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D2BD06C"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DD44EC">
        <w:rPr>
          <w:rFonts w:asciiTheme="majorHAnsi" w:hAnsiTheme="majorHAnsi"/>
          <w:bCs w:val="0"/>
          <w:sz w:val="24"/>
          <w:szCs w:val="24"/>
        </w:rPr>
        <w:t>3</w:t>
      </w:r>
      <w:r w:rsidR="00CC500A">
        <w:rPr>
          <w:rFonts w:asciiTheme="majorHAnsi" w:hAnsiTheme="majorHAnsi"/>
          <w:bCs w:val="0"/>
          <w:sz w:val="24"/>
          <w:szCs w:val="24"/>
        </w:rPr>
        <w:t>6</w:t>
      </w:r>
    </w:p>
    <w:p w14:paraId="7BF71CB4" w14:textId="04EAFC8F"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DD44EC">
        <w:rPr>
          <w:rFonts w:asciiTheme="majorHAnsi" w:hAnsiTheme="majorHAnsi"/>
          <w:bCs w:val="0"/>
          <w:sz w:val="24"/>
          <w:szCs w:val="24"/>
        </w:rPr>
        <w:t>10-</w:t>
      </w:r>
      <w:r w:rsidR="00CC500A">
        <w:rPr>
          <w:rFonts w:asciiTheme="majorHAnsi" w:hAnsiTheme="majorHAnsi"/>
          <w:bCs w:val="0"/>
          <w:sz w:val="24"/>
          <w:szCs w:val="24"/>
        </w:rPr>
        <w:t>25</w:t>
      </w:r>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3" w:name="30j0zll" w:colFirst="0" w:colLast="0"/>
      <w:bookmarkEnd w:id="3"/>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791F59F7"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CC500A">
        <w:rPr>
          <w:rFonts w:asciiTheme="minorHAnsi" w:hAnsiTheme="minorHAnsi"/>
        </w:rPr>
        <w:t>25 Octo</w:t>
      </w:r>
      <w:r w:rsidR="00EC0596">
        <w:rPr>
          <w:rFonts w:asciiTheme="minorHAnsi" w:hAnsiTheme="minorHAnsi"/>
        </w:rPr>
        <w:t>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w:t>
      </w:r>
      <w:proofErr w:type="spellStart"/>
      <w:r w:rsidRPr="00D440B2">
        <w:rPr>
          <w:rFonts w:asciiTheme="minorHAnsi" w:hAnsiTheme="minorHAnsi"/>
        </w:rPr>
        <w:t>Tullio</w:t>
      </w:r>
      <w:proofErr w:type="spellEnd"/>
      <w:r w:rsidRPr="00D440B2">
        <w:rPr>
          <w:rFonts w:asciiTheme="minorHAnsi" w:hAnsiTheme="minorHAnsi"/>
        </w:rPr>
        <w:t xml:space="preserve"> Vardanega – Italy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46F878A2" w14:textId="77777777" w:rsidR="00D34454" w:rsidRPr="00D440B2" w:rsidRDefault="00D34454" w:rsidP="00D34454">
      <w:pPr>
        <w:rPr>
          <w:rFonts w:asciiTheme="minorHAnsi" w:hAnsiTheme="minorHAnsi"/>
        </w:rPr>
      </w:pPr>
      <w:r w:rsidRPr="00D440B2">
        <w:rPr>
          <w:rFonts w:asciiTheme="minorHAnsi" w:hAnsiTheme="minorHAnsi"/>
        </w:rPr>
        <w:t xml:space="preserve">   Erhard </w:t>
      </w:r>
      <w:proofErr w:type="spellStart"/>
      <w:r w:rsidRPr="00D440B2">
        <w:rPr>
          <w:rFonts w:asciiTheme="minorHAnsi" w:hAnsiTheme="minorHAnsi"/>
        </w:rPr>
        <w:t>Ploedereder</w:t>
      </w:r>
      <w:proofErr w:type="spellEnd"/>
      <w:r w:rsidRPr="00D440B2">
        <w:rPr>
          <w:rFonts w:asciiTheme="minorHAnsi" w:hAnsiTheme="minorHAnsi"/>
        </w:rPr>
        <w:t xml:space="preserve"> - Germany</w:t>
      </w:r>
    </w:p>
    <w:p w14:paraId="293AE396" w14:textId="77777777" w:rsidR="00375EF6" w:rsidRPr="00D440B2" w:rsidRDefault="00375EF6" w:rsidP="00D13203">
      <w:pPr>
        <w:rPr>
          <w:rFonts w:asciiTheme="minorHAnsi" w:hAnsiTheme="minorHAnsi"/>
        </w:rPr>
      </w:pPr>
    </w:p>
    <w:p w14:paraId="0939A0A7" w14:textId="0BEA1B7B"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CC500A">
        <w:rPr>
          <w:rFonts w:asciiTheme="minorHAnsi" w:hAnsiTheme="minorHAnsi"/>
        </w:rPr>
        <w:t>32</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w:t>
      </w:r>
      <w:proofErr w:type="gramStart"/>
      <w:r w:rsidR="007417AA" w:rsidRPr="00D440B2">
        <w:rPr>
          <w:rFonts w:asciiTheme="minorHAnsi" w:hAnsiTheme="minorHAnsi"/>
        </w:rPr>
        <w:t xml:space="preserve">meeting </w:t>
      </w:r>
      <w:r w:rsidR="00CC500A">
        <w:rPr>
          <w:rFonts w:asciiTheme="minorHAnsi" w:hAnsiTheme="minorHAnsi"/>
        </w:rPr>
        <w:t xml:space="preserve"> 11</w:t>
      </w:r>
      <w:proofErr w:type="gramEnd"/>
      <w:r w:rsidR="00EC0596">
        <w:rPr>
          <w:rFonts w:asciiTheme="minorHAnsi" w:hAnsiTheme="minorHAnsi"/>
        </w:rPr>
        <w:t xml:space="preserve"> </w:t>
      </w:r>
      <w:r w:rsidR="00CC500A">
        <w:rPr>
          <w:rFonts w:asciiTheme="minorHAnsi" w:hAnsiTheme="minorHAnsi"/>
        </w:rPr>
        <w:t>Octob</w:t>
      </w:r>
      <w:r w:rsidR="00CC500A">
        <w:rPr>
          <w:rFonts w:asciiTheme="minorHAnsi" w:hAnsiTheme="minorHAnsi"/>
        </w:rPr>
        <w:t>er</w:t>
      </w:r>
      <w:r w:rsidR="00CC500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updated in N1335</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 xml:space="preserve">Y </w:t>
      </w:r>
      <w:proofErr w:type="spellStart"/>
      <w:r w:rsidRPr="00D440B2">
        <w:rPr>
          <w:rFonts w:asciiTheme="minorHAnsi" w:hAnsiTheme="minorHAnsi"/>
        </w:rPr>
        <w:t>yy</w:t>
      </w:r>
      <w:proofErr w:type="spellEnd"/>
      <w:r w:rsidRPr="00D440B2">
        <w:rPr>
          <w:rFonts w:asciiTheme="minorHAnsi" w:hAnsiTheme="minorHAnsi"/>
        </w:rPr>
        <w:t xml:space="preserve">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72C4633"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966060">
        <w:rPr>
          <w:rFonts w:asciiTheme="majorHAnsi" w:hAnsiTheme="majorHAnsi"/>
          <w:color w:val="auto"/>
          <w:szCs w:val="24"/>
        </w:rPr>
        <w:t>stored</w:t>
      </w:r>
      <w:proofErr w:type="gramEnd"/>
      <w:r w:rsidRPr="00966060">
        <w:rPr>
          <w:rFonts w:asciiTheme="majorHAnsi" w:hAnsiTheme="majorHAnsi"/>
          <w:color w:val="auto"/>
          <w:szCs w:val="24"/>
        </w:rPr>
        <w:t xml:space="preserve">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w:t>
      </w:r>
      <w:r w:rsidR="0030799E">
        <w:rPr>
          <w:rFonts w:asciiTheme="majorHAnsi" w:hAnsiTheme="majorHAnsi"/>
          <w:color w:val="auto"/>
          <w:szCs w:val="24"/>
        </w:rPr>
        <w:fldChar w:fldCharType="begin"/>
      </w:r>
      <w:r w:rsidR="0030799E">
        <w:instrText xml:space="preserve"> XE "</w:instrText>
      </w:r>
      <w:r w:rsidR="0030799E" w:rsidRPr="004D2C29">
        <w:rPr>
          <w:bCs/>
          <w:sz w:val="24"/>
          <w:szCs w:val="24"/>
        </w:rPr>
        <w:instrText>Body</w:instrText>
      </w:r>
      <w:r w:rsidR="0030799E">
        <w:instrText xml:space="preserve">" </w:instrText>
      </w:r>
      <w:r w:rsidR="0030799E">
        <w:rPr>
          <w:rFonts w:asciiTheme="majorHAnsi" w:hAnsiTheme="majorHAnsi"/>
          <w:color w:val="auto"/>
          <w:szCs w:val="24"/>
        </w:rPr>
        <w:fldChar w:fldCharType="end"/>
      </w:r>
      <w:r w:rsidRPr="00966060">
        <w:rPr>
          <w:rFonts w:asciiTheme="majorHAnsi" w:hAnsiTheme="majorHAnsi"/>
          <w:color w:val="auto"/>
          <w:szCs w:val="24"/>
        </w:rPr>
        <w:t xml:space="preserve">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Case </w:t>
      </w:r>
      <w:proofErr w:type="spellStart"/>
      <w:r w:rsidRPr="00966060">
        <w:rPr>
          <w:rFonts w:asciiTheme="majorHAnsi" w:hAnsiTheme="majorHAnsi"/>
          <w:color w:val="auto"/>
          <w:szCs w:val="24"/>
        </w:rPr>
        <w:t>postale</w:t>
      </w:r>
      <w:proofErr w:type="spellEnd"/>
      <w:r w:rsidRPr="00966060">
        <w:rPr>
          <w:rFonts w:asciiTheme="majorHAnsi" w:hAnsiTheme="majorHAnsi"/>
          <w:color w:val="auto"/>
          <w:szCs w:val="24"/>
        </w:rPr>
        <w:t xml:space="preserv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3DF9CB4B" w14:textId="2A252DA6" w:rsidR="00966060" w:rsidRDefault="00C60BAD">
          <w:pPr>
            <w:pStyle w:val="TOC1"/>
            <w:rPr>
              <w:rFonts w:asciiTheme="minorHAnsi" w:eastAsiaTheme="minorEastAsia" w:hAnsiTheme="minorHAnsi" w:cstheme="minorBidi"/>
              <w:b w:val="0"/>
              <w:bCs w:val="0"/>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49023316" w:history="1">
            <w:r w:rsidR="00966060" w:rsidRPr="00726044">
              <w:rPr>
                <w:rStyle w:val="Hyperlink"/>
              </w:rPr>
              <w:t>Foreword</w:t>
            </w:r>
            <w:r w:rsidR="00966060">
              <w:rPr>
                <w:webHidden/>
              </w:rPr>
              <w:tab/>
            </w:r>
            <w:r w:rsidR="00966060">
              <w:rPr>
                <w:webHidden/>
              </w:rPr>
              <w:fldChar w:fldCharType="begin"/>
            </w:r>
            <w:r w:rsidR="00966060">
              <w:rPr>
                <w:webHidden/>
              </w:rPr>
              <w:instrText xml:space="preserve"> PAGEREF _Toc149023316 \h </w:instrText>
            </w:r>
            <w:r w:rsidR="00966060">
              <w:rPr>
                <w:webHidden/>
              </w:rPr>
            </w:r>
            <w:r w:rsidR="00966060">
              <w:rPr>
                <w:webHidden/>
              </w:rPr>
              <w:fldChar w:fldCharType="separate"/>
            </w:r>
            <w:r w:rsidR="00966060">
              <w:rPr>
                <w:webHidden/>
              </w:rPr>
              <w:t>8</w:t>
            </w:r>
            <w:r w:rsidR="00966060">
              <w:rPr>
                <w:webHidden/>
              </w:rPr>
              <w:fldChar w:fldCharType="end"/>
            </w:r>
          </w:hyperlink>
        </w:p>
        <w:p w14:paraId="32F8D410" w14:textId="5F7B603A" w:rsidR="00966060" w:rsidRDefault="00966060">
          <w:pPr>
            <w:pStyle w:val="TOC1"/>
            <w:rPr>
              <w:rFonts w:asciiTheme="minorHAnsi" w:eastAsiaTheme="minorEastAsia" w:hAnsiTheme="minorHAnsi" w:cstheme="minorBidi"/>
              <w:b w:val="0"/>
              <w:bCs w:val="0"/>
              <w:sz w:val="22"/>
              <w:szCs w:val="22"/>
              <w:lang w:val="en-US"/>
            </w:rPr>
          </w:pPr>
          <w:hyperlink w:anchor="_Toc149023317" w:history="1">
            <w:r w:rsidRPr="00726044">
              <w:rPr>
                <w:rStyle w:val="Hyperlink"/>
              </w:rPr>
              <w:t>1. Scope</w:t>
            </w:r>
            <w:r>
              <w:rPr>
                <w:webHidden/>
              </w:rPr>
              <w:tab/>
            </w:r>
            <w:r>
              <w:rPr>
                <w:webHidden/>
              </w:rPr>
              <w:fldChar w:fldCharType="begin"/>
            </w:r>
            <w:r>
              <w:rPr>
                <w:webHidden/>
              </w:rPr>
              <w:instrText xml:space="preserve"> PAGEREF _Toc149023317 \h </w:instrText>
            </w:r>
            <w:r>
              <w:rPr>
                <w:webHidden/>
              </w:rPr>
            </w:r>
            <w:r>
              <w:rPr>
                <w:webHidden/>
              </w:rPr>
              <w:fldChar w:fldCharType="separate"/>
            </w:r>
            <w:r>
              <w:rPr>
                <w:webHidden/>
              </w:rPr>
              <w:t>10</w:t>
            </w:r>
            <w:r>
              <w:rPr>
                <w:webHidden/>
              </w:rPr>
              <w:fldChar w:fldCharType="end"/>
            </w:r>
          </w:hyperlink>
        </w:p>
        <w:p w14:paraId="0EEC3F29" w14:textId="02B9D0C6" w:rsidR="00966060" w:rsidRDefault="00966060">
          <w:pPr>
            <w:pStyle w:val="TOC1"/>
            <w:rPr>
              <w:rFonts w:asciiTheme="minorHAnsi" w:eastAsiaTheme="minorEastAsia" w:hAnsiTheme="minorHAnsi" w:cstheme="minorBidi"/>
              <w:b w:val="0"/>
              <w:bCs w:val="0"/>
              <w:sz w:val="22"/>
              <w:szCs w:val="22"/>
              <w:lang w:val="en-US"/>
            </w:rPr>
          </w:pPr>
          <w:hyperlink w:anchor="_Toc149023318" w:history="1">
            <w:r w:rsidRPr="00726044">
              <w:rPr>
                <w:rStyle w:val="Hyperlink"/>
              </w:rPr>
              <w:t>2. Normative references</w:t>
            </w:r>
            <w:r>
              <w:rPr>
                <w:webHidden/>
              </w:rPr>
              <w:tab/>
            </w:r>
            <w:r>
              <w:rPr>
                <w:webHidden/>
              </w:rPr>
              <w:fldChar w:fldCharType="begin"/>
            </w:r>
            <w:r>
              <w:rPr>
                <w:webHidden/>
              </w:rPr>
              <w:instrText xml:space="preserve"> PAGEREF _Toc149023318 \h </w:instrText>
            </w:r>
            <w:r>
              <w:rPr>
                <w:webHidden/>
              </w:rPr>
            </w:r>
            <w:r>
              <w:rPr>
                <w:webHidden/>
              </w:rPr>
              <w:fldChar w:fldCharType="separate"/>
            </w:r>
            <w:r>
              <w:rPr>
                <w:webHidden/>
              </w:rPr>
              <w:t>10</w:t>
            </w:r>
            <w:r>
              <w:rPr>
                <w:webHidden/>
              </w:rPr>
              <w:fldChar w:fldCharType="end"/>
            </w:r>
          </w:hyperlink>
        </w:p>
        <w:p w14:paraId="183FB71A" w14:textId="3D82CD41" w:rsidR="00966060" w:rsidRDefault="00966060">
          <w:pPr>
            <w:pStyle w:val="TOC1"/>
            <w:rPr>
              <w:rFonts w:asciiTheme="minorHAnsi" w:eastAsiaTheme="minorEastAsia" w:hAnsiTheme="minorHAnsi" w:cstheme="minorBidi"/>
              <w:b w:val="0"/>
              <w:bCs w:val="0"/>
              <w:sz w:val="22"/>
              <w:szCs w:val="22"/>
              <w:lang w:val="en-US"/>
            </w:rPr>
          </w:pPr>
          <w:hyperlink w:anchor="_Toc149023319" w:history="1">
            <w:r w:rsidRPr="00726044">
              <w:rPr>
                <w:rStyle w:val="Hyperlink"/>
              </w:rPr>
              <w:t>3. Terms and definitions, symbols and conventions</w:t>
            </w:r>
            <w:r>
              <w:rPr>
                <w:webHidden/>
              </w:rPr>
              <w:tab/>
            </w:r>
            <w:r>
              <w:rPr>
                <w:webHidden/>
              </w:rPr>
              <w:fldChar w:fldCharType="begin"/>
            </w:r>
            <w:r>
              <w:rPr>
                <w:webHidden/>
              </w:rPr>
              <w:instrText xml:space="preserve"> PAGEREF _Toc149023319 \h </w:instrText>
            </w:r>
            <w:r>
              <w:rPr>
                <w:webHidden/>
              </w:rPr>
            </w:r>
            <w:r>
              <w:rPr>
                <w:webHidden/>
              </w:rPr>
              <w:fldChar w:fldCharType="separate"/>
            </w:r>
            <w:r>
              <w:rPr>
                <w:webHidden/>
              </w:rPr>
              <w:t>10</w:t>
            </w:r>
            <w:r>
              <w:rPr>
                <w:webHidden/>
              </w:rPr>
              <w:fldChar w:fldCharType="end"/>
            </w:r>
          </w:hyperlink>
        </w:p>
        <w:p w14:paraId="5F60248E" w14:textId="1FFBFDBB" w:rsidR="00966060" w:rsidRDefault="00966060">
          <w:pPr>
            <w:pStyle w:val="TOC2"/>
            <w:rPr>
              <w:rFonts w:eastAsiaTheme="minorEastAsia" w:cstheme="minorBidi"/>
              <w:b w:val="0"/>
              <w:bCs w:val="0"/>
              <w:noProof/>
              <w:sz w:val="22"/>
              <w:szCs w:val="22"/>
              <w:lang w:val="en-US"/>
            </w:rPr>
          </w:pPr>
          <w:hyperlink w:anchor="_Toc149023320" w:history="1">
            <w:r w:rsidRPr="00726044">
              <w:rPr>
                <w:rStyle w:val="Hyperlink"/>
                <w:noProof/>
              </w:rPr>
              <w:t>3.1 General</w:t>
            </w:r>
            <w:r>
              <w:rPr>
                <w:noProof/>
                <w:webHidden/>
              </w:rPr>
              <w:tab/>
            </w:r>
            <w:r>
              <w:rPr>
                <w:noProof/>
                <w:webHidden/>
              </w:rPr>
              <w:fldChar w:fldCharType="begin"/>
            </w:r>
            <w:r>
              <w:rPr>
                <w:noProof/>
                <w:webHidden/>
              </w:rPr>
              <w:instrText xml:space="preserve"> PAGEREF _Toc149023320 \h </w:instrText>
            </w:r>
            <w:r>
              <w:rPr>
                <w:noProof/>
                <w:webHidden/>
              </w:rPr>
            </w:r>
            <w:r>
              <w:rPr>
                <w:noProof/>
                <w:webHidden/>
              </w:rPr>
              <w:fldChar w:fldCharType="separate"/>
            </w:r>
            <w:r>
              <w:rPr>
                <w:noProof/>
                <w:webHidden/>
              </w:rPr>
              <w:t>10</w:t>
            </w:r>
            <w:r>
              <w:rPr>
                <w:noProof/>
                <w:webHidden/>
              </w:rPr>
              <w:fldChar w:fldCharType="end"/>
            </w:r>
          </w:hyperlink>
        </w:p>
        <w:p w14:paraId="066739B3" w14:textId="14587230" w:rsidR="00966060" w:rsidRDefault="00966060">
          <w:pPr>
            <w:pStyle w:val="TOC2"/>
            <w:rPr>
              <w:rFonts w:eastAsiaTheme="minorEastAsia" w:cstheme="minorBidi"/>
              <w:b w:val="0"/>
              <w:bCs w:val="0"/>
              <w:noProof/>
              <w:sz w:val="22"/>
              <w:szCs w:val="22"/>
              <w:lang w:val="en-US"/>
            </w:rPr>
          </w:pPr>
          <w:hyperlink w:anchor="_Toc149023321" w:history="1">
            <w:r w:rsidRPr="00726044">
              <w:rPr>
                <w:rStyle w:val="Hyperlink"/>
                <w:noProof/>
              </w:rPr>
              <w:t>3.2 Communication</w:t>
            </w:r>
            <w:r>
              <w:rPr>
                <w:noProof/>
                <w:webHidden/>
              </w:rPr>
              <w:tab/>
            </w:r>
            <w:r>
              <w:rPr>
                <w:noProof/>
                <w:webHidden/>
              </w:rPr>
              <w:fldChar w:fldCharType="begin"/>
            </w:r>
            <w:r>
              <w:rPr>
                <w:noProof/>
                <w:webHidden/>
              </w:rPr>
              <w:instrText xml:space="preserve"> PAGEREF _Toc149023321 \h </w:instrText>
            </w:r>
            <w:r>
              <w:rPr>
                <w:noProof/>
                <w:webHidden/>
              </w:rPr>
            </w:r>
            <w:r>
              <w:rPr>
                <w:noProof/>
                <w:webHidden/>
              </w:rPr>
              <w:fldChar w:fldCharType="separate"/>
            </w:r>
            <w:r>
              <w:rPr>
                <w:noProof/>
                <w:webHidden/>
              </w:rPr>
              <w:t>11</w:t>
            </w:r>
            <w:r>
              <w:rPr>
                <w:noProof/>
                <w:webHidden/>
              </w:rPr>
              <w:fldChar w:fldCharType="end"/>
            </w:r>
          </w:hyperlink>
        </w:p>
        <w:p w14:paraId="411D40E6" w14:textId="7E3AE2D9" w:rsidR="00966060" w:rsidRDefault="00966060">
          <w:pPr>
            <w:pStyle w:val="TOC1"/>
            <w:rPr>
              <w:rFonts w:asciiTheme="minorHAnsi" w:eastAsiaTheme="minorEastAsia" w:hAnsiTheme="minorHAnsi" w:cstheme="minorBidi"/>
              <w:b w:val="0"/>
              <w:bCs w:val="0"/>
              <w:sz w:val="22"/>
              <w:szCs w:val="22"/>
              <w:lang w:val="en-US"/>
            </w:rPr>
          </w:pPr>
          <w:hyperlink w:anchor="_Toc149023322" w:history="1">
            <w:r w:rsidRPr="00726044">
              <w:rPr>
                <w:rStyle w:val="Hyperlink"/>
              </w:rPr>
              <w:t>4. Using this document</w:t>
            </w:r>
            <w:r>
              <w:rPr>
                <w:webHidden/>
              </w:rPr>
              <w:tab/>
            </w:r>
            <w:r>
              <w:rPr>
                <w:webHidden/>
              </w:rPr>
              <w:fldChar w:fldCharType="begin"/>
            </w:r>
            <w:r>
              <w:rPr>
                <w:webHidden/>
              </w:rPr>
              <w:instrText xml:space="preserve"> PAGEREF _Toc149023322 \h </w:instrText>
            </w:r>
            <w:r>
              <w:rPr>
                <w:webHidden/>
              </w:rPr>
            </w:r>
            <w:r>
              <w:rPr>
                <w:webHidden/>
              </w:rPr>
              <w:fldChar w:fldCharType="separate"/>
            </w:r>
            <w:r>
              <w:rPr>
                <w:webHidden/>
              </w:rPr>
              <w:t>15</w:t>
            </w:r>
            <w:r>
              <w:rPr>
                <w:webHidden/>
              </w:rPr>
              <w:fldChar w:fldCharType="end"/>
            </w:r>
          </w:hyperlink>
        </w:p>
        <w:p w14:paraId="1A4F8C3A" w14:textId="25960A24" w:rsidR="00966060" w:rsidRDefault="00966060">
          <w:pPr>
            <w:pStyle w:val="TOC1"/>
            <w:rPr>
              <w:rFonts w:asciiTheme="minorHAnsi" w:eastAsiaTheme="minorEastAsia" w:hAnsiTheme="minorHAnsi" w:cstheme="minorBidi"/>
              <w:b w:val="0"/>
              <w:bCs w:val="0"/>
              <w:sz w:val="22"/>
              <w:szCs w:val="22"/>
              <w:lang w:val="en-US"/>
            </w:rPr>
          </w:pPr>
          <w:hyperlink w:anchor="_Toc149023323" w:history="1">
            <w:r w:rsidRPr="00726044">
              <w:rPr>
                <w:rStyle w:val="Hyperlink"/>
              </w:rPr>
              <w:t>5 General language concepts and primary avoidance mechanisms</w:t>
            </w:r>
            <w:r>
              <w:rPr>
                <w:webHidden/>
              </w:rPr>
              <w:tab/>
            </w:r>
            <w:r>
              <w:rPr>
                <w:webHidden/>
              </w:rPr>
              <w:fldChar w:fldCharType="begin"/>
            </w:r>
            <w:r>
              <w:rPr>
                <w:webHidden/>
              </w:rPr>
              <w:instrText xml:space="preserve"> PAGEREF _Toc149023323 \h </w:instrText>
            </w:r>
            <w:r>
              <w:rPr>
                <w:webHidden/>
              </w:rPr>
            </w:r>
            <w:r>
              <w:rPr>
                <w:webHidden/>
              </w:rPr>
              <w:fldChar w:fldCharType="separate"/>
            </w:r>
            <w:r>
              <w:rPr>
                <w:webHidden/>
              </w:rPr>
              <w:t>16</w:t>
            </w:r>
            <w:r>
              <w:rPr>
                <w:webHidden/>
              </w:rPr>
              <w:fldChar w:fldCharType="end"/>
            </w:r>
          </w:hyperlink>
        </w:p>
        <w:p w14:paraId="78C34A49" w14:textId="65480622" w:rsidR="00966060" w:rsidRDefault="00966060">
          <w:pPr>
            <w:pStyle w:val="TOC2"/>
            <w:rPr>
              <w:rFonts w:eastAsiaTheme="minorEastAsia" w:cstheme="minorBidi"/>
              <w:b w:val="0"/>
              <w:bCs w:val="0"/>
              <w:noProof/>
              <w:sz w:val="22"/>
              <w:szCs w:val="22"/>
              <w:lang w:val="en-US"/>
            </w:rPr>
          </w:pPr>
          <w:hyperlink w:anchor="_Toc149023324" w:history="1">
            <w:r w:rsidRPr="00726044">
              <w:rPr>
                <w:rStyle w:val="Hyperlink"/>
                <w:noProof/>
              </w:rPr>
              <w:t>5.1 General Python language concepts</w:t>
            </w:r>
            <w:r>
              <w:rPr>
                <w:noProof/>
                <w:webHidden/>
              </w:rPr>
              <w:tab/>
            </w:r>
            <w:r>
              <w:rPr>
                <w:noProof/>
                <w:webHidden/>
              </w:rPr>
              <w:fldChar w:fldCharType="begin"/>
            </w:r>
            <w:r>
              <w:rPr>
                <w:noProof/>
                <w:webHidden/>
              </w:rPr>
              <w:instrText xml:space="preserve"> PAGEREF _Toc149023324 \h </w:instrText>
            </w:r>
            <w:r>
              <w:rPr>
                <w:noProof/>
                <w:webHidden/>
              </w:rPr>
            </w:r>
            <w:r>
              <w:rPr>
                <w:noProof/>
                <w:webHidden/>
              </w:rPr>
              <w:fldChar w:fldCharType="separate"/>
            </w:r>
            <w:r>
              <w:rPr>
                <w:noProof/>
                <w:webHidden/>
              </w:rPr>
              <w:t>16</w:t>
            </w:r>
            <w:r>
              <w:rPr>
                <w:noProof/>
                <w:webHidden/>
              </w:rPr>
              <w:fldChar w:fldCharType="end"/>
            </w:r>
          </w:hyperlink>
        </w:p>
        <w:p w14:paraId="7705BBB7" w14:textId="01919410" w:rsidR="00966060" w:rsidRDefault="00966060">
          <w:pPr>
            <w:pStyle w:val="TOC2"/>
            <w:rPr>
              <w:rFonts w:eastAsiaTheme="minorEastAsia" w:cstheme="minorBidi"/>
              <w:b w:val="0"/>
              <w:bCs w:val="0"/>
              <w:noProof/>
              <w:sz w:val="22"/>
              <w:szCs w:val="22"/>
              <w:lang w:val="en-US"/>
            </w:rPr>
          </w:pPr>
          <w:hyperlink w:anchor="_Toc149023325" w:history="1">
            <w:r w:rsidRPr="00726044">
              <w:rPr>
                <w:rStyle w:val="Hyperlink"/>
                <w:noProof/>
              </w:rPr>
              <w:t>5.2 Primary guidance for Python</w:t>
            </w:r>
            <w:r>
              <w:rPr>
                <w:noProof/>
                <w:webHidden/>
              </w:rPr>
              <w:tab/>
            </w:r>
            <w:r>
              <w:rPr>
                <w:noProof/>
                <w:webHidden/>
              </w:rPr>
              <w:fldChar w:fldCharType="begin"/>
            </w:r>
            <w:r>
              <w:rPr>
                <w:noProof/>
                <w:webHidden/>
              </w:rPr>
              <w:instrText xml:space="preserve"> PAGEREF _Toc149023325 \h </w:instrText>
            </w:r>
            <w:r>
              <w:rPr>
                <w:noProof/>
                <w:webHidden/>
              </w:rPr>
            </w:r>
            <w:r>
              <w:rPr>
                <w:noProof/>
                <w:webHidden/>
              </w:rPr>
              <w:fldChar w:fldCharType="separate"/>
            </w:r>
            <w:r>
              <w:rPr>
                <w:noProof/>
                <w:webHidden/>
              </w:rPr>
              <w:t>25</w:t>
            </w:r>
            <w:r>
              <w:rPr>
                <w:noProof/>
                <w:webHidden/>
              </w:rPr>
              <w:fldChar w:fldCharType="end"/>
            </w:r>
          </w:hyperlink>
        </w:p>
        <w:p w14:paraId="31FF5C95" w14:textId="06B22EEB" w:rsidR="00966060" w:rsidRDefault="00966060">
          <w:pPr>
            <w:pStyle w:val="TOC1"/>
            <w:rPr>
              <w:rFonts w:asciiTheme="minorHAnsi" w:eastAsiaTheme="minorEastAsia" w:hAnsiTheme="minorHAnsi" w:cstheme="minorBidi"/>
              <w:b w:val="0"/>
              <w:bCs w:val="0"/>
              <w:sz w:val="22"/>
              <w:szCs w:val="22"/>
              <w:lang w:val="en-US"/>
            </w:rPr>
          </w:pPr>
          <w:hyperlink w:anchor="_Toc149023326" w:history="1">
            <w:r w:rsidRPr="00726044">
              <w:rPr>
                <w:rStyle w:val="Hyperlink"/>
              </w:rPr>
              <w:t>6. Specific Guidance for Python</w:t>
            </w:r>
            <w:r>
              <w:rPr>
                <w:webHidden/>
              </w:rPr>
              <w:tab/>
            </w:r>
            <w:r>
              <w:rPr>
                <w:webHidden/>
              </w:rPr>
              <w:fldChar w:fldCharType="begin"/>
            </w:r>
            <w:r>
              <w:rPr>
                <w:webHidden/>
              </w:rPr>
              <w:instrText xml:space="preserve"> PAGEREF _Toc149023326 \h </w:instrText>
            </w:r>
            <w:r>
              <w:rPr>
                <w:webHidden/>
              </w:rPr>
            </w:r>
            <w:r>
              <w:rPr>
                <w:webHidden/>
              </w:rPr>
              <w:fldChar w:fldCharType="separate"/>
            </w:r>
            <w:r>
              <w:rPr>
                <w:webHidden/>
              </w:rPr>
              <w:t>27</w:t>
            </w:r>
            <w:r>
              <w:rPr>
                <w:webHidden/>
              </w:rPr>
              <w:fldChar w:fldCharType="end"/>
            </w:r>
          </w:hyperlink>
        </w:p>
        <w:p w14:paraId="2C8F98C5" w14:textId="0991F06A" w:rsidR="00966060" w:rsidRDefault="00966060">
          <w:pPr>
            <w:pStyle w:val="TOC2"/>
            <w:rPr>
              <w:rFonts w:eastAsiaTheme="minorEastAsia" w:cstheme="minorBidi"/>
              <w:b w:val="0"/>
              <w:bCs w:val="0"/>
              <w:noProof/>
              <w:sz w:val="22"/>
              <w:szCs w:val="22"/>
              <w:lang w:val="en-US"/>
            </w:rPr>
          </w:pPr>
          <w:hyperlink w:anchor="_Toc149023327" w:history="1">
            <w:r w:rsidRPr="00726044">
              <w:rPr>
                <w:rStyle w:val="Hyperlink"/>
                <w:noProof/>
              </w:rPr>
              <w:t>6.1 General</w:t>
            </w:r>
            <w:r>
              <w:rPr>
                <w:noProof/>
                <w:webHidden/>
              </w:rPr>
              <w:tab/>
            </w:r>
            <w:r>
              <w:rPr>
                <w:noProof/>
                <w:webHidden/>
              </w:rPr>
              <w:fldChar w:fldCharType="begin"/>
            </w:r>
            <w:r>
              <w:rPr>
                <w:noProof/>
                <w:webHidden/>
              </w:rPr>
              <w:instrText xml:space="preserve"> PAGEREF _Toc149023327 \h </w:instrText>
            </w:r>
            <w:r>
              <w:rPr>
                <w:noProof/>
                <w:webHidden/>
              </w:rPr>
            </w:r>
            <w:r>
              <w:rPr>
                <w:noProof/>
                <w:webHidden/>
              </w:rPr>
              <w:fldChar w:fldCharType="separate"/>
            </w:r>
            <w:r>
              <w:rPr>
                <w:noProof/>
                <w:webHidden/>
              </w:rPr>
              <w:t>27</w:t>
            </w:r>
            <w:r>
              <w:rPr>
                <w:noProof/>
                <w:webHidden/>
              </w:rPr>
              <w:fldChar w:fldCharType="end"/>
            </w:r>
          </w:hyperlink>
        </w:p>
        <w:p w14:paraId="1BE492D6" w14:textId="314FC25B" w:rsidR="00966060" w:rsidRDefault="00966060">
          <w:pPr>
            <w:pStyle w:val="TOC2"/>
            <w:rPr>
              <w:rFonts w:eastAsiaTheme="minorEastAsia" w:cstheme="minorBidi"/>
              <w:b w:val="0"/>
              <w:bCs w:val="0"/>
              <w:noProof/>
              <w:sz w:val="22"/>
              <w:szCs w:val="22"/>
              <w:lang w:val="en-US"/>
            </w:rPr>
          </w:pPr>
          <w:hyperlink w:anchor="_Toc149023328" w:history="1">
            <w:r w:rsidRPr="00726044">
              <w:rPr>
                <w:rStyle w:val="Hyperlink"/>
                <w:noProof/>
              </w:rPr>
              <w:t>6.2 Type system [IHN]</w:t>
            </w:r>
            <w:r>
              <w:rPr>
                <w:noProof/>
                <w:webHidden/>
              </w:rPr>
              <w:tab/>
            </w:r>
            <w:r>
              <w:rPr>
                <w:noProof/>
                <w:webHidden/>
              </w:rPr>
              <w:fldChar w:fldCharType="begin"/>
            </w:r>
            <w:r>
              <w:rPr>
                <w:noProof/>
                <w:webHidden/>
              </w:rPr>
              <w:instrText xml:space="preserve"> PAGEREF _Toc149023328 \h </w:instrText>
            </w:r>
            <w:r>
              <w:rPr>
                <w:noProof/>
                <w:webHidden/>
              </w:rPr>
            </w:r>
            <w:r>
              <w:rPr>
                <w:noProof/>
                <w:webHidden/>
              </w:rPr>
              <w:fldChar w:fldCharType="separate"/>
            </w:r>
            <w:r>
              <w:rPr>
                <w:noProof/>
                <w:webHidden/>
              </w:rPr>
              <w:t>28</w:t>
            </w:r>
            <w:r>
              <w:rPr>
                <w:noProof/>
                <w:webHidden/>
              </w:rPr>
              <w:fldChar w:fldCharType="end"/>
            </w:r>
          </w:hyperlink>
        </w:p>
        <w:p w14:paraId="2AE1EA58" w14:textId="3F255173" w:rsidR="00966060" w:rsidRDefault="00966060">
          <w:pPr>
            <w:pStyle w:val="TOC2"/>
            <w:rPr>
              <w:rFonts w:eastAsiaTheme="minorEastAsia" w:cstheme="minorBidi"/>
              <w:b w:val="0"/>
              <w:bCs w:val="0"/>
              <w:noProof/>
              <w:sz w:val="22"/>
              <w:szCs w:val="22"/>
              <w:lang w:val="en-US"/>
            </w:rPr>
          </w:pPr>
          <w:hyperlink w:anchor="_Toc149023329" w:history="1">
            <w:r w:rsidRPr="00726044">
              <w:rPr>
                <w:rStyle w:val="Hyperlink"/>
                <w:noProof/>
              </w:rPr>
              <w:t>6.3 Bit representations [STR]</w:t>
            </w:r>
            <w:r>
              <w:rPr>
                <w:noProof/>
                <w:webHidden/>
              </w:rPr>
              <w:tab/>
            </w:r>
            <w:r>
              <w:rPr>
                <w:noProof/>
                <w:webHidden/>
              </w:rPr>
              <w:fldChar w:fldCharType="begin"/>
            </w:r>
            <w:r>
              <w:rPr>
                <w:noProof/>
                <w:webHidden/>
              </w:rPr>
              <w:instrText xml:space="preserve"> PAGEREF _Toc149023329 \h </w:instrText>
            </w:r>
            <w:r>
              <w:rPr>
                <w:noProof/>
                <w:webHidden/>
              </w:rPr>
            </w:r>
            <w:r>
              <w:rPr>
                <w:noProof/>
                <w:webHidden/>
              </w:rPr>
              <w:fldChar w:fldCharType="separate"/>
            </w:r>
            <w:r>
              <w:rPr>
                <w:noProof/>
                <w:webHidden/>
              </w:rPr>
              <w:t>29</w:t>
            </w:r>
            <w:r>
              <w:rPr>
                <w:noProof/>
                <w:webHidden/>
              </w:rPr>
              <w:fldChar w:fldCharType="end"/>
            </w:r>
          </w:hyperlink>
        </w:p>
        <w:p w14:paraId="37E7FA33" w14:textId="351587E3" w:rsidR="00966060" w:rsidRDefault="00966060">
          <w:pPr>
            <w:pStyle w:val="TOC2"/>
            <w:rPr>
              <w:rFonts w:eastAsiaTheme="minorEastAsia" w:cstheme="minorBidi"/>
              <w:b w:val="0"/>
              <w:bCs w:val="0"/>
              <w:noProof/>
              <w:sz w:val="22"/>
              <w:szCs w:val="22"/>
              <w:lang w:val="en-US"/>
            </w:rPr>
          </w:pPr>
          <w:hyperlink w:anchor="_Toc149023330" w:history="1">
            <w:r w:rsidRPr="00726044">
              <w:rPr>
                <w:rStyle w:val="Hyperlink"/>
                <w:noProof/>
              </w:rPr>
              <w:t>6.4 Floating-point arithmetic [PLF]</w:t>
            </w:r>
            <w:r>
              <w:rPr>
                <w:noProof/>
                <w:webHidden/>
              </w:rPr>
              <w:tab/>
            </w:r>
            <w:r>
              <w:rPr>
                <w:noProof/>
                <w:webHidden/>
              </w:rPr>
              <w:fldChar w:fldCharType="begin"/>
            </w:r>
            <w:r>
              <w:rPr>
                <w:noProof/>
                <w:webHidden/>
              </w:rPr>
              <w:instrText xml:space="preserve"> PAGEREF _Toc149023330 \h </w:instrText>
            </w:r>
            <w:r>
              <w:rPr>
                <w:noProof/>
                <w:webHidden/>
              </w:rPr>
            </w:r>
            <w:r>
              <w:rPr>
                <w:noProof/>
                <w:webHidden/>
              </w:rPr>
              <w:fldChar w:fldCharType="separate"/>
            </w:r>
            <w:r>
              <w:rPr>
                <w:noProof/>
                <w:webHidden/>
              </w:rPr>
              <w:t>30</w:t>
            </w:r>
            <w:r>
              <w:rPr>
                <w:noProof/>
                <w:webHidden/>
              </w:rPr>
              <w:fldChar w:fldCharType="end"/>
            </w:r>
          </w:hyperlink>
        </w:p>
        <w:p w14:paraId="59765443" w14:textId="5DD4229C" w:rsidR="00966060" w:rsidRDefault="00966060">
          <w:pPr>
            <w:pStyle w:val="TOC2"/>
            <w:rPr>
              <w:rFonts w:eastAsiaTheme="minorEastAsia" w:cstheme="minorBidi"/>
              <w:b w:val="0"/>
              <w:bCs w:val="0"/>
              <w:noProof/>
              <w:sz w:val="22"/>
              <w:szCs w:val="22"/>
              <w:lang w:val="en-US"/>
            </w:rPr>
          </w:pPr>
          <w:hyperlink w:anchor="_Toc149023331" w:history="1">
            <w:r w:rsidRPr="00726044">
              <w:rPr>
                <w:rStyle w:val="Hyperlink"/>
                <w:noProof/>
              </w:rPr>
              <w:t>6.5 Enumerator issues [CCB]</w:t>
            </w:r>
            <w:r>
              <w:rPr>
                <w:noProof/>
                <w:webHidden/>
              </w:rPr>
              <w:tab/>
            </w:r>
            <w:r>
              <w:rPr>
                <w:noProof/>
                <w:webHidden/>
              </w:rPr>
              <w:fldChar w:fldCharType="begin"/>
            </w:r>
            <w:r>
              <w:rPr>
                <w:noProof/>
                <w:webHidden/>
              </w:rPr>
              <w:instrText xml:space="preserve"> PAGEREF _Toc149023331 \h </w:instrText>
            </w:r>
            <w:r>
              <w:rPr>
                <w:noProof/>
                <w:webHidden/>
              </w:rPr>
            </w:r>
            <w:r>
              <w:rPr>
                <w:noProof/>
                <w:webHidden/>
              </w:rPr>
              <w:fldChar w:fldCharType="separate"/>
            </w:r>
            <w:r>
              <w:rPr>
                <w:noProof/>
                <w:webHidden/>
              </w:rPr>
              <w:t>31</w:t>
            </w:r>
            <w:r>
              <w:rPr>
                <w:noProof/>
                <w:webHidden/>
              </w:rPr>
              <w:fldChar w:fldCharType="end"/>
            </w:r>
          </w:hyperlink>
        </w:p>
        <w:p w14:paraId="2B8B7119" w14:textId="69E5692F" w:rsidR="00966060" w:rsidRDefault="00966060">
          <w:pPr>
            <w:pStyle w:val="TOC2"/>
            <w:rPr>
              <w:rFonts w:eastAsiaTheme="minorEastAsia" w:cstheme="minorBidi"/>
              <w:b w:val="0"/>
              <w:bCs w:val="0"/>
              <w:noProof/>
              <w:sz w:val="22"/>
              <w:szCs w:val="22"/>
              <w:lang w:val="en-US"/>
            </w:rPr>
          </w:pPr>
          <w:hyperlink w:anchor="_Toc149023332" w:history="1">
            <w:r w:rsidRPr="00726044">
              <w:rPr>
                <w:rStyle w:val="Hyperlink"/>
                <w:noProof/>
              </w:rPr>
              <w:t>6.6 Conversion errors [FLC]</w:t>
            </w:r>
            <w:r>
              <w:rPr>
                <w:noProof/>
                <w:webHidden/>
              </w:rPr>
              <w:tab/>
            </w:r>
            <w:r>
              <w:rPr>
                <w:noProof/>
                <w:webHidden/>
              </w:rPr>
              <w:fldChar w:fldCharType="begin"/>
            </w:r>
            <w:r>
              <w:rPr>
                <w:noProof/>
                <w:webHidden/>
              </w:rPr>
              <w:instrText xml:space="preserve"> PAGEREF _Toc149023332 \h </w:instrText>
            </w:r>
            <w:r>
              <w:rPr>
                <w:noProof/>
                <w:webHidden/>
              </w:rPr>
            </w:r>
            <w:r>
              <w:rPr>
                <w:noProof/>
                <w:webHidden/>
              </w:rPr>
              <w:fldChar w:fldCharType="separate"/>
            </w:r>
            <w:r>
              <w:rPr>
                <w:noProof/>
                <w:webHidden/>
              </w:rPr>
              <w:t>33</w:t>
            </w:r>
            <w:r>
              <w:rPr>
                <w:noProof/>
                <w:webHidden/>
              </w:rPr>
              <w:fldChar w:fldCharType="end"/>
            </w:r>
          </w:hyperlink>
        </w:p>
        <w:p w14:paraId="1F7E8EFF" w14:textId="305C829C" w:rsidR="00966060" w:rsidRDefault="00966060">
          <w:pPr>
            <w:pStyle w:val="TOC2"/>
            <w:rPr>
              <w:rFonts w:eastAsiaTheme="minorEastAsia" w:cstheme="minorBidi"/>
              <w:b w:val="0"/>
              <w:bCs w:val="0"/>
              <w:noProof/>
              <w:sz w:val="22"/>
              <w:szCs w:val="22"/>
              <w:lang w:val="en-US"/>
            </w:rPr>
          </w:pPr>
          <w:hyperlink w:anchor="_Toc149023333" w:history="1">
            <w:r w:rsidRPr="00726044">
              <w:rPr>
                <w:rStyle w:val="Hyperlink"/>
                <w:noProof/>
              </w:rPr>
              <w:t>6.7 String termination [CJM]</w:t>
            </w:r>
            <w:r>
              <w:rPr>
                <w:noProof/>
                <w:webHidden/>
              </w:rPr>
              <w:tab/>
            </w:r>
            <w:r>
              <w:rPr>
                <w:noProof/>
                <w:webHidden/>
              </w:rPr>
              <w:fldChar w:fldCharType="begin"/>
            </w:r>
            <w:r>
              <w:rPr>
                <w:noProof/>
                <w:webHidden/>
              </w:rPr>
              <w:instrText xml:space="preserve"> PAGEREF _Toc149023333 \h </w:instrText>
            </w:r>
            <w:r>
              <w:rPr>
                <w:noProof/>
                <w:webHidden/>
              </w:rPr>
            </w:r>
            <w:r>
              <w:rPr>
                <w:noProof/>
                <w:webHidden/>
              </w:rPr>
              <w:fldChar w:fldCharType="separate"/>
            </w:r>
            <w:r>
              <w:rPr>
                <w:noProof/>
                <w:webHidden/>
              </w:rPr>
              <w:t>35</w:t>
            </w:r>
            <w:r>
              <w:rPr>
                <w:noProof/>
                <w:webHidden/>
              </w:rPr>
              <w:fldChar w:fldCharType="end"/>
            </w:r>
          </w:hyperlink>
        </w:p>
        <w:p w14:paraId="554087FB" w14:textId="225828AD" w:rsidR="00966060" w:rsidRDefault="00966060">
          <w:pPr>
            <w:pStyle w:val="TOC2"/>
            <w:rPr>
              <w:rFonts w:eastAsiaTheme="minorEastAsia" w:cstheme="minorBidi"/>
              <w:b w:val="0"/>
              <w:bCs w:val="0"/>
              <w:noProof/>
              <w:sz w:val="22"/>
              <w:szCs w:val="22"/>
              <w:lang w:val="en-US"/>
            </w:rPr>
          </w:pPr>
          <w:hyperlink w:anchor="_Toc149023334" w:history="1">
            <w:r w:rsidRPr="00726044">
              <w:rPr>
                <w:rStyle w:val="Hyperlink"/>
                <w:noProof/>
              </w:rPr>
              <w:t>6.8 Buffer boundary violation [HCB]</w:t>
            </w:r>
            <w:r>
              <w:rPr>
                <w:noProof/>
                <w:webHidden/>
              </w:rPr>
              <w:tab/>
            </w:r>
            <w:r>
              <w:rPr>
                <w:noProof/>
                <w:webHidden/>
              </w:rPr>
              <w:fldChar w:fldCharType="begin"/>
            </w:r>
            <w:r>
              <w:rPr>
                <w:noProof/>
                <w:webHidden/>
              </w:rPr>
              <w:instrText xml:space="preserve"> PAGEREF _Toc149023334 \h </w:instrText>
            </w:r>
            <w:r>
              <w:rPr>
                <w:noProof/>
                <w:webHidden/>
              </w:rPr>
            </w:r>
            <w:r>
              <w:rPr>
                <w:noProof/>
                <w:webHidden/>
              </w:rPr>
              <w:fldChar w:fldCharType="separate"/>
            </w:r>
            <w:r>
              <w:rPr>
                <w:noProof/>
                <w:webHidden/>
              </w:rPr>
              <w:t>36</w:t>
            </w:r>
            <w:r>
              <w:rPr>
                <w:noProof/>
                <w:webHidden/>
              </w:rPr>
              <w:fldChar w:fldCharType="end"/>
            </w:r>
          </w:hyperlink>
        </w:p>
        <w:p w14:paraId="27AD7CA1" w14:textId="1E15C9C6" w:rsidR="00966060" w:rsidRDefault="00966060">
          <w:pPr>
            <w:pStyle w:val="TOC2"/>
            <w:rPr>
              <w:rFonts w:eastAsiaTheme="minorEastAsia" w:cstheme="minorBidi"/>
              <w:b w:val="0"/>
              <w:bCs w:val="0"/>
              <w:noProof/>
              <w:sz w:val="22"/>
              <w:szCs w:val="22"/>
              <w:lang w:val="en-US"/>
            </w:rPr>
          </w:pPr>
          <w:hyperlink w:anchor="_Toc149023335" w:history="1">
            <w:r w:rsidRPr="00726044">
              <w:rPr>
                <w:rStyle w:val="Hyperlink"/>
                <w:noProof/>
              </w:rPr>
              <w:t>6.9 Unchecked array indexing [XYZ]</w:t>
            </w:r>
            <w:r>
              <w:rPr>
                <w:noProof/>
                <w:webHidden/>
              </w:rPr>
              <w:tab/>
            </w:r>
            <w:r>
              <w:rPr>
                <w:noProof/>
                <w:webHidden/>
              </w:rPr>
              <w:fldChar w:fldCharType="begin"/>
            </w:r>
            <w:r>
              <w:rPr>
                <w:noProof/>
                <w:webHidden/>
              </w:rPr>
              <w:instrText xml:space="preserve"> PAGEREF _Toc149023335 \h </w:instrText>
            </w:r>
            <w:r>
              <w:rPr>
                <w:noProof/>
                <w:webHidden/>
              </w:rPr>
            </w:r>
            <w:r>
              <w:rPr>
                <w:noProof/>
                <w:webHidden/>
              </w:rPr>
              <w:fldChar w:fldCharType="separate"/>
            </w:r>
            <w:r>
              <w:rPr>
                <w:noProof/>
                <w:webHidden/>
              </w:rPr>
              <w:t>36</w:t>
            </w:r>
            <w:r>
              <w:rPr>
                <w:noProof/>
                <w:webHidden/>
              </w:rPr>
              <w:fldChar w:fldCharType="end"/>
            </w:r>
          </w:hyperlink>
        </w:p>
        <w:p w14:paraId="4592FB2A" w14:textId="0E9FFD17" w:rsidR="00966060" w:rsidRDefault="00966060">
          <w:pPr>
            <w:pStyle w:val="TOC2"/>
            <w:rPr>
              <w:rFonts w:eastAsiaTheme="minorEastAsia" w:cstheme="minorBidi"/>
              <w:b w:val="0"/>
              <w:bCs w:val="0"/>
              <w:noProof/>
              <w:sz w:val="22"/>
              <w:szCs w:val="22"/>
              <w:lang w:val="en-US"/>
            </w:rPr>
          </w:pPr>
          <w:hyperlink w:anchor="_Toc149023336" w:history="1">
            <w:r w:rsidRPr="00726044">
              <w:rPr>
                <w:rStyle w:val="Hyperlink"/>
                <w:noProof/>
              </w:rPr>
              <w:t>6.10 Unchecked array copying [XYW]</w:t>
            </w:r>
            <w:r>
              <w:rPr>
                <w:noProof/>
                <w:webHidden/>
              </w:rPr>
              <w:tab/>
            </w:r>
            <w:r>
              <w:rPr>
                <w:noProof/>
                <w:webHidden/>
              </w:rPr>
              <w:fldChar w:fldCharType="begin"/>
            </w:r>
            <w:r>
              <w:rPr>
                <w:noProof/>
                <w:webHidden/>
              </w:rPr>
              <w:instrText xml:space="preserve"> PAGEREF _Toc149023336 \h </w:instrText>
            </w:r>
            <w:r>
              <w:rPr>
                <w:noProof/>
                <w:webHidden/>
              </w:rPr>
            </w:r>
            <w:r>
              <w:rPr>
                <w:noProof/>
                <w:webHidden/>
              </w:rPr>
              <w:fldChar w:fldCharType="separate"/>
            </w:r>
            <w:r>
              <w:rPr>
                <w:noProof/>
                <w:webHidden/>
              </w:rPr>
              <w:t>36</w:t>
            </w:r>
            <w:r>
              <w:rPr>
                <w:noProof/>
                <w:webHidden/>
              </w:rPr>
              <w:fldChar w:fldCharType="end"/>
            </w:r>
          </w:hyperlink>
        </w:p>
        <w:p w14:paraId="32BA4975" w14:textId="6F0AE2CD" w:rsidR="00966060" w:rsidRDefault="00966060">
          <w:pPr>
            <w:pStyle w:val="TOC2"/>
            <w:rPr>
              <w:rFonts w:eastAsiaTheme="minorEastAsia" w:cstheme="minorBidi"/>
              <w:b w:val="0"/>
              <w:bCs w:val="0"/>
              <w:noProof/>
              <w:sz w:val="22"/>
              <w:szCs w:val="22"/>
              <w:lang w:val="en-US"/>
            </w:rPr>
          </w:pPr>
          <w:hyperlink w:anchor="_Toc149023337" w:history="1">
            <w:r w:rsidRPr="00726044">
              <w:rPr>
                <w:rStyle w:val="Hyperlink"/>
                <w:noProof/>
              </w:rPr>
              <w:t>6.11 Pointer type conversions [HFC]</w:t>
            </w:r>
            <w:r>
              <w:rPr>
                <w:noProof/>
                <w:webHidden/>
              </w:rPr>
              <w:tab/>
            </w:r>
            <w:r>
              <w:rPr>
                <w:noProof/>
                <w:webHidden/>
              </w:rPr>
              <w:fldChar w:fldCharType="begin"/>
            </w:r>
            <w:r>
              <w:rPr>
                <w:noProof/>
                <w:webHidden/>
              </w:rPr>
              <w:instrText xml:space="preserve"> PAGEREF _Toc149023337 \h </w:instrText>
            </w:r>
            <w:r>
              <w:rPr>
                <w:noProof/>
                <w:webHidden/>
              </w:rPr>
            </w:r>
            <w:r>
              <w:rPr>
                <w:noProof/>
                <w:webHidden/>
              </w:rPr>
              <w:fldChar w:fldCharType="separate"/>
            </w:r>
            <w:r>
              <w:rPr>
                <w:noProof/>
                <w:webHidden/>
              </w:rPr>
              <w:t>36</w:t>
            </w:r>
            <w:r>
              <w:rPr>
                <w:noProof/>
                <w:webHidden/>
              </w:rPr>
              <w:fldChar w:fldCharType="end"/>
            </w:r>
          </w:hyperlink>
        </w:p>
        <w:p w14:paraId="2FA0E71F" w14:textId="6D68F915" w:rsidR="00966060" w:rsidRDefault="00966060">
          <w:pPr>
            <w:pStyle w:val="TOC2"/>
            <w:rPr>
              <w:rFonts w:eastAsiaTheme="minorEastAsia" w:cstheme="minorBidi"/>
              <w:b w:val="0"/>
              <w:bCs w:val="0"/>
              <w:noProof/>
              <w:sz w:val="22"/>
              <w:szCs w:val="22"/>
              <w:lang w:val="en-US"/>
            </w:rPr>
          </w:pPr>
          <w:hyperlink w:anchor="_Toc149023338" w:history="1">
            <w:r w:rsidRPr="00726044">
              <w:rPr>
                <w:rStyle w:val="Hyperlink"/>
                <w:noProof/>
              </w:rPr>
              <w:t>6.12 Pointer arithmetic [RVG]</w:t>
            </w:r>
            <w:r>
              <w:rPr>
                <w:noProof/>
                <w:webHidden/>
              </w:rPr>
              <w:tab/>
            </w:r>
            <w:r>
              <w:rPr>
                <w:noProof/>
                <w:webHidden/>
              </w:rPr>
              <w:fldChar w:fldCharType="begin"/>
            </w:r>
            <w:r>
              <w:rPr>
                <w:noProof/>
                <w:webHidden/>
              </w:rPr>
              <w:instrText xml:space="preserve"> PAGEREF _Toc149023338 \h </w:instrText>
            </w:r>
            <w:r>
              <w:rPr>
                <w:noProof/>
                <w:webHidden/>
              </w:rPr>
            </w:r>
            <w:r>
              <w:rPr>
                <w:noProof/>
                <w:webHidden/>
              </w:rPr>
              <w:fldChar w:fldCharType="separate"/>
            </w:r>
            <w:r>
              <w:rPr>
                <w:noProof/>
                <w:webHidden/>
              </w:rPr>
              <w:t>37</w:t>
            </w:r>
            <w:r>
              <w:rPr>
                <w:noProof/>
                <w:webHidden/>
              </w:rPr>
              <w:fldChar w:fldCharType="end"/>
            </w:r>
          </w:hyperlink>
        </w:p>
        <w:p w14:paraId="4ACF4D07" w14:textId="0218E8F7" w:rsidR="00966060" w:rsidRDefault="00966060">
          <w:pPr>
            <w:pStyle w:val="TOC2"/>
            <w:rPr>
              <w:rFonts w:eastAsiaTheme="minorEastAsia" w:cstheme="minorBidi"/>
              <w:b w:val="0"/>
              <w:bCs w:val="0"/>
              <w:noProof/>
              <w:sz w:val="22"/>
              <w:szCs w:val="22"/>
              <w:lang w:val="en-US"/>
            </w:rPr>
          </w:pPr>
          <w:hyperlink w:anchor="_Toc149023339" w:history="1">
            <w:r w:rsidRPr="00726044">
              <w:rPr>
                <w:rStyle w:val="Hyperlink"/>
                <w:noProof/>
              </w:rPr>
              <w:t>6.13 Null pointer dereference [XYH]</w:t>
            </w:r>
            <w:r>
              <w:rPr>
                <w:noProof/>
                <w:webHidden/>
              </w:rPr>
              <w:tab/>
            </w:r>
            <w:r>
              <w:rPr>
                <w:noProof/>
                <w:webHidden/>
              </w:rPr>
              <w:fldChar w:fldCharType="begin"/>
            </w:r>
            <w:r>
              <w:rPr>
                <w:noProof/>
                <w:webHidden/>
              </w:rPr>
              <w:instrText xml:space="preserve"> PAGEREF _Toc149023339 \h </w:instrText>
            </w:r>
            <w:r>
              <w:rPr>
                <w:noProof/>
                <w:webHidden/>
              </w:rPr>
            </w:r>
            <w:r>
              <w:rPr>
                <w:noProof/>
                <w:webHidden/>
              </w:rPr>
              <w:fldChar w:fldCharType="separate"/>
            </w:r>
            <w:r>
              <w:rPr>
                <w:noProof/>
                <w:webHidden/>
              </w:rPr>
              <w:t>37</w:t>
            </w:r>
            <w:r>
              <w:rPr>
                <w:noProof/>
                <w:webHidden/>
              </w:rPr>
              <w:fldChar w:fldCharType="end"/>
            </w:r>
          </w:hyperlink>
        </w:p>
        <w:p w14:paraId="0DCAEB4D" w14:textId="313B0D22" w:rsidR="00966060" w:rsidRDefault="00966060">
          <w:pPr>
            <w:pStyle w:val="TOC2"/>
            <w:rPr>
              <w:rFonts w:eastAsiaTheme="minorEastAsia" w:cstheme="minorBidi"/>
              <w:b w:val="0"/>
              <w:bCs w:val="0"/>
              <w:noProof/>
              <w:sz w:val="22"/>
              <w:szCs w:val="22"/>
              <w:lang w:val="en-US"/>
            </w:rPr>
          </w:pPr>
          <w:hyperlink w:anchor="_Toc149023340" w:history="1">
            <w:r w:rsidRPr="00726044">
              <w:rPr>
                <w:rStyle w:val="Hyperlink"/>
                <w:noProof/>
              </w:rPr>
              <w:t>6.14 Dangling reference to heap [XYK]</w:t>
            </w:r>
            <w:r>
              <w:rPr>
                <w:noProof/>
                <w:webHidden/>
              </w:rPr>
              <w:tab/>
            </w:r>
            <w:r>
              <w:rPr>
                <w:noProof/>
                <w:webHidden/>
              </w:rPr>
              <w:fldChar w:fldCharType="begin"/>
            </w:r>
            <w:r>
              <w:rPr>
                <w:noProof/>
                <w:webHidden/>
              </w:rPr>
              <w:instrText xml:space="preserve"> PAGEREF _Toc149023340 \h </w:instrText>
            </w:r>
            <w:r>
              <w:rPr>
                <w:noProof/>
                <w:webHidden/>
              </w:rPr>
            </w:r>
            <w:r>
              <w:rPr>
                <w:noProof/>
                <w:webHidden/>
              </w:rPr>
              <w:fldChar w:fldCharType="separate"/>
            </w:r>
            <w:r>
              <w:rPr>
                <w:noProof/>
                <w:webHidden/>
              </w:rPr>
              <w:t>37</w:t>
            </w:r>
            <w:r>
              <w:rPr>
                <w:noProof/>
                <w:webHidden/>
              </w:rPr>
              <w:fldChar w:fldCharType="end"/>
            </w:r>
          </w:hyperlink>
        </w:p>
        <w:p w14:paraId="3CB18FB6" w14:textId="46790785" w:rsidR="00966060" w:rsidRDefault="00966060">
          <w:pPr>
            <w:pStyle w:val="TOC2"/>
            <w:rPr>
              <w:rFonts w:eastAsiaTheme="minorEastAsia" w:cstheme="minorBidi"/>
              <w:b w:val="0"/>
              <w:bCs w:val="0"/>
              <w:noProof/>
              <w:sz w:val="22"/>
              <w:szCs w:val="22"/>
              <w:lang w:val="en-US"/>
            </w:rPr>
          </w:pPr>
          <w:hyperlink w:anchor="_Toc149023341" w:history="1">
            <w:r w:rsidRPr="00726044">
              <w:rPr>
                <w:rStyle w:val="Hyperlink"/>
                <w:noProof/>
              </w:rPr>
              <w:t>6.15 Arithmetic wrap-around error [FIF]</w:t>
            </w:r>
            <w:r>
              <w:rPr>
                <w:noProof/>
                <w:webHidden/>
              </w:rPr>
              <w:tab/>
            </w:r>
            <w:r>
              <w:rPr>
                <w:noProof/>
                <w:webHidden/>
              </w:rPr>
              <w:fldChar w:fldCharType="begin"/>
            </w:r>
            <w:r>
              <w:rPr>
                <w:noProof/>
                <w:webHidden/>
              </w:rPr>
              <w:instrText xml:space="preserve"> PAGEREF _Toc149023341 \h </w:instrText>
            </w:r>
            <w:r>
              <w:rPr>
                <w:noProof/>
                <w:webHidden/>
              </w:rPr>
            </w:r>
            <w:r>
              <w:rPr>
                <w:noProof/>
                <w:webHidden/>
              </w:rPr>
              <w:fldChar w:fldCharType="separate"/>
            </w:r>
            <w:r>
              <w:rPr>
                <w:noProof/>
                <w:webHidden/>
              </w:rPr>
              <w:t>38</w:t>
            </w:r>
            <w:r>
              <w:rPr>
                <w:noProof/>
                <w:webHidden/>
              </w:rPr>
              <w:fldChar w:fldCharType="end"/>
            </w:r>
          </w:hyperlink>
        </w:p>
        <w:p w14:paraId="02E30F70" w14:textId="7215D72A" w:rsidR="00966060" w:rsidRDefault="00966060">
          <w:pPr>
            <w:pStyle w:val="TOC2"/>
            <w:rPr>
              <w:rFonts w:eastAsiaTheme="minorEastAsia" w:cstheme="minorBidi"/>
              <w:b w:val="0"/>
              <w:bCs w:val="0"/>
              <w:noProof/>
              <w:sz w:val="22"/>
              <w:szCs w:val="22"/>
              <w:lang w:val="en-US"/>
            </w:rPr>
          </w:pPr>
          <w:hyperlink w:anchor="_Toc149023342" w:history="1">
            <w:r w:rsidRPr="00726044">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_Toc149023342 \h </w:instrText>
            </w:r>
            <w:r>
              <w:rPr>
                <w:noProof/>
                <w:webHidden/>
              </w:rPr>
            </w:r>
            <w:r>
              <w:rPr>
                <w:noProof/>
                <w:webHidden/>
              </w:rPr>
              <w:fldChar w:fldCharType="separate"/>
            </w:r>
            <w:r>
              <w:rPr>
                <w:noProof/>
                <w:webHidden/>
              </w:rPr>
              <w:t>39</w:t>
            </w:r>
            <w:r>
              <w:rPr>
                <w:noProof/>
                <w:webHidden/>
              </w:rPr>
              <w:fldChar w:fldCharType="end"/>
            </w:r>
          </w:hyperlink>
        </w:p>
        <w:p w14:paraId="5BD3F8C1" w14:textId="30ABFFCA" w:rsidR="00966060" w:rsidRDefault="00966060">
          <w:pPr>
            <w:pStyle w:val="TOC2"/>
            <w:rPr>
              <w:rFonts w:eastAsiaTheme="minorEastAsia" w:cstheme="minorBidi"/>
              <w:b w:val="0"/>
              <w:bCs w:val="0"/>
              <w:noProof/>
              <w:sz w:val="22"/>
              <w:szCs w:val="22"/>
              <w:lang w:val="en-US"/>
            </w:rPr>
          </w:pPr>
          <w:hyperlink w:anchor="_Toc149023343" w:history="1">
            <w:r w:rsidRPr="00726044">
              <w:rPr>
                <w:rStyle w:val="Hyperlink"/>
                <w:noProof/>
              </w:rPr>
              <w:t>6.17 Choice of clear names [NAI]</w:t>
            </w:r>
            <w:r>
              <w:rPr>
                <w:noProof/>
                <w:webHidden/>
              </w:rPr>
              <w:tab/>
            </w:r>
            <w:r>
              <w:rPr>
                <w:noProof/>
                <w:webHidden/>
              </w:rPr>
              <w:fldChar w:fldCharType="begin"/>
            </w:r>
            <w:r>
              <w:rPr>
                <w:noProof/>
                <w:webHidden/>
              </w:rPr>
              <w:instrText xml:space="preserve"> PAGEREF _Toc149023343 \h </w:instrText>
            </w:r>
            <w:r>
              <w:rPr>
                <w:noProof/>
                <w:webHidden/>
              </w:rPr>
            </w:r>
            <w:r>
              <w:rPr>
                <w:noProof/>
                <w:webHidden/>
              </w:rPr>
              <w:fldChar w:fldCharType="separate"/>
            </w:r>
            <w:r>
              <w:rPr>
                <w:noProof/>
                <w:webHidden/>
              </w:rPr>
              <w:t>39</w:t>
            </w:r>
            <w:r>
              <w:rPr>
                <w:noProof/>
                <w:webHidden/>
              </w:rPr>
              <w:fldChar w:fldCharType="end"/>
            </w:r>
          </w:hyperlink>
        </w:p>
        <w:p w14:paraId="6DFADF60" w14:textId="573DA7A0" w:rsidR="00966060" w:rsidRDefault="00966060">
          <w:pPr>
            <w:pStyle w:val="TOC2"/>
            <w:rPr>
              <w:rFonts w:eastAsiaTheme="minorEastAsia" w:cstheme="minorBidi"/>
              <w:b w:val="0"/>
              <w:bCs w:val="0"/>
              <w:noProof/>
              <w:sz w:val="22"/>
              <w:szCs w:val="22"/>
              <w:lang w:val="en-US"/>
            </w:rPr>
          </w:pPr>
          <w:hyperlink w:anchor="_Toc149023344" w:history="1">
            <w:r w:rsidRPr="00726044">
              <w:rPr>
                <w:rStyle w:val="Hyperlink"/>
                <w:noProof/>
              </w:rPr>
              <w:t>6.18 Dead store [WXQ]</w:t>
            </w:r>
            <w:r>
              <w:rPr>
                <w:noProof/>
                <w:webHidden/>
              </w:rPr>
              <w:tab/>
            </w:r>
            <w:r>
              <w:rPr>
                <w:noProof/>
                <w:webHidden/>
              </w:rPr>
              <w:fldChar w:fldCharType="begin"/>
            </w:r>
            <w:r>
              <w:rPr>
                <w:noProof/>
                <w:webHidden/>
              </w:rPr>
              <w:instrText xml:space="preserve"> PAGEREF _Toc149023344 \h </w:instrText>
            </w:r>
            <w:r>
              <w:rPr>
                <w:noProof/>
                <w:webHidden/>
              </w:rPr>
            </w:r>
            <w:r>
              <w:rPr>
                <w:noProof/>
                <w:webHidden/>
              </w:rPr>
              <w:fldChar w:fldCharType="separate"/>
            </w:r>
            <w:r>
              <w:rPr>
                <w:noProof/>
                <w:webHidden/>
              </w:rPr>
              <w:t>41</w:t>
            </w:r>
            <w:r>
              <w:rPr>
                <w:noProof/>
                <w:webHidden/>
              </w:rPr>
              <w:fldChar w:fldCharType="end"/>
            </w:r>
          </w:hyperlink>
        </w:p>
        <w:p w14:paraId="4C585FDC" w14:textId="425EE5D6" w:rsidR="00966060" w:rsidRDefault="00966060">
          <w:pPr>
            <w:pStyle w:val="TOC2"/>
            <w:rPr>
              <w:rFonts w:eastAsiaTheme="minorEastAsia" w:cstheme="minorBidi"/>
              <w:b w:val="0"/>
              <w:bCs w:val="0"/>
              <w:noProof/>
              <w:sz w:val="22"/>
              <w:szCs w:val="22"/>
              <w:lang w:val="en-US"/>
            </w:rPr>
          </w:pPr>
          <w:hyperlink w:anchor="_Toc149023345" w:history="1">
            <w:r w:rsidRPr="00726044">
              <w:rPr>
                <w:rStyle w:val="Hyperlink"/>
                <w:noProof/>
              </w:rPr>
              <w:t>6.19 Unused variable [YZS]</w:t>
            </w:r>
            <w:r>
              <w:rPr>
                <w:noProof/>
                <w:webHidden/>
              </w:rPr>
              <w:tab/>
            </w:r>
            <w:r>
              <w:rPr>
                <w:noProof/>
                <w:webHidden/>
              </w:rPr>
              <w:fldChar w:fldCharType="begin"/>
            </w:r>
            <w:r>
              <w:rPr>
                <w:noProof/>
                <w:webHidden/>
              </w:rPr>
              <w:instrText xml:space="preserve"> PAGEREF _Toc149023345 \h </w:instrText>
            </w:r>
            <w:r>
              <w:rPr>
                <w:noProof/>
                <w:webHidden/>
              </w:rPr>
            </w:r>
            <w:r>
              <w:rPr>
                <w:noProof/>
                <w:webHidden/>
              </w:rPr>
              <w:fldChar w:fldCharType="separate"/>
            </w:r>
            <w:r>
              <w:rPr>
                <w:noProof/>
                <w:webHidden/>
              </w:rPr>
              <w:t>41</w:t>
            </w:r>
            <w:r>
              <w:rPr>
                <w:noProof/>
                <w:webHidden/>
              </w:rPr>
              <w:fldChar w:fldCharType="end"/>
            </w:r>
          </w:hyperlink>
        </w:p>
        <w:p w14:paraId="756249AB" w14:textId="2CC8DF6A" w:rsidR="00966060" w:rsidRDefault="00966060">
          <w:pPr>
            <w:pStyle w:val="TOC2"/>
            <w:rPr>
              <w:rFonts w:eastAsiaTheme="minorEastAsia" w:cstheme="minorBidi"/>
              <w:b w:val="0"/>
              <w:bCs w:val="0"/>
              <w:noProof/>
              <w:sz w:val="22"/>
              <w:szCs w:val="22"/>
              <w:lang w:val="en-US"/>
            </w:rPr>
          </w:pPr>
          <w:hyperlink w:anchor="_Toc149023346" w:history="1">
            <w:r w:rsidRPr="00726044">
              <w:rPr>
                <w:rStyle w:val="Hyperlink"/>
                <w:noProof/>
              </w:rPr>
              <w:t>6.20 Identifier name reuse [YOW]</w:t>
            </w:r>
            <w:r>
              <w:rPr>
                <w:noProof/>
                <w:webHidden/>
              </w:rPr>
              <w:tab/>
            </w:r>
            <w:r>
              <w:rPr>
                <w:noProof/>
                <w:webHidden/>
              </w:rPr>
              <w:fldChar w:fldCharType="begin"/>
            </w:r>
            <w:r>
              <w:rPr>
                <w:noProof/>
                <w:webHidden/>
              </w:rPr>
              <w:instrText xml:space="preserve"> PAGEREF _Toc149023346 \h </w:instrText>
            </w:r>
            <w:r>
              <w:rPr>
                <w:noProof/>
                <w:webHidden/>
              </w:rPr>
            </w:r>
            <w:r>
              <w:rPr>
                <w:noProof/>
                <w:webHidden/>
              </w:rPr>
              <w:fldChar w:fldCharType="separate"/>
            </w:r>
            <w:r>
              <w:rPr>
                <w:noProof/>
                <w:webHidden/>
              </w:rPr>
              <w:t>42</w:t>
            </w:r>
            <w:r>
              <w:rPr>
                <w:noProof/>
                <w:webHidden/>
              </w:rPr>
              <w:fldChar w:fldCharType="end"/>
            </w:r>
          </w:hyperlink>
        </w:p>
        <w:p w14:paraId="56B121A7" w14:textId="4EAFFC70" w:rsidR="00966060" w:rsidRDefault="00966060">
          <w:pPr>
            <w:pStyle w:val="TOC2"/>
            <w:rPr>
              <w:rFonts w:eastAsiaTheme="minorEastAsia" w:cstheme="minorBidi"/>
              <w:b w:val="0"/>
              <w:bCs w:val="0"/>
              <w:noProof/>
              <w:sz w:val="22"/>
              <w:szCs w:val="22"/>
              <w:lang w:val="en-US"/>
            </w:rPr>
          </w:pPr>
          <w:hyperlink w:anchor="_Toc149023347" w:history="1">
            <w:r w:rsidRPr="00726044">
              <w:rPr>
                <w:rStyle w:val="Hyperlink"/>
                <w:noProof/>
              </w:rPr>
              <w:t>6.21 Namespace issues [BJL]</w:t>
            </w:r>
            <w:r>
              <w:rPr>
                <w:noProof/>
                <w:webHidden/>
              </w:rPr>
              <w:tab/>
            </w:r>
            <w:r>
              <w:rPr>
                <w:noProof/>
                <w:webHidden/>
              </w:rPr>
              <w:fldChar w:fldCharType="begin"/>
            </w:r>
            <w:r>
              <w:rPr>
                <w:noProof/>
                <w:webHidden/>
              </w:rPr>
              <w:instrText xml:space="preserve"> PAGEREF _Toc149023347 \h </w:instrText>
            </w:r>
            <w:r>
              <w:rPr>
                <w:noProof/>
                <w:webHidden/>
              </w:rPr>
            </w:r>
            <w:r>
              <w:rPr>
                <w:noProof/>
                <w:webHidden/>
              </w:rPr>
              <w:fldChar w:fldCharType="separate"/>
            </w:r>
            <w:r>
              <w:rPr>
                <w:noProof/>
                <w:webHidden/>
              </w:rPr>
              <w:t>43</w:t>
            </w:r>
            <w:r>
              <w:rPr>
                <w:noProof/>
                <w:webHidden/>
              </w:rPr>
              <w:fldChar w:fldCharType="end"/>
            </w:r>
          </w:hyperlink>
        </w:p>
        <w:p w14:paraId="6464D94F" w14:textId="69CDDF43" w:rsidR="00966060" w:rsidRDefault="00966060">
          <w:pPr>
            <w:pStyle w:val="TOC2"/>
            <w:rPr>
              <w:rFonts w:eastAsiaTheme="minorEastAsia" w:cstheme="minorBidi"/>
              <w:b w:val="0"/>
              <w:bCs w:val="0"/>
              <w:noProof/>
              <w:sz w:val="22"/>
              <w:szCs w:val="22"/>
              <w:lang w:val="en-US"/>
            </w:rPr>
          </w:pPr>
          <w:hyperlink w:anchor="_Toc149023348" w:history="1">
            <w:r w:rsidRPr="00726044">
              <w:rPr>
                <w:rStyle w:val="Hyperlink"/>
                <w:noProof/>
              </w:rPr>
              <w:t>6.22 Missing Initialization of variables [LAV]</w:t>
            </w:r>
            <w:r>
              <w:rPr>
                <w:noProof/>
                <w:webHidden/>
              </w:rPr>
              <w:tab/>
            </w:r>
            <w:r>
              <w:rPr>
                <w:noProof/>
                <w:webHidden/>
              </w:rPr>
              <w:fldChar w:fldCharType="begin"/>
            </w:r>
            <w:r>
              <w:rPr>
                <w:noProof/>
                <w:webHidden/>
              </w:rPr>
              <w:instrText xml:space="preserve"> PAGEREF _Toc149023348 \h </w:instrText>
            </w:r>
            <w:r>
              <w:rPr>
                <w:noProof/>
                <w:webHidden/>
              </w:rPr>
            </w:r>
            <w:r>
              <w:rPr>
                <w:noProof/>
                <w:webHidden/>
              </w:rPr>
              <w:fldChar w:fldCharType="separate"/>
            </w:r>
            <w:r>
              <w:rPr>
                <w:noProof/>
                <w:webHidden/>
              </w:rPr>
              <w:t>47</w:t>
            </w:r>
            <w:r>
              <w:rPr>
                <w:noProof/>
                <w:webHidden/>
              </w:rPr>
              <w:fldChar w:fldCharType="end"/>
            </w:r>
          </w:hyperlink>
        </w:p>
        <w:p w14:paraId="0BF19D25" w14:textId="009785EA" w:rsidR="00966060" w:rsidRDefault="00966060">
          <w:pPr>
            <w:pStyle w:val="TOC2"/>
            <w:rPr>
              <w:rFonts w:eastAsiaTheme="minorEastAsia" w:cstheme="minorBidi"/>
              <w:b w:val="0"/>
              <w:bCs w:val="0"/>
              <w:noProof/>
              <w:sz w:val="22"/>
              <w:szCs w:val="22"/>
              <w:lang w:val="en-US"/>
            </w:rPr>
          </w:pPr>
          <w:hyperlink w:anchor="_Toc149023349" w:history="1">
            <w:r w:rsidRPr="00726044">
              <w:rPr>
                <w:rStyle w:val="Hyperlink"/>
                <w:noProof/>
              </w:rPr>
              <w:t>6.23 Operator precedence and associativity [JCW]</w:t>
            </w:r>
            <w:r>
              <w:rPr>
                <w:noProof/>
                <w:webHidden/>
              </w:rPr>
              <w:tab/>
            </w:r>
            <w:r>
              <w:rPr>
                <w:noProof/>
                <w:webHidden/>
              </w:rPr>
              <w:fldChar w:fldCharType="begin"/>
            </w:r>
            <w:r>
              <w:rPr>
                <w:noProof/>
                <w:webHidden/>
              </w:rPr>
              <w:instrText xml:space="preserve"> PAGEREF _Toc149023349 \h </w:instrText>
            </w:r>
            <w:r>
              <w:rPr>
                <w:noProof/>
                <w:webHidden/>
              </w:rPr>
            </w:r>
            <w:r>
              <w:rPr>
                <w:noProof/>
                <w:webHidden/>
              </w:rPr>
              <w:fldChar w:fldCharType="separate"/>
            </w:r>
            <w:r>
              <w:rPr>
                <w:noProof/>
                <w:webHidden/>
              </w:rPr>
              <w:t>47</w:t>
            </w:r>
            <w:r>
              <w:rPr>
                <w:noProof/>
                <w:webHidden/>
              </w:rPr>
              <w:fldChar w:fldCharType="end"/>
            </w:r>
          </w:hyperlink>
        </w:p>
        <w:p w14:paraId="4F264811" w14:textId="4F800D2E" w:rsidR="00966060" w:rsidRDefault="00966060">
          <w:pPr>
            <w:pStyle w:val="TOC2"/>
            <w:rPr>
              <w:rFonts w:eastAsiaTheme="minorEastAsia" w:cstheme="minorBidi"/>
              <w:b w:val="0"/>
              <w:bCs w:val="0"/>
              <w:noProof/>
              <w:sz w:val="22"/>
              <w:szCs w:val="22"/>
              <w:lang w:val="en-US"/>
            </w:rPr>
          </w:pPr>
          <w:hyperlink w:anchor="_Toc149023350" w:history="1">
            <w:r w:rsidRPr="00726044">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_Toc149023350 \h </w:instrText>
            </w:r>
            <w:r>
              <w:rPr>
                <w:noProof/>
                <w:webHidden/>
              </w:rPr>
            </w:r>
            <w:r>
              <w:rPr>
                <w:noProof/>
                <w:webHidden/>
              </w:rPr>
              <w:fldChar w:fldCharType="separate"/>
            </w:r>
            <w:r>
              <w:rPr>
                <w:noProof/>
                <w:webHidden/>
              </w:rPr>
              <w:t>48</w:t>
            </w:r>
            <w:r>
              <w:rPr>
                <w:noProof/>
                <w:webHidden/>
              </w:rPr>
              <w:fldChar w:fldCharType="end"/>
            </w:r>
          </w:hyperlink>
        </w:p>
        <w:p w14:paraId="0AA793CA" w14:textId="493F20BC" w:rsidR="00966060" w:rsidRDefault="00966060">
          <w:pPr>
            <w:pStyle w:val="TOC2"/>
            <w:rPr>
              <w:rFonts w:eastAsiaTheme="minorEastAsia" w:cstheme="minorBidi"/>
              <w:b w:val="0"/>
              <w:bCs w:val="0"/>
              <w:noProof/>
              <w:sz w:val="22"/>
              <w:szCs w:val="22"/>
              <w:lang w:val="en-US"/>
            </w:rPr>
          </w:pPr>
          <w:hyperlink w:anchor="_Toc149023351" w:history="1">
            <w:r w:rsidRPr="00726044">
              <w:rPr>
                <w:rStyle w:val="Hyperlink"/>
                <w:noProof/>
              </w:rPr>
              <w:t>6.25 Likely incorrect expression [KOA]</w:t>
            </w:r>
            <w:r>
              <w:rPr>
                <w:noProof/>
                <w:webHidden/>
              </w:rPr>
              <w:tab/>
            </w:r>
            <w:r>
              <w:rPr>
                <w:noProof/>
                <w:webHidden/>
              </w:rPr>
              <w:fldChar w:fldCharType="begin"/>
            </w:r>
            <w:r>
              <w:rPr>
                <w:noProof/>
                <w:webHidden/>
              </w:rPr>
              <w:instrText xml:space="preserve"> PAGEREF _Toc149023351 \h </w:instrText>
            </w:r>
            <w:r>
              <w:rPr>
                <w:noProof/>
                <w:webHidden/>
              </w:rPr>
            </w:r>
            <w:r>
              <w:rPr>
                <w:noProof/>
                <w:webHidden/>
              </w:rPr>
              <w:fldChar w:fldCharType="separate"/>
            </w:r>
            <w:r>
              <w:rPr>
                <w:noProof/>
                <w:webHidden/>
              </w:rPr>
              <w:t>51</w:t>
            </w:r>
            <w:r>
              <w:rPr>
                <w:noProof/>
                <w:webHidden/>
              </w:rPr>
              <w:fldChar w:fldCharType="end"/>
            </w:r>
          </w:hyperlink>
        </w:p>
        <w:p w14:paraId="59DD572A" w14:textId="0BC04189" w:rsidR="00966060" w:rsidRDefault="00966060">
          <w:pPr>
            <w:pStyle w:val="TOC2"/>
            <w:rPr>
              <w:rFonts w:eastAsiaTheme="minorEastAsia" w:cstheme="minorBidi"/>
              <w:b w:val="0"/>
              <w:bCs w:val="0"/>
              <w:noProof/>
              <w:sz w:val="22"/>
              <w:szCs w:val="22"/>
              <w:lang w:val="en-US"/>
            </w:rPr>
          </w:pPr>
          <w:hyperlink w:anchor="_Toc149023352" w:history="1">
            <w:r w:rsidRPr="00726044">
              <w:rPr>
                <w:rStyle w:val="Hyperlink"/>
                <w:noProof/>
              </w:rPr>
              <w:t>6.26 Dead and deactivated code [XYQ]</w:t>
            </w:r>
            <w:r>
              <w:rPr>
                <w:noProof/>
                <w:webHidden/>
              </w:rPr>
              <w:tab/>
            </w:r>
            <w:r>
              <w:rPr>
                <w:noProof/>
                <w:webHidden/>
              </w:rPr>
              <w:fldChar w:fldCharType="begin"/>
            </w:r>
            <w:r>
              <w:rPr>
                <w:noProof/>
                <w:webHidden/>
              </w:rPr>
              <w:instrText xml:space="preserve"> PAGEREF _Toc149023352 \h </w:instrText>
            </w:r>
            <w:r>
              <w:rPr>
                <w:noProof/>
                <w:webHidden/>
              </w:rPr>
            </w:r>
            <w:r>
              <w:rPr>
                <w:noProof/>
                <w:webHidden/>
              </w:rPr>
              <w:fldChar w:fldCharType="separate"/>
            </w:r>
            <w:r>
              <w:rPr>
                <w:noProof/>
                <w:webHidden/>
              </w:rPr>
              <w:t>52</w:t>
            </w:r>
            <w:r>
              <w:rPr>
                <w:noProof/>
                <w:webHidden/>
              </w:rPr>
              <w:fldChar w:fldCharType="end"/>
            </w:r>
          </w:hyperlink>
        </w:p>
        <w:p w14:paraId="1B65DB99" w14:textId="5BE91128" w:rsidR="00966060" w:rsidRDefault="00966060">
          <w:pPr>
            <w:pStyle w:val="TOC2"/>
            <w:rPr>
              <w:rFonts w:eastAsiaTheme="minorEastAsia" w:cstheme="minorBidi"/>
              <w:b w:val="0"/>
              <w:bCs w:val="0"/>
              <w:noProof/>
              <w:sz w:val="22"/>
              <w:szCs w:val="22"/>
              <w:lang w:val="en-US"/>
            </w:rPr>
          </w:pPr>
          <w:hyperlink w:anchor="_Toc149023353" w:history="1">
            <w:r w:rsidRPr="00726044">
              <w:rPr>
                <w:rStyle w:val="Hyperlink"/>
                <w:noProof/>
              </w:rPr>
              <w:t>6.27 Switch statements and static analysis [CLL]</w:t>
            </w:r>
            <w:r>
              <w:rPr>
                <w:noProof/>
                <w:webHidden/>
              </w:rPr>
              <w:tab/>
            </w:r>
            <w:r>
              <w:rPr>
                <w:noProof/>
                <w:webHidden/>
              </w:rPr>
              <w:fldChar w:fldCharType="begin"/>
            </w:r>
            <w:r>
              <w:rPr>
                <w:noProof/>
                <w:webHidden/>
              </w:rPr>
              <w:instrText xml:space="preserve"> PAGEREF _Toc149023353 \h </w:instrText>
            </w:r>
            <w:r>
              <w:rPr>
                <w:noProof/>
                <w:webHidden/>
              </w:rPr>
            </w:r>
            <w:r>
              <w:rPr>
                <w:noProof/>
                <w:webHidden/>
              </w:rPr>
              <w:fldChar w:fldCharType="separate"/>
            </w:r>
            <w:r>
              <w:rPr>
                <w:noProof/>
                <w:webHidden/>
              </w:rPr>
              <w:t>53</w:t>
            </w:r>
            <w:r>
              <w:rPr>
                <w:noProof/>
                <w:webHidden/>
              </w:rPr>
              <w:fldChar w:fldCharType="end"/>
            </w:r>
          </w:hyperlink>
        </w:p>
        <w:p w14:paraId="2DA6414B" w14:textId="2129197C" w:rsidR="00966060" w:rsidRDefault="00966060">
          <w:pPr>
            <w:pStyle w:val="TOC2"/>
            <w:rPr>
              <w:rFonts w:eastAsiaTheme="minorEastAsia" w:cstheme="minorBidi"/>
              <w:b w:val="0"/>
              <w:bCs w:val="0"/>
              <w:noProof/>
              <w:sz w:val="22"/>
              <w:szCs w:val="22"/>
              <w:lang w:val="en-US"/>
            </w:rPr>
          </w:pPr>
          <w:hyperlink w:anchor="_Toc149023354" w:history="1">
            <w:r w:rsidRPr="00726044">
              <w:rPr>
                <w:rStyle w:val="Hyperlink"/>
                <w:noProof/>
              </w:rPr>
              <w:t>6.28 Demarcation of control flow [EOJ]</w:t>
            </w:r>
            <w:r>
              <w:rPr>
                <w:noProof/>
                <w:webHidden/>
              </w:rPr>
              <w:tab/>
            </w:r>
            <w:r>
              <w:rPr>
                <w:noProof/>
                <w:webHidden/>
              </w:rPr>
              <w:fldChar w:fldCharType="begin"/>
            </w:r>
            <w:r>
              <w:rPr>
                <w:noProof/>
                <w:webHidden/>
              </w:rPr>
              <w:instrText xml:space="preserve"> PAGEREF _Toc149023354 \h </w:instrText>
            </w:r>
            <w:r>
              <w:rPr>
                <w:noProof/>
                <w:webHidden/>
              </w:rPr>
            </w:r>
            <w:r>
              <w:rPr>
                <w:noProof/>
                <w:webHidden/>
              </w:rPr>
              <w:fldChar w:fldCharType="separate"/>
            </w:r>
            <w:r>
              <w:rPr>
                <w:noProof/>
                <w:webHidden/>
              </w:rPr>
              <w:t>53</w:t>
            </w:r>
            <w:r>
              <w:rPr>
                <w:noProof/>
                <w:webHidden/>
              </w:rPr>
              <w:fldChar w:fldCharType="end"/>
            </w:r>
          </w:hyperlink>
        </w:p>
        <w:p w14:paraId="5E23A360" w14:textId="4601C620" w:rsidR="00966060" w:rsidRDefault="00966060">
          <w:pPr>
            <w:pStyle w:val="TOC2"/>
            <w:rPr>
              <w:rFonts w:eastAsiaTheme="minorEastAsia" w:cstheme="minorBidi"/>
              <w:b w:val="0"/>
              <w:bCs w:val="0"/>
              <w:noProof/>
              <w:sz w:val="22"/>
              <w:szCs w:val="22"/>
              <w:lang w:val="en-US"/>
            </w:rPr>
          </w:pPr>
          <w:hyperlink w:anchor="_Toc149023355" w:history="1">
            <w:r w:rsidRPr="00726044">
              <w:rPr>
                <w:rStyle w:val="Hyperlink"/>
                <w:noProof/>
              </w:rPr>
              <w:t>6.29 Loop control variables [TEX]</w:t>
            </w:r>
            <w:r>
              <w:rPr>
                <w:noProof/>
                <w:webHidden/>
              </w:rPr>
              <w:tab/>
            </w:r>
            <w:r>
              <w:rPr>
                <w:noProof/>
                <w:webHidden/>
              </w:rPr>
              <w:fldChar w:fldCharType="begin"/>
            </w:r>
            <w:r>
              <w:rPr>
                <w:noProof/>
                <w:webHidden/>
              </w:rPr>
              <w:instrText xml:space="preserve"> PAGEREF _Toc149023355 \h </w:instrText>
            </w:r>
            <w:r>
              <w:rPr>
                <w:noProof/>
                <w:webHidden/>
              </w:rPr>
            </w:r>
            <w:r>
              <w:rPr>
                <w:noProof/>
                <w:webHidden/>
              </w:rPr>
              <w:fldChar w:fldCharType="separate"/>
            </w:r>
            <w:r>
              <w:rPr>
                <w:noProof/>
                <w:webHidden/>
              </w:rPr>
              <w:t>53</w:t>
            </w:r>
            <w:r>
              <w:rPr>
                <w:noProof/>
                <w:webHidden/>
              </w:rPr>
              <w:fldChar w:fldCharType="end"/>
            </w:r>
          </w:hyperlink>
        </w:p>
        <w:p w14:paraId="183F7E82" w14:textId="45DED469" w:rsidR="00966060" w:rsidRDefault="00966060">
          <w:pPr>
            <w:pStyle w:val="TOC2"/>
            <w:rPr>
              <w:rFonts w:eastAsiaTheme="minorEastAsia" w:cstheme="minorBidi"/>
              <w:b w:val="0"/>
              <w:bCs w:val="0"/>
              <w:noProof/>
              <w:sz w:val="22"/>
              <w:szCs w:val="22"/>
              <w:lang w:val="en-US"/>
            </w:rPr>
          </w:pPr>
          <w:hyperlink w:anchor="_Toc149023356" w:history="1">
            <w:r w:rsidRPr="00726044">
              <w:rPr>
                <w:rStyle w:val="Hyperlink"/>
                <w:noProof/>
              </w:rPr>
              <w:t>6.30 Off-by-one error [XZH]</w:t>
            </w:r>
            <w:r>
              <w:rPr>
                <w:noProof/>
                <w:webHidden/>
              </w:rPr>
              <w:tab/>
            </w:r>
            <w:r>
              <w:rPr>
                <w:noProof/>
                <w:webHidden/>
              </w:rPr>
              <w:fldChar w:fldCharType="begin"/>
            </w:r>
            <w:r>
              <w:rPr>
                <w:noProof/>
                <w:webHidden/>
              </w:rPr>
              <w:instrText xml:space="preserve"> PAGEREF _Toc149023356 \h </w:instrText>
            </w:r>
            <w:r>
              <w:rPr>
                <w:noProof/>
                <w:webHidden/>
              </w:rPr>
            </w:r>
            <w:r>
              <w:rPr>
                <w:noProof/>
                <w:webHidden/>
              </w:rPr>
              <w:fldChar w:fldCharType="separate"/>
            </w:r>
            <w:r>
              <w:rPr>
                <w:noProof/>
                <w:webHidden/>
              </w:rPr>
              <w:t>54</w:t>
            </w:r>
            <w:r>
              <w:rPr>
                <w:noProof/>
                <w:webHidden/>
              </w:rPr>
              <w:fldChar w:fldCharType="end"/>
            </w:r>
          </w:hyperlink>
        </w:p>
        <w:p w14:paraId="56E4F287" w14:textId="399C273E" w:rsidR="00966060" w:rsidRDefault="00966060">
          <w:pPr>
            <w:pStyle w:val="TOC2"/>
            <w:rPr>
              <w:rFonts w:eastAsiaTheme="minorEastAsia" w:cstheme="minorBidi"/>
              <w:b w:val="0"/>
              <w:bCs w:val="0"/>
              <w:noProof/>
              <w:sz w:val="22"/>
              <w:szCs w:val="22"/>
              <w:lang w:val="en-US"/>
            </w:rPr>
          </w:pPr>
          <w:hyperlink w:anchor="_Toc149023357" w:history="1">
            <w:r w:rsidRPr="00726044">
              <w:rPr>
                <w:rStyle w:val="Hyperlink"/>
                <w:noProof/>
              </w:rPr>
              <w:t>6.31 Unstructured programming [EWD]</w:t>
            </w:r>
            <w:r>
              <w:rPr>
                <w:noProof/>
                <w:webHidden/>
              </w:rPr>
              <w:tab/>
            </w:r>
            <w:r>
              <w:rPr>
                <w:noProof/>
                <w:webHidden/>
              </w:rPr>
              <w:fldChar w:fldCharType="begin"/>
            </w:r>
            <w:r>
              <w:rPr>
                <w:noProof/>
                <w:webHidden/>
              </w:rPr>
              <w:instrText xml:space="preserve"> PAGEREF _Toc149023357 \h </w:instrText>
            </w:r>
            <w:r>
              <w:rPr>
                <w:noProof/>
                <w:webHidden/>
              </w:rPr>
            </w:r>
            <w:r>
              <w:rPr>
                <w:noProof/>
                <w:webHidden/>
              </w:rPr>
              <w:fldChar w:fldCharType="separate"/>
            </w:r>
            <w:r>
              <w:rPr>
                <w:noProof/>
                <w:webHidden/>
              </w:rPr>
              <w:t>55</w:t>
            </w:r>
            <w:r>
              <w:rPr>
                <w:noProof/>
                <w:webHidden/>
              </w:rPr>
              <w:fldChar w:fldCharType="end"/>
            </w:r>
          </w:hyperlink>
        </w:p>
        <w:p w14:paraId="283912D1" w14:textId="3EBD1E58" w:rsidR="00966060" w:rsidRDefault="00966060">
          <w:pPr>
            <w:pStyle w:val="TOC2"/>
            <w:rPr>
              <w:rFonts w:eastAsiaTheme="minorEastAsia" w:cstheme="minorBidi"/>
              <w:b w:val="0"/>
              <w:bCs w:val="0"/>
              <w:noProof/>
              <w:sz w:val="22"/>
              <w:szCs w:val="22"/>
              <w:lang w:val="en-US"/>
            </w:rPr>
          </w:pPr>
          <w:hyperlink w:anchor="_Toc149023358" w:history="1">
            <w:r w:rsidRPr="00726044">
              <w:rPr>
                <w:rStyle w:val="Hyperlink"/>
                <w:noProof/>
              </w:rPr>
              <w:t>6.32 Passing parameters and return values [CSJ]</w:t>
            </w:r>
            <w:r>
              <w:rPr>
                <w:noProof/>
                <w:webHidden/>
              </w:rPr>
              <w:tab/>
            </w:r>
            <w:r>
              <w:rPr>
                <w:noProof/>
                <w:webHidden/>
              </w:rPr>
              <w:fldChar w:fldCharType="begin"/>
            </w:r>
            <w:r>
              <w:rPr>
                <w:noProof/>
                <w:webHidden/>
              </w:rPr>
              <w:instrText xml:space="preserve"> PAGEREF _Toc149023358 \h </w:instrText>
            </w:r>
            <w:r>
              <w:rPr>
                <w:noProof/>
                <w:webHidden/>
              </w:rPr>
            </w:r>
            <w:r>
              <w:rPr>
                <w:noProof/>
                <w:webHidden/>
              </w:rPr>
              <w:fldChar w:fldCharType="separate"/>
            </w:r>
            <w:r>
              <w:rPr>
                <w:noProof/>
                <w:webHidden/>
              </w:rPr>
              <w:t>56</w:t>
            </w:r>
            <w:r>
              <w:rPr>
                <w:noProof/>
                <w:webHidden/>
              </w:rPr>
              <w:fldChar w:fldCharType="end"/>
            </w:r>
          </w:hyperlink>
        </w:p>
        <w:p w14:paraId="30939360" w14:textId="1B244EA0" w:rsidR="00966060" w:rsidRDefault="00966060">
          <w:pPr>
            <w:pStyle w:val="TOC2"/>
            <w:rPr>
              <w:rFonts w:eastAsiaTheme="minorEastAsia" w:cstheme="minorBidi"/>
              <w:b w:val="0"/>
              <w:bCs w:val="0"/>
              <w:noProof/>
              <w:sz w:val="22"/>
              <w:szCs w:val="22"/>
              <w:lang w:val="en-US"/>
            </w:rPr>
          </w:pPr>
          <w:hyperlink w:anchor="_Toc149023359" w:history="1">
            <w:r w:rsidRPr="00726044">
              <w:rPr>
                <w:rStyle w:val="Hyperlink"/>
                <w:noProof/>
              </w:rPr>
              <w:t>6.33 Dangling references to stack frames [DCM]</w:t>
            </w:r>
            <w:r>
              <w:rPr>
                <w:noProof/>
                <w:webHidden/>
              </w:rPr>
              <w:tab/>
            </w:r>
            <w:r>
              <w:rPr>
                <w:noProof/>
                <w:webHidden/>
              </w:rPr>
              <w:fldChar w:fldCharType="begin"/>
            </w:r>
            <w:r>
              <w:rPr>
                <w:noProof/>
                <w:webHidden/>
              </w:rPr>
              <w:instrText xml:space="preserve"> PAGEREF _Toc149023359 \h </w:instrText>
            </w:r>
            <w:r>
              <w:rPr>
                <w:noProof/>
                <w:webHidden/>
              </w:rPr>
            </w:r>
            <w:r>
              <w:rPr>
                <w:noProof/>
                <w:webHidden/>
              </w:rPr>
              <w:fldChar w:fldCharType="separate"/>
            </w:r>
            <w:r>
              <w:rPr>
                <w:noProof/>
                <w:webHidden/>
              </w:rPr>
              <w:t>58</w:t>
            </w:r>
            <w:r>
              <w:rPr>
                <w:noProof/>
                <w:webHidden/>
              </w:rPr>
              <w:fldChar w:fldCharType="end"/>
            </w:r>
          </w:hyperlink>
        </w:p>
        <w:p w14:paraId="28898D3D" w14:textId="34F92FD7" w:rsidR="00966060" w:rsidRDefault="00966060">
          <w:pPr>
            <w:pStyle w:val="TOC2"/>
            <w:rPr>
              <w:rFonts w:eastAsiaTheme="minorEastAsia" w:cstheme="minorBidi"/>
              <w:b w:val="0"/>
              <w:bCs w:val="0"/>
              <w:noProof/>
              <w:sz w:val="22"/>
              <w:szCs w:val="22"/>
              <w:lang w:val="en-US"/>
            </w:rPr>
          </w:pPr>
          <w:hyperlink w:anchor="_Toc149023360" w:history="1">
            <w:r w:rsidRPr="00726044">
              <w:rPr>
                <w:rStyle w:val="Hyperlink"/>
                <w:noProof/>
              </w:rPr>
              <w:t>6.34 Subprogram signature mismatch [OTR]</w:t>
            </w:r>
            <w:r>
              <w:rPr>
                <w:noProof/>
                <w:webHidden/>
              </w:rPr>
              <w:tab/>
            </w:r>
            <w:r>
              <w:rPr>
                <w:noProof/>
                <w:webHidden/>
              </w:rPr>
              <w:fldChar w:fldCharType="begin"/>
            </w:r>
            <w:r>
              <w:rPr>
                <w:noProof/>
                <w:webHidden/>
              </w:rPr>
              <w:instrText xml:space="preserve"> PAGEREF _Toc149023360 \h </w:instrText>
            </w:r>
            <w:r>
              <w:rPr>
                <w:noProof/>
                <w:webHidden/>
              </w:rPr>
            </w:r>
            <w:r>
              <w:rPr>
                <w:noProof/>
                <w:webHidden/>
              </w:rPr>
              <w:fldChar w:fldCharType="separate"/>
            </w:r>
            <w:r>
              <w:rPr>
                <w:noProof/>
                <w:webHidden/>
              </w:rPr>
              <w:t>59</w:t>
            </w:r>
            <w:r>
              <w:rPr>
                <w:noProof/>
                <w:webHidden/>
              </w:rPr>
              <w:fldChar w:fldCharType="end"/>
            </w:r>
          </w:hyperlink>
        </w:p>
        <w:p w14:paraId="3FFC1BF3" w14:textId="084FE514" w:rsidR="00966060" w:rsidRDefault="00966060">
          <w:pPr>
            <w:pStyle w:val="TOC2"/>
            <w:rPr>
              <w:rFonts w:eastAsiaTheme="minorEastAsia" w:cstheme="minorBidi"/>
              <w:b w:val="0"/>
              <w:bCs w:val="0"/>
              <w:noProof/>
              <w:sz w:val="22"/>
              <w:szCs w:val="22"/>
              <w:lang w:val="en-US"/>
            </w:rPr>
          </w:pPr>
          <w:hyperlink w:anchor="_Toc149023361" w:history="1">
            <w:r w:rsidRPr="00726044">
              <w:rPr>
                <w:rStyle w:val="Hyperlink"/>
                <w:noProof/>
              </w:rPr>
              <w:t>6.35 Recursion [GDL]</w:t>
            </w:r>
            <w:r>
              <w:rPr>
                <w:noProof/>
                <w:webHidden/>
              </w:rPr>
              <w:tab/>
            </w:r>
            <w:r>
              <w:rPr>
                <w:noProof/>
                <w:webHidden/>
              </w:rPr>
              <w:fldChar w:fldCharType="begin"/>
            </w:r>
            <w:r>
              <w:rPr>
                <w:noProof/>
                <w:webHidden/>
              </w:rPr>
              <w:instrText xml:space="preserve"> PAGEREF _Toc149023361 \h </w:instrText>
            </w:r>
            <w:r>
              <w:rPr>
                <w:noProof/>
                <w:webHidden/>
              </w:rPr>
            </w:r>
            <w:r>
              <w:rPr>
                <w:noProof/>
                <w:webHidden/>
              </w:rPr>
              <w:fldChar w:fldCharType="separate"/>
            </w:r>
            <w:r>
              <w:rPr>
                <w:noProof/>
                <w:webHidden/>
              </w:rPr>
              <w:t>60</w:t>
            </w:r>
            <w:r>
              <w:rPr>
                <w:noProof/>
                <w:webHidden/>
              </w:rPr>
              <w:fldChar w:fldCharType="end"/>
            </w:r>
          </w:hyperlink>
        </w:p>
        <w:p w14:paraId="45C91B5C" w14:textId="5C691B03" w:rsidR="00966060" w:rsidRDefault="00966060">
          <w:pPr>
            <w:pStyle w:val="TOC2"/>
            <w:rPr>
              <w:rFonts w:eastAsiaTheme="minorEastAsia" w:cstheme="minorBidi"/>
              <w:b w:val="0"/>
              <w:bCs w:val="0"/>
              <w:noProof/>
              <w:sz w:val="22"/>
              <w:szCs w:val="22"/>
              <w:lang w:val="en-US"/>
            </w:rPr>
          </w:pPr>
          <w:hyperlink w:anchor="_Toc149023362" w:history="1">
            <w:r w:rsidRPr="00726044">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_Toc149023362 \h </w:instrText>
            </w:r>
            <w:r>
              <w:rPr>
                <w:noProof/>
                <w:webHidden/>
              </w:rPr>
            </w:r>
            <w:r>
              <w:rPr>
                <w:noProof/>
                <w:webHidden/>
              </w:rPr>
              <w:fldChar w:fldCharType="separate"/>
            </w:r>
            <w:r>
              <w:rPr>
                <w:noProof/>
                <w:webHidden/>
              </w:rPr>
              <w:t>60</w:t>
            </w:r>
            <w:r>
              <w:rPr>
                <w:noProof/>
                <w:webHidden/>
              </w:rPr>
              <w:fldChar w:fldCharType="end"/>
            </w:r>
          </w:hyperlink>
        </w:p>
        <w:p w14:paraId="4F2B6958" w14:textId="78BA72FC" w:rsidR="00966060" w:rsidRDefault="00966060">
          <w:pPr>
            <w:pStyle w:val="TOC2"/>
            <w:rPr>
              <w:rFonts w:eastAsiaTheme="minorEastAsia" w:cstheme="minorBidi"/>
              <w:b w:val="0"/>
              <w:bCs w:val="0"/>
              <w:noProof/>
              <w:sz w:val="22"/>
              <w:szCs w:val="22"/>
              <w:lang w:val="en-US"/>
            </w:rPr>
          </w:pPr>
          <w:hyperlink w:anchor="_Toc149023363" w:history="1">
            <w:r w:rsidRPr="00726044">
              <w:rPr>
                <w:rStyle w:val="Hyperlink"/>
                <w:noProof/>
              </w:rPr>
              <w:t>6.37 Type-breaking reinterpretation of data [AMV]</w:t>
            </w:r>
            <w:r>
              <w:rPr>
                <w:noProof/>
                <w:webHidden/>
              </w:rPr>
              <w:tab/>
            </w:r>
            <w:r>
              <w:rPr>
                <w:noProof/>
                <w:webHidden/>
              </w:rPr>
              <w:fldChar w:fldCharType="begin"/>
            </w:r>
            <w:r>
              <w:rPr>
                <w:noProof/>
                <w:webHidden/>
              </w:rPr>
              <w:instrText xml:space="preserve"> PAGEREF _Toc149023363 \h </w:instrText>
            </w:r>
            <w:r>
              <w:rPr>
                <w:noProof/>
                <w:webHidden/>
              </w:rPr>
            </w:r>
            <w:r>
              <w:rPr>
                <w:noProof/>
                <w:webHidden/>
              </w:rPr>
              <w:fldChar w:fldCharType="separate"/>
            </w:r>
            <w:r>
              <w:rPr>
                <w:noProof/>
                <w:webHidden/>
              </w:rPr>
              <w:t>61</w:t>
            </w:r>
            <w:r>
              <w:rPr>
                <w:noProof/>
                <w:webHidden/>
              </w:rPr>
              <w:fldChar w:fldCharType="end"/>
            </w:r>
          </w:hyperlink>
        </w:p>
        <w:p w14:paraId="4F753567" w14:textId="52C4EE9E" w:rsidR="00966060" w:rsidRDefault="00966060">
          <w:pPr>
            <w:pStyle w:val="TOC2"/>
            <w:rPr>
              <w:rFonts w:eastAsiaTheme="minorEastAsia" w:cstheme="minorBidi"/>
              <w:b w:val="0"/>
              <w:bCs w:val="0"/>
              <w:noProof/>
              <w:sz w:val="22"/>
              <w:szCs w:val="22"/>
              <w:lang w:val="en-US"/>
            </w:rPr>
          </w:pPr>
          <w:hyperlink w:anchor="_Toc149023364" w:history="1">
            <w:r w:rsidRPr="00726044">
              <w:rPr>
                <w:rStyle w:val="Hyperlink"/>
                <w:noProof/>
              </w:rPr>
              <w:t>6.38 Deep vs. shallow copying [YAN]</w:t>
            </w:r>
            <w:r>
              <w:rPr>
                <w:noProof/>
                <w:webHidden/>
              </w:rPr>
              <w:tab/>
            </w:r>
            <w:r>
              <w:rPr>
                <w:noProof/>
                <w:webHidden/>
              </w:rPr>
              <w:fldChar w:fldCharType="begin"/>
            </w:r>
            <w:r>
              <w:rPr>
                <w:noProof/>
                <w:webHidden/>
              </w:rPr>
              <w:instrText xml:space="preserve"> PAGEREF _Toc149023364 \h </w:instrText>
            </w:r>
            <w:r>
              <w:rPr>
                <w:noProof/>
                <w:webHidden/>
              </w:rPr>
            </w:r>
            <w:r>
              <w:rPr>
                <w:noProof/>
                <w:webHidden/>
              </w:rPr>
              <w:fldChar w:fldCharType="separate"/>
            </w:r>
            <w:r>
              <w:rPr>
                <w:noProof/>
                <w:webHidden/>
              </w:rPr>
              <w:t>61</w:t>
            </w:r>
            <w:r>
              <w:rPr>
                <w:noProof/>
                <w:webHidden/>
              </w:rPr>
              <w:fldChar w:fldCharType="end"/>
            </w:r>
          </w:hyperlink>
        </w:p>
        <w:p w14:paraId="5E8E817D" w14:textId="50B3845D" w:rsidR="00966060" w:rsidRDefault="00966060">
          <w:pPr>
            <w:pStyle w:val="TOC2"/>
            <w:rPr>
              <w:rFonts w:eastAsiaTheme="minorEastAsia" w:cstheme="minorBidi"/>
              <w:b w:val="0"/>
              <w:bCs w:val="0"/>
              <w:noProof/>
              <w:sz w:val="22"/>
              <w:szCs w:val="22"/>
              <w:lang w:val="en-US"/>
            </w:rPr>
          </w:pPr>
          <w:hyperlink w:anchor="_Toc149023365" w:history="1">
            <w:r w:rsidRPr="00726044">
              <w:rPr>
                <w:rStyle w:val="Hyperlink"/>
                <w:noProof/>
              </w:rPr>
              <w:t>6.39 Memory leaks and heap fragmentation [XYL]</w:t>
            </w:r>
            <w:r>
              <w:rPr>
                <w:noProof/>
                <w:webHidden/>
              </w:rPr>
              <w:tab/>
            </w:r>
            <w:r>
              <w:rPr>
                <w:noProof/>
                <w:webHidden/>
              </w:rPr>
              <w:fldChar w:fldCharType="begin"/>
            </w:r>
            <w:r>
              <w:rPr>
                <w:noProof/>
                <w:webHidden/>
              </w:rPr>
              <w:instrText xml:space="preserve"> PAGEREF _Toc149023365 \h </w:instrText>
            </w:r>
            <w:r>
              <w:rPr>
                <w:noProof/>
                <w:webHidden/>
              </w:rPr>
            </w:r>
            <w:r>
              <w:rPr>
                <w:noProof/>
                <w:webHidden/>
              </w:rPr>
              <w:fldChar w:fldCharType="separate"/>
            </w:r>
            <w:r>
              <w:rPr>
                <w:noProof/>
                <w:webHidden/>
              </w:rPr>
              <w:t>62</w:t>
            </w:r>
            <w:r>
              <w:rPr>
                <w:noProof/>
                <w:webHidden/>
              </w:rPr>
              <w:fldChar w:fldCharType="end"/>
            </w:r>
          </w:hyperlink>
        </w:p>
        <w:p w14:paraId="1C0A86C8" w14:textId="2F58F26C" w:rsidR="00966060" w:rsidRDefault="00966060">
          <w:pPr>
            <w:pStyle w:val="TOC2"/>
            <w:rPr>
              <w:rFonts w:eastAsiaTheme="minorEastAsia" w:cstheme="minorBidi"/>
              <w:b w:val="0"/>
              <w:bCs w:val="0"/>
              <w:noProof/>
              <w:sz w:val="22"/>
              <w:szCs w:val="22"/>
              <w:lang w:val="en-US"/>
            </w:rPr>
          </w:pPr>
          <w:hyperlink w:anchor="_Toc149023366" w:history="1">
            <w:r w:rsidRPr="00726044">
              <w:rPr>
                <w:rStyle w:val="Hyperlink"/>
                <w:noProof/>
              </w:rPr>
              <w:t>6.40 Templates and generics [SYM]</w:t>
            </w:r>
            <w:r>
              <w:rPr>
                <w:noProof/>
                <w:webHidden/>
              </w:rPr>
              <w:tab/>
            </w:r>
            <w:r>
              <w:rPr>
                <w:noProof/>
                <w:webHidden/>
              </w:rPr>
              <w:fldChar w:fldCharType="begin"/>
            </w:r>
            <w:r>
              <w:rPr>
                <w:noProof/>
                <w:webHidden/>
              </w:rPr>
              <w:instrText xml:space="preserve"> PAGEREF _Toc149023366 \h </w:instrText>
            </w:r>
            <w:r>
              <w:rPr>
                <w:noProof/>
                <w:webHidden/>
              </w:rPr>
            </w:r>
            <w:r>
              <w:rPr>
                <w:noProof/>
                <w:webHidden/>
              </w:rPr>
              <w:fldChar w:fldCharType="separate"/>
            </w:r>
            <w:r>
              <w:rPr>
                <w:noProof/>
                <w:webHidden/>
              </w:rPr>
              <w:t>63</w:t>
            </w:r>
            <w:r>
              <w:rPr>
                <w:noProof/>
                <w:webHidden/>
              </w:rPr>
              <w:fldChar w:fldCharType="end"/>
            </w:r>
          </w:hyperlink>
        </w:p>
        <w:p w14:paraId="5AE16F7C" w14:textId="62C83F57" w:rsidR="00966060" w:rsidRDefault="00966060">
          <w:pPr>
            <w:pStyle w:val="TOC2"/>
            <w:rPr>
              <w:rFonts w:eastAsiaTheme="minorEastAsia" w:cstheme="minorBidi"/>
              <w:b w:val="0"/>
              <w:bCs w:val="0"/>
              <w:noProof/>
              <w:sz w:val="22"/>
              <w:szCs w:val="22"/>
              <w:lang w:val="en-US"/>
            </w:rPr>
          </w:pPr>
          <w:hyperlink w:anchor="_Toc149023367" w:history="1">
            <w:r w:rsidRPr="00726044">
              <w:rPr>
                <w:rStyle w:val="Hyperlink"/>
                <w:noProof/>
              </w:rPr>
              <w:t>6.41 Inheritance [RIP]</w:t>
            </w:r>
            <w:r>
              <w:rPr>
                <w:noProof/>
                <w:webHidden/>
              </w:rPr>
              <w:tab/>
            </w:r>
            <w:r>
              <w:rPr>
                <w:noProof/>
                <w:webHidden/>
              </w:rPr>
              <w:fldChar w:fldCharType="begin"/>
            </w:r>
            <w:r>
              <w:rPr>
                <w:noProof/>
                <w:webHidden/>
              </w:rPr>
              <w:instrText xml:space="preserve"> PAGEREF _Toc149023367 \h </w:instrText>
            </w:r>
            <w:r>
              <w:rPr>
                <w:noProof/>
                <w:webHidden/>
              </w:rPr>
            </w:r>
            <w:r>
              <w:rPr>
                <w:noProof/>
                <w:webHidden/>
              </w:rPr>
              <w:fldChar w:fldCharType="separate"/>
            </w:r>
            <w:r>
              <w:rPr>
                <w:noProof/>
                <w:webHidden/>
              </w:rPr>
              <w:t>63</w:t>
            </w:r>
            <w:r>
              <w:rPr>
                <w:noProof/>
                <w:webHidden/>
              </w:rPr>
              <w:fldChar w:fldCharType="end"/>
            </w:r>
          </w:hyperlink>
        </w:p>
        <w:p w14:paraId="157ED72B" w14:textId="2CC69D95" w:rsidR="00966060" w:rsidRDefault="00966060">
          <w:pPr>
            <w:pStyle w:val="TOC2"/>
            <w:rPr>
              <w:rFonts w:eastAsiaTheme="minorEastAsia" w:cstheme="minorBidi"/>
              <w:b w:val="0"/>
              <w:bCs w:val="0"/>
              <w:noProof/>
              <w:sz w:val="22"/>
              <w:szCs w:val="22"/>
              <w:lang w:val="en-US"/>
            </w:rPr>
          </w:pPr>
          <w:hyperlink w:anchor="_Toc149023368" w:history="1">
            <w:r w:rsidRPr="00726044">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_Toc149023368 \h </w:instrText>
            </w:r>
            <w:r>
              <w:rPr>
                <w:noProof/>
                <w:webHidden/>
              </w:rPr>
            </w:r>
            <w:r>
              <w:rPr>
                <w:noProof/>
                <w:webHidden/>
              </w:rPr>
              <w:fldChar w:fldCharType="separate"/>
            </w:r>
            <w:r>
              <w:rPr>
                <w:noProof/>
                <w:webHidden/>
              </w:rPr>
              <w:t>65</w:t>
            </w:r>
            <w:r>
              <w:rPr>
                <w:noProof/>
                <w:webHidden/>
              </w:rPr>
              <w:fldChar w:fldCharType="end"/>
            </w:r>
          </w:hyperlink>
        </w:p>
        <w:p w14:paraId="3E114E69" w14:textId="6C6BCC79" w:rsidR="00966060" w:rsidRDefault="00966060">
          <w:pPr>
            <w:pStyle w:val="TOC2"/>
            <w:rPr>
              <w:rFonts w:eastAsiaTheme="minorEastAsia" w:cstheme="minorBidi"/>
              <w:b w:val="0"/>
              <w:bCs w:val="0"/>
              <w:noProof/>
              <w:sz w:val="22"/>
              <w:szCs w:val="22"/>
              <w:lang w:val="en-US"/>
            </w:rPr>
          </w:pPr>
          <w:hyperlink w:anchor="_Toc149023369" w:history="1">
            <w:r w:rsidRPr="00726044">
              <w:rPr>
                <w:rStyle w:val="Hyperlink"/>
                <w:noProof/>
              </w:rPr>
              <w:t>6.43 Redispatching [PPH]</w:t>
            </w:r>
            <w:r>
              <w:rPr>
                <w:noProof/>
                <w:webHidden/>
              </w:rPr>
              <w:tab/>
            </w:r>
            <w:r>
              <w:rPr>
                <w:noProof/>
                <w:webHidden/>
              </w:rPr>
              <w:fldChar w:fldCharType="begin"/>
            </w:r>
            <w:r>
              <w:rPr>
                <w:noProof/>
                <w:webHidden/>
              </w:rPr>
              <w:instrText xml:space="preserve"> PAGEREF _Toc149023369 \h </w:instrText>
            </w:r>
            <w:r>
              <w:rPr>
                <w:noProof/>
                <w:webHidden/>
              </w:rPr>
            </w:r>
            <w:r>
              <w:rPr>
                <w:noProof/>
                <w:webHidden/>
              </w:rPr>
              <w:fldChar w:fldCharType="separate"/>
            </w:r>
            <w:r>
              <w:rPr>
                <w:noProof/>
                <w:webHidden/>
              </w:rPr>
              <w:t>65</w:t>
            </w:r>
            <w:r>
              <w:rPr>
                <w:noProof/>
                <w:webHidden/>
              </w:rPr>
              <w:fldChar w:fldCharType="end"/>
            </w:r>
          </w:hyperlink>
        </w:p>
        <w:p w14:paraId="38F9D80E" w14:textId="54EBED6A" w:rsidR="00966060" w:rsidRDefault="00966060">
          <w:pPr>
            <w:pStyle w:val="TOC2"/>
            <w:rPr>
              <w:rFonts w:eastAsiaTheme="minorEastAsia" w:cstheme="minorBidi"/>
              <w:b w:val="0"/>
              <w:bCs w:val="0"/>
              <w:noProof/>
              <w:sz w:val="22"/>
              <w:szCs w:val="22"/>
              <w:lang w:val="en-US"/>
            </w:rPr>
          </w:pPr>
          <w:hyperlink w:anchor="_Toc149023370" w:history="1">
            <w:r w:rsidRPr="00726044">
              <w:rPr>
                <w:rStyle w:val="Hyperlink"/>
                <w:noProof/>
              </w:rPr>
              <w:t>6.44 Polymorphic variables [BKK]</w:t>
            </w:r>
            <w:r>
              <w:rPr>
                <w:noProof/>
                <w:webHidden/>
              </w:rPr>
              <w:tab/>
            </w:r>
            <w:r>
              <w:rPr>
                <w:noProof/>
                <w:webHidden/>
              </w:rPr>
              <w:fldChar w:fldCharType="begin"/>
            </w:r>
            <w:r>
              <w:rPr>
                <w:noProof/>
                <w:webHidden/>
              </w:rPr>
              <w:instrText xml:space="preserve"> PAGEREF _Toc149023370 \h </w:instrText>
            </w:r>
            <w:r>
              <w:rPr>
                <w:noProof/>
                <w:webHidden/>
              </w:rPr>
            </w:r>
            <w:r>
              <w:rPr>
                <w:noProof/>
                <w:webHidden/>
              </w:rPr>
              <w:fldChar w:fldCharType="separate"/>
            </w:r>
            <w:r>
              <w:rPr>
                <w:noProof/>
                <w:webHidden/>
              </w:rPr>
              <w:t>67</w:t>
            </w:r>
            <w:r>
              <w:rPr>
                <w:noProof/>
                <w:webHidden/>
              </w:rPr>
              <w:fldChar w:fldCharType="end"/>
            </w:r>
          </w:hyperlink>
        </w:p>
        <w:p w14:paraId="63E2569E" w14:textId="4542B478" w:rsidR="00966060" w:rsidRDefault="00966060">
          <w:pPr>
            <w:pStyle w:val="TOC2"/>
            <w:rPr>
              <w:rFonts w:eastAsiaTheme="minorEastAsia" w:cstheme="minorBidi"/>
              <w:b w:val="0"/>
              <w:bCs w:val="0"/>
              <w:noProof/>
              <w:sz w:val="22"/>
              <w:szCs w:val="22"/>
              <w:lang w:val="en-US"/>
            </w:rPr>
          </w:pPr>
          <w:hyperlink w:anchor="_Toc149023371" w:history="1">
            <w:r w:rsidRPr="00726044">
              <w:rPr>
                <w:rStyle w:val="Hyperlink"/>
                <w:noProof/>
              </w:rPr>
              <w:t>6.45 Extra intrinsics [LRM]</w:t>
            </w:r>
            <w:r>
              <w:rPr>
                <w:noProof/>
                <w:webHidden/>
              </w:rPr>
              <w:tab/>
            </w:r>
            <w:r>
              <w:rPr>
                <w:noProof/>
                <w:webHidden/>
              </w:rPr>
              <w:fldChar w:fldCharType="begin"/>
            </w:r>
            <w:r>
              <w:rPr>
                <w:noProof/>
                <w:webHidden/>
              </w:rPr>
              <w:instrText xml:space="preserve"> PAGEREF _Toc149023371 \h </w:instrText>
            </w:r>
            <w:r>
              <w:rPr>
                <w:noProof/>
                <w:webHidden/>
              </w:rPr>
            </w:r>
            <w:r>
              <w:rPr>
                <w:noProof/>
                <w:webHidden/>
              </w:rPr>
              <w:fldChar w:fldCharType="separate"/>
            </w:r>
            <w:r>
              <w:rPr>
                <w:noProof/>
                <w:webHidden/>
              </w:rPr>
              <w:t>68</w:t>
            </w:r>
            <w:r>
              <w:rPr>
                <w:noProof/>
                <w:webHidden/>
              </w:rPr>
              <w:fldChar w:fldCharType="end"/>
            </w:r>
          </w:hyperlink>
        </w:p>
        <w:p w14:paraId="7D21DAD0" w14:textId="2DCAF195" w:rsidR="00966060" w:rsidRDefault="00966060">
          <w:pPr>
            <w:pStyle w:val="TOC2"/>
            <w:rPr>
              <w:rFonts w:eastAsiaTheme="minorEastAsia" w:cstheme="minorBidi"/>
              <w:b w:val="0"/>
              <w:bCs w:val="0"/>
              <w:noProof/>
              <w:sz w:val="22"/>
              <w:szCs w:val="22"/>
              <w:lang w:val="en-US"/>
            </w:rPr>
          </w:pPr>
          <w:hyperlink w:anchor="_Toc149023372" w:history="1">
            <w:r w:rsidRPr="00726044">
              <w:rPr>
                <w:rStyle w:val="Hyperlink"/>
                <w:noProof/>
              </w:rPr>
              <w:t>6.46 Argument passing to library functions [TRJ]</w:t>
            </w:r>
            <w:r>
              <w:rPr>
                <w:noProof/>
                <w:webHidden/>
              </w:rPr>
              <w:tab/>
            </w:r>
            <w:r>
              <w:rPr>
                <w:noProof/>
                <w:webHidden/>
              </w:rPr>
              <w:fldChar w:fldCharType="begin"/>
            </w:r>
            <w:r>
              <w:rPr>
                <w:noProof/>
                <w:webHidden/>
              </w:rPr>
              <w:instrText xml:space="preserve"> PAGEREF _Toc149023372 \h </w:instrText>
            </w:r>
            <w:r>
              <w:rPr>
                <w:noProof/>
                <w:webHidden/>
              </w:rPr>
            </w:r>
            <w:r>
              <w:rPr>
                <w:noProof/>
                <w:webHidden/>
              </w:rPr>
              <w:fldChar w:fldCharType="separate"/>
            </w:r>
            <w:r>
              <w:rPr>
                <w:noProof/>
                <w:webHidden/>
              </w:rPr>
              <w:t>69</w:t>
            </w:r>
            <w:r>
              <w:rPr>
                <w:noProof/>
                <w:webHidden/>
              </w:rPr>
              <w:fldChar w:fldCharType="end"/>
            </w:r>
          </w:hyperlink>
        </w:p>
        <w:p w14:paraId="16D46197" w14:textId="3A8D8445" w:rsidR="00966060" w:rsidRDefault="00966060">
          <w:pPr>
            <w:pStyle w:val="TOC2"/>
            <w:rPr>
              <w:rFonts w:eastAsiaTheme="minorEastAsia" w:cstheme="minorBidi"/>
              <w:b w:val="0"/>
              <w:bCs w:val="0"/>
              <w:noProof/>
              <w:sz w:val="22"/>
              <w:szCs w:val="22"/>
              <w:lang w:val="en-US"/>
            </w:rPr>
          </w:pPr>
          <w:hyperlink w:anchor="_Toc149023373" w:history="1">
            <w:r w:rsidRPr="00726044">
              <w:rPr>
                <w:rStyle w:val="Hyperlink"/>
                <w:noProof/>
              </w:rPr>
              <w:t>6.47 Inter-language calling [DJS]</w:t>
            </w:r>
            <w:r>
              <w:rPr>
                <w:noProof/>
                <w:webHidden/>
              </w:rPr>
              <w:tab/>
            </w:r>
            <w:r>
              <w:rPr>
                <w:noProof/>
                <w:webHidden/>
              </w:rPr>
              <w:fldChar w:fldCharType="begin"/>
            </w:r>
            <w:r>
              <w:rPr>
                <w:noProof/>
                <w:webHidden/>
              </w:rPr>
              <w:instrText xml:space="preserve"> PAGEREF _Toc149023373 \h </w:instrText>
            </w:r>
            <w:r>
              <w:rPr>
                <w:noProof/>
                <w:webHidden/>
              </w:rPr>
            </w:r>
            <w:r>
              <w:rPr>
                <w:noProof/>
                <w:webHidden/>
              </w:rPr>
              <w:fldChar w:fldCharType="separate"/>
            </w:r>
            <w:r>
              <w:rPr>
                <w:noProof/>
                <w:webHidden/>
              </w:rPr>
              <w:t>69</w:t>
            </w:r>
            <w:r>
              <w:rPr>
                <w:noProof/>
                <w:webHidden/>
              </w:rPr>
              <w:fldChar w:fldCharType="end"/>
            </w:r>
          </w:hyperlink>
        </w:p>
        <w:p w14:paraId="6CB0936D" w14:textId="1969676E" w:rsidR="00966060" w:rsidRDefault="00966060">
          <w:pPr>
            <w:pStyle w:val="TOC2"/>
            <w:rPr>
              <w:rFonts w:eastAsiaTheme="minorEastAsia" w:cstheme="minorBidi"/>
              <w:b w:val="0"/>
              <w:bCs w:val="0"/>
              <w:noProof/>
              <w:sz w:val="22"/>
              <w:szCs w:val="22"/>
              <w:lang w:val="en-US"/>
            </w:rPr>
          </w:pPr>
          <w:hyperlink w:anchor="_Toc149023374" w:history="1">
            <w:r w:rsidRPr="00726044">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_Toc149023374 \h </w:instrText>
            </w:r>
            <w:r>
              <w:rPr>
                <w:noProof/>
                <w:webHidden/>
              </w:rPr>
            </w:r>
            <w:r>
              <w:rPr>
                <w:noProof/>
                <w:webHidden/>
              </w:rPr>
              <w:fldChar w:fldCharType="separate"/>
            </w:r>
            <w:r>
              <w:rPr>
                <w:noProof/>
                <w:webHidden/>
              </w:rPr>
              <w:t>70</w:t>
            </w:r>
            <w:r>
              <w:rPr>
                <w:noProof/>
                <w:webHidden/>
              </w:rPr>
              <w:fldChar w:fldCharType="end"/>
            </w:r>
          </w:hyperlink>
        </w:p>
        <w:p w14:paraId="4D14B7EE" w14:textId="6ED093B8" w:rsidR="00966060" w:rsidRDefault="00966060">
          <w:pPr>
            <w:pStyle w:val="TOC2"/>
            <w:rPr>
              <w:rFonts w:eastAsiaTheme="minorEastAsia" w:cstheme="minorBidi"/>
              <w:b w:val="0"/>
              <w:bCs w:val="0"/>
              <w:noProof/>
              <w:sz w:val="22"/>
              <w:szCs w:val="22"/>
              <w:lang w:val="en-US"/>
            </w:rPr>
          </w:pPr>
          <w:hyperlink w:anchor="_Toc149023375" w:history="1">
            <w:r w:rsidRPr="00726044">
              <w:rPr>
                <w:rStyle w:val="Hyperlink"/>
                <w:noProof/>
              </w:rPr>
              <w:t>6.49 Library signature [NSQ]</w:t>
            </w:r>
            <w:r>
              <w:rPr>
                <w:noProof/>
                <w:webHidden/>
              </w:rPr>
              <w:tab/>
            </w:r>
            <w:r>
              <w:rPr>
                <w:noProof/>
                <w:webHidden/>
              </w:rPr>
              <w:fldChar w:fldCharType="begin"/>
            </w:r>
            <w:r>
              <w:rPr>
                <w:noProof/>
                <w:webHidden/>
              </w:rPr>
              <w:instrText xml:space="preserve"> PAGEREF _Toc149023375 \h </w:instrText>
            </w:r>
            <w:r>
              <w:rPr>
                <w:noProof/>
                <w:webHidden/>
              </w:rPr>
            </w:r>
            <w:r>
              <w:rPr>
                <w:noProof/>
                <w:webHidden/>
              </w:rPr>
              <w:fldChar w:fldCharType="separate"/>
            </w:r>
            <w:r>
              <w:rPr>
                <w:noProof/>
                <w:webHidden/>
              </w:rPr>
              <w:t>71</w:t>
            </w:r>
            <w:r>
              <w:rPr>
                <w:noProof/>
                <w:webHidden/>
              </w:rPr>
              <w:fldChar w:fldCharType="end"/>
            </w:r>
          </w:hyperlink>
        </w:p>
        <w:p w14:paraId="2EE0FEB4" w14:textId="3D77FF86" w:rsidR="00966060" w:rsidRDefault="00966060">
          <w:pPr>
            <w:pStyle w:val="TOC2"/>
            <w:rPr>
              <w:rFonts w:eastAsiaTheme="minorEastAsia" w:cstheme="minorBidi"/>
              <w:b w:val="0"/>
              <w:bCs w:val="0"/>
              <w:noProof/>
              <w:sz w:val="22"/>
              <w:szCs w:val="22"/>
              <w:lang w:val="en-US"/>
            </w:rPr>
          </w:pPr>
          <w:hyperlink w:anchor="_Toc149023376" w:history="1">
            <w:r w:rsidRPr="00726044">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_Toc149023376 \h </w:instrText>
            </w:r>
            <w:r>
              <w:rPr>
                <w:noProof/>
                <w:webHidden/>
              </w:rPr>
            </w:r>
            <w:r>
              <w:rPr>
                <w:noProof/>
                <w:webHidden/>
              </w:rPr>
              <w:fldChar w:fldCharType="separate"/>
            </w:r>
            <w:r>
              <w:rPr>
                <w:noProof/>
                <w:webHidden/>
              </w:rPr>
              <w:t>72</w:t>
            </w:r>
            <w:r>
              <w:rPr>
                <w:noProof/>
                <w:webHidden/>
              </w:rPr>
              <w:fldChar w:fldCharType="end"/>
            </w:r>
          </w:hyperlink>
        </w:p>
        <w:p w14:paraId="0897FFAF" w14:textId="0350F3B4" w:rsidR="00966060" w:rsidRDefault="00966060">
          <w:pPr>
            <w:pStyle w:val="TOC2"/>
            <w:rPr>
              <w:rFonts w:eastAsiaTheme="minorEastAsia" w:cstheme="minorBidi"/>
              <w:b w:val="0"/>
              <w:bCs w:val="0"/>
              <w:noProof/>
              <w:sz w:val="22"/>
              <w:szCs w:val="22"/>
              <w:lang w:val="en-US"/>
            </w:rPr>
          </w:pPr>
          <w:hyperlink w:anchor="_Toc149023377" w:history="1">
            <w:r w:rsidRPr="00726044">
              <w:rPr>
                <w:rStyle w:val="Hyperlink"/>
                <w:noProof/>
              </w:rPr>
              <w:t>6.51 Pre-processor directives [NMP]</w:t>
            </w:r>
            <w:r>
              <w:rPr>
                <w:noProof/>
                <w:webHidden/>
              </w:rPr>
              <w:tab/>
            </w:r>
            <w:r>
              <w:rPr>
                <w:noProof/>
                <w:webHidden/>
              </w:rPr>
              <w:fldChar w:fldCharType="begin"/>
            </w:r>
            <w:r>
              <w:rPr>
                <w:noProof/>
                <w:webHidden/>
              </w:rPr>
              <w:instrText xml:space="preserve"> PAGEREF _Toc149023377 \h </w:instrText>
            </w:r>
            <w:r>
              <w:rPr>
                <w:noProof/>
                <w:webHidden/>
              </w:rPr>
            </w:r>
            <w:r>
              <w:rPr>
                <w:noProof/>
                <w:webHidden/>
              </w:rPr>
              <w:fldChar w:fldCharType="separate"/>
            </w:r>
            <w:r>
              <w:rPr>
                <w:noProof/>
                <w:webHidden/>
              </w:rPr>
              <w:t>72</w:t>
            </w:r>
            <w:r>
              <w:rPr>
                <w:noProof/>
                <w:webHidden/>
              </w:rPr>
              <w:fldChar w:fldCharType="end"/>
            </w:r>
          </w:hyperlink>
        </w:p>
        <w:p w14:paraId="4A388A35" w14:textId="0AABA611" w:rsidR="00966060" w:rsidRDefault="00966060">
          <w:pPr>
            <w:pStyle w:val="TOC2"/>
            <w:rPr>
              <w:rFonts w:eastAsiaTheme="minorEastAsia" w:cstheme="minorBidi"/>
              <w:b w:val="0"/>
              <w:bCs w:val="0"/>
              <w:noProof/>
              <w:sz w:val="22"/>
              <w:szCs w:val="22"/>
              <w:lang w:val="en-US"/>
            </w:rPr>
          </w:pPr>
          <w:hyperlink w:anchor="_Toc149023378" w:history="1">
            <w:r w:rsidRPr="00726044">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_Toc149023378 \h </w:instrText>
            </w:r>
            <w:r>
              <w:rPr>
                <w:noProof/>
                <w:webHidden/>
              </w:rPr>
            </w:r>
            <w:r>
              <w:rPr>
                <w:noProof/>
                <w:webHidden/>
              </w:rPr>
              <w:fldChar w:fldCharType="separate"/>
            </w:r>
            <w:r>
              <w:rPr>
                <w:noProof/>
                <w:webHidden/>
              </w:rPr>
              <w:t>73</w:t>
            </w:r>
            <w:r>
              <w:rPr>
                <w:noProof/>
                <w:webHidden/>
              </w:rPr>
              <w:fldChar w:fldCharType="end"/>
            </w:r>
          </w:hyperlink>
        </w:p>
        <w:p w14:paraId="761ADE7B" w14:textId="3CB94CB3" w:rsidR="00966060" w:rsidRDefault="00966060">
          <w:pPr>
            <w:pStyle w:val="TOC2"/>
            <w:rPr>
              <w:rFonts w:eastAsiaTheme="minorEastAsia" w:cstheme="minorBidi"/>
              <w:b w:val="0"/>
              <w:bCs w:val="0"/>
              <w:noProof/>
              <w:sz w:val="22"/>
              <w:szCs w:val="22"/>
              <w:lang w:val="en-US"/>
            </w:rPr>
          </w:pPr>
          <w:hyperlink w:anchor="_Toc149023379" w:history="1">
            <w:r w:rsidRPr="00726044">
              <w:rPr>
                <w:rStyle w:val="Hyperlink"/>
                <w:noProof/>
              </w:rPr>
              <w:t>6.53 Provision of inherently unsafe operations [SKL]</w:t>
            </w:r>
            <w:r>
              <w:rPr>
                <w:noProof/>
                <w:webHidden/>
              </w:rPr>
              <w:tab/>
            </w:r>
            <w:r>
              <w:rPr>
                <w:noProof/>
                <w:webHidden/>
              </w:rPr>
              <w:fldChar w:fldCharType="begin"/>
            </w:r>
            <w:r>
              <w:rPr>
                <w:noProof/>
                <w:webHidden/>
              </w:rPr>
              <w:instrText xml:space="preserve"> PAGEREF _Toc149023379 \h </w:instrText>
            </w:r>
            <w:r>
              <w:rPr>
                <w:noProof/>
                <w:webHidden/>
              </w:rPr>
            </w:r>
            <w:r>
              <w:rPr>
                <w:noProof/>
                <w:webHidden/>
              </w:rPr>
              <w:fldChar w:fldCharType="separate"/>
            </w:r>
            <w:r>
              <w:rPr>
                <w:noProof/>
                <w:webHidden/>
              </w:rPr>
              <w:t>73</w:t>
            </w:r>
            <w:r>
              <w:rPr>
                <w:noProof/>
                <w:webHidden/>
              </w:rPr>
              <w:fldChar w:fldCharType="end"/>
            </w:r>
          </w:hyperlink>
        </w:p>
        <w:p w14:paraId="7FD5FC9B" w14:textId="62DD3A9A" w:rsidR="00966060" w:rsidRDefault="00966060">
          <w:pPr>
            <w:pStyle w:val="TOC2"/>
            <w:rPr>
              <w:rFonts w:eastAsiaTheme="minorEastAsia" w:cstheme="minorBidi"/>
              <w:b w:val="0"/>
              <w:bCs w:val="0"/>
              <w:noProof/>
              <w:sz w:val="22"/>
              <w:szCs w:val="22"/>
              <w:lang w:val="en-US"/>
            </w:rPr>
          </w:pPr>
          <w:hyperlink w:anchor="_Toc149023380" w:history="1">
            <w:r w:rsidRPr="00726044">
              <w:rPr>
                <w:rStyle w:val="Hyperlink"/>
                <w:noProof/>
              </w:rPr>
              <w:t>6.54 Obscure language features [BRS]</w:t>
            </w:r>
            <w:r>
              <w:rPr>
                <w:noProof/>
                <w:webHidden/>
              </w:rPr>
              <w:tab/>
            </w:r>
            <w:r>
              <w:rPr>
                <w:noProof/>
                <w:webHidden/>
              </w:rPr>
              <w:fldChar w:fldCharType="begin"/>
            </w:r>
            <w:r>
              <w:rPr>
                <w:noProof/>
                <w:webHidden/>
              </w:rPr>
              <w:instrText xml:space="preserve"> PAGEREF _Toc149023380 \h </w:instrText>
            </w:r>
            <w:r>
              <w:rPr>
                <w:noProof/>
                <w:webHidden/>
              </w:rPr>
            </w:r>
            <w:r>
              <w:rPr>
                <w:noProof/>
                <w:webHidden/>
              </w:rPr>
              <w:fldChar w:fldCharType="separate"/>
            </w:r>
            <w:r>
              <w:rPr>
                <w:noProof/>
                <w:webHidden/>
              </w:rPr>
              <w:t>74</w:t>
            </w:r>
            <w:r>
              <w:rPr>
                <w:noProof/>
                <w:webHidden/>
              </w:rPr>
              <w:fldChar w:fldCharType="end"/>
            </w:r>
          </w:hyperlink>
        </w:p>
        <w:p w14:paraId="4F48C41D" w14:textId="7EB680C4" w:rsidR="00966060" w:rsidRDefault="00966060">
          <w:pPr>
            <w:pStyle w:val="TOC2"/>
            <w:rPr>
              <w:rFonts w:eastAsiaTheme="minorEastAsia" w:cstheme="minorBidi"/>
              <w:b w:val="0"/>
              <w:bCs w:val="0"/>
              <w:noProof/>
              <w:sz w:val="22"/>
              <w:szCs w:val="22"/>
              <w:lang w:val="en-US"/>
            </w:rPr>
          </w:pPr>
          <w:hyperlink w:anchor="_Toc149023381" w:history="1">
            <w:r w:rsidRPr="00726044">
              <w:rPr>
                <w:rStyle w:val="Hyperlink"/>
                <w:noProof/>
              </w:rPr>
              <w:t>6.55 Unspecified behaviour [BQF]</w:t>
            </w:r>
            <w:r>
              <w:rPr>
                <w:noProof/>
                <w:webHidden/>
              </w:rPr>
              <w:tab/>
            </w:r>
            <w:r>
              <w:rPr>
                <w:noProof/>
                <w:webHidden/>
              </w:rPr>
              <w:fldChar w:fldCharType="begin"/>
            </w:r>
            <w:r>
              <w:rPr>
                <w:noProof/>
                <w:webHidden/>
              </w:rPr>
              <w:instrText xml:space="preserve"> PAGEREF _Toc149023381 \h </w:instrText>
            </w:r>
            <w:r>
              <w:rPr>
                <w:noProof/>
                <w:webHidden/>
              </w:rPr>
            </w:r>
            <w:r>
              <w:rPr>
                <w:noProof/>
                <w:webHidden/>
              </w:rPr>
              <w:fldChar w:fldCharType="separate"/>
            </w:r>
            <w:r>
              <w:rPr>
                <w:noProof/>
                <w:webHidden/>
              </w:rPr>
              <w:t>77</w:t>
            </w:r>
            <w:r>
              <w:rPr>
                <w:noProof/>
                <w:webHidden/>
              </w:rPr>
              <w:fldChar w:fldCharType="end"/>
            </w:r>
          </w:hyperlink>
        </w:p>
        <w:p w14:paraId="3598657A" w14:textId="585D22CA" w:rsidR="00966060" w:rsidRDefault="00966060">
          <w:pPr>
            <w:pStyle w:val="TOC2"/>
            <w:rPr>
              <w:rFonts w:eastAsiaTheme="minorEastAsia" w:cstheme="minorBidi"/>
              <w:b w:val="0"/>
              <w:bCs w:val="0"/>
              <w:noProof/>
              <w:sz w:val="22"/>
              <w:szCs w:val="22"/>
              <w:lang w:val="en-US"/>
            </w:rPr>
          </w:pPr>
          <w:hyperlink w:anchor="_Toc149023382" w:history="1">
            <w:r w:rsidRPr="00726044">
              <w:rPr>
                <w:rStyle w:val="Hyperlink"/>
                <w:noProof/>
              </w:rPr>
              <w:t>6.56 Undefined behaviour [EWF]</w:t>
            </w:r>
            <w:r>
              <w:rPr>
                <w:noProof/>
                <w:webHidden/>
              </w:rPr>
              <w:tab/>
            </w:r>
            <w:r>
              <w:rPr>
                <w:noProof/>
                <w:webHidden/>
              </w:rPr>
              <w:fldChar w:fldCharType="begin"/>
            </w:r>
            <w:r>
              <w:rPr>
                <w:noProof/>
                <w:webHidden/>
              </w:rPr>
              <w:instrText xml:space="preserve"> PAGEREF _Toc149023382 \h </w:instrText>
            </w:r>
            <w:r>
              <w:rPr>
                <w:noProof/>
                <w:webHidden/>
              </w:rPr>
            </w:r>
            <w:r>
              <w:rPr>
                <w:noProof/>
                <w:webHidden/>
              </w:rPr>
              <w:fldChar w:fldCharType="separate"/>
            </w:r>
            <w:r>
              <w:rPr>
                <w:noProof/>
                <w:webHidden/>
              </w:rPr>
              <w:t>78</w:t>
            </w:r>
            <w:r>
              <w:rPr>
                <w:noProof/>
                <w:webHidden/>
              </w:rPr>
              <w:fldChar w:fldCharType="end"/>
            </w:r>
          </w:hyperlink>
        </w:p>
        <w:p w14:paraId="3279C41A" w14:textId="459110B4" w:rsidR="00966060" w:rsidRDefault="00966060">
          <w:pPr>
            <w:pStyle w:val="TOC2"/>
            <w:rPr>
              <w:rFonts w:eastAsiaTheme="minorEastAsia" w:cstheme="minorBidi"/>
              <w:b w:val="0"/>
              <w:bCs w:val="0"/>
              <w:noProof/>
              <w:sz w:val="22"/>
              <w:szCs w:val="22"/>
              <w:lang w:val="en-US"/>
            </w:rPr>
          </w:pPr>
          <w:hyperlink w:anchor="_Toc149023383" w:history="1">
            <w:r w:rsidRPr="00726044">
              <w:rPr>
                <w:rStyle w:val="Hyperlink"/>
                <w:noProof/>
              </w:rPr>
              <w:t>6.57 Implementation–defined behaviour [FAB]</w:t>
            </w:r>
            <w:r>
              <w:rPr>
                <w:noProof/>
                <w:webHidden/>
              </w:rPr>
              <w:tab/>
            </w:r>
            <w:r>
              <w:rPr>
                <w:noProof/>
                <w:webHidden/>
              </w:rPr>
              <w:fldChar w:fldCharType="begin"/>
            </w:r>
            <w:r>
              <w:rPr>
                <w:noProof/>
                <w:webHidden/>
              </w:rPr>
              <w:instrText xml:space="preserve"> PAGEREF _Toc149023383 \h </w:instrText>
            </w:r>
            <w:r>
              <w:rPr>
                <w:noProof/>
                <w:webHidden/>
              </w:rPr>
            </w:r>
            <w:r>
              <w:rPr>
                <w:noProof/>
                <w:webHidden/>
              </w:rPr>
              <w:fldChar w:fldCharType="separate"/>
            </w:r>
            <w:r>
              <w:rPr>
                <w:noProof/>
                <w:webHidden/>
              </w:rPr>
              <w:t>79</w:t>
            </w:r>
            <w:r>
              <w:rPr>
                <w:noProof/>
                <w:webHidden/>
              </w:rPr>
              <w:fldChar w:fldCharType="end"/>
            </w:r>
          </w:hyperlink>
        </w:p>
        <w:p w14:paraId="0464D791" w14:textId="05E11579" w:rsidR="00966060" w:rsidRDefault="00966060">
          <w:pPr>
            <w:pStyle w:val="TOC2"/>
            <w:rPr>
              <w:rFonts w:eastAsiaTheme="minorEastAsia" w:cstheme="minorBidi"/>
              <w:b w:val="0"/>
              <w:bCs w:val="0"/>
              <w:noProof/>
              <w:sz w:val="22"/>
              <w:szCs w:val="22"/>
              <w:lang w:val="en-US"/>
            </w:rPr>
          </w:pPr>
          <w:hyperlink w:anchor="_Toc149023384" w:history="1">
            <w:r w:rsidRPr="00726044">
              <w:rPr>
                <w:rStyle w:val="Hyperlink"/>
                <w:noProof/>
              </w:rPr>
              <w:t>6.58 Deprecated language features [MEM]</w:t>
            </w:r>
            <w:r>
              <w:rPr>
                <w:noProof/>
                <w:webHidden/>
              </w:rPr>
              <w:tab/>
            </w:r>
            <w:r>
              <w:rPr>
                <w:noProof/>
                <w:webHidden/>
              </w:rPr>
              <w:fldChar w:fldCharType="begin"/>
            </w:r>
            <w:r>
              <w:rPr>
                <w:noProof/>
                <w:webHidden/>
              </w:rPr>
              <w:instrText xml:space="preserve"> PAGEREF _Toc149023384 \h </w:instrText>
            </w:r>
            <w:r>
              <w:rPr>
                <w:noProof/>
                <w:webHidden/>
              </w:rPr>
            </w:r>
            <w:r>
              <w:rPr>
                <w:noProof/>
                <w:webHidden/>
              </w:rPr>
              <w:fldChar w:fldCharType="separate"/>
            </w:r>
            <w:r>
              <w:rPr>
                <w:noProof/>
                <w:webHidden/>
              </w:rPr>
              <w:t>81</w:t>
            </w:r>
            <w:r>
              <w:rPr>
                <w:noProof/>
                <w:webHidden/>
              </w:rPr>
              <w:fldChar w:fldCharType="end"/>
            </w:r>
          </w:hyperlink>
        </w:p>
        <w:p w14:paraId="2BAE790B" w14:textId="712BA94C" w:rsidR="00966060" w:rsidRDefault="00966060">
          <w:pPr>
            <w:pStyle w:val="TOC2"/>
            <w:rPr>
              <w:rFonts w:eastAsiaTheme="minorEastAsia" w:cstheme="minorBidi"/>
              <w:b w:val="0"/>
              <w:bCs w:val="0"/>
              <w:noProof/>
              <w:sz w:val="22"/>
              <w:szCs w:val="22"/>
              <w:lang w:val="en-US"/>
            </w:rPr>
          </w:pPr>
          <w:hyperlink w:anchor="_Toc149023385" w:history="1">
            <w:r w:rsidRPr="00726044">
              <w:rPr>
                <w:rStyle w:val="Hyperlink"/>
                <w:noProof/>
              </w:rPr>
              <w:t>6.59 Concurrency – activation [CGA]</w:t>
            </w:r>
            <w:r>
              <w:rPr>
                <w:noProof/>
                <w:webHidden/>
              </w:rPr>
              <w:tab/>
            </w:r>
            <w:r>
              <w:rPr>
                <w:noProof/>
                <w:webHidden/>
              </w:rPr>
              <w:fldChar w:fldCharType="begin"/>
            </w:r>
            <w:r>
              <w:rPr>
                <w:noProof/>
                <w:webHidden/>
              </w:rPr>
              <w:instrText xml:space="preserve"> PAGEREF _Toc149023385 \h </w:instrText>
            </w:r>
            <w:r>
              <w:rPr>
                <w:noProof/>
                <w:webHidden/>
              </w:rPr>
            </w:r>
            <w:r>
              <w:rPr>
                <w:noProof/>
                <w:webHidden/>
              </w:rPr>
              <w:fldChar w:fldCharType="separate"/>
            </w:r>
            <w:r>
              <w:rPr>
                <w:noProof/>
                <w:webHidden/>
              </w:rPr>
              <w:t>81</w:t>
            </w:r>
            <w:r>
              <w:rPr>
                <w:noProof/>
                <w:webHidden/>
              </w:rPr>
              <w:fldChar w:fldCharType="end"/>
            </w:r>
          </w:hyperlink>
        </w:p>
        <w:p w14:paraId="5F666AA5" w14:textId="60BD624C" w:rsidR="00966060" w:rsidRDefault="00966060">
          <w:pPr>
            <w:pStyle w:val="TOC2"/>
            <w:rPr>
              <w:rFonts w:eastAsiaTheme="minorEastAsia" w:cstheme="minorBidi"/>
              <w:b w:val="0"/>
              <w:bCs w:val="0"/>
              <w:noProof/>
              <w:sz w:val="22"/>
              <w:szCs w:val="22"/>
              <w:lang w:val="en-US"/>
            </w:rPr>
          </w:pPr>
          <w:hyperlink w:anchor="_Toc149023386" w:history="1">
            <w:r w:rsidRPr="00726044">
              <w:rPr>
                <w:rStyle w:val="Hyperlink"/>
                <w:noProof/>
              </w:rPr>
              <w:t>6.60 Concurrency – Directed termination [CGT]</w:t>
            </w:r>
            <w:r>
              <w:rPr>
                <w:noProof/>
                <w:webHidden/>
              </w:rPr>
              <w:tab/>
            </w:r>
            <w:r>
              <w:rPr>
                <w:noProof/>
                <w:webHidden/>
              </w:rPr>
              <w:fldChar w:fldCharType="begin"/>
            </w:r>
            <w:r>
              <w:rPr>
                <w:noProof/>
                <w:webHidden/>
              </w:rPr>
              <w:instrText xml:space="preserve"> PAGEREF _Toc149023386 \h </w:instrText>
            </w:r>
            <w:r>
              <w:rPr>
                <w:noProof/>
                <w:webHidden/>
              </w:rPr>
            </w:r>
            <w:r>
              <w:rPr>
                <w:noProof/>
                <w:webHidden/>
              </w:rPr>
              <w:fldChar w:fldCharType="separate"/>
            </w:r>
            <w:r>
              <w:rPr>
                <w:noProof/>
                <w:webHidden/>
              </w:rPr>
              <w:t>84</w:t>
            </w:r>
            <w:r>
              <w:rPr>
                <w:noProof/>
                <w:webHidden/>
              </w:rPr>
              <w:fldChar w:fldCharType="end"/>
            </w:r>
          </w:hyperlink>
        </w:p>
        <w:p w14:paraId="77161900" w14:textId="7DF2BB63" w:rsidR="00966060" w:rsidRDefault="00966060">
          <w:pPr>
            <w:pStyle w:val="TOC2"/>
            <w:rPr>
              <w:rFonts w:eastAsiaTheme="minorEastAsia" w:cstheme="minorBidi"/>
              <w:b w:val="0"/>
              <w:bCs w:val="0"/>
              <w:noProof/>
              <w:sz w:val="22"/>
              <w:szCs w:val="22"/>
              <w:lang w:val="en-US"/>
            </w:rPr>
          </w:pPr>
          <w:hyperlink w:anchor="_Toc149023387" w:history="1">
            <w:r w:rsidRPr="00726044">
              <w:rPr>
                <w:rStyle w:val="Hyperlink"/>
                <w:noProof/>
              </w:rPr>
              <w:t>6.61 Concurrent data access [CGX]</w:t>
            </w:r>
            <w:r>
              <w:rPr>
                <w:noProof/>
                <w:webHidden/>
              </w:rPr>
              <w:tab/>
            </w:r>
            <w:r>
              <w:rPr>
                <w:noProof/>
                <w:webHidden/>
              </w:rPr>
              <w:fldChar w:fldCharType="begin"/>
            </w:r>
            <w:r>
              <w:rPr>
                <w:noProof/>
                <w:webHidden/>
              </w:rPr>
              <w:instrText xml:space="preserve"> PAGEREF _Toc149023387 \h </w:instrText>
            </w:r>
            <w:r>
              <w:rPr>
                <w:noProof/>
                <w:webHidden/>
              </w:rPr>
            </w:r>
            <w:r>
              <w:rPr>
                <w:noProof/>
                <w:webHidden/>
              </w:rPr>
              <w:fldChar w:fldCharType="separate"/>
            </w:r>
            <w:r>
              <w:rPr>
                <w:noProof/>
                <w:webHidden/>
              </w:rPr>
              <w:t>87</w:t>
            </w:r>
            <w:r>
              <w:rPr>
                <w:noProof/>
                <w:webHidden/>
              </w:rPr>
              <w:fldChar w:fldCharType="end"/>
            </w:r>
          </w:hyperlink>
        </w:p>
        <w:p w14:paraId="25CA05C5" w14:textId="03D41672" w:rsidR="00966060" w:rsidRDefault="00966060">
          <w:pPr>
            <w:pStyle w:val="TOC2"/>
            <w:rPr>
              <w:rFonts w:eastAsiaTheme="minorEastAsia" w:cstheme="minorBidi"/>
              <w:b w:val="0"/>
              <w:bCs w:val="0"/>
              <w:noProof/>
              <w:sz w:val="22"/>
              <w:szCs w:val="22"/>
              <w:lang w:val="en-US"/>
            </w:rPr>
          </w:pPr>
          <w:hyperlink w:anchor="_Toc149023388" w:history="1">
            <w:r w:rsidRPr="00726044">
              <w:rPr>
                <w:rStyle w:val="Hyperlink"/>
                <w:noProof/>
              </w:rPr>
              <w:t>6.62 Concurrency – Premature termination [CGS]</w:t>
            </w:r>
            <w:r>
              <w:rPr>
                <w:noProof/>
                <w:webHidden/>
              </w:rPr>
              <w:tab/>
            </w:r>
            <w:r>
              <w:rPr>
                <w:noProof/>
                <w:webHidden/>
              </w:rPr>
              <w:fldChar w:fldCharType="begin"/>
            </w:r>
            <w:r>
              <w:rPr>
                <w:noProof/>
                <w:webHidden/>
              </w:rPr>
              <w:instrText xml:space="preserve"> PAGEREF _Toc149023388 \h </w:instrText>
            </w:r>
            <w:r>
              <w:rPr>
                <w:noProof/>
                <w:webHidden/>
              </w:rPr>
            </w:r>
            <w:r>
              <w:rPr>
                <w:noProof/>
                <w:webHidden/>
              </w:rPr>
              <w:fldChar w:fldCharType="separate"/>
            </w:r>
            <w:r>
              <w:rPr>
                <w:noProof/>
                <w:webHidden/>
              </w:rPr>
              <w:t>89</w:t>
            </w:r>
            <w:r>
              <w:rPr>
                <w:noProof/>
                <w:webHidden/>
              </w:rPr>
              <w:fldChar w:fldCharType="end"/>
            </w:r>
          </w:hyperlink>
        </w:p>
        <w:p w14:paraId="524C1847" w14:textId="6786808C" w:rsidR="00966060" w:rsidRDefault="00966060">
          <w:pPr>
            <w:pStyle w:val="TOC2"/>
            <w:rPr>
              <w:rFonts w:eastAsiaTheme="minorEastAsia" w:cstheme="minorBidi"/>
              <w:b w:val="0"/>
              <w:bCs w:val="0"/>
              <w:noProof/>
              <w:sz w:val="22"/>
              <w:szCs w:val="22"/>
              <w:lang w:val="en-US"/>
            </w:rPr>
          </w:pPr>
          <w:hyperlink w:anchor="_Toc149023389" w:history="1">
            <w:r w:rsidRPr="00726044">
              <w:rPr>
                <w:rStyle w:val="Hyperlink"/>
                <w:noProof/>
              </w:rPr>
              <w:t>6.63 Lock protocol errors [CGM]</w:t>
            </w:r>
            <w:r>
              <w:rPr>
                <w:noProof/>
                <w:webHidden/>
              </w:rPr>
              <w:tab/>
            </w:r>
            <w:r>
              <w:rPr>
                <w:noProof/>
                <w:webHidden/>
              </w:rPr>
              <w:fldChar w:fldCharType="begin"/>
            </w:r>
            <w:r>
              <w:rPr>
                <w:noProof/>
                <w:webHidden/>
              </w:rPr>
              <w:instrText xml:space="preserve"> PAGEREF _Toc149023389 \h </w:instrText>
            </w:r>
            <w:r>
              <w:rPr>
                <w:noProof/>
                <w:webHidden/>
              </w:rPr>
            </w:r>
            <w:r>
              <w:rPr>
                <w:noProof/>
                <w:webHidden/>
              </w:rPr>
              <w:fldChar w:fldCharType="separate"/>
            </w:r>
            <w:r>
              <w:rPr>
                <w:noProof/>
                <w:webHidden/>
              </w:rPr>
              <w:t>93</w:t>
            </w:r>
            <w:r>
              <w:rPr>
                <w:noProof/>
                <w:webHidden/>
              </w:rPr>
              <w:fldChar w:fldCharType="end"/>
            </w:r>
          </w:hyperlink>
        </w:p>
        <w:p w14:paraId="4C4C4118" w14:textId="66C068AB" w:rsidR="00966060" w:rsidRDefault="00966060">
          <w:pPr>
            <w:pStyle w:val="TOC2"/>
            <w:rPr>
              <w:rFonts w:eastAsiaTheme="minorEastAsia" w:cstheme="minorBidi"/>
              <w:b w:val="0"/>
              <w:bCs w:val="0"/>
              <w:noProof/>
              <w:sz w:val="22"/>
              <w:szCs w:val="22"/>
              <w:lang w:val="en-US"/>
            </w:rPr>
          </w:pPr>
          <w:hyperlink w:anchor="_Toc149023390" w:history="1">
            <w:r w:rsidRPr="00726044">
              <w:rPr>
                <w:rStyle w:val="Hyperlink"/>
                <w:noProof/>
              </w:rPr>
              <w:t>6.64 Reliance on external format string [SHL]</w:t>
            </w:r>
            <w:r>
              <w:rPr>
                <w:noProof/>
                <w:webHidden/>
              </w:rPr>
              <w:tab/>
            </w:r>
            <w:r>
              <w:rPr>
                <w:noProof/>
                <w:webHidden/>
              </w:rPr>
              <w:fldChar w:fldCharType="begin"/>
            </w:r>
            <w:r>
              <w:rPr>
                <w:noProof/>
                <w:webHidden/>
              </w:rPr>
              <w:instrText xml:space="preserve"> PAGEREF _Toc149023390 \h </w:instrText>
            </w:r>
            <w:r>
              <w:rPr>
                <w:noProof/>
                <w:webHidden/>
              </w:rPr>
            </w:r>
            <w:r>
              <w:rPr>
                <w:noProof/>
                <w:webHidden/>
              </w:rPr>
              <w:fldChar w:fldCharType="separate"/>
            </w:r>
            <w:r>
              <w:rPr>
                <w:noProof/>
                <w:webHidden/>
              </w:rPr>
              <w:t>97</w:t>
            </w:r>
            <w:r>
              <w:rPr>
                <w:noProof/>
                <w:webHidden/>
              </w:rPr>
              <w:fldChar w:fldCharType="end"/>
            </w:r>
          </w:hyperlink>
        </w:p>
        <w:p w14:paraId="246A25BD" w14:textId="6A6EBD4C" w:rsidR="00966060" w:rsidRDefault="00966060">
          <w:pPr>
            <w:pStyle w:val="TOC2"/>
            <w:rPr>
              <w:rFonts w:eastAsiaTheme="minorEastAsia" w:cstheme="minorBidi"/>
              <w:b w:val="0"/>
              <w:bCs w:val="0"/>
              <w:noProof/>
              <w:sz w:val="22"/>
              <w:szCs w:val="22"/>
              <w:lang w:val="en-US"/>
            </w:rPr>
          </w:pPr>
          <w:hyperlink w:anchor="_Toc149023391" w:history="1">
            <w:r w:rsidRPr="00726044">
              <w:rPr>
                <w:rStyle w:val="Hyperlink"/>
                <w:noProof/>
              </w:rPr>
              <w:t>6.65 Modifying constants [UJO]</w:t>
            </w:r>
            <w:r>
              <w:rPr>
                <w:noProof/>
                <w:webHidden/>
              </w:rPr>
              <w:tab/>
            </w:r>
            <w:r>
              <w:rPr>
                <w:noProof/>
                <w:webHidden/>
              </w:rPr>
              <w:fldChar w:fldCharType="begin"/>
            </w:r>
            <w:r>
              <w:rPr>
                <w:noProof/>
                <w:webHidden/>
              </w:rPr>
              <w:instrText xml:space="preserve"> PAGEREF _Toc149023391 \h </w:instrText>
            </w:r>
            <w:r>
              <w:rPr>
                <w:noProof/>
                <w:webHidden/>
              </w:rPr>
            </w:r>
            <w:r>
              <w:rPr>
                <w:noProof/>
                <w:webHidden/>
              </w:rPr>
              <w:fldChar w:fldCharType="separate"/>
            </w:r>
            <w:r>
              <w:rPr>
                <w:noProof/>
                <w:webHidden/>
              </w:rPr>
              <w:t>97</w:t>
            </w:r>
            <w:r>
              <w:rPr>
                <w:noProof/>
                <w:webHidden/>
              </w:rPr>
              <w:fldChar w:fldCharType="end"/>
            </w:r>
          </w:hyperlink>
        </w:p>
        <w:p w14:paraId="17368C58" w14:textId="671CEBA1" w:rsidR="00966060" w:rsidRDefault="00966060">
          <w:pPr>
            <w:pStyle w:val="TOC1"/>
            <w:rPr>
              <w:rFonts w:asciiTheme="minorHAnsi" w:eastAsiaTheme="minorEastAsia" w:hAnsiTheme="minorHAnsi" w:cstheme="minorBidi"/>
              <w:b w:val="0"/>
              <w:bCs w:val="0"/>
              <w:sz w:val="22"/>
              <w:szCs w:val="22"/>
              <w:lang w:val="en-US"/>
            </w:rPr>
          </w:pPr>
          <w:hyperlink w:anchor="_Toc149023392" w:history="1">
            <w:r w:rsidRPr="00726044">
              <w:rPr>
                <w:rStyle w:val="Hyperlink"/>
              </w:rPr>
              <w:t>7. Language specific vulnerabilities for Python</w:t>
            </w:r>
            <w:r>
              <w:rPr>
                <w:webHidden/>
              </w:rPr>
              <w:tab/>
            </w:r>
            <w:r>
              <w:rPr>
                <w:webHidden/>
              </w:rPr>
              <w:fldChar w:fldCharType="begin"/>
            </w:r>
            <w:r>
              <w:rPr>
                <w:webHidden/>
              </w:rPr>
              <w:instrText xml:space="preserve"> PAGEREF _Toc149023392 \h </w:instrText>
            </w:r>
            <w:r>
              <w:rPr>
                <w:webHidden/>
              </w:rPr>
            </w:r>
            <w:r>
              <w:rPr>
                <w:webHidden/>
              </w:rPr>
              <w:fldChar w:fldCharType="separate"/>
            </w:r>
            <w:r>
              <w:rPr>
                <w:webHidden/>
              </w:rPr>
              <w:t>98</w:t>
            </w:r>
            <w:r>
              <w:rPr>
                <w:webHidden/>
              </w:rPr>
              <w:fldChar w:fldCharType="end"/>
            </w:r>
          </w:hyperlink>
        </w:p>
        <w:p w14:paraId="22B2C6CA" w14:textId="50C8A958" w:rsidR="00966060" w:rsidRDefault="00966060">
          <w:pPr>
            <w:pStyle w:val="TOC2"/>
            <w:rPr>
              <w:rFonts w:eastAsiaTheme="minorEastAsia" w:cstheme="minorBidi"/>
              <w:b w:val="0"/>
              <w:bCs w:val="0"/>
              <w:noProof/>
              <w:sz w:val="22"/>
              <w:szCs w:val="22"/>
              <w:lang w:val="en-US"/>
            </w:rPr>
          </w:pPr>
          <w:hyperlink w:anchor="_Toc149023393" w:history="1">
            <w:r w:rsidRPr="00726044">
              <w:rPr>
                <w:rStyle w:val="Hyperlink"/>
                <w:noProof/>
              </w:rPr>
              <w:t>7.1 General</w:t>
            </w:r>
            <w:r>
              <w:rPr>
                <w:noProof/>
                <w:webHidden/>
              </w:rPr>
              <w:tab/>
            </w:r>
            <w:r>
              <w:rPr>
                <w:noProof/>
                <w:webHidden/>
              </w:rPr>
              <w:fldChar w:fldCharType="begin"/>
            </w:r>
            <w:r>
              <w:rPr>
                <w:noProof/>
                <w:webHidden/>
              </w:rPr>
              <w:instrText xml:space="preserve"> PAGEREF _Toc149023393 \h </w:instrText>
            </w:r>
            <w:r>
              <w:rPr>
                <w:noProof/>
                <w:webHidden/>
              </w:rPr>
            </w:r>
            <w:r>
              <w:rPr>
                <w:noProof/>
                <w:webHidden/>
              </w:rPr>
              <w:fldChar w:fldCharType="separate"/>
            </w:r>
            <w:r>
              <w:rPr>
                <w:noProof/>
                <w:webHidden/>
              </w:rPr>
              <w:t>98</w:t>
            </w:r>
            <w:r>
              <w:rPr>
                <w:noProof/>
                <w:webHidden/>
              </w:rPr>
              <w:fldChar w:fldCharType="end"/>
            </w:r>
          </w:hyperlink>
        </w:p>
        <w:p w14:paraId="3F80FD6A" w14:textId="5FA90EEF" w:rsidR="00966060" w:rsidRDefault="00966060">
          <w:pPr>
            <w:pStyle w:val="TOC2"/>
            <w:rPr>
              <w:rFonts w:eastAsiaTheme="minorEastAsia" w:cstheme="minorBidi"/>
              <w:b w:val="0"/>
              <w:bCs w:val="0"/>
              <w:noProof/>
              <w:sz w:val="22"/>
              <w:szCs w:val="22"/>
              <w:lang w:val="en-US"/>
            </w:rPr>
          </w:pPr>
          <w:hyperlink w:anchor="_Toc149023394" w:history="1">
            <w:r w:rsidRPr="00726044">
              <w:rPr>
                <w:rStyle w:val="Hyperlink"/>
                <w:noProof/>
              </w:rPr>
              <w:t>7.2 Lack of Explicit Declarations</w:t>
            </w:r>
            <w:r>
              <w:rPr>
                <w:noProof/>
                <w:webHidden/>
              </w:rPr>
              <w:tab/>
            </w:r>
            <w:r>
              <w:rPr>
                <w:noProof/>
                <w:webHidden/>
              </w:rPr>
              <w:fldChar w:fldCharType="begin"/>
            </w:r>
            <w:r>
              <w:rPr>
                <w:noProof/>
                <w:webHidden/>
              </w:rPr>
              <w:instrText xml:space="preserve"> PAGEREF _Toc149023394 \h </w:instrText>
            </w:r>
            <w:r>
              <w:rPr>
                <w:noProof/>
                <w:webHidden/>
              </w:rPr>
            </w:r>
            <w:r>
              <w:rPr>
                <w:noProof/>
                <w:webHidden/>
              </w:rPr>
              <w:fldChar w:fldCharType="separate"/>
            </w:r>
            <w:r>
              <w:rPr>
                <w:noProof/>
                <w:webHidden/>
              </w:rPr>
              <w:t>98</w:t>
            </w:r>
            <w:r>
              <w:rPr>
                <w:noProof/>
                <w:webHidden/>
              </w:rPr>
              <w:fldChar w:fldCharType="end"/>
            </w:r>
          </w:hyperlink>
        </w:p>
        <w:p w14:paraId="528690AA" w14:textId="110D9E04" w:rsidR="00966060" w:rsidRDefault="00966060">
          <w:pPr>
            <w:pStyle w:val="TOC2"/>
            <w:rPr>
              <w:rFonts w:eastAsiaTheme="minorEastAsia" w:cstheme="minorBidi"/>
              <w:b w:val="0"/>
              <w:bCs w:val="0"/>
              <w:noProof/>
              <w:sz w:val="22"/>
              <w:szCs w:val="22"/>
              <w:lang w:val="en-US"/>
            </w:rPr>
          </w:pPr>
          <w:hyperlink w:anchor="_Toc149023395" w:history="1">
            <w:r w:rsidRPr="00726044">
              <w:rPr>
                <w:rStyle w:val="Hyperlink"/>
                <w:noProof/>
              </w:rPr>
              <w:t>7.3 Code representation differs between compiler</w:t>
            </w:r>
            <w:r w:rsidR="00287576">
              <w:rPr>
                <w:rStyle w:val="Hyperlink"/>
                <w:noProof/>
              </w:rPr>
              <w:fldChar w:fldCharType="begin"/>
            </w:r>
            <w:r w:rsidR="00287576">
              <w:instrText xml:space="preserve"> XE "</w:instrText>
            </w:r>
            <w:r w:rsidR="00287576" w:rsidRPr="00287576">
              <w:instrText>Compiler</w:instrText>
            </w:r>
            <w:r w:rsidR="00287576">
              <w:instrText xml:space="preserve">" </w:instrText>
            </w:r>
            <w:r w:rsidR="00287576">
              <w:rPr>
                <w:rStyle w:val="Hyperlink"/>
                <w:noProof/>
              </w:rPr>
              <w:fldChar w:fldCharType="end"/>
            </w:r>
            <w:r w:rsidRPr="00726044">
              <w:rPr>
                <w:rStyle w:val="Hyperlink"/>
                <w:noProof/>
              </w:rPr>
              <w:t xml:space="preserve"> view and reader view</w:t>
            </w:r>
            <w:r>
              <w:rPr>
                <w:noProof/>
                <w:webHidden/>
              </w:rPr>
              <w:tab/>
            </w:r>
            <w:r>
              <w:rPr>
                <w:noProof/>
                <w:webHidden/>
              </w:rPr>
              <w:fldChar w:fldCharType="begin"/>
            </w:r>
            <w:r>
              <w:rPr>
                <w:noProof/>
                <w:webHidden/>
              </w:rPr>
              <w:instrText xml:space="preserve"> PAGEREF _Toc149023395 \h </w:instrText>
            </w:r>
            <w:r>
              <w:rPr>
                <w:noProof/>
                <w:webHidden/>
              </w:rPr>
            </w:r>
            <w:r>
              <w:rPr>
                <w:noProof/>
                <w:webHidden/>
              </w:rPr>
              <w:fldChar w:fldCharType="separate"/>
            </w:r>
            <w:r>
              <w:rPr>
                <w:noProof/>
                <w:webHidden/>
              </w:rPr>
              <w:t>99</w:t>
            </w:r>
            <w:r>
              <w:rPr>
                <w:noProof/>
                <w:webHidden/>
              </w:rPr>
              <w:fldChar w:fldCharType="end"/>
            </w:r>
          </w:hyperlink>
        </w:p>
        <w:p w14:paraId="0F68BCB3" w14:textId="161EE1D0" w:rsidR="00966060" w:rsidRDefault="00966060">
          <w:pPr>
            <w:pStyle w:val="TOC1"/>
            <w:rPr>
              <w:rFonts w:asciiTheme="minorHAnsi" w:eastAsiaTheme="minorEastAsia" w:hAnsiTheme="minorHAnsi" w:cstheme="minorBidi"/>
              <w:b w:val="0"/>
              <w:bCs w:val="0"/>
              <w:sz w:val="22"/>
              <w:szCs w:val="22"/>
              <w:lang w:val="en-US"/>
            </w:rPr>
          </w:pPr>
          <w:hyperlink w:anchor="_Toc149023396" w:history="1">
            <w:r w:rsidRPr="00726044">
              <w:rPr>
                <w:rStyle w:val="Hyperlink"/>
              </w:rPr>
              <w:t>8.Implications for standardization or future revision</w:t>
            </w:r>
            <w:r>
              <w:rPr>
                <w:webHidden/>
              </w:rPr>
              <w:tab/>
            </w:r>
            <w:r>
              <w:rPr>
                <w:webHidden/>
              </w:rPr>
              <w:fldChar w:fldCharType="begin"/>
            </w:r>
            <w:r>
              <w:rPr>
                <w:webHidden/>
              </w:rPr>
              <w:instrText xml:space="preserve"> PAGEREF _Toc149023396 \h </w:instrText>
            </w:r>
            <w:r>
              <w:rPr>
                <w:webHidden/>
              </w:rPr>
            </w:r>
            <w:r>
              <w:rPr>
                <w:webHidden/>
              </w:rPr>
              <w:fldChar w:fldCharType="separate"/>
            </w:r>
            <w:r>
              <w:rPr>
                <w:webHidden/>
              </w:rPr>
              <w:t>99</w:t>
            </w:r>
            <w:r>
              <w:rPr>
                <w:webHidden/>
              </w:rPr>
              <w:fldChar w:fldCharType="end"/>
            </w:r>
          </w:hyperlink>
        </w:p>
        <w:p w14:paraId="401BEAEE" w14:textId="4B9B0C3D" w:rsidR="00966060" w:rsidRDefault="00966060">
          <w:pPr>
            <w:pStyle w:val="TOC1"/>
            <w:rPr>
              <w:rFonts w:asciiTheme="minorHAnsi" w:eastAsiaTheme="minorEastAsia" w:hAnsiTheme="minorHAnsi" w:cstheme="minorBidi"/>
              <w:b w:val="0"/>
              <w:bCs w:val="0"/>
              <w:sz w:val="22"/>
              <w:szCs w:val="22"/>
              <w:lang w:val="en-US"/>
            </w:rPr>
          </w:pPr>
          <w:hyperlink w:anchor="_Toc149023397" w:history="1">
            <w:r w:rsidRPr="00726044">
              <w:rPr>
                <w:rStyle w:val="Hyperlink"/>
              </w:rPr>
              <w:t>Bibliography</w:t>
            </w:r>
            <w:r>
              <w:rPr>
                <w:webHidden/>
              </w:rPr>
              <w:tab/>
            </w:r>
            <w:r>
              <w:rPr>
                <w:webHidden/>
              </w:rPr>
              <w:fldChar w:fldCharType="begin"/>
            </w:r>
            <w:r>
              <w:rPr>
                <w:webHidden/>
              </w:rPr>
              <w:instrText xml:space="preserve"> PAGEREF _Toc149023397 \h </w:instrText>
            </w:r>
            <w:r>
              <w:rPr>
                <w:webHidden/>
              </w:rPr>
            </w:r>
            <w:r>
              <w:rPr>
                <w:webHidden/>
              </w:rPr>
              <w:fldChar w:fldCharType="separate"/>
            </w:r>
            <w:r>
              <w:rPr>
                <w:webHidden/>
              </w:rPr>
              <w:t>99</w:t>
            </w:r>
            <w:r>
              <w:rPr>
                <w:webHidden/>
              </w:rPr>
              <w:fldChar w:fldCharType="end"/>
            </w:r>
          </w:hyperlink>
        </w:p>
        <w:p w14:paraId="0A108661" w14:textId="1100C155" w:rsidR="00966060" w:rsidRDefault="00966060">
          <w:pPr>
            <w:pStyle w:val="TOC1"/>
            <w:rPr>
              <w:rFonts w:asciiTheme="minorHAnsi" w:eastAsiaTheme="minorEastAsia" w:hAnsiTheme="minorHAnsi" w:cstheme="minorBidi"/>
              <w:b w:val="0"/>
              <w:bCs w:val="0"/>
              <w:sz w:val="22"/>
              <w:szCs w:val="22"/>
              <w:lang w:val="en-US"/>
            </w:rPr>
          </w:pPr>
          <w:hyperlink w:anchor="_Toc149023398" w:history="1">
            <w:r w:rsidRPr="00726044">
              <w:rPr>
                <w:rStyle w:val="Hyperlink"/>
              </w:rPr>
              <w:t>Index</w:t>
            </w:r>
            <w:r>
              <w:rPr>
                <w:webHidden/>
              </w:rPr>
              <w:tab/>
            </w:r>
            <w:r>
              <w:rPr>
                <w:webHidden/>
              </w:rPr>
              <w:fldChar w:fldCharType="begin"/>
            </w:r>
            <w:r>
              <w:rPr>
                <w:webHidden/>
              </w:rPr>
              <w:instrText xml:space="preserve"> PAGEREF _Toc149023398 \h </w:instrText>
            </w:r>
            <w:r>
              <w:rPr>
                <w:webHidden/>
              </w:rPr>
            </w:r>
            <w:r>
              <w:rPr>
                <w:webHidden/>
              </w:rPr>
              <w:fldChar w:fldCharType="separate"/>
            </w:r>
            <w:r>
              <w:rPr>
                <w:webHidden/>
              </w:rPr>
              <w:t>102</w:t>
            </w:r>
            <w:r>
              <w:rPr>
                <w:webHidden/>
              </w:rPr>
              <w:fldChar w:fldCharType="end"/>
            </w:r>
          </w:hyperlink>
        </w:p>
        <w:p w14:paraId="36FFE984" w14:textId="33412355" w:rsidR="00966060" w:rsidRDefault="00966060">
          <w:pPr>
            <w:pStyle w:val="TOC1"/>
            <w:rPr>
              <w:rFonts w:asciiTheme="minorHAnsi" w:eastAsiaTheme="minorEastAsia" w:hAnsiTheme="minorHAnsi" w:cstheme="minorBidi"/>
              <w:b w:val="0"/>
              <w:bCs w:val="0"/>
              <w:sz w:val="22"/>
              <w:szCs w:val="22"/>
              <w:lang w:val="en-US"/>
            </w:rPr>
          </w:pPr>
          <w:hyperlink w:anchor="_Toc149023399" w:history="1">
            <w:r w:rsidRPr="00726044">
              <w:rPr>
                <w:rStyle w:val="Hyperlink"/>
              </w:rPr>
              <w:t>Index</w:t>
            </w:r>
            <w:r>
              <w:rPr>
                <w:webHidden/>
              </w:rPr>
              <w:tab/>
            </w:r>
            <w:r>
              <w:rPr>
                <w:webHidden/>
              </w:rPr>
              <w:fldChar w:fldCharType="begin"/>
            </w:r>
            <w:r>
              <w:rPr>
                <w:webHidden/>
              </w:rPr>
              <w:instrText xml:space="preserve"> PAGEREF _Toc149023399 \h </w:instrText>
            </w:r>
            <w:r>
              <w:rPr>
                <w:webHidden/>
              </w:rPr>
            </w:r>
            <w:r>
              <w:rPr>
                <w:webHidden/>
              </w:rPr>
              <w:fldChar w:fldCharType="separate"/>
            </w:r>
            <w:r>
              <w:rPr>
                <w:webHidden/>
              </w:rPr>
              <w:t>103</w:t>
            </w:r>
            <w:r>
              <w:rPr>
                <w:webHidden/>
              </w:rPr>
              <w:fldChar w:fldCharType="end"/>
            </w:r>
          </w:hyperlink>
        </w:p>
        <w:p w14:paraId="157C6411" w14:textId="106A41E9" w:rsidR="00C60BAD" w:rsidRPr="00D440B2" w:rsidRDefault="00C60BAD" w:rsidP="00D13203">
          <w:pPr>
            <w:ind w:right="-691"/>
            <w:rPr>
              <w:rFonts w:asciiTheme="minorHAnsi" w:hAnsiTheme="minorHAnsi"/>
            </w:rPr>
          </w:pPr>
          <w:r w:rsidRPr="00D440B2">
            <w:rPr>
              <w:rFonts w:asciiTheme="minorHAnsi" w:hAnsiTheme="minorHAnsi" w:cstheme="majorHAnsi"/>
              <w:noProof/>
            </w:rPr>
            <w:lastRenderedPageBreak/>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4" w:name="_Toc149023316"/>
      <w:r w:rsidRPr="00D440B2">
        <w:rPr>
          <w:rFonts w:asciiTheme="minorHAnsi" w:hAnsiTheme="minorHAnsi"/>
        </w:rPr>
        <w:t>Foreword</w:t>
      </w:r>
      <w:bookmarkEnd w:id="4"/>
    </w:p>
    <w:p w14:paraId="03A6F1B7" w14:textId="43FAAE52" w:rsidR="00566BC2" w:rsidRPr="00D440B2" w:rsidRDefault="000F279F" w:rsidP="00D13203">
      <w:pPr>
        <w:ind w:right="29"/>
        <w:rPr>
          <w:rFonts w:asciiTheme="minorHAnsi" w:hAnsiTheme="minorHAnsi"/>
        </w:rPr>
      </w:pPr>
      <w:r w:rsidRPr="00D440B2">
        <w:rPr>
          <w:rFonts w:asciiTheme="minorHAnsi" w:hAnsiTheme="minorHAnsi"/>
        </w:rPr>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ins w:id="5" w:author="McDonagh, Sean" w:date="2023-10-25T11:02:00Z">
        <w:r w:rsidR="00A32BBC">
          <w:rPr>
            <w:rFonts w:asciiTheme="minorHAnsi" w:hAnsiTheme="minorHAnsi"/>
          </w:rPr>
          <w:fldChar w:fldCharType="begin"/>
        </w:r>
        <w:r w:rsidR="00A32BBC">
          <w:instrText xml:space="preserve"> XE "</w:instrText>
        </w:r>
      </w:ins>
      <w:r w:rsidR="00A32BBC" w:rsidRPr="007132E4">
        <w:rPr>
          <w:rFonts w:asciiTheme="minorHAnsi" w:hAnsiTheme="minorHAnsi"/>
        </w:rPr>
        <w:instrText>IEC (</w:instrText>
      </w:r>
      <w:del w:id="6" w:author="McDonagh, Sean" w:date="2023-10-25T11:18:00Z">
        <w:r w:rsidR="00A32BBC" w:rsidRPr="007132E4" w:rsidDel="007877B1">
          <w:rPr>
            <w:rFonts w:asciiTheme="minorHAnsi" w:hAnsiTheme="minorHAnsi"/>
          </w:rPr>
          <w:delInstrText xml:space="preserve">the </w:delInstrText>
        </w:r>
      </w:del>
      <w:r w:rsidR="00A32BBC" w:rsidRPr="007132E4">
        <w:rPr>
          <w:rFonts w:asciiTheme="minorHAnsi" w:hAnsiTheme="minorHAnsi"/>
        </w:rPr>
        <w:instrText>International Electrotechnical Commission)</w:instrText>
      </w:r>
      <w:ins w:id="7" w:author="McDonagh, Sean" w:date="2023-10-25T11:02:00Z">
        <w:r w:rsidR="00A32BBC">
          <w:instrText xml:space="preserve">" </w:instrText>
        </w:r>
        <w:r w:rsidR="00A32BBC">
          <w:rPr>
            <w:rFonts w:asciiTheme="minorHAnsi" w:hAnsiTheme="minorHAnsi"/>
          </w:rPr>
          <w:fldChar w:fldCharType="end"/>
        </w:r>
      </w:ins>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8" w:name="_3znysh7" w:colFirst="0" w:colLast="0"/>
      <w:bookmarkEnd w:id="8"/>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w:t>
      </w:r>
      <w:proofErr w:type="gramStart"/>
      <w:r w:rsidR="006C6348">
        <w:rPr>
          <w:rFonts w:asciiTheme="minorHAnsi" w:hAnsiTheme="minorHAnsi"/>
          <w:i/>
        </w:rPr>
        <w:t>1:Language</w:t>
      </w:r>
      <w:proofErr w:type="gramEnd"/>
      <w:r w:rsidR="006C6348">
        <w:rPr>
          <w:rFonts w:asciiTheme="minorHAnsi" w:hAnsiTheme="minorHAnsi"/>
          <w:i/>
        </w:rPr>
        <w:t xml:space="preserv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9" w:name="_Toc149023317"/>
      <w:r w:rsidRPr="00D440B2">
        <w:rPr>
          <w:rFonts w:asciiTheme="minorHAnsi" w:hAnsiTheme="minorHAnsi"/>
        </w:rPr>
        <w:lastRenderedPageBreak/>
        <w:t>1. Scope</w:t>
      </w:r>
      <w:bookmarkEnd w:id="9"/>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6CB02257"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F24895">
        <w:rPr>
          <w:rFonts w:asciiTheme="minorHAnsi" w:hAnsiTheme="minorHAnsi"/>
        </w:rPr>
        <w:t>1</w:t>
      </w:r>
      <w:r w:rsidR="00134A09">
        <w:rPr>
          <w:rFonts w:asciiTheme="minorHAnsi" w:hAnsiTheme="minorHAnsi"/>
        </w:rPr>
        <w:t>1</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 xml:space="preserve">the </w:t>
      </w:r>
      <w:r w:rsidR="006C6348">
        <w:rPr>
          <w:rFonts w:asciiTheme="minorHAnsi" w:hAnsiTheme="minorHAnsi"/>
        </w:rPr>
        <w:t>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10" w:name="_Toc149023318"/>
      <w:r w:rsidRPr="00D440B2">
        <w:rPr>
          <w:rFonts w:asciiTheme="minorHAnsi" w:hAnsiTheme="minorHAnsi"/>
        </w:rPr>
        <w:t>2. Normative references</w:t>
      </w:r>
      <w:bookmarkEnd w:id="10"/>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434E31DB" w:rsidR="00566BC2" w:rsidRPr="00D440B2" w:rsidRDefault="000F279F" w:rsidP="00D13203">
      <w:pPr>
        <w:rPr>
          <w:rFonts w:asciiTheme="minorHAnsi" w:hAnsiTheme="minorHAnsi"/>
        </w:rPr>
      </w:pPr>
      <w:r w:rsidRPr="00D440B2">
        <w:rPr>
          <w:rFonts w:asciiTheme="minorHAnsi" w:hAnsiTheme="minorHAnsi"/>
        </w:rPr>
        <w:t xml:space="preserve">ISO/IEC/IEEE 60559:2011 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27CFBB49"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4F9C0E75"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076A66C8" w:rsidR="00566BC2" w:rsidRPr="00D440B2" w:rsidRDefault="000F279F" w:rsidP="00DF186D">
      <w:pPr>
        <w:pStyle w:val="Heading1"/>
        <w:keepNext w:val="0"/>
        <w:rPr>
          <w:rFonts w:asciiTheme="minorHAnsi" w:hAnsiTheme="minorHAnsi"/>
        </w:rPr>
      </w:pPr>
      <w:bookmarkStart w:id="11" w:name="_Toc149023319"/>
      <w:r w:rsidRPr="00D440B2">
        <w:rPr>
          <w:rFonts w:asciiTheme="minorHAnsi" w:hAnsiTheme="minorHAnsi"/>
        </w:rPr>
        <w:t xml:space="preserve">3. Terms and definitions, </w:t>
      </w:r>
      <w:del w:id="12" w:author="Stephen Michell" w:date="2023-10-25T16:01:00Z">
        <w:r w:rsidRPr="00D440B2" w:rsidDel="00D34454">
          <w:rPr>
            <w:rFonts w:asciiTheme="minorHAnsi" w:hAnsiTheme="minorHAnsi"/>
          </w:rPr>
          <w:delText>symbols</w:delText>
        </w:r>
      </w:del>
      <w:r w:rsidR="00D34454" w:rsidRPr="00D440B2">
        <w:rPr>
          <w:rFonts w:asciiTheme="minorHAnsi" w:hAnsiTheme="minorHAnsi"/>
        </w:rPr>
        <w:t>symbols,</w:t>
      </w:r>
      <w:r w:rsidRPr="00D440B2">
        <w:rPr>
          <w:rFonts w:asciiTheme="minorHAnsi" w:hAnsiTheme="minorHAnsi"/>
        </w:rPr>
        <w:t xml:space="preserve"> and conventions</w:t>
      </w:r>
      <w:bookmarkEnd w:id="11"/>
    </w:p>
    <w:p w14:paraId="14AF25F0" w14:textId="53B86225" w:rsidR="00564E14" w:rsidRPr="00D440B2" w:rsidRDefault="00564E14" w:rsidP="00DF186D">
      <w:pPr>
        <w:pStyle w:val="Heading2"/>
        <w:keepNext w:val="0"/>
        <w:rPr>
          <w:rFonts w:asciiTheme="minorHAnsi" w:hAnsiTheme="minorHAnsi"/>
        </w:rPr>
      </w:pPr>
      <w:bookmarkStart w:id="13" w:name="_Toc149023320"/>
      <w:r w:rsidRPr="00D440B2">
        <w:rPr>
          <w:rFonts w:asciiTheme="minorHAnsi" w:hAnsiTheme="minorHAnsi"/>
        </w:rPr>
        <w:lastRenderedPageBreak/>
        <w:t>3.1 General</w:t>
      </w:r>
      <w:bookmarkEnd w:id="13"/>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DF186D">
      <w:pPr>
        <w:pStyle w:val="Heading2"/>
        <w:keepNext w:val="0"/>
        <w:rPr>
          <w:rFonts w:asciiTheme="minorHAnsi" w:hAnsiTheme="minorHAnsi"/>
        </w:rPr>
      </w:pPr>
      <w:bookmarkStart w:id="14" w:name="_2s8eyo1" w:colFirst="0" w:colLast="0"/>
      <w:bookmarkStart w:id="15" w:name="_Toc149023321"/>
      <w:bookmarkEnd w:id="14"/>
      <w:r w:rsidRPr="00D440B2">
        <w:rPr>
          <w:rFonts w:asciiTheme="minorHAnsi" w:hAnsiTheme="minorHAnsi"/>
        </w:rPr>
        <w:t xml:space="preserve">3.2 </w:t>
      </w:r>
      <w:r w:rsidR="00DB372B" w:rsidRPr="00D440B2">
        <w:rPr>
          <w:rFonts w:asciiTheme="minorHAnsi" w:hAnsiTheme="minorHAnsi"/>
        </w:rPr>
        <w:t>Communication</w:t>
      </w:r>
      <w:bookmarkEnd w:id="15"/>
    </w:p>
    <w:p w14:paraId="2C677450" w14:textId="77777777" w:rsidR="00FB529F" w:rsidRDefault="00F15770" w:rsidP="00DF186D">
      <w:pPr>
        <w:pStyle w:val="Heading3"/>
        <w:keepNext w:val="0"/>
        <w:spacing w:after="0" w:line="240" w:lineRule="auto"/>
      </w:pPr>
      <w:r w:rsidRPr="00D440B2">
        <w:t>3.2.1</w:t>
      </w:r>
    </w:p>
    <w:p w14:paraId="67967E68" w14:textId="449543EF" w:rsidR="00F15770" w:rsidRPr="00D440B2" w:rsidRDefault="00F15770"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0456F822"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a name (label)</w:t>
      </w:r>
    </w:p>
    <w:p w14:paraId="797ED13C" w14:textId="656CE857" w:rsidR="00EC0B02" w:rsidRPr="00D440B2" w:rsidRDefault="00F15770" w:rsidP="00DF186D">
      <w:pPr>
        <w:pStyle w:val="Heading3"/>
        <w:keepNext w:val="0"/>
        <w:spacing w:after="0" w:line="240" w:lineRule="auto"/>
        <w:rPr>
          <w:b w:val="0"/>
        </w:rPr>
      </w:pPr>
      <w:r w:rsidRPr="00D440B2">
        <w:t>3.2.</w:t>
      </w:r>
      <w:r w:rsidR="00652D69" w:rsidRPr="00D440B2">
        <w:t>2</w:t>
      </w:r>
    </w:p>
    <w:p w14:paraId="2A790DCC" w14:textId="2D5C032A"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body</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Body</w:instrText>
      </w:r>
      <w:r w:rsidR="0030799E">
        <w:instrText xml:space="preserve">" </w:instrText>
      </w:r>
      <w:r w:rsidR="0030799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68917F4B" w:rsidR="00EC0B02" w:rsidRPr="00D440B2" w:rsidRDefault="00F15770" w:rsidP="00DF186D">
      <w:pPr>
        <w:pStyle w:val="Heading3"/>
        <w:keepNext w:val="0"/>
        <w:spacing w:after="0" w:line="240" w:lineRule="auto"/>
        <w:rPr>
          <w:b w:val="0"/>
        </w:rPr>
      </w:pPr>
      <w:r w:rsidRPr="00D440B2">
        <w:t>3.2.</w:t>
      </w:r>
      <w:r w:rsidR="00652D69" w:rsidRPr="00D440B2">
        <w:t>3</w:t>
      </w:r>
    </w:p>
    <w:p w14:paraId="53445511" w14:textId="0436B410"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boolean</w:t>
      </w:r>
      <w:proofErr w:type="spellEnd"/>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Boolean</w:instrText>
      </w:r>
      <w:r w:rsidR="0030799E">
        <w:instrText xml:space="preserve">" </w:instrText>
      </w:r>
      <w:r w:rsidR="0030799E">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32920DFE" w:rsidR="00730E7D" w:rsidRPr="00D440B2" w:rsidRDefault="00F15770" w:rsidP="00DF186D">
      <w:pPr>
        <w:pStyle w:val="Heading3"/>
        <w:keepNext w:val="0"/>
        <w:spacing w:after="0" w:line="240" w:lineRule="auto"/>
        <w:rPr>
          <w:b w:val="0"/>
        </w:rPr>
      </w:pPr>
      <w:r w:rsidRPr="00D440B2">
        <w:t>3.2.</w:t>
      </w:r>
      <w:r w:rsidR="00652D69" w:rsidRPr="00D440B2">
        <w:t>4</w:t>
      </w:r>
    </w:p>
    <w:p w14:paraId="7625ED9D" w14:textId="3DF225D8"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774C3357" w:rsidR="00730E7D" w:rsidRPr="00D440B2" w:rsidRDefault="00F15770" w:rsidP="00DF186D">
      <w:pPr>
        <w:pStyle w:val="Heading3"/>
        <w:keepNext w:val="0"/>
        <w:spacing w:after="0" w:line="240" w:lineRule="auto"/>
        <w:rPr>
          <w:b w:val="0"/>
        </w:rPr>
      </w:pPr>
      <w:r w:rsidRPr="00D440B2">
        <w:t>3.2.</w:t>
      </w:r>
      <w:r w:rsidR="00652D69" w:rsidRPr="00D440B2">
        <w:t>5</w:t>
      </w:r>
    </w:p>
    <w:p w14:paraId="78D7A4E8" w14:textId="0DA2A32B" w:rsidR="00652D69" w:rsidRPr="00D440B2" w:rsidRDefault="00652D69"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w:t>
      </w:r>
      <w:r w:rsidR="000F279F" w:rsidRPr="00D440B2">
        <w:rPr>
          <w:rFonts w:asciiTheme="minorHAnsi" w:hAnsiTheme="minorHAnsi"/>
          <w:bCs/>
          <w:sz w:val="24"/>
          <w:szCs w:val="24"/>
        </w:rPr>
        <w:t>lass</w:t>
      </w:r>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Class</w:instrText>
      </w:r>
      <w:r w:rsidR="004A26F0">
        <w:instrText xml:space="preserve">" </w:instrText>
      </w:r>
      <w:r w:rsidR="004A26F0">
        <w:rPr>
          <w:rFonts w:asciiTheme="minorHAnsi" w:hAnsiTheme="minorHAnsi"/>
          <w:bCs/>
          <w:sz w:val="24"/>
          <w:szCs w:val="24"/>
        </w:rPr>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05536D2B" w:rsidR="00730E7D" w:rsidRPr="00D440B2" w:rsidRDefault="00F15770" w:rsidP="00DF186D">
      <w:pPr>
        <w:pStyle w:val="Heading3"/>
        <w:keepNext w:val="0"/>
        <w:spacing w:after="0" w:line="240" w:lineRule="auto"/>
        <w:rPr>
          <w:b w:val="0"/>
        </w:rPr>
      </w:pPr>
      <w:r w:rsidRPr="00D440B2">
        <w:t>3.2.</w:t>
      </w:r>
      <w:r w:rsidR="00652D69" w:rsidRPr="00D440B2">
        <w:t>6</w:t>
      </w:r>
    </w:p>
    <w:p w14:paraId="01D61751" w14:textId="4F7CD72C"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Comment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B9582F">
        <w:rPr>
          <w:rStyle w:val="CODE1Char"/>
          <w:szCs w:val="22"/>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6E6F676C" w:rsidR="00730E7D" w:rsidRPr="00D440B2" w:rsidRDefault="00F15770" w:rsidP="00DF186D">
      <w:pPr>
        <w:pStyle w:val="Heading3"/>
        <w:keepNext w:val="0"/>
        <w:spacing w:after="0" w:line="240" w:lineRule="auto"/>
        <w:rPr>
          <w:b w:val="0"/>
        </w:rPr>
      </w:pPr>
      <w:r w:rsidRPr="00D440B2">
        <w:t>3.2.</w:t>
      </w:r>
      <w:r w:rsidR="00652D69" w:rsidRPr="00D440B2">
        <w:t>7</w:t>
      </w:r>
    </w:p>
    <w:p w14:paraId="4DCE2697" w14:textId="508A199F"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p>
    <w:p w14:paraId="78AB5581" w14:textId="6C1D2834"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w:t>
      </w:r>
      <w:proofErr w:type="gramStart"/>
      <w:r w:rsidRPr="00D440B2">
        <w:rPr>
          <w:rFonts w:asciiTheme="minorHAnsi" w:hAnsiTheme="minorHAnsi"/>
        </w:rPr>
        <w:t>upper or lower case</w:t>
      </w:r>
      <w:proofErr w:type="gramEnd"/>
      <w:r w:rsidRPr="00D440B2">
        <w:rPr>
          <w:rFonts w:asciiTheme="minorHAnsi" w:hAnsiTheme="minorHAnsi"/>
        </w:rPr>
        <w:t xml:space="preserve"> </w:t>
      </w:r>
      <w:r w:rsidR="003106F3" w:rsidRPr="00D440B2">
        <w:rPr>
          <w:rStyle w:val="CODE1Char"/>
          <w:sz w:val="22"/>
          <w:szCs w:val="22"/>
        </w:rPr>
        <w:t>j</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xml:space="preserve"> or both</w:t>
      </w:r>
    </w:p>
    <w:p w14:paraId="03984DBC" w14:textId="5F762AB0" w:rsidR="00730E7D" w:rsidRPr="00D440B2" w:rsidRDefault="00F15770" w:rsidP="00DF186D">
      <w:pPr>
        <w:pStyle w:val="Heading3"/>
        <w:keepNext w:val="0"/>
        <w:spacing w:after="0" w:line="240" w:lineRule="auto"/>
        <w:rPr>
          <w:b w:val="0"/>
        </w:rPr>
      </w:pPr>
      <w:r w:rsidRPr="00D440B2">
        <w:t>3.2.</w:t>
      </w:r>
      <w:r w:rsidR="00F82735" w:rsidRPr="00D440B2">
        <w:t>8</w:t>
      </w:r>
    </w:p>
    <w:p w14:paraId="7903299E" w14:textId="4B8B1B11" w:rsidR="00652D69" w:rsidRPr="00D440B2" w:rsidRDefault="000F279F" w:rsidP="00DF186D">
      <w:pPr>
        <w:pStyle w:val="Heading3"/>
        <w:keepNext w:val="0"/>
        <w:spacing w:before="0" w:after="0" w:line="240" w:lineRule="auto"/>
        <w:rPr>
          <w:rFonts w:asciiTheme="minorHAnsi" w:hAnsiTheme="minorHAnsi"/>
          <w:b w:val="0"/>
          <w:bCs/>
          <w:sz w:val="24"/>
          <w:szCs w:val="24"/>
        </w:rPr>
      </w:pPr>
      <w:proofErr w:type="spellStart"/>
      <w:r w:rsidRPr="00D440B2">
        <w:rPr>
          <w:rFonts w:asciiTheme="minorHAnsi" w:hAnsiTheme="minorHAnsi"/>
          <w:bCs/>
          <w:sz w:val="24"/>
          <w:szCs w:val="24"/>
        </w:rPr>
        <w:t>CPython</w:t>
      </w:r>
      <w:proofErr w:type="spellEnd"/>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CPython</w:instrText>
      </w:r>
      <w:r w:rsidR="004A26F0">
        <w:instrText xml:space="preserve">" </w:instrText>
      </w:r>
      <w:r w:rsidR="004A26F0">
        <w:rPr>
          <w:rFonts w:asciiTheme="minorHAnsi" w:hAnsiTheme="minorHAnsi"/>
          <w:bCs/>
          <w:sz w:val="24"/>
          <w:szCs w:val="24"/>
        </w:rPr>
        <w:fldChar w:fldCharType="end"/>
      </w:r>
    </w:p>
    <w:p w14:paraId="09608C03" w14:textId="3F905572"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standard implementation of Python coded in ANSI portable C</w:t>
      </w:r>
    </w:p>
    <w:p w14:paraId="485A0D89" w14:textId="4286188C" w:rsidR="00EC0B02" w:rsidRPr="00D440B2" w:rsidRDefault="00F15770" w:rsidP="00DF186D">
      <w:pPr>
        <w:pStyle w:val="Heading3"/>
        <w:keepNext w:val="0"/>
        <w:spacing w:after="0" w:line="240" w:lineRule="auto"/>
        <w:rPr>
          <w:b w:val="0"/>
        </w:rPr>
      </w:pPr>
      <w:r w:rsidRPr="00D440B2">
        <w:t>3.2.</w:t>
      </w:r>
      <w:r w:rsidR="00EC0B02" w:rsidRPr="00D440B2">
        <w:t>9</w:t>
      </w:r>
    </w:p>
    <w:p w14:paraId="57E7FB12" w14:textId="3A7C4DC4"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4A26F0">
        <w:rPr>
          <w:rFonts w:asciiTheme="minorHAnsi" w:hAnsiTheme="minorHAnsi"/>
          <w:bCs/>
          <w:sz w:val="24"/>
          <w:szCs w:val="24"/>
        </w:rPr>
        <w:fldChar w:fldCharType="begin"/>
      </w:r>
      <w:r w:rsidR="004A26F0">
        <w:instrText xml:space="preserve"> XE "</w:instrText>
      </w:r>
      <w:r w:rsidR="004A26F0" w:rsidRPr="004D2C29">
        <w:rPr>
          <w:rFonts w:asciiTheme="minorHAnsi" w:hAnsiTheme="minorHAnsi"/>
          <w:bCs/>
          <w:sz w:val="24"/>
          <w:szCs w:val="24"/>
        </w:rPr>
        <w:instrText>Dictionary</w:instrText>
      </w:r>
      <w:r w:rsidR="004A26F0">
        <w:instrText xml:space="preserve">" </w:instrText>
      </w:r>
      <w:r w:rsidR="004A26F0">
        <w:rPr>
          <w:rFonts w:asciiTheme="minorHAnsi" w:hAnsiTheme="minorHAnsi"/>
          <w:bCs/>
          <w:sz w:val="24"/>
          <w:szCs w:val="24"/>
        </w:rPr>
        <w:fldChar w:fldCharType="end"/>
      </w:r>
    </w:p>
    <w:p w14:paraId="509140A8" w14:textId="7218E1B3" w:rsidR="00566BC2" w:rsidRPr="00D440B2" w:rsidRDefault="000F279F" w:rsidP="00D13203">
      <w:pPr>
        <w:spacing w:before="0" w:line="240" w:lineRule="auto"/>
        <w:rPr>
          <w:rFonts w:asciiTheme="minorHAnsi" w:hAnsiTheme="minorHAnsi"/>
        </w:rPr>
      </w:pPr>
      <w:r w:rsidRPr="00D440B2">
        <w:rPr>
          <w:rFonts w:asciiTheme="minorHAnsi" w:hAnsiTheme="minorHAnsi"/>
        </w:rPr>
        <w:lastRenderedPageBreak/>
        <w:t>built‐in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Built‐in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mapping consisting of </w:t>
      </w:r>
      <w:r w:rsidR="00DA0EBF" w:rsidRPr="00D440B2">
        <w:rPr>
          <w:rFonts w:asciiTheme="minorHAnsi" w:hAnsiTheme="minorHAnsi"/>
        </w:rPr>
        <w:t xml:space="preserve">zero or more </w:t>
      </w:r>
      <w:proofErr w:type="spellStart"/>
      <w:r w:rsidR="00DA0EBF" w:rsidRPr="00D440B2">
        <w:rPr>
          <w:rFonts w:asciiTheme="minorHAnsi" w:hAnsiTheme="minorHAnsi"/>
        </w:rPr>
        <w:t>key</w:t>
      </w:r>
      <w:r w:rsidR="00D74B91" w:rsidRPr="00D440B2">
        <w:rPr>
          <w:rFonts w:asciiTheme="minorHAnsi" w:hAnsiTheme="minorHAnsi"/>
        </w:rPr>
        <w:t>:</w:t>
      </w:r>
      <w:r w:rsidR="00DA0EBF" w:rsidRPr="00D440B2">
        <w:rPr>
          <w:rFonts w:asciiTheme="minorHAnsi" w:hAnsiTheme="minorHAnsi"/>
        </w:rPr>
        <w:t>value</w:t>
      </w:r>
      <w:proofErr w:type="spellEnd"/>
      <w:r w:rsidR="00DA0EBF" w:rsidRPr="00D440B2">
        <w:rPr>
          <w:rFonts w:asciiTheme="minorHAnsi" w:hAnsiTheme="minorHAnsi"/>
        </w:rPr>
        <w:t xml:space="preserv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035E92FE" w:rsidR="00EC0B02" w:rsidRPr="00D440B2" w:rsidRDefault="00F15770" w:rsidP="00DF186D">
      <w:pPr>
        <w:pStyle w:val="Heading3"/>
        <w:keepNext w:val="0"/>
        <w:spacing w:after="0" w:line="240" w:lineRule="auto"/>
        <w:rPr>
          <w:b w:val="0"/>
        </w:rPr>
      </w:pPr>
      <w:r w:rsidRPr="00D440B2">
        <w:t>3.2.</w:t>
      </w:r>
      <w:r w:rsidR="00510994" w:rsidRPr="00D440B2">
        <w:t>10</w:t>
      </w:r>
    </w:p>
    <w:p w14:paraId="6F6A3C3A" w14:textId="4DAC71A2" w:rsidR="00652D6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Docstring</w:instrText>
      </w:r>
      <w:r w:rsidR="00657F2C">
        <w:instrText xml:space="preserve">" </w:instrText>
      </w:r>
      <w:r w:rsidR="00657F2C">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11DC7B4A" w:rsidR="00510994" w:rsidRPr="00D440B2" w:rsidRDefault="00F15770" w:rsidP="00DF186D">
      <w:pPr>
        <w:pStyle w:val="Heading3"/>
        <w:keepNext w:val="0"/>
        <w:spacing w:after="0" w:line="240" w:lineRule="auto"/>
        <w:rPr>
          <w:b w:val="0"/>
        </w:rPr>
      </w:pPr>
      <w:r w:rsidRPr="00D440B2">
        <w:t>3.2.</w:t>
      </w:r>
      <w:r w:rsidR="00510994" w:rsidRPr="00D440B2">
        <w:t>11</w:t>
      </w:r>
    </w:p>
    <w:p w14:paraId="4A3FBBE3" w14:textId="414CB817" w:rsidR="00510994" w:rsidRPr="00D440B2" w:rsidRDefault="00510994"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Entry point</w:instrText>
      </w:r>
      <w:r w:rsidR="00657F2C">
        <w:instrText xml:space="preserve">" </w:instrText>
      </w:r>
      <w:r w:rsidR="00657F2C">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37BEA921" w:rsidR="00EC0B02" w:rsidRPr="00D440B2" w:rsidRDefault="00F15770" w:rsidP="00DF186D">
      <w:pPr>
        <w:pStyle w:val="Heading3"/>
        <w:keepNext w:val="0"/>
        <w:spacing w:after="0" w:line="240" w:lineRule="auto"/>
        <w:rPr>
          <w:b w:val="0"/>
        </w:rPr>
      </w:pPr>
      <w:r w:rsidRPr="00D440B2">
        <w:t>3.2.</w:t>
      </w:r>
      <w:r w:rsidR="00510994" w:rsidRPr="00D440B2">
        <w:t>12</w:t>
      </w:r>
    </w:p>
    <w:p w14:paraId="1417592A" w14:textId="42D0AF06"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657F2C">
        <w:rPr>
          <w:rFonts w:asciiTheme="minorHAnsi" w:hAnsiTheme="minorHAnsi"/>
          <w:bCs/>
          <w:sz w:val="24"/>
          <w:szCs w:val="24"/>
        </w:rPr>
        <w:fldChar w:fldCharType="begin"/>
      </w:r>
      <w:r w:rsidR="00657F2C">
        <w:instrText xml:space="preserve"> XE "</w:instrText>
      </w:r>
      <w:r w:rsidR="00657F2C" w:rsidRPr="004D2C29">
        <w:rPr>
          <w:rFonts w:asciiTheme="minorHAnsi" w:hAnsiTheme="minorHAnsi"/>
          <w:bCs/>
          <w:sz w:val="24"/>
          <w:szCs w:val="24"/>
        </w:rPr>
        <w:instrText>Exception</w:instrText>
      </w:r>
      <w:r w:rsidR="00657F2C">
        <w:instrText xml:space="preserve">" </w:instrText>
      </w:r>
      <w:r w:rsidR="00657F2C">
        <w:rPr>
          <w:rFonts w:asciiTheme="minorHAnsi" w:hAnsiTheme="minorHAnsi"/>
          <w:bCs/>
          <w:sz w:val="24"/>
          <w:szCs w:val="24"/>
        </w:rPr>
        <w:fldChar w:fldCharType="end"/>
      </w:r>
    </w:p>
    <w:p w14:paraId="5EC46D5C" w14:textId="1BAE857B" w:rsidR="00B14919" w:rsidRPr="00D440B2" w:rsidRDefault="000F279F" w:rsidP="00D13203">
      <w:pPr>
        <w:spacing w:before="0" w:line="240" w:lineRule="auto"/>
        <w:rPr>
          <w:rFonts w:asciiTheme="minorHAnsi" w:hAnsiTheme="minorHAnsi"/>
        </w:rPr>
      </w:pPr>
      <w:r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773BB69C" w:rsidR="00EC0B02" w:rsidRPr="00D440B2" w:rsidRDefault="00F15770" w:rsidP="00DF186D">
      <w:pPr>
        <w:pStyle w:val="Heading3"/>
        <w:keepNext w:val="0"/>
        <w:spacing w:after="0" w:line="240" w:lineRule="auto"/>
        <w:rPr>
          <w:b w:val="0"/>
        </w:rPr>
      </w:pPr>
      <w:r w:rsidRPr="00D440B2">
        <w:t>3.2.</w:t>
      </w:r>
      <w:r w:rsidR="00510994" w:rsidRPr="00D440B2">
        <w:t>13</w:t>
      </w:r>
    </w:p>
    <w:p w14:paraId="27218E18" w14:textId="74B1410B"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 xml:space="preserve">exponent expressed as an </w:t>
      </w:r>
      <w:proofErr w:type="gramStart"/>
      <w:r w:rsidRPr="00D440B2">
        <w:rPr>
          <w:rFonts w:asciiTheme="minorHAnsi" w:hAnsiTheme="minorHAnsi"/>
        </w:rPr>
        <w:t>upper o</w:t>
      </w:r>
      <w:r w:rsidR="00DA0EBF" w:rsidRPr="00D440B2">
        <w:rPr>
          <w:rFonts w:asciiTheme="minorHAnsi" w:hAnsiTheme="minorHAnsi"/>
        </w:rPr>
        <w:t>r lower case</w:t>
      </w:r>
      <w:proofErr w:type="gramEnd"/>
      <w:r w:rsidR="00DA0EBF" w:rsidRPr="00D440B2">
        <w:rPr>
          <w:rFonts w:asciiTheme="minorHAnsi" w:hAnsiTheme="minorHAnsi"/>
        </w:rPr>
        <w:t xml:space="preserve">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both</w:t>
      </w:r>
    </w:p>
    <w:p w14:paraId="1769F7DC" w14:textId="0681C8F7" w:rsidR="00EC0B02" w:rsidRPr="00D440B2" w:rsidRDefault="00F15770" w:rsidP="00DF186D">
      <w:pPr>
        <w:pStyle w:val="Heading3"/>
        <w:keepNext w:val="0"/>
        <w:spacing w:after="0" w:line="240" w:lineRule="auto"/>
        <w:rPr>
          <w:b w:val="0"/>
        </w:rPr>
      </w:pPr>
      <w:r w:rsidRPr="00D440B2">
        <w:t>3.2.</w:t>
      </w:r>
      <w:r w:rsidR="00B14919" w:rsidRPr="00D440B2">
        <w:t>14</w:t>
      </w:r>
    </w:p>
    <w:p w14:paraId="2500EC0E" w14:textId="542977EB"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029F85B"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Built‐in</w:instrText>
      </w:r>
      <w:r w:rsidR="0030799E">
        <w:instrText xml:space="preserve">" </w:instrText>
      </w:r>
      <w:r w:rsidR="0030799E">
        <w:rPr>
          <w:rFonts w:asciiTheme="minorHAnsi" w:hAnsiTheme="minorHAnsi"/>
        </w:rPr>
        <w:fldChar w:fldCharType="end"/>
      </w:r>
      <w:r w:rsidR="000F279F" w:rsidRPr="00D440B2">
        <w:rPr>
          <w:rFonts w:asciiTheme="minorHAnsi" w:hAnsiTheme="minorHAnsi"/>
        </w:rPr>
        <w:t xml:space="preserve">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6BF1562B" w:rsidR="00EC0B02" w:rsidRPr="00D440B2" w:rsidRDefault="00F15770" w:rsidP="00DF186D">
      <w:pPr>
        <w:pStyle w:val="Heading3"/>
        <w:keepNext w:val="0"/>
        <w:spacing w:after="0" w:line="240" w:lineRule="auto"/>
        <w:rPr>
          <w:b w:val="0"/>
        </w:rPr>
      </w:pPr>
      <w:r w:rsidRPr="00D440B2">
        <w:t>3.2.</w:t>
      </w:r>
      <w:r w:rsidR="00B14919" w:rsidRPr="00D440B2">
        <w:t>15</w:t>
      </w:r>
    </w:p>
    <w:p w14:paraId="76D31387" w14:textId="1ECC0DB7"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Garbage collection</w:instrText>
      </w:r>
      <w:r w:rsidR="008C794E">
        <w:instrText xml:space="preserve">" </w:instrText>
      </w:r>
      <w:r w:rsidR="008C794E">
        <w:rPr>
          <w:rFonts w:asciiTheme="minorHAnsi" w:hAnsiTheme="minorHAnsi"/>
          <w:bCs/>
          <w:sz w:val="24"/>
          <w:szCs w:val="24"/>
        </w:rPr>
        <w:fldChar w:fldCharType="end"/>
      </w:r>
    </w:p>
    <w:p w14:paraId="1AA10C85" w14:textId="52F86AD2"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proofErr w:type="spellStart"/>
      <w:r w:rsidRPr="00D440B2">
        <w:rPr>
          <w:rStyle w:val="CODE1Char"/>
          <w:szCs w:val="22"/>
        </w:rPr>
        <w:t>gc</w:t>
      </w:r>
      <w:proofErr w:type="spell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671CD617" w:rsidR="00EC0B02" w:rsidRPr="00D440B2" w:rsidRDefault="00F15770" w:rsidP="00DF186D">
      <w:pPr>
        <w:pStyle w:val="Heading3"/>
        <w:keepNext w:val="0"/>
        <w:spacing w:after="0" w:line="240" w:lineRule="auto"/>
        <w:rPr>
          <w:b w:val="0"/>
        </w:rPr>
      </w:pPr>
      <w:r w:rsidRPr="00D440B2">
        <w:t>3.2.</w:t>
      </w:r>
      <w:r w:rsidR="00B14919" w:rsidRPr="00D440B2">
        <w:t>16</w:t>
      </w:r>
    </w:p>
    <w:p w14:paraId="10E0DEEC" w14:textId="11E5BF52" w:rsidR="00B14919"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4CA6778" w:rsidR="00566BC2" w:rsidRPr="00D440B2" w:rsidRDefault="00EC0B02" w:rsidP="00D13203">
      <w:pPr>
        <w:spacing w:before="0" w:line="240" w:lineRule="auto"/>
        <w:rPr>
          <w:rFonts w:asciiTheme="minorHAnsi" w:hAnsiTheme="minorHAnsi"/>
        </w:rPr>
      </w:pPr>
      <w:r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5C6C38">
        <w:rPr>
          <w:rFonts w:asciiTheme="minorHAnsi" w:hAnsiTheme="minorHAnsi"/>
        </w:rPr>
        <w:t xml:space="preserve"> or within any modules that </w:t>
      </w:r>
      <w:r w:rsidR="005C6C38" w:rsidRPr="00731521">
        <w:rPr>
          <w:rStyle w:val="CODE1Char"/>
        </w:rPr>
        <w:t>import</w:t>
      </w:r>
      <w:r w:rsidR="005C6C38">
        <w:rPr>
          <w:rFonts w:asciiTheme="minorHAnsi" w:hAnsiTheme="minorHAnsi"/>
        </w:rPr>
        <w:t xml:space="preserve"> </w:t>
      </w:r>
      <w:r w:rsidR="00CF1004">
        <w:rPr>
          <w:rFonts w:asciiTheme="minorHAnsi" w:hAnsiTheme="minorHAnsi"/>
        </w:rPr>
        <w:t>it</w:t>
      </w:r>
    </w:p>
    <w:p w14:paraId="6CFED6B2" w14:textId="4CC90C44" w:rsidR="00EC0B02" w:rsidRPr="00D440B2" w:rsidRDefault="00F15770" w:rsidP="00DF186D">
      <w:pPr>
        <w:pStyle w:val="Heading3"/>
        <w:keepNext w:val="0"/>
        <w:spacing w:after="0" w:line="240" w:lineRule="auto"/>
        <w:rPr>
          <w:b w:val="0"/>
        </w:rPr>
      </w:pPr>
      <w:r w:rsidRPr="00D440B2">
        <w:t>3.2.</w:t>
      </w:r>
      <w:r w:rsidR="00B14919" w:rsidRPr="00D440B2">
        <w:t>17</w:t>
      </w:r>
    </w:p>
    <w:p w14:paraId="0320F454" w14:textId="66A21C29" w:rsidR="00B14919"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Guerrilla patching</w:instrText>
      </w:r>
      <w:r w:rsidR="00D505CA">
        <w:instrText xml:space="preserve">" </w:instrText>
      </w:r>
      <w:r w:rsidR="00D505CA">
        <w:rPr>
          <w:rFonts w:asciiTheme="minorHAnsi" w:hAnsiTheme="minorHAnsi"/>
          <w:bCs/>
          <w:sz w:val="24"/>
          <w:szCs w:val="24"/>
        </w:rPr>
        <w:fldChar w:fldCharType="end"/>
      </w:r>
    </w:p>
    <w:p w14:paraId="2249F9D5" w14:textId="622A7134" w:rsidR="00566BC2" w:rsidRPr="00D440B2" w:rsidRDefault="000F279F" w:rsidP="00D13203">
      <w:pPr>
        <w:spacing w:before="0" w:line="240" w:lineRule="auto"/>
        <w:rPr>
          <w:rFonts w:asciiTheme="minorHAnsi" w:hAnsiTheme="minorHAnsi"/>
        </w:rPr>
      </w:pPr>
      <w:r w:rsidRPr="00D440B2">
        <w:rPr>
          <w:rFonts w:asciiTheme="minorHAnsi" w:hAnsiTheme="minorHAnsi"/>
        </w:rPr>
        <w:t>changing the attributes and/or methods of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class at run‐time from outside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p>
    <w:p w14:paraId="25F76905" w14:textId="70719E68" w:rsidR="00A50B81" w:rsidRPr="00D440B2" w:rsidRDefault="00F15770" w:rsidP="00DF186D">
      <w:pPr>
        <w:pStyle w:val="Heading3"/>
        <w:keepNext w:val="0"/>
        <w:spacing w:after="0" w:line="240" w:lineRule="auto"/>
        <w:rPr>
          <w:b w:val="0"/>
        </w:rPr>
      </w:pPr>
      <w:r w:rsidRPr="00D440B2">
        <w:t>3.2.</w:t>
      </w:r>
      <w:r w:rsidR="000B12AA" w:rsidRPr="00D440B2">
        <w:t>18</w:t>
      </w:r>
    </w:p>
    <w:p w14:paraId="6C8C6107" w14:textId="52C66A8B"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Immutable object</w:instrText>
      </w:r>
      <w:r w:rsidR="007F1504">
        <w:instrText xml:space="preserve">" </w:instrText>
      </w:r>
      <w:r w:rsidR="007F1504">
        <w:rPr>
          <w:rFonts w:asciiTheme="minorHAnsi" w:hAnsiTheme="minorHAnsi"/>
          <w:bCs/>
          <w:sz w:val="24"/>
          <w:szCs w:val="24"/>
        </w:rPr>
        <w:fldChar w:fldCharType="end"/>
      </w:r>
    </w:p>
    <w:p w14:paraId="41E6B5E0" w14:textId="0081F7E3" w:rsidR="00566BC2" w:rsidRPr="00D440B2" w:rsidRDefault="00076380" w:rsidP="00D13203">
      <w:pPr>
        <w:spacing w:before="0" w:line="240" w:lineRule="auto"/>
        <w:rPr>
          <w:rFonts w:asciiTheme="minorHAnsi" w:hAnsiTheme="minorHAnsi"/>
        </w:rPr>
      </w:pPr>
      <w:r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3AC4EF4F" w:rsidR="00A50B81" w:rsidRPr="00D440B2" w:rsidRDefault="00F15770" w:rsidP="00DF186D">
      <w:pPr>
        <w:pStyle w:val="Heading3"/>
        <w:keepNext w:val="0"/>
        <w:spacing w:after="0" w:line="240" w:lineRule="auto"/>
        <w:rPr>
          <w:b w:val="0"/>
        </w:rPr>
      </w:pPr>
      <w:r w:rsidRPr="00D440B2">
        <w:lastRenderedPageBreak/>
        <w:t>3.2.</w:t>
      </w:r>
      <w:r w:rsidR="000B12AA" w:rsidRPr="00D440B2">
        <w:t>19</w:t>
      </w:r>
    </w:p>
    <w:p w14:paraId="4ADC2A7E" w14:textId="0B4B58AF"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Import</w:instrText>
      </w:r>
      <w:r w:rsidR="007F1504">
        <w:instrText xml:space="preserve">" </w:instrText>
      </w:r>
      <w:r w:rsidR="007F1504">
        <w:rPr>
          <w:rFonts w:asciiTheme="minorHAnsi" w:hAnsiTheme="minorHAnsi"/>
          <w:bCs/>
          <w:sz w:val="24"/>
          <w:szCs w:val="24"/>
        </w:rPr>
        <w:fldChar w:fldCharType="end"/>
      </w:r>
    </w:p>
    <w:p w14:paraId="7B56EEA0" w14:textId="25C0712A"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acce</w:t>
      </w:r>
      <w:r w:rsidR="00DA0EBF" w:rsidRPr="00D440B2">
        <w:rPr>
          <w:rFonts w:asciiTheme="minorHAnsi" w:hAnsiTheme="minorHAnsi"/>
        </w:rPr>
        <w:t>ssible to the importing program</w:t>
      </w:r>
    </w:p>
    <w:p w14:paraId="645D8884" w14:textId="106EA915" w:rsidR="00A50B81" w:rsidRPr="00D440B2" w:rsidRDefault="00F15770" w:rsidP="00DF186D">
      <w:pPr>
        <w:pStyle w:val="Heading3"/>
        <w:keepNext w:val="0"/>
        <w:spacing w:after="0" w:line="240" w:lineRule="auto"/>
        <w:rPr>
          <w:b w:val="0"/>
        </w:rPr>
      </w:pPr>
      <w:r w:rsidRPr="00D440B2">
        <w:t>3.2.</w:t>
      </w:r>
      <w:r w:rsidR="000B12AA" w:rsidRPr="00D440B2">
        <w:t>20</w:t>
      </w:r>
    </w:p>
    <w:p w14:paraId="510D5B92" w14:textId="7BE6533B"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Inheritance</w:instrText>
      </w:r>
      <w:r w:rsidR="007F1504">
        <w:instrText xml:space="preserve">" </w:instrText>
      </w:r>
      <w:r w:rsidR="007F1504">
        <w:rPr>
          <w:rFonts w:asciiTheme="minorHAnsi" w:hAnsiTheme="minorHAnsi"/>
          <w:bCs/>
          <w:sz w:val="24"/>
          <w:szCs w:val="24"/>
        </w:rPr>
        <w:fldChar w:fldCharType="end"/>
      </w:r>
    </w:p>
    <w:p w14:paraId="087EDC2A" w14:textId="74FC86DC"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4CFCAEE9" w:rsidR="00A50B81" w:rsidRPr="00D440B2" w:rsidRDefault="00F15770" w:rsidP="00DF186D">
      <w:pPr>
        <w:pStyle w:val="Heading3"/>
        <w:keepNext w:val="0"/>
        <w:spacing w:after="0" w:line="240" w:lineRule="auto"/>
        <w:rPr>
          <w:b w:val="0"/>
        </w:rPr>
      </w:pPr>
      <w:r w:rsidRPr="00D440B2">
        <w:t>3.2.</w:t>
      </w:r>
      <w:r w:rsidR="000B12AA" w:rsidRPr="00D440B2">
        <w:t>21</w:t>
      </w:r>
    </w:p>
    <w:p w14:paraId="3B6818DB" w14:textId="38B31F38"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Instance</w:instrText>
      </w:r>
      <w:r w:rsidR="00E23CF7">
        <w:instrText xml:space="preserve">" </w:instrText>
      </w:r>
      <w:r w:rsidR="00E23CF7">
        <w:rPr>
          <w:rFonts w:asciiTheme="minorHAnsi" w:hAnsiTheme="minorHAnsi"/>
          <w:bCs/>
          <w:sz w:val="24"/>
          <w:szCs w:val="24"/>
        </w:rPr>
        <w:fldChar w:fldCharType="end"/>
      </w:r>
    </w:p>
    <w:p w14:paraId="238E6679" w14:textId="7382D694"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1737DC28" w:rsidR="00A50B81" w:rsidRPr="00D440B2" w:rsidRDefault="00F15770" w:rsidP="00DF186D">
      <w:pPr>
        <w:pStyle w:val="Heading3"/>
        <w:keepNext w:val="0"/>
        <w:spacing w:after="0" w:line="240" w:lineRule="auto"/>
        <w:rPr>
          <w:b w:val="0"/>
        </w:rPr>
      </w:pPr>
      <w:r w:rsidRPr="00D440B2">
        <w:t>3.2.</w:t>
      </w:r>
      <w:r w:rsidR="000B12AA" w:rsidRPr="00D440B2">
        <w:t>22</w:t>
      </w:r>
    </w:p>
    <w:p w14:paraId="28FDEC6D" w14:textId="252CE4B9" w:rsidR="000B12AA"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2A7B664C" w:rsidR="00A50B81" w:rsidRPr="00D440B2" w:rsidRDefault="00F15770" w:rsidP="00DF186D">
      <w:pPr>
        <w:pStyle w:val="Heading3"/>
        <w:keepNext w:val="0"/>
        <w:spacing w:after="0" w:line="240" w:lineRule="auto"/>
        <w:rPr>
          <w:b w:val="0"/>
        </w:rPr>
      </w:pPr>
      <w:r w:rsidRPr="00D440B2">
        <w:t>3.2.</w:t>
      </w:r>
      <w:r w:rsidR="007629CC" w:rsidRPr="00D440B2">
        <w:t>23</w:t>
      </w:r>
    </w:p>
    <w:p w14:paraId="3FC97501" w14:textId="746E3733" w:rsidR="004E2EC7"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770E11FC" w:rsidR="00566BC2" w:rsidRPr="00D440B2" w:rsidRDefault="000F279F" w:rsidP="00D13203">
      <w:pPr>
        <w:spacing w:before="0" w:line="240" w:lineRule="auto"/>
        <w:rPr>
          <w:rFonts w:asciiTheme="minorHAnsi" w:hAnsiTheme="minorHAnsi"/>
        </w:rPr>
      </w:pPr>
      <w:r w:rsidRPr="00D440B2">
        <w:rPr>
          <w:rFonts w:asciiTheme="minorHAnsi" w:hAnsiTheme="minorHAnsi"/>
        </w:rPr>
        <w:t>identifier that is reserved for special meaning to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7629CC" w:rsidRPr="00D440B2">
        <w:rPr>
          <w:rFonts w:asciiTheme="minorHAnsi" w:hAnsiTheme="minorHAnsi"/>
        </w:rPr>
        <w:t>and that cannot be used as a name of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629CC" w:rsidRPr="00D440B2">
        <w:rPr>
          <w:rFonts w:asciiTheme="minorHAnsi" w:hAnsiTheme="minorHAnsi"/>
        </w:rPr>
        <w:t xml:space="preserve"> or a function or a metho</w:t>
      </w:r>
      <w:r w:rsidR="00230085" w:rsidRPr="00D440B2">
        <w:rPr>
          <w:rFonts w:asciiTheme="minorHAnsi" w:hAnsiTheme="minorHAnsi"/>
        </w:rPr>
        <w:t>d</w:t>
      </w:r>
    </w:p>
    <w:p w14:paraId="0A65734F" w14:textId="4F348395" w:rsidR="00730E7D" w:rsidRPr="00D440B2" w:rsidRDefault="00F15770" w:rsidP="00DF186D">
      <w:pPr>
        <w:pStyle w:val="Heading3"/>
        <w:keepNext w:val="0"/>
        <w:spacing w:after="0" w:line="240" w:lineRule="auto"/>
        <w:rPr>
          <w:b w:val="0"/>
        </w:rPr>
      </w:pPr>
      <w:r w:rsidRPr="00D440B2">
        <w:t>3.2.</w:t>
      </w:r>
      <w:r w:rsidR="007629CC" w:rsidRPr="00D440B2">
        <w:t>2</w:t>
      </w:r>
      <w:r w:rsidR="00C912AB" w:rsidRPr="00D440B2">
        <w:t>4</w:t>
      </w:r>
    </w:p>
    <w:p w14:paraId="77CE7A8A" w14:textId="52BBF2FA"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7326A48F" w:rsidR="00566BC2" w:rsidRPr="00D440B2" w:rsidRDefault="000F279F" w:rsidP="00D13203">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256ECF5D" w:rsidR="00730E7D" w:rsidRPr="00D440B2" w:rsidRDefault="00F15770" w:rsidP="00DF186D">
      <w:pPr>
        <w:pStyle w:val="Heading3"/>
        <w:keepNext w:val="0"/>
        <w:spacing w:after="0" w:line="240" w:lineRule="auto"/>
        <w:rPr>
          <w:b w:val="0"/>
        </w:rPr>
      </w:pPr>
      <w:r w:rsidRPr="00D440B2">
        <w:t>3.2.</w:t>
      </w:r>
      <w:r w:rsidR="00AB024B" w:rsidRPr="00D440B2">
        <w:t>25</w:t>
      </w:r>
    </w:p>
    <w:p w14:paraId="50435B39" w14:textId="187B8470"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0A654DAE"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zero or more items which can be modified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and indexed</w:t>
      </w:r>
    </w:p>
    <w:p w14:paraId="33296134" w14:textId="48B25239" w:rsidR="00830050" w:rsidRPr="00D440B2" w:rsidRDefault="00F15770" w:rsidP="00DF186D">
      <w:pPr>
        <w:pStyle w:val="Heading3"/>
        <w:keepNext w:val="0"/>
        <w:spacing w:after="0" w:line="240" w:lineRule="auto"/>
        <w:rPr>
          <w:b w:val="0"/>
        </w:rPr>
      </w:pPr>
      <w:r w:rsidRPr="00D440B2">
        <w:t>3.2.</w:t>
      </w:r>
      <w:r w:rsidR="00AB024B" w:rsidRPr="00D440B2">
        <w:t>26</w:t>
      </w:r>
    </w:p>
    <w:p w14:paraId="4149A51F" w14:textId="223CB8F6"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7480F3A1" w:rsidR="00830050" w:rsidRPr="00D440B2" w:rsidRDefault="00F15770" w:rsidP="00DF186D">
      <w:pPr>
        <w:pStyle w:val="Heading3"/>
        <w:keepNext w:val="0"/>
        <w:spacing w:after="0" w:line="240" w:lineRule="auto"/>
        <w:rPr>
          <w:b w:val="0"/>
        </w:rPr>
      </w:pPr>
      <w:r w:rsidRPr="00D440B2">
        <w:t>3.2.</w:t>
      </w:r>
      <w:r w:rsidR="00AB024B" w:rsidRPr="00D440B2">
        <w:t>27</w:t>
      </w:r>
    </w:p>
    <w:p w14:paraId="697C8DCF" w14:textId="67E9F755" w:rsidR="007629CC" w:rsidRPr="00D440B2" w:rsidRDefault="007629CC"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580FA45D"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p>
    <w:p w14:paraId="23068868" w14:textId="48ED933F" w:rsidR="00830050" w:rsidRPr="00D440B2" w:rsidRDefault="00F15770" w:rsidP="00DF186D">
      <w:pPr>
        <w:pStyle w:val="Heading3"/>
        <w:keepNext w:val="0"/>
        <w:spacing w:after="0" w:line="240" w:lineRule="auto"/>
        <w:rPr>
          <w:b w:val="0"/>
        </w:rPr>
      </w:pPr>
      <w:r w:rsidRPr="00D440B2">
        <w:t>3.2.</w:t>
      </w:r>
      <w:r w:rsidR="00760A0E" w:rsidRPr="00D440B2">
        <w:t>28</w:t>
      </w:r>
    </w:p>
    <w:p w14:paraId="5D99518F" w14:textId="3E4AE50B" w:rsidR="00076380" w:rsidRPr="00D440B2" w:rsidRDefault="00F82735"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 (MRO)</w:instrText>
      </w:r>
      <w:r w:rsidR="00EA37EE">
        <w:instrText xml:space="preserve">" </w:instrText>
      </w:r>
      <w:r w:rsidR="00EA37EE">
        <w:rPr>
          <w:rFonts w:asciiTheme="minorHAnsi" w:hAnsiTheme="minorHAnsi"/>
          <w:bCs/>
          <w:sz w:val="24"/>
          <w:szCs w:val="24"/>
        </w:rPr>
        <w:fldChar w:fldCharType="end"/>
      </w:r>
    </w:p>
    <w:p w14:paraId="6EF939DC" w14:textId="085EF938"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level</w:t>
      </w:r>
    </w:p>
    <w:p w14:paraId="648D4249" w14:textId="5DA31024" w:rsidR="00FD0D50" w:rsidRPr="00D440B2" w:rsidRDefault="00F15770" w:rsidP="00DF186D">
      <w:pPr>
        <w:pStyle w:val="Heading3"/>
        <w:keepNext w:val="0"/>
        <w:spacing w:after="0" w:line="240" w:lineRule="auto"/>
        <w:rPr>
          <w:b w:val="0"/>
        </w:rPr>
      </w:pPr>
      <w:r w:rsidRPr="00D440B2">
        <w:t>3.2.</w:t>
      </w:r>
      <w:r w:rsidR="00AB024B" w:rsidRPr="00D440B2">
        <w:t>2</w:t>
      </w:r>
      <w:r w:rsidR="00202DFB" w:rsidRPr="00D440B2">
        <w:t>9</w:t>
      </w:r>
    </w:p>
    <w:p w14:paraId="7088FE58" w14:textId="126D1F32" w:rsidR="007629CC"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244531" w:rsidR="007629CC" w:rsidRPr="005C6C38" w:rsidRDefault="000F279F" w:rsidP="00D13203">
      <w:pPr>
        <w:spacing w:before="0" w:line="240" w:lineRule="auto"/>
        <w:rPr>
          <w:rFonts w:asciiTheme="minorHAnsi" w:hAnsiTheme="minorHAnsi"/>
        </w:rPr>
      </w:pPr>
      <w:r w:rsidRPr="005C6C38">
        <w:rPr>
          <w:rFonts w:asciiTheme="minorHAnsi" w:hAnsiTheme="minorHAnsi"/>
        </w:rPr>
        <w:lastRenderedPageBreak/>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5C6C38">
        <w:rPr>
          <w:rFonts w:asciiTheme="minorHAnsi" w:hAnsiTheme="minorHAnsi"/>
        </w:rPr>
        <w:t xml:space="preserve"> and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5C6C38">
        <w:rPr>
          <w:rFonts w:asciiTheme="minorHAnsi" w:hAnsiTheme="minorHAnsi"/>
        </w:rPr>
        <w:t xml:space="preserve"> and may contain definitions for functions and classes</w:t>
      </w:r>
      <w:r w:rsidR="00BC4ABF" w:rsidRPr="005C6C38">
        <w:rPr>
          <w:rFonts w:asciiTheme="minorHAnsi" w:hAnsiTheme="minorHAnsi"/>
        </w:rPr>
        <w:t xml:space="preserve"> and only executed once when first imported or reloaded</w:t>
      </w:r>
    </w:p>
    <w:p w14:paraId="14BDD6D7" w14:textId="2DDE32CE" w:rsidR="00FD0D50" w:rsidRPr="00D440B2" w:rsidRDefault="00F15770" w:rsidP="00DF186D">
      <w:pPr>
        <w:pStyle w:val="Heading3"/>
        <w:keepNext w:val="0"/>
        <w:spacing w:after="0" w:line="240" w:lineRule="auto"/>
        <w:rPr>
          <w:b w:val="0"/>
        </w:rPr>
      </w:pPr>
      <w:r w:rsidRPr="00D440B2">
        <w:t>3.2.</w:t>
      </w:r>
      <w:r w:rsidR="00202DFB" w:rsidRPr="00D440B2">
        <w:t>30</w:t>
      </w:r>
    </w:p>
    <w:p w14:paraId="64832A4B" w14:textId="4758DAE6" w:rsidR="007629CC"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7ECC1906"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Dictionary</w:instrText>
      </w:r>
      <w:r w:rsidR="004A26F0">
        <w:instrText xml:space="preserve">" </w:instrText>
      </w:r>
      <w:r w:rsidR="004A26F0">
        <w:rPr>
          <w:rFonts w:asciiTheme="minorHAnsi" w:hAnsiTheme="minorHAnsi"/>
        </w:rPr>
        <w:fldChar w:fldCharType="end"/>
      </w:r>
    </w:p>
    <w:p w14:paraId="706C65DA" w14:textId="0D471F40"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1</w:t>
      </w:r>
    </w:p>
    <w:p w14:paraId="7BD53D1E" w14:textId="6A651C47"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w:instrText>
      </w:r>
      <w:r w:rsidR="006D5ABC">
        <w:instrText xml:space="preserve">" </w:instrText>
      </w:r>
      <w:r w:rsidR="006D5ABC">
        <w:rPr>
          <w:rFonts w:asciiTheme="minorHAnsi" w:hAnsiTheme="minorHAnsi"/>
          <w:bCs/>
          <w:sz w:val="24"/>
          <w:szCs w:val="24"/>
        </w:rPr>
        <w:fldChar w:fldCharType="end"/>
      </w:r>
    </w:p>
    <w:p w14:paraId="3E969F56" w14:textId="2A2DCEEE"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number, string, list, dictionary</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Dictionary</w:instrText>
      </w:r>
      <w:r w:rsidR="004A26F0">
        <w:instrText xml:space="preserve">" </w:instrText>
      </w:r>
      <w:r w:rsidR="004A26F0">
        <w:rPr>
          <w:rFonts w:asciiTheme="minorHAnsi" w:hAnsiTheme="minorHAnsi"/>
        </w:rPr>
        <w:fldChar w:fldCharType="end"/>
      </w:r>
      <w:r w:rsidR="000F279F" w:rsidRPr="00D440B2">
        <w:rPr>
          <w:rFonts w:asciiTheme="minorHAnsi" w:hAnsiTheme="minorHAnsi"/>
        </w:rPr>
        <w:t>, tuple, set, built-in,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function, or class</w:t>
      </w:r>
    </w:p>
    <w:p w14:paraId="6246FEC2" w14:textId="4DC9C4B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2</w:t>
      </w:r>
    </w:p>
    <w:p w14:paraId="336B6E66" w14:textId="36B15E7C"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2B6BA809"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3</w:t>
      </w:r>
    </w:p>
    <w:p w14:paraId="564C3428" w14:textId="59B971A3"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none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None</w:instrText>
      </w:r>
      <w:r w:rsidR="00473A94">
        <w:instrText xml:space="preserve">" </w:instrText>
      </w:r>
      <w:r w:rsidR="00473A94">
        <w:rPr>
          <w:rFonts w:asciiTheme="minorHAnsi" w:hAnsiTheme="minorHAnsi"/>
          <w:bCs/>
          <w:sz w:val="24"/>
          <w:szCs w:val="24"/>
        </w:rPr>
        <w:fldChar w:fldCharType="end"/>
      </w:r>
    </w:p>
    <w:p w14:paraId="4479C7C2" w14:textId="094CA199"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p>
    <w:p w14:paraId="47180AC5" w14:textId="51F0652F"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4</w:t>
      </w:r>
    </w:p>
    <w:p w14:paraId="0EF14688" w14:textId="4BBA193E"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382DB9BF"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2EB71751"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5</w:t>
      </w:r>
    </w:p>
    <w:p w14:paraId="7354C046" w14:textId="20930759"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2D10ADDE"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6</w:t>
      </w:r>
    </w:p>
    <w:p w14:paraId="6A7394DE" w14:textId="4C5144C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Overriding</w:instrText>
      </w:r>
      <w:r w:rsidR="00473A94">
        <w:instrText xml:space="preserve">" </w:instrText>
      </w:r>
      <w:r w:rsidR="00473A94">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11EAC30B"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7</w:t>
      </w:r>
    </w:p>
    <w:p w14:paraId="2E0625A5" w14:textId="52A5ABDA"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494FC977"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8</w:t>
      </w:r>
    </w:p>
    <w:p w14:paraId="50AAD6A4" w14:textId="691D9EA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5F314B5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p>
    <w:p w14:paraId="5E8B140F" w14:textId="03CCD3A5" w:rsidR="00FD0D50" w:rsidRPr="00D440B2" w:rsidRDefault="00F15770" w:rsidP="00DF186D">
      <w:pPr>
        <w:pStyle w:val="Heading3"/>
        <w:keepNext w:val="0"/>
        <w:spacing w:after="0" w:line="240" w:lineRule="auto"/>
        <w:rPr>
          <w:b w:val="0"/>
        </w:rPr>
      </w:pPr>
      <w:r w:rsidRPr="00D440B2">
        <w:t>3.2.</w:t>
      </w:r>
      <w:r w:rsidR="00AB024B" w:rsidRPr="00D440B2">
        <w:t>3</w:t>
      </w:r>
      <w:r w:rsidR="00202DFB" w:rsidRPr="00D440B2">
        <w:t>9</w:t>
      </w:r>
    </w:p>
    <w:p w14:paraId="2711AD63" w14:textId="351EADF4"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76472679"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p>
    <w:p w14:paraId="22055B4D" w14:textId="3B251856" w:rsidR="00FD0D50" w:rsidRPr="00D440B2" w:rsidRDefault="00F15770" w:rsidP="00DF186D">
      <w:pPr>
        <w:pStyle w:val="Heading3"/>
        <w:keepNext w:val="0"/>
        <w:spacing w:after="0" w:line="240" w:lineRule="auto"/>
        <w:rPr>
          <w:b w:val="0"/>
        </w:rPr>
      </w:pPr>
      <w:r w:rsidRPr="00D440B2">
        <w:lastRenderedPageBreak/>
        <w:t>3.2.</w:t>
      </w:r>
      <w:r w:rsidR="00202DFB" w:rsidRPr="00D440B2">
        <w:t>40</w:t>
      </w:r>
    </w:p>
    <w:p w14:paraId="4A27E2E3" w14:textId="428C4F85" w:rsidR="00C25C34"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1F3C9B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1</w:t>
      </w:r>
    </w:p>
    <w:p w14:paraId="55A0E16F" w14:textId="4B26D9C4" w:rsidR="00C25C34"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70DA5E8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2</w:t>
      </w:r>
    </w:p>
    <w:p w14:paraId="4DE529D0" w14:textId="367B0857"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65679B80"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3</w:t>
      </w:r>
    </w:p>
    <w:p w14:paraId="69629276" w14:textId="1542228A"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Self</w:instrText>
      </w:r>
      <w:r w:rsidR="00923BC6">
        <w:instrText xml:space="preserve">" </w:instrText>
      </w:r>
      <w:r w:rsidR="00923BC6">
        <w:rPr>
          <w:rFonts w:asciiTheme="minorHAnsi" w:hAnsiTheme="minorHAnsi"/>
          <w:bCs/>
          <w:sz w:val="24"/>
          <w:szCs w:val="24"/>
        </w:rPr>
        <w:fldChar w:fldCharType="end"/>
      </w:r>
    </w:p>
    <w:p w14:paraId="53581379" w14:textId="4BBFB9EE"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07179F4E"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4</w:t>
      </w:r>
    </w:p>
    <w:p w14:paraId="71BA631C" w14:textId="180E2BB9"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7A60242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5</w:t>
      </w:r>
    </w:p>
    <w:p w14:paraId="03FCF0B7" w14:textId="1568CE50"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4EBACB15" w:rsidR="00EF5ACF" w:rsidRPr="00D440B2" w:rsidRDefault="000F279F" w:rsidP="00D13203">
      <w:pPr>
        <w:spacing w:before="0" w:line="240" w:lineRule="auto"/>
        <w:rPr>
          <w:rFonts w:asciiTheme="minorHAnsi" w:hAnsiTheme="minorHAnsi"/>
        </w:rPr>
      </w:pPr>
      <w:r w:rsidRPr="00D440B2">
        <w:rPr>
          <w:rFonts w:asciiTheme="minorHAnsi" w:hAnsiTheme="minorHAnsi"/>
        </w:rPr>
        <w:t>unordered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zero or more </w:t>
      </w:r>
      <w:r w:rsidR="00D07E62"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07E62" w:rsidRPr="00D440B2">
        <w:rPr>
          <w:rFonts w:asciiTheme="minorHAnsi" w:hAnsiTheme="minorHAnsi"/>
        </w:rPr>
        <w:t xml:space="preserv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56C6AAB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6</w:t>
      </w:r>
    </w:p>
    <w:p w14:paraId="3172E62B" w14:textId="0D927E95" w:rsidR="00EF5ACF"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0613874C"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7</w:t>
      </w:r>
    </w:p>
    <w:p w14:paraId="021F5028" w14:textId="34BC6079"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5DEBC456"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p>
    <w:p w14:paraId="0B3AB987" w14:textId="23FD78F9"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8</w:t>
      </w:r>
    </w:p>
    <w:p w14:paraId="62AF3298" w14:textId="0BED7910" w:rsidR="00953EF3"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string</w:t>
      </w:r>
    </w:p>
    <w:p w14:paraId="7634D73B" w14:textId="2238454F" w:rsidR="00953EF3" w:rsidRPr="00D440B2" w:rsidRDefault="000F279F" w:rsidP="00D13203">
      <w:pPr>
        <w:spacing w:before="0" w:line="240" w:lineRule="auto"/>
        <w:rPr>
          <w:rFonts w:asciiTheme="minorHAnsi" w:hAnsiTheme="minorHAnsi"/>
        </w:rPr>
      </w:pPr>
      <w:r w:rsidRPr="00D440B2">
        <w:rPr>
          <w:rFonts w:asciiTheme="minorHAnsi" w:hAnsiTheme="minorHAnsi"/>
        </w:rPr>
        <w:t>built‐in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Built‐in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w:t>
      </w:r>
      <w:r w:rsidR="006A0B04" w:rsidRPr="00D440B2">
        <w:rPr>
          <w:rFonts w:asciiTheme="minorHAnsi" w:hAnsiTheme="minorHAnsi"/>
        </w:rPr>
        <w:t xml:space="preserve">immutable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2263D1F5" w14:textId="392B095A" w:rsidR="00FD0D50" w:rsidRPr="00D440B2" w:rsidRDefault="00F15770" w:rsidP="00DF186D">
      <w:pPr>
        <w:pStyle w:val="Heading3"/>
        <w:keepNext w:val="0"/>
        <w:spacing w:after="0" w:line="240" w:lineRule="auto"/>
        <w:rPr>
          <w:b w:val="0"/>
        </w:rPr>
      </w:pPr>
      <w:r w:rsidRPr="00D440B2">
        <w:t>3.2.</w:t>
      </w:r>
      <w:r w:rsidR="00AB024B" w:rsidRPr="00D440B2">
        <w:t>4</w:t>
      </w:r>
      <w:r w:rsidR="00202DFB" w:rsidRPr="00D440B2">
        <w:t>9</w:t>
      </w:r>
    </w:p>
    <w:p w14:paraId="6A13D619" w14:textId="6A7A5B60" w:rsidR="00953EF3" w:rsidRPr="00D440B2" w:rsidRDefault="000F279F" w:rsidP="00DF186D">
      <w:pPr>
        <w:pStyle w:val="Heading3"/>
        <w:keepNext w:val="0"/>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p>
    <w:p w14:paraId="0C44D27B" w14:textId="2B43CC18" w:rsidR="009345B8" w:rsidRPr="00D440B2" w:rsidRDefault="009345B8" w:rsidP="00D13203">
      <w:pPr>
        <w:spacing w:before="0" w:line="240" w:lineRule="auto"/>
        <w:rPr>
          <w:rFonts w:asciiTheme="minorHAnsi" w:hAnsiTheme="minorHAnsi"/>
        </w:rPr>
      </w:pPr>
      <w:r w:rsidRPr="00D440B2">
        <w:rPr>
          <w:rFonts w:asciiTheme="minorHAnsi" w:hAnsiTheme="minorHAnsi"/>
        </w:rPr>
        <w:t>an immutable</w:t>
      </w:r>
      <w:r w:rsidR="00B66E15" w:rsidRPr="00D440B2">
        <w:rPr>
          <w:rFonts w:asciiTheme="minorHAnsi" w:hAnsiTheme="minorHAnsi"/>
        </w:rPr>
        <w:t xml:space="preserve">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B66E15" w:rsidRPr="00D440B2">
        <w:rPr>
          <w:rFonts w:asciiTheme="minorHAnsi" w:hAnsiTheme="minorHAnsi"/>
        </w:rPr>
        <w:t xml:space="preserve"> of Python objects</w:t>
      </w:r>
      <w:r w:rsidR="007030B2" w:rsidRPr="00D440B2">
        <w:rPr>
          <w:rFonts w:asciiTheme="minorHAnsi" w:hAnsiTheme="minorHAnsi"/>
        </w:rPr>
        <w:t xml:space="preserve"> with potentially varying types</w:t>
      </w:r>
      <w:r w:rsidR="00B66E15" w:rsidRPr="00D440B2">
        <w:rPr>
          <w:rFonts w:asciiTheme="minorHAnsi" w:hAnsiTheme="minorHAnsi"/>
        </w:rPr>
        <w:t xml:space="preserve"> </w:t>
      </w:r>
    </w:p>
    <w:p w14:paraId="548B8DC3" w14:textId="7B373B99" w:rsidR="00FD0D50" w:rsidRPr="00D440B2" w:rsidRDefault="00F15770" w:rsidP="00DF186D">
      <w:pPr>
        <w:pStyle w:val="Heading3"/>
        <w:keepNext w:val="0"/>
        <w:spacing w:after="0" w:line="240" w:lineRule="auto"/>
        <w:rPr>
          <w:b w:val="0"/>
        </w:rPr>
      </w:pPr>
      <w:r w:rsidRPr="00D440B2">
        <w:t>3.2.</w:t>
      </w:r>
      <w:r w:rsidR="00202DFB" w:rsidRPr="00D440B2">
        <w:t>50</w:t>
      </w:r>
    </w:p>
    <w:p w14:paraId="0A21B22D" w14:textId="4BABD8B7" w:rsidR="00375ED5" w:rsidRPr="00D440B2" w:rsidRDefault="000F279F" w:rsidP="00DF186D">
      <w:pPr>
        <w:pStyle w:val="Heading3"/>
        <w:keepNext w:val="0"/>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6DAFEF6A"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contains a value</w:t>
      </w:r>
    </w:p>
    <w:p w14:paraId="72B03DC9" w14:textId="7A1EEC20" w:rsidR="00D44365" w:rsidRPr="00D440B2" w:rsidRDefault="000F279F" w:rsidP="00DF186D">
      <w:pPr>
        <w:pStyle w:val="Heading1"/>
        <w:keepNext w:val="0"/>
        <w:rPr>
          <w:rFonts w:asciiTheme="minorHAnsi" w:hAnsiTheme="minorHAnsi"/>
        </w:rPr>
      </w:pPr>
      <w:bookmarkStart w:id="16" w:name="_Toc149023322"/>
      <w:r w:rsidRPr="00D440B2">
        <w:rPr>
          <w:rFonts w:asciiTheme="minorHAnsi" w:hAnsiTheme="minorHAnsi"/>
        </w:rPr>
        <w:t xml:space="preserve">4. </w:t>
      </w:r>
      <w:r w:rsidR="00D44365" w:rsidRPr="00D440B2">
        <w:rPr>
          <w:rFonts w:asciiTheme="minorHAnsi" w:hAnsiTheme="minorHAnsi"/>
        </w:rPr>
        <w:t>Using this document</w:t>
      </w:r>
      <w:bookmarkEnd w:id="16"/>
    </w:p>
    <w:p w14:paraId="73BFC3C1" w14:textId="454699C9" w:rsidR="00C31951" w:rsidRPr="00D440B2" w:rsidRDefault="00C31951" w:rsidP="00D13203">
      <w:pPr>
        <w:rPr>
          <w:rFonts w:asciiTheme="minorHAnsi" w:hAnsiTheme="minorHAnsi"/>
        </w:rPr>
      </w:pPr>
      <w:r w:rsidRPr="00D440B2">
        <w:rPr>
          <w:rFonts w:asciiTheme="minorHAnsi" w:hAnsiTheme="minorHAnsi"/>
        </w:rPr>
        <w:lastRenderedPageBreak/>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69499E5B"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modules,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6BAD7C0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2</w:t>
      </w:r>
      <w:proofErr w:type="gramStart"/>
      <w:r w:rsidR="00362E75">
        <w:rPr>
          <w:rFonts w:asciiTheme="minorHAnsi" w:hAnsiTheme="minorHAnsi"/>
          <w:sz w:val="24"/>
          <w:szCs w:val="24"/>
        </w:rPr>
        <w:t xml:space="preserve">, </w:t>
      </w:r>
      <w:r w:rsidRPr="00731521">
        <w:rPr>
          <w:rFonts w:asciiTheme="minorHAnsi" w:hAnsiTheme="minorHAnsi"/>
          <w:sz w:val="24"/>
          <w:szCs w:val="24"/>
        </w:rPr>
        <w:t xml:space="preserve"> 6</w:t>
      </w:r>
      <w:proofErr w:type="gramEnd"/>
      <w:r w:rsidR="00362E75">
        <w:rPr>
          <w:rFonts w:asciiTheme="minorHAnsi" w:hAnsiTheme="minorHAnsi"/>
          <w:sz w:val="24"/>
          <w:szCs w:val="24"/>
        </w:rPr>
        <w:t xml:space="preserve"> and 7.</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commentRangeStart w:id="17"/>
      <w:r w:rsidRPr="00731521">
        <w:rPr>
          <w:rFonts w:asciiTheme="minorHAnsi" w:hAnsiTheme="minorHAnsi"/>
          <w:sz w:val="24"/>
          <w:szCs w:val="24"/>
        </w:rPr>
        <w:t>Determine avoidance and mitigation mechanisms using clause 6 of this document as well as other technical documentation</w:t>
      </w:r>
      <w:commentRangeEnd w:id="17"/>
      <w:r w:rsidR="001E07CF">
        <w:rPr>
          <w:rStyle w:val="CommentReference"/>
        </w:rPr>
        <w:commentReference w:id="17"/>
      </w:r>
      <w:r w:rsidR="00F32A19" w:rsidRPr="00731521">
        <w:rPr>
          <w:rFonts w:asciiTheme="minorHAnsi" w:hAnsiTheme="minorHAnsi"/>
          <w:sz w:val="24"/>
          <w:szCs w:val="24"/>
        </w:rPr>
        <w:t>.</w:t>
      </w:r>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8" w:name="_Toc64908958"/>
      <w:bookmarkStart w:id="19" w:name="_Toc149023323"/>
      <w:r w:rsidRPr="00D440B2">
        <w:rPr>
          <w:rFonts w:asciiTheme="minorHAnsi" w:hAnsiTheme="minorHAnsi"/>
        </w:rPr>
        <w:t>5 General language concepts and primary avoidance mechanisms</w:t>
      </w:r>
      <w:bookmarkEnd w:id="18"/>
      <w:bookmarkEnd w:id="19"/>
      <w:r w:rsidRPr="00D440B2" w:rsidDel="00C34B14">
        <w:rPr>
          <w:rFonts w:asciiTheme="minorHAnsi" w:hAnsiTheme="minorHAnsi"/>
        </w:rPr>
        <w:t xml:space="preserve"> </w:t>
      </w:r>
    </w:p>
    <w:p w14:paraId="431B7511" w14:textId="2B9AFD39" w:rsidR="00566BC2" w:rsidRPr="00D440B2" w:rsidRDefault="00D44365" w:rsidP="00DF186D">
      <w:pPr>
        <w:pStyle w:val="Heading2"/>
        <w:keepNext w:val="0"/>
        <w:rPr>
          <w:rFonts w:asciiTheme="minorHAnsi" w:hAnsiTheme="minorHAnsi"/>
        </w:rPr>
      </w:pPr>
      <w:bookmarkStart w:id="20" w:name="_Toc64908959"/>
      <w:bookmarkStart w:id="21" w:name="_Toc149023324"/>
      <w:r w:rsidRPr="00D440B2">
        <w:rPr>
          <w:rFonts w:asciiTheme="minorHAnsi" w:hAnsiTheme="minorHAnsi"/>
        </w:rPr>
        <w:t>5.1 General Python language concepts</w:t>
      </w:r>
      <w:bookmarkEnd w:id="20"/>
      <w:bookmarkEnd w:id="21"/>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272A8E08" w:rsidR="007E6C94" w:rsidRDefault="007E6C94" w:rsidP="00D13203">
      <w:r w:rsidRPr="00D440B2">
        <w:t>The key concepts discussed in this section are not entirely unique to Python, but they are implemented in Python in ways that are not always intuitive.</w:t>
      </w:r>
    </w:p>
    <w:p w14:paraId="0F907410" w14:textId="7D32CAA3" w:rsidR="007E6C94" w:rsidRDefault="007E6C94" w:rsidP="00DF186D">
      <w:pPr>
        <w:pStyle w:val="Heading3"/>
        <w:keepNext w:val="0"/>
        <w:rPr>
          <w:rFonts w:asciiTheme="minorHAnsi" w:hAnsiTheme="minorHAnsi"/>
        </w:rPr>
      </w:pPr>
      <w:bookmarkStart w:id="22" w:name="_5.1.2_Execution_environment"/>
      <w:bookmarkEnd w:id="22"/>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3C847B86" w:rsidR="00542ED8" w:rsidRPr="00D440B2" w:rsidRDefault="007E6C94" w:rsidP="00DF186D">
      <w:pPr>
        <w:pStyle w:val="Heading3"/>
        <w:keepNext w:val="0"/>
        <w:rPr>
          <w:rFonts w:asciiTheme="minorHAnsi" w:hAnsiTheme="minorHAnsi"/>
        </w:rPr>
      </w:pPr>
      <w:r>
        <w:rPr>
          <w:rFonts w:asciiTheme="minorHAnsi" w:hAnsiTheme="minorHAnsi"/>
        </w:rPr>
        <w:lastRenderedPageBreak/>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Dynamic Typing</w:instrText>
      </w:r>
      <w:r w:rsidR="00A7641A">
        <w:instrText xml:space="preserve">" </w:instrText>
      </w:r>
      <w:r w:rsidR="00A7641A">
        <w:rPr>
          <w:rFonts w:asciiTheme="minorHAnsi" w:hAnsiTheme="minorHAnsi"/>
        </w:rPr>
        <w:fldChar w:fldCharType="end"/>
      </w:r>
    </w:p>
    <w:p w14:paraId="7877649B" w14:textId="534E7A84"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FE44A9" w:rsidRDefault="000F279F" w:rsidP="00D13203">
      <w:pPr>
        <w:pStyle w:val="CODE1"/>
        <w:rPr>
          <w:rStyle w:val="CODE"/>
        </w:rPr>
      </w:pPr>
      <w:r w:rsidRPr="00FE44A9">
        <w:rPr>
          <w:rStyle w:val="CODE"/>
        </w:rPr>
        <w:t>a = 1 # a is bound to an integer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r w:rsidRPr="00FE44A9">
        <w:rPr>
          <w:rStyle w:val="CODE"/>
        </w:rPr>
        <w:t xml:space="preserve"> whose value is 1</w:t>
      </w:r>
    </w:p>
    <w:p w14:paraId="2E93C80B" w14:textId="44AF4CD2" w:rsidR="00566BC2" w:rsidRPr="00FE44A9" w:rsidRDefault="000F279F" w:rsidP="00D13203">
      <w:pPr>
        <w:pStyle w:val="CODE1"/>
        <w:rPr>
          <w:rStyle w:val="CODE"/>
        </w:rPr>
      </w:pPr>
      <w:r w:rsidRPr="00FE44A9">
        <w:rPr>
          <w:rStyle w:val="CODE"/>
        </w:rPr>
        <w:t>a = '</w:t>
      </w:r>
      <w:proofErr w:type="spellStart"/>
      <w:r w:rsidRPr="00FE44A9">
        <w:rPr>
          <w:rStyle w:val="CODE"/>
        </w:rPr>
        <w:t>abc</w:t>
      </w:r>
      <w:proofErr w:type="spellEnd"/>
      <w:r w:rsidRPr="00FE44A9">
        <w:rPr>
          <w:rStyle w:val="CODE"/>
        </w:rPr>
        <w:t>' # a is now bound to a string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p>
    <w:p w14:paraId="766E2B81" w14:textId="6079E46A"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 That variable can be deleted with a </w:t>
      </w:r>
      <w:r w:rsidRPr="00E17B0C">
        <w:rPr>
          <w:rStyle w:val="CODE1Char"/>
          <w:rFonts w:eastAsia="Courier New"/>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 </w:t>
      </w:r>
      <w:r w:rsidRPr="00D440B2">
        <w:rPr>
          <w:rStyle w:val="CODE1Char"/>
          <w:rFonts w:eastAsia="Courier New"/>
          <w:sz w:val="22"/>
          <w:szCs w:val="22"/>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0BCAB664" w:rsidR="00566BC2" w:rsidRPr="001C624F" w:rsidRDefault="000F279F" w:rsidP="00627D69">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without any problems, but the assignment of a string to a variable explicitly declared as holding an integer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5B2FE1CC"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530B9451" w14:textId="77777777" w:rsidR="00DD59B0"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78678CFB"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329EE204" w14:textId="378579B0" w:rsidR="00D06D80" w:rsidRPr="00D440B2" w:rsidRDefault="00D06D80" w:rsidP="00627D69">
      <w:pPr>
        <w:pStyle w:val="Style2"/>
        <w:rPr>
          <w:rFonts w:cs="Courier New"/>
        </w:rPr>
      </w:pPr>
      <w:r w:rsidRPr="001C624F">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 passing to user-defined functions and methods. Type errors are diagnosed during the execution of the function or method when an illegal operation is </w:t>
      </w:r>
      <w:r w:rsidR="00F0181F" w:rsidRPr="001C624F">
        <w:t>attempted,</w:t>
      </w:r>
      <w:r w:rsidRPr="001C624F">
        <w:t xml:space="preserve"> or a call is made to a function or method that is not defined.</w:t>
      </w:r>
    </w:p>
    <w:p w14:paraId="225A7EF9" w14:textId="05F4B960" w:rsidR="00542ED8" w:rsidRPr="00D440B2" w:rsidRDefault="00542ED8" w:rsidP="00DF186D">
      <w:pPr>
        <w:pStyle w:val="Heading3"/>
        <w:keepNext w:val="0"/>
        <w:rPr>
          <w:rFonts w:asciiTheme="minorHAnsi" w:hAnsiTheme="minorHAnsi"/>
        </w:rPr>
      </w:pPr>
      <w:bookmarkStart w:id="23" w:name="_5.1.4_Mutable_and"/>
      <w:bookmarkEnd w:id="23"/>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ins w:id="24" w:author="Stephen Michell" w:date="2023-10-25T16:37:00Z">
        <w:r w:rsidR="000507AB" w:rsidRPr="000507AB">
          <w:rPr>
            <w:b w:val="0"/>
            <w:bCs/>
            <w:rPrChange w:id="25" w:author="Stephen Michell" w:date="2023-10-25T16:38:00Z">
              <w:rPr/>
            </w:rPrChange>
          </w:rPr>
          <w:fldChar w:fldCharType="begin"/>
        </w:r>
        <w:r w:rsidR="000507AB" w:rsidRPr="000507AB">
          <w:rPr>
            <w:b w:val="0"/>
            <w:bCs/>
            <w:rPrChange w:id="26" w:author="Stephen Michell" w:date="2023-10-25T16:38:00Z">
              <w:rPr/>
            </w:rPrChange>
          </w:rPr>
          <w:instrText xml:space="preserve"> XE "</w:instrText>
        </w:r>
        <w:r w:rsidR="000507AB" w:rsidRPr="000507AB">
          <w:rPr>
            <w:rFonts w:asciiTheme="minorHAnsi" w:hAnsiTheme="minorHAnsi"/>
            <w:b w:val="0"/>
            <w:bCs/>
            <w:rPrChange w:id="27" w:author="Stephen Michell" w:date="2023-10-25T16:38:00Z">
              <w:rPr>
                <w:rFonts w:asciiTheme="minorHAnsi" w:hAnsiTheme="minorHAnsi"/>
              </w:rPr>
            </w:rPrChange>
          </w:rPr>
          <w:instrText>Object</w:instrText>
        </w:r>
        <w:r w:rsidR="000507AB" w:rsidRPr="000507AB">
          <w:rPr>
            <w:b w:val="0"/>
            <w:bCs/>
            <w:rPrChange w:id="28" w:author="Stephen Michell" w:date="2023-10-25T16:38:00Z">
              <w:rPr/>
            </w:rPrChange>
          </w:rPr>
          <w:instrText xml:space="preserve">" </w:instrText>
        </w:r>
        <w:r w:rsidR="000507AB" w:rsidRPr="000507AB">
          <w:rPr>
            <w:b w:val="0"/>
            <w:bCs/>
            <w:rPrChange w:id="29" w:author="Stephen Michell" w:date="2023-10-25T16:38:00Z">
              <w:rPr/>
            </w:rPrChange>
          </w:rPr>
          <w:fldChar w:fldCharType="end"/>
        </w:r>
        <w:r w:rsidR="000507AB" w:rsidRPr="000507AB">
          <w:rPr>
            <w:b w:val="0"/>
            <w:bCs/>
            <w:rPrChange w:id="30" w:author="Stephen Michell" w:date="2023-10-25T16:38:00Z">
              <w:rPr/>
            </w:rPrChange>
          </w:rPr>
          <w:fldChar w:fldCharType="begin"/>
        </w:r>
        <w:r w:rsidR="000507AB" w:rsidRPr="000507AB">
          <w:rPr>
            <w:b w:val="0"/>
            <w:bCs/>
            <w:rPrChange w:id="31" w:author="Stephen Michell" w:date="2023-10-25T16:38:00Z">
              <w:rPr/>
            </w:rPrChange>
          </w:rPr>
          <w:instrText xml:space="preserve"> XE "</w:instrText>
        </w:r>
        <w:proofErr w:type="spellStart"/>
        <w:proofErr w:type="gramStart"/>
        <w:r w:rsidR="000507AB" w:rsidRPr="000507AB">
          <w:rPr>
            <w:rFonts w:asciiTheme="minorHAnsi" w:hAnsiTheme="minorHAnsi"/>
            <w:b w:val="0"/>
            <w:bCs/>
            <w:rPrChange w:id="32" w:author="Stephen Michell" w:date="2023-10-25T16:38:00Z">
              <w:rPr>
                <w:rFonts w:asciiTheme="minorHAnsi" w:hAnsiTheme="minorHAnsi"/>
              </w:rPr>
            </w:rPrChange>
          </w:rPr>
          <w:instrText>Object</w:instrText>
        </w:r>
        <w:r w:rsidR="000507AB" w:rsidRPr="000507AB">
          <w:rPr>
            <w:rFonts w:asciiTheme="minorHAnsi" w:hAnsiTheme="minorHAnsi"/>
            <w:b w:val="0"/>
            <w:bCs/>
            <w:rPrChange w:id="33" w:author="Stephen Michell" w:date="2023-10-25T16:38:00Z">
              <w:rPr>
                <w:rFonts w:asciiTheme="minorHAnsi" w:hAnsiTheme="minorHAnsi"/>
              </w:rPr>
            </w:rPrChange>
          </w:rPr>
          <w:instrText>:Mutable</w:instrText>
        </w:r>
        <w:proofErr w:type="spellEnd"/>
        <w:proofErr w:type="gramEnd"/>
        <w:r w:rsidR="000507AB" w:rsidRPr="000507AB">
          <w:rPr>
            <w:b w:val="0"/>
            <w:bCs/>
            <w:rPrChange w:id="34" w:author="Stephen Michell" w:date="2023-10-25T16:38:00Z">
              <w:rPr/>
            </w:rPrChange>
          </w:rPr>
          <w:instrText xml:space="preserve">" </w:instrText>
        </w:r>
        <w:r w:rsidR="000507AB" w:rsidRPr="000507AB">
          <w:rPr>
            <w:b w:val="0"/>
            <w:bCs/>
            <w:rPrChange w:id="35" w:author="Stephen Michell" w:date="2023-10-25T16:38:00Z">
              <w:rPr/>
            </w:rPrChange>
          </w:rPr>
          <w:fldChar w:fldCharType="end"/>
        </w:r>
        <w:r w:rsidR="000507AB" w:rsidRPr="000507AB">
          <w:rPr>
            <w:b w:val="0"/>
            <w:bCs/>
            <w:rPrChange w:id="36" w:author="Stephen Michell" w:date="2023-10-25T16:38:00Z">
              <w:rPr/>
            </w:rPrChange>
          </w:rPr>
          <w:fldChar w:fldCharType="begin"/>
        </w:r>
        <w:r w:rsidR="000507AB" w:rsidRPr="000507AB">
          <w:rPr>
            <w:b w:val="0"/>
            <w:bCs/>
            <w:rPrChange w:id="37" w:author="Stephen Michell" w:date="2023-10-25T16:38:00Z">
              <w:rPr/>
            </w:rPrChange>
          </w:rPr>
          <w:instrText xml:space="preserve"> XE "</w:instrText>
        </w:r>
        <w:proofErr w:type="spellStart"/>
        <w:r w:rsidR="000507AB" w:rsidRPr="000507AB">
          <w:rPr>
            <w:rFonts w:asciiTheme="minorHAnsi" w:hAnsiTheme="minorHAnsi"/>
            <w:b w:val="0"/>
            <w:bCs/>
            <w:rPrChange w:id="38" w:author="Stephen Michell" w:date="2023-10-25T16:38:00Z">
              <w:rPr>
                <w:rFonts w:asciiTheme="minorHAnsi" w:hAnsiTheme="minorHAnsi"/>
              </w:rPr>
            </w:rPrChange>
          </w:rPr>
          <w:instrText>Object</w:instrText>
        </w:r>
        <w:r w:rsidR="000507AB" w:rsidRPr="000507AB">
          <w:rPr>
            <w:rFonts w:asciiTheme="minorHAnsi" w:hAnsiTheme="minorHAnsi"/>
            <w:b w:val="0"/>
            <w:bCs/>
            <w:rPrChange w:id="39" w:author="Stephen Michell" w:date="2023-10-25T16:38:00Z">
              <w:rPr>
                <w:rFonts w:asciiTheme="minorHAnsi" w:hAnsiTheme="minorHAnsi"/>
              </w:rPr>
            </w:rPrChange>
          </w:rPr>
          <w:instrText>:Immutable</w:instrText>
        </w:r>
        <w:proofErr w:type="spellEnd"/>
        <w:r w:rsidR="000507AB" w:rsidRPr="000507AB">
          <w:rPr>
            <w:b w:val="0"/>
            <w:bCs/>
            <w:rPrChange w:id="40" w:author="Stephen Michell" w:date="2023-10-25T16:38:00Z">
              <w:rPr/>
            </w:rPrChange>
          </w:rPr>
          <w:instrText xml:space="preserve">" </w:instrText>
        </w:r>
        <w:r w:rsidR="000507AB" w:rsidRPr="000507AB">
          <w:rPr>
            <w:b w:val="0"/>
            <w:bCs/>
            <w:rPrChange w:id="41" w:author="Stephen Michell" w:date="2023-10-25T16:38:00Z">
              <w:rPr/>
            </w:rPrChange>
          </w:rPr>
          <w:fldChar w:fldCharType="end"/>
        </w:r>
      </w:ins>
      <w:ins w:id="42" w:author="Stephen Michell" w:date="2023-10-25T16:38:00Z">
        <w:r w:rsidR="000507AB" w:rsidRPr="000507AB">
          <w:rPr>
            <w:b w:val="0"/>
            <w:bCs/>
            <w:rPrChange w:id="43" w:author="Stephen Michell" w:date="2023-10-25T16:38:00Z">
              <w:rPr/>
            </w:rPrChange>
          </w:rPr>
          <w:fldChar w:fldCharType="begin"/>
        </w:r>
        <w:r w:rsidR="000507AB" w:rsidRPr="000507AB">
          <w:rPr>
            <w:b w:val="0"/>
            <w:bCs/>
            <w:rPrChange w:id="44" w:author="Stephen Michell" w:date="2023-10-25T16:38:00Z">
              <w:rPr/>
            </w:rPrChange>
          </w:rPr>
          <w:instrText xml:space="preserve"> XE "</w:instrText>
        </w:r>
        <w:r w:rsidR="000507AB" w:rsidRPr="000507AB">
          <w:rPr>
            <w:b w:val="0"/>
            <w:bCs/>
            <w:rPrChange w:id="45" w:author="Stephen Michell" w:date="2023-10-25T16:38:00Z">
              <w:rPr/>
            </w:rPrChange>
          </w:rPr>
          <w:instrText xml:space="preserve">Immutable </w:instrText>
        </w:r>
        <w:r w:rsidR="000507AB" w:rsidRPr="000507AB">
          <w:rPr>
            <w:rFonts w:asciiTheme="minorHAnsi" w:hAnsiTheme="minorHAnsi"/>
            <w:b w:val="0"/>
            <w:bCs/>
            <w:rPrChange w:id="46" w:author="Stephen Michell" w:date="2023-10-25T16:38:00Z">
              <w:rPr>
                <w:rFonts w:asciiTheme="minorHAnsi" w:hAnsiTheme="minorHAnsi"/>
              </w:rPr>
            </w:rPrChange>
          </w:rPr>
          <w:instrText>Object</w:instrText>
        </w:r>
        <w:r w:rsidR="000507AB" w:rsidRPr="000507AB">
          <w:rPr>
            <w:b w:val="0"/>
            <w:bCs/>
            <w:rPrChange w:id="47" w:author="Stephen Michell" w:date="2023-10-25T16:38:00Z">
              <w:rPr/>
            </w:rPrChange>
          </w:rPr>
          <w:instrText xml:space="preserve">" </w:instrText>
        </w:r>
        <w:r w:rsidR="000507AB" w:rsidRPr="000507AB">
          <w:rPr>
            <w:b w:val="0"/>
            <w:bCs/>
            <w:rPrChange w:id="48" w:author="Stephen Michell" w:date="2023-10-25T16:38:00Z">
              <w:rPr/>
            </w:rPrChange>
          </w:rPr>
          <w:fldChar w:fldCharType="end"/>
        </w:r>
        <w:r w:rsidR="000507AB" w:rsidRPr="000507AB">
          <w:rPr>
            <w:b w:val="0"/>
            <w:bCs/>
            <w:rPrChange w:id="49" w:author="Stephen Michell" w:date="2023-10-25T16:38:00Z">
              <w:rPr/>
            </w:rPrChange>
          </w:rPr>
          <w:fldChar w:fldCharType="begin"/>
        </w:r>
        <w:r w:rsidR="000507AB" w:rsidRPr="000507AB">
          <w:rPr>
            <w:b w:val="0"/>
            <w:bCs/>
            <w:rPrChange w:id="50" w:author="Stephen Michell" w:date="2023-10-25T16:38:00Z">
              <w:rPr/>
            </w:rPrChange>
          </w:rPr>
          <w:instrText xml:space="preserve"> XE "</w:instrText>
        </w:r>
        <w:r w:rsidR="000507AB" w:rsidRPr="000507AB">
          <w:rPr>
            <w:b w:val="0"/>
            <w:bCs/>
            <w:rPrChange w:id="51" w:author="Stephen Michell" w:date="2023-10-25T16:38:00Z">
              <w:rPr/>
            </w:rPrChange>
          </w:rPr>
          <w:instrText xml:space="preserve">Mutable </w:instrText>
        </w:r>
        <w:r w:rsidR="000507AB" w:rsidRPr="000507AB">
          <w:rPr>
            <w:rFonts w:asciiTheme="minorHAnsi" w:hAnsiTheme="minorHAnsi"/>
            <w:b w:val="0"/>
            <w:bCs/>
            <w:rPrChange w:id="52" w:author="Stephen Michell" w:date="2023-10-25T16:38:00Z">
              <w:rPr>
                <w:rFonts w:asciiTheme="minorHAnsi" w:hAnsiTheme="minorHAnsi"/>
              </w:rPr>
            </w:rPrChange>
          </w:rPr>
          <w:instrText>Object</w:instrText>
        </w:r>
        <w:r w:rsidR="000507AB" w:rsidRPr="000507AB">
          <w:rPr>
            <w:b w:val="0"/>
            <w:bCs/>
            <w:rPrChange w:id="53" w:author="Stephen Michell" w:date="2023-10-25T16:38:00Z">
              <w:rPr/>
            </w:rPrChange>
          </w:rPr>
          <w:instrText xml:space="preserve">" </w:instrText>
        </w:r>
        <w:r w:rsidR="000507AB" w:rsidRPr="000507AB">
          <w:rPr>
            <w:b w:val="0"/>
            <w:bCs/>
            <w:rPrChange w:id="54" w:author="Stephen Michell" w:date="2023-10-25T16:38:00Z">
              <w:rPr/>
            </w:rPrChange>
          </w:rPr>
          <w:fldChar w:fldCharType="end"/>
        </w:r>
      </w:ins>
    </w:p>
    <w:p w14:paraId="1D3186A2" w14:textId="065539E9" w:rsidR="00566BC2" w:rsidRPr="001C624F" w:rsidRDefault="000F279F" w:rsidP="00627D69">
      <w:pPr>
        <w:pStyle w:val="Style2"/>
      </w:pPr>
      <w:r w:rsidRPr="001C624F">
        <w:t xml:space="preserve">Note that in the statement: </w:t>
      </w:r>
      <w:r w:rsidRPr="00345BC1">
        <w:rPr>
          <w:rStyle w:val="CODE"/>
          <w:szCs w:val="24"/>
        </w:rPr>
        <w:t>a = a + 1</w:t>
      </w:r>
      <w:r w:rsidRPr="00D440B2">
        <w:rPr>
          <w:rFonts w:cs="Courier New"/>
        </w:rPr>
        <w:t xml:space="preserve">, </w:t>
      </w:r>
      <w:r w:rsidRPr="001C624F">
        <w:t>Python creates a new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whose value is calculated by adding </w:t>
      </w:r>
      <w:r w:rsidRPr="00CD1599">
        <w:rPr>
          <w:rStyle w:val="CODE1Char"/>
          <w:rFonts w:eastAsia="Courier New"/>
        </w:rPr>
        <w:t>1</w:t>
      </w:r>
      <w:r w:rsidRPr="001C624F">
        <w:t xml:space="preserve"> to the value of the current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referenced by a. If, prior to the execution of this statement </w:t>
      </w:r>
      <w:r w:rsidRPr="00CD1599">
        <w:rPr>
          <w:rStyle w:val="CODE1Char"/>
          <w:rFonts w:eastAsia="Courier New"/>
        </w:rPr>
        <w:t>a</w:t>
      </w:r>
      <w:r w:rsidRPr="001C624F">
        <w:t>’s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had contained a value of </w:t>
      </w:r>
      <w:r w:rsidRPr="00345BC1">
        <w:rPr>
          <w:rStyle w:val="CODE1Char"/>
          <w:rFonts w:eastAsia="Courier New"/>
        </w:rPr>
        <w:t>1</w:t>
      </w:r>
      <w:r w:rsidRPr="001C624F">
        <w:t>, then a new integer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with a value of </w:t>
      </w:r>
      <w:r w:rsidRPr="00345BC1">
        <w:rPr>
          <w:rStyle w:val="CODE1Char"/>
          <w:rFonts w:eastAsia="Courier New"/>
        </w:rPr>
        <w:t>2</w:t>
      </w:r>
      <w:r w:rsidRPr="001C624F">
        <w:t xml:space="preserve"> would be created. The integer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whose value was </w:t>
      </w:r>
      <w:r w:rsidRPr="00345BC1">
        <w:rPr>
          <w:rStyle w:val="CODE1Char"/>
          <w:rFonts w:eastAsia="Courier New"/>
        </w:rPr>
        <w:t>1</w:t>
      </w:r>
      <w:r w:rsidRPr="001C624F">
        <w:t xml:space="preserve"> is now marked for deletion using garbage collection</w:t>
      </w:r>
      <w:r w:rsidR="008C794E">
        <w:fldChar w:fldCharType="begin"/>
      </w:r>
      <w:r w:rsidR="008C794E">
        <w:instrText xml:space="preserve"> XE "</w:instrText>
      </w:r>
      <w:r w:rsidR="008C794E" w:rsidRPr="008C794E">
        <w:rPr>
          <w:rFonts w:asciiTheme="minorHAnsi" w:hAnsiTheme="minorHAnsi"/>
          <w:bCs/>
        </w:rPr>
        <w:instrText>Garbage collection</w:instrText>
      </w:r>
      <w:r w:rsidR="008C794E">
        <w:instrText xml:space="preserve">" </w:instrText>
      </w:r>
      <w:r w:rsidR="008C794E">
        <w:fldChar w:fldCharType="end"/>
      </w:r>
      <w:r w:rsidRPr="001C624F">
        <w:t xml:space="preserve"> (provided no other variables reference it). Note that the value of </w:t>
      </w:r>
      <w:r w:rsidRPr="00345BC1">
        <w:rPr>
          <w:rStyle w:val="CODE1Char"/>
          <w:rFonts w:eastAsia="Courier New"/>
        </w:rPr>
        <w:t>a</w:t>
      </w:r>
      <w:r w:rsidRPr="001C624F">
        <w:t xml:space="preserve"> is not updated in place, that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reference</w:t>
      </w:r>
      <w:r w:rsidR="00DA16C2" w:rsidRPr="001C624F">
        <w:t>d</w:t>
      </w:r>
      <w:r w:rsidRPr="001C624F">
        <w:t xml:space="preserve"> by </w:t>
      </w:r>
      <w:r w:rsidRPr="00345BC1">
        <w:rPr>
          <w:rStyle w:val="CODE1Char"/>
          <w:rFonts w:eastAsia="Courier New"/>
        </w:rPr>
        <w:t>a</w:t>
      </w:r>
      <w:r w:rsidRPr="001C624F">
        <w:t xml:space="preserve"> does not simply have </w:t>
      </w:r>
      <w:r w:rsidRPr="00345BC1">
        <w:rPr>
          <w:rStyle w:val="CODE1Char"/>
          <w:rFonts w:eastAsia="Courier New"/>
        </w:rPr>
        <w:t>1</w:t>
      </w:r>
      <w:r w:rsidRPr="001C624F">
        <w:t xml:space="preserve">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in place is mostly transparent but a </w:t>
      </w:r>
      <w:r w:rsidRPr="001C624F">
        <w:lastRenderedPageBreak/>
        <w:t>notable exception</w:t>
      </w:r>
      <w:r w:rsidR="00287576">
        <w:fldChar w:fldCharType="begin"/>
      </w:r>
      <w:r w:rsidR="00287576">
        <w:instrText xml:space="preserve"> XE "</w:instrText>
      </w:r>
      <w:r w:rsidR="00287576" w:rsidRPr="00287576">
        <w:rPr>
          <w:rFonts w:asciiTheme="minorHAnsi" w:hAnsiTheme="minorHAnsi"/>
        </w:rPr>
        <w:instrText>Exception</w:instrText>
      </w:r>
      <w:r w:rsidR="00287576">
        <w:instrText xml:space="preserve">" </w:instrText>
      </w:r>
      <w:r w:rsidR="00287576">
        <w:fldChar w:fldCharType="end"/>
      </w:r>
      <w:r w:rsidRPr="001C624F">
        <w:t xml:space="preserve"> is when immutable objects are passed as a parameter</w:t>
      </w:r>
      <w:r w:rsidR="003B28B6" w:rsidRPr="001C624F">
        <w:t xml:space="preserve"> to a function or class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5BFC3159"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Immutable object</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w:t>
      </w:r>
      <w:proofErr w:type="spellStart"/>
      <w:r w:rsidRPr="00D440B2">
        <w:rPr>
          <w:rStyle w:val="CODE"/>
          <w:szCs w:val="24"/>
        </w:rPr>
        <w:t>abc</w:t>
      </w:r>
      <w:proofErr w:type="spellEnd"/>
      <w:r w:rsidRPr="00D440B2">
        <w:rPr>
          <w:rStyle w:val="CODE"/>
          <w:szCs w:val="24"/>
        </w:rPr>
        <w:t>'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abcdef</w:t>
      </w:r>
      <w:proofErr w:type="spellEnd"/>
    </w:p>
    <w:p w14:paraId="32FC3FEF" w14:textId="3D7C3D81"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 or class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ins w:id="55" w:author="McDonagh, Sean" w:date="2023-10-24T10:58:00Z">
        <w:r w:rsidR="00EA37EE">
          <w:rPr>
            <w:rFonts w:asciiTheme="minorHAnsi" w:hAnsiTheme="minorHAnsi"/>
          </w:rPr>
          <w:fldChar w:fldCharType="begin"/>
        </w:r>
        <w:r w:rsidR="00EA37EE">
          <w:instrText xml:space="preserve"> XE "</w:instrText>
        </w:r>
      </w:ins>
      <w:ins w:id="56"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57"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in which case it is updated in place, or immutable in which case a local copy of the object</w:t>
      </w:r>
      <w:ins w:id="5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created and updated which has no effect on the passed object</w:t>
      </w:r>
      <w:ins w:id="6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59BDDD69"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47E275F9"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 list, and so on). 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 xml:space="preserve">#=&gt; </w:t>
      </w:r>
      <w:proofErr w:type="spellStart"/>
      <w:r w:rsidRPr="00D440B2">
        <w:rPr>
          <w:rStyle w:val="CODE"/>
          <w:szCs w:val="24"/>
        </w:rPr>
        <w:t>NameError</w:t>
      </w:r>
      <w:proofErr w:type="spellEnd"/>
      <w:r w:rsidRPr="00D440B2">
        <w:rPr>
          <w:rStyle w:val="CODE"/>
          <w:szCs w:val="24"/>
        </w:rPr>
        <w:t>: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44AF7F94" w:rsidR="00566BC2" w:rsidRPr="00D440B2" w:rsidRDefault="000F279F" w:rsidP="00D13203">
      <w:pPr>
        <w:rPr>
          <w:rFonts w:asciiTheme="minorHAnsi" w:hAnsiTheme="minorHAnsi"/>
        </w:rPr>
      </w:pPr>
      <w:r w:rsidRPr="00D440B2">
        <w:rPr>
          <w:rFonts w:asciiTheme="minorHAnsi" w:hAnsiTheme="minorHAnsi"/>
        </w:rPr>
        <w:lastRenderedPageBreak/>
        <w:t xml:space="preserve">The </w:t>
      </w:r>
      <w:r w:rsidRPr="00276DE9">
        <w:rPr>
          <w:rStyle w:val="CODE1Char"/>
        </w:rPr>
        <w:t>del</w:t>
      </w:r>
      <w:r w:rsidRPr="00D440B2">
        <w:rPr>
          <w:rFonts w:asciiTheme="minorHAnsi" w:hAnsiTheme="minorHAnsi"/>
        </w:rPr>
        <w:t xml:space="preserve"> statement then unbinds the variable a from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w:t>
      </w:r>
      <w:ins w:id="6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it too would have been deleted because an object</w:t>
      </w:r>
      <w:ins w:id="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with zero references is marked for garbage collection</w:t>
      </w:r>
      <w:ins w:id="66"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67"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68"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9F8">
        <w:rPr>
          <w:rStyle w:val="CODE"/>
          <w:rFonts w:cs="Courier New"/>
          <w:szCs w:val="24"/>
          <w:rPrChange w:id="69" w:author="McDonagh, Sean" w:date="2023-10-23T09:34:00Z">
            <w:rPr>
              <w:rFonts w:asciiTheme="minorHAnsi" w:hAnsiTheme="minorHAnsi"/>
            </w:rPr>
          </w:rPrChange>
        </w:rPr>
        <w:t>b</w:t>
      </w:r>
      <w:r w:rsidRPr="00D440B2">
        <w:rPr>
          <w:rFonts w:asciiTheme="minorHAnsi" w:hAnsiTheme="minorHAnsi"/>
        </w:rPr>
        <w:t xml:space="preserve"> is still referencing the tuple </w:t>
      </w:r>
      <w:r w:rsidR="002A566D" w:rsidRPr="00D440B2">
        <w:rPr>
          <w:rFonts w:asciiTheme="minorHAnsi" w:hAnsiTheme="minorHAnsi"/>
        </w:rPr>
        <w:t>object</w:t>
      </w:r>
      <w:ins w:id="7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1" w:author="McDonagh, Sean" w:date="2023-10-25T11:40:00Z">
        <w:r w:rsidR="00287576">
          <w:instrText xml:space="preserve">" </w:instrText>
        </w:r>
        <w:r w:rsidR="00287576">
          <w:rPr>
            <w:rFonts w:asciiTheme="minorHAnsi" w:hAnsiTheme="minorHAnsi"/>
          </w:rPr>
          <w:fldChar w:fldCharType="end"/>
        </w:r>
      </w:ins>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ins w:id="7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1172EDD2" w14:textId="77777777" w:rsidR="00FD7418" w:rsidRDefault="00FD7418">
      <w:pPr>
        <w:spacing w:before="0" w:after="200" w:line="276" w:lineRule="auto"/>
        <w:ind w:right="0"/>
        <w:jc w:val="left"/>
        <w:rPr>
          <w:ins w:id="75" w:author="McDonagh, Sean" w:date="2023-10-24T13:21:00Z"/>
          <w:rFonts w:asciiTheme="minorHAnsi" w:hAnsiTheme="minorHAnsi"/>
        </w:rPr>
      </w:pPr>
      <w:ins w:id="76" w:author="McDonagh, Sean" w:date="2023-10-24T13:21:00Z">
        <w:r>
          <w:rPr>
            <w:rFonts w:asciiTheme="minorHAnsi" w:hAnsiTheme="minorHAnsi"/>
          </w:rPr>
          <w:br w:type="page"/>
        </w:r>
      </w:ins>
    </w:p>
    <w:p w14:paraId="73227104" w14:textId="1A37519C" w:rsidR="00F81DC5" w:rsidRPr="00D440B2" w:rsidRDefault="00F81DC5" w:rsidP="00D13203">
      <w:pPr>
        <w:rPr>
          <w:rFonts w:asciiTheme="minorHAnsi" w:hAnsiTheme="minorHAnsi"/>
        </w:rPr>
      </w:pPr>
      <w:r w:rsidRPr="00D440B2">
        <w:rPr>
          <w:rFonts w:asciiTheme="minorHAnsi" w:hAnsiTheme="minorHAnsi"/>
        </w:rPr>
        <w:lastRenderedPageBreak/>
        <w:t>Variables in an expression are replaced with object</w:t>
      </w:r>
      <w:ins w:id="7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Exception</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3929C5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ins w:id="7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ins w:id="8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w:t>
      </w:r>
      <w:ins w:id="8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ins w:id="8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in line 3 above), </w:t>
      </w:r>
      <w:r w:rsidRPr="00731521">
        <w:rPr>
          <w:rStyle w:val="CODE1Char"/>
          <w:rFonts w:eastAsia="Courier New"/>
        </w:rPr>
        <w:t>b</w:t>
      </w:r>
      <w:r w:rsidRPr="00D440B2">
        <w:rPr>
          <w:rFonts w:asciiTheme="minorHAnsi" w:hAnsiTheme="minorHAnsi"/>
        </w:rPr>
        <w:t xml:space="preserve"> will still be assigned to the initial object</w:t>
      </w:r>
      <w:ins w:id="8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31CD5CEE"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ins w:id="8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changes. In-places object</w:t>
      </w:r>
      <w:ins w:id="9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changes are allowed only for mutable</w:t>
      </w:r>
      <w:ins w:id="93" w:author="McDonagh, Sean" w:date="2023-10-24T10:58:00Z">
        <w:r w:rsidR="00EA37EE">
          <w:rPr>
            <w:rFonts w:asciiTheme="minorHAnsi" w:hAnsiTheme="minorHAnsi"/>
          </w:rPr>
          <w:fldChar w:fldCharType="begin"/>
        </w:r>
        <w:r w:rsidR="00EA37EE">
          <w:instrText xml:space="preserve"> XE "</w:instrText>
        </w:r>
      </w:ins>
      <w:ins w:id="94"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5"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(that is, alterable) objects.  Numeric objects and strings are immutable (unalterable).  Lists and dictionaries are mutable</w:t>
      </w:r>
      <w:ins w:id="96" w:author="McDonagh, Sean" w:date="2023-10-24T10:58:00Z">
        <w:r w:rsidR="00EA37EE">
          <w:rPr>
            <w:rFonts w:asciiTheme="minorHAnsi" w:hAnsiTheme="minorHAnsi"/>
          </w:rPr>
          <w:fldChar w:fldCharType="begin"/>
        </w:r>
        <w:r w:rsidR="00EA37EE">
          <w:instrText xml:space="preserve"> XE "</w:instrText>
        </w:r>
      </w:ins>
      <w:ins w:id="97"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8"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1ED3C6EB"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 object</w:t>
      </w:r>
      <w:ins w:id="9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so a change to that list object</w:t>
      </w:r>
      <w:ins w:id="10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77777777" w:rsidR="00B4110A" w:rsidRPr="00D440B2" w:rsidRDefault="00D17061" w:rsidP="00D13203">
      <w:pPr>
        <w:rPr>
          <w:rFonts w:asciiTheme="minorHAnsi" w:hAnsiTheme="minorHAnsi"/>
        </w:rPr>
      </w:pPr>
      <w:r w:rsidRPr="00D440B2">
        <w:rPr>
          <w:rFonts w:asciiTheme="minorHAnsi" w:hAnsiTheme="minorHAnsi"/>
        </w:rPr>
        <w:t>binding (or rebinding) an instance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lastRenderedPageBreak/>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515EE0BC"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either module</w:t>
      </w:r>
      <w:ins w:id="10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w:t>
      </w:r>
      <w:ins w:id="10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dependent on which import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Exception</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proofErr w:type="spellStart"/>
      <w:r w:rsidRPr="00276DE9">
        <w:rPr>
          <w:rStyle w:val="CODE1Char"/>
          <w:rFonts w:eastAsia="Courier New"/>
        </w:rPr>
        <w:t>ResourceWarning</w:t>
      </w:r>
      <w:proofErr w:type="spellEnd"/>
      <w:r w:rsidRPr="00D440B2">
        <w:rPr>
          <w:rFonts w:asciiTheme="minorHAnsi" w:hAnsiTheme="minorHAnsi"/>
        </w:rPr>
        <w:t xml:space="preserve"> to detect the implicit cleanup of resources and </w:t>
      </w:r>
      <w:proofErr w:type="spellStart"/>
      <w:r w:rsidRPr="00276DE9">
        <w:rPr>
          <w:rStyle w:val="CODE1Char"/>
          <w:rFonts w:eastAsia="Courier New"/>
        </w:rPr>
        <w:t>tracemalloc</w:t>
      </w:r>
      <w:proofErr w:type="spellEnd"/>
      <w:r w:rsidRPr="00D440B2">
        <w:rPr>
          <w:rFonts w:asciiTheme="minorHAnsi" w:hAnsiTheme="minorHAnsi"/>
        </w:rPr>
        <w:t xml:space="preserve"> to report the location of the resource allocation.</w:t>
      </w:r>
    </w:p>
    <w:p w14:paraId="48352C6A" w14:textId="0C21B89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ins w:id="10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0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an outer lexically nested function scope</w:t>
      </w:r>
      <w:ins w:id="10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1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the module</w:t>
      </w:r>
      <w:ins w:id="11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1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ins w:id="11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14"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7DBCAAA3"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ins w:id="11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1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or an outer lexically nested function scope</w:t>
      </w:r>
      <w:ins w:id="11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1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in a way that is visible to the compiler</w:t>
      </w:r>
      <w:ins w:id="119"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20"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ins w:id="12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3" w:author="McDonagh, Sean" w:date="2023-10-25T11:41: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w:t>
      </w:r>
      <w:proofErr w:type="spellStart"/>
      <w:r w:rsidR="001A275F" w:rsidRPr="00D440B2">
        <w:rPr>
          <w:rStyle w:val="CODE1Char"/>
          <w:rFonts w:eastAsia="Courier New"/>
        </w:rPr>
        <w:t>U</w:t>
      </w:r>
      <w:r w:rsidR="009E21D1" w:rsidRPr="00D440B2">
        <w:rPr>
          <w:rStyle w:val="CODE1Char"/>
          <w:rFonts w:eastAsia="Courier New"/>
        </w:rPr>
        <w:t>nboundLocalError</w:t>
      </w:r>
      <w:proofErr w:type="spellEnd"/>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The exception</w:t>
      </w:r>
      <w:ins w:id="12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6" w:author="McDonagh, Sean" w:date="2023-10-25T11:41:00Z">
        <w:r w:rsidR="00287576">
          <w:instrText xml:space="preserve">" </w:instrText>
        </w:r>
        <w:r w:rsidR="00287576">
          <w:rPr>
            <w:rFonts w:asciiTheme="minorHAnsi" w:hAnsiTheme="minorHAnsi"/>
          </w:rPr>
          <w:fldChar w:fldCharType="end"/>
        </w:r>
      </w:ins>
      <w:r w:rsidR="001A275F" w:rsidRPr="00D440B2">
        <w:rPr>
          <w:rFonts w:asciiTheme="minorHAnsi" w:hAnsiTheme="minorHAnsi"/>
        </w:rPr>
        <w:t xml:space="preserve">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ins w:id="12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28" w:author="McDonagh, Sean" w:date="2023-10-24T11:03:00Z">
        <w:r w:rsidR="00923BC6">
          <w:instrText xml:space="preserve">" </w:instrText>
        </w:r>
        <w:r w:rsidR="00923BC6">
          <w:rPr>
            <w:rFonts w:asciiTheme="minorHAnsi" w:hAnsiTheme="minorHAnsi"/>
          </w:rPr>
          <w:fldChar w:fldCharType="end"/>
        </w:r>
      </w:ins>
      <w:r w:rsidR="00E5477A" w:rsidRPr="00D440B2">
        <w:rPr>
          <w:rFonts w:asciiTheme="minorHAnsi" w:hAnsiTheme="minorHAnsi"/>
        </w:rPr>
        <w:t xml:space="preserve">, </w:t>
      </w:r>
      <w:r w:rsidRPr="00D440B2">
        <w:rPr>
          <w:rFonts w:asciiTheme="minorHAnsi" w:hAnsiTheme="minorHAnsi"/>
        </w:rPr>
        <w:t>module</w:t>
      </w:r>
      <w:ins w:id="12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proofErr w:type="spellStart"/>
      <w:r w:rsidRPr="00D440B2">
        <w:rPr>
          <w:rFonts w:asciiTheme="minorHAnsi" w:hAnsiTheme="minorHAnsi"/>
        </w:rPr>
        <w:t>globals</w:t>
      </w:r>
      <w:proofErr w:type="spellEnd"/>
      <w:r w:rsidRPr="00D440B2">
        <w:rPr>
          <w:rFonts w:asciiTheme="minorHAnsi" w:hAnsiTheme="minorHAnsi"/>
        </w:rPr>
        <w:t xml:space="preserve"> or the built-in namespace</w:t>
      </w:r>
      <w:ins w:id="131"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32"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or the program may use means that are opaque to the compiler</w:t>
      </w:r>
      <w:ins w:id="133"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34"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ins w:id="13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scope</w:t>
      </w:r>
      <w:ins w:id="13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3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or the built-in namespace</w:t>
      </w:r>
      <w:ins w:id="139"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40"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by the time it is needed (for example, it may be set from another module</w:t>
      </w:r>
      <w:ins w:id="14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4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programmatically via the </w:t>
      </w:r>
      <w:proofErr w:type="spellStart"/>
      <w:r w:rsidRPr="00D440B2">
        <w:rPr>
          <w:rStyle w:val="CODE1Char"/>
        </w:rPr>
        <w:t>globals</w:t>
      </w:r>
      <w:proofErr w:type="spellEnd"/>
      <w:r w:rsidRPr="00D440B2">
        <w:rPr>
          <w:rStyle w:val="CODE1Char"/>
        </w:rPr>
        <w:t>()</w:t>
      </w:r>
      <w:r w:rsidRPr="00D440B2">
        <w:rPr>
          <w:rFonts w:asciiTheme="minorHAnsi" w:hAnsiTheme="minorHAnsi"/>
        </w:rPr>
        <w:t xml:space="preserve"> built-in).</w:t>
      </w:r>
    </w:p>
    <w:p w14:paraId="6EC34590" w14:textId="22ECB6E0"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ins w:id="14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4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4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at runtime when an unassigned (that is, non-existent) variable is referenced.</w:t>
      </w:r>
    </w:p>
    <w:p w14:paraId="4C2BAEA8" w14:textId="77777777" w:rsidR="00FD7418" w:rsidRDefault="00FD7418">
      <w:pPr>
        <w:spacing w:before="0" w:after="200" w:line="276" w:lineRule="auto"/>
        <w:ind w:right="0"/>
        <w:jc w:val="left"/>
        <w:rPr>
          <w:ins w:id="146" w:author="McDonagh, Sean" w:date="2023-10-24T13:22:00Z"/>
          <w:rFonts w:ascii="Cambria" w:eastAsia="Courier New" w:hAnsi="Cambria"/>
        </w:rPr>
      </w:pPr>
      <w:ins w:id="147" w:author="McDonagh, Sean" w:date="2023-10-24T13:22:00Z">
        <w:r>
          <w:br w:type="page"/>
        </w:r>
      </w:ins>
    </w:p>
    <w:p w14:paraId="5450A178" w14:textId="1DDF3D5A" w:rsidR="00566BC2" w:rsidRPr="001C624F" w:rsidRDefault="000F279F" w:rsidP="00627D69">
      <w:pPr>
        <w:pStyle w:val="Style2"/>
      </w:pPr>
      <w:r w:rsidRPr="001C624F">
        <w:lastRenderedPageBreak/>
        <w:t>Initialization of function arguments can cause unexpected results when an argument is set to a default object</w:t>
      </w:r>
      <w:ins w:id="14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49" w:author="McDonagh, Sean" w:date="2023-10-25T11:40:00Z">
        <w:r w:rsidR="00287576">
          <w:instrText xml:space="preserve">" </w:instrText>
        </w:r>
        <w:r w:rsidR="00287576">
          <w:fldChar w:fldCharType="end"/>
        </w:r>
      </w:ins>
      <w:r w:rsidRPr="001C624F">
        <w:t xml:space="preserve"> which is mutable</w:t>
      </w:r>
      <w:ins w:id="150" w:author="McDonagh, Sean" w:date="2023-10-24T10:58:00Z">
        <w:r w:rsidR="00EA37EE">
          <w:fldChar w:fldCharType="begin"/>
        </w:r>
        <w:r w:rsidR="00EA37EE">
          <w:instrText xml:space="preserve"> XE "</w:instrText>
        </w:r>
      </w:ins>
      <w:ins w:id="151"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52" w:author="McDonagh, Sean" w:date="2023-10-24T10:58:00Z">
        <w:r w:rsidR="00EA37EE">
          <w:instrText xml:space="preserve">" </w:instrText>
        </w:r>
        <w:r w:rsidR="00EA37EE">
          <w:fldChar w:fldCharType="end"/>
        </w:r>
      </w:ins>
      <w:r w:rsidRPr="001C624F">
        <w:t>:</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57B0409C" w:rsidR="007A25F7" w:rsidRPr="001C624F" w:rsidRDefault="000F279F" w:rsidP="00627D69">
      <w:pPr>
        <w:pStyle w:val="Style2"/>
      </w:pPr>
      <w:r w:rsidRPr="001C624F">
        <w:t>The behaviour above is not a bug</w:t>
      </w:r>
      <w:r w:rsidR="006B5248" w:rsidRPr="001C624F">
        <w:t>,</w:t>
      </w:r>
      <w:r w:rsidRPr="001C624F">
        <w:t xml:space="preserve"> it is a defined behaviour for mutable</w:t>
      </w:r>
      <w:ins w:id="153" w:author="McDonagh, Sean" w:date="2023-10-24T10:58:00Z">
        <w:r w:rsidR="00EA37EE">
          <w:fldChar w:fldCharType="begin"/>
        </w:r>
        <w:r w:rsidR="00EA37EE">
          <w:instrText xml:space="preserve"> XE "</w:instrText>
        </w:r>
      </w:ins>
      <w:ins w:id="154"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55" w:author="McDonagh, Sean" w:date="2023-10-24T10:58:00Z">
        <w:r w:rsidR="00EA37EE">
          <w:instrText xml:space="preserve">" </w:instrText>
        </w:r>
        <w:r w:rsidR="00EA37EE">
          <w:fldChar w:fldCharType="end"/>
        </w:r>
      </w:ins>
      <w:r w:rsidRPr="001C624F">
        <w:t xml:space="preserve"> </w:t>
      </w:r>
      <w:r w:rsidR="006B5248" w:rsidRPr="001C624F">
        <w:t>objects,</w:t>
      </w:r>
      <w:r w:rsidRPr="001C624F">
        <w:t xml:space="preserve"> but </w:t>
      </w:r>
      <w:r w:rsidR="002A7119" w:rsidRPr="001C624F">
        <w:t>it is</w:t>
      </w:r>
      <w:r w:rsidRPr="001C624F">
        <w:t xml:space="preserve"> a very bad idea in almost all cases to assign mutable</w:t>
      </w:r>
      <w:ins w:id="156" w:author="McDonagh, Sean" w:date="2023-10-24T10:58:00Z">
        <w:r w:rsidR="00EA37EE">
          <w:fldChar w:fldCharType="begin"/>
        </w:r>
        <w:r w:rsidR="00EA37EE">
          <w:instrText xml:space="preserve"> XE "</w:instrText>
        </w:r>
      </w:ins>
      <w:ins w:id="157" w:author="McDonagh, Sean" w:date="2023-10-24T10:57:00Z">
        <w:r w:rsidR="00EA37EE" w:rsidRPr="00EA37EE">
          <w:rPr>
            <w:rFonts w:asciiTheme="minorHAnsi" w:hAnsiTheme="minorHAnsi"/>
            <w:bCs/>
          </w:rPr>
          <w:instrText>M</w:instrText>
        </w:r>
      </w:ins>
      <w:r w:rsidR="00EA37EE" w:rsidRPr="00EA37EE">
        <w:rPr>
          <w:rFonts w:asciiTheme="minorHAnsi" w:hAnsiTheme="minorHAnsi"/>
          <w:bCs/>
        </w:rPr>
        <w:instrText>utable</w:instrText>
      </w:r>
      <w:ins w:id="158" w:author="McDonagh, Sean" w:date="2023-10-24T10:58:00Z">
        <w:r w:rsidR="00EA37EE">
          <w:instrText xml:space="preserve">" </w:instrText>
        </w:r>
        <w:r w:rsidR="00EA37EE">
          <w:fldChar w:fldCharType="end"/>
        </w:r>
      </w:ins>
      <w:r w:rsidRPr="001C624F">
        <w:t xml:space="preserve"> objects as default values.</w:t>
      </w:r>
    </w:p>
    <w:p w14:paraId="7BBBCDF9" w14:textId="12837B5B" w:rsidR="008364CA" w:rsidRPr="00D440B2" w:rsidRDefault="008364CA" w:rsidP="00DF186D">
      <w:pPr>
        <w:pStyle w:val="Heading3"/>
        <w:keepNext w:val="0"/>
        <w:rPr>
          <w:rFonts w:asciiTheme="minorHAnsi" w:hAnsiTheme="minorHAnsi"/>
        </w:rPr>
      </w:pPr>
      <w:bookmarkStart w:id="159" w:name="_5.1.6_Inheritance"/>
      <w:bookmarkEnd w:id="159"/>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p>
    <w:p w14:paraId="39F8E49D" w14:textId="4F4EB765" w:rsidR="008364CA" w:rsidRPr="001C624F" w:rsidRDefault="008364CA" w:rsidP="00627D69">
      <w:pPr>
        <w:pStyle w:val="Style2"/>
      </w:pPr>
      <w:r w:rsidRPr="001C624F">
        <w:t xml:space="preserve">Inheritance is a powerful part of </w:t>
      </w:r>
      <w:r w:rsidR="007F6ABB" w:rsidRPr="001C624F">
        <w:t>Object-Oriented</w:t>
      </w:r>
      <w:r w:rsidRPr="001C624F">
        <w:t xml:space="preserve"> Programming (OOP)</w:t>
      </w:r>
      <w:ins w:id="160" w:author="McDonagh, Sean" w:date="2023-10-25T11:42:00Z">
        <w:r w:rsidR="00287576">
          <w:fldChar w:fldCharType="begin"/>
        </w:r>
        <w:r w:rsidR="00287576">
          <w:instrText xml:space="preserve"> XE "</w:instrText>
        </w:r>
      </w:ins>
      <w:r w:rsidR="00287576" w:rsidRPr="00287576">
        <w:instrText>Object-Oriented Programming (OOP)</w:instrText>
      </w:r>
      <w:ins w:id="161" w:author="McDonagh, Sean" w:date="2023-10-25T11:42:00Z">
        <w:r w:rsidR="00287576">
          <w:instrText xml:space="preserve">" </w:instrText>
        </w:r>
        <w:r w:rsidR="00287576">
          <w:fldChar w:fldCharType="end"/>
        </w:r>
      </w:ins>
      <w:r w:rsidRPr="001C624F">
        <w:t>. Python supports single inheritance</w:t>
      </w:r>
      <w:ins w:id="162"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63" w:author="McDonagh, Sean" w:date="2023-10-24T10:55:00Z">
        <w:r w:rsidR="007F1504">
          <w:instrText xml:space="preserve">" </w:instrText>
        </w:r>
        <w:r w:rsidR="007F1504">
          <w:fldChar w:fldCharType="end"/>
        </w:r>
      </w:ins>
      <w:r w:rsidRPr="001C624F">
        <w:t xml:space="preserve"> and multiple inheritance</w:t>
      </w:r>
      <w:ins w:id="164"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65" w:author="McDonagh, Sean" w:date="2023-10-24T10:55:00Z">
        <w:r w:rsidR="007F1504">
          <w:instrText xml:space="preserve">" </w:instrText>
        </w:r>
        <w:r w:rsidR="007F1504">
          <w:fldChar w:fldCharType="end"/>
        </w:r>
      </w:ins>
      <w:r w:rsidRPr="001C624F">
        <w:t>.</w:t>
      </w:r>
    </w:p>
    <w:p w14:paraId="4CC3C1A0" w14:textId="0CF0F5B0" w:rsidR="00791072" w:rsidRPr="001C624F" w:rsidRDefault="00791072" w:rsidP="00627D69">
      <w:pPr>
        <w:pStyle w:val="Style2"/>
      </w:pPr>
      <w:r w:rsidRPr="001C624F">
        <w:t>Python supports inheritance</w:t>
      </w:r>
      <w:ins w:id="166"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67" w:author="McDonagh, Sean" w:date="2023-10-24T10:55:00Z">
        <w:r w:rsidR="007F1504">
          <w:instrText xml:space="preserve">" </w:instrText>
        </w:r>
        <w:r w:rsidR="007F1504">
          <w:fldChar w:fldCharType="end"/>
        </w:r>
      </w:ins>
      <w:r w:rsidRPr="001C624F">
        <w:t xml:space="preserve"> through a dynamic hierarchical search of class namespaces starting at the class of a given object</w:t>
      </w:r>
      <w:ins w:id="16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69" w:author="McDonagh, Sean" w:date="2023-10-25T11:40:00Z">
        <w:r w:rsidR="00287576">
          <w:instrText xml:space="preserve">" </w:instrText>
        </w:r>
        <w:r w:rsidR="00287576">
          <w:fldChar w:fldCharType="end"/>
        </w:r>
      </w:ins>
      <w:r w:rsidRPr="001C624F">
        <w:t xml:space="preserve"> and proceeding upward through its </w:t>
      </w:r>
      <w:proofErr w:type="spellStart"/>
      <w:r w:rsidRPr="001C624F">
        <w:t>superclasses</w:t>
      </w:r>
      <w:proofErr w:type="spellEnd"/>
      <w:r w:rsidRPr="001C624F">
        <w:t>. Python supports method overriding</w:t>
      </w:r>
      <w:ins w:id="170" w:author="McDonagh, Sean" w:date="2023-10-24T11:01:00Z">
        <w:r w:rsidR="00473A94">
          <w:fldChar w:fldCharType="begin"/>
        </w:r>
        <w:r w:rsidR="00473A94">
          <w:instrText xml:space="preserve"> XE "</w:instrText>
        </w:r>
        <w:r w:rsidR="00473A94" w:rsidRPr="00473A94">
          <w:rPr>
            <w:rFonts w:asciiTheme="minorHAnsi" w:hAnsiTheme="minorHAnsi"/>
            <w:bCs/>
          </w:rPr>
          <w:instrText>O</w:instrText>
        </w:r>
      </w:ins>
      <w:r w:rsidR="00473A94" w:rsidRPr="00473A94">
        <w:rPr>
          <w:rFonts w:asciiTheme="minorHAnsi" w:hAnsiTheme="minorHAnsi"/>
          <w:bCs/>
        </w:rPr>
        <w:instrText>verriding</w:instrText>
      </w:r>
      <w:ins w:id="171" w:author="McDonagh, Sean" w:date="2023-10-24T11:01:00Z">
        <w:r w:rsidR="00473A94">
          <w:instrText xml:space="preserve">" </w:instrText>
        </w:r>
        <w:r w:rsidR="00473A94">
          <w:fldChar w:fldCharType="end"/>
        </w:r>
      </w:ins>
      <w:r w:rsidRPr="001C624F">
        <w:t>; it does not support method overloading by default.</w:t>
      </w:r>
    </w:p>
    <w:p w14:paraId="0CE7E97A" w14:textId="4064FE61" w:rsidR="00791072" w:rsidRPr="001C624F" w:rsidRDefault="00791072" w:rsidP="00627D69">
      <w:pPr>
        <w:pStyle w:val="Style2"/>
      </w:pPr>
      <w:r w:rsidRPr="001C624F">
        <w:t xml:space="preserve">In binding the name of a method call, normally only the name of the called function is considered. As a special case, the decorator </w:t>
      </w:r>
      <w:r w:rsidRPr="00090046">
        <w:rPr>
          <w:rStyle w:val="CODE1Char"/>
          <w:rFonts w:eastAsia="Courier New"/>
        </w:rPr>
        <w:t>@dispatch</w:t>
      </w:r>
      <w:r w:rsidRPr="00D440B2">
        <w:rPr>
          <w:rFonts w:cs="Courier New"/>
          <w:sz w:val="21"/>
          <w:szCs w:val="21"/>
        </w:rPr>
        <w:t xml:space="preserve"> </w:t>
      </w:r>
      <w:r w:rsidRPr="001C624F">
        <w:t>can be used to enable method overloading, but only within the namespace</w:t>
      </w:r>
      <w:ins w:id="172" w:author="McDonagh, Sean" w:date="2023-10-24T11:00:00Z">
        <w:r w:rsidR="006D5ABC">
          <w:fldChar w:fldCharType="begin"/>
        </w:r>
        <w:r w:rsidR="006D5ABC">
          <w:instrText xml:space="preserve"> XE "</w:instrText>
        </w:r>
        <w:r w:rsidR="006D5ABC" w:rsidRPr="006D5ABC">
          <w:rPr>
            <w:rFonts w:asciiTheme="minorHAnsi" w:hAnsiTheme="minorHAnsi"/>
            <w:bCs/>
          </w:rPr>
          <w:instrText>N</w:instrText>
        </w:r>
      </w:ins>
      <w:r w:rsidR="006D5ABC" w:rsidRPr="006D5ABC">
        <w:rPr>
          <w:rFonts w:asciiTheme="minorHAnsi" w:hAnsiTheme="minorHAnsi"/>
          <w:bCs/>
        </w:rPr>
        <w:instrText>amespace</w:instrText>
      </w:r>
      <w:ins w:id="173" w:author="McDonagh, Sean" w:date="2023-10-24T11:00:00Z">
        <w:r w:rsidR="006D5ABC">
          <w:instrText xml:space="preserve">" </w:instrText>
        </w:r>
        <w:r w:rsidR="006D5ABC">
          <w:fldChar w:fldCharType="end"/>
        </w:r>
      </w:ins>
      <w:r w:rsidRPr="001C624F">
        <w:t xml:space="preserve"> of a single class. The decorator does not allow for overloading of methods along an inheritance</w:t>
      </w:r>
      <w:ins w:id="174"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75" w:author="McDonagh, Sean" w:date="2023-10-24T10:55:00Z">
        <w:r w:rsidR="007F1504">
          <w:instrText xml:space="preserve">" </w:instrText>
        </w:r>
        <w:r w:rsidR="007F1504">
          <w:fldChar w:fldCharType="end"/>
        </w:r>
      </w:ins>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 xml:space="preserve">from </w:t>
      </w:r>
      <w:proofErr w:type="spellStart"/>
      <w:r w:rsidRPr="00D440B2">
        <w:rPr>
          <w:rStyle w:val="CODE"/>
          <w:szCs w:val="24"/>
        </w:rPr>
        <w:t>multipledispatch</w:t>
      </w:r>
      <w:proofErr w:type="spellEnd"/>
      <w:r w:rsidRPr="00D440B2">
        <w:rPr>
          <w:rStyle w:val="CODE"/>
          <w:szCs w:val="24"/>
        </w:rPr>
        <w:t xml:space="preserve">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3198A257" w:rsidR="00791072" w:rsidRPr="001C624F" w:rsidRDefault="00791072" w:rsidP="00627D69">
      <w:pPr>
        <w:pStyle w:val="Style2"/>
      </w:pPr>
      <w:r w:rsidRPr="001C624F">
        <w:t xml:space="preserve">Without the </w:t>
      </w:r>
      <w:r w:rsidRPr="00D440B2">
        <w:rPr>
          <w:rStyle w:val="CODE1Char"/>
          <w:rFonts w:eastAsia="Courier New"/>
        </w:rPr>
        <w:t>@dispatch</w:t>
      </w:r>
      <w:r w:rsidRPr="001C624F">
        <w:t xml:space="preserve"> decorators</w:t>
      </w:r>
      <w:ins w:id="176" w:author="McDonagh, Sean" w:date="2023-10-25T11:43:00Z">
        <w:r w:rsidR="00287576">
          <w:fldChar w:fldCharType="begin"/>
        </w:r>
        <w:r w:rsidR="00287576">
          <w:instrText xml:space="preserve"> XE "</w:instrText>
        </w:r>
        <w:r w:rsidR="00287576" w:rsidRPr="00287576">
          <w:instrText>D</w:instrText>
        </w:r>
      </w:ins>
      <w:r w:rsidR="00287576" w:rsidRPr="00287576">
        <w:instrText>ecorators</w:instrText>
      </w:r>
      <w:ins w:id="177" w:author="McDonagh, Sean" w:date="2023-10-25T11:43:00Z">
        <w:r w:rsidR="00287576">
          <w:instrText xml:space="preserve">" </w:instrText>
        </w:r>
        <w:r w:rsidR="00287576">
          <w:fldChar w:fldCharType="end"/>
        </w:r>
      </w:ins>
      <w:r w:rsidRPr="001C624F">
        <w:t xml:space="preserve">, only the second method </w:t>
      </w:r>
      <w:r w:rsidRPr="00D440B2">
        <w:rPr>
          <w:rStyle w:val="CODE"/>
          <w:rFonts w:asciiTheme="minorHAnsi" w:hAnsiTheme="minorHAnsi"/>
        </w:rPr>
        <w:t>product</w:t>
      </w:r>
      <w:r w:rsidRPr="001C624F">
        <w:t xml:space="preserve"> would be considered in subsequent name binding. With the decorators</w:t>
      </w:r>
      <w:ins w:id="178" w:author="McDonagh, Sean" w:date="2023-10-25T11:43:00Z">
        <w:r w:rsidR="00287576">
          <w:fldChar w:fldCharType="begin"/>
        </w:r>
        <w:r w:rsidR="00287576">
          <w:instrText xml:space="preserve"> XE "</w:instrText>
        </w:r>
        <w:r w:rsidR="00287576" w:rsidRPr="00287576">
          <w:instrText>D</w:instrText>
        </w:r>
      </w:ins>
      <w:r w:rsidR="00287576" w:rsidRPr="00287576">
        <w:instrText>ecorators</w:instrText>
      </w:r>
      <w:ins w:id="179" w:author="McDonagh, Sean" w:date="2023-10-25T11:43:00Z">
        <w:r w:rsidR="00287576">
          <w:instrText xml:space="preserve">" </w:instrText>
        </w:r>
        <w:r w:rsidR="00287576">
          <w:fldChar w:fldCharType="end"/>
        </w:r>
      </w:ins>
      <w:r w:rsidRPr="001C624F">
        <w:t xml:space="preserve">, the types of the parameters are </w:t>
      </w:r>
      <w:proofErr w:type="gramStart"/>
      <w:r w:rsidRPr="001C624F">
        <w:t>taken into account</w:t>
      </w:r>
      <w:proofErr w:type="gramEnd"/>
      <w:r w:rsidRPr="001C624F">
        <w:t xml:space="preserve"> as well in binding the method name of a call. </w:t>
      </w:r>
    </w:p>
    <w:p w14:paraId="40FFCB60" w14:textId="4CC508BB" w:rsidR="00791072" w:rsidRPr="001C624F" w:rsidRDefault="00791072" w:rsidP="00627D69">
      <w:pPr>
        <w:pStyle w:val="Style2"/>
      </w:pPr>
      <w:r w:rsidRPr="001C624F">
        <w:lastRenderedPageBreak/>
        <w:t>As the name resolution takes only the method name into account, a method definition either redefines (hides) an equally named inherited method of the class of the object</w:t>
      </w:r>
      <w:ins w:id="18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181" w:author="McDonagh, Sean" w:date="2023-10-25T11:40:00Z">
        <w:r w:rsidR="00287576">
          <w:instrText xml:space="preserve">" </w:instrText>
        </w:r>
        <w:r w:rsidR="00287576">
          <w:fldChar w:fldCharType="end"/>
        </w:r>
      </w:ins>
      <w:r w:rsidRPr="001C624F">
        <w:t xml:space="preserve"> or, if none is found, it represents a new method. </w:t>
      </w:r>
    </w:p>
    <w:p w14:paraId="302A09A7" w14:textId="1F0F13BB"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2074A50F"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35ECE5CD"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4CCD23A"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4843C669"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66A2FC59" w:rsidR="00D8386F" w:rsidRPr="001C624F" w:rsidRDefault="00D8386F" w:rsidP="00627D69">
      <w:pPr>
        <w:pStyle w:val="Style2"/>
      </w:pPr>
      <w:r w:rsidRPr="001C624F">
        <w:t>Multiple inheritance</w:t>
      </w:r>
      <w:ins w:id="182"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83" w:author="McDonagh, Sean" w:date="2023-10-24T10:55:00Z">
        <w:r w:rsidR="007F1504">
          <w:instrText xml:space="preserve">" </w:instrText>
        </w:r>
        <w:r w:rsidR="007F1504">
          <w:fldChar w:fldCharType="end"/>
        </w:r>
      </w:ins>
      <w:r w:rsidRPr="001C624F">
        <w:t xml:space="preserve"> is also supported. Name resolution uses a strategy known as </w:t>
      </w:r>
      <w:del w:id="184" w:author="McDonagh, Sean" w:date="2023-10-25T11:43:00Z">
        <w:r w:rsidRPr="001C624F" w:rsidDel="00287576">
          <w:delText>“</w:delText>
        </w:r>
      </w:del>
      <w:r w:rsidRPr="001C624F">
        <w:t>Method Resolution Order (MRO)</w:t>
      </w:r>
      <w:del w:id="185" w:author="McDonagh, Sean" w:date="2023-10-25T11:43:00Z">
        <w:r w:rsidRPr="001C624F" w:rsidDel="00287576">
          <w:delText>”</w:delText>
        </w:r>
      </w:del>
      <w:r w:rsidRPr="001C624F">
        <w:t xml:space="preserve">. The MRO is also commonly recognized as C3 Linearization. For simpler cases that do not involve “diamond structures” </w:t>
      </w:r>
      <w:r w:rsidR="00604447" w:rsidRPr="001C624F">
        <w:t>(i.e.,</w:t>
      </w:r>
      <w:r w:rsidRPr="001C624F">
        <w:t xml:space="preserve"> </w:t>
      </w:r>
      <w:proofErr w:type="spellStart"/>
      <w:r w:rsidRPr="001C624F">
        <w:t>superclasses</w:t>
      </w:r>
      <w:proofErr w:type="spellEnd"/>
      <w:r w:rsidRPr="001C624F">
        <w:t xml:space="preserve"> that are shared by other </w:t>
      </w:r>
      <w:proofErr w:type="spellStart"/>
      <w:r w:rsidRPr="001C624F">
        <w:t>superclasses</w:t>
      </w:r>
      <w:proofErr w:type="spellEnd"/>
      <w:r w:rsidR="00604447" w:rsidRPr="001C624F">
        <w:t>)</w:t>
      </w:r>
      <w:r w:rsidRPr="001C624F">
        <w:t>, the MRO generally follows a depth-first, left-to-right ordering protocol resulting in a single path through the inheritance</w:t>
      </w:r>
      <w:ins w:id="186"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87" w:author="McDonagh, Sean" w:date="2023-10-24T10:55:00Z">
        <w:r w:rsidR="007F1504">
          <w:instrText xml:space="preserve">" </w:instrText>
        </w:r>
        <w:r w:rsidR="007F1504">
          <w:fldChar w:fldCharType="end"/>
        </w:r>
      </w:ins>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ins w:id="188"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189" w:author="McDonagh, Sean" w:date="2023-10-24T11:03:00Z">
        <w:r w:rsidR="00923BC6">
          <w:instrText xml:space="preserve">" </w:instrText>
        </w:r>
        <w:r w:rsidR="00923BC6">
          <w:fldChar w:fldCharType="end"/>
        </w:r>
      </w:ins>
      <w:r w:rsidRPr="001C624F">
        <w:t xml:space="preserve"> for binding names in classes is a mixture of left-most depth-first and selective breadth-first traversal, the latter ensuring that all search paths back to a given parent node are explored before this parent node is visited. </w:t>
      </w:r>
    </w:p>
    <w:p w14:paraId="20CE2963" w14:textId="0F091A0D" w:rsidR="00D8386F" w:rsidRPr="001C624F" w:rsidRDefault="00D8386F" w:rsidP="00627D69">
      <w:pPr>
        <w:pStyle w:val="Style2"/>
      </w:pPr>
      <w:r w:rsidRPr="001C624F">
        <w:t>Consider the following example of multiple inheritance</w:t>
      </w:r>
      <w:ins w:id="190"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191" w:author="McDonagh, Sean" w:date="2023-10-24T10:55:00Z">
        <w:r w:rsidR="007F1504">
          <w:instrText xml:space="preserve">" </w:instrText>
        </w:r>
        <w:r w:rsidR="007F1504">
          <w:fldChar w:fldCharType="end"/>
        </w:r>
      </w:ins>
      <w:r w:rsidRPr="001C624F">
        <w:t>:</w:t>
      </w:r>
    </w:p>
    <w:p w14:paraId="1789575F" w14:textId="6B1F8C13"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344D9E41"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w:t>
      </w:r>
      <w:proofErr w:type="spellStart"/>
      <w:r w:rsidRPr="00D440B2">
        <w:rPr>
          <w:rStyle w:val="CODE"/>
          <w:szCs w:val="24"/>
        </w:rPr>
        <w:t>getId</w:t>
      </w:r>
      <w:proofErr w:type="spellEnd"/>
      <w:r w:rsidRPr="00D440B2">
        <w:rPr>
          <w:rStyle w:val="CODE"/>
          <w:szCs w:val="24"/>
        </w:rPr>
        <w:t>(self):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20BCE614"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w:t>
      </w:r>
      <w:proofErr w:type="spellStart"/>
      <w:r w:rsidRPr="00D440B2">
        <w:rPr>
          <w:rStyle w:val="CODE"/>
          <w:szCs w:val="24"/>
        </w:rPr>
        <w:t>init</w:t>
      </w:r>
      <w:proofErr w:type="spellEnd"/>
      <w:r w:rsidRPr="00D440B2">
        <w:rPr>
          <w:rStyle w:val="CODE"/>
          <w:szCs w:val="24"/>
        </w:rPr>
        <w:t>__(self):</w:t>
      </w:r>
    </w:p>
    <w:p w14:paraId="2860CBF2" w14:textId="77777777" w:rsidR="00D8386F" w:rsidRPr="00D440B2" w:rsidRDefault="00D8386F" w:rsidP="00D13203">
      <w:pPr>
        <w:pStyle w:val="CODE1"/>
        <w:rPr>
          <w:rStyle w:val="CODE"/>
          <w:szCs w:val="24"/>
        </w:rPr>
      </w:pPr>
      <w:r w:rsidRPr="00D440B2">
        <w:rPr>
          <w:rStyle w:val="CODE"/>
          <w:szCs w:val="24"/>
        </w:rPr>
        <w:t xml:space="preserve">        A.__</w:t>
      </w:r>
      <w:proofErr w:type="spellStart"/>
      <w:r w:rsidRPr="00D440B2">
        <w:rPr>
          <w:rStyle w:val="CODE"/>
          <w:szCs w:val="24"/>
        </w:rPr>
        <w:t>init</w:t>
      </w:r>
      <w:proofErr w:type="spellEnd"/>
      <w:r w:rsidRPr="00D440B2">
        <w:rPr>
          <w:rStyle w:val="CODE"/>
          <w:szCs w:val="24"/>
        </w:rPr>
        <w:t>__(self)</w:t>
      </w:r>
    </w:p>
    <w:p w14:paraId="247CBC03" w14:textId="77777777" w:rsidR="00D8386F" w:rsidRPr="00D440B2" w:rsidRDefault="00D8386F" w:rsidP="00D13203">
      <w:pPr>
        <w:pStyle w:val="CODE1"/>
        <w:rPr>
          <w:rStyle w:val="CODE"/>
          <w:szCs w:val="24"/>
        </w:rPr>
      </w:pPr>
      <w:r w:rsidRPr="00D440B2">
        <w:rPr>
          <w:rStyle w:val="CODE"/>
          <w:szCs w:val="24"/>
        </w:rPr>
        <w:t xml:space="preserve">        B.__</w:t>
      </w:r>
      <w:proofErr w:type="spellStart"/>
      <w:r w:rsidRPr="00D440B2">
        <w:rPr>
          <w:rStyle w:val="CODE"/>
          <w:szCs w:val="24"/>
        </w:rPr>
        <w:t>init</w:t>
      </w:r>
      <w:proofErr w:type="spellEnd"/>
      <w:r w:rsidRPr="00D440B2">
        <w:rPr>
          <w:rStyle w:val="CODE"/>
          <w:szCs w:val="24"/>
        </w:rPr>
        <w: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t>print(</w:t>
      </w:r>
      <w:proofErr w:type="spellStart"/>
      <w:proofErr w:type="gramStart"/>
      <w:r w:rsidRPr="00D440B2">
        <w:rPr>
          <w:rStyle w:val="CODE"/>
          <w:szCs w:val="24"/>
        </w:rPr>
        <w:t>c.getId</w:t>
      </w:r>
      <w:proofErr w:type="spellEnd"/>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09D3452A"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70C32EE1" w:rsidR="00D8386F" w:rsidRPr="001C624F" w:rsidRDefault="00D8386F" w:rsidP="00627D69">
      <w:pPr>
        <w:pStyle w:val="Style2"/>
      </w:pPr>
      <w:r w:rsidRPr="001C624F">
        <w:t xml:space="preserve">Even though both </w:t>
      </w:r>
      <w:ins w:id="192" w:author="McDonagh, Sean" w:date="2023-10-24T13:22:00Z">
        <w:r w:rsidR="000E6526" w:rsidRPr="000E6526">
          <w:rPr>
            <w:rStyle w:val="CODE"/>
            <w:rFonts w:cs="Courier New"/>
            <w:szCs w:val="24"/>
            <w:rPrChange w:id="193" w:author="McDonagh, Sean" w:date="2023-10-24T13:23:00Z">
              <w:rPr/>
            </w:rPrChange>
          </w:rPr>
          <w:t>c</w:t>
        </w:r>
      </w:ins>
      <w:del w:id="194" w:author="McDonagh, Sean" w:date="2023-10-24T13:22:00Z">
        <w:r w:rsidRPr="000E6526" w:rsidDel="000E6526">
          <w:rPr>
            <w:rStyle w:val="CODE"/>
            <w:rFonts w:cs="Courier New"/>
            <w:szCs w:val="24"/>
            <w:rPrChange w:id="195" w:author="McDonagh, Sean" w:date="2023-10-24T13:23:00Z">
              <w:rPr/>
            </w:rPrChange>
          </w:rPr>
          <w:delText>C</w:delText>
        </w:r>
      </w:del>
      <w:r w:rsidRPr="000E6526">
        <w:rPr>
          <w:rStyle w:val="CODE"/>
          <w:rFonts w:cs="Courier New"/>
          <w:szCs w:val="24"/>
          <w:rPrChange w:id="196" w:author="McDonagh, Sean" w:date="2023-10-24T13:23:00Z">
            <w:rPr/>
          </w:rPrChange>
        </w:rPr>
        <w:t xml:space="preserve">lass </w:t>
      </w:r>
      <w:r w:rsidRPr="000E6526">
        <w:rPr>
          <w:rStyle w:val="CODE"/>
          <w:szCs w:val="24"/>
          <w:rPrChange w:id="197" w:author="McDonagh, Sean" w:date="2023-10-24T13:23:00Z">
            <w:rPr>
              <w:rFonts w:cs="Courier New"/>
            </w:rPr>
          </w:rPrChange>
        </w:rPr>
        <w:t>A</w:t>
      </w:r>
      <w:r w:rsidRPr="001C624F">
        <w:t xml:space="preserve"> and </w:t>
      </w:r>
      <w:ins w:id="198" w:author="McDonagh, Sean" w:date="2023-10-24T13:23:00Z">
        <w:r w:rsidR="000E6526" w:rsidRPr="000E6526">
          <w:rPr>
            <w:rStyle w:val="CODE"/>
            <w:rFonts w:cs="Courier New"/>
            <w:szCs w:val="24"/>
            <w:rPrChange w:id="199" w:author="McDonagh, Sean" w:date="2023-10-24T13:23:00Z">
              <w:rPr/>
            </w:rPrChange>
          </w:rPr>
          <w:t>c</w:t>
        </w:r>
      </w:ins>
      <w:del w:id="200" w:author="McDonagh, Sean" w:date="2023-10-24T13:23:00Z">
        <w:r w:rsidRPr="000E6526" w:rsidDel="000E6526">
          <w:rPr>
            <w:rStyle w:val="CODE"/>
            <w:rFonts w:cs="Courier New"/>
            <w:szCs w:val="24"/>
            <w:rPrChange w:id="201" w:author="McDonagh, Sean" w:date="2023-10-24T13:23:00Z">
              <w:rPr/>
            </w:rPrChange>
          </w:rPr>
          <w:delText>C</w:delText>
        </w:r>
      </w:del>
      <w:r w:rsidRPr="000E6526">
        <w:rPr>
          <w:rStyle w:val="CODE"/>
          <w:rFonts w:cs="Courier New"/>
          <w:szCs w:val="24"/>
          <w:rPrChange w:id="202" w:author="McDonagh, Sean" w:date="2023-10-24T13:23:00Z">
            <w:rPr/>
          </w:rPrChange>
        </w:rPr>
        <w:t xml:space="preserve">lass </w:t>
      </w:r>
      <w:r w:rsidRPr="000E6526">
        <w:rPr>
          <w:rStyle w:val="CODE"/>
          <w:szCs w:val="24"/>
          <w:rPrChange w:id="203" w:author="McDonagh, Sean" w:date="2023-10-24T13:23:00Z">
            <w:rPr>
              <w:rFonts w:cs="Courier New"/>
            </w:rPr>
          </w:rPrChange>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 of </w:t>
      </w:r>
      <w:r w:rsidRPr="00D440B2">
        <w:rPr>
          <w:rFonts w:cs="Courier New"/>
          <w:szCs w:val="21"/>
        </w:rPr>
        <w:t>id</w:t>
      </w:r>
      <w:r w:rsidRPr="001C624F">
        <w:t xml:space="preserve">. Thus, the assignments executed by </w:t>
      </w:r>
      <w:r w:rsidRPr="003F1FA7">
        <w:rPr>
          <w:rStyle w:val="CODE1Char"/>
          <w:rFonts w:eastAsia="Courier New"/>
        </w:rPr>
        <w:t>A.__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and </w:t>
      </w:r>
      <w:r w:rsidRPr="003F1FA7">
        <w:rPr>
          <w:rStyle w:val="CODE1Char"/>
          <w:rFonts w:eastAsia="Courier New"/>
        </w:rPr>
        <w:t>B.__</w:t>
      </w:r>
      <w:proofErr w:type="spellStart"/>
      <w:r w:rsidRPr="003F1FA7">
        <w:rPr>
          <w:rStyle w:val="CODE1Char"/>
          <w:rFonts w:eastAsia="Courier New"/>
        </w:rPr>
        <w:t>init</w:t>
      </w:r>
      <w:proofErr w:type="spellEnd"/>
      <w:r w:rsidRPr="003F1FA7">
        <w:rPr>
          <w:rStyle w:val="CODE1Char"/>
          <w:rFonts w:eastAsia="Courier New"/>
        </w:rPr>
        <w:t>__(self)</w:t>
      </w:r>
      <w:r w:rsidRPr="001C624F">
        <w:t xml:space="preserve"> operate on this single instance overwriting each other. </w:t>
      </w:r>
    </w:p>
    <w:p w14:paraId="11402357" w14:textId="36A4F517" w:rsidR="00D8386F" w:rsidRPr="001C624F" w:rsidRDefault="00D8386F" w:rsidP="00627D69">
      <w:pPr>
        <w:pStyle w:val="Style2"/>
      </w:pPr>
      <w:r w:rsidRPr="001C624F">
        <w:lastRenderedPageBreak/>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del w:id="204" w:author="McDonagh, Sean" w:date="2023-10-23T10:46:00Z">
        <w:r w:rsidRPr="00D440B2" w:rsidDel="00E215BF">
          <w:rPr>
            <w:rFonts w:cs="Arial"/>
            <w:shd w:val="clear" w:color="auto" w:fill="FFFFFF"/>
          </w:rPr>
          <w:delText>“</w:delText>
        </w:r>
      </w:del>
      <w:r w:rsidR="00E205B3" w:rsidRPr="00090046">
        <w:rPr>
          <w:rStyle w:val="CODE1Char"/>
          <w:rFonts w:eastAsia="Courier New"/>
        </w:rPr>
        <w:t>c</w:t>
      </w:r>
      <w:r w:rsidRPr="003F1FA7">
        <w:rPr>
          <w:rStyle w:val="CODE1Char"/>
          <w:rFonts w:eastAsia="Courier New"/>
        </w:rPr>
        <w:t>lass A</w:t>
      </w:r>
      <w:del w:id="205" w:author="McDonagh, Sean" w:date="2023-10-23T10:46:00Z">
        <w:r w:rsidRPr="00D440B2" w:rsidDel="00E215BF">
          <w:rPr>
            <w:rFonts w:cs="Arial"/>
            <w:shd w:val="clear" w:color="auto" w:fill="FFFFFF"/>
          </w:rPr>
          <w:delText>”</w:delText>
        </w:r>
      </w:del>
      <w:r w:rsidRPr="00D440B2">
        <w:rPr>
          <w:rFonts w:cs="Arial"/>
          <w:shd w:val="clear" w:color="auto" w:fill="FFFFFF"/>
        </w:rPr>
        <w:t xml:space="preserve">. </w:t>
      </w:r>
      <w:r w:rsidR="003642C0" w:rsidRPr="00D440B2">
        <w:t>R</w:t>
      </w:r>
      <w:r w:rsidRPr="001C624F">
        <w:t>eversing the inheritance</w:t>
      </w:r>
      <w:ins w:id="206" w:author="McDonagh, Sean" w:date="2023-10-24T10:55:00Z">
        <w:r w:rsidR="007F1504">
          <w:fldChar w:fldCharType="begin"/>
        </w:r>
        <w:r w:rsidR="007F1504">
          <w:instrText xml:space="preserve"> XE "</w:instrText>
        </w:r>
        <w:r w:rsidR="007F1504" w:rsidRPr="007F1504">
          <w:rPr>
            <w:rFonts w:asciiTheme="minorHAnsi" w:hAnsiTheme="minorHAnsi"/>
            <w:bCs/>
          </w:rPr>
          <w:instrText>I</w:instrText>
        </w:r>
      </w:ins>
      <w:r w:rsidR="007F1504" w:rsidRPr="007F1504">
        <w:rPr>
          <w:rFonts w:asciiTheme="minorHAnsi" w:hAnsiTheme="minorHAnsi"/>
          <w:bCs/>
        </w:rPr>
        <w:instrText>nheritance</w:instrText>
      </w:r>
      <w:ins w:id="207" w:author="McDonagh, Sean" w:date="2023-10-24T10:55:00Z">
        <w:r w:rsidR="007F1504">
          <w:instrText xml:space="preserve">" </w:instrText>
        </w:r>
        <w:r w:rsidR="007F1504">
          <w:fldChar w:fldCharType="end"/>
        </w:r>
      </w:ins>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 xml:space="preserve">class </w:t>
      </w:r>
      <w:proofErr w:type="gramStart"/>
      <w:r w:rsidRPr="003F1FA7">
        <w:rPr>
          <w:rStyle w:val="CODE"/>
          <w:szCs w:val="24"/>
        </w:rPr>
        <w:t>C(</w:t>
      </w:r>
      <w:proofErr w:type="gramEnd"/>
      <w:r w:rsidRPr="003F1FA7">
        <w:rPr>
          <w:rStyle w:val="CODE"/>
          <w:szCs w:val="24"/>
        </w:rPr>
        <w:t>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del w:id="208" w:author="McDonagh, Sean" w:date="2023-10-23T10:46:00Z">
        <w:r w:rsidRPr="00D440B2" w:rsidDel="00E215BF">
          <w:rPr>
            <w:rFonts w:cs="Arial"/>
            <w:shd w:val="clear" w:color="auto" w:fill="FFFFFF"/>
          </w:rPr>
          <w:delText>“</w:delText>
        </w:r>
        <w:r w:rsidRPr="00E215BF" w:rsidDel="00E215BF">
          <w:rPr>
            <w:rStyle w:val="CODE1Char"/>
            <w:rFonts w:eastAsia="Courier New"/>
            <w:rPrChange w:id="209" w:author="McDonagh, Sean" w:date="2023-10-23T10:46:00Z">
              <w:rPr>
                <w:rFonts w:cs="Courier New"/>
                <w:shd w:val="clear" w:color="auto" w:fill="FFFFFF"/>
              </w:rPr>
            </w:rPrChange>
          </w:rPr>
          <w:delText>C</w:delText>
        </w:r>
      </w:del>
      <w:ins w:id="210" w:author="McDonagh, Sean" w:date="2023-10-23T10:46:00Z">
        <w:r w:rsidR="00E215BF">
          <w:rPr>
            <w:rStyle w:val="CODE1Char"/>
            <w:rFonts w:eastAsia="Courier New"/>
          </w:rPr>
          <w:t>c</w:t>
        </w:r>
      </w:ins>
      <w:r w:rsidRPr="00E215BF">
        <w:rPr>
          <w:rStyle w:val="CODE1Char"/>
          <w:rFonts w:eastAsia="Courier New"/>
          <w:rPrChange w:id="211" w:author="McDonagh, Sean" w:date="2023-10-23T10:46:00Z">
            <w:rPr>
              <w:rFonts w:cs="Courier New"/>
              <w:shd w:val="clear" w:color="auto" w:fill="FFFFFF"/>
            </w:rPr>
          </w:rPrChange>
        </w:rPr>
        <w:t>lass B</w:t>
      </w:r>
      <w:r w:rsidRPr="00D440B2">
        <w:rPr>
          <w:rFonts w:cs="Arial"/>
          <w:shd w:val="clear" w:color="auto" w:fill="FFFFFF"/>
        </w:rPr>
        <w:t>.</w:t>
      </w:r>
      <w:del w:id="212" w:author="McDonagh, Sean" w:date="2023-10-23T10:46:00Z">
        <w:r w:rsidRPr="00D440B2" w:rsidDel="00E215BF">
          <w:rPr>
            <w:rFonts w:cs="Arial"/>
            <w:shd w:val="clear" w:color="auto" w:fill="FFFFFF"/>
          </w:rPr>
          <w:delText>”</w:delText>
        </w:r>
      </w:del>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w:t>
      </w:r>
      <w:proofErr w:type="spellStart"/>
      <w:r w:rsidRPr="003F1FA7">
        <w:rPr>
          <w:rStyle w:val="CODE1Char"/>
          <w:rFonts w:eastAsia="Courier New"/>
        </w:rPr>
        <w:t>mro</w:t>
      </w:r>
      <w:proofErr w:type="spellEnd"/>
      <w:r w:rsidRPr="003F1FA7">
        <w:rPr>
          <w:rStyle w:val="CODE1Char"/>
          <w:rFonts w:eastAsia="Courier New"/>
        </w:rPr>
        <w:t>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w:t>
      </w:r>
      <w:proofErr w:type="spellStart"/>
      <w:r w:rsidRPr="003F1FA7">
        <w:rPr>
          <w:rStyle w:val="CODE1Char"/>
          <w:rFonts w:eastAsia="Courier New"/>
        </w:rPr>
        <w:t>init</w:t>
      </w:r>
      <w:proofErr w:type="spellEnd"/>
      <w:r w:rsidRPr="003F1FA7">
        <w:rPr>
          <w:rStyle w:val="CODE1Char"/>
          <w:rFonts w:eastAsia="Courier New"/>
        </w:rPr>
        <w:t>__</w:t>
      </w:r>
      <w:r w:rsidRPr="001C624F">
        <w:t xml:space="preserve"> of its superclass so that it is properly initialized.</w:t>
      </w:r>
    </w:p>
    <w:p w14:paraId="3FBF0438" w14:textId="2006C4E3" w:rsidR="00487C03" w:rsidRPr="007F5EB4" w:rsidRDefault="00D8386F" w:rsidP="00D13203">
      <w:pPr>
        <w:pStyle w:val="CODE1"/>
      </w:pPr>
      <w:r w:rsidRPr="007F5EB4">
        <w:t>class A:</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A'</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self.id = 'Class B '</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class C(A, B):</w:t>
      </w:r>
      <w:r w:rsidRPr="007F5EB4">
        <w:br/>
        <w:t xml:space="preserve">    def __</w:t>
      </w:r>
      <w:proofErr w:type="spellStart"/>
      <w:r w:rsidRPr="007F5EB4">
        <w:t>init</w:t>
      </w:r>
      <w:proofErr w:type="spellEnd"/>
      <w:r w:rsidRPr="007F5EB4">
        <w:t>__(self):</w:t>
      </w:r>
      <w:r w:rsidRPr="007F5EB4">
        <w:br/>
        <w:t xml:space="preserve">        super().__</w:t>
      </w:r>
      <w:proofErr w:type="spellStart"/>
      <w:r w:rsidRPr="007F5EB4">
        <w:t>init</w:t>
      </w:r>
      <w:proofErr w:type="spellEnd"/>
      <w:r w:rsidRPr="007F5EB4">
        <w:t>__()</w:t>
      </w:r>
      <w:r w:rsidRPr="007F5EB4">
        <w:br/>
        <w:t xml:space="preserve">    def </w:t>
      </w:r>
      <w:proofErr w:type="spellStart"/>
      <w:r w:rsidRPr="007F5EB4">
        <w:t>getId</w:t>
      </w:r>
      <w:proofErr w:type="spellEnd"/>
      <w:r w:rsidRPr="007F5EB4">
        <w:t>(self):</w:t>
      </w:r>
      <w:r w:rsidRPr="007F5EB4">
        <w:br/>
        <w:t xml:space="preserve">        return self.id</w:t>
      </w:r>
      <w:r w:rsidRPr="007F5EB4">
        <w:br/>
      </w:r>
      <w:r w:rsidRPr="007F5EB4">
        <w:br/>
        <w:t>c = C()</w:t>
      </w:r>
      <w:r w:rsidRPr="007F5EB4">
        <w:br/>
        <w:t>print(</w:t>
      </w:r>
      <w:proofErr w:type="spellStart"/>
      <w:r w:rsidRPr="007F5EB4">
        <w:t>c.getId</w:t>
      </w:r>
      <w:proofErr w:type="spellEnd"/>
      <w:r w:rsidRPr="007F5EB4">
        <w:t>()) # =&gt; Class A</w:t>
      </w:r>
      <w:r w:rsidRPr="007F5EB4">
        <w:br/>
        <w:t>print(C.__</w:t>
      </w:r>
      <w:proofErr w:type="spellStart"/>
      <w:r w:rsidRPr="007F5EB4">
        <w:t>mro</w:t>
      </w:r>
      <w:proofErr w:type="spellEnd"/>
      <w:r w:rsidRPr="007F5EB4">
        <w:t>__) # =&gt; (&lt;class '__</w:t>
      </w:r>
      <w:proofErr w:type="spellStart"/>
      <w:r w:rsidRPr="007F5EB4">
        <w:t>main__.C</w:t>
      </w:r>
      <w:proofErr w:type="spellEnd"/>
      <w:r w:rsidRPr="007F5EB4">
        <w:t xml:space="preserve">'&gt;, </w:t>
      </w:r>
    </w:p>
    <w:p w14:paraId="010DA90C" w14:textId="4E148328"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w:t>
      </w:r>
      <w:proofErr w:type="spellStart"/>
      <w:r w:rsidR="00D8386F" w:rsidRPr="007F5EB4">
        <w:t>main_</w:t>
      </w:r>
      <w:proofErr w:type="gramStart"/>
      <w:r w:rsidR="00D8386F" w:rsidRPr="007F5EB4">
        <w:t>_.A</w:t>
      </w:r>
      <w:proofErr w:type="spellEnd"/>
      <w:proofErr w:type="gramEnd"/>
      <w:r w:rsidR="00D8386F" w:rsidRPr="007F5EB4">
        <w:t>'&gt;, &lt;class '__</w:t>
      </w:r>
      <w:proofErr w:type="spellStart"/>
      <w:r w:rsidR="00D8386F" w:rsidRPr="007F5EB4">
        <w:t>main__.B</w:t>
      </w:r>
      <w:proofErr w:type="spellEnd"/>
      <w:r w:rsidR="00D8386F" w:rsidRPr="007F5EB4">
        <w:t xml:space="preserve">'&gt;, </w:t>
      </w:r>
    </w:p>
    <w:p w14:paraId="48F1CC8F" w14:textId="7BCD0C40" w:rsidR="00D8386F" w:rsidRPr="007F5EB4" w:rsidRDefault="00487C03" w:rsidP="00D13203">
      <w:pPr>
        <w:pStyle w:val="CODE1"/>
      </w:pPr>
      <w:r w:rsidRPr="007F5EB4">
        <w:t xml:space="preserve">                 # </w:t>
      </w:r>
      <w:r w:rsidR="00D8386F" w:rsidRPr="007F5EB4">
        <w:t>&lt;class 'object</w:t>
      </w:r>
      <w:ins w:id="213"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14" w:author="McDonagh, Sean" w:date="2023-10-25T11:40:00Z">
        <w:r w:rsidR="00287576">
          <w:instrText xml:space="preserve">" </w:instrText>
        </w:r>
        <w:r w:rsidR="00287576">
          <w:fldChar w:fldCharType="end"/>
        </w:r>
      </w:ins>
      <w:r w:rsidR="00D8386F" w:rsidRPr="007F5EB4">
        <w:t>'&gt;)</w:t>
      </w:r>
    </w:p>
    <w:p w14:paraId="09229F21" w14:textId="2AE99604" w:rsidR="00D8386F" w:rsidRPr="001C624F" w:rsidRDefault="00D8386F" w:rsidP="00627D69">
      <w:pPr>
        <w:pStyle w:val="Style2"/>
      </w:pPr>
      <w:r w:rsidRPr="001C624F">
        <w:t>In general, the MRO lookup sequence</w:t>
      </w:r>
      <w:ins w:id="215"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216" w:author="McDonagh, Sean" w:date="2023-10-24T11:03:00Z">
        <w:r w:rsidR="00923BC6">
          <w:instrText xml:space="preserve">" </w:instrText>
        </w:r>
        <w:r w:rsidR="00923BC6">
          <w:fldChar w:fldCharType="end"/>
        </w:r>
      </w:ins>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 hierarchy described by</w:t>
      </w:r>
    </w:p>
    <w:p w14:paraId="080D7CDC" w14:textId="21860B54" w:rsidR="005845FD" w:rsidRPr="00D440B2" w:rsidRDefault="005845FD" w:rsidP="00D13203">
      <w:pPr>
        <w:pStyle w:val="CODE1"/>
        <w:rPr>
          <w:rStyle w:val="CODE"/>
          <w:szCs w:val="24"/>
        </w:rPr>
      </w:pPr>
      <w:r w:rsidRPr="00D440B2">
        <w:rPr>
          <w:rStyle w:val="CODE"/>
          <w:szCs w:val="24"/>
        </w:rPr>
        <w:t>class O: pass</w:t>
      </w:r>
    </w:p>
    <w:p w14:paraId="087BA98B" w14:textId="2E6D66F7" w:rsidR="005845FD" w:rsidRPr="00D440B2" w:rsidRDefault="005845FD" w:rsidP="00D13203">
      <w:pPr>
        <w:pStyle w:val="CODE1"/>
        <w:rPr>
          <w:rStyle w:val="CODE"/>
          <w:szCs w:val="24"/>
        </w:rPr>
      </w:pPr>
      <w:r w:rsidRPr="00D440B2">
        <w:rPr>
          <w:rStyle w:val="CODE"/>
          <w:szCs w:val="24"/>
        </w:rPr>
        <w:t>class P: pass</w:t>
      </w:r>
    </w:p>
    <w:p w14:paraId="0B23DC08" w14:textId="3613D637" w:rsidR="005845FD" w:rsidRPr="00D440B2" w:rsidRDefault="005845FD" w:rsidP="00D13203">
      <w:pPr>
        <w:pStyle w:val="CODE1"/>
        <w:rPr>
          <w:rStyle w:val="CODE"/>
          <w:szCs w:val="24"/>
        </w:rPr>
      </w:pPr>
      <w:r w:rsidRPr="00D440B2">
        <w:rPr>
          <w:rStyle w:val="CODE"/>
          <w:szCs w:val="24"/>
        </w:rPr>
        <w:t>class A(P): pass</w:t>
      </w:r>
    </w:p>
    <w:p w14:paraId="79BCDF5F" w14:textId="320DD692" w:rsidR="005845FD" w:rsidRPr="00D440B2" w:rsidRDefault="005845FD" w:rsidP="00D13203">
      <w:pPr>
        <w:pStyle w:val="CODE1"/>
        <w:rPr>
          <w:rStyle w:val="CODE"/>
          <w:szCs w:val="24"/>
        </w:rPr>
      </w:pPr>
      <w:r w:rsidRPr="00D440B2">
        <w:rPr>
          <w:rStyle w:val="CODE"/>
          <w:szCs w:val="24"/>
        </w:rPr>
        <w:t>class B(P): pass</w:t>
      </w:r>
    </w:p>
    <w:p w14:paraId="5DD228DA" w14:textId="57ED69AB" w:rsidR="005845FD" w:rsidRPr="00D440B2" w:rsidRDefault="005845FD" w:rsidP="00D13203">
      <w:pPr>
        <w:pStyle w:val="CODE1"/>
        <w:rPr>
          <w:rStyle w:val="CODE"/>
          <w:szCs w:val="24"/>
        </w:rPr>
      </w:pPr>
      <w:r w:rsidRPr="00D440B2">
        <w:rPr>
          <w:rStyle w:val="CODE"/>
          <w:szCs w:val="24"/>
        </w:rPr>
        <w:t>class Z(O): pass</w:t>
      </w:r>
    </w:p>
    <w:p w14:paraId="62760CBC" w14:textId="49FB9BAA" w:rsidR="005845FD" w:rsidRPr="00D440B2" w:rsidRDefault="005845FD" w:rsidP="00D13203">
      <w:pPr>
        <w:pStyle w:val="CODE1"/>
        <w:rPr>
          <w:rStyle w:val="CODE"/>
          <w:szCs w:val="24"/>
        </w:rPr>
      </w:pPr>
      <w:r w:rsidRPr="00D440B2">
        <w:rPr>
          <w:rStyle w:val="CODE"/>
          <w:szCs w:val="24"/>
        </w:rPr>
        <w:t>class Y(Z): pass</w:t>
      </w:r>
    </w:p>
    <w:p w14:paraId="65D36475" w14:textId="548F9ABA"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242FC6D6"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lastRenderedPageBreak/>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proofErr w:type="spellStart"/>
      <w:r w:rsidRPr="00D440B2">
        <w:rPr>
          <w:rStyle w:val="CODE"/>
          <w:szCs w:val="24"/>
        </w:rPr>
        <w:t>c.</w:t>
      </w:r>
      <w:proofErr w:type="gramStart"/>
      <w:r w:rsidRPr="00D440B2">
        <w:rPr>
          <w:rStyle w:val="CODE"/>
          <w:szCs w:val="24"/>
        </w:rPr>
        <w:t>meth</w:t>
      </w:r>
      <w:proofErr w:type="spellEnd"/>
      <w:r w:rsidRPr="00D440B2">
        <w:rPr>
          <w:rStyle w:val="CODE"/>
          <w:szCs w:val="24"/>
        </w:rPr>
        <w:t>(</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57EBBD7B" w:rsidR="006C0A62" w:rsidRDefault="00201C57" w:rsidP="00D13203">
      <w:pPr>
        <w:pStyle w:val="CODE1"/>
        <w:ind w:left="0"/>
        <w:rPr>
          <w:rStyle w:val="CODE"/>
          <w:szCs w:val="24"/>
        </w:rPr>
      </w:pPr>
      <w:r>
        <w:rPr>
          <w:rStyle w:val="CODE"/>
          <w:szCs w:val="24"/>
        </w:rPr>
        <w:t xml:space="preserve">     </w:t>
      </w:r>
      <w:r w:rsidR="005845FD" w:rsidRPr="00D440B2">
        <w:rPr>
          <w:rStyle w:val="CODE"/>
          <w:szCs w:val="24"/>
        </w:rPr>
        <w:t xml:space="preserve">class </w:t>
      </w:r>
      <w:proofErr w:type="gramStart"/>
      <w:r w:rsidR="005845FD" w:rsidRPr="00D440B2">
        <w:rPr>
          <w:rStyle w:val="CODE"/>
          <w:szCs w:val="24"/>
        </w:rPr>
        <w:t>C(</w:t>
      </w:r>
      <w:proofErr w:type="gramEnd"/>
      <w:r w:rsidR="005845FD" w:rsidRPr="00D440B2">
        <w:rPr>
          <w:rStyle w:val="CODE"/>
          <w:szCs w:val="24"/>
        </w:rPr>
        <w:t xml:space="preserve">Z, Y, A, B, W): pass # =&gt; </w:t>
      </w:r>
      <w:proofErr w:type="spellStart"/>
      <w:r w:rsidR="005845FD" w:rsidRPr="00D440B2">
        <w:rPr>
          <w:rStyle w:val="CODE"/>
          <w:szCs w:val="24"/>
        </w:rPr>
        <w:t>TypeError</w:t>
      </w:r>
      <w:proofErr w:type="spellEnd"/>
      <w:r w:rsidR="005845FD" w:rsidRPr="00D440B2">
        <w:rPr>
          <w:rStyle w:val="CODE"/>
          <w:szCs w:val="24"/>
        </w:rPr>
        <w:t>: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6E82A97E" w:rsidR="00813E59" w:rsidRPr="001C624F" w:rsidRDefault="006926AE" w:rsidP="00627D69">
      <w:pPr>
        <w:pStyle w:val="Style2"/>
      </w:pPr>
      <w:r w:rsidRPr="001C624F">
        <w:t xml:space="preserve"> </w:t>
      </w:r>
      <w:r w:rsidR="00813E59" w:rsidRPr="001C624F">
        <w:t xml:space="preserve">the MRO for resolving the method name </w:t>
      </w:r>
      <w:proofErr w:type="spellStart"/>
      <w:proofErr w:type="gramStart"/>
      <w:r w:rsidR="00813E59" w:rsidRPr="00090046">
        <w:rPr>
          <w:rStyle w:val="CODE1Char"/>
          <w:rFonts w:eastAsia="Courier New"/>
        </w:rPr>
        <w:t>c.meth</w:t>
      </w:r>
      <w:proofErr w:type="spellEnd"/>
      <w:proofErr w:type="gramEnd"/>
      <w:r w:rsidR="00813E59" w:rsidRPr="00090046">
        <w:rPr>
          <w:rStyle w:val="CODE1Char"/>
          <w:rFonts w:eastAsia="Courier New"/>
        </w:rPr>
        <w:t>()</w:t>
      </w:r>
      <w:r w:rsidR="00813E59" w:rsidRPr="00D440B2">
        <w:t xml:space="preserve"> </w:t>
      </w:r>
      <w:r w:rsidR="00813E59" w:rsidRPr="001C624F">
        <w:t>is the linear sequence</w:t>
      </w:r>
      <w:ins w:id="217"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218" w:author="McDonagh, Sean" w:date="2023-10-24T11:03:00Z">
        <w:r w:rsidR="00923BC6">
          <w:instrText xml:space="preserve">" </w:instrText>
        </w:r>
        <w:r w:rsidR="00923BC6">
          <w:fldChar w:fldCharType="end"/>
        </w:r>
      </w:ins>
    </w:p>
    <w:p w14:paraId="27B0606B" w14:textId="3B7CC4C9" w:rsidR="00055B82" w:rsidRPr="007F5EB4" w:rsidRDefault="00813E59" w:rsidP="00D13203">
      <w:pPr>
        <w:pStyle w:val="CODE1"/>
      </w:pPr>
      <w:r w:rsidRPr="007F5EB4">
        <w:t>C – Y – Z – A – B – P – W – O – object</w:t>
      </w:r>
      <w:ins w:id="219"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20" w:author="McDonagh, Sean" w:date="2023-10-25T11:40:00Z">
        <w:r w:rsidR="00287576">
          <w:instrText xml:space="preserve">" </w:instrText>
        </w:r>
        <w:r w:rsidR="00287576">
          <w:fldChar w:fldCharType="end"/>
        </w:r>
      </w:ins>
      <w:r w:rsidRPr="007F5EB4">
        <w:t xml:space="preserve">. </w:t>
      </w:r>
    </w:p>
    <w:p w14:paraId="47217266" w14:textId="059242D2" w:rsidR="004D4F0C" w:rsidRPr="00D440B2" w:rsidRDefault="00813E59" w:rsidP="00627D69">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01C562C9" w:rsidR="00813E59" w:rsidRPr="001C624F" w:rsidRDefault="00D8386F" w:rsidP="00627D69">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proofErr w:type="spellStart"/>
      <w:r w:rsidR="00813E59" w:rsidRPr="000507AB">
        <w:rPr>
          <w:rStyle w:val="CODE"/>
          <w:szCs w:val="24"/>
        </w:rPr>
        <w:t>TypeError</w:t>
      </w:r>
      <w:proofErr w:type="spellEnd"/>
      <w:r w:rsidR="00813E59" w:rsidRPr="001C624F">
        <w:rPr>
          <w:szCs w:val="18"/>
        </w:rPr>
        <w:t xml:space="preserve"> exception</w:t>
      </w:r>
      <w:r w:rsidR="00287576">
        <w:rPr>
          <w:szCs w:val="18"/>
        </w:rPr>
        <w:fldChar w:fldCharType="begin"/>
      </w:r>
      <w:r w:rsidR="00287576">
        <w:instrText xml:space="preserve"> XE "</w:instrText>
      </w:r>
      <w:r w:rsidR="00287576" w:rsidRPr="00287576">
        <w:rPr>
          <w:rFonts w:asciiTheme="minorHAnsi" w:hAnsiTheme="minorHAnsi"/>
        </w:rPr>
        <w:instrText>Exception</w:instrText>
      </w:r>
      <w:r w:rsidR="00287576">
        <w:instrText xml:space="preserve">" </w:instrText>
      </w:r>
      <w:r w:rsidR="00287576">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 in every MRO chain.</w:t>
      </w:r>
    </w:p>
    <w:p w14:paraId="498B922D" w14:textId="4CCA6779" w:rsidR="00213A51" w:rsidRPr="00D440B2" w:rsidRDefault="006926AE" w:rsidP="00627D69">
      <w:pPr>
        <w:pStyle w:val="Style2"/>
        <w:rPr>
          <w:rFonts w:cs="Courier New"/>
          <w:szCs w:val="18"/>
        </w:rPr>
      </w:pPr>
      <w:r w:rsidRPr="001C624F">
        <w:t xml:space="preserve">Note that Python will always diagnose a failure to declare a legal class, as shown above. </w:t>
      </w:r>
    </w:p>
    <w:p w14:paraId="73EE9AA2" w14:textId="3BCEF276" w:rsidR="001B71F5" w:rsidRPr="00D440B2" w:rsidRDefault="000F279F" w:rsidP="00DF186D">
      <w:pPr>
        <w:pStyle w:val="Heading3"/>
        <w:keepNext w:val="0"/>
        <w:rPr>
          <w:rFonts w:asciiTheme="minorHAnsi" w:hAnsiTheme="minorHAnsi"/>
        </w:rPr>
      </w:pPr>
      <w:bookmarkStart w:id="221" w:name="_5.1.5_Concurrency"/>
      <w:bookmarkStart w:id="222" w:name="_5.1.7_Concurrency"/>
      <w:bookmarkEnd w:id="221"/>
      <w:bookmarkEnd w:id="222"/>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48D7A31B" w:rsidR="001B71F5" w:rsidRPr="001C624F" w:rsidRDefault="001B71F5" w:rsidP="00627D69">
      <w:pPr>
        <w:pStyle w:val="Style2"/>
      </w:pPr>
      <w:r w:rsidRPr="001C624F">
        <w:t xml:space="preserve">Python’s </w:t>
      </w:r>
      <w:r w:rsidRPr="00D440B2">
        <w:rPr>
          <w:rFonts w:cs="Courier New"/>
          <w:szCs w:val="20"/>
        </w:rPr>
        <w:t>threading</w:t>
      </w:r>
      <w:r w:rsidRPr="001C624F">
        <w:t xml:space="preserve"> module</w:t>
      </w:r>
      <w:ins w:id="223"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224" w:author="McDonagh, Sean" w:date="2023-10-24T10:58:00Z">
        <w:r w:rsidR="00463465">
          <w:instrText xml:space="preserve">" </w:instrText>
        </w:r>
        <w:r w:rsidR="00463465">
          <w:fldChar w:fldCharType="end"/>
        </w:r>
      </w:ins>
      <w:r w:rsidRPr="001C624F">
        <w:t xml:space="preserve"> provides the ability to perform cooperative multithreading from within a single native thread. Due to the restrictions of Python’s Global Interpreter Lock (GIL)</w:t>
      </w:r>
      <w:ins w:id="225" w:author="McDonagh, Sean" w:date="2023-10-25T11:59:00Z">
        <w:r w:rsidR="00124BA3">
          <w:fldChar w:fldCharType="begin"/>
        </w:r>
        <w:r w:rsidR="00124BA3">
          <w:instrText xml:space="preserve"> XE "</w:instrText>
        </w:r>
      </w:ins>
      <w:r w:rsidR="00124BA3" w:rsidRPr="00124BA3">
        <w:instrText>Global Interpreter Lock (GIL)</w:instrText>
      </w:r>
      <w:ins w:id="226" w:author="McDonagh, Sean" w:date="2023-10-25T11:59:00Z">
        <w:r w:rsidR="00124BA3">
          <w:instrText xml:space="preserve">" </w:instrText>
        </w:r>
        <w:r w:rsidR="00124BA3">
          <w:fldChar w:fldCharType="end"/>
        </w:r>
      </w:ins>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w:t>
      </w:r>
    </w:p>
    <w:p w14:paraId="19D70D44" w14:textId="568EFA9A" w:rsidR="001B71F5" w:rsidRPr="001C624F" w:rsidRDefault="001B71F5" w:rsidP="00627D69">
      <w:pPr>
        <w:pStyle w:val="Style2"/>
      </w:pPr>
      <w:r w:rsidRPr="001C624F">
        <w:t xml:space="preserve">Python’s </w:t>
      </w:r>
      <w:r w:rsidRPr="00D440B2">
        <w:rPr>
          <w:rFonts w:cs="Courier New"/>
          <w:szCs w:val="20"/>
        </w:rPr>
        <w:t>multiprocessing</w:t>
      </w:r>
      <w:r w:rsidRPr="001C624F">
        <w:t xml:space="preserve"> module</w:t>
      </w:r>
      <w:ins w:id="227"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228" w:author="McDonagh, Sean" w:date="2023-10-24T10:58:00Z">
        <w:r w:rsidR="00463465">
          <w:instrText xml:space="preserve">" </w:instrText>
        </w:r>
        <w:r w:rsidR="00463465">
          <w:fldChar w:fldCharType="end"/>
        </w:r>
      </w:ins>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exceptions when starting new processes, and</w:t>
      </w:r>
      <w:r w:rsidR="006E5299" w:rsidRPr="001C624F">
        <w:t xml:space="preserve"> if a process terminates as the result of an exception</w:t>
      </w:r>
      <w:ins w:id="22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23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231" w:author="McDonagh, Sean" w:date="2023-10-25T11:41:00Z">
        <w:r w:rsidR="00287576">
          <w:instrText xml:space="preserve">" </w:instrText>
        </w:r>
        <w:r w:rsidR="00287576">
          <w:fldChar w:fldCharType="end"/>
        </w:r>
      </w:ins>
      <w:r w:rsidR="006E5299" w:rsidRPr="001C624F">
        <w:t>, it cannot be restarted</w:t>
      </w:r>
      <w:r w:rsidRPr="001C624F">
        <w:t>.</w:t>
      </w:r>
    </w:p>
    <w:p w14:paraId="05C417B3" w14:textId="653EFCA1" w:rsidR="00D8386F" w:rsidRPr="001C624F" w:rsidRDefault="001B71F5" w:rsidP="00627D69">
      <w:pPr>
        <w:pStyle w:val="Style2"/>
      </w:pPr>
      <w:r w:rsidRPr="001C624F">
        <w:t xml:space="preserve">Python’s </w:t>
      </w:r>
      <w:proofErr w:type="spellStart"/>
      <w:r w:rsidRPr="00D440B2">
        <w:rPr>
          <w:rFonts w:cs="Courier New"/>
          <w:szCs w:val="20"/>
        </w:rPr>
        <w:t>asyncio</w:t>
      </w:r>
      <w:proofErr w:type="spellEnd"/>
      <w:r w:rsidRPr="001C624F">
        <w:t xml:space="preserve"> module</w:t>
      </w:r>
      <w:ins w:id="232"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233" w:author="McDonagh, Sean" w:date="2023-10-24T10:58:00Z">
        <w:r w:rsidR="00463465">
          <w:instrText xml:space="preserve">" </w:instrText>
        </w:r>
        <w:r w:rsidR="00463465">
          <w:fldChar w:fldCharType="end"/>
        </w:r>
      </w:ins>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proofErr w:type="spellStart"/>
      <w:r w:rsidR="000B6191" w:rsidRPr="00D440B2">
        <w:rPr>
          <w:rFonts w:cs="Courier New"/>
          <w:szCs w:val="20"/>
        </w:rPr>
        <w:t>asyncio</w:t>
      </w:r>
      <w:proofErr w:type="spellEnd"/>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proofErr w:type="spellStart"/>
      <w:r w:rsidRPr="00D440B2">
        <w:rPr>
          <w:rFonts w:cs="Courier New"/>
          <w:szCs w:val="20"/>
        </w:rPr>
        <w:t>asyncio</w:t>
      </w:r>
      <w:proofErr w:type="spellEnd"/>
      <w:r w:rsidRPr="001C624F">
        <w:t xml:space="preserve"> operations all run in the same thread.  Python event loops are automatically generated by </w:t>
      </w:r>
      <w:proofErr w:type="spellStart"/>
      <w:proofErr w:type="gramStart"/>
      <w:r w:rsidRPr="003F1FA7">
        <w:rPr>
          <w:rStyle w:val="CODE1Char"/>
          <w:rFonts w:eastAsia="Courier New"/>
        </w:rPr>
        <w:t>asyncio.ru</w:t>
      </w:r>
      <w:r w:rsidR="000B6191" w:rsidRPr="003F1FA7">
        <w:rPr>
          <w:rStyle w:val="CODE1Char"/>
          <w:rFonts w:eastAsia="Courier New"/>
        </w:rPr>
        <w:t>n</w:t>
      </w:r>
      <w:proofErr w:type="spellEnd"/>
      <w:r w:rsidR="000B6191" w:rsidRPr="003F1FA7">
        <w:rPr>
          <w:rStyle w:val="CODE1Char"/>
          <w:rFonts w:eastAsia="Courier New"/>
        </w:rPr>
        <w:t>(</w:t>
      </w:r>
      <w:proofErr w:type="gramEnd"/>
      <w:r w:rsidR="000B6191" w:rsidRPr="003F1FA7">
        <w:rPr>
          <w:rStyle w:val="CODE1Char"/>
          <w:rFonts w:eastAsia="Courier New"/>
        </w:rPr>
        <w:t>)</w:t>
      </w:r>
      <w:r w:rsidRPr="001C624F">
        <w:t>.</w:t>
      </w:r>
      <w:r w:rsidRPr="001C624F" w:rsidDel="00122743">
        <w:t xml:space="preserve"> </w:t>
      </w:r>
      <w:r w:rsidR="0007014A" w:rsidRPr="001C624F">
        <w:t xml:space="preserve">When using </w:t>
      </w:r>
      <w:proofErr w:type="spellStart"/>
      <w:r w:rsidR="0007014A" w:rsidRPr="001C624F">
        <w:t>asyncio</w:t>
      </w:r>
      <w:proofErr w:type="spellEnd"/>
      <w:r w:rsidR="0007014A" w:rsidRPr="001C624F">
        <w:t xml:space="preserve">, correct operation requires that all tasks relinquish control co-operatively, with execution controlled by the Async IO manager. Since task switching is less arbitrary than thread context switching when cooperative transfers of control between coroutines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proofErr w:type="spellStart"/>
      <w:r w:rsidR="00346DF6" w:rsidRPr="00D440B2">
        <w:rPr>
          <w:rFonts w:cs="Courier New"/>
          <w:szCs w:val="20"/>
        </w:rPr>
        <w:t>asyncio</w:t>
      </w:r>
      <w:proofErr w:type="spellEnd"/>
      <w:r w:rsidR="007C607B" w:rsidRPr="001C624F">
        <w:t xml:space="preserve"> as the execution model 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627D69">
      <w:pPr>
        <w:pStyle w:val="Style2"/>
      </w:pPr>
      <w:proofErr w:type="spellStart"/>
      <w:r w:rsidRPr="001C624F">
        <w:t>Interprocess</w:t>
      </w:r>
      <w:proofErr w:type="spellEnd"/>
      <w:r w:rsidRPr="001C624F">
        <w:t xml:space="preserve"> communication is almost always necessary in multicore systems. If a program is implemented that uses both processes and event loops, it should be noted that event loops are not a </w:t>
      </w:r>
      <w:r w:rsidRPr="001C624F">
        <w:lastRenderedPageBreak/>
        <w:t xml:space="preserve">suitable means of </w:t>
      </w:r>
      <w:proofErr w:type="spellStart"/>
      <w:r w:rsidRPr="001C624F">
        <w:t>interprocess</w:t>
      </w:r>
      <w:proofErr w:type="spellEnd"/>
      <w:r w:rsidRPr="001C624F">
        <w:t xml:space="preserve">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627D69">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63B684CE" w:rsidR="007C607B" w:rsidRPr="001C624F" w:rsidRDefault="003E66F3" w:rsidP="00627D69">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spellStart"/>
      <w:proofErr w:type="gramStart"/>
      <w:r w:rsidRPr="00D440B2">
        <w:rPr>
          <w:rFonts w:cs="Courier New"/>
          <w:color w:val="000000"/>
        </w:rPr>
        <w:t>concurrent.futures</w:t>
      </w:r>
      <w:proofErr w:type="spellEnd"/>
      <w:proofErr w:type="gramEnd"/>
      <w:r w:rsidRPr="001C624F">
        <w:t xml:space="preserve"> module</w:t>
      </w:r>
      <w:ins w:id="234"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235" w:author="McDonagh, Sean" w:date="2023-10-24T10:58:00Z">
        <w:r w:rsidR="00463465">
          <w:instrText xml:space="preserve">" </w:instrText>
        </w:r>
        <w:r w:rsidR="00463465">
          <w:fldChar w:fldCharType="end"/>
        </w:r>
      </w:ins>
      <w:r w:rsidR="007C607B" w:rsidRPr="001C624F">
        <w:t>, which</w:t>
      </w:r>
      <w:r w:rsidRPr="001C624F">
        <w:t xml:space="preserve"> provides a common interface for asynchronous execution of threads using </w:t>
      </w:r>
      <w:proofErr w:type="spellStart"/>
      <w:r w:rsidRPr="00E17B0C">
        <w:rPr>
          <w:rStyle w:val="CODE1Char"/>
          <w:rFonts w:eastAsia="Courier New"/>
        </w:rPr>
        <w:t>ThreadPoolExecutor</w:t>
      </w:r>
      <w:proofErr w:type="spellEnd"/>
      <w:r w:rsidRPr="001C624F">
        <w:t xml:space="preserve">, or processes using </w:t>
      </w:r>
      <w:proofErr w:type="spellStart"/>
      <w:r w:rsidRPr="00D440B2">
        <w:rPr>
          <w:rFonts w:cs="Courier New"/>
          <w:color w:val="000000"/>
        </w:rPr>
        <w:t>ProcessPoolExecutor</w:t>
      </w:r>
      <w:proofErr w:type="spellEnd"/>
      <w:r w:rsidRPr="001C624F">
        <w:t xml:space="preserve">. When executors are used, the overheads of repeatedly creating threads or processes are avoided. For CPU bound tasks, the </w:t>
      </w:r>
      <w:proofErr w:type="spellStart"/>
      <w:r w:rsidRPr="003F1FA7">
        <w:rPr>
          <w:rStyle w:val="CODE1Char"/>
          <w:rFonts w:eastAsia="Courier New"/>
        </w:rPr>
        <w:t>ProcessPoolExecutor</w:t>
      </w:r>
      <w:proofErr w:type="spellEnd"/>
      <w:r w:rsidRPr="001C624F">
        <w:t xml:space="preserve"> class can provide better performance.</w:t>
      </w:r>
      <w:r w:rsidR="00481525" w:rsidRPr="001C624F">
        <w:t xml:space="preserve"> Futures in </w:t>
      </w:r>
      <w:proofErr w:type="spellStart"/>
      <w:r w:rsidR="00481525" w:rsidRPr="001C624F">
        <w:t>asyncio</w:t>
      </w:r>
      <w:proofErr w:type="spellEnd"/>
      <w:r w:rsidR="00481525" w:rsidRPr="001C624F">
        <w:t xml:space="preserve"> </w:t>
      </w:r>
      <w:r w:rsidR="00983D13" w:rsidRPr="001C624F">
        <w:t>are</w:t>
      </w:r>
      <w:r w:rsidR="00481525" w:rsidRPr="001C624F">
        <w:t xml:space="preserve"> </w:t>
      </w:r>
      <w:proofErr w:type="spellStart"/>
      <w:r w:rsidR="00481525" w:rsidRPr="001C624F">
        <w:t>awaitable</w:t>
      </w:r>
      <w:proofErr w:type="spellEnd"/>
      <w:r w:rsidR="00481525" w:rsidRPr="001C624F">
        <w:t xml:space="preserve"> </w:t>
      </w:r>
      <w:r w:rsidR="00983D13" w:rsidRPr="001C624F">
        <w:t xml:space="preserve">objects and are not thread safe. Coroutines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0951EA5A" w:rsidR="00566BC2" w:rsidRPr="00D440B2" w:rsidRDefault="001B71F5" w:rsidP="00DF186D">
      <w:pPr>
        <w:pStyle w:val="Heading2"/>
        <w:keepNext w:val="0"/>
        <w:rPr>
          <w:rFonts w:asciiTheme="minorHAnsi" w:hAnsiTheme="minorHAnsi"/>
        </w:rPr>
      </w:pPr>
      <w:bookmarkStart w:id="236" w:name="_Toc149023325"/>
      <w:r w:rsidRPr="00D440B2">
        <w:rPr>
          <w:rFonts w:asciiTheme="minorHAnsi" w:hAnsiTheme="minorHAnsi"/>
        </w:rPr>
        <w:t xml:space="preserve">5.2 </w:t>
      </w:r>
      <w:r w:rsidR="00922C89">
        <w:rPr>
          <w:rFonts w:asciiTheme="minorHAnsi" w:hAnsiTheme="minorHAnsi"/>
        </w:rPr>
        <w:t>Primary a</w:t>
      </w:r>
      <w:r w:rsidR="00922C89">
        <w:rPr>
          <w:rFonts w:asciiTheme="minorHAnsi" w:hAnsiTheme="minorHAnsi"/>
        </w:rPr>
        <w:t>voidance mechanisms</w:t>
      </w:r>
      <w:r w:rsidR="00922C89" w:rsidRPr="00D440B2" w:rsidDel="00922C89">
        <w:rPr>
          <w:rFonts w:asciiTheme="minorHAnsi" w:hAnsiTheme="minorHAnsi"/>
        </w:rPr>
        <w:t xml:space="preserve"> </w:t>
      </w:r>
      <w:r w:rsidR="000F279F" w:rsidRPr="00D440B2">
        <w:rPr>
          <w:rFonts w:asciiTheme="minorHAnsi" w:hAnsiTheme="minorHAnsi"/>
        </w:rPr>
        <w:t>for Python</w:t>
      </w:r>
      <w:bookmarkEnd w:id="236"/>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394DD73A" w:rsidR="001A275F" w:rsidRPr="001C624F" w:rsidRDefault="001A275F" w:rsidP="00627D69">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Pr="001C624F">
        <w:t xml:space="preserve">“follow the applicable </w:t>
      </w:r>
      <w:r w:rsidR="00922C89">
        <w:rPr>
          <w:rFonts w:asciiTheme="minorHAnsi" w:hAnsiTheme="minorHAnsi"/>
        </w:rPr>
        <w:t>avoidance mechanisms</w:t>
      </w:r>
      <w:r w:rsidR="00922C89" w:rsidRPr="001C624F" w:rsidDel="00922C89">
        <w:t xml:space="preserve"> </w:t>
      </w:r>
      <w:r w:rsidRPr="001C624F">
        <w:t xml:space="preserve">of </w:t>
      </w:r>
      <w:r w:rsidR="005E43D1">
        <w:t xml:space="preserve">ISO/IEC 24772-1:202X </w:t>
      </w:r>
      <w:r w:rsidRPr="001C624F">
        <w:t>clause 6.x.5”</w:t>
      </w:r>
      <w:r w:rsidR="00922C89">
        <w:t>.</w:t>
      </w:r>
    </w:p>
    <w:p w14:paraId="6E80EA02" w14:textId="75E8BED8"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ins w:id="237" w:author="Stephen Michell" w:date="2023-10-25T16:46:00Z">
        <w:r w:rsidR="000507AB">
          <w:rPr>
            <w:rFonts w:asciiTheme="minorHAnsi" w:hAnsiTheme="minorHAnsi"/>
          </w:rPr>
          <w:t xml:space="preserve">Most </w:t>
        </w:r>
      </w:ins>
      <w:del w:id="238" w:author="Stephen Michell" w:date="2023-10-25T16:46:00Z">
        <w:r w:rsidR="00D07841" w:rsidDel="000507AB">
          <w:rPr>
            <w:rFonts w:asciiTheme="minorHAnsi" w:hAnsiTheme="minorHAnsi"/>
          </w:rPr>
          <w:delText xml:space="preserve">Common </w:delText>
        </w:r>
      </w:del>
      <w:ins w:id="239" w:author="Stephen Michell" w:date="2023-10-25T16:45:00Z">
        <w:r w:rsidR="000507AB">
          <w:rPr>
            <w:rFonts w:asciiTheme="minorHAnsi" w:hAnsiTheme="minorHAnsi"/>
          </w:rPr>
          <w:t xml:space="preserve">important </w:t>
        </w:r>
      </w:ins>
      <w:del w:id="240" w:author="Stephen Michell" w:date="2023-10-25T16:45:00Z">
        <w:r w:rsidR="00D07841" w:rsidDel="000507AB">
          <w:rPr>
            <w:rFonts w:asciiTheme="minorHAnsi" w:hAnsiTheme="minorHAnsi"/>
          </w:rPr>
          <w:delText>mitigation</w:delText>
        </w:r>
        <w:r w:rsidRPr="00D440B2" w:rsidDel="000507AB">
          <w:rPr>
            <w:rFonts w:asciiTheme="minorHAnsi" w:hAnsiTheme="minorHAnsi"/>
          </w:rPr>
          <w:delText xml:space="preserve"> </w:delText>
        </w:r>
      </w:del>
      <w:proofErr w:type="gramStart"/>
      <w:ins w:id="241" w:author="Stephen Michell" w:date="2023-10-25T16:45:00Z">
        <w:r w:rsidR="000507AB">
          <w:rPr>
            <w:rFonts w:asciiTheme="minorHAnsi" w:hAnsiTheme="minorHAnsi"/>
          </w:rPr>
          <w:t xml:space="preserve">avoidance </w:t>
        </w:r>
        <w:r w:rsidR="000507AB" w:rsidRPr="00D440B2">
          <w:rPr>
            <w:rFonts w:asciiTheme="minorHAnsi" w:hAnsiTheme="minorHAnsi"/>
          </w:rPr>
          <w:t xml:space="preserve"> </w:t>
        </w:r>
      </w:ins>
      <w:r w:rsidRPr="00D440B2">
        <w:rPr>
          <w:rFonts w:asciiTheme="minorHAnsi" w:hAnsiTheme="minorHAnsi"/>
        </w:rPr>
        <w:t>mechanisms</w:t>
      </w:r>
      <w:proofErr w:type="gramEnd"/>
      <w:r w:rsidRPr="00D440B2">
        <w:rPr>
          <w:rFonts w:asciiTheme="minorHAnsi" w:hAnsiTheme="minorHAnsi"/>
        </w:rPr>
        <w:t xml:space="preserve"> </w:t>
      </w:r>
    </w:p>
    <w:p w14:paraId="629E4D81" w14:textId="0EFE68F5" w:rsidR="00566BC2" w:rsidRPr="001C624F" w:rsidRDefault="000F279F" w:rsidP="00627D69">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t>ISO/IEC 24772-1:202</w:t>
      </w:r>
      <w:proofErr w:type="gramStart"/>
      <w:r w:rsidR="005E43D1">
        <w:t xml:space="preserve">X </w:t>
      </w:r>
      <w:r w:rsidRPr="001C624F">
        <w:t>,</w:t>
      </w:r>
      <w:proofErr w:type="gramEnd"/>
      <w:r w:rsidRPr="001C624F">
        <w:t xml:space="preserve"> clause 5.4</w:t>
      </w:r>
      <w:r w:rsidR="00FF2560" w:rsidRPr="001C624F">
        <w:t>.</w:t>
      </w:r>
    </w:p>
    <w:p w14:paraId="64734B3E" w14:textId="77777777" w:rsidR="00080B3E" w:rsidRDefault="00080B3E">
      <w:pPr>
        <w:spacing w:before="0" w:after="200" w:line="276" w:lineRule="auto"/>
        <w:ind w:right="0"/>
        <w:jc w:val="left"/>
        <w:rPr>
          <w:ins w:id="242" w:author="McDonagh, Sean" w:date="2023-10-24T13:24:00Z"/>
          <w:rFonts w:ascii="Cambria" w:eastAsia="Courier New" w:hAnsi="Cambria"/>
        </w:rPr>
      </w:pPr>
      <w:ins w:id="243" w:author="McDonagh, Sean" w:date="2023-10-24T13:24:00Z">
        <w:r>
          <w:br w:type="page"/>
        </w:r>
      </w:ins>
    </w:p>
    <w:p w14:paraId="7B6E07F4" w14:textId="352841DB" w:rsidR="00E01BE7" w:rsidRPr="001C624F" w:rsidRDefault="000F279F" w:rsidP="00627D69">
      <w:pPr>
        <w:pStyle w:val="Style2"/>
        <w:rPr>
          <w:smallCaps/>
        </w:rPr>
      </w:pPr>
      <w:r w:rsidRPr="001C624F">
        <w:lastRenderedPageBreak/>
        <w:t>The expectation is that users of this document will develop and use a coding standard based on this document that is tailored to their risk environment</w:t>
      </w:r>
      <w:r w:rsidRPr="001C624F">
        <w:rPr>
          <w:smallCaps/>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9C35D5"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3D9856D8" w:rsidR="009C35D5" w:rsidRPr="00D440B2" w:rsidRDefault="009C35D5" w:rsidP="00A71E2A">
            <w:pPr>
              <w:ind w:right="42"/>
              <w:jc w:val="center"/>
              <w:rPr>
                <w:rFonts w:asciiTheme="minorHAnsi" w:hAnsiTheme="minorHAnsi"/>
              </w:rPr>
            </w:pPr>
            <w:r w:rsidRPr="00D440B2">
              <w:rPr>
                <w:rFonts w:asciiTheme="minorHAnsi" w:hAnsiTheme="minorHAnsi"/>
              </w:rPr>
              <w:t>Recommended avoidance mechanism</w:t>
            </w:r>
            <w:ins w:id="244" w:author="Stephen Michell" w:date="2023-10-25T16:48:00Z">
              <w:r w:rsidR="00627D69">
                <w:rPr>
                  <w:rFonts w:asciiTheme="minorHAnsi" w:hAnsiTheme="minorHAnsi"/>
                </w:rPr>
                <w:t>:</w:t>
              </w:r>
              <w:r w:rsidR="00627D69">
                <w:rPr>
                  <w:rFonts w:asciiTheme="minorHAnsi" w:hAnsiTheme="minorHAnsi"/>
                </w:rPr>
                <w:br/>
                <w:t>Users can …</w:t>
              </w:r>
            </w:ins>
          </w:p>
        </w:tc>
        <w:tc>
          <w:tcPr>
            <w:tcW w:w="2728" w:type="dxa"/>
            <w:shd w:val="clear" w:color="auto" w:fill="auto"/>
            <w:vAlign w:val="center"/>
          </w:tcPr>
          <w:p w14:paraId="70E7B941" w14:textId="77777777" w:rsidR="009C35D5" w:rsidRPr="00D440B2" w:rsidRDefault="009C35D5" w:rsidP="00A71E2A">
            <w:pPr>
              <w:ind w:right="162"/>
              <w:jc w:val="center"/>
              <w:rPr>
                <w:rFonts w:asciiTheme="minorHAnsi" w:hAnsiTheme="minorHAnsi"/>
              </w:rPr>
            </w:pPr>
            <w:r w:rsidRPr="00D440B2">
              <w:rPr>
                <w:rFonts w:asciiTheme="minorHAnsi" w:hAnsiTheme="minorHAnsi"/>
              </w:rPr>
              <w:t>Reference(s)</w:t>
            </w:r>
          </w:p>
        </w:tc>
      </w:tr>
      <w:tr w:rsidR="00480BC8"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9D8E88C" w:rsidR="00480BC8" w:rsidRPr="00D440B2" w:rsidRDefault="00480BC8" w:rsidP="00D13203">
            <w:pPr>
              <w:ind w:right="42"/>
              <w:rPr>
                <w:szCs w:val="22"/>
              </w:rPr>
            </w:pPr>
            <w:r w:rsidRPr="00D440B2">
              <w:t>Use type annotations to help provide static type checking</w:t>
            </w:r>
            <w:ins w:id="245" w:author="McDonagh, Sean" w:date="2023-10-25T11:23:00Z">
              <w:r w:rsidR="00704B35">
                <w:fldChar w:fldCharType="begin"/>
              </w:r>
              <w:r w:rsidR="00704B35">
                <w:instrText xml:space="preserve"> XE "</w:instrText>
              </w:r>
              <w:r w:rsidR="00704B35" w:rsidRPr="0005559D">
                <w:instrText>T</w:instrText>
              </w:r>
            </w:ins>
            <w:r w:rsidR="00704B35" w:rsidRPr="0005559D">
              <w:instrText>ype checking</w:instrText>
            </w:r>
            <w:ins w:id="246" w:author="McDonagh, Sean" w:date="2023-10-25T11:23:00Z">
              <w:r w:rsidR="00704B35">
                <w:instrText xml:space="preserve">" </w:instrText>
              </w:r>
              <w:r w:rsidR="00704B35">
                <w:fldChar w:fldCharType="end"/>
              </w:r>
            </w:ins>
            <w:r w:rsidRPr="00D440B2">
              <w:t xml:space="preserve">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480BC8"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627D69">
              <w:rPr>
                <w:rStyle w:val="CODE1Char"/>
                <w:rPrChange w:id="247" w:author="Stephen Michell" w:date="2023-10-25T16:50:00Z">
                  <w:rPr>
                    <w:rFonts w:asciiTheme="minorHAnsi" w:hAnsiTheme="minorHAnsi" w:cs="Courier New"/>
                  </w:rPr>
                </w:rPrChange>
              </w:rPr>
              <w:t>pickle</w:t>
            </w:r>
            <w:r w:rsidRPr="00D440B2">
              <w:rPr>
                <w:rFonts w:asciiTheme="minorHAnsi" w:hAnsiTheme="minorHAnsi"/>
              </w:rPr>
              <w:t xml:space="preserve">, but if it must be used, only </w:t>
            </w:r>
            <w:r w:rsidRPr="00627D69">
              <w:rPr>
                <w:rPrChange w:id="248" w:author="Stephen Michell" w:date="2023-10-25T16:50:00Z">
                  <w:rPr>
                    <w:rFonts w:asciiTheme="minorHAnsi" w:hAnsiTheme="minorHAnsi"/>
                  </w:rPr>
                </w:rPrChange>
              </w:rPr>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480BC8"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480BC8"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t>4</w:t>
            </w:r>
          </w:p>
        </w:tc>
        <w:tc>
          <w:tcPr>
            <w:tcW w:w="0" w:type="auto"/>
            <w:shd w:val="clear" w:color="auto" w:fill="auto"/>
          </w:tcPr>
          <w:p w14:paraId="46DE7C0E" w14:textId="5817588E"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w:t>
            </w:r>
            <w:ins w:id="24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5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5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handlers and use context managers to enclose the code creating the exception</w:t>
            </w:r>
            <w:ins w:id="25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25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25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480BC8"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480BC8"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lastRenderedPageBreak/>
              <w:t>6</w:t>
            </w:r>
          </w:p>
        </w:tc>
        <w:tc>
          <w:tcPr>
            <w:tcW w:w="0" w:type="auto"/>
            <w:shd w:val="clear" w:color="auto" w:fill="auto"/>
          </w:tcPr>
          <w:p w14:paraId="583BF32E" w14:textId="256BF056" w:rsidR="00480BC8" w:rsidRPr="00CF1004" w:rsidRDefault="00EC0596" w:rsidP="00D13203">
            <w:pPr>
              <w:ind w:right="42"/>
              <w:rPr>
                <w:rFonts w:asciiTheme="minorHAnsi" w:hAnsiTheme="minorHAnsi"/>
              </w:rPr>
            </w:pPr>
            <w:r>
              <w:rPr>
                <w:rFonts w:asciiTheme="minorHAnsi" w:hAnsiTheme="minorHAnsi"/>
              </w:rPr>
              <w:t>Avoid guerrilla patching</w:t>
            </w:r>
            <w:ins w:id="255"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256"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257"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760A0E"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5ECA1207" w:rsidR="00760A0E" w:rsidRPr="00CF1004" w:rsidRDefault="00760A0E" w:rsidP="00D13203">
            <w:pPr>
              <w:ind w:right="42"/>
              <w:rPr>
                <w:rFonts w:asciiTheme="minorHAnsi" w:hAnsiTheme="minorHAnsi"/>
              </w:rPr>
            </w:pPr>
            <w:del w:id="258" w:author="Stephen Michell" w:date="2023-10-25T14:51:00Z">
              <w:r w:rsidRPr="00CF1004" w:rsidDel="00D07841">
                <w:rPr>
                  <w:rFonts w:asciiTheme="minorHAnsi" w:hAnsiTheme="minorHAnsi"/>
                </w:rPr>
                <w:delText xml:space="preserve">Follow </w:delText>
              </w:r>
            </w:del>
            <w:ins w:id="259" w:author="Stephen Michell" w:date="2023-10-25T14:51:00Z">
              <w:r w:rsidR="00D07841">
                <w:rPr>
                  <w:rFonts w:asciiTheme="minorHAnsi" w:hAnsiTheme="minorHAnsi"/>
                </w:rPr>
                <w:t>Consider</w:t>
              </w:r>
              <w:r w:rsidR="00D07841" w:rsidRPr="00CF1004">
                <w:rPr>
                  <w:rFonts w:asciiTheme="minorHAnsi" w:hAnsiTheme="minorHAnsi"/>
                </w:rPr>
                <w:t xml:space="preserve"> </w:t>
              </w:r>
            </w:ins>
            <w:r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Pr="00CF1004">
              <w:rPr>
                <w:rFonts w:asciiTheme="minorHAnsi" w:hAnsiTheme="minorHAnsi"/>
              </w:rPr>
              <w:t>“PEP 578 Python Runtime Audit Hooks"</w:t>
            </w:r>
            <w:r w:rsidR="00EC0596">
              <w:rPr>
                <w:rFonts w:asciiTheme="minorHAnsi" w:hAnsiTheme="minorHAnsi"/>
              </w:rPr>
              <w:t xml:space="preserve"> [39]</w:t>
            </w:r>
            <w:r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360FD5"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360FD5"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360FD5"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360FD5"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proofErr w:type="spellStart"/>
            <w:r w:rsidRPr="007E6C94">
              <w:rPr>
                <w:rFonts w:ascii="Courier New" w:hAnsi="Courier New" w:cs="Courier New"/>
                <w:sz w:val="21"/>
                <w:szCs w:val="21"/>
              </w:rPr>
              <w:t>asyncio</w:t>
            </w:r>
            <w:proofErr w:type="spellEnd"/>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360FD5"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480BC8"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1DA5E36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w:t>
            </w:r>
            <w:ins w:id="260" w:author="McDonagh, Sean" w:date="2023-10-24T10:58:00Z">
              <w:r w:rsidR="00EA37EE">
                <w:rPr>
                  <w:rFonts w:asciiTheme="minorHAnsi" w:hAnsiTheme="minorHAnsi"/>
                </w:rPr>
                <w:fldChar w:fldCharType="begin"/>
              </w:r>
              <w:r w:rsidR="00EA37EE">
                <w:instrText xml:space="preserve"> XE "</w:instrText>
              </w:r>
            </w:ins>
            <w:ins w:id="261"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262"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480BC8"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lastRenderedPageBreak/>
              <w:t>1</w:t>
            </w:r>
            <w:r w:rsidR="006D760F" w:rsidRPr="00D440B2">
              <w:rPr>
                <w:rFonts w:asciiTheme="minorHAnsi" w:hAnsiTheme="minorHAnsi"/>
              </w:rPr>
              <w:t>4</w:t>
            </w:r>
          </w:p>
        </w:tc>
        <w:tc>
          <w:tcPr>
            <w:tcW w:w="0" w:type="auto"/>
            <w:shd w:val="clear" w:color="auto" w:fill="auto"/>
          </w:tcPr>
          <w:p w14:paraId="6D59962F" w14:textId="78F0A39C" w:rsidR="00480BC8" w:rsidRPr="00D440B2" w:rsidRDefault="00480BC8" w:rsidP="00D13203">
            <w:pPr>
              <w:ind w:right="42"/>
              <w:rPr>
                <w:rFonts w:asciiTheme="minorHAnsi" w:hAnsiTheme="minorHAnsi"/>
                <w:b/>
              </w:rPr>
            </w:pPr>
            <w:r w:rsidRPr="00D440B2">
              <w:rPr>
                <w:rFonts w:asciiTheme="minorHAnsi" w:hAnsiTheme="minorHAnsi"/>
              </w:rPr>
              <w:t>Inherit only from trusted classes and only use multiple inheritance</w:t>
            </w:r>
            <w:ins w:id="263"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264"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480BC8"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spellStart"/>
            <w:proofErr w:type="gramStart"/>
            <w:r w:rsidR="00480BC8" w:rsidRPr="007E6C94">
              <w:rPr>
                <w:rFonts w:ascii="Courier New" w:eastAsia="Courier New" w:hAnsi="Courier New" w:cs="Courier New"/>
                <w:sz w:val="21"/>
                <w:szCs w:val="21"/>
              </w:rPr>
              <w:t>sys.byteorder</w:t>
            </w:r>
            <w:proofErr w:type="spellEnd"/>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265" w:name="_Toc149023326"/>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265"/>
    </w:p>
    <w:p w14:paraId="3F836490" w14:textId="034FFE6F" w:rsidR="00566BC2" w:rsidRPr="00D440B2" w:rsidRDefault="000F279F" w:rsidP="00DF186D">
      <w:pPr>
        <w:pStyle w:val="Heading2"/>
        <w:keepNext w:val="0"/>
        <w:rPr>
          <w:rFonts w:asciiTheme="minorHAnsi" w:hAnsiTheme="minorHAnsi"/>
        </w:rPr>
      </w:pPr>
      <w:bookmarkStart w:id="266" w:name="_Toc149023327"/>
      <w:r w:rsidRPr="00D440B2">
        <w:rPr>
          <w:rFonts w:asciiTheme="minorHAnsi" w:hAnsiTheme="minorHAnsi"/>
        </w:rPr>
        <w:t>6.1 General</w:t>
      </w:r>
      <w:bookmarkEnd w:id="266"/>
      <w:r w:rsidRPr="00D440B2">
        <w:rPr>
          <w:rFonts w:asciiTheme="minorHAnsi" w:hAnsiTheme="minorHAnsi"/>
        </w:rPr>
        <w:t xml:space="preserve"> </w:t>
      </w:r>
    </w:p>
    <w:p w14:paraId="5DF209CF" w14:textId="0F8E0A52" w:rsidR="00D14BF5" w:rsidRPr="001C624F" w:rsidRDefault="000F279F" w:rsidP="00627D69">
      <w:pPr>
        <w:pStyle w:val="Style2"/>
      </w:pPr>
      <w:r w:rsidRPr="001C624F">
        <w:t xml:space="preserve">This </w:t>
      </w:r>
      <w:r w:rsidR="00555B2F">
        <w:t>sub</w:t>
      </w:r>
      <w:r w:rsidRPr="001C624F">
        <w:t xml:space="preserve">clause contains specific advice for Python about the possible presence of vulnerabilities as described in </w:t>
      </w:r>
      <w:r w:rsidR="005E43D1">
        <w:t xml:space="preserve">ISO/IEC 24772-1:202X </w:t>
      </w:r>
      <w:r w:rsidRPr="001C624F">
        <w:t xml:space="preserve">and provides specific </w:t>
      </w:r>
      <w:ins w:id="267" w:author="Stephen Michell" w:date="2023-10-25T14:53:00Z">
        <w:r w:rsidR="00D07841">
          <w:rPr>
            <w:rFonts w:asciiTheme="minorHAnsi" w:hAnsiTheme="minorHAnsi"/>
          </w:rPr>
          <w:t>avoidance mechanisms</w:t>
        </w:r>
      </w:ins>
      <w:ins w:id="268" w:author="Stephen Michell" w:date="2023-10-25T16:53:00Z">
        <w:r w:rsidR="00627D69">
          <w:t>.</w:t>
        </w:r>
      </w:ins>
      <w:del w:id="269" w:author="Stephen Michell" w:date="2023-10-25T14:53:00Z">
        <w:r w:rsidRPr="001C624F" w:rsidDel="00D07841">
          <w:delText xml:space="preserve">guidance on how </w:delText>
        </w:r>
      </w:del>
      <w:del w:id="270" w:author="Stephen Michell" w:date="2023-10-25T16:53:00Z">
        <w:r w:rsidRPr="001C624F" w:rsidDel="00627D69">
          <w:delText xml:space="preserve">to </w:delText>
        </w:r>
      </w:del>
      <w:del w:id="271" w:author="Stephen Michell" w:date="2023-10-25T16:52:00Z">
        <w:r w:rsidRPr="001C624F" w:rsidDel="00627D69">
          <w:delText xml:space="preserve">avoid </w:delText>
        </w:r>
      </w:del>
      <w:del w:id="272" w:author="Stephen Michell" w:date="2023-10-25T16:53:00Z">
        <w:r w:rsidRPr="001C624F" w:rsidDel="00627D69">
          <w:delText>them in Python code.</w:delText>
        </w:r>
      </w:del>
      <w:r w:rsidRPr="001C624F">
        <w:t xml:space="preserv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ISO/IEC 24772-1:202X</w:t>
      </w:r>
      <w:r w:rsidR="00D07841">
        <w:t>,</w:t>
      </w:r>
      <w:r w:rsidRPr="001C624F">
        <w:t xml:space="preserve"> and Python specific </w:t>
      </w:r>
      <w:r w:rsidR="00D07841">
        <w:t>avoidance mechanisms</w:t>
      </w:r>
      <w:r w:rsidR="00D07841" w:rsidRPr="001C624F">
        <w:t xml:space="preserve"> </w:t>
      </w:r>
      <w:r w:rsidR="00D07841">
        <w:t>are</w:t>
      </w:r>
      <w:r w:rsidR="00D07841" w:rsidRPr="001C624F">
        <w:t xml:space="preserve"> </w:t>
      </w:r>
      <w:r w:rsidRPr="001C624F">
        <w:t xml:space="preserve">found in </w:t>
      </w:r>
      <w:r w:rsidR="00555B2F">
        <w:t>subclause</w:t>
      </w:r>
      <w:r w:rsidRPr="001C624F">
        <w:t xml:space="preserve">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Pr="001C624F">
        <w:t xml:space="preserve">and </w:t>
      </w:r>
      <w:r w:rsidR="00D07841">
        <w:t xml:space="preserve">its </w:t>
      </w:r>
      <w:r w:rsidRPr="001C624F">
        <w:t xml:space="preserve">subclauses in this document. </w:t>
      </w:r>
    </w:p>
    <w:p w14:paraId="15A974C0" w14:textId="521C8479" w:rsidR="00FB1C94" w:rsidRPr="001C624F" w:rsidRDefault="00D14BF5" w:rsidP="00627D69">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have behaviours different from those documented by the Python standard. This document does not address these additional libraries.</w:t>
      </w:r>
    </w:p>
    <w:p w14:paraId="0B68008E" w14:textId="4ECE3D16" w:rsidR="00566BC2" w:rsidRPr="00D440B2" w:rsidRDefault="000F279F" w:rsidP="00DF186D">
      <w:pPr>
        <w:pStyle w:val="Heading2"/>
        <w:keepNext w:val="0"/>
        <w:rPr>
          <w:rFonts w:asciiTheme="minorHAnsi" w:hAnsiTheme="minorHAnsi"/>
        </w:rPr>
      </w:pPr>
      <w:bookmarkStart w:id="273" w:name="_6.2_Type_system"/>
      <w:bookmarkStart w:id="274" w:name="_Toc149023328"/>
      <w:bookmarkEnd w:id="273"/>
      <w:r w:rsidRPr="00D440B2">
        <w:rPr>
          <w:rFonts w:asciiTheme="minorHAnsi" w:hAnsiTheme="minorHAnsi"/>
        </w:rPr>
        <w:t xml:space="preserve">6.2 Type </w:t>
      </w:r>
      <w:r w:rsidR="00900DAD" w:rsidRPr="00D440B2">
        <w:rPr>
          <w:rFonts w:asciiTheme="minorHAnsi" w:hAnsiTheme="minorHAnsi"/>
        </w:rPr>
        <w:t>s</w:t>
      </w:r>
      <w:r w:rsidRPr="00D440B2">
        <w:rPr>
          <w:rFonts w:asciiTheme="minorHAnsi" w:hAnsiTheme="minorHAnsi"/>
        </w:rPr>
        <w:t>ystem [IHN]</w:t>
      </w:r>
      <w:bookmarkEnd w:id="274"/>
    </w:p>
    <w:p w14:paraId="2FE9F4C5"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627D69">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2A945FBD" w:rsidR="00566BC2" w:rsidRPr="001C624F" w:rsidRDefault="000F279F" w:rsidP="00627D69">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proofErr w:type="gramStart"/>
      <w:r w:rsidRPr="0039368C">
        <w:rPr>
          <w:rStyle w:val="CODE1Char"/>
          <w:rFonts w:eastAsia="Courier New"/>
        </w:rPr>
        <w:t>types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39368C">
        <w:rPr>
          <w:rStyle w:val="CODE1Char"/>
          <w:rFonts w:eastAsia="Courier New"/>
        </w:rPr>
        <w:t>class</w:t>
      </w:r>
      <w:r w:rsidRPr="001C624F">
        <w:t xml:space="preserve"> statement.</w:t>
      </w:r>
    </w:p>
    <w:p w14:paraId="6DDE6AC5" w14:textId="17F184D4" w:rsidR="00A40D97" w:rsidRPr="00D440B2" w:rsidRDefault="000F279F" w:rsidP="00627D69">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ins w:id="275"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76" w:author="McDonagh, Sean" w:date="2023-10-25T11:40:00Z">
        <w:r w:rsidR="00287576">
          <w:instrText xml:space="preserve">" </w:instrText>
        </w:r>
        <w:r w:rsidR="00287576">
          <w:fldChar w:fldCharType="end"/>
        </w:r>
      </w:ins>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ins w:id="27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78" w:author="McDonagh, Sean" w:date="2023-10-25T11:40:00Z">
        <w:r w:rsidR="00287576">
          <w:instrText xml:space="preserve">" </w:instrText>
        </w:r>
        <w:r w:rsidR="00287576">
          <w:fldChar w:fldCharType="end"/>
        </w:r>
      </w:ins>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ins w:id="27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28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281" w:author="McDonagh, Sean" w:date="2023-10-25T11:41:00Z">
        <w:r w:rsidR="00287576">
          <w:instrText xml:space="preserve">" </w:instrText>
        </w:r>
        <w:r w:rsidR="00287576">
          <w:fldChar w:fldCharType="end"/>
        </w:r>
      </w:ins>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spellStart"/>
      <w:proofErr w:type="gramStart"/>
      <w:r w:rsidR="00A40D97" w:rsidRPr="007E6C94">
        <w:rPr>
          <w:rFonts w:ascii="Courier New" w:eastAsia="Arial" w:hAnsi="Courier New" w:cs="Courier New"/>
          <w:color w:val="000000"/>
          <w:sz w:val="21"/>
          <w:szCs w:val="21"/>
        </w:rPr>
        <w:t>isinstance</w:t>
      </w:r>
      <w:proofErr w:type="spellEnd"/>
      <w:r w:rsidR="00A40D97" w:rsidRPr="007E6C94">
        <w:rPr>
          <w:rFonts w:ascii="Courier New" w:eastAsia="Arial" w:hAnsi="Courier New" w:cs="Courier New"/>
          <w:color w:val="000000"/>
          <w:sz w:val="21"/>
          <w:szCs w:val="21"/>
        </w:rPr>
        <w:t>(</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proofErr w:type="spellStart"/>
      <w:r w:rsidR="00A40D97" w:rsidRPr="003F1FA7">
        <w:rPr>
          <w:rStyle w:val="CODE"/>
          <w:szCs w:val="24"/>
        </w:rPr>
        <w:t>itr</w:t>
      </w:r>
      <w:proofErr w:type="spellEnd"/>
      <w:r w:rsidR="00A40D97" w:rsidRPr="003F1FA7">
        <w:rPr>
          <w:rStyle w:val="CODE"/>
          <w:szCs w:val="24"/>
        </w:rPr>
        <w:t xml:space="preserve"> = </w:t>
      </w:r>
      <w:proofErr w:type="spellStart"/>
      <w:r w:rsidR="00A40D97" w:rsidRPr="003F1FA7">
        <w:rPr>
          <w:rStyle w:val="CODE"/>
          <w:szCs w:val="24"/>
        </w:rPr>
        <w:t>iter</w:t>
      </w:r>
      <w:proofErr w:type="spellEnd"/>
      <w:r w:rsidR="00A40D97" w:rsidRPr="003F1FA7">
        <w:rPr>
          <w:rStyle w:val="CODE"/>
          <w:szCs w:val="24"/>
        </w:rPr>
        <w:t>(</w:t>
      </w:r>
      <w:proofErr w:type="spellStart"/>
      <w:r w:rsidR="00A40D97" w:rsidRPr="003F1FA7">
        <w:rPr>
          <w:rStyle w:val="CODE"/>
          <w:szCs w:val="24"/>
        </w:rPr>
        <w:t>arg</w:t>
      </w:r>
      <w:proofErr w:type="spellEnd"/>
      <w:r w:rsidR="00A40D97" w:rsidRPr="003F1FA7">
        <w:rPr>
          <w:rStyle w:val="CODE"/>
          <w:szCs w:val="24"/>
        </w:rPr>
        <w:t>)</w:t>
      </w:r>
      <w:r w:rsidR="00A40D97" w:rsidRPr="00D440B2">
        <w:rPr>
          <w:rFonts w:eastAsia="Arial" w:cstheme="majorHAnsi"/>
          <w:color w:val="000000"/>
        </w:rPr>
        <w:t xml:space="preserve"> </w:t>
      </w:r>
      <w:r w:rsidR="00A40D97" w:rsidRPr="001C624F">
        <w:t xml:space="preserve">is a common way of accepting any </w:t>
      </w:r>
      <w:proofErr w:type="spellStart"/>
      <w:r w:rsidR="00A40D97" w:rsidRPr="001C624F">
        <w:t>iterable</w:t>
      </w:r>
      <w:proofErr w:type="spellEnd"/>
      <w:r w:rsidR="00A40D97" w:rsidRPr="001C624F">
        <w:t xml:space="preserve"> as </w:t>
      </w:r>
      <w:r w:rsidR="00A70605" w:rsidRPr="001C624F">
        <w:t>input and</w:t>
      </w:r>
      <w:r w:rsidR="00A40D97" w:rsidRPr="001C624F">
        <w:t xml:space="preserve"> throwing</w:t>
      </w:r>
      <w:r w:rsidR="00A40D97" w:rsidRPr="00D440B2">
        <w:rPr>
          <w:rFonts w:eastAsia="Arial" w:cstheme="majorHAnsi"/>
          <w:color w:val="000000"/>
        </w:rPr>
        <w:t xml:space="preserve"> </w:t>
      </w:r>
      <w:proofErr w:type="spellStart"/>
      <w:r w:rsidR="00A40D97" w:rsidRPr="003F1FA7">
        <w:rPr>
          <w:rStyle w:val="CODE"/>
          <w:szCs w:val="24"/>
        </w:rPr>
        <w:t>TypeError</w:t>
      </w:r>
      <w:proofErr w:type="spellEnd"/>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CE105B" w:rsidRDefault="009E51AC" w:rsidP="00CE105B">
      <w:pPr>
        <w:pStyle w:val="CODE1"/>
        <w:rPr>
          <w:rStyle w:val="CODE"/>
          <w:sz w:val="21"/>
          <w:szCs w:val="24"/>
        </w:rPr>
      </w:pPr>
      <w:r w:rsidRPr="00CE105B">
        <w:rPr>
          <w:rStyle w:val="CODE"/>
          <w:sz w:val="21"/>
          <w:szCs w:val="24"/>
        </w:rPr>
        <w:lastRenderedPageBreak/>
        <w:t>a = '</w:t>
      </w:r>
      <w:proofErr w:type="spellStart"/>
      <w:r w:rsidRPr="00CE105B">
        <w:rPr>
          <w:rStyle w:val="CODE"/>
          <w:sz w:val="21"/>
          <w:szCs w:val="24"/>
        </w:rPr>
        <w:t>abc</w:t>
      </w:r>
      <w:proofErr w:type="spellEnd"/>
      <w:r w:rsidRPr="00CE105B">
        <w:rPr>
          <w:rStyle w:val="CODE"/>
          <w:sz w:val="21"/>
          <w:szCs w:val="24"/>
        </w:rPr>
        <w:t>' # a refers to a string object</w:t>
      </w:r>
      <w:ins w:id="282" w:author="McDonagh, Sean" w:date="2023-10-25T11:40:00Z">
        <w:r w:rsidR="00287576">
          <w:rPr>
            <w:rStyle w:val="CODE"/>
            <w:sz w:val="21"/>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283" w:author="McDonagh, Sean" w:date="2023-10-25T11:40:00Z">
        <w:r w:rsidR="00287576">
          <w:instrText xml:space="preserve">" </w:instrText>
        </w:r>
        <w:r w:rsidR="00287576">
          <w:rPr>
            <w:rStyle w:val="CODE"/>
            <w:sz w:val="21"/>
            <w:szCs w:val="24"/>
          </w:rPr>
          <w:fldChar w:fldCharType="end"/>
        </w:r>
      </w:ins>
    </w:p>
    <w:p w14:paraId="68770D68" w14:textId="77777777" w:rsidR="009E51AC" w:rsidRPr="00CE105B" w:rsidRDefault="009E51AC" w:rsidP="00CE105B">
      <w:pPr>
        <w:pStyle w:val="CODE1"/>
        <w:rPr>
          <w:rStyle w:val="CODE"/>
          <w:sz w:val="21"/>
          <w:szCs w:val="24"/>
        </w:rPr>
      </w:pPr>
      <w:r w:rsidRPr="00CE105B">
        <w:rPr>
          <w:rStyle w:val="CODE"/>
          <w:sz w:val="21"/>
          <w:szCs w:val="24"/>
        </w:rPr>
        <w:t xml:space="preserve">if </w:t>
      </w:r>
      <w:proofErr w:type="spellStart"/>
      <w:proofErr w:type="gramStart"/>
      <w:r w:rsidRPr="00CE105B">
        <w:rPr>
          <w:rStyle w:val="CODE"/>
          <w:sz w:val="21"/>
          <w:szCs w:val="24"/>
        </w:rPr>
        <w:t>isinstance</w:t>
      </w:r>
      <w:proofErr w:type="spellEnd"/>
      <w:r w:rsidRPr="00CE105B">
        <w:rPr>
          <w:rStyle w:val="CODE"/>
          <w:sz w:val="21"/>
          <w:szCs w:val="24"/>
        </w:rPr>
        <w:t>(</w:t>
      </w:r>
      <w:proofErr w:type="gramEnd"/>
      <w:r w:rsidRPr="00CE105B">
        <w:rPr>
          <w:rStyle w:val="CODE"/>
          <w:sz w:val="21"/>
          <w:szCs w:val="24"/>
        </w:rPr>
        <w:t>a, str): print('a type is string')</w:t>
      </w:r>
    </w:p>
    <w:p w14:paraId="24BABD9F" w14:textId="01421685" w:rsidR="00566BC2" w:rsidRPr="001C624F" w:rsidRDefault="000F279F" w:rsidP="00627D69">
      <w:pPr>
        <w:pStyle w:val="Style2"/>
      </w:pPr>
      <w:r w:rsidRPr="001C624F">
        <w:t>By default, a Python program is free to assign (bind), and reassign (rebind), any variable to any type of object</w:t>
      </w:r>
      <w:ins w:id="284"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85" w:author="McDonagh, Sean" w:date="2023-10-25T11:40:00Z">
        <w:r w:rsidR="00287576">
          <w:instrText xml:space="preserve">" </w:instrText>
        </w:r>
        <w:r w:rsidR="00287576">
          <w:fldChar w:fldCharType="end"/>
        </w:r>
      </w:ins>
      <w:r w:rsidRPr="001C624F">
        <w:t xml:space="preserve"> at any time.</w:t>
      </w:r>
      <w:r w:rsidR="00A40D97" w:rsidRPr="001C624F">
        <w:t xml:space="preserve"> </w:t>
      </w:r>
      <w:r w:rsidR="00D77725" w:rsidRPr="001C624F">
        <w:t>This is considered safe in general since the type of the object</w:t>
      </w:r>
      <w:ins w:id="286"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87" w:author="McDonagh, Sean" w:date="2023-10-25T11:40:00Z">
        <w:r w:rsidR="00287576">
          <w:instrText xml:space="preserve">" </w:instrText>
        </w:r>
        <w:r w:rsidR="00287576">
          <w:fldChar w:fldCharType="end"/>
        </w:r>
      </w:ins>
      <w:r w:rsidR="00D77725" w:rsidRPr="001C624F">
        <w:t xml:space="preserve"> is carried in the object</w:t>
      </w:r>
      <w:ins w:id="28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89" w:author="McDonagh, Sean" w:date="2023-10-25T11:40:00Z">
        <w:r w:rsidR="00287576">
          <w:instrText xml:space="preserve">" </w:instrText>
        </w:r>
        <w:r w:rsidR="00287576">
          <w:fldChar w:fldCharType="end"/>
        </w:r>
      </w:ins>
      <w:r w:rsidR="00D77725" w:rsidRPr="001C624F">
        <w:t xml:space="preserve"> and if a variable is </w:t>
      </w:r>
      <w:r w:rsidR="006E53E0" w:rsidRPr="001C624F">
        <w:t>rebound,</w:t>
      </w:r>
      <w:r w:rsidR="00D77725" w:rsidRPr="001C624F">
        <w:t xml:space="preserve"> then any future calls using that variable will check the type recorded in the object</w:t>
      </w:r>
      <w:ins w:id="29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91" w:author="McDonagh, Sean" w:date="2023-10-25T11:40:00Z">
        <w:r w:rsidR="00287576">
          <w:instrText xml:space="preserve">" </w:instrText>
        </w:r>
        <w:r w:rsidR="00287576">
          <w:fldChar w:fldCharType="end"/>
        </w:r>
      </w:ins>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7C83EC2A" w:rsidR="00566BC2" w:rsidRPr="001C624F" w:rsidRDefault="00823239" w:rsidP="00627D69">
      <w:pPr>
        <w:pStyle w:val="Style2"/>
      </w:pPr>
      <w:ins w:id="292" w:author="McDonagh, Sean" w:date="2023-10-23T05:28:00Z">
        <w:r>
          <w:t xml:space="preserve">In Python, </w:t>
        </w:r>
      </w:ins>
      <w:del w:id="293" w:author="McDonagh, Sean" w:date="2023-10-23T05:28:00Z">
        <w:r w:rsidR="000F279F" w:rsidRPr="001C624F" w:rsidDel="00823239">
          <w:delText>V</w:delText>
        </w:r>
      </w:del>
      <w:ins w:id="294" w:author="McDonagh, Sean" w:date="2023-10-23T05:28:00Z">
        <w:r>
          <w:t>v</w:t>
        </w:r>
      </w:ins>
      <w:r w:rsidR="000F279F" w:rsidRPr="001C624F">
        <w:t>ariables are created when they are</w:t>
      </w:r>
      <w:r w:rsidR="003B28B6" w:rsidRPr="001C624F">
        <w:t xml:space="preserve"> first assigned a value (see </w:t>
      </w:r>
      <w:del w:id="295" w:author="McDonagh, Sean" w:date="2023-10-23T05:28:00Z">
        <w:r w:rsidR="00555B2F" w:rsidDel="00823239">
          <w:delText>subclause</w:delText>
        </w:r>
        <w:r w:rsidR="000F279F" w:rsidRPr="001C624F" w:rsidDel="00823239">
          <w:delText xml:space="preserve"> </w:delText>
        </w:r>
      </w:del>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del w:id="296" w:author="McDonagh, Sean" w:date="2023-10-23T05:28:00Z">
        <w:r w:rsidR="000F279F" w:rsidRPr="001C624F" w:rsidDel="00823239">
          <w:delText xml:space="preserve"> for more on this subject</w:delText>
        </w:r>
      </w:del>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ins w:id="297"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298" w:author="McDonagh, Sean" w:date="2023-10-25T11:40:00Z">
        <w:r w:rsidR="00287576">
          <w:instrText xml:space="preserve">" </w:instrText>
        </w:r>
        <w:r w:rsidR="00287576">
          <w:fldChar w:fldCharType="end"/>
        </w:r>
      </w:ins>
      <w:r w:rsidR="000F279F" w:rsidRPr="001C624F">
        <w:t>’s type information.</w:t>
      </w:r>
      <w:r w:rsidR="007A3BC3" w:rsidRPr="001C624F" w:rsidDel="007A3BC3">
        <w:t xml:space="preserve"> </w:t>
      </w:r>
    </w:p>
    <w:p w14:paraId="03C84C5F" w14:textId="58A73D44" w:rsidR="00566BC2" w:rsidRPr="001C624F" w:rsidRDefault="000F279F" w:rsidP="00627D69">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t>c = a + b; print(c) #=&gt; 3.0</w:t>
      </w:r>
    </w:p>
    <w:p w14:paraId="7D6276CD" w14:textId="36E65BD3" w:rsidR="00566BC2" w:rsidRPr="001C624F" w:rsidRDefault="000F279F" w:rsidP="00627D69">
      <w:pPr>
        <w:pStyle w:val="Style2"/>
      </w:pPr>
      <w:r w:rsidRPr="001C624F">
        <w:t>In the example above,</w:t>
      </w:r>
      <w:r w:rsidR="00AF6424" w:rsidRPr="001C624F">
        <w:t xml:space="preserve"> </w:t>
      </w:r>
      <w:r w:rsidR="005761C2" w:rsidRPr="001C624F">
        <w:t>t</w:t>
      </w:r>
      <w:r w:rsidR="00AF6424" w:rsidRPr="001C624F">
        <w:t xml:space="preserve">he </w:t>
      </w:r>
      <w:r w:rsidR="00AF6424" w:rsidRPr="00E215BF">
        <w:rPr>
          <w:rStyle w:val="CODE"/>
          <w:sz w:val="21"/>
          <w:szCs w:val="24"/>
          <w:rPrChange w:id="299" w:author="McDonagh, Sean" w:date="2023-10-23T10:47:00Z">
            <w:rPr>
              <w:rFonts w:cs="Courier New"/>
            </w:rPr>
          </w:rPrChange>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E215BF">
        <w:rPr>
          <w:rStyle w:val="CODE"/>
          <w:sz w:val="21"/>
          <w:szCs w:val="24"/>
          <w:rPrChange w:id="300" w:author="McDonagh, Sean" w:date="2023-10-23T10:48:00Z">
            <w:rPr>
              <w:rFonts w:cs="Courier New"/>
            </w:rPr>
          </w:rPrChange>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26DEAF74" w:rsidR="00D77725" w:rsidRPr="001C624F" w:rsidRDefault="00D77725" w:rsidP="00627D69">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w:t>
      </w:r>
      <w:ins w:id="301"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02" w:author="McDonagh, Sean" w:date="2023-10-25T11:40:00Z">
        <w:r w:rsidR="00287576">
          <w:instrText xml:space="preserve">" </w:instrText>
        </w:r>
        <w:r w:rsidR="00287576">
          <w:fldChar w:fldCharType="end"/>
        </w:r>
      </w:ins>
      <w:r w:rsidRPr="001C624F">
        <w:t xml:space="preserve">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 </w:t>
      </w:r>
      <w:r w:rsidRPr="003F1FA7">
        <w:rPr>
          <w:rStyle w:val="CODE1Char"/>
          <w:rFonts w:eastAsia="Courier New"/>
        </w:rPr>
        <w:t>0</w:t>
      </w:r>
      <w:r w:rsidRPr="001C624F">
        <w:t>.</w:t>
      </w:r>
    </w:p>
    <w:p w14:paraId="6BAFC19A" w14:textId="0A96313C" w:rsidR="00566BC2" w:rsidRPr="001C624F" w:rsidRDefault="000F279F" w:rsidP="00627D69">
      <w:pPr>
        <w:pStyle w:val="Style2"/>
      </w:pPr>
      <w:r w:rsidRPr="001C624F">
        <w:t xml:space="preserve">Gradual typing in Python allows optional annotations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63A1FCED" w:rsidR="002E408D" w:rsidRPr="001C624F" w:rsidRDefault="002E408D" w:rsidP="00627D69">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3951618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585C113E"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DF186D">
      <w:pPr>
        <w:pStyle w:val="Heading2"/>
        <w:keepNext w:val="0"/>
        <w:rPr>
          <w:rFonts w:asciiTheme="minorHAnsi" w:hAnsiTheme="minorHAnsi"/>
        </w:rPr>
      </w:pPr>
      <w:bookmarkStart w:id="303" w:name="_Toc149023329"/>
      <w:r w:rsidRPr="00D440B2">
        <w:rPr>
          <w:rFonts w:asciiTheme="minorHAnsi" w:hAnsiTheme="minorHAnsi"/>
        </w:rPr>
        <w:t xml:space="preserve">6.3 Bit </w:t>
      </w:r>
      <w:r w:rsidR="00900DAD" w:rsidRPr="00D440B2">
        <w:rPr>
          <w:rFonts w:asciiTheme="minorHAnsi" w:hAnsiTheme="minorHAnsi"/>
        </w:rPr>
        <w:t>r</w:t>
      </w:r>
      <w:r w:rsidRPr="00D440B2">
        <w:rPr>
          <w:rFonts w:asciiTheme="minorHAnsi" w:hAnsiTheme="minorHAnsi"/>
        </w:rPr>
        <w:t>epresentations [STR]</w:t>
      </w:r>
      <w:bookmarkEnd w:id="303"/>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627D69">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46506B3E" w:rsidR="00566BC2" w:rsidRPr="001C624F" w:rsidRDefault="000F279F" w:rsidP="00627D69">
      <w:pPr>
        <w:pStyle w:val="Style2"/>
      </w:pPr>
      <w:r w:rsidRPr="001C624F">
        <w:t>Python provides hexadecimal, octal and binary built-in functions.</w:t>
      </w:r>
      <w:r w:rsidR="00FC472C" w:rsidRPr="001C624F">
        <w:t xml:space="preserve"> </w:t>
      </w:r>
      <w:r w:rsidRPr="003F1FA7">
        <w:rPr>
          <w:rStyle w:val="CODE1Char"/>
          <w:rFonts w:eastAsia="Courier New"/>
        </w:rPr>
        <w:t>oct</w:t>
      </w:r>
      <w:r w:rsidRPr="001C624F">
        <w:t xml:space="preserve"> converts to octal, </w:t>
      </w:r>
      <w:r w:rsidRPr="003F1FA7">
        <w:rPr>
          <w:rStyle w:val="CODE1Char"/>
          <w:rFonts w:eastAsia="Courier New"/>
        </w:rPr>
        <w:t>hex</w:t>
      </w:r>
      <w:r w:rsidRPr="001C624F">
        <w:t xml:space="preserve"> to hexadecimal and </w:t>
      </w:r>
      <w:r w:rsidRPr="00D440B2">
        <w:rPr>
          <w:rFonts w:cs="Courier New"/>
        </w:rPr>
        <w:t>bin</w:t>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77777777" w:rsidR="00566BC2" w:rsidRPr="001C624F" w:rsidRDefault="000F279F" w:rsidP="00627D69">
      <w:pPr>
        <w:pStyle w:val="Style2"/>
      </w:pPr>
      <w:r w:rsidRPr="001C624F">
        <w:t xml:space="preserve">The notations shown as comments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77777777" w:rsidR="00566BC2" w:rsidRPr="001C624F" w:rsidRDefault="000F279F" w:rsidP="00627D69">
      <w:pPr>
        <w:pStyle w:val="Style2"/>
      </w:pPr>
      <w:r w:rsidRPr="001C624F">
        <w:t xml:space="preserve">The built-in </w:t>
      </w:r>
      <w:r w:rsidRPr="00D440B2">
        <w:rPr>
          <w:rFonts w:cs="Courier New"/>
        </w:rPr>
        <w:t>int</w:t>
      </w:r>
      <w:r w:rsidRPr="001C624F">
        <w:t xml:space="preserve"> function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77777777" w:rsidR="00566BC2" w:rsidRPr="001C624F" w:rsidRDefault="000F279F" w:rsidP="00627D69">
      <w:pPr>
        <w:pStyle w:val="Style2"/>
      </w:pPr>
      <w:r w:rsidRPr="001C624F">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627D69">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627D69">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627D69">
      <w:pPr>
        <w:pStyle w:val="Style2"/>
      </w:pPr>
      <w:r w:rsidRPr="001C624F">
        <w:lastRenderedPageBreak/>
        <w:t>T</w:t>
      </w:r>
      <w:r w:rsidR="002A68D1" w:rsidRPr="001C624F">
        <w:t>he vulnerability associated with endianness</w:t>
      </w:r>
      <w:r w:rsidRPr="001C624F">
        <w:t xml:space="preserve"> can be mitigated by identifying the endian protocol. Use </w:t>
      </w:r>
      <w:proofErr w:type="spellStart"/>
      <w:proofErr w:type="gramStart"/>
      <w:r w:rsidRPr="003F1FA7">
        <w:rPr>
          <w:rStyle w:val="CODE1Char"/>
          <w:rFonts w:eastAsia="Courier New"/>
        </w:rPr>
        <w:t>sys.byteorder</w:t>
      </w:r>
      <w:proofErr w:type="spellEnd"/>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747D59E"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304" w:name="_Hlk132608155"/>
      <w:proofErr w:type="spellStart"/>
      <w:proofErr w:type="gramStart"/>
      <w:r w:rsidR="00B60D63" w:rsidRPr="003F1FA7">
        <w:rPr>
          <w:rStyle w:val="CODE1Char"/>
          <w:rFonts w:eastAsia="Calibri"/>
        </w:rPr>
        <w:t>sys.byteorder</w:t>
      </w:r>
      <w:proofErr w:type="spellEnd"/>
      <w:proofErr w:type="gramEnd"/>
      <w:r w:rsidR="00B60D63" w:rsidRPr="00D440B2">
        <w:rPr>
          <w:rFonts w:asciiTheme="minorHAnsi" w:hAnsiTheme="minorHAnsi"/>
        </w:rPr>
        <w:t xml:space="preserve"> </w:t>
      </w:r>
      <w:bookmarkEnd w:id="304"/>
      <w:r w:rsidR="00B60D63" w:rsidRPr="00D440B2">
        <w:rPr>
          <w:rFonts w:asciiTheme="minorHAnsi" w:hAnsiTheme="minorHAnsi"/>
        </w:rPr>
        <w:t xml:space="preserve">to determine the native byte order of the platform. </w:t>
      </w:r>
    </w:p>
    <w:p w14:paraId="29C11020" w14:textId="5E210CEF" w:rsidR="00566BC2" w:rsidRPr="00D440B2" w:rsidRDefault="000F279F" w:rsidP="00DF186D">
      <w:pPr>
        <w:pStyle w:val="Heading2"/>
        <w:keepNext w:val="0"/>
        <w:rPr>
          <w:rFonts w:asciiTheme="minorHAnsi" w:hAnsiTheme="minorHAnsi"/>
        </w:rPr>
      </w:pPr>
      <w:bookmarkStart w:id="305" w:name="_Toc149023330"/>
      <w:r w:rsidRPr="00D440B2">
        <w:rPr>
          <w:rFonts w:asciiTheme="minorHAnsi" w:hAnsiTheme="minorHAnsi"/>
        </w:rPr>
        <w:t xml:space="preserve">6.4 Floating-point </w:t>
      </w:r>
      <w:r w:rsidR="00900DAD" w:rsidRPr="00D440B2">
        <w:rPr>
          <w:rFonts w:asciiTheme="minorHAnsi" w:hAnsiTheme="minorHAnsi"/>
        </w:rPr>
        <w:t>a</w:t>
      </w:r>
      <w:r w:rsidRPr="00D440B2">
        <w:rPr>
          <w:rFonts w:asciiTheme="minorHAnsi" w:hAnsiTheme="minorHAnsi"/>
        </w:rPr>
        <w:t>rithmetic [PLF]</w:t>
      </w:r>
      <w:bookmarkEnd w:id="305"/>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627D69">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77777777" w:rsidR="00566BC2" w:rsidRPr="001C624F" w:rsidRDefault="000F279F" w:rsidP="00627D69">
      <w:pPr>
        <w:pStyle w:val="Style2"/>
      </w:pPr>
      <w:r w:rsidRPr="001C624F">
        <w:t xml:space="preserve">Python supports floating-point arithmetic with a specified mantissa of 53 bits. Literals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627D69">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57A7B25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DF186D">
      <w:pPr>
        <w:pStyle w:val="Heading2"/>
        <w:keepNext w:val="0"/>
        <w:rPr>
          <w:rFonts w:asciiTheme="minorHAnsi" w:hAnsiTheme="minorHAnsi"/>
        </w:rPr>
      </w:pPr>
      <w:bookmarkStart w:id="306" w:name="_Toc149023331"/>
      <w:r w:rsidRPr="00D440B2">
        <w:rPr>
          <w:rFonts w:asciiTheme="minorHAnsi" w:hAnsiTheme="minorHAnsi"/>
        </w:rPr>
        <w:t xml:space="preserve">6.5 Enumerator </w:t>
      </w:r>
      <w:r w:rsidR="00900DAD" w:rsidRPr="00D440B2">
        <w:rPr>
          <w:rFonts w:asciiTheme="minorHAnsi" w:hAnsiTheme="minorHAnsi"/>
        </w:rPr>
        <w:t>i</w:t>
      </w:r>
      <w:r w:rsidRPr="00D440B2">
        <w:rPr>
          <w:rFonts w:asciiTheme="minorHAnsi" w:hAnsiTheme="minorHAnsi"/>
        </w:rPr>
        <w:t>ssues [CCB]</w:t>
      </w:r>
      <w:bookmarkEnd w:id="306"/>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627D69">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627D69">
      <w:pPr>
        <w:pStyle w:val="Style2"/>
      </w:pPr>
      <w:r w:rsidRPr="001C624F">
        <w:t>A</w:t>
      </w:r>
      <w:r w:rsidR="00643F69" w:rsidRPr="001C624F">
        <w:t>n</w:t>
      </w:r>
      <w:r w:rsidR="00FC472C" w:rsidRPr="001C624F">
        <w:t xml:space="preserve"> </w:t>
      </w:r>
      <w:proofErr w:type="spellStart"/>
      <w:r w:rsidR="00E279A4" w:rsidRPr="00FC5135">
        <w:rPr>
          <w:rStyle w:val="CODE1Char"/>
          <w:rFonts w:eastAsia="Courier New"/>
        </w:rPr>
        <w:t>en</w:t>
      </w:r>
      <w:r w:rsidRPr="00FC5135">
        <w:rPr>
          <w:rStyle w:val="CODE1Char"/>
          <w:rFonts w:eastAsia="Courier New"/>
        </w:rPr>
        <w:t>um</w:t>
      </w:r>
      <w:proofErr w:type="spellEnd"/>
      <w:r w:rsidRPr="001C624F">
        <w:t xml:space="preserve"> module</w:t>
      </w:r>
      <w:ins w:id="307"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308" w:author="McDonagh, Sean" w:date="2023-10-24T10:58:00Z">
        <w:r w:rsidR="00463465">
          <w:instrText xml:space="preserve">" </w:instrText>
        </w:r>
        <w:r w:rsidR="00463465">
          <w:fldChar w:fldCharType="end"/>
        </w:r>
      </w:ins>
      <w:r w:rsidRPr="001C624F">
        <w:t xml:space="preserve"> was introduced in Python v3.4 which allows for better iteration and value comparison than most previous user-developed methods. An example of the new </w:t>
      </w:r>
      <w:proofErr w:type="spellStart"/>
      <w:r w:rsidRPr="00D440B2">
        <w:rPr>
          <w:rFonts w:cs="Courier New"/>
        </w:rPr>
        <w:t>enum</w:t>
      </w:r>
      <w:proofErr w:type="spellEnd"/>
      <w:r w:rsidR="00B44BA6" w:rsidRPr="001C624F">
        <w:t xml:space="preserve"> module</w:t>
      </w:r>
      <w:ins w:id="309"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310" w:author="McDonagh, Sean" w:date="2023-10-24T10:58:00Z">
        <w:r w:rsidR="00463465">
          <w:instrText xml:space="preserve">" </w:instrText>
        </w:r>
        <w:r w:rsidR="00463465">
          <w:fldChar w:fldCharType="end"/>
        </w:r>
      </w:ins>
      <w:r w:rsidR="00B44BA6" w:rsidRPr="001C624F">
        <w:t xml:space="preserve"> is: </w:t>
      </w:r>
    </w:p>
    <w:p w14:paraId="6041E111" w14:textId="31D108E7" w:rsidR="00C8199D" w:rsidRPr="00D440B2" w:rsidRDefault="00C8199D"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5A6432F9" w14:textId="0BF7B378" w:rsidR="00C8199D" w:rsidRPr="00D440B2" w:rsidRDefault="00C8199D"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lastRenderedPageBreak/>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r w:rsidR="009028E7" w:rsidRPr="00D440B2">
        <w:rPr>
          <w:rStyle w:val="CODE"/>
          <w:szCs w:val="24"/>
        </w:rPr>
        <w:t xml:space="preserve"> </w:t>
      </w:r>
      <w:r w:rsidR="00EE4F71" w:rsidRPr="00D440B2">
        <w:rPr>
          <w:rStyle w:val="CODE"/>
          <w:szCs w:val="24"/>
        </w:rPr>
        <w:t xml:space="preserve">#=&gt; </w:t>
      </w:r>
      <w:proofErr w:type="spellStart"/>
      <w:r w:rsidR="00EE4F71" w:rsidRPr="00D440B2">
        <w:rPr>
          <w:rStyle w:val="CODE"/>
          <w:szCs w:val="24"/>
        </w:rPr>
        <w:t>ColorEnum.BLUE</w:t>
      </w:r>
      <w:proofErr w:type="spellEnd"/>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w:t>
      </w:r>
    </w:p>
    <w:p w14:paraId="75E17E59" w14:textId="38ACB4F2" w:rsidR="001105B1" w:rsidRPr="00D440B2" w:rsidRDefault="001105B1"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ColorEnum.BLUE</w:t>
      </w:r>
      <w:proofErr w:type="spellEnd"/>
      <w:r w:rsidRPr="00D440B2">
        <w:rPr>
          <w:rStyle w:val="CODE"/>
          <w:szCs w:val="24"/>
        </w:rPr>
        <w:t>)</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spellStart"/>
      <w:proofErr w:type="gramEnd"/>
      <w:r w:rsidRPr="00D440B2">
        <w:rPr>
          <w:rStyle w:val="CODE"/>
          <w:szCs w:val="24"/>
        </w:rPr>
        <w:t>ColorEnum.GREEN.value</w:t>
      </w:r>
      <w:proofErr w:type="spellEnd"/>
      <w:r w:rsidRPr="00D440B2">
        <w:rPr>
          <w:rStyle w:val="CODE"/>
          <w:szCs w:val="24"/>
        </w:rPr>
        <w:t xml:space="preserve"> &gt; </w:t>
      </w:r>
      <w:proofErr w:type="spellStart"/>
      <w:r w:rsidRPr="00D440B2">
        <w:rPr>
          <w:rStyle w:val="CODE"/>
          <w:szCs w:val="24"/>
        </w:rPr>
        <w:t>ColorEnum.BLUE.value</w:t>
      </w:r>
      <w:proofErr w:type="spellEnd"/>
      <w:r w:rsidRPr="00D440B2">
        <w:rPr>
          <w:rStyle w:val="CODE"/>
          <w:szCs w:val="24"/>
        </w:rPr>
        <w:t>) # =&gt; TRUE</w:t>
      </w:r>
    </w:p>
    <w:p w14:paraId="079AD70F" w14:textId="1651978C" w:rsidR="00A827AF" w:rsidRPr="001C624F" w:rsidRDefault="00A827AF" w:rsidP="00627D69">
      <w:pPr>
        <w:pStyle w:val="Style2"/>
      </w:pPr>
      <w:r w:rsidRPr="001C624F">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1C624F" w:rsidRDefault="00A827AF"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05B54EB7" w14:textId="15FA232C" w:rsidR="00A827AF" w:rsidRPr="00D440B2" w:rsidRDefault="00A827AF" w:rsidP="00D13203">
      <w:pPr>
        <w:pStyle w:val="CODE1"/>
        <w:rPr>
          <w:rStyle w:val="CODE"/>
          <w:szCs w:val="24"/>
        </w:rPr>
      </w:pPr>
      <w:r w:rsidRPr="00D440B2">
        <w:rPr>
          <w:rStyle w:val="CODE"/>
          <w:szCs w:val="24"/>
        </w:rPr>
        <w:t xml:space="preserve">    print(</w:t>
      </w:r>
      <w:proofErr w:type="spellStart"/>
      <w:r w:rsidRPr="00D440B2">
        <w:rPr>
          <w:rStyle w:val="CODE"/>
          <w:szCs w:val="24"/>
        </w:rPr>
        <w:t>color.value</w:t>
      </w:r>
      <w:proofErr w:type="spellEnd"/>
      <w:r w:rsidRPr="00D440B2">
        <w:rPr>
          <w:rStyle w:val="CODE"/>
          <w:szCs w:val="24"/>
        </w:rPr>
        <w:t>) #=&gt; 1,2,3,4</w:t>
      </w:r>
    </w:p>
    <w:p w14:paraId="0A455761" w14:textId="3A15C439" w:rsidR="00C8199D" w:rsidRPr="001C624F" w:rsidRDefault="004C7F6C" w:rsidP="00627D69">
      <w:pPr>
        <w:pStyle w:val="Style2"/>
      </w:pPr>
      <w:r w:rsidRPr="001C624F">
        <w:t xml:space="preserve">If values are assigned </w:t>
      </w:r>
      <w:r w:rsidR="003B695B" w:rsidRPr="001C624F">
        <w:t>manually,</w:t>
      </w:r>
      <w:r w:rsidRPr="001C624F">
        <w:t xml:space="preserve"> they can occur out of sequence</w:t>
      </w:r>
      <w:ins w:id="311" w:author="McDonagh, Sean" w:date="2023-10-24T11:03:00Z">
        <w:r w:rsidR="00923BC6">
          <w:fldChar w:fldCharType="begin"/>
        </w:r>
        <w:r w:rsidR="00923BC6">
          <w:instrText xml:space="preserve"> XE "</w:instrText>
        </w:r>
        <w:r w:rsidR="00923BC6" w:rsidRPr="00923BC6">
          <w:rPr>
            <w:rFonts w:asciiTheme="minorHAnsi" w:hAnsiTheme="minorHAnsi"/>
            <w:bCs/>
          </w:rPr>
          <w:instrText>S</w:instrText>
        </w:r>
      </w:ins>
      <w:r w:rsidR="00923BC6" w:rsidRPr="00923BC6">
        <w:rPr>
          <w:rFonts w:asciiTheme="minorHAnsi" w:hAnsiTheme="minorHAnsi"/>
          <w:bCs/>
        </w:rPr>
        <w:instrText>equence</w:instrText>
      </w:r>
      <w:ins w:id="312" w:author="McDonagh, Sean" w:date="2023-10-24T11:03:00Z">
        <w:r w:rsidR="00923BC6">
          <w:instrText xml:space="preserve">" </w:instrText>
        </w:r>
        <w:r w:rsidR="00923BC6">
          <w:fldChar w:fldCharType="end"/>
        </w:r>
      </w:ins>
      <w:r w:rsidRPr="001C624F">
        <w:t>, but care must be taken to ensure that there are no repeat values since only the first unique value is recognized and all subsequent repeated vales are ignored. For example:</w:t>
      </w:r>
    </w:p>
    <w:p w14:paraId="1B53E928" w14:textId="132896A6"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spellStart"/>
      <w:proofErr w:type="gramStart"/>
      <w:r w:rsidR="004C7F6C" w:rsidRPr="00D440B2">
        <w:rPr>
          <w:rStyle w:val="CODE"/>
          <w:szCs w:val="24"/>
        </w:rPr>
        <w:t>ColorEnum</w:t>
      </w:r>
      <w:proofErr w:type="spellEnd"/>
      <w:r w:rsidR="004C7F6C" w:rsidRPr="00D440B2">
        <w:rPr>
          <w:rStyle w:val="CODE"/>
          <w:szCs w:val="24"/>
        </w:rPr>
        <w:t>(</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 xml:space="preserve">color.name, </w:t>
      </w:r>
      <w:proofErr w:type="spellStart"/>
      <w:r w:rsidRPr="00D440B2">
        <w:rPr>
          <w:rStyle w:val="CODE"/>
          <w:szCs w:val="24"/>
        </w:rPr>
        <w:t>color.value</w:t>
      </w:r>
      <w:proofErr w:type="spellEnd"/>
      <w:r w:rsidRPr="00D440B2">
        <w:rPr>
          <w:rStyle w:val="CODE"/>
          <w:szCs w:val="24"/>
        </w:rPr>
        <w:t>)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172826EA" w:rsidR="004C7F6C" w:rsidRPr="001C624F" w:rsidRDefault="004C7F6C" w:rsidP="00627D69">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A6992DB" w:rsidR="008B2BD4" w:rsidRPr="00D440B2" w:rsidRDefault="008B2BD4" w:rsidP="00D13203">
      <w:pPr>
        <w:pStyle w:val="CODE1"/>
        <w:rPr>
          <w:rStyle w:val="CODE"/>
          <w:szCs w:val="24"/>
        </w:rPr>
      </w:pPr>
      <w:r w:rsidRPr="00D440B2">
        <w:rPr>
          <w:rStyle w:val="CODE"/>
          <w:szCs w:val="24"/>
        </w:rPr>
        <w:t xml:space="preserve">class </w:t>
      </w:r>
      <w:proofErr w:type="spellStart"/>
      <w:proofErr w:type="gramStart"/>
      <w:r w:rsidRPr="00D440B2">
        <w:rPr>
          <w:rStyle w:val="CODE"/>
          <w:szCs w:val="24"/>
        </w:rPr>
        <w:t>ColorEnum</w:t>
      </w:r>
      <w:proofErr w:type="spellEnd"/>
      <w:r w:rsidRPr="00D440B2">
        <w:rPr>
          <w:rStyle w:val="CODE"/>
          <w:szCs w:val="24"/>
        </w:rPr>
        <w:t>(</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 xml:space="preserve">for color in </w:t>
      </w:r>
      <w:proofErr w:type="spellStart"/>
      <w:r w:rsidRPr="00D440B2">
        <w:rPr>
          <w:rStyle w:val="CODE"/>
          <w:szCs w:val="24"/>
        </w:rPr>
        <w:t>ColorEnum</w:t>
      </w:r>
      <w:proofErr w:type="spellEnd"/>
      <w:r w:rsidRPr="00D440B2">
        <w:rPr>
          <w:rStyle w:val="CODE"/>
          <w:szCs w:val="24"/>
        </w:rPr>
        <w:t>:</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w:t>
      </w:r>
      <w:proofErr w:type="spellStart"/>
      <w:r w:rsidR="008B2BD4" w:rsidRPr="00D440B2">
        <w:rPr>
          <w:rStyle w:val="CODE"/>
          <w:szCs w:val="24"/>
        </w:rPr>
        <w:t>color.value</w:t>
      </w:r>
      <w:proofErr w:type="spellEnd"/>
      <w:r w:rsidR="008B2BD4" w:rsidRPr="00D440B2">
        <w:rPr>
          <w:rStyle w:val="CODE"/>
          <w:szCs w:val="24"/>
        </w:rPr>
        <w:t xml:space="preserve">) </w:t>
      </w:r>
      <w:r w:rsidR="003D5BA9" w:rsidRPr="00D440B2">
        <w:rPr>
          <w:rStyle w:val="CODE"/>
          <w:szCs w:val="24"/>
        </w:rPr>
        <w:t xml:space="preserve">#=&gt; </w:t>
      </w:r>
      <w:proofErr w:type="spellStart"/>
      <w:r w:rsidR="003D5BA9" w:rsidRPr="00D440B2">
        <w:rPr>
          <w:rStyle w:val="CODE"/>
          <w:szCs w:val="24"/>
        </w:rPr>
        <w:t>ValueError:duplicate</w:t>
      </w:r>
      <w:proofErr w:type="spellEnd"/>
    </w:p>
    <w:p w14:paraId="27B7936F" w14:textId="5CDABC57" w:rsidR="00AF723F" w:rsidRPr="001C624F" w:rsidRDefault="00AF723F" w:rsidP="00D13203">
      <w:pPr>
        <w:pStyle w:val="CODE1"/>
        <w:rPr>
          <w:rStyle w:val="CODE"/>
          <w:szCs w:val="24"/>
        </w:rPr>
      </w:pPr>
      <w:r w:rsidRPr="001C624F">
        <w:rPr>
          <w:rStyle w:val="CODE"/>
          <w:szCs w:val="24"/>
        </w:rPr>
        <w:lastRenderedPageBreak/>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w:t>
      </w:r>
      <w:proofErr w:type="spellStart"/>
      <w:r w:rsidR="008B2BD4" w:rsidRPr="00D440B2">
        <w:rPr>
          <w:rStyle w:val="CODE"/>
          <w:szCs w:val="24"/>
        </w:rPr>
        <w:t>enum</w:t>
      </w:r>
      <w:proofErr w:type="spellEnd"/>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w:t>
      </w:r>
      <w:proofErr w:type="spellStart"/>
      <w:r w:rsidR="008B2BD4" w:rsidRPr="00D440B2">
        <w:rPr>
          <w:rStyle w:val="CODE"/>
          <w:szCs w:val="24"/>
        </w:rPr>
        <w:t>ColorEnum</w:t>
      </w:r>
      <w:proofErr w:type="spellEnd"/>
      <w:r w:rsidR="008B2BD4" w:rsidRPr="00D440B2">
        <w:rPr>
          <w:rStyle w:val="CODE"/>
          <w:szCs w:val="24"/>
        </w:rPr>
        <w:t>'&gt;: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627D69">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Enum, auto</w:t>
      </w:r>
    </w:p>
    <w:p w14:paraId="03CCC6A5" w14:textId="77777777" w:rsidR="00357D26" w:rsidRPr="001C624F" w:rsidRDefault="00357D26" w:rsidP="00D13203">
      <w:pPr>
        <w:pStyle w:val="CODE1"/>
        <w:rPr>
          <w:rStyle w:val="CODE"/>
          <w:szCs w:val="24"/>
        </w:rPr>
      </w:pPr>
    </w:p>
    <w:p w14:paraId="3B75EAAC" w14:textId="3F33D013"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627D69">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627D69">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41C22DC3" w:rsidR="000F043E" w:rsidRPr="00D440B2" w:rsidRDefault="000F043E" w:rsidP="00D13203">
      <w:pPr>
        <w:pStyle w:val="CODE1"/>
        <w:rPr>
          <w:rStyle w:val="CODE"/>
          <w:szCs w:val="24"/>
        </w:rPr>
      </w:pPr>
      <w:r w:rsidRPr="00D440B2">
        <w:rPr>
          <w:rStyle w:val="CODE"/>
          <w:szCs w:val="24"/>
        </w:rPr>
        <w:t xml:space="preserve">from </w:t>
      </w:r>
      <w:proofErr w:type="spellStart"/>
      <w:r w:rsidRPr="00D440B2">
        <w:rPr>
          <w:rStyle w:val="CODE"/>
          <w:szCs w:val="24"/>
        </w:rPr>
        <w:t>enum</w:t>
      </w:r>
      <w:proofErr w:type="spellEnd"/>
      <w:r w:rsidRPr="00D440B2">
        <w:rPr>
          <w:rStyle w:val="CODE"/>
          <w:szCs w:val="24"/>
        </w:rPr>
        <w:t xml:space="preserve"> import </w:t>
      </w:r>
      <w:proofErr w:type="spellStart"/>
      <w:r w:rsidRPr="00D440B2">
        <w:rPr>
          <w:rStyle w:val="CODE"/>
          <w:szCs w:val="24"/>
        </w:rPr>
        <w:t>IntEnum</w:t>
      </w:r>
      <w:proofErr w:type="spellEnd"/>
      <w:r w:rsidRPr="00D440B2">
        <w:rPr>
          <w:rStyle w:val="CODE"/>
          <w:szCs w:val="24"/>
        </w:rPr>
        <w:t>, auto</w:t>
      </w:r>
      <w:r w:rsidRPr="00D440B2">
        <w:rPr>
          <w:rStyle w:val="CODE"/>
          <w:szCs w:val="24"/>
        </w:rPr>
        <w:br/>
        <w:t>colors = ["RED", "GREEN"]</w:t>
      </w:r>
      <w:r w:rsidRPr="00D440B2">
        <w:rPr>
          <w:rStyle w:val="CODE"/>
          <w:szCs w:val="24"/>
        </w:rPr>
        <w:br/>
        <w:t xml:space="preserve">class </w:t>
      </w:r>
      <w:proofErr w:type="spellStart"/>
      <w:proofErr w:type="gramStart"/>
      <w:r w:rsidRPr="00D440B2">
        <w:rPr>
          <w:rStyle w:val="CODE"/>
          <w:szCs w:val="24"/>
        </w:rPr>
        <w:t>Nums</w:t>
      </w:r>
      <w:proofErr w:type="spellEnd"/>
      <w:r w:rsidRPr="00D440B2">
        <w:rPr>
          <w:rStyle w:val="CODE"/>
          <w:szCs w:val="24"/>
        </w:rPr>
        <w:t>(</w:t>
      </w:r>
      <w:proofErr w:type="spellStart"/>
      <w:proofErr w:type="gramEnd"/>
      <w:r w:rsidRPr="00D440B2">
        <w:rPr>
          <w:rStyle w:val="CODE"/>
          <w:szCs w:val="24"/>
        </w:rPr>
        <w:t>IntEnum</w:t>
      </w:r>
      <w:proofErr w:type="spellEnd"/>
      <w:r w:rsidRPr="00D440B2">
        <w:rPr>
          <w:rStyle w:val="CODE"/>
          <w:szCs w:val="24"/>
        </w:rPr>
        <w:t>):</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627D69">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627D69">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70E6F50E" w:rsidR="005164B7" w:rsidRPr="001C624F" w:rsidRDefault="000F279F" w:rsidP="00627D69">
      <w:pPr>
        <w:pStyle w:val="Style2"/>
      </w:pPr>
      <w:r w:rsidRPr="001C624F">
        <w:t xml:space="preserve">Given that enumeration is a useful programming device, many programmers choose to implement their own </w:t>
      </w:r>
      <w:del w:id="313" w:author="Stephen Michell" w:date="2023-10-25T16:57:00Z">
        <w:r w:rsidRPr="001C624F" w:rsidDel="00627D69">
          <w:delText>“</w:delText>
        </w:r>
      </w:del>
      <w:r w:rsidRPr="006F258E">
        <w:t>enum</w:t>
      </w:r>
      <w:ins w:id="314" w:author="Stephen Michell" w:date="2023-10-25T16:58:00Z">
        <w:r w:rsidR="006F258E">
          <w:t>eration</w:t>
        </w:r>
      </w:ins>
      <w:del w:id="315" w:author="Stephen Michell" w:date="2023-10-25T16:57:00Z">
        <w:r w:rsidRPr="001C624F" w:rsidDel="00627D69">
          <w:delText>”</w:delText>
        </w:r>
      </w:del>
      <w:r w:rsidRPr="001C624F">
        <w:t xml:space="preserve"> objects or types using a wide variety of methods including the creation of </w:t>
      </w:r>
      <w:del w:id="316" w:author="Stephen Michell" w:date="2023-10-25T16:57:00Z">
        <w:r w:rsidRPr="00627D69" w:rsidDel="00627D69">
          <w:rPr>
            <w:rStyle w:val="CODE1Char"/>
            <w:rFonts w:eastAsia="Courier New"/>
            <w:rPrChange w:id="317" w:author="Stephen Michell" w:date="2023-10-25T16:57:00Z">
              <w:rPr/>
            </w:rPrChange>
          </w:rPr>
          <w:delText>“</w:delText>
        </w:r>
      </w:del>
      <w:del w:id="318" w:author="Stephen Michell" w:date="2023-10-25T16:59:00Z">
        <w:r w:rsidRPr="00627D69" w:rsidDel="006F258E">
          <w:rPr>
            <w:rStyle w:val="CODE1Char"/>
            <w:rFonts w:eastAsia="Courier New"/>
            <w:rPrChange w:id="319" w:author="Stephen Michell" w:date="2023-10-25T16:57:00Z">
              <w:rPr/>
            </w:rPrChange>
          </w:rPr>
          <w:delText>enum</w:delText>
        </w:r>
      </w:del>
      <w:del w:id="320" w:author="Stephen Michell" w:date="2023-10-25T16:57:00Z">
        <w:r w:rsidRPr="001C624F" w:rsidDel="00627D69">
          <w:delText>”</w:delText>
        </w:r>
      </w:del>
      <w:del w:id="321" w:author="Stephen Michell" w:date="2023-10-25T16:59:00Z">
        <w:r w:rsidRPr="001C624F" w:rsidDel="006F258E">
          <w:delText xml:space="preserve"> </w:delText>
        </w:r>
      </w:del>
      <w:r w:rsidRPr="001C624F">
        <w:t>classes, lists, and even dictionaries</w:t>
      </w:r>
      <w:ins w:id="322" w:author="Stephen Michell" w:date="2023-10-25T16:59:00Z">
        <w:r w:rsidR="006F258E">
          <w:t xml:space="preserve"> for enumerations</w:t>
        </w:r>
      </w:ins>
      <w:r w:rsidRPr="001C624F">
        <w:t>.</w:t>
      </w:r>
      <w:r w:rsidR="005164B7" w:rsidRPr="001C624F">
        <w:t xml:space="preserve"> </w:t>
      </w:r>
      <w:ins w:id="323" w:author="Stephen Michell" w:date="2023-10-25T17:01:00Z">
        <w:r w:rsidR="006F258E">
          <w:t xml:space="preserve">Such substitutes carry the risk that the </w:t>
        </w:r>
      </w:ins>
      <w:ins w:id="324" w:author="Stephen Michell" w:date="2023-10-25T17:02:00Z">
        <w:r w:rsidR="006F258E">
          <w:t>usual</w:t>
        </w:r>
      </w:ins>
      <w:ins w:id="325" w:author="Stephen Michell" w:date="2023-10-25T17:01:00Z">
        <w:r w:rsidR="006F258E">
          <w:t xml:space="preserve"> enumeration semantics will be incompletely implemented.</w:t>
        </w:r>
      </w:ins>
      <w:del w:id="326" w:author="Stephen Michell" w:date="2023-10-25T17:00:00Z">
        <w:r w:rsidRPr="001C624F" w:rsidDel="006F258E">
          <w:delText xml:space="preserve">Use of enumeration requires careful attention to readability, performance, and safety. </w:delText>
        </w:r>
      </w:del>
    </w:p>
    <w:p w14:paraId="6F406E88" w14:textId="7ADE2A5C" w:rsidR="00566BC2" w:rsidRPr="001C624F" w:rsidRDefault="005164B7" w:rsidP="00627D69">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proofErr w:type="spellStart"/>
      <w:r w:rsidR="001E2A52" w:rsidRPr="00627D69">
        <w:rPr>
          <w:rStyle w:val="CODE1Char"/>
          <w:rFonts w:eastAsia="Courier New"/>
          <w:rPrChange w:id="327" w:author="Stephen Michell" w:date="2023-10-25T16:56:00Z">
            <w:rPr>
              <w:rFonts w:cs="Courier New"/>
            </w:rPr>
          </w:rPrChange>
        </w:rPr>
        <w:t>enum</w:t>
      </w:r>
      <w:proofErr w:type="spellEnd"/>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proofErr w:type="spellStart"/>
      <w:r w:rsidRPr="00627D69">
        <w:rPr>
          <w:rStyle w:val="CODE1Char"/>
          <w:rFonts w:eastAsia="Courier New"/>
          <w:rPrChange w:id="328" w:author="Stephen Michell" w:date="2023-10-25T16:56:00Z">
            <w:rPr>
              <w:rFonts w:cs="Courier New"/>
            </w:rPr>
          </w:rPrChange>
        </w:rPr>
        <w:t>enum</w:t>
      </w:r>
      <w:proofErr w:type="spell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For example, sets of strings can be used </w:t>
      </w:r>
      <w:r w:rsidR="000F279F" w:rsidRPr="001C624F">
        <w:t>to simulate enum</w:t>
      </w:r>
      <w:r w:rsidRPr="001C624F">
        <w:t>eration</w:t>
      </w:r>
      <w:r w:rsidR="000F279F" w:rsidRPr="001C624F">
        <w:t>s:</w:t>
      </w:r>
    </w:p>
    <w:p w14:paraId="15DD396A" w14:textId="05F7B045" w:rsidR="00566BC2" w:rsidRPr="007F5EB4" w:rsidRDefault="000F279F" w:rsidP="00D13203">
      <w:pPr>
        <w:pStyle w:val="CODE1"/>
        <w:rPr>
          <w:rFonts w:eastAsia="Courier New"/>
        </w:rPr>
      </w:pPr>
      <w:r w:rsidRPr="007F5EB4">
        <w:rPr>
          <w:rFonts w:eastAsia="Courier New"/>
        </w:rPr>
        <w:t xml:space="preserve">colors = </w:t>
      </w:r>
      <w:r w:rsidR="00CD7365">
        <w:rPr>
          <w:rFonts w:eastAsia="Courier New"/>
        </w:rPr>
        <w:t>[</w:t>
      </w:r>
      <w:r w:rsidRPr="007F5EB4">
        <w:rPr>
          <w:rFonts w:eastAsia="Courier New"/>
        </w:rPr>
        <w:t>'red', 'green', 'blue'</w:t>
      </w:r>
      <w:r w:rsidR="00CD7365">
        <w:rPr>
          <w:rFonts w:eastAsia="Courier New"/>
        </w:rPr>
        <w:t>]</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lastRenderedPageBreak/>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140F554"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4228871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 to help provide static type checking</w:t>
      </w:r>
      <w:ins w:id="329" w:author="McDonagh, Sean" w:date="2023-10-25T11:23:00Z">
        <w:r w:rsidR="00704B35">
          <w:rPr>
            <w:rFonts w:asciiTheme="minorHAnsi" w:hAnsiTheme="minorHAnsi"/>
          </w:rPr>
          <w:fldChar w:fldCharType="begin"/>
        </w:r>
        <w:r w:rsidR="00704B35">
          <w:instrText xml:space="preserve"> XE "</w:instrText>
        </w:r>
        <w:r w:rsidR="00704B35" w:rsidRPr="0005559D">
          <w:instrText>T</w:instrText>
        </w:r>
      </w:ins>
      <w:r w:rsidR="00704B35" w:rsidRPr="0005559D">
        <w:instrText>ype checking</w:instrText>
      </w:r>
      <w:ins w:id="330" w:author="McDonagh, Sean" w:date="2023-10-25T11:23:00Z">
        <w:r w:rsidR="00704B35">
          <w:instrText xml:space="preserve">" </w:instrText>
        </w:r>
        <w:r w:rsidR="00704B35">
          <w:rPr>
            <w:rFonts w:asciiTheme="minorHAnsi" w:hAnsiTheme="minorHAnsi"/>
          </w:rPr>
          <w:fldChar w:fldCharType="end"/>
        </w:r>
      </w:ins>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 xml:space="preserve">for </w:t>
      </w:r>
      <w:proofErr w:type="spellStart"/>
      <w:r w:rsidRPr="00D440B2">
        <w:rPr>
          <w:rFonts w:asciiTheme="minorHAnsi" w:hAnsiTheme="minorHAnsi"/>
        </w:rPr>
        <w:t>enums</w:t>
      </w:r>
      <w:proofErr w:type="spellEnd"/>
      <w:r w:rsidRPr="00D440B2">
        <w:rPr>
          <w:rFonts w:asciiTheme="minorHAnsi" w:hAnsiTheme="minorHAnsi"/>
        </w:rPr>
        <w:t xml:space="preserve">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xml:space="preserve">,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w:t>
      </w:r>
      <w:proofErr w:type="spellStart"/>
      <w:r w:rsidRPr="00D440B2">
        <w:rPr>
          <w:rFonts w:asciiTheme="minorHAnsi" w:hAnsiTheme="minorHAnsi"/>
        </w:rPr>
        <w:t>enums</w:t>
      </w:r>
      <w:proofErr w:type="spellEnd"/>
      <w:r w:rsidRPr="00D440B2">
        <w:rPr>
          <w:rFonts w:asciiTheme="minorHAnsi" w:hAnsiTheme="minorHAnsi"/>
        </w:rPr>
        <w:t>,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440B2">
        <w:rPr>
          <w:rFonts w:asciiTheme="minorHAnsi" w:hAnsiTheme="minorHAnsi"/>
        </w:rPr>
        <w:t>enums</w:t>
      </w:r>
      <w:proofErr w:type="spellEnd"/>
      <w:r w:rsidRPr="00D440B2">
        <w:rPr>
          <w:rFonts w:asciiTheme="minorHAnsi" w:hAnsiTheme="minorHAnsi"/>
        </w:rPr>
        <w:t xml:space="preserve">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DF186D">
      <w:pPr>
        <w:pStyle w:val="Heading2"/>
        <w:keepNext w:val="0"/>
        <w:rPr>
          <w:rFonts w:asciiTheme="minorHAnsi" w:hAnsiTheme="minorHAnsi"/>
        </w:rPr>
      </w:pPr>
      <w:bookmarkStart w:id="331" w:name="_Toc149023332"/>
      <w:r w:rsidRPr="00D440B2">
        <w:rPr>
          <w:rFonts w:asciiTheme="minorHAnsi" w:hAnsiTheme="minorHAnsi"/>
        </w:rPr>
        <w:t xml:space="preserve">6.6 Conversion </w:t>
      </w:r>
      <w:r w:rsidR="00900DAD" w:rsidRPr="00D440B2">
        <w:rPr>
          <w:rFonts w:asciiTheme="minorHAnsi" w:hAnsiTheme="minorHAnsi"/>
        </w:rPr>
        <w:t>e</w:t>
      </w:r>
      <w:r w:rsidRPr="00D440B2">
        <w:rPr>
          <w:rFonts w:asciiTheme="minorHAnsi" w:hAnsiTheme="minorHAnsi"/>
        </w:rPr>
        <w:t>rrors [FLC]</w:t>
      </w:r>
      <w:bookmarkEnd w:id="331"/>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627D69">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7CEC2DAE" w:rsidR="005B7A37" w:rsidRPr="001C624F" w:rsidRDefault="005B7A37" w:rsidP="00627D69">
      <w:pPr>
        <w:pStyle w:val="Style2"/>
      </w:pPr>
      <w:r w:rsidRPr="001C624F">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FC5135">
        <w:rPr>
          <w:rStyle w:val="CODE1Char"/>
          <w:rFonts w:eastAsia="Courier New"/>
        </w:rPr>
        <w:t>Py_NotImplemented</w:t>
      </w:r>
      <w:proofErr w:type="spellEnd"/>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proofErr w:type="spellStart"/>
      <w:r w:rsidRPr="00FC5135">
        <w:rPr>
          <w:rStyle w:val="CODE1Char"/>
          <w:rFonts w:eastAsia="Courier New"/>
        </w:rPr>
        <w:t>TypeError</w:t>
      </w:r>
      <w:proofErr w:type="spellEnd"/>
      <w:r w:rsidRPr="001C624F">
        <w:t xml:space="preserve"> exception</w:t>
      </w:r>
      <w:ins w:id="332"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33"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34" w:author="McDonagh, Sean" w:date="2023-10-25T11:41:00Z">
        <w:r w:rsidR="00287576">
          <w:instrText xml:space="preserve">" </w:instrText>
        </w:r>
        <w:r w:rsidR="00287576">
          <w:fldChar w:fldCharType="end"/>
        </w:r>
      </w:ins>
      <w:r w:rsidRPr="001C624F">
        <w:t xml:space="preserve"> is raised.</w:t>
      </w:r>
    </w:p>
    <w:p w14:paraId="1E08DD64" w14:textId="62DC7082" w:rsidR="001E494F" w:rsidRPr="001C624F" w:rsidRDefault="001E494F" w:rsidP="00627D69">
      <w:pPr>
        <w:pStyle w:val="Style2"/>
      </w:pPr>
      <w:r w:rsidRPr="001C624F">
        <w:t>Native Python numerical types are converted using the following rules:</w:t>
      </w:r>
      <w:r w:rsidR="00FC472C" w:rsidRPr="001C624F">
        <w:t xml:space="preserve"> </w:t>
      </w:r>
    </w:p>
    <w:p w14:paraId="4781620F" w14:textId="62C5EC9D" w:rsidR="00566BC2" w:rsidRPr="00D440B2" w:rsidRDefault="000F279F" w:rsidP="00DF186D">
      <w:pPr>
        <w:pStyle w:val="Bullet"/>
        <w:keepNext w:val="0"/>
        <w:rPr>
          <w:rFonts w:asciiTheme="minorHAnsi" w:hAnsiTheme="minorHAnsi"/>
        </w:rPr>
      </w:pPr>
      <w:r w:rsidRPr="00D440B2">
        <w:rPr>
          <w:rFonts w:asciiTheme="minorHAnsi" w:hAnsiTheme="minorHAnsi"/>
        </w:rPr>
        <w:t>If either argument is a complex number,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2656245B" w:rsidR="00566BC2" w:rsidRPr="001C624F" w:rsidRDefault="000F279F" w:rsidP="00627D69">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1C624F">
        <w:t>t</w:t>
      </w:r>
      <w:r w:rsidRPr="001C624F">
        <w:t xml:space="preserve"> exposed to the language user in Python.</w:t>
      </w:r>
    </w:p>
    <w:p w14:paraId="2B028FE3" w14:textId="73B1EE9F" w:rsidR="00566BC2" w:rsidRPr="001C624F" w:rsidRDefault="004A1253" w:rsidP="00627D69">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 xml:space="preserve">integer, </w:t>
      </w:r>
      <w:r w:rsidRPr="001C624F">
        <w:t xml:space="preserve">either </w:t>
      </w:r>
      <w:r w:rsidR="000F279F" w:rsidRPr="001C624F">
        <w:t xml:space="preserve">implicitly </w:t>
      </w:r>
      <w:r w:rsidRPr="001C624F">
        <w:t>(</w:t>
      </w:r>
      <w:r w:rsidR="000F279F" w:rsidRPr="001C624F">
        <w:t xml:space="preserve">using the </w:t>
      </w:r>
      <w:r w:rsidR="000F279F" w:rsidRPr="00D440B2">
        <w:rPr>
          <w:rFonts w:cs="Courier New"/>
        </w:rPr>
        <w:t>int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3CF1DAAE" w:rsidR="001F26F1" w:rsidRPr="001C624F" w:rsidRDefault="000F279F" w:rsidP="00627D69">
      <w:pPr>
        <w:pStyle w:val="Style2"/>
      </w:pPr>
      <w:r w:rsidRPr="001C624F">
        <w:lastRenderedPageBreak/>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 xml:space="preserve">integer to </w:t>
      </w:r>
      <w:r w:rsidR="004C21A1" w:rsidRPr="001C624F">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29B76DDE" w:rsidR="00D870E7" w:rsidRPr="001C624F" w:rsidRDefault="001F26F1" w:rsidP="00627D69">
      <w:pPr>
        <w:pStyle w:val="Style2"/>
      </w:pPr>
      <w:r w:rsidRPr="001C624F">
        <w:t>C</w:t>
      </w:r>
      <w:r w:rsidR="00D870E7" w:rsidRPr="001C624F">
        <w:t>onversion</w:t>
      </w:r>
      <w:r w:rsidRPr="001C624F">
        <w:t>s</w:t>
      </w:r>
      <w:r w:rsidR="00D870E7" w:rsidRPr="001C624F">
        <w:t xml:space="preserve"> of an excessively large int</w:t>
      </w:r>
      <w:r w:rsidRPr="001C624F">
        <w:t>eger</w:t>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w:t>
      </w:r>
      <w:r w:rsidR="00287576">
        <w:fldChar w:fldCharType="begin"/>
      </w:r>
      <w:r w:rsidR="00287576">
        <w:instrText xml:space="preserve"> XE "</w:instrText>
      </w:r>
      <w:r w:rsidR="00287576" w:rsidRPr="00287576">
        <w:rPr>
          <w:rFonts w:asciiTheme="minorHAnsi" w:hAnsiTheme="minorHAnsi"/>
        </w:rPr>
        <w:instrText>E</w:instrText>
      </w:r>
      <w:del w:id="335"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r w:rsidR="00287576">
        <w:instrText xml:space="preserve">" </w:instrText>
      </w:r>
      <w:r w:rsidR="00287576">
        <w:fldChar w:fldCharType="end"/>
      </w:r>
      <w:r w:rsidRPr="001C624F">
        <w:t xml:space="preserve"> </w:t>
      </w:r>
      <w:proofErr w:type="spellStart"/>
      <w:r w:rsidRPr="0042024B">
        <w:rPr>
          <w:rStyle w:val="CODE"/>
          <w:sz w:val="21"/>
          <w:szCs w:val="24"/>
          <w:rPrChange w:id="336" w:author="McDonagh, Sean" w:date="2023-10-23T10:06:00Z">
            <w:rPr>
              <w:rFonts w:cs="Courier New"/>
              <w:szCs w:val="21"/>
            </w:rPr>
          </w:rPrChange>
        </w:rPr>
        <w:t>OverflowError</w:t>
      </w:r>
      <w:proofErr w:type="spellEnd"/>
      <w:del w:id="337" w:author="McDonagh, Sean" w:date="2023-10-23T09:36:00Z">
        <w:r w:rsidR="0048267C" w:rsidRPr="001C624F" w:rsidDel="00AF49F8">
          <w:delText>.</w:delText>
        </w:r>
      </w:del>
      <w:r w:rsidR="0048267C" w:rsidRPr="001C624F">
        <w:t xml:space="preserve"> </w:t>
      </w:r>
      <w:ins w:id="338" w:author="McDonagh, Sean" w:date="2023-10-23T09:36:00Z">
        <w:r w:rsidR="00AF49F8">
          <w:t>(</w:t>
        </w:r>
      </w:ins>
      <w:del w:id="339" w:author="McDonagh, Sean" w:date="2023-10-23T09:36:00Z">
        <w:r w:rsidR="0048267C" w:rsidRPr="001C624F" w:rsidDel="00AF49F8">
          <w:delText>S</w:delText>
        </w:r>
      </w:del>
      <w:ins w:id="340" w:author="McDonagh, Sean" w:date="2023-10-23T09:36:00Z">
        <w:r w:rsidR="00AF49F8">
          <w:t>s</w:t>
        </w:r>
      </w:ins>
      <w:r w:rsidR="0048267C" w:rsidRPr="001C624F">
        <w:t xml:space="preserve">ee </w:t>
      </w:r>
      <w:del w:id="341" w:author="McDonagh, Sean" w:date="2023-10-23T09:36:00Z">
        <w:r w:rsidR="00555B2F" w:rsidDel="00AF49F8">
          <w:delText>subclause</w:delText>
        </w:r>
        <w:r w:rsidR="0048267C" w:rsidRPr="001C624F" w:rsidDel="00AF49F8">
          <w:delText xml:space="preserve"> </w:delText>
        </w:r>
      </w:del>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ins w:id="342" w:author="McDonagh, Sean" w:date="2023-10-23T09:36:00Z">
        <w:r w:rsidR="00AF49F8">
          <w:rPr>
            <w:rStyle w:val="Hyperlink"/>
            <w:rFonts w:asciiTheme="minorHAnsi" w:hAnsiTheme="minorHAnsi"/>
          </w:rPr>
          <w:t>)</w:t>
        </w:r>
      </w:ins>
      <w:r w:rsidRPr="001C624F">
        <w:t>.</w:t>
      </w:r>
    </w:p>
    <w:p w14:paraId="5998D617" w14:textId="77777777" w:rsidR="00230085" w:rsidRPr="001C624F" w:rsidRDefault="00230085" w:rsidP="00627D69">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 xml:space="preserve">e = </w:t>
      </w:r>
      <w:proofErr w:type="spellStart"/>
      <w:r w:rsidRPr="007E6C94">
        <w:rPr>
          <w:rStyle w:val="CODE"/>
          <w:sz w:val="21"/>
          <w:szCs w:val="24"/>
        </w:rPr>
        <w:t>ord</w:t>
      </w:r>
      <w:proofErr w:type="spellEnd"/>
      <w:r w:rsidRPr="007E6C94">
        <w:rPr>
          <w:rStyle w:val="CODE"/>
          <w:sz w:val="21"/>
          <w:szCs w:val="24"/>
        </w:rPr>
        <w:t>('x')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516268E8" w:rsidR="00D36153" w:rsidRPr="001C624F" w:rsidRDefault="000F279F" w:rsidP="00627D69">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475F68AB" w:rsidR="00566BC2" w:rsidRPr="001C624F" w:rsidRDefault="00D36153" w:rsidP="00627D69">
      <w:pPr>
        <w:pStyle w:val="Style2"/>
      </w:pPr>
      <w:r w:rsidRPr="001C624F">
        <w:t xml:space="preserve">Conversions between unrelated types </w:t>
      </w:r>
      <w:r w:rsidR="00230085" w:rsidRPr="001C624F">
        <w:t>are not possible in Python. For conversions up and down a class hierarchy</w:t>
      </w:r>
      <w:del w:id="343" w:author="McDonagh, Sean" w:date="2023-10-23T09:36:00Z">
        <w:r w:rsidR="00230085" w:rsidRPr="001C624F" w:rsidDel="00AF49F8">
          <w:delText>,</w:delText>
        </w:r>
      </w:del>
      <w:ins w:id="344" w:author="McDonagh, Sean" w:date="2023-10-23T09:37:00Z">
        <w:r w:rsidR="00AF49F8">
          <w:t>,</w:t>
        </w:r>
      </w:ins>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0C2B47DA"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3B35C07B"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255F0F51"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007617D0"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proofErr w:type="spellStart"/>
      <w:r w:rsidRPr="003F1FA7">
        <w:rPr>
          <w:rStyle w:val="CODE1Char"/>
          <w:rFonts w:eastAsia="Courier New"/>
        </w:rPr>
        <w:t>Py_NotImplemented</w:t>
      </w:r>
      <w:proofErr w:type="spellEnd"/>
      <w:r w:rsidRPr="00D440B2">
        <w:rPr>
          <w:rFonts w:asciiTheme="minorHAnsi" w:hAnsiTheme="minorHAnsi"/>
        </w:rPr>
        <w:t xml:space="preserve"> and </w:t>
      </w:r>
      <w:proofErr w:type="spellStart"/>
      <w:r w:rsidRPr="003F1FA7">
        <w:rPr>
          <w:rStyle w:val="CODE1Char"/>
          <w:rFonts w:eastAsia="Courier New"/>
        </w:rPr>
        <w:t>TypeError</w:t>
      </w:r>
      <w:proofErr w:type="spellEnd"/>
      <w:r w:rsidRPr="00D440B2">
        <w:rPr>
          <w:rFonts w:asciiTheme="minorHAnsi" w:hAnsiTheme="minorHAnsi"/>
        </w:rPr>
        <w:t xml:space="preserve"> exceptions</w:t>
      </w:r>
      <w:r w:rsidR="000A4D2B" w:rsidRPr="00D440B2">
        <w:rPr>
          <w:rFonts w:asciiTheme="minorHAnsi" w:hAnsiTheme="minorHAnsi"/>
        </w:rPr>
        <w:t xml:space="preserve"> 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lastRenderedPageBreak/>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DF186D">
      <w:pPr>
        <w:pStyle w:val="Heading2"/>
        <w:keepNext w:val="0"/>
        <w:rPr>
          <w:rFonts w:asciiTheme="minorHAnsi" w:hAnsiTheme="minorHAnsi"/>
        </w:rPr>
      </w:pPr>
      <w:bookmarkStart w:id="345" w:name="_Toc149023333"/>
      <w:r w:rsidRPr="00D440B2">
        <w:rPr>
          <w:rFonts w:asciiTheme="minorHAnsi" w:hAnsiTheme="minorHAnsi"/>
        </w:rPr>
        <w:t xml:space="preserve">6.7 String </w:t>
      </w:r>
      <w:r w:rsidR="00900DAD" w:rsidRPr="00D440B2">
        <w:rPr>
          <w:rFonts w:asciiTheme="minorHAnsi" w:hAnsiTheme="minorHAnsi"/>
        </w:rPr>
        <w:t>t</w:t>
      </w:r>
      <w:r w:rsidRPr="00D440B2">
        <w:rPr>
          <w:rFonts w:asciiTheme="minorHAnsi" w:hAnsiTheme="minorHAnsi"/>
        </w:rPr>
        <w:t>ermination [CJM]</w:t>
      </w:r>
      <w:bookmarkEnd w:id="345"/>
      <w:r w:rsidR="00302404" w:rsidRPr="00D440B2">
        <w:rPr>
          <w:rFonts w:asciiTheme="minorHAnsi" w:hAnsiTheme="minorHAnsi"/>
        </w:rPr>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77C3794D" w:rsidR="00566BC2" w:rsidRPr="00D440B2" w:rsidRDefault="000F279F" w:rsidP="00D13203">
      <w:pPr>
        <w:rPr>
          <w:rFonts w:asciiTheme="minorHAnsi" w:hAnsiTheme="minorHAnsi"/>
        </w:rPr>
      </w:pPr>
      <w:r w:rsidRPr="00D440B2">
        <w:rPr>
          <w:rFonts w:asciiTheme="minorHAnsi" w:hAnsiTheme="minorHAnsi"/>
        </w:rPr>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 whose length can be queried with built-in functions</w:t>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ins w:id="34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34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34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7CCAC4F0" w:rsidR="00566BC2" w:rsidRPr="001C624F" w:rsidRDefault="000F279F" w:rsidP="00627D69">
      <w:pPr>
        <w:pStyle w:val="Style2"/>
      </w:pPr>
      <w:r w:rsidRPr="001C624F">
        <w:t xml:space="preserve">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627D69">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3FEC7066" w:rsidR="005738DD" w:rsidRPr="00D440B2" w:rsidRDefault="002B6DF6" w:rsidP="00DF186D">
      <w:pPr>
        <w:pStyle w:val="Bullet"/>
        <w:keepNext w:val="0"/>
        <w:rPr>
          <w:rFonts w:asciiTheme="minorHAnsi" w:hAnsiTheme="minorHAnsi"/>
        </w:rPr>
      </w:pPr>
      <w:r>
        <w:rPr>
          <w:rFonts w:asciiTheme="minorHAnsi" w:hAnsiTheme="minorHAnsi"/>
        </w:rPr>
        <w:t xml:space="preserve">Apply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6.7.5.</w:t>
      </w:r>
    </w:p>
    <w:p w14:paraId="0C452E29" w14:textId="795CA8E6"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ISO/IEC 24772-1:202</w:t>
      </w:r>
      <w:proofErr w:type="gramStart"/>
      <w:r w:rsidR="005E43D1">
        <w:rPr>
          <w:rFonts w:asciiTheme="minorHAnsi" w:hAnsiTheme="minorHAnsi"/>
        </w:rPr>
        <w:t xml:space="preserve">X </w:t>
      </w:r>
      <w:r w:rsidR="00302404" w:rsidRPr="00D440B2">
        <w:rPr>
          <w:rFonts w:asciiTheme="minorHAnsi" w:hAnsiTheme="minorHAnsi"/>
        </w:rPr>
        <w:t>.</w:t>
      </w:r>
      <w:proofErr w:type="gramEnd"/>
    </w:p>
    <w:p w14:paraId="6F67E891" w14:textId="6A8CA23F" w:rsidR="00566BC2" w:rsidRPr="00D440B2" w:rsidRDefault="000F279F" w:rsidP="00DF186D">
      <w:pPr>
        <w:pStyle w:val="Heading2"/>
        <w:keepNext w:val="0"/>
        <w:rPr>
          <w:rFonts w:asciiTheme="minorHAnsi" w:hAnsiTheme="minorHAnsi"/>
        </w:rPr>
      </w:pPr>
      <w:bookmarkStart w:id="349" w:name="_Toc149023334"/>
      <w:r w:rsidRPr="00D440B2">
        <w:rPr>
          <w:rFonts w:asciiTheme="minorHAnsi" w:hAnsiTheme="minorHAnsi"/>
        </w:rPr>
        <w:t xml:space="preserve">6.8 Buffer </w:t>
      </w:r>
      <w:r w:rsidR="00900DAD" w:rsidRPr="00D440B2">
        <w:rPr>
          <w:rFonts w:asciiTheme="minorHAnsi" w:hAnsiTheme="minorHAnsi"/>
        </w:rPr>
        <w:t>b</w:t>
      </w:r>
      <w:r w:rsidRPr="00D440B2">
        <w:rPr>
          <w:rFonts w:asciiTheme="minorHAnsi" w:hAnsiTheme="minorHAnsi"/>
        </w:rPr>
        <w:t xml:space="preserve">oundary </w:t>
      </w:r>
      <w:r w:rsidR="00900DAD" w:rsidRPr="00D440B2">
        <w:rPr>
          <w:rFonts w:asciiTheme="minorHAnsi" w:hAnsiTheme="minorHAnsi"/>
        </w:rPr>
        <w:t>v</w:t>
      </w:r>
      <w:r w:rsidRPr="00D440B2">
        <w:rPr>
          <w:rFonts w:asciiTheme="minorHAnsi" w:hAnsiTheme="minorHAnsi"/>
        </w:rPr>
        <w:t>iolation [HCB]</w:t>
      </w:r>
      <w:bookmarkEnd w:id="349"/>
    </w:p>
    <w:p w14:paraId="02C8FE2E" w14:textId="4C14BD9E" w:rsidR="00FB1C94" w:rsidRPr="001C624F" w:rsidRDefault="000F279F" w:rsidP="00627D69">
      <w:pPr>
        <w:pStyle w:val="Style2"/>
      </w:pPr>
      <w:r w:rsidRPr="001C624F">
        <w:t>This vulnerability is not applicable to Python because Python’s run-time checks the boundaries of arrays and raises an exception</w:t>
      </w:r>
      <w:ins w:id="350"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51"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52" w:author="McDonagh, Sean" w:date="2023-10-25T11:41:00Z">
        <w:r w:rsidR="00287576">
          <w:instrText xml:space="preserve">" </w:instrText>
        </w:r>
        <w:r w:rsidR="00287576">
          <w:fldChar w:fldCharType="end"/>
        </w:r>
      </w:ins>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07E9448C" w:rsidR="00566BC2" w:rsidRPr="00D440B2" w:rsidRDefault="000F279F" w:rsidP="00DF186D">
      <w:pPr>
        <w:pStyle w:val="Heading2"/>
        <w:keepNext w:val="0"/>
        <w:rPr>
          <w:rFonts w:asciiTheme="minorHAnsi" w:hAnsiTheme="minorHAnsi"/>
        </w:rPr>
      </w:pPr>
      <w:bookmarkStart w:id="353" w:name="_Toc149023335"/>
      <w:r w:rsidRPr="00D440B2">
        <w:rPr>
          <w:rFonts w:asciiTheme="minorHAnsi" w:hAnsiTheme="minorHAnsi"/>
        </w:rPr>
        <w:t xml:space="preserve">6.9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i</w:t>
      </w:r>
      <w:r w:rsidRPr="00D440B2">
        <w:rPr>
          <w:rFonts w:asciiTheme="minorHAnsi" w:hAnsiTheme="minorHAnsi"/>
        </w:rPr>
        <w:t>ndexing [XYZ]</w:t>
      </w:r>
      <w:bookmarkEnd w:id="353"/>
    </w:p>
    <w:p w14:paraId="1036FB06" w14:textId="5E660B8F" w:rsidR="00566BC2" w:rsidRPr="001C624F" w:rsidRDefault="000F279F" w:rsidP="00627D69">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ins w:id="354"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55"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56" w:author="McDonagh, Sean" w:date="2023-10-25T11:41:00Z">
        <w:r w:rsidR="00287576">
          <w:instrText xml:space="preserve">" </w:instrText>
        </w:r>
        <w:r w:rsidR="00287576">
          <w:fldChar w:fldCharType="end"/>
        </w:r>
      </w:ins>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3B18DEA3" w:rsidR="00566BC2" w:rsidRPr="00D440B2" w:rsidRDefault="000F279F" w:rsidP="00DF186D">
      <w:pPr>
        <w:pStyle w:val="Heading2"/>
        <w:keepNext w:val="0"/>
        <w:rPr>
          <w:rFonts w:asciiTheme="minorHAnsi" w:hAnsiTheme="minorHAnsi"/>
        </w:rPr>
      </w:pPr>
      <w:bookmarkStart w:id="357" w:name="_Toc149023336"/>
      <w:r w:rsidRPr="00D440B2">
        <w:rPr>
          <w:rFonts w:asciiTheme="minorHAnsi" w:hAnsiTheme="minorHAnsi"/>
        </w:rPr>
        <w:t xml:space="preserve">6.10 Unchecked </w:t>
      </w:r>
      <w:r w:rsidR="00900DAD" w:rsidRPr="00D440B2">
        <w:rPr>
          <w:rFonts w:asciiTheme="minorHAnsi" w:hAnsiTheme="minorHAnsi"/>
        </w:rPr>
        <w:t>a</w:t>
      </w:r>
      <w:r w:rsidRPr="00D440B2">
        <w:rPr>
          <w:rFonts w:asciiTheme="minorHAnsi" w:hAnsiTheme="minorHAnsi"/>
        </w:rPr>
        <w:t xml:space="preserve">rray </w:t>
      </w:r>
      <w:r w:rsidR="00900DAD" w:rsidRPr="00D440B2">
        <w:rPr>
          <w:rFonts w:asciiTheme="minorHAnsi" w:hAnsiTheme="minorHAnsi"/>
        </w:rPr>
        <w:t>c</w:t>
      </w:r>
      <w:r w:rsidRPr="00D440B2">
        <w:rPr>
          <w:rFonts w:asciiTheme="minorHAnsi" w:hAnsiTheme="minorHAnsi"/>
        </w:rPr>
        <w:t>opying [XYW]</w:t>
      </w:r>
      <w:bookmarkEnd w:id="357"/>
    </w:p>
    <w:p w14:paraId="5E529F7F" w14:textId="2899EFC0" w:rsidR="005A0DC9" w:rsidRPr="001C624F" w:rsidRDefault="000F279F" w:rsidP="00627D69">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 creates a new list object</w:t>
      </w:r>
      <w:ins w:id="35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59" w:author="McDonagh, Sean" w:date="2023-10-25T11:40:00Z">
        <w:r w:rsidR="00287576">
          <w:instrText xml:space="preserve">" </w:instrText>
        </w:r>
        <w:r w:rsidR="00287576">
          <w:fldChar w:fldCharType="end"/>
        </w:r>
      </w:ins>
      <w:r w:rsidR="00230085" w:rsidRPr="001C624F">
        <w:t>.</w:t>
      </w:r>
      <w:r w:rsidR="00FC472C" w:rsidRPr="001C624F">
        <w:t xml:space="preserve"> </w:t>
      </w:r>
      <w:r w:rsidR="005A0DC9" w:rsidRPr="001C624F">
        <w:t>There is a potential vulnerability associated with copying an object</w:t>
      </w:r>
      <w:ins w:id="36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61" w:author="McDonagh, Sean" w:date="2023-10-25T11:40:00Z">
        <w:r w:rsidR="00287576">
          <w:instrText xml:space="preserve">" </w:instrText>
        </w:r>
        <w:r w:rsidR="00287576">
          <w:fldChar w:fldCharType="end"/>
        </w:r>
      </w:ins>
      <w:r w:rsidR="005A0DC9" w:rsidRPr="001C624F">
        <w:t xml:space="preserve"> over part of itself </w:t>
      </w:r>
      <w:r w:rsidR="005A0DC9" w:rsidRPr="001C624F">
        <w:lastRenderedPageBreak/>
        <w:t>when an object</w:t>
      </w:r>
      <w:ins w:id="362"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63" w:author="McDonagh, Sean" w:date="2023-10-25T11:40:00Z">
        <w:r w:rsidR="00287576">
          <w:instrText xml:space="preserve">" </w:instrText>
        </w:r>
        <w:r w:rsidR="00287576">
          <w:fldChar w:fldCharType="end"/>
        </w:r>
      </w:ins>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644B3077" w:rsidR="003F6168" w:rsidRPr="00D440B2" w:rsidRDefault="000F279F" w:rsidP="00DF186D">
      <w:pPr>
        <w:pStyle w:val="Heading2"/>
        <w:keepNext w:val="0"/>
        <w:rPr>
          <w:rFonts w:asciiTheme="minorHAnsi" w:hAnsiTheme="minorHAnsi"/>
        </w:rPr>
      </w:pPr>
      <w:bookmarkStart w:id="364" w:name="_Toc149023337"/>
      <w:r w:rsidRPr="00D440B2">
        <w:rPr>
          <w:rFonts w:asciiTheme="minorHAnsi" w:hAnsiTheme="minorHAnsi"/>
        </w:rPr>
        <w:t xml:space="preserve">6.11 Pointer </w:t>
      </w:r>
      <w:r w:rsidR="00900DAD" w:rsidRPr="00D440B2">
        <w:rPr>
          <w:rFonts w:asciiTheme="minorHAnsi" w:hAnsiTheme="minorHAnsi"/>
        </w:rPr>
        <w:t>t</w:t>
      </w:r>
      <w:r w:rsidRPr="00D440B2">
        <w:rPr>
          <w:rFonts w:asciiTheme="minorHAnsi" w:hAnsiTheme="minorHAnsi"/>
        </w:rPr>
        <w:t xml:space="preserve">ype </w:t>
      </w:r>
      <w:r w:rsidR="00900DAD" w:rsidRPr="00D440B2">
        <w:rPr>
          <w:rFonts w:asciiTheme="minorHAnsi" w:hAnsiTheme="minorHAnsi"/>
        </w:rPr>
        <w:t>c</w:t>
      </w:r>
      <w:r w:rsidRPr="00D440B2">
        <w:rPr>
          <w:rFonts w:asciiTheme="minorHAnsi" w:hAnsiTheme="minorHAnsi"/>
        </w:rPr>
        <w:t>onversions [HFC]</w:t>
      </w:r>
      <w:bookmarkEnd w:id="364"/>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627D69">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3F9BAE7F"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Example: ", type(self), </w:t>
      </w:r>
      <w:proofErr w:type="spellStart"/>
      <w:r w:rsidRPr="007E6C94">
        <w:rPr>
          <w:rStyle w:val="CODE"/>
          <w:sz w:val="21"/>
          <w:szCs w:val="24"/>
        </w:rPr>
        <w:t>self.__class</w:t>
      </w:r>
      <w:proofErr w:type="spellEnd"/>
      <w:r w:rsidRPr="007E6C94">
        <w:rPr>
          <w:rStyle w:val="CODE"/>
          <w:sz w:val="21"/>
          <w:szCs w:val="24"/>
        </w:rPr>
        <w:t>__)</w:t>
      </w:r>
    </w:p>
    <w:p w14:paraId="13B3B89C" w14:textId="77777777" w:rsidR="00884FBE" w:rsidRPr="007E6C94" w:rsidRDefault="00884FBE" w:rsidP="00D13203">
      <w:pPr>
        <w:pStyle w:val="CODE1"/>
        <w:rPr>
          <w:rStyle w:val="CODE"/>
          <w:sz w:val="21"/>
          <w:szCs w:val="24"/>
        </w:rPr>
      </w:pPr>
    </w:p>
    <w:p w14:paraId="646BAF29" w14:textId="52821919"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409C18D"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 xml:space="preserve">"From Other: ", type(self), </w:t>
      </w:r>
      <w:proofErr w:type="spellStart"/>
      <w:r w:rsidRPr="007E6C94">
        <w:rPr>
          <w:rStyle w:val="CODE"/>
          <w:sz w:val="21"/>
          <w:szCs w:val="24"/>
        </w:rPr>
        <w:t>self.</w:t>
      </w:r>
      <w:r w:rsidR="00DE3EA2" w:rsidRPr="007E6C94">
        <w:rPr>
          <w:rStyle w:val="CODE"/>
          <w:sz w:val="21"/>
          <w:szCs w:val="24"/>
        </w:rPr>
        <w:t>__</w:t>
      </w:r>
      <w:r w:rsidRPr="007E6C94">
        <w:rPr>
          <w:rStyle w:val="CODE"/>
          <w:sz w:val="21"/>
          <w:szCs w:val="24"/>
        </w:rPr>
        <w:t>class</w:t>
      </w:r>
      <w:proofErr w:type="spellEnd"/>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41F9B686" w:rsidR="00884FBE" w:rsidRPr="007E6C94" w:rsidRDefault="003F6168" w:rsidP="00D13203">
      <w:pPr>
        <w:pStyle w:val="CODE1"/>
        <w:rPr>
          <w:rStyle w:val="CODE"/>
          <w:sz w:val="21"/>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w:t>
      </w:r>
      <w:proofErr w:type="spellStart"/>
      <w:r w:rsidRPr="007E6C94">
        <w:rPr>
          <w:rStyle w:val="CODE"/>
          <w:sz w:val="21"/>
          <w:szCs w:val="24"/>
        </w:rPr>
        <w:t>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proofErr w:type="spellEnd"/>
      <w:r w:rsidR="00DE3EA2" w:rsidRPr="007E6C94">
        <w:rPr>
          <w:rStyle w:val="CODE"/>
          <w:sz w:val="21"/>
          <w:szCs w:val="24"/>
        </w:rPr>
        <w:t>’</w:t>
      </w:r>
      <w:r w:rsidRPr="007E6C94">
        <w:rPr>
          <w:rStyle w:val="CODE"/>
          <w:sz w:val="21"/>
          <w:szCs w:val="24"/>
        </w:rPr>
        <w:t>&gt; &lt;class</w:t>
      </w:r>
    </w:p>
    <w:p w14:paraId="29C0CAAA" w14:textId="23DC1656"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w:t>
      </w:r>
      <w:proofErr w:type="gramStart"/>
      <w:r w:rsidR="00DE3EA2" w:rsidRPr="007E6C94">
        <w:rPr>
          <w:rStyle w:val="CODE"/>
          <w:sz w:val="21"/>
          <w:szCs w:val="24"/>
        </w:rPr>
        <w:t>_</w:t>
      </w:r>
      <w:r w:rsidR="003F6168" w:rsidRPr="007E6C94">
        <w:rPr>
          <w:rStyle w:val="CODE"/>
          <w:sz w:val="21"/>
          <w:szCs w:val="24"/>
        </w:rPr>
        <w:t>.Example</w:t>
      </w:r>
      <w:proofErr w:type="spellEnd"/>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proofErr w:type="spellStart"/>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proofErr w:type="spellEnd"/>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511BC1FA" w:rsidR="00566BC2" w:rsidRPr="00D440B2" w:rsidRDefault="003F6168" w:rsidP="00D13203">
      <w:pPr>
        <w:pStyle w:val="CODE1"/>
        <w:rPr>
          <w:rStyle w:val="CODE"/>
          <w:szCs w:val="24"/>
        </w:rPr>
      </w:pPr>
      <w:proofErr w:type="spellStart"/>
      <w:r w:rsidRPr="007E6C94">
        <w:rPr>
          <w:rStyle w:val="CODE"/>
          <w:sz w:val="21"/>
          <w:szCs w:val="24"/>
        </w:rPr>
        <w:t>x.</w:t>
      </w:r>
      <w:proofErr w:type="gramStart"/>
      <w:r w:rsidRPr="007E6C94">
        <w:rPr>
          <w:rStyle w:val="CODE"/>
          <w:sz w:val="21"/>
          <w:szCs w:val="24"/>
        </w:rPr>
        <w:t>method</w:t>
      </w:r>
      <w:proofErr w:type="spellEnd"/>
      <w:r w:rsidRPr="007E6C94">
        <w:rPr>
          <w:rStyle w:val="CODE"/>
          <w:sz w:val="21"/>
          <w:szCs w:val="24"/>
        </w:rPr>
        <w:t>(</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w:t>
      </w:r>
      <w:proofErr w:type="spellStart"/>
      <w:r w:rsidR="00DE3EA2" w:rsidRPr="007E6C94">
        <w:rPr>
          <w:rStyle w:val="CODE"/>
          <w:sz w:val="21"/>
          <w:szCs w:val="24"/>
        </w:rPr>
        <w:t>main__</w:t>
      </w:r>
      <w:r w:rsidRPr="007E6C94">
        <w:rPr>
          <w:rStyle w:val="CODE"/>
          <w:sz w:val="21"/>
          <w:szCs w:val="24"/>
        </w:rPr>
        <w:t>.Other</w:t>
      </w:r>
      <w:proofErr w:type="spellEnd"/>
      <w:r w:rsidR="00DE3EA2" w:rsidRPr="007E6C94">
        <w:rPr>
          <w:rStyle w:val="CODE"/>
          <w:sz w:val="21"/>
          <w:szCs w:val="24"/>
        </w:rPr>
        <w:t>’</w:t>
      </w:r>
      <w:r w:rsidRPr="007E6C94">
        <w:rPr>
          <w:rStyle w:val="CODE"/>
          <w:sz w:val="21"/>
          <w:szCs w:val="24"/>
        </w:rPr>
        <w:t>&gt;</w:t>
      </w:r>
    </w:p>
    <w:p w14:paraId="159A6427" w14:textId="645097F3" w:rsidR="003F6168" w:rsidRDefault="003F6168" w:rsidP="00DF186D">
      <w:pPr>
        <w:pStyle w:val="Heading3"/>
        <w:keepNext w:val="0"/>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CE105B">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632109B0"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005738DD" w:rsidRPr="00D440B2">
        <w:rPr>
          <w:rFonts w:asciiTheme="minorHAnsi" w:hAnsiTheme="minorHAnsi"/>
        </w:rPr>
        <w:t xml:space="preserve"> 6.11.5.</w:t>
      </w:r>
    </w:p>
    <w:p w14:paraId="06BA9BA9" w14:textId="7F6B424E"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 unless there are compelling reasons to do so. If alterations are required, document the reasons in docstring</w:t>
      </w:r>
      <w:ins w:id="365" w:author="McDonagh, Sean" w:date="2023-10-24T10:34: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D</w:instrText>
        </w:r>
      </w:ins>
      <w:del w:id="366" w:author="McDonagh, Sean" w:date="2023-10-24T10:34:00Z">
        <w:r w:rsidR="00657F2C" w:rsidRPr="004D2C29" w:rsidDel="004D2C29">
          <w:rPr>
            <w:rFonts w:asciiTheme="minorHAnsi" w:hAnsiTheme="minorHAnsi"/>
            <w:bCs/>
          </w:rPr>
          <w:delInstrText>d</w:delInstrText>
        </w:r>
      </w:del>
      <w:r w:rsidR="00657F2C" w:rsidRPr="004D2C29">
        <w:rPr>
          <w:rFonts w:asciiTheme="minorHAnsi" w:hAnsiTheme="minorHAnsi"/>
          <w:bCs/>
        </w:rPr>
        <w:instrText>ocstring</w:instrText>
      </w:r>
      <w:ins w:id="367" w:author="McDonagh, Sean" w:date="2023-10-24T10:34:00Z">
        <w:r w:rsidR="00657F2C">
          <w:instrText xml:space="preserve">" </w:instrText>
        </w:r>
        <w:r w:rsidR="00657F2C">
          <w:rPr>
            <w:rFonts w:asciiTheme="minorHAnsi" w:hAnsiTheme="minorHAnsi"/>
          </w:rPr>
          <w:fldChar w:fldCharType="end"/>
        </w:r>
      </w:ins>
      <w:r w:rsidR="00733141" w:rsidRPr="00D440B2">
        <w:rPr>
          <w:rFonts w:asciiTheme="minorHAnsi" w:hAnsiTheme="minorHAnsi"/>
        </w:rPr>
        <w:t xml:space="preserve"> and local comments.</w:t>
      </w:r>
    </w:p>
    <w:p w14:paraId="3FF268C1" w14:textId="5EC28977"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 and type hints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DF186D">
      <w:pPr>
        <w:pStyle w:val="Heading2"/>
        <w:keepNext w:val="0"/>
        <w:rPr>
          <w:rFonts w:asciiTheme="minorHAnsi" w:hAnsiTheme="minorHAnsi"/>
        </w:rPr>
      </w:pPr>
      <w:bookmarkStart w:id="368" w:name="_Toc149023338"/>
      <w:r w:rsidRPr="00D440B2">
        <w:rPr>
          <w:rFonts w:asciiTheme="minorHAnsi" w:hAnsiTheme="minorHAnsi"/>
        </w:rPr>
        <w:t xml:space="preserve">6.12 Pointer </w:t>
      </w:r>
      <w:r w:rsidR="00900DAD" w:rsidRPr="00D440B2">
        <w:rPr>
          <w:rFonts w:asciiTheme="minorHAnsi" w:hAnsiTheme="minorHAnsi"/>
        </w:rPr>
        <w:t>a</w:t>
      </w:r>
      <w:r w:rsidRPr="00D440B2">
        <w:rPr>
          <w:rFonts w:asciiTheme="minorHAnsi" w:hAnsiTheme="minorHAnsi"/>
        </w:rPr>
        <w:t>rithmetic [RVG]</w:t>
      </w:r>
      <w:bookmarkEnd w:id="368"/>
    </w:p>
    <w:p w14:paraId="0258A23A" w14:textId="309D9412" w:rsidR="00566BC2" w:rsidRPr="001C624F" w:rsidRDefault="000F279F" w:rsidP="00627D69">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77770364" w:rsidR="00566BC2" w:rsidRPr="00D440B2" w:rsidRDefault="000F279F" w:rsidP="00DF186D">
      <w:pPr>
        <w:pStyle w:val="Heading2"/>
        <w:keepNext w:val="0"/>
        <w:rPr>
          <w:rFonts w:asciiTheme="minorHAnsi" w:hAnsiTheme="minorHAnsi"/>
        </w:rPr>
      </w:pPr>
      <w:bookmarkStart w:id="369" w:name="_Toc149023339"/>
      <w:r w:rsidRPr="00D440B2">
        <w:rPr>
          <w:rFonts w:asciiTheme="minorHAnsi" w:hAnsiTheme="minorHAnsi"/>
        </w:rPr>
        <w:t xml:space="preserve">6.13 Null </w:t>
      </w:r>
      <w:r w:rsidR="00900DAD" w:rsidRPr="00D440B2">
        <w:rPr>
          <w:rFonts w:asciiTheme="minorHAnsi" w:hAnsiTheme="minorHAnsi"/>
        </w:rPr>
        <w:t>p</w:t>
      </w:r>
      <w:r w:rsidRPr="00D440B2">
        <w:rPr>
          <w:rFonts w:asciiTheme="minorHAnsi" w:hAnsiTheme="minorHAnsi"/>
        </w:rPr>
        <w:t xml:space="preserve">ointer </w:t>
      </w:r>
      <w:r w:rsidR="00900DAD" w:rsidRPr="00D440B2">
        <w:rPr>
          <w:rFonts w:asciiTheme="minorHAnsi" w:hAnsiTheme="minorHAnsi"/>
        </w:rPr>
        <w:t>d</w:t>
      </w:r>
      <w:r w:rsidRPr="00D440B2">
        <w:rPr>
          <w:rFonts w:asciiTheme="minorHAnsi" w:hAnsiTheme="minorHAnsi"/>
        </w:rPr>
        <w:t>ereference [XYH]</w:t>
      </w:r>
      <w:bookmarkEnd w:id="369"/>
    </w:p>
    <w:p w14:paraId="4662F657" w14:textId="23FC4E85" w:rsidR="00566BC2" w:rsidRPr="001C624F" w:rsidRDefault="00D14009" w:rsidP="00627D69">
      <w:pPr>
        <w:pStyle w:val="Style2"/>
      </w:pPr>
      <w:r w:rsidRPr="001C624F">
        <w:lastRenderedPageBreak/>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ins w:id="37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71" w:author="McDonagh, Sean" w:date="2023-10-25T11:40:00Z">
        <w:r w:rsidR="00287576">
          <w:instrText xml:space="preserve">" </w:instrText>
        </w:r>
        <w:r w:rsidR="00287576">
          <w:fldChar w:fldCharType="end"/>
        </w:r>
      </w:ins>
      <w:r w:rsidR="000F279F" w:rsidRPr="001C624F">
        <w:t xml:space="preserve"> </w:t>
      </w:r>
      <w:r w:rsidR="000F279F" w:rsidRPr="003F1FA7">
        <w:rPr>
          <w:rStyle w:val="CODE1Char"/>
          <w:rFonts w:eastAsia="Courier New"/>
        </w:rPr>
        <w:t>Non</w:t>
      </w:r>
      <w:r w:rsidR="00E73590" w:rsidRPr="003F1FA7">
        <w:rPr>
          <w:rStyle w:val="CODE1Char"/>
          <w:rFonts w:eastAsia="Courier New"/>
        </w:rPr>
        <w:t>e</w:t>
      </w:r>
      <w:r w:rsidR="000F279F" w:rsidRPr="001C624F">
        <w:t>. Accessing this object</w:t>
      </w:r>
      <w:ins w:id="372"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73" w:author="McDonagh, Sean" w:date="2023-10-25T11:40:00Z">
        <w:r w:rsidR="00287576">
          <w:instrText xml:space="preserve">" </w:instrText>
        </w:r>
        <w:r w:rsidR="00287576">
          <w:fldChar w:fldCharType="end"/>
        </w:r>
      </w:ins>
      <w:r w:rsidR="000F279F" w:rsidRPr="001C624F">
        <w:t xml:space="preserve"> raises an exception</w:t>
      </w:r>
      <w:ins w:id="374"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75"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76" w:author="McDonagh, Sean" w:date="2023-10-25T11:41:00Z">
        <w:r w:rsidR="00287576">
          <w:instrText xml:space="preserve">" </w:instrText>
        </w:r>
        <w:r w:rsidR="00287576">
          <w:fldChar w:fldCharType="end"/>
        </w:r>
      </w:ins>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DF186D">
      <w:pPr>
        <w:pStyle w:val="Heading2"/>
        <w:keepNext w:val="0"/>
        <w:rPr>
          <w:rFonts w:asciiTheme="minorHAnsi" w:hAnsiTheme="minorHAnsi"/>
        </w:rPr>
      </w:pPr>
      <w:bookmarkStart w:id="377" w:name="_Toc149023340"/>
      <w:bookmarkStart w:id="378" w:name="_Hlk62718628"/>
      <w:r w:rsidRPr="00D440B2">
        <w:rPr>
          <w:rFonts w:asciiTheme="minorHAnsi" w:hAnsiTheme="minorHAnsi"/>
        </w:rPr>
        <w:t xml:space="preserve">6.14 Dangling </w:t>
      </w:r>
      <w:r w:rsidR="00900DAD" w:rsidRPr="00D440B2">
        <w:rPr>
          <w:rFonts w:asciiTheme="minorHAnsi" w:hAnsiTheme="minorHAnsi"/>
        </w:rPr>
        <w:t>r</w:t>
      </w:r>
      <w:r w:rsidRPr="00D440B2">
        <w:rPr>
          <w:rFonts w:asciiTheme="minorHAnsi" w:hAnsiTheme="minorHAnsi"/>
        </w:rPr>
        <w:t xml:space="preserve">eference to </w:t>
      </w:r>
      <w:r w:rsidR="00900DAD" w:rsidRPr="00D440B2">
        <w:rPr>
          <w:rFonts w:asciiTheme="minorHAnsi" w:hAnsiTheme="minorHAnsi"/>
        </w:rPr>
        <w:t>h</w:t>
      </w:r>
      <w:r w:rsidRPr="00D440B2">
        <w:rPr>
          <w:rFonts w:asciiTheme="minorHAnsi" w:hAnsiTheme="minorHAnsi"/>
        </w:rPr>
        <w:t>eap [XYK]</w:t>
      </w:r>
      <w:bookmarkEnd w:id="377"/>
    </w:p>
    <w:bookmarkEnd w:id="378"/>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357D9B71" w:rsidR="005707F7" w:rsidRPr="001C624F" w:rsidRDefault="005707F7" w:rsidP="00627D69">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ins w:id="379" w:author="McDonagh, Sean" w:date="2023-10-24T10:50:00Z">
        <w:r w:rsidR="008C794E">
          <w:fldChar w:fldCharType="begin"/>
        </w:r>
        <w:r w:rsidR="008C794E">
          <w:instrText xml:space="preserve"> XE "</w:instrText>
        </w:r>
        <w:r w:rsidR="008C794E" w:rsidRPr="008C794E">
          <w:rPr>
            <w:rFonts w:asciiTheme="minorHAnsi" w:hAnsiTheme="minorHAnsi"/>
            <w:bCs/>
          </w:rPr>
          <w:instrText>G</w:instrText>
        </w:r>
      </w:ins>
      <w:del w:id="380" w:author="McDonagh, Sean" w:date="2023-10-24T10:50:00Z">
        <w:r w:rsidR="008C794E" w:rsidRPr="008C794E" w:rsidDel="00C863AE">
          <w:rPr>
            <w:rFonts w:asciiTheme="minorHAnsi" w:hAnsiTheme="minorHAnsi"/>
            <w:bCs/>
          </w:rPr>
          <w:delInstrText>g</w:delInstrText>
        </w:r>
      </w:del>
      <w:r w:rsidR="008C794E" w:rsidRPr="008C794E">
        <w:rPr>
          <w:rFonts w:asciiTheme="minorHAnsi" w:hAnsiTheme="minorHAnsi"/>
          <w:bCs/>
        </w:rPr>
        <w:instrText>arbage collection</w:instrText>
      </w:r>
      <w:ins w:id="381" w:author="McDonagh, Sean" w:date="2023-10-24T10:50:00Z">
        <w:r w:rsidR="008C794E">
          <w:instrText xml:space="preserve">" </w:instrText>
        </w:r>
        <w:r w:rsidR="008C794E">
          <w:fldChar w:fldCharType="end"/>
        </w:r>
      </w:ins>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ins w:id="382"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83" w:author="McDonagh, Sean" w:date="2023-10-25T11:40:00Z">
        <w:r w:rsidR="00287576">
          <w:instrText xml:space="preserve">" </w:instrText>
        </w:r>
        <w:r w:rsidR="00287576">
          <w:fldChar w:fldCharType="end"/>
        </w:r>
      </w:ins>
      <w:r w:rsidRPr="001C624F">
        <w:t xml:space="preserve"> is deallocated there are no names denoting the reclaimed object</w:t>
      </w:r>
      <w:ins w:id="384"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85" w:author="McDonagh, Sean" w:date="2023-10-25T11:40:00Z">
        <w:r w:rsidR="00287576">
          <w:instrText xml:space="preserve">" </w:instrText>
        </w:r>
        <w:r w:rsidR="00287576">
          <w:fldChar w:fldCharType="end"/>
        </w:r>
      </w:ins>
      <w:r w:rsidRPr="001C624F">
        <w:t xml:space="preserve">. Attempts to access those names anyway will raise runtime exceptions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627D69">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43002228" w:rsidR="00553F45" w:rsidRPr="001C624F" w:rsidRDefault="00802F04" w:rsidP="00627D69">
      <w:pPr>
        <w:pStyle w:val="Style2"/>
      </w:pPr>
      <w:r w:rsidRPr="001C624F">
        <w:t>Python permit</w:t>
      </w:r>
      <w:r w:rsidR="00D9375F" w:rsidRPr="001C624F">
        <w:t>s</w:t>
      </w:r>
      <w:r w:rsidRPr="001C624F">
        <w:t xml:space="preserve"> direct access to the internal data of objects by using the </w:t>
      </w:r>
      <w:proofErr w:type="spellStart"/>
      <w:proofErr w:type="gramStart"/>
      <w:r w:rsidRPr="00D440B2">
        <w:rPr>
          <w:rStyle w:val="CODE1Char"/>
          <w:rFonts w:eastAsia="Courier New"/>
          <w:sz w:val="22"/>
          <w:szCs w:val="22"/>
        </w:rPr>
        <w:t>memoryview</w:t>
      </w:r>
      <w:proofErr w:type="spellEnd"/>
      <w:r w:rsidRPr="00D440B2">
        <w:rPr>
          <w:rStyle w:val="CODE1Char"/>
          <w:rFonts w:eastAsia="Courier New"/>
          <w:sz w:val="22"/>
          <w:szCs w:val="22"/>
        </w:rPr>
        <w:t>(</w:t>
      </w:r>
      <w:proofErr w:type="gramEnd"/>
      <w:r w:rsidRPr="00D440B2">
        <w:rPr>
          <w:rStyle w:val="CODE1Char"/>
          <w:rFonts w:eastAsia="Courier New"/>
          <w:sz w:val="22"/>
          <w:szCs w:val="22"/>
        </w:rPr>
        <w:t>)</w:t>
      </w:r>
      <w:r w:rsidRPr="001C624F">
        <w:t xml:space="preserve"> function. </w:t>
      </w:r>
      <w:r w:rsidR="00FB2B43" w:rsidRPr="001C624F">
        <w:t xml:space="preserve">The </w:t>
      </w:r>
      <w:proofErr w:type="spellStart"/>
      <w:proofErr w:type="gramStart"/>
      <w:r w:rsidR="00FB2B43" w:rsidRPr="00D440B2">
        <w:rPr>
          <w:rStyle w:val="CODE1Char"/>
          <w:rFonts w:eastAsia="Courier New"/>
          <w:sz w:val="22"/>
          <w:szCs w:val="22"/>
        </w:rPr>
        <w:t>memoryview</w:t>
      </w:r>
      <w:proofErr w:type="spellEnd"/>
      <w:r w:rsidR="00FB2B43" w:rsidRPr="00D440B2">
        <w:rPr>
          <w:rStyle w:val="CODE1Char"/>
          <w:rFonts w:eastAsia="Courier New"/>
          <w:sz w:val="22"/>
          <w:szCs w:val="22"/>
        </w:rPr>
        <w:t>(</w:t>
      </w:r>
      <w:proofErr w:type="gramEnd"/>
      <w:r w:rsidR="00FB2B43" w:rsidRPr="00D440B2">
        <w:rPr>
          <w:rStyle w:val="CODE1Char"/>
          <w:rFonts w:eastAsia="Courier New"/>
          <w:sz w:val="22"/>
          <w:szCs w:val="22"/>
        </w:rPr>
        <w:t>)</w:t>
      </w:r>
      <w:r w:rsidR="00FB2B43" w:rsidRPr="001C624F">
        <w:t xml:space="preserve"> function is useful on very large objects since it does not create a copy of the object</w:t>
      </w:r>
      <w:ins w:id="386"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87" w:author="McDonagh, Sean" w:date="2023-10-25T11:40:00Z">
        <w:r w:rsidR="00287576">
          <w:instrText xml:space="preserve">" </w:instrText>
        </w:r>
        <w:r w:rsidR="00287576">
          <w:fldChar w:fldCharType="end"/>
        </w:r>
      </w:ins>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verification that the object</w:t>
      </w:r>
      <w:ins w:id="388"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89" w:author="McDonagh, Sean" w:date="2023-10-25T11:40:00Z">
        <w:r w:rsidR="00287576">
          <w:instrText xml:space="preserve">" </w:instrText>
        </w:r>
        <w:r w:rsidR="00287576">
          <w:fldChar w:fldCharType="end"/>
        </w:r>
      </w:ins>
      <w:r w:rsidR="00985438" w:rsidRPr="001C624F">
        <w:t xml:space="preserve"> data remains valid </w:t>
      </w:r>
      <w:r w:rsidR="00D9375F" w:rsidRPr="001C624F">
        <w:t>even if the object</w:t>
      </w:r>
      <w:ins w:id="390" w:author="McDonagh, Sean" w:date="2023-10-25T11:40:00Z">
        <w:r w:rsidR="00287576">
          <w:fldChar w:fldCharType="begin"/>
        </w:r>
        <w:r w:rsidR="00287576">
          <w:instrText xml:space="preserve"> XE "</w:instrText>
        </w:r>
        <w:r w:rsidR="00287576" w:rsidRPr="00287576">
          <w:rPr>
            <w:rFonts w:asciiTheme="minorHAnsi" w:hAnsiTheme="minorHAnsi"/>
          </w:rPr>
          <w:instrText>O</w:instrText>
        </w:r>
      </w:ins>
      <w:r w:rsidR="00287576" w:rsidRPr="00287576">
        <w:rPr>
          <w:rFonts w:asciiTheme="minorHAnsi" w:hAnsiTheme="minorHAnsi"/>
        </w:rPr>
        <w:instrText>bject</w:instrText>
      </w:r>
      <w:ins w:id="391" w:author="McDonagh, Sean" w:date="2023-10-25T11:40:00Z">
        <w:r w:rsidR="00287576">
          <w:instrText xml:space="preserve">" </w:instrText>
        </w:r>
        <w:r w:rsidR="00287576">
          <w:fldChar w:fldCharType="end"/>
        </w:r>
      </w:ins>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5E15078A" w:rsidR="00D9375F"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ISO/IEC 24772-1</w:t>
      </w:r>
      <w:r w:rsidR="00CE105B">
        <w:t>:202X</w:t>
      </w:r>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spellStart"/>
      <w:proofErr w:type="gramStart"/>
      <w:r w:rsidRPr="00D440B2">
        <w:rPr>
          <w:rStyle w:val="CODE1Char"/>
          <w:rFonts w:eastAsia="Calibri"/>
          <w:sz w:val="22"/>
          <w:szCs w:val="22"/>
        </w:rPr>
        <w:t>memoryview</w:t>
      </w:r>
      <w:proofErr w:type="spellEnd"/>
      <w:r w:rsidRPr="00D440B2">
        <w:rPr>
          <w:rStyle w:val="CODE1Char"/>
          <w:rFonts w:eastAsia="Calibri"/>
          <w:sz w:val="22"/>
          <w:szCs w:val="22"/>
        </w:rPr>
        <w:t>(</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DF186D">
      <w:pPr>
        <w:pStyle w:val="Heading2"/>
        <w:keepNext w:val="0"/>
        <w:rPr>
          <w:rFonts w:asciiTheme="minorHAnsi" w:hAnsiTheme="minorHAnsi"/>
        </w:rPr>
      </w:pPr>
      <w:bookmarkStart w:id="392" w:name="_Toc149023341"/>
      <w:r w:rsidRPr="00D440B2">
        <w:rPr>
          <w:rFonts w:asciiTheme="minorHAnsi" w:hAnsiTheme="minorHAnsi"/>
        </w:rPr>
        <w:t xml:space="preserve">6.15 Arithmetic </w:t>
      </w:r>
      <w:r w:rsidR="00F21CD6" w:rsidRPr="00D440B2">
        <w:rPr>
          <w:rFonts w:asciiTheme="minorHAnsi" w:hAnsiTheme="minorHAnsi"/>
        </w:rPr>
        <w:t>w</w:t>
      </w:r>
      <w:r w:rsidRPr="00D440B2">
        <w:rPr>
          <w:rFonts w:asciiTheme="minorHAnsi" w:hAnsiTheme="minorHAnsi"/>
        </w:rPr>
        <w:t xml:space="preserve">rap-around </w:t>
      </w:r>
      <w:r w:rsidR="00F21CD6" w:rsidRPr="00D440B2">
        <w:rPr>
          <w:rFonts w:asciiTheme="minorHAnsi" w:hAnsiTheme="minorHAnsi"/>
        </w:rPr>
        <w:t>e</w:t>
      </w:r>
      <w:r w:rsidRPr="00D440B2">
        <w:rPr>
          <w:rFonts w:asciiTheme="minorHAnsi" w:hAnsiTheme="minorHAnsi"/>
        </w:rPr>
        <w:t>rror [FIF]</w:t>
      </w:r>
      <w:bookmarkEnd w:id="392"/>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627D69">
      <w:pPr>
        <w:pStyle w:val="Style2"/>
      </w:pPr>
      <w:r w:rsidRPr="001C624F">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627D69">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627D69">
      <w:pPr>
        <w:pStyle w:val="Style2"/>
      </w:pPr>
      <w:r w:rsidRPr="001C624F">
        <w:lastRenderedPageBreak/>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5B8EDB7F" w:rsidR="00566BC2" w:rsidRPr="001C624F" w:rsidRDefault="000F279F" w:rsidP="00627D69">
      <w:pPr>
        <w:pStyle w:val="Style2"/>
      </w:pPr>
      <w:r w:rsidRPr="001C624F">
        <w:t xml:space="preserve">Normally the </w:t>
      </w:r>
      <w:proofErr w:type="spellStart"/>
      <w:r w:rsidRPr="00D440B2">
        <w:rPr>
          <w:rFonts w:cs="Courier New"/>
        </w:rPr>
        <w:t>OverflowError</w:t>
      </w:r>
      <w:proofErr w:type="spellEnd"/>
      <w:r w:rsidRPr="001C624F">
        <w:t xml:space="preserve"> exception</w:t>
      </w:r>
      <w:ins w:id="393"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94"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95" w:author="McDonagh, Sean" w:date="2023-10-25T11:41:00Z">
        <w:r w:rsidR="00287576">
          <w:instrText xml:space="preserve">" </w:instrText>
        </w:r>
        <w:r w:rsidR="00287576">
          <w:fldChar w:fldCharType="end"/>
        </w:r>
      </w:ins>
      <w:r w:rsidRPr="001C624F">
        <w:t xml:space="preserve"> is raised for </w:t>
      </w:r>
      <w:r w:rsidR="004C21A1" w:rsidRPr="001C624F">
        <w:t>floating-point</w:t>
      </w:r>
      <w:r w:rsidRPr="001C624F">
        <w:t xml:space="preserve"> wrap-around errors but, for implementations of Python written in C, exception</w:t>
      </w:r>
      <w:ins w:id="396"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397"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398" w:author="McDonagh, Sean" w:date="2023-10-25T11:41:00Z">
        <w:r w:rsidR="00287576">
          <w:instrText xml:space="preserve">" </w:instrText>
        </w:r>
        <w:r w:rsidR="00287576">
          <w:fldChar w:fldCharType="end"/>
        </w:r>
      </w:ins>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ins w:id="399" w:author="McDonagh, Sean" w:date="2023-10-25T11:41:00Z">
        <w:r w:rsidR="00287576">
          <w:fldChar w:fldCharType="begin"/>
        </w:r>
        <w:r w:rsidR="00287576">
          <w:instrText xml:space="preserve"> XE "</w:instrText>
        </w:r>
        <w:r w:rsidR="00287576" w:rsidRPr="00287576">
          <w:rPr>
            <w:rFonts w:asciiTheme="minorHAnsi" w:hAnsiTheme="minorHAnsi"/>
          </w:rPr>
          <w:instrText>E</w:instrText>
        </w:r>
      </w:ins>
      <w:del w:id="400" w:author="McDonagh, Sean" w:date="2023-10-25T11:41:00Z">
        <w:r w:rsidR="00287576" w:rsidRPr="00287576" w:rsidDel="0005559D">
          <w:rPr>
            <w:rFonts w:asciiTheme="minorHAnsi" w:hAnsiTheme="minorHAnsi"/>
          </w:rPr>
          <w:delInstrText>e</w:delInstrText>
        </w:r>
      </w:del>
      <w:r w:rsidR="00287576" w:rsidRPr="00287576">
        <w:rPr>
          <w:rFonts w:asciiTheme="minorHAnsi" w:hAnsiTheme="minorHAnsi"/>
        </w:rPr>
        <w:instrText>xception</w:instrText>
      </w:r>
      <w:ins w:id="401" w:author="McDonagh, Sean" w:date="2023-10-25T11:41:00Z">
        <w:r w:rsidR="00287576">
          <w:instrText xml:space="preserve">" </w:instrText>
        </w:r>
        <w:r w:rsidR="00287576">
          <w:fldChar w:fldCharType="end"/>
        </w:r>
      </w:ins>
      <w:r w:rsidRPr="001C624F">
        <w:t>.</w:t>
      </w:r>
    </w:p>
    <w:p w14:paraId="4C316457" w14:textId="77777777" w:rsidR="00566BC2" w:rsidRPr="001C624F" w:rsidRDefault="000F279F" w:rsidP="00627D69">
      <w:pPr>
        <w:pStyle w:val="Style2"/>
      </w:pPr>
      <w:r w:rsidRPr="001C624F">
        <w:t xml:space="preserve">Attempts to convert large integers that cannot be represented as a double-precision IEEE 754 value to float will raise </w:t>
      </w:r>
      <w:proofErr w:type="spellStart"/>
      <w:r w:rsidRPr="003F1FA7">
        <w:rPr>
          <w:rStyle w:val="CODE1Char"/>
          <w:rFonts w:eastAsia="Courier New"/>
        </w:rPr>
        <w:t>OverflowError</w:t>
      </w:r>
      <w:proofErr w:type="spellEnd"/>
      <w:r w:rsidRPr="00D440B2">
        <w:rPr>
          <w:rFonts w:cs="Courier New"/>
          <w:szCs w:val="20"/>
        </w:rPr>
        <w:t>.</w:t>
      </w:r>
    </w:p>
    <w:p w14:paraId="1DE34AB4" w14:textId="016EBECD" w:rsidR="00566BC2" w:rsidRPr="007F5EB4" w:rsidRDefault="000F279F" w:rsidP="00D13203">
      <w:pPr>
        <w:pStyle w:val="CODE1"/>
      </w:pPr>
      <w:proofErr w:type="spellStart"/>
      <w:r w:rsidRPr="007F5EB4">
        <w:t>bigint</w:t>
      </w:r>
      <w:proofErr w:type="spellEnd"/>
      <w:r w:rsidRPr="007F5EB4">
        <w:t xml:space="preserve"> = 2 * 10 ** 308</w:t>
      </w:r>
      <w:r w:rsidRPr="007F5EB4">
        <w:br/>
        <w:t>float(</w:t>
      </w:r>
      <w:proofErr w:type="spellStart"/>
      <w:r w:rsidRPr="007F5EB4">
        <w:t>bigint</w:t>
      </w:r>
      <w:proofErr w:type="spellEnd"/>
      <w:r w:rsidRPr="007F5EB4">
        <w:t>)</w:t>
      </w:r>
      <w:r w:rsidR="00446853" w:rsidRPr="007F5EB4">
        <w:t xml:space="preserve"> #=&gt; </w:t>
      </w:r>
      <w:proofErr w:type="spellStart"/>
      <w:r w:rsidR="00C6654D" w:rsidRPr="007F5EB4">
        <w:t>OverflowError</w:t>
      </w:r>
      <w:proofErr w:type="spellEnd"/>
      <w:r w:rsidR="00C6654D" w:rsidRPr="007F5EB4">
        <w:t>: int too large to convert to float</w:t>
      </w:r>
    </w:p>
    <w:p w14:paraId="33B5A0DA" w14:textId="2A35FD91" w:rsidR="00566BC2" w:rsidRPr="001C624F" w:rsidRDefault="00230085" w:rsidP="00627D69">
      <w:pPr>
        <w:pStyle w:val="Style2"/>
      </w:pPr>
      <w:r w:rsidRPr="001C624F">
        <w:t xml:space="preserve">The vulnerabilities associated with unhandled exceptions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61CDEA38"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59C46D69"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exceptions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w:t>
      </w:r>
      <w:ins w:id="40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40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40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to catch and handle wrap-around errors.</w:t>
      </w:r>
    </w:p>
    <w:p w14:paraId="68E3EF0D" w14:textId="4B2FBEFD" w:rsidR="00566BC2" w:rsidRPr="00D440B2" w:rsidRDefault="000F279F" w:rsidP="00DF186D">
      <w:pPr>
        <w:pStyle w:val="Heading2"/>
        <w:keepNext w:val="0"/>
        <w:rPr>
          <w:rFonts w:asciiTheme="minorHAnsi" w:hAnsiTheme="minorHAnsi"/>
        </w:rPr>
      </w:pPr>
      <w:bookmarkStart w:id="405" w:name="_Toc149023342"/>
      <w:r w:rsidRPr="00D440B2">
        <w:rPr>
          <w:rFonts w:asciiTheme="minorHAnsi" w:hAnsiTheme="minorHAnsi"/>
        </w:rPr>
        <w:t xml:space="preserve">6.16 Using </w:t>
      </w:r>
      <w:r w:rsidR="00F21CD6" w:rsidRPr="00D440B2">
        <w:rPr>
          <w:rFonts w:asciiTheme="minorHAnsi" w:hAnsiTheme="minorHAnsi"/>
        </w:rPr>
        <w:t>s</w:t>
      </w:r>
      <w:r w:rsidRPr="00D440B2">
        <w:rPr>
          <w:rFonts w:asciiTheme="minorHAnsi" w:hAnsiTheme="minorHAnsi"/>
        </w:rPr>
        <w:t xml:space="preserve">hift </w:t>
      </w:r>
      <w:r w:rsidR="00F21CD6" w:rsidRPr="00D440B2">
        <w:rPr>
          <w:rFonts w:asciiTheme="minorHAnsi" w:hAnsiTheme="minorHAnsi"/>
        </w:rPr>
        <w:t>o</w:t>
      </w:r>
      <w:r w:rsidRPr="00D440B2">
        <w:rPr>
          <w:rFonts w:asciiTheme="minorHAnsi" w:hAnsiTheme="minorHAnsi"/>
        </w:rPr>
        <w:t xml:space="preserve">perations for </w:t>
      </w:r>
      <w:r w:rsidR="00F21CD6" w:rsidRPr="00D440B2">
        <w:rPr>
          <w:rFonts w:asciiTheme="minorHAnsi" w:hAnsiTheme="minorHAnsi"/>
        </w:rPr>
        <w:t>m</w:t>
      </w:r>
      <w:r w:rsidRPr="00D440B2">
        <w:rPr>
          <w:rFonts w:asciiTheme="minorHAnsi" w:hAnsiTheme="minorHAnsi"/>
        </w:rPr>
        <w:t xml:space="preserve">ultiplication and </w:t>
      </w:r>
      <w:r w:rsidR="00F21CD6" w:rsidRPr="00D440B2">
        <w:rPr>
          <w:rFonts w:asciiTheme="minorHAnsi" w:hAnsiTheme="minorHAnsi"/>
        </w:rPr>
        <w:t>d</w:t>
      </w:r>
      <w:r w:rsidRPr="00D440B2">
        <w:rPr>
          <w:rFonts w:asciiTheme="minorHAnsi" w:hAnsiTheme="minorHAnsi"/>
        </w:rPr>
        <w:t>ivision [PIK]</w:t>
      </w:r>
      <w:bookmarkEnd w:id="405"/>
    </w:p>
    <w:p w14:paraId="0B56ADBA" w14:textId="2E24EFDB" w:rsidR="00566BC2" w:rsidRPr="001C624F" w:rsidRDefault="000F279F" w:rsidP="00627D69">
      <w:pPr>
        <w:pStyle w:val="Style2"/>
      </w:pPr>
      <w:r w:rsidRPr="001C624F">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DF186D">
      <w:pPr>
        <w:pStyle w:val="Heading2"/>
        <w:keepNext w:val="0"/>
        <w:rPr>
          <w:rFonts w:asciiTheme="minorHAnsi" w:hAnsiTheme="minorHAnsi"/>
        </w:rPr>
      </w:pPr>
      <w:bookmarkStart w:id="406" w:name="_6.17_Choice_of"/>
      <w:bookmarkStart w:id="407" w:name="_Toc149023343"/>
      <w:bookmarkEnd w:id="406"/>
      <w:r w:rsidRPr="00D440B2">
        <w:rPr>
          <w:rFonts w:asciiTheme="minorHAnsi" w:hAnsiTheme="minorHAnsi"/>
        </w:rPr>
        <w:t xml:space="preserve">6.17 Choice of </w:t>
      </w:r>
      <w:r w:rsidR="00F21CD6" w:rsidRPr="00D440B2">
        <w:rPr>
          <w:rFonts w:asciiTheme="minorHAnsi" w:hAnsiTheme="minorHAnsi"/>
        </w:rPr>
        <w:t>c</w:t>
      </w:r>
      <w:r w:rsidRPr="00D440B2">
        <w:rPr>
          <w:rFonts w:asciiTheme="minorHAnsi" w:hAnsiTheme="minorHAnsi"/>
        </w:rPr>
        <w:t xml:space="preserve">lear </w:t>
      </w:r>
      <w:r w:rsidR="00F21CD6" w:rsidRPr="00D440B2">
        <w:rPr>
          <w:rFonts w:asciiTheme="minorHAnsi" w:hAnsiTheme="minorHAnsi"/>
        </w:rPr>
        <w:t>n</w:t>
      </w:r>
      <w:r w:rsidRPr="00D440B2">
        <w:rPr>
          <w:rFonts w:asciiTheme="minorHAnsi" w:hAnsiTheme="minorHAnsi"/>
        </w:rPr>
        <w:t>ames [NAI]</w:t>
      </w:r>
      <w:bookmarkEnd w:id="407"/>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E215BF">
        <w:rPr>
          <w:rStyle w:val="CODE"/>
          <w:rFonts w:cs="Courier New"/>
          <w:sz w:val="21"/>
          <w:szCs w:val="24"/>
          <w:lang w:val="en-CA"/>
          <w:rPrChange w:id="408" w:author="McDonagh, Sean" w:date="2023-10-23T10:50:00Z">
            <w:rPr>
              <w:rFonts w:asciiTheme="minorHAnsi" w:hAnsiTheme="minorHAnsi"/>
            </w:rPr>
          </w:rPrChange>
        </w:rPr>
        <w:t>Alpha</w:t>
      </w:r>
      <w:r w:rsidRPr="00D440B2">
        <w:rPr>
          <w:rFonts w:asciiTheme="minorHAnsi" w:hAnsiTheme="minorHAnsi"/>
        </w:rPr>
        <w:t xml:space="preserve">, </w:t>
      </w:r>
      <w:r w:rsidRPr="00E215BF">
        <w:rPr>
          <w:rStyle w:val="CODE"/>
          <w:rFonts w:cs="Courier New"/>
          <w:sz w:val="21"/>
          <w:szCs w:val="24"/>
          <w:lang w:val="en-CA"/>
          <w:rPrChange w:id="409" w:author="McDonagh, Sean" w:date="2023-10-23T10:50:00Z">
            <w:rPr>
              <w:rFonts w:asciiTheme="minorHAnsi" w:hAnsiTheme="minorHAnsi"/>
            </w:rPr>
          </w:rPrChange>
        </w:rPr>
        <w:t>ALPHA</w:t>
      </w:r>
      <w:r w:rsidRPr="00D440B2">
        <w:rPr>
          <w:rFonts w:asciiTheme="minorHAnsi" w:hAnsiTheme="minorHAnsi"/>
        </w:rPr>
        <w:t xml:space="preserve">, and </w:t>
      </w:r>
      <w:r w:rsidRPr="00E215BF">
        <w:rPr>
          <w:rStyle w:val="CODE"/>
          <w:rFonts w:cs="Courier New"/>
          <w:sz w:val="21"/>
          <w:szCs w:val="24"/>
          <w:lang w:val="en-CA"/>
          <w:rPrChange w:id="410" w:author="McDonagh, Sean" w:date="2023-10-23T10:50:00Z">
            <w:rPr>
              <w:rFonts w:asciiTheme="minorHAnsi" w:hAnsiTheme="minorHAnsi"/>
            </w:rPr>
          </w:rPrChange>
        </w:rPr>
        <w:t>alpha</w:t>
      </w:r>
      <w:r w:rsidRPr="00D440B2">
        <w:rPr>
          <w:rFonts w:asciiTheme="minorHAnsi" w:hAnsiTheme="minorHAnsi"/>
        </w:rPr>
        <w:t xml:space="preserve">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E215BF">
        <w:rPr>
          <w:rStyle w:val="CODE"/>
          <w:rFonts w:cs="Courier New"/>
          <w:sz w:val="21"/>
          <w:szCs w:val="24"/>
          <w:lang w:val="en-CA"/>
          <w:rPrChange w:id="411" w:author="McDonagh, Sean" w:date="2023-10-23T10:51:00Z">
            <w:rPr>
              <w:rFonts w:asciiTheme="minorHAnsi" w:hAnsiTheme="minorHAnsi"/>
            </w:rPr>
          </w:rPrChange>
        </w:rPr>
        <w:t>aLpha</w:t>
      </w:r>
      <w:proofErr w:type="spellEnd"/>
      <w:r w:rsidRPr="00D440B2">
        <w:rPr>
          <w:rFonts w:asciiTheme="minorHAnsi" w:hAnsiTheme="minorHAnsi"/>
        </w:rPr>
        <w:t xml:space="preserve"> versus </w:t>
      </w:r>
      <w:r w:rsidRPr="00E215BF">
        <w:rPr>
          <w:rStyle w:val="CODE"/>
          <w:rFonts w:cs="Courier New"/>
          <w:sz w:val="21"/>
          <w:szCs w:val="24"/>
          <w:lang w:val="en-CA"/>
          <w:rPrChange w:id="412" w:author="McDonagh, Sean" w:date="2023-10-23T10:51:00Z">
            <w:rPr>
              <w:rFonts w:asciiTheme="minorHAnsi" w:hAnsiTheme="minorHAnsi"/>
            </w:rPr>
          </w:rPrChange>
        </w:rPr>
        <w:t>alpha</w:t>
      </w:r>
      <w:r w:rsidRPr="00D440B2">
        <w:rPr>
          <w:rFonts w:asciiTheme="minorHAnsi" w:hAnsiTheme="minorHAnsi"/>
        </w:rPr>
        <w:t>.</w:t>
      </w:r>
    </w:p>
    <w:p w14:paraId="3CDAFF0D" w14:textId="3FA70A00"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w:t>
      </w:r>
      <w:proofErr w:type="spellStart"/>
      <w:r w:rsidRPr="00D440B2">
        <w:rPr>
          <w:rFonts w:asciiTheme="minorHAnsi" w:hAnsiTheme="minorHAnsi"/>
        </w:rPr>
        <w:t>aIpha</w:t>
      </w:r>
      <w:proofErr w:type="spellEnd"/>
      <w:r w:rsidRPr="00D440B2">
        <w:rPr>
          <w:rFonts w:asciiTheme="minorHAnsi" w:hAnsiTheme="minorHAnsi"/>
        </w:rPr>
        <w:t xml:space="preserve">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D13203">
      <w:pPr>
        <w:rPr>
          <w:rFonts w:asciiTheme="minorHAnsi" w:hAnsiTheme="minorHAnsi"/>
        </w:rPr>
      </w:pPr>
      <w:r w:rsidRPr="00D440B2">
        <w:rPr>
          <w:rFonts w:asciiTheme="minorHAnsi" w:hAnsiTheme="minorHAnsi"/>
        </w:rPr>
        <w:t>The following naming conventions are not part of the standard but are in common use:</w:t>
      </w:r>
    </w:p>
    <w:p w14:paraId="19C4C5FA" w14:textId="5750D725" w:rsidR="00566BC2" w:rsidRPr="00D440B2" w:rsidRDefault="000F279F" w:rsidP="00DF186D">
      <w:pPr>
        <w:pStyle w:val="Bullet"/>
        <w:keepNext w:val="0"/>
        <w:rPr>
          <w:rFonts w:asciiTheme="minorHAnsi" w:hAnsiTheme="minorHAnsi"/>
        </w:rPr>
      </w:pPr>
      <w:r w:rsidRPr="00D440B2">
        <w:rPr>
          <w:rFonts w:asciiTheme="minorHAnsi" w:hAnsiTheme="minorHAnsi"/>
        </w:rPr>
        <w:t xml:space="preserve">Class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4A7C617F"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E215BF">
        <w:rPr>
          <w:rStyle w:val="CODE"/>
          <w:sz w:val="21"/>
          <w:szCs w:val="24"/>
          <w:rPrChange w:id="413" w:author="McDonagh, Sean" w:date="2023-10-23T10:52:00Z">
            <w:rPr>
              <w:rStyle w:val="CODE1Char"/>
              <w:rFonts w:eastAsia="Calibri"/>
            </w:rPr>
          </w:rPrChange>
        </w:rPr>
        <w:t>_</w:t>
      </w:r>
      <w:r w:rsidRPr="00D440B2">
        <w:rPr>
          <w:rFonts w:asciiTheme="minorHAnsi" w:hAnsiTheme="minorHAnsi"/>
        </w:rPr>
        <w:t xml:space="preserve">) are not imported by the </w:t>
      </w:r>
      <w:r w:rsidR="0090244D" w:rsidRPr="00D440B2">
        <w:rPr>
          <w:rFonts w:asciiTheme="minorHAnsi" w:hAnsiTheme="minorHAnsi"/>
        </w:rPr>
        <w:t>“</w:t>
      </w:r>
      <w:r w:rsidRPr="00E215BF">
        <w:rPr>
          <w:rStyle w:val="CODE"/>
          <w:sz w:val="21"/>
          <w:szCs w:val="24"/>
          <w:rPrChange w:id="414" w:author="McDonagh, Sean" w:date="2023-10-23T10:53:00Z">
            <w:rPr>
              <w:rFonts w:asciiTheme="minorHAnsi" w:hAnsiTheme="minorHAnsi"/>
            </w:rPr>
          </w:rPrChange>
        </w:rPr>
        <w:t>from</w:t>
      </w:r>
      <w:r w:rsidRPr="00D440B2">
        <w:rPr>
          <w:rFonts w:asciiTheme="minorHAnsi" w:hAnsiTheme="minorHAnsi"/>
        </w:rPr>
        <w:t xml:space="preserve"> </w:t>
      </w:r>
      <w:r w:rsidRPr="00E215BF">
        <w:rPr>
          <w:rFonts w:asciiTheme="minorHAnsi" w:hAnsiTheme="minorHAnsi"/>
          <w:i/>
          <w:iCs/>
          <w:rPrChange w:id="415" w:author="McDonagh, Sean" w:date="2023-10-23T10:53:00Z">
            <w:rPr>
              <w:rFonts w:asciiTheme="minorHAnsi" w:hAnsiTheme="minorHAnsi"/>
            </w:rPr>
          </w:rPrChange>
        </w:rPr>
        <w:t>module</w:t>
      </w:r>
      <w:ins w:id="416" w:author="McDonagh, Sean" w:date="2023-10-24T10:58:00Z">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17" w:author="McDonagh, Sean" w:date="2023-10-24T10:58:00Z">
        <w:r w:rsidR="00463465">
          <w:instrText xml:space="preserve">" </w:instrText>
        </w:r>
        <w:r w:rsidR="00463465">
          <w:rPr>
            <w:rFonts w:asciiTheme="minorHAnsi" w:hAnsiTheme="minorHAnsi"/>
            <w:i/>
            <w:iCs/>
          </w:rPr>
          <w:fldChar w:fldCharType="end"/>
        </w:r>
      </w:ins>
      <w:r w:rsidRPr="00D440B2">
        <w:rPr>
          <w:rFonts w:asciiTheme="minorHAnsi" w:hAnsiTheme="minorHAnsi"/>
        </w:rPr>
        <w:t xml:space="preserve"> </w:t>
      </w:r>
      <w:r w:rsidRPr="00E215BF">
        <w:rPr>
          <w:rStyle w:val="CODE"/>
          <w:sz w:val="21"/>
          <w:szCs w:val="24"/>
          <w:rPrChange w:id="418" w:author="McDonagh, Sean" w:date="2023-10-23T10:53:00Z">
            <w:rPr>
              <w:rFonts w:asciiTheme="minorHAnsi" w:hAnsiTheme="minorHAnsi"/>
            </w:rPr>
          </w:rPrChange>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ins w:id="419"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420"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xml:space="preserve"> and are referenced using qualification (for example, a function </w:t>
      </w:r>
      <w:r w:rsidRPr="003F1FA7">
        <w:rPr>
          <w:rStyle w:val="CODE1Char"/>
          <w:rFonts w:eastAsia="Courier New"/>
        </w:rPr>
        <w:t>x</w:t>
      </w:r>
      <w:r w:rsidRPr="003F1FA7">
        <w:rPr>
          <w:rFonts w:asciiTheme="minorHAnsi" w:hAnsiTheme="minorHAnsi"/>
          <w:sz w:val="24"/>
          <w:szCs w:val="24"/>
        </w:rPr>
        <w:t xml:space="preserve"> in module</w:t>
      </w:r>
      <w:ins w:id="421"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422"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xml:space="preserv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Though local to the module</w:t>
      </w:r>
      <w:ins w:id="423"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424"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 a module</w:t>
      </w:r>
      <w:ins w:id="425" w:author="McDonagh, Sean" w:date="2023-10-24T10:58:00Z">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426" w:author="McDonagh, Sean" w:date="2023-10-24T10:58:00Z">
        <w:r w:rsidR="00463465">
          <w:instrText xml:space="preserve">" </w:instrText>
        </w:r>
        <w:r w:rsidR="00463465">
          <w:rPr>
            <w:rFonts w:asciiTheme="minorHAnsi" w:hAnsiTheme="minorHAnsi"/>
            <w:sz w:val="24"/>
            <w:szCs w:val="24"/>
          </w:rPr>
          <w:fldChar w:fldCharType="end"/>
        </w:r>
      </w:ins>
      <w:r w:rsidRPr="003F1FA7">
        <w:rPr>
          <w:rFonts w:asciiTheme="minorHAnsi" w:hAnsiTheme="minorHAnsi"/>
          <w:sz w:val="24"/>
          <w:szCs w:val="24"/>
        </w:rPr>
        <w:t>’s names can be, and routinely are, copied into another namespace</w:t>
      </w:r>
      <w:ins w:id="427" w:author="McDonagh, Sean" w:date="2023-10-24T11:00:00Z">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amespace</w:instrText>
      </w:r>
      <w:ins w:id="428" w:author="McDonagh, Sean" w:date="2023-10-24T11:00:00Z">
        <w:r w:rsidR="006D5ABC">
          <w:instrText xml:space="preserve">" </w:instrText>
        </w:r>
        <w:r w:rsidR="006D5ABC">
          <w:rPr>
            <w:rFonts w:asciiTheme="minorHAnsi" w:hAnsiTheme="minorHAnsi"/>
            <w:sz w:val="24"/>
            <w:szCs w:val="24"/>
          </w:rPr>
          <w:fldChar w:fldCharType="end"/>
        </w:r>
      </w:ins>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ins w:id="429" w:author="McDonagh, Sean" w:date="2023-10-24T10:58:00Z">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430" w:author="McDonagh, Sean" w:date="2023-10-24T10:58:00Z">
        <w:r w:rsidR="00463465">
          <w:instrText xml:space="preserve">" </w:instrText>
        </w:r>
        <w:r w:rsidR="00463465">
          <w:rPr>
            <w:rFonts w:asciiTheme="minorHAnsi" w:eastAsia="Courier New" w:hAnsiTheme="minorHAnsi" w:cs="Courier New"/>
            <w:i/>
            <w:sz w:val="24"/>
            <w:szCs w:val="24"/>
          </w:rPr>
          <w:fldChar w:fldCharType="end"/>
        </w:r>
      </w:ins>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4CBD7AA8"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ins w:id="43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43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433" w:author="McDonagh, Sean" w:date="2023-10-25T11:41:00Z">
        <w:r w:rsidR="00287576">
          <w:instrText xml:space="preserve">" </w:instrText>
        </w:r>
        <w:r w:rsidR="00287576">
          <w:rPr>
            <w:rFonts w:asciiTheme="minorHAnsi" w:hAnsiTheme="minorHAnsi"/>
          </w:rPr>
          <w:fldChar w:fldCharType="end"/>
        </w:r>
      </w:ins>
      <w:r w:rsidR="003B28B6" w:rsidRPr="00D440B2">
        <w:rPr>
          <w:rFonts w:asciiTheme="minorHAnsi" w:hAnsiTheme="minorHAnsi"/>
        </w:rPr>
        <w:t xml:space="preserve"> (see </w:t>
      </w:r>
      <w:del w:id="434" w:author="McDonagh, Sean" w:date="2023-10-23T09:37:00Z">
        <w:r w:rsidR="00555B2F" w:rsidDel="00AF49F8">
          <w:rPr>
            <w:rFonts w:asciiTheme="minorHAnsi" w:hAnsiTheme="minorHAnsi"/>
          </w:rPr>
          <w:delText>subclause</w:delText>
        </w:r>
        <w:r w:rsidR="0090244D" w:rsidRPr="00D440B2" w:rsidDel="00AF49F8">
          <w:rPr>
            <w:rFonts w:asciiTheme="minorHAnsi" w:hAnsiTheme="minorHAnsi"/>
          </w:rPr>
          <w:delText xml:space="preserve"> </w:delText>
        </w:r>
      </w:del>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w:t>
      </w:r>
      <w:r w:rsidRPr="00CE105B">
        <w:rPr>
          <w:rStyle w:val="CODE1Char"/>
          <w:rFonts w:eastAsia="Calibri"/>
        </w:rPr>
        <w:t>alpha</w:t>
      </w:r>
      <w:r w:rsidRPr="00D440B2">
        <w:rPr>
          <w:rFonts w:asciiTheme="minorHAnsi" w:hAnsiTheme="minorHAnsi"/>
        </w:rPr>
        <w:t xml:space="preserve"> and </w:t>
      </w:r>
      <w:proofErr w:type="spellStart"/>
      <w:r w:rsidRPr="00CE105B">
        <w:rPr>
          <w:rStyle w:val="CODE1Char"/>
          <w:rFonts w:eastAsia="Calibri"/>
        </w:rPr>
        <w:t>aLpha</w:t>
      </w:r>
      <w:proofErr w:type="spellEnd"/>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0D0CC17E" w:rsidR="00566BC2" w:rsidRPr="00D440B2" w:rsidRDefault="000F279F" w:rsidP="00D13203">
      <w:pPr>
        <w:rPr>
          <w:rFonts w:asciiTheme="minorHAnsi" w:hAnsiTheme="minorHAnsi"/>
        </w:rPr>
      </w:pPr>
      <w:r w:rsidRPr="00D440B2">
        <w:rPr>
          <w:rFonts w:asciiTheme="minorHAnsi" w:hAnsiTheme="minorHAnsi"/>
        </w:rPr>
        <w:t>Python utilizes dynamic typing with types determined at runtime. There are no type or variable declarations for an object</w:t>
      </w:r>
      <w:ins w:id="43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43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507DA235"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 will result in a new object</w:t>
      </w:r>
      <w:ins w:id="43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438" w:author="McDonagh, Sean" w:date="2023-10-25T11:40:00Z">
        <w:r w:rsidR="00287576">
          <w:instrText xml:space="preserve">" </w:instrText>
        </w:r>
        <w:r w:rsidR="00287576">
          <w:rPr>
            <w:rFonts w:asciiTheme="minorHAnsi" w:hAnsiTheme="minorHAnsi"/>
          </w:rPr>
          <w:fldChar w:fldCharType="end"/>
        </w:r>
      </w:ins>
      <w:r w:rsidR="007E6C94">
        <w:rPr>
          <w:rFonts w:asciiTheme="minorHAnsi" w:hAnsiTheme="minorHAnsi"/>
        </w:rPr>
        <w:t xml:space="preserve">.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4F8744BA"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ins w:id="439"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440"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DF186D">
      <w:pPr>
        <w:pStyle w:val="Heading2"/>
        <w:keepNext w:val="0"/>
        <w:rPr>
          <w:rFonts w:asciiTheme="minorHAnsi" w:hAnsiTheme="minorHAnsi"/>
        </w:rPr>
      </w:pPr>
      <w:bookmarkStart w:id="441" w:name="_Toc149023344"/>
      <w:r w:rsidRPr="00D440B2">
        <w:rPr>
          <w:rFonts w:asciiTheme="minorHAnsi" w:hAnsiTheme="minorHAnsi"/>
        </w:rPr>
        <w:t xml:space="preserve">6.18 Dead </w:t>
      </w:r>
      <w:r w:rsidR="00F21CD6" w:rsidRPr="00D440B2">
        <w:rPr>
          <w:rFonts w:asciiTheme="minorHAnsi" w:hAnsiTheme="minorHAnsi"/>
        </w:rPr>
        <w:t>s</w:t>
      </w:r>
      <w:r w:rsidRPr="00D440B2">
        <w:rPr>
          <w:rFonts w:asciiTheme="minorHAnsi" w:hAnsiTheme="minorHAnsi"/>
        </w:rPr>
        <w:t>tore [WXQ]</w:t>
      </w:r>
      <w:bookmarkEnd w:id="441"/>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64AB9441" w:rsidR="00566BC2" w:rsidRPr="00D440B2" w:rsidRDefault="000F279F" w:rsidP="00D13203">
      <w:pPr>
        <w:rPr>
          <w:rFonts w:asciiTheme="minorHAnsi" w:hAnsiTheme="minorHAnsi"/>
        </w:rPr>
      </w:pPr>
      <w:r w:rsidRPr="00D440B2">
        <w:rPr>
          <w:rFonts w:asciiTheme="minorHAnsi" w:hAnsiTheme="minorHAnsi"/>
        </w:rPr>
        <w:t xml:space="preserve">Variables local to a function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13B2D8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442" w:name="_Hlk108608648"/>
      <w:r w:rsidRPr="00D440B2">
        <w:rPr>
          <w:rFonts w:asciiTheme="minorHAnsi" w:hAnsiTheme="minorHAnsi"/>
        </w:rPr>
        <w:t>Assume that when examining code, that a variable can be bound (or rebound) to another object</w:t>
      </w:r>
      <w:ins w:id="44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44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same or different type) at any time</w:t>
      </w:r>
      <w:r w:rsidR="004C21A1" w:rsidRPr="00D440B2">
        <w:rPr>
          <w:rFonts w:asciiTheme="minorHAnsi" w:hAnsiTheme="minorHAnsi"/>
        </w:rPr>
        <w:t>.</w:t>
      </w:r>
    </w:p>
    <w:bookmarkEnd w:id="442"/>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proofErr w:type="spellStart"/>
      <w:r w:rsidRPr="004B44E5">
        <w:rPr>
          <w:rStyle w:val="CODE1Char"/>
          <w:rFonts w:eastAsia="Calibri"/>
        </w:rPr>
        <w:t>ResourceWarning</w:t>
      </w:r>
      <w:proofErr w:type="spellEnd"/>
      <w:r w:rsidRPr="00D440B2">
        <w:rPr>
          <w:rFonts w:asciiTheme="minorHAnsi" w:hAnsiTheme="minorHAnsi"/>
        </w:rPr>
        <w:t xml:space="preserve"> to detect implicit reclamation of resources.</w:t>
      </w:r>
    </w:p>
    <w:p w14:paraId="24D279AC" w14:textId="194E18BA" w:rsidR="00566BC2" w:rsidRPr="00D440B2" w:rsidRDefault="000F279F" w:rsidP="00DF186D">
      <w:pPr>
        <w:pStyle w:val="Heading2"/>
        <w:keepNext w:val="0"/>
        <w:rPr>
          <w:rFonts w:asciiTheme="minorHAnsi" w:hAnsiTheme="minorHAnsi"/>
        </w:rPr>
      </w:pPr>
      <w:bookmarkStart w:id="445" w:name="_6.19_Unused_variable"/>
      <w:bookmarkStart w:id="446" w:name="_Toc149023345"/>
      <w:bookmarkEnd w:id="445"/>
      <w:r w:rsidRPr="00D440B2">
        <w:rPr>
          <w:rFonts w:asciiTheme="minorHAnsi" w:hAnsiTheme="minorHAnsi"/>
        </w:rPr>
        <w:t xml:space="preserve">6.19 Unused </w:t>
      </w:r>
      <w:r w:rsidR="00F21CD6" w:rsidRPr="00D440B2">
        <w:rPr>
          <w:rFonts w:asciiTheme="minorHAnsi" w:hAnsiTheme="minorHAnsi"/>
        </w:rPr>
        <w:t>v</w:t>
      </w:r>
      <w:r w:rsidRPr="00D440B2">
        <w:rPr>
          <w:rFonts w:asciiTheme="minorHAnsi" w:hAnsiTheme="minorHAnsi"/>
        </w:rPr>
        <w:t>ariable [YZS]</w:t>
      </w:r>
      <w:bookmarkEnd w:id="446"/>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3C442CFF"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w:t>
      </w:r>
      <w:r w:rsidR="00A008DA">
        <w:rPr>
          <w:rFonts w:asciiTheme="minorHAnsi" w:hAnsiTheme="minorHAnsi"/>
        </w:rPr>
        <w:t>pply</w:t>
      </w:r>
      <w:r w:rsidR="00A008DA">
        <w:rPr>
          <w:rFonts w:asciiTheme="minorHAnsi" w:hAnsiTheme="minorHAnsi"/>
        </w:rPr>
        <w:t>ing</w:t>
      </w:r>
      <w:r w:rsidR="00A008DA" w:rsidRPr="00D440B2">
        <w:rPr>
          <w:rFonts w:asciiTheme="minorHAnsi" w:hAnsiTheme="minorHAnsi"/>
        </w:rPr>
        <w:t xml:space="preserve"> </w:t>
      </w:r>
      <w:r w:rsidR="00A008DA" w:rsidRPr="00D440B2">
        <w:rPr>
          <w:rFonts w:asciiTheme="minorHAnsi" w:hAnsiTheme="minorHAnsi"/>
        </w:rPr>
        <w:t xml:space="preserve">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DF186D">
      <w:pPr>
        <w:pStyle w:val="Heading2"/>
        <w:keepNext w:val="0"/>
        <w:rPr>
          <w:rFonts w:asciiTheme="minorHAnsi" w:hAnsiTheme="minorHAnsi"/>
        </w:rPr>
      </w:pPr>
      <w:bookmarkStart w:id="447" w:name="_Toc149023346"/>
      <w:r w:rsidRPr="00D440B2">
        <w:rPr>
          <w:rFonts w:asciiTheme="minorHAnsi" w:hAnsiTheme="minorHAnsi"/>
        </w:rPr>
        <w:t xml:space="preserve">6.20 Identifier </w:t>
      </w:r>
      <w:r w:rsidR="00F21CD6" w:rsidRPr="00D440B2">
        <w:rPr>
          <w:rFonts w:asciiTheme="minorHAnsi" w:hAnsiTheme="minorHAnsi"/>
        </w:rPr>
        <w:t>n</w:t>
      </w:r>
      <w:r w:rsidRPr="00D440B2">
        <w:rPr>
          <w:rFonts w:asciiTheme="minorHAnsi" w:hAnsiTheme="minorHAnsi"/>
        </w:rPr>
        <w:t xml:space="preserve">ame </w:t>
      </w:r>
      <w:r w:rsidR="00F21CD6" w:rsidRPr="00D440B2">
        <w:rPr>
          <w:rFonts w:asciiTheme="minorHAnsi" w:hAnsiTheme="minorHAnsi"/>
        </w:rPr>
        <w:t>r</w:t>
      </w:r>
      <w:r w:rsidRPr="00D440B2">
        <w:rPr>
          <w:rFonts w:asciiTheme="minorHAnsi" w:hAnsiTheme="minorHAnsi"/>
        </w:rPr>
        <w:t>euse [YOW]</w:t>
      </w:r>
      <w:bookmarkEnd w:id="447"/>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DC73F51" w:rsidR="00566BC2" w:rsidRPr="00D440B2" w:rsidRDefault="000F279F" w:rsidP="00D13203">
      <w:pPr>
        <w:rPr>
          <w:rFonts w:asciiTheme="minorHAnsi" w:hAnsiTheme="minorHAnsi"/>
        </w:rPr>
      </w:pPr>
      <w:r w:rsidRPr="00D440B2">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ins w:id="448"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49"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associated with the location where the assignment statement is made (for example, in a function definition). The association of a variable to a specific namespace</w:t>
      </w:r>
      <w:ins w:id="450"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51"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elemental to how scoping is defined in Python.</w:t>
      </w:r>
    </w:p>
    <w:p w14:paraId="6BB7DC17" w14:textId="77777777"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lastRenderedPageBreak/>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46327558"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5DB8FDC5" w:rsidR="00566BC2" w:rsidRPr="00D440B2" w:rsidRDefault="000F279F" w:rsidP="00D13203">
      <w:pPr>
        <w:rPr>
          <w:rFonts w:asciiTheme="minorHAnsi" w:hAnsiTheme="minorHAnsi"/>
        </w:rPr>
      </w:pPr>
      <w:r w:rsidRPr="00D440B2">
        <w:rPr>
          <w:rFonts w:asciiTheme="minorHAnsi" w:hAnsiTheme="minorHAnsi"/>
        </w:rPr>
        <w:t xml:space="preserve">In the case above, the function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w:t>
      </w:r>
      <w:ins w:id="45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5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6FBFDEFA"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 names) are global to the module</w:t>
      </w:r>
      <w:ins w:id="45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5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meaning any function or class can reference them.</w:t>
      </w:r>
    </w:p>
    <w:p w14:paraId="3DBA448E" w14:textId="7777777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 references different objects:</w:t>
      </w:r>
    </w:p>
    <w:p w14:paraId="2DE4D2CE" w14:textId="6F495CB3"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ins w:id="45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45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the nested function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t>Variables defined in a module</w:t>
      </w:r>
      <w:ins w:id="45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5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are in global </w:t>
      </w:r>
      <w:r w:rsidR="00E3311C" w:rsidRPr="00D440B2">
        <w:rPr>
          <w:rFonts w:asciiTheme="minorHAnsi" w:hAnsiTheme="minorHAnsi"/>
        </w:rPr>
        <w:t>scope</w:t>
      </w:r>
      <w:ins w:id="460"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461" w:author="McDonagh, Sean" w:date="2023-10-24T11:03:00Z">
        <w:r w:rsidR="00923BC6">
          <w:instrText xml:space="preserve">" </w:instrText>
        </w:r>
        <w:r w:rsidR="00923BC6">
          <w:rPr>
            <w:rFonts w:asciiTheme="minorHAnsi" w:hAnsiTheme="minorHAnsi"/>
          </w:rPr>
          <w:fldChar w:fldCharType="end"/>
        </w:r>
      </w:ins>
      <w:r w:rsidR="00E3311C" w:rsidRPr="00D440B2">
        <w:rPr>
          <w:rFonts w:asciiTheme="minorHAnsi" w:hAnsiTheme="minorHAnsi"/>
        </w:rPr>
        <w:t>, which</w:t>
      </w:r>
      <w:r w:rsidRPr="00D440B2">
        <w:rPr>
          <w:rFonts w:asciiTheme="minorHAnsi" w:hAnsiTheme="minorHAnsi"/>
        </w:rPr>
        <w:t xml:space="preserve"> means they are scoped to the module</w:t>
      </w:r>
      <w:ins w:id="46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6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only and are therefore not visible within functions defined in that module</w:t>
      </w:r>
      <w:ins w:id="46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6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ins w:id="46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46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425E8D45"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p>
    <w:p w14:paraId="7E5F2A7B" w14:textId="138C8F5A" w:rsidR="00566BC2" w:rsidRPr="00D440B2" w:rsidRDefault="000F279F" w:rsidP="00D13203">
      <w:pPr>
        <w:rPr>
          <w:rFonts w:asciiTheme="minorHAnsi" w:hAnsiTheme="minorHAnsi"/>
        </w:rPr>
      </w:pPr>
      <w:r w:rsidRPr="00D440B2">
        <w:rPr>
          <w:rFonts w:asciiTheme="minorHAnsi" w:hAnsiTheme="minorHAnsi"/>
        </w:rPr>
        <w:lastRenderedPageBreak/>
        <w:t xml:space="preserve">The concept of scoping makes it safer to code functions because the programmer is free to select any name in a function without worrying about accidentally selecting a name assigned to an outer </w:t>
      </w:r>
      <w:r w:rsidR="00984BD6" w:rsidRPr="00D440B2">
        <w:rPr>
          <w:rFonts w:asciiTheme="minorHAnsi" w:hAnsiTheme="minorHAnsi"/>
        </w:rPr>
        <w:t>scope</w:t>
      </w:r>
      <w:ins w:id="468"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469" w:author="McDonagh, Sean" w:date="2023-10-24T11:03:00Z">
        <w:r w:rsidR="00923BC6">
          <w:instrText xml:space="preserve">" </w:instrText>
        </w:r>
        <w:r w:rsidR="00923BC6">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ins w:id="47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71" w:author="McDonagh, Sean" w:date="2023-10-24T10:58:00Z">
        <w:r w:rsidR="00463465">
          <w:instrText xml:space="preserve">" </w:instrText>
        </w:r>
        <w:r w:rsidR="00463465">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3BF2EBC4"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714BA214"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2CCD8D1F"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ins w:id="47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473" w:author="McDonagh, Sean" w:date="2023-10-25T11:40:00Z">
        <w:r w:rsidR="00287576">
          <w:instrText xml:space="preserve">" </w:instrText>
        </w:r>
        <w:r w:rsidR="00287576">
          <w:rPr>
            <w:rFonts w:asciiTheme="minorHAnsi" w:hAnsiTheme="minorHAnsi"/>
          </w:rPr>
          <w:fldChar w:fldCharType="end"/>
        </w:r>
      </w:ins>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ins w:id="474"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475"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annex and because their bypassing of standard scoping rules </w:t>
      </w:r>
      <w:proofErr w:type="gramStart"/>
      <w:r w:rsidRPr="00D440B2">
        <w:rPr>
          <w:rFonts w:asciiTheme="minorHAnsi" w:hAnsiTheme="minorHAnsi"/>
        </w:rPr>
        <w:t>make</w:t>
      </w:r>
      <w:proofErr w:type="gramEnd"/>
      <w:r w:rsidRPr="00D440B2">
        <w:rPr>
          <w:rFonts w:asciiTheme="minorHAnsi" w:hAnsiTheme="minorHAnsi"/>
        </w:rPr>
        <w:t xml:space="preserv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DF186D">
      <w:pPr>
        <w:pStyle w:val="Heading2"/>
        <w:keepNext w:val="0"/>
        <w:rPr>
          <w:rFonts w:asciiTheme="minorHAnsi" w:hAnsiTheme="minorHAnsi"/>
        </w:rPr>
      </w:pPr>
      <w:bookmarkStart w:id="476" w:name="_6.21_Namespace_issues"/>
      <w:bookmarkStart w:id="477" w:name="_Toc149023347"/>
      <w:bookmarkEnd w:id="476"/>
      <w:r w:rsidRPr="00D440B2">
        <w:rPr>
          <w:rFonts w:asciiTheme="minorHAnsi" w:hAnsiTheme="minorHAnsi"/>
        </w:rPr>
        <w:t xml:space="preserve">6.21 Namespace </w:t>
      </w:r>
      <w:r w:rsidR="00F21CD6" w:rsidRPr="00D440B2">
        <w:rPr>
          <w:rFonts w:asciiTheme="minorHAnsi" w:hAnsiTheme="minorHAnsi"/>
        </w:rPr>
        <w:t>i</w:t>
      </w:r>
      <w:r w:rsidRPr="00D440B2">
        <w:rPr>
          <w:rFonts w:asciiTheme="minorHAnsi" w:hAnsiTheme="minorHAnsi"/>
        </w:rPr>
        <w:t>ssues [BJL]</w:t>
      </w:r>
      <w:bookmarkEnd w:id="477"/>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21 is applicable to Python when modules are imported.</w:t>
      </w:r>
    </w:p>
    <w:p w14:paraId="3319DC87" w14:textId="706BD777"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 collisions, ways to explicitly reference down into a nested namespace</w:t>
      </w:r>
      <w:ins w:id="478"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79"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and a way to reference up to an encompassing namespace</w:t>
      </w:r>
      <w:ins w:id="480"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81"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w:t>
      </w:r>
      <w:ins w:id="482"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83"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368B53D9"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ins w:id="484"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w:instrText>
        </w:r>
      </w:ins>
      <w:r w:rsidR="006D5ABC" w:rsidRPr="00C863AE">
        <w:rPr>
          <w:rFonts w:asciiTheme="minorHAnsi" w:hAnsiTheme="minorHAnsi"/>
          <w:bCs/>
          <w:sz w:val="24"/>
          <w:szCs w:val="24"/>
        </w:rPr>
        <w:instrText>amespace</w:instrText>
      </w:r>
      <w:ins w:id="485"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lastRenderedPageBreak/>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spellStart"/>
      <w:proofErr w:type="gramStart"/>
      <w:r w:rsidRPr="007F5EB4">
        <w:t>a</w:t>
      </w:r>
      <w:proofErr w:type="spellEnd"/>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116340A3" w:rsidR="0057302F" w:rsidRPr="00D440B2" w:rsidRDefault="00FC3C48" w:rsidP="00D13203">
      <w:pPr>
        <w:rPr>
          <w:rFonts w:asciiTheme="minorHAnsi" w:hAnsiTheme="minorHAnsi"/>
        </w:rPr>
      </w:pPr>
      <w:r w:rsidRPr="00D440B2">
        <w:rPr>
          <w:rFonts w:asciiTheme="minorHAnsi" w:hAnsiTheme="minorHAnsi"/>
        </w:rPr>
        <w:t xml:space="preserve">See </w:t>
      </w:r>
      <w:del w:id="486" w:author="McDonagh, Sean" w:date="2023-10-23T09:38:00Z">
        <w:r w:rsidR="00555B2F" w:rsidDel="00AF49F8">
          <w:rPr>
            <w:rFonts w:asciiTheme="minorHAnsi" w:hAnsiTheme="minorHAnsi"/>
          </w:rPr>
          <w:delText>subclause</w:delText>
        </w:r>
        <w:r w:rsidRPr="00D440B2" w:rsidDel="00AF49F8">
          <w:rPr>
            <w:rFonts w:asciiTheme="minorHAnsi" w:hAnsiTheme="minorHAnsi"/>
          </w:rPr>
          <w:delText xml:space="preserve"> </w:delText>
        </w:r>
      </w:del>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p>
    <w:p w14:paraId="022DF340" w14:textId="768C9D9C" w:rsidR="00566BC2" w:rsidRPr="00D440B2" w:rsidRDefault="000F279F" w:rsidP="00D13203">
      <w:pPr>
        <w:rPr>
          <w:rFonts w:asciiTheme="minorHAnsi" w:hAnsiTheme="minorHAnsi"/>
        </w:rPr>
      </w:pPr>
      <w:r w:rsidRPr="00D440B2">
        <w:rPr>
          <w:rFonts w:asciiTheme="minorHAnsi" w:hAnsiTheme="minorHAnsi"/>
        </w:rPr>
        <w:t>Accessing a namespace</w:t>
      </w:r>
      <w:ins w:id="48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88"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’s attribute (that is, a variable, function, or class name), is generally done in an explicit manner to make it clear to the reader (and Python) which attribute is being accessed:</w:t>
      </w:r>
    </w:p>
    <w:p w14:paraId="37D98750" w14:textId="797F79DB"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691CB"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w:t>
      </w:r>
      <w:ins w:id="489" w:author="McDonagh, Sean" w:date="2023-10-24T10:58:00Z">
        <w:r w:rsidR="00463465">
          <w:rPr>
            <w:rFonts w:eastAsia="Courier New"/>
          </w:rPr>
          <w:fldChar w:fldCharType="begin"/>
        </w:r>
        <w:r w:rsidR="00463465">
          <w:instrText xml:space="preserve"> XE "</w:instrText>
        </w:r>
        <w:r w:rsidR="00463465" w:rsidRPr="00C863AE">
          <w:rPr>
            <w:rFonts w:asciiTheme="minorHAnsi" w:hAnsiTheme="minorHAnsi"/>
            <w:bCs/>
            <w:sz w:val="24"/>
          </w:rPr>
          <w:instrText>M</w:instrText>
        </w:r>
      </w:ins>
      <w:r w:rsidR="00463465" w:rsidRPr="00C863AE">
        <w:rPr>
          <w:rFonts w:asciiTheme="minorHAnsi" w:hAnsiTheme="minorHAnsi"/>
          <w:bCs/>
          <w:sz w:val="24"/>
        </w:rPr>
        <w:instrText>odule</w:instrText>
      </w:r>
      <w:ins w:id="490" w:author="McDonagh, Sean" w:date="2023-10-24T10:58:00Z">
        <w:r w:rsidR="00463465">
          <w:instrText xml:space="preserve">" </w:instrText>
        </w:r>
        <w:r w:rsidR="00463465">
          <w:rPr>
            <w:rFonts w:eastAsia="Courier New"/>
          </w:rPr>
          <w:fldChar w:fldCharType="end"/>
        </w:r>
      </w:ins>
      <w:r w:rsidRPr="007F5EB4">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ins w:id="491"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92"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up to the encompassing namespace</w:t>
      </w:r>
      <w:ins w:id="493"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94"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ins w:id="497"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498"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issues that can cause unexpected results especially when using imports of modules. For example, assuming module</w:t>
      </w:r>
      <w:ins w:id="49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0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ins w:id="50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0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lastRenderedPageBreak/>
        <w:t>b = 1</w:t>
      </w:r>
    </w:p>
    <w:p w14:paraId="6C52038C" w14:textId="21230DAE" w:rsidR="00566BC2" w:rsidRPr="00D440B2" w:rsidRDefault="000F279F" w:rsidP="00D13203">
      <w:pPr>
        <w:rPr>
          <w:rFonts w:asciiTheme="minorHAnsi" w:hAnsiTheme="minorHAnsi"/>
        </w:rPr>
      </w:pPr>
      <w:r w:rsidRPr="00D440B2">
        <w:rPr>
          <w:rFonts w:asciiTheme="minorHAnsi" w:hAnsiTheme="minorHAnsi"/>
        </w:rPr>
        <w:t xml:space="preserve">Executing the following code is not a problem since there is no variable name collision in the two modules (the </w:t>
      </w:r>
      <w:r w:rsidRPr="00D440B2">
        <w:rPr>
          <w:rFonts w:asciiTheme="minorHAnsi" w:eastAsia="Courier New" w:hAnsiTheme="minorHAnsi" w:cs="Courier New"/>
        </w:rPr>
        <w:t xml:space="preserve">from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w:t>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w:t>
      </w:r>
      <w:ins w:id="50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0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into the local namespace</w:t>
      </w:r>
      <w:ins w:id="50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0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w:t>
      </w:r>
      <w:ins w:id="507"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08" w:author="McDonagh, Sean" w:date="2023-10-24T10:58:00Z">
        <w:r w:rsidR="00463465">
          <w:instrText xml:space="preserve">" </w:instrText>
        </w:r>
        <w:r w:rsidR="00463465">
          <w:rPr>
            <w:rFonts w:asciiTheme="minorHAnsi" w:hAnsiTheme="minorHAnsi"/>
          </w:rPr>
          <w:fldChar w:fldCharType="end"/>
        </w:r>
      </w:ins>
      <w:r w:rsidR="000F279F" w:rsidRPr="00D440B2">
        <w:rPr>
          <w:rFonts w:asciiTheme="minorHAnsi" w:hAnsiTheme="minorHAnsi"/>
        </w:rPr>
        <w:t xml:space="preserv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4CE30EF0"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ins w:id="50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10"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w:t>
      </w:r>
      <w:ins w:id="51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1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may not consider that a program would import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spellStart"/>
      <w:proofErr w:type="gramStart"/>
      <w:r w:rsidRPr="007F5EB4">
        <w:rPr>
          <w:rFonts w:eastAsia="Courier New"/>
        </w:rPr>
        <w:t>a</w:t>
      </w:r>
      <w:proofErr w:type="spellEnd"/>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ins w:id="51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1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in which they were imported. Also note that the </w:t>
      </w:r>
      <w:r w:rsidR="00F30DB0" w:rsidRPr="00D440B2">
        <w:rPr>
          <w:rFonts w:asciiTheme="minorHAnsi" w:hAnsiTheme="minorHAnsi"/>
        </w:rPr>
        <w:t>“</w:t>
      </w:r>
      <w:r w:rsidRPr="002B6291">
        <w:rPr>
          <w:rStyle w:val="CODE1Char"/>
          <w:rFonts w:eastAsia="Courier New"/>
          <w:rPrChange w:id="515" w:author="McDonagh, Sean" w:date="2023-10-23T07:28:00Z">
            <w:rPr>
              <w:rFonts w:asciiTheme="minorHAnsi" w:eastAsia="Courier New" w:hAnsiTheme="minorHAnsi" w:cs="Courier New"/>
            </w:rPr>
          </w:rPrChange>
        </w:rPr>
        <w:t>from</w:t>
      </w:r>
      <w:r w:rsidRPr="00D440B2">
        <w:rPr>
          <w:rFonts w:asciiTheme="minorHAnsi" w:eastAsia="Courier New" w:hAnsiTheme="minorHAnsi" w:cs="Courier New"/>
        </w:rPr>
        <w:t xml:space="preserve"> </w:t>
      </w:r>
      <w:proofErr w:type="spellStart"/>
      <w:r w:rsidRPr="00D440B2">
        <w:rPr>
          <w:rFonts w:asciiTheme="minorHAnsi" w:eastAsia="Courier New" w:hAnsiTheme="minorHAnsi" w:cs="Courier New"/>
          <w:i/>
        </w:rPr>
        <w:t>modulename</w:t>
      </w:r>
      <w:proofErr w:type="spellEnd"/>
      <w:r w:rsidRPr="00D440B2">
        <w:rPr>
          <w:rFonts w:asciiTheme="minorHAnsi" w:eastAsia="Courier New" w:hAnsiTheme="minorHAnsi" w:cs="Courier New"/>
        </w:rPr>
        <w:t xml:space="preserve"> </w:t>
      </w:r>
      <w:r w:rsidRPr="003F1FA7">
        <w:rPr>
          <w:rStyle w:val="CODE1Char"/>
          <w:rFonts w:eastAsia="Courier New"/>
        </w:rPr>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21CF1C24"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 that lives within a class or function’s namespace</w:t>
      </w:r>
      <w:ins w:id="516"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17"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w:t>
      </w:r>
      <w:ins w:id="51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1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so the only way to know if a reference is local or global, barring an explicit global statement, is to examine the entire function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#=&gt; </w:t>
      </w:r>
      <w:proofErr w:type="spellStart"/>
      <w:r w:rsidRPr="007F5EB4">
        <w:rPr>
          <w:rFonts w:eastAsia="Courier New"/>
        </w:rPr>
        <w:t>UnboundLocalError</w:t>
      </w:r>
      <w:proofErr w:type="spellEnd"/>
      <w:r w:rsidRPr="007F5EB4">
        <w:rPr>
          <w:rFonts w:eastAsia="Courier New"/>
        </w:rPr>
        <w:t>: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lastRenderedPageBreak/>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63BE5131" w:rsidR="00566BC2" w:rsidRPr="00D440B2" w:rsidRDefault="000F279F" w:rsidP="00D13203">
      <w:pPr>
        <w:rPr>
          <w:rFonts w:asciiTheme="minorHAnsi" w:hAnsiTheme="minorHAnsi"/>
        </w:rPr>
      </w:pPr>
      <w:r w:rsidRPr="00D440B2">
        <w:rPr>
          <w:rFonts w:asciiTheme="minorHAnsi" w:hAnsiTheme="minorHAnsi"/>
        </w:rPr>
        <w:t xml:space="preserve">Note that the rules for determining the locality of a name applies to the assignment operator </w:t>
      </w:r>
      <w:r w:rsidRPr="00185A8F">
        <w:rPr>
          <w:rFonts w:eastAsia="Courier New"/>
          <w:rPrChange w:id="520" w:author="McDonagh, Sean" w:date="2023-10-23T06:02:00Z">
            <w:rPr>
              <w:rStyle w:val="CODE1Char"/>
              <w:rFonts w:eastAsia="Courier New"/>
            </w:rPr>
          </w:rPrChange>
        </w:rPr>
        <w:t>=</w:t>
      </w:r>
      <w:r w:rsidRPr="00D440B2">
        <w:rPr>
          <w:rFonts w:asciiTheme="minorHAnsi" w:hAnsiTheme="minorHAnsi"/>
        </w:rPr>
        <w:t xml:space="preserve"> as above, but also to all other kinds of assignments which includes module</w:t>
      </w:r>
      <w:ins w:id="52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2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names in an </w:t>
      </w:r>
      <w:r w:rsidRPr="00D440B2">
        <w:rPr>
          <w:rFonts w:asciiTheme="minorHAnsi" w:eastAsia="Courier New" w:hAnsiTheme="minorHAnsi" w:cs="Courier New"/>
        </w:rPr>
        <w:t>import</w:t>
      </w:r>
      <w:r w:rsidRPr="00D440B2">
        <w:rPr>
          <w:rFonts w:asciiTheme="minorHAnsi" w:hAnsiTheme="minorHAnsi"/>
        </w:rPr>
        <w:t xml:space="preserve"> statement, function and class names, and the arguments declared for them</w:t>
      </w:r>
      <w:ins w:id="523" w:author="McDonagh, Sean" w:date="2023-10-23T06:02:00Z">
        <w:r w:rsidR="00185A8F">
          <w:rPr>
            <w:rFonts w:asciiTheme="minorHAnsi" w:hAnsiTheme="minorHAnsi"/>
          </w:rPr>
          <w:t xml:space="preserve"> </w:t>
        </w:r>
      </w:ins>
      <w:ins w:id="524" w:author="McDonagh, Sean" w:date="2023-10-23T06:03:00Z">
        <w:r w:rsidR="00185A8F">
          <w:rPr>
            <w:rFonts w:asciiTheme="minorHAnsi" w:hAnsiTheme="minorHAnsi"/>
          </w:rPr>
          <w:t>(</w:t>
        </w:r>
      </w:ins>
      <w:del w:id="525" w:author="McDonagh, Sean" w:date="2023-10-23T06:02:00Z">
        <w:r w:rsidRPr="00D440B2" w:rsidDel="00185A8F">
          <w:rPr>
            <w:rFonts w:asciiTheme="minorHAnsi" w:hAnsiTheme="minorHAnsi"/>
          </w:rPr>
          <w:delText>.</w:delText>
        </w:r>
      </w:del>
      <w:del w:id="526" w:author="McDonagh, Sean" w:date="2023-10-23T06:03:00Z">
        <w:r w:rsidRPr="00D440B2" w:rsidDel="00185A8F">
          <w:rPr>
            <w:rFonts w:asciiTheme="minorHAnsi" w:hAnsiTheme="minorHAnsi"/>
          </w:rPr>
          <w:delText xml:space="preserve"> S</w:delText>
        </w:r>
      </w:del>
      <w:ins w:id="527" w:author="McDonagh, Sean" w:date="2023-10-23T06:03:00Z">
        <w:r w:rsidR="00185A8F">
          <w:rPr>
            <w:rFonts w:asciiTheme="minorHAnsi" w:hAnsiTheme="minorHAnsi"/>
          </w:rPr>
          <w:t>s</w:t>
        </w:r>
      </w:ins>
      <w:r w:rsidRPr="00D440B2">
        <w:rPr>
          <w:rFonts w:asciiTheme="minorHAnsi" w:hAnsiTheme="minorHAnsi"/>
        </w:rPr>
        <w:t xml:space="preserve">ee </w:t>
      </w:r>
      <w:del w:id="528" w:author="McDonagh, Sean" w:date="2023-10-23T06:03:00Z">
        <w:r w:rsidR="00555B2F" w:rsidDel="00185A8F">
          <w:rPr>
            <w:rFonts w:asciiTheme="minorHAnsi" w:hAnsiTheme="minorHAnsi"/>
          </w:rPr>
          <w:delText>subclause</w:delText>
        </w:r>
        <w:r w:rsidRPr="00D440B2" w:rsidDel="00185A8F">
          <w:rPr>
            <w:rFonts w:asciiTheme="minorHAnsi" w:hAnsiTheme="minorHAnsi"/>
          </w:rPr>
          <w:delText xml:space="preserve"> </w:delText>
        </w:r>
      </w:del>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del w:id="529" w:author="McDonagh, Sean" w:date="2023-10-23T06:03:00Z">
        <w:r w:rsidRPr="00D440B2" w:rsidDel="00185A8F">
          <w:rPr>
            <w:rFonts w:asciiTheme="minorHAnsi" w:hAnsiTheme="minorHAnsi"/>
          </w:rPr>
          <w:delText xml:space="preserve"> </w:delText>
        </w:r>
      </w:del>
      <w:ins w:id="530" w:author="McDonagh, Sean" w:date="2023-10-23T06:03:00Z">
        <w:r w:rsidR="00185A8F">
          <w:rPr>
            <w:rFonts w:asciiTheme="minorHAnsi" w:hAnsiTheme="minorHAnsi"/>
          </w:rPr>
          <w:t>)</w:t>
        </w:r>
      </w:ins>
      <w:del w:id="531" w:author="McDonagh, Sean" w:date="2023-10-23T06:03:00Z">
        <w:r w:rsidRPr="00D440B2" w:rsidDel="00185A8F">
          <w:rPr>
            <w:rFonts w:asciiTheme="minorHAnsi" w:hAnsiTheme="minorHAnsi"/>
          </w:rPr>
          <w:delText>for more detail on this</w:delText>
        </w:r>
      </w:del>
      <w:r w:rsidRPr="00D440B2">
        <w:rPr>
          <w:rFonts w:asciiTheme="minorHAnsi" w:hAnsiTheme="minorHAnsi"/>
        </w:rPr>
        <w:t>.</w:t>
      </w:r>
    </w:p>
    <w:p w14:paraId="05DBB6A0" w14:textId="250FD757"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67357BB7" w:rsidR="00566BC2" w:rsidRPr="00D440B2" w:rsidRDefault="000F279F" w:rsidP="00DF186D">
      <w:pPr>
        <w:keepLines/>
        <w:rPr>
          <w:rFonts w:asciiTheme="minorHAnsi" w:hAnsiTheme="minorHAnsi"/>
        </w:rPr>
      </w:pPr>
      <w:r w:rsidRPr="00D440B2">
        <w:rPr>
          <w:rFonts w:asciiTheme="minorHAnsi" w:hAnsiTheme="minorHAnsi"/>
        </w:rPr>
        <w:t>Name resolution follows a simple Local, Enclosing, Global, Built-ins (LEGB) sequence</w:t>
      </w:r>
      <w:ins w:id="532"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33"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ins w:id="534"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35"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59962EFD"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ins w:id="536"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37"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 definition)</w:t>
      </w:r>
      <w:proofErr w:type="gramStart"/>
      <w:r w:rsidRPr="00D440B2">
        <w:rPr>
          <w:rFonts w:asciiTheme="minorHAnsi" w:hAnsiTheme="minorHAnsi"/>
        </w:rPr>
        <w:t>);</w:t>
      </w:r>
      <w:proofErr w:type="gramEnd"/>
      <w:r w:rsidRPr="00D440B2">
        <w:rPr>
          <w:rFonts w:asciiTheme="minorHAnsi" w:hAnsiTheme="minorHAnsi"/>
        </w:rPr>
        <w:t xml:space="preserve">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ins w:id="538"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39" w:author="McDonagh, Sean" w:date="2023-10-24T11:00:00Z">
        <w:r w:rsidR="006D5ABC">
          <w:instrText xml:space="preserve">" </w:instrText>
        </w:r>
        <w:r w:rsidR="006D5ABC">
          <w:rPr>
            <w:rFonts w:asciiTheme="minorHAnsi" w:hAnsiTheme="minorHAnsi"/>
          </w:rPr>
          <w:fldChar w:fldCharType="end"/>
        </w:r>
      </w:ins>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ins w:id="540"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41"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w:t>
      </w:r>
    </w:p>
    <w:p w14:paraId="33FB4E07" w14:textId="75D81664"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spellStart"/>
      <w:proofErr w:type="gramStart"/>
      <w:r w:rsidRPr="00D440B2">
        <w:rPr>
          <w:rStyle w:val="CODE1Char"/>
          <w:sz w:val="22"/>
          <w:szCs w:val="22"/>
        </w:rPr>
        <w:t>types.prepare</w:t>
      </w:r>
      <w:proofErr w:type="gramEnd"/>
      <w:r w:rsidRPr="00D440B2">
        <w:rPr>
          <w:rStyle w:val="CODE1Char"/>
          <w:sz w:val="22"/>
          <w:szCs w:val="22"/>
        </w:rPr>
        <w:t>_class</w:t>
      </w:r>
      <w:proofErr w:type="spellEnd"/>
      <w:r w:rsidRPr="00D440B2">
        <w:rPr>
          <w:rStyle w:val="CODE1Char"/>
          <w:sz w:val="22"/>
          <w:szCs w:val="22"/>
        </w:rPr>
        <w:t>()</w:t>
      </w:r>
      <w:r w:rsidRPr="00D440B2">
        <w:rPr>
          <w:rFonts w:asciiTheme="minorHAnsi" w:hAnsiTheme="minorHAnsi"/>
        </w:rPr>
        <w:t xml:space="preserve"> which gives more control over how classes and </w:t>
      </w:r>
      <w:proofErr w:type="spellStart"/>
      <w:r w:rsidRPr="00D440B2">
        <w:rPr>
          <w:rFonts w:asciiTheme="minorHAnsi" w:hAnsiTheme="minorHAnsi"/>
        </w:rPr>
        <w:t>metaclasses</w:t>
      </w:r>
      <w:proofErr w:type="spellEnd"/>
      <w:r w:rsidRPr="00D440B2">
        <w:rPr>
          <w:rFonts w:asciiTheme="minorHAnsi" w:hAnsiTheme="minorHAnsi"/>
        </w:rPr>
        <w:t xml:space="preserve"> are created. The </w:t>
      </w:r>
      <w:r w:rsidRPr="00731521">
        <w:rPr>
          <w:rStyle w:val="CODE1Char"/>
        </w:rPr>
        <w:t>__prepare__</w:t>
      </w:r>
      <w:r w:rsidRPr="00D440B2">
        <w:rPr>
          <w:rFonts w:asciiTheme="minorHAnsi" w:hAnsiTheme="minorHAnsi"/>
        </w:rPr>
        <w:t xml:space="preserve"> function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 giving complete control over how the class declarations are ordered. It also allows symbols to be inserted into the class </w:t>
      </w:r>
      <w:r w:rsidR="00984BD6" w:rsidRPr="00D440B2">
        <w:rPr>
          <w:rFonts w:asciiTheme="minorHAnsi" w:hAnsiTheme="minorHAnsi"/>
        </w:rPr>
        <w:t>namespace</w:t>
      </w:r>
      <w:ins w:id="542"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43" w:author="McDonagh, Sean" w:date="2023-10-24T11:00:00Z">
        <w:r w:rsidR="006D5ABC">
          <w:instrText xml:space="preserve">" </w:instrText>
        </w:r>
        <w:r w:rsidR="006D5ABC">
          <w:rPr>
            <w:rFonts w:asciiTheme="minorHAnsi" w:hAnsiTheme="minorHAnsi"/>
          </w:rPr>
          <w:fldChar w:fldCharType="end"/>
        </w:r>
      </w:ins>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DF186D">
      <w:pPr>
        <w:pStyle w:val="Heading3"/>
        <w:keepNext w:val="0"/>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9F191E" w14:textId="036D21FC"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 xml:space="preserve">name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5C71A670"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using the import statement, rather than use the </w:t>
      </w:r>
      <w:r w:rsidRPr="006D09C1">
        <w:rPr>
          <w:rStyle w:val="CODE1Char"/>
          <w:rFonts w:eastAsia="Calibri"/>
          <w:rPrChange w:id="544" w:author="McDonagh, Sean" w:date="2023-10-23T10:57:00Z">
            <w:rPr>
              <w:rFonts w:asciiTheme="minorHAnsi" w:hAnsiTheme="minorHAnsi"/>
            </w:rPr>
          </w:rPrChange>
        </w:rPr>
        <w:t xml:space="preserve">from </w:t>
      </w:r>
      <w:ins w:id="545" w:author="McDonagh, Sean" w:date="2023-10-23T10:57:00Z">
        <w:r w:rsidR="006D09C1" w:rsidRPr="006D09C1">
          <w:rPr>
            <w:rStyle w:val="CODE1Char"/>
            <w:rFonts w:eastAsia="Calibri"/>
            <w:rPrChange w:id="546" w:author="McDonagh, Sean" w:date="2023-10-23T10:57:00Z">
              <w:rPr>
                <w:rFonts w:asciiTheme="minorHAnsi" w:hAnsiTheme="minorHAnsi"/>
              </w:rPr>
            </w:rPrChange>
          </w:rPr>
          <w:t>x</w:t>
        </w:r>
      </w:ins>
      <w:del w:id="547" w:author="McDonagh, Sean" w:date="2023-10-23T10:57:00Z">
        <w:r w:rsidRPr="006D09C1" w:rsidDel="006D09C1">
          <w:rPr>
            <w:rStyle w:val="CODE1Char"/>
            <w:rFonts w:eastAsia="Calibri"/>
            <w:rPrChange w:id="548" w:author="McDonagh, Sean" w:date="2023-10-23T10:57:00Z">
              <w:rPr>
                <w:rFonts w:asciiTheme="minorHAnsi" w:hAnsiTheme="minorHAnsi"/>
              </w:rPr>
            </w:rPrChange>
          </w:rPr>
          <w:delText>X</w:delText>
        </w:r>
      </w:del>
      <w:r w:rsidRPr="006D09C1">
        <w:rPr>
          <w:rStyle w:val="CODE1Char"/>
          <w:rFonts w:eastAsia="Calibri"/>
          <w:rPrChange w:id="549" w:author="McDonagh, Sean" w:date="2023-10-23T10:57:00Z">
            <w:rPr>
              <w:rFonts w:asciiTheme="minorHAnsi" w:hAnsiTheme="minorHAnsi"/>
            </w:rPr>
          </w:rPrChange>
        </w:rPr>
        <w:t xml:space="preserve"> import *</w:t>
      </w:r>
      <w:r w:rsidRPr="00D440B2">
        <w:rPr>
          <w:rFonts w:asciiTheme="minorHAnsi" w:hAnsiTheme="minorHAnsi"/>
        </w:rPr>
        <w:t xml:space="preserve"> form (which imports all of module</w:t>
      </w:r>
      <w:ins w:id="550"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551"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ins w:id="552" w:author="McDonagh, Sean" w:date="2023-10-23T10:58:00Z">
        <w:r w:rsidR="006D09C1" w:rsidRPr="006D09C1">
          <w:rPr>
            <w:rStyle w:val="CODE1Char"/>
            <w:rFonts w:eastAsia="Calibri"/>
            <w:rPrChange w:id="553" w:author="McDonagh, Sean" w:date="2023-10-23T10:58:00Z">
              <w:rPr>
                <w:rFonts w:asciiTheme="minorHAnsi" w:hAnsiTheme="minorHAnsi"/>
              </w:rPr>
            </w:rPrChange>
          </w:rPr>
          <w:t>x</w:t>
        </w:r>
      </w:ins>
      <w:del w:id="554" w:author="McDonagh, Sean" w:date="2023-10-23T10:58:00Z">
        <w:r w:rsidRPr="00D440B2" w:rsidDel="006D09C1">
          <w:rPr>
            <w:rFonts w:asciiTheme="minorHAnsi" w:hAnsiTheme="minorHAnsi"/>
          </w:rPr>
          <w:delText>X</w:delText>
        </w:r>
      </w:del>
      <w:r w:rsidRPr="00D440B2">
        <w:rPr>
          <w:rFonts w:asciiTheme="minorHAnsi" w:hAnsiTheme="minorHAnsi"/>
        </w:rPr>
        <w:t>’s attributes into the importing program’s namespace</w:t>
      </w:r>
      <w:ins w:id="55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55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E215BF">
        <w:rPr>
          <w:rStyle w:val="CODE1Char"/>
          <w:rFonts w:eastAsia="Calibri"/>
          <w:rPrChange w:id="557" w:author="McDonagh, Sean" w:date="2023-10-23T10:56:00Z">
            <w:rPr>
              <w:rFonts w:asciiTheme="minorHAnsi" w:hAnsiTheme="minorHAnsi"/>
            </w:rPr>
          </w:rPrChange>
        </w:rPr>
        <w:t>from X import a, b, c</w:t>
      </w:r>
      <w:r w:rsidRPr="00D440B2">
        <w:rPr>
          <w:rFonts w:asciiTheme="minorHAnsi" w:hAnsiTheme="minorHAnsi"/>
        </w:rPr>
        <w:t>) so that variables, functions and classes are not inadvertently overlaid.</w:t>
      </w:r>
    </w:p>
    <w:p w14:paraId="49923592" w14:textId="3D9D2176"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proofErr w:type="spellStart"/>
      <w:r w:rsidRPr="00D440B2">
        <w:rPr>
          <w:rFonts w:asciiTheme="minorHAnsi" w:hAnsiTheme="minorHAnsi"/>
        </w:rPr>
        <w:t>globals</w:t>
      </w:r>
      <w:proofErr w:type="spellEnd"/>
      <w:r w:rsidRPr="00D440B2">
        <w:rPr>
          <w:rFonts w:asciiTheme="minorHAnsi" w:hAnsiTheme="minorHAnsi"/>
        </w:rPr>
        <w:t xml:space="preserve"> within a function or class, place the global statement at the beginning of the function definition and list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6D09C1">
        <w:rPr>
          <w:rStyle w:val="CODE1Char"/>
          <w:rFonts w:eastAsia="Calibri"/>
          <w:rPrChange w:id="558" w:author="McDonagh, Sean" w:date="2023-10-23T10:56:00Z">
            <w:rPr>
              <w:rStyle w:val="CODE1Char"/>
              <w:rFonts w:eastAsia="Calibri"/>
              <w:sz w:val="22"/>
              <w:szCs w:val="22"/>
            </w:rPr>
          </w:rPrChange>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DF186D">
      <w:pPr>
        <w:pStyle w:val="Heading2"/>
        <w:keepNext w:val="0"/>
        <w:rPr>
          <w:rFonts w:asciiTheme="minorHAnsi" w:hAnsiTheme="minorHAnsi"/>
        </w:rPr>
      </w:pPr>
      <w:bookmarkStart w:id="559" w:name="_6.22_Missing_Initialization"/>
      <w:bookmarkStart w:id="560" w:name="_Toc149023348"/>
      <w:bookmarkEnd w:id="559"/>
      <w:r w:rsidRPr="00D440B2">
        <w:rPr>
          <w:rFonts w:asciiTheme="minorHAnsi" w:hAnsiTheme="minorHAnsi"/>
        </w:rPr>
        <w:lastRenderedPageBreak/>
        <w:t xml:space="preserve">6.22 </w:t>
      </w:r>
      <w:r w:rsidR="006A330A" w:rsidRPr="00D440B2">
        <w:rPr>
          <w:rFonts w:asciiTheme="minorHAnsi" w:hAnsiTheme="minorHAnsi"/>
        </w:rPr>
        <w:t xml:space="preserve">Missing </w:t>
      </w:r>
      <w:r w:rsidRPr="00D440B2">
        <w:rPr>
          <w:rFonts w:asciiTheme="minorHAnsi" w:hAnsiTheme="minorHAnsi"/>
        </w:rPr>
        <w:t xml:space="preserve">Initialization of </w:t>
      </w:r>
      <w:r w:rsidR="00F21CD6" w:rsidRPr="00D440B2">
        <w:rPr>
          <w:rFonts w:asciiTheme="minorHAnsi" w:hAnsiTheme="minorHAnsi"/>
        </w:rPr>
        <w:t>v</w:t>
      </w:r>
      <w:r w:rsidRPr="00D440B2">
        <w:rPr>
          <w:rFonts w:asciiTheme="minorHAnsi" w:hAnsiTheme="minorHAnsi"/>
        </w:rPr>
        <w:t>ariables [LAV]</w:t>
      </w:r>
      <w:bookmarkEnd w:id="560"/>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3C85C4BF"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ins w:id="56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56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56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ins w:id="56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56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566" w:author="McDonagh, Sean" w:date="2023-10-25T11:41: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at runtime when a name that is not bound to an object</w:t>
      </w:r>
      <w:ins w:id="56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68" w:author="McDonagh, Sean" w:date="2023-10-25T11:40:00Z">
        <w:r w:rsidR="00287576">
          <w:instrText xml:space="preserve">" </w:instrText>
        </w:r>
        <w:r w:rsidR="00287576">
          <w:rPr>
            <w:rFonts w:asciiTheme="minorHAnsi" w:hAnsiTheme="minorHAnsi"/>
          </w:rPr>
          <w:fldChar w:fldCharType="end"/>
        </w:r>
      </w:ins>
      <w:r w:rsidR="009E21D1" w:rsidRPr="00D440B2">
        <w:rPr>
          <w:rFonts w:asciiTheme="minorHAnsi" w:hAnsiTheme="minorHAnsi"/>
        </w:rPr>
        <w:t xml:space="preserve">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1C262354" w:rsidR="003F4518"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DF186D">
      <w:pPr>
        <w:pStyle w:val="Heading2"/>
        <w:keepNext w:val="0"/>
        <w:rPr>
          <w:rFonts w:asciiTheme="minorHAnsi" w:hAnsiTheme="minorHAnsi"/>
        </w:rPr>
      </w:pPr>
      <w:bookmarkStart w:id="569" w:name="_Toc149023349"/>
      <w:r w:rsidRPr="00D440B2">
        <w:rPr>
          <w:rFonts w:asciiTheme="minorHAnsi" w:hAnsiTheme="minorHAnsi"/>
        </w:rPr>
        <w:t xml:space="preserve">6.23 Operator </w:t>
      </w:r>
      <w:r w:rsidR="0097702E" w:rsidRPr="00D440B2">
        <w:rPr>
          <w:rFonts w:asciiTheme="minorHAnsi" w:hAnsiTheme="minorHAnsi"/>
        </w:rPr>
        <w:t>p</w:t>
      </w:r>
      <w:r w:rsidRPr="00D440B2">
        <w:rPr>
          <w:rFonts w:asciiTheme="minorHAnsi" w:hAnsiTheme="minorHAnsi"/>
        </w:rPr>
        <w:t xml:space="preserve">recedence and </w:t>
      </w:r>
      <w:r w:rsidR="0097702E" w:rsidRPr="00D440B2">
        <w:rPr>
          <w:rFonts w:asciiTheme="minorHAnsi" w:hAnsiTheme="minorHAnsi"/>
        </w:rPr>
        <w:t>a</w:t>
      </w:r>
      <w:r w:rsidRPr="00D440B2">
        <w:rPr>
          <w:rFonts w:asciiTheme="minorHAnsi" w:hAnsiTheme="minorHAnsi"/>
        </w:rPr>
        <w:t>ssociativity [JCW]</w:t>
      </w:r>
      <w:bookmarkEnd w:id="569"/>
    </w:p>
    <w:p w14:paraId="066AC00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D13203">
      <w:pPr>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7C1CB98E"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w:t>
      </w:r>
      <w:r w:rsidR="00A008DA">
        <w:rPr>
          <w:rFonts w:asciiTheme="minorHAnsi" w:hAnsiTheme="minorHAnsi"/>
        </w:rPr>
        <w:t>pply</w:t>
      </w:r>
      <w:r w:rsidR="00A008DA">
        <w:rPr>
          <w:rFonts w:asciiTheme="minorHAnsi" w:hAnsiTheme="minorHAnsi"/>
        </w:rPr>
        <w:t>ing</w:t>
      </w:r>
      <w:r w:rsidR="00A008DA" w:rsidRPr="00D440B2">
        <w:rPr>
          <w:rFonts w:asciiTheme="minorHAnsi" w:hAnsiTheme="minorHAnsi"/>
        </w:rPr>
        <w:t xml:space="preserve"> </w:t>
      </w:r>
      <w:r w:rsidR="00A008DA" w:rsidRPr="00D440B2">
        <w:rPr>
          <w:rFonts w:asciiTheme="minorHAnsi" w:hAnsiTheme="minorHAnsi"/>
        </w:rPr>
        <w:t xml:space="preserve">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DF186D">
      <w:pPr>
        <w:pStyle w:val="Heading2"/>
        <w:keepNext w:val="0"/>
        <w:rPr>
          <w:rFonts w:asciiTheme="minorHAnsi" w:hAnsiTheme="minorHAnsi"/>
        </w:rPr>
      </w:pPr>
      <w:bookmarkStart w:id="570" w:name="_6.24_Side-effects_and"/>
      <w:bookmarkStart w:id="571" w:name="_Toc149023350"/>
      <w:bookmarkEnd w:id="570"/>
      <w:r w:rsidRPr="00D440B2">
        <w:rPr>
          <w:rFonts w:asciiTheme="minorHAnsi" w:hAnsiTheme="minorHAnsi"/>
        </w:rPr>
        <w:t xml:space="preserve">6.24 Side-effects and </w:t>
      </w:r>
      <w:r w:rsidR="0097702E" w:rsidRPr="00D440B2">
        <w:rPr>
          <w:rFonts w:asciiTheme="minorHAnsi" w:hAnsiTheme="minorHAnsi"/>
        </w:rPr>
        <w:t>o</w:t>
      </w:r>
      <w:r w:rsidRPr="00D440B2">
        <w:rPr>
          <w:rFonts w:asciiTheme="minorHAnsi" w:hAnsiTheme="minorHAnsi"/>
        </w:rPr>
        <w:t xml:space="preserve">rder of </w:t>
      </w:r>
      <w:r w:rsidR="0097702E" w:rsidRPr="00D440B2">
        <w:rPr>
          <w:rFonts w:asciiTheme="minorHAnsi" w:hAnsiTheme="minorHAnsi"/>
        </w:rPr>
        <w:t>e</w:t>
      </w:r>
      <w:r w:rsidRPr="00D440B2">
        <w:rPr>
          <w:rFonts w:asciiTheme="minorHAnsi" w:hAnsiTheme="minorHAnsi"/>
        </w:rPr>
        <w:t xml:space="preserve">valuation of </w:t>
      </w:r>
      <w:r w:rsidR="0097702E" w:rsidRPr="00D440B2">
        <w:rPr>
          <w:rFonts w:asciiTheme="minorHAnsi" w:hAnsiTheme="minorHAnsi"/>
        </w:rPr>
        <w:t>o</w:t>
      </w:r>
      <w:r w:rsidRPr="00D440B2">
        <w:rPr>
          <w:rFonts w:asciiTheme="minorHAnsi" w:hAnsiTheme="minorHAnsi"/>
        </w:rPr>
        <w:t>perands [SAM]</w:t>
      </w:r>
      <w:bookmarkEnd w:id="571"/>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25D81977" w:rsidR="004D6535" w:rsidRPr="00D440B2" w:rsidRDefault="00972FCA" w:rsidP="00D13203">
      <w:pPr>
        <w:rPr>
          <w:rFonts w:asciiTheme="minorHAnsi" w:hAnsiTheme="minorHAnsi"/>
        </w:rPr>
      </w:pPr>
      <w:r w:rsidRPr="00D440B2">
        <w:rPr>
          <w:rFonts w:asciiTheme="minorHAnsi" w:hAnsiTheme="minorHAnsi"/>
        </w:rPr>
        <w:lastRenderedPageBreak/>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ins w:id="572" w:author="McDonagh, Sean" w:date="2023-10-24T10:58:00Z">
        <w:r w:rsidR="00EA37EE">
          <w:rPr>
            <w:rFonts w:asciiTheme="minorHAnsi" w:hAnsiTheme="minorHAnsi"/>
          </w:rPr>
          <w:fldChar w:fldCharType="begin"/>
        </w:r>
        <w:r w:rsidR="00EA37EE">
          <w:instrText xml:space="preserve"> XE "</w:instrText>
        </w:r>
      </w:ins>
      <w:ins w:id="57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574"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proofErr w:type="spellStart"/>
      <w:r w:rsidR="00586CBC" w:rsidRPr="00E17B0C">
        <w:rPr>
          <w:rStyle w:val="CODE1Char"/>
        </w:rPr>
        <w:t>i</w:t>
      </w:r>
      <w:proofErr w:type="spellEnd"/>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00912EEF" w:rsidR="00044044" w:rsidRDefault="004D43B1" w:rsidP="004A30D2">
      <w:pPr>
        <w:spacing w:before="0" w:line="240" w:lineRule="auto"/>
        <w:rPr>
          <w:rFonts w:eastAsia="Courier New"/>
        </w:rPr>
      </w:pPr>
      <w:r>
        <w:rPr>
          <w:rFonts w:eastAsia="Courier New"/>
        </w:rPr>
        <w:t>The correct approach is to create a copy of the original list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w:t>
      </w:r>
      <w:proofErr w:type="spellStart"/>
      <w:r w:rsidRPr="004D43B1">
        <w:rPr>
          <w:rFonts w:eastAsia="Courier New"/>
        </w:rPr>
        <w:t>i</w:t>
      </w:r>
      <w:proofErr w:type="spellEnd"/>
      <w:r w:rsidRPr="004D43B1">
        <w:rPr>
          <w:rFonts w:eastAsia="Courier New"/>
        </w:rPr>
        <w:t xml:space="preserve">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7A5292D1" w:rsidR="00975B9C" w:rsidRPr="00D440B2" w:rsidRDefault="00D6254E" w:rsidP="00D13203">
      <w:pPr>
        <w:rPr>
          <w:rFonts w:asciiTheme="minorHAnsi" w:hAnsiTheme="minorHAnsi"/>
        </w:rPr>
      </w:pPr>
      <w:r w:rsidRPr="00D440B2">
        <w:rPr>
          <w:rFonts w:asciiTheme="minorHAnsi" w:hAnsiTheme="minorHAnsi"/>
        </w:rPr>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 within a calling function.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ins w:id="575"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576"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577" w:author="McDonagh, Sean" w:date="2023-10-24T10:54:00Z">
        <w:r w:rsidR="007F1504">
          <w:instrText xml:space="preserve">" </w:instrText>
        </w:r>
        <w:r w:rsidR="007F1504">
          <w:rPr>
            <w:rFonts w:asciiTheme="minorHAnsi" w:hAnsiTheme="minorHAnsi"/>
          </w:rPr>
          <w:fldChar w:fldCharType="end"/>
        </w:r>
      </w:ins>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38EA3EDE"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ins w:id="578" w:author="McDonagh, Sean" w:date="2023-10-24T10:58:00Z">
        <w:r w:rsidR="00EA37EE">
          <w:rPr>
            <w:rFonts w:asciiTheme="minorHAnsi" w:hAnsiTheme="minorHAnsi"/>
          </w:rPr>
          <w:fldChar w:fldCharType="begin"/>
        </w:r>
        <w:r w:rsidR="00EA37EE">
          <w:instrText xml:space="preserve"> XE "</w:instrText>
        </w:r>
      </w:ins>
      <w:ins w:id="579"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580" w:author="McDonagh, Sean" w:date="2023-10-24T10:58:00Z">
        <w:r w:rsidR="00EA37EE">
          <w:instrText xml:space="preserve">" </w:instrText>
        </w:r>
        <w:r w:rsidR="00EA37EE">
          <w:rPr>
            <w:rFonts w:asciiTheme="minorHAnsi" w:hAnsiTheme="minorHAnsi"/>
          </w:rPr>
          <w:fldChar w:fldCharType="end"/>
        </w:r>
      </w:ins>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 member and continues with another pass through the loop with the index counter</w:t>
      </w:r>
      <w:r w:rsidR="009F74B1" w:rsidRPr="00D440B2">
        <w:rPr>
          <w:rFonts w:asciiTheme="minorHAnsi" w:hAnsiTheme="minorHAnsi" w:cs="Courier New"/>
        </w:rPr>
        <w:t xml:space="preserve"> </w:t>
      </w:r>
      <w:proofErr w:type="spellStart"/>
      <w:r w:rsidR="009F74B1" w:rsidRPr="003F1FA7">
        <w:rPr>
          <w:rStyle w:val="CODE1Char"/>
        </w:rPr>
        <w:t>i</w:t>
      </w:r>
      <w:proofErr w:type="spellEnd"/>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colors:</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r>
      <w:r w:rsidRPr="007F5EB4">
        <w:rPr>
          <w:rFonts w:eastAsia="Courier New"/>
        </w:rPr>
        <w:lastRenderedPageBreak/>
        <w:t xml:space="preserve">        colors += ["white"]</w:t>
      </w:r>
      <w:r w:rsidRPr="007F5EB4">
        <w:rPr>
          <w:rFonts w:eastAsia="Courier New"/>
        </w:rPr>
        <w:br/>
        <w:t xml:space="preserve">print(colors) </w:t>
      </w:r>
      <w:r w:rsidR="00B70B4B" w:rsidRPr="007F5EB4">
        <w:rPr>
          <w:rFonts w:eastAsia="Courier New"/>
        </w:rPr>
        <w:t>#=&gt; ['red', 'black', 'white']</w:t>
      </w:r>
    </w:p>
    <w:p w14:paraId="3AF71E1D" w14:textId="37008E23"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proofErr w:type="spellStart"/>
      <w:r w:rsidR="007A5689" w:rsidRPr="003F1FA7">
        <w:rPr>
          <w:rStyle w:val="CODE1Char"/>
          <w:rFonts w:eastAsia="Courier New"/>
        </w:rPr>
        <w:t>i</w:t>
      </w:r>
      <w:proofErr w:type="spellEnd"/>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"red":</w:t>
      </w:r>
      <w:r w:rsidRPr="007F5EB4">
        <w:rPr>
          <w:rFonts w:eastAsia="Courier New"/>
        </w:rPr>
        <w:br/>
        <w:t xml:space="preserve">        colors += ["black"]</w:t>
      </w:r>
      <w:r w:rsidRPr="007F5EB4">
        <w:rPr>
          <w:rFonts w:eastAsia="Courier New"/>
        </w:rPr>
        <w:br/>
        <w:t xml:space="preserve">    if </w:t>
      </w:r>
      <w:proofErr w:type="spellStart"/>
      <w:r w:rsidRPr="007F5EB4">
        <w:rPr>
          <w:rFonts w:eastAsia="Courier New"/>
        </w:rPr>
        <w:t>i</w:t>
      </w:r>
      <w:proofErr w:type="spellEnd"/>
      <w:r w:rsidRPr="007F5EB4">
        <w:rPr>
          <w:rFonts w:eastAsia="Courier New"/>
        </w:rPr>
        <w:t xml:space="preserve"> == "black":</w:t>
      </w:r>
      <w:r w:rsidRPr="007F5EB4">
        <w:rPr>
          <w:rFonts w:eastAsia="Courier New"/>
        </w:rPr>
        <w:br/>
        <w:t xml:space="preserve">        colors += ["white"]</w:t>
      </w:r>
      <w:r w:rsidRPr="007F5EB4">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proofErr w:type="spellStart"/>
      <w:r w:rsidR="00EC7338" w:rsidRPr="003F1FA7">
        <w:rPr>
          <w:rStyle w:val="CODE1Char"/>
        </w:rPr>
        <w:t>i</w:t>
      </w:r>
      <w:proofErr w:type="spellEnd"/>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ins w:id="58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82" w:author="McDonagh, Sean" w:date="2023-10-24T11:03:00Z">
        <w:r w:rsidR="00923BC6">
          <w:instrText xml:space="preserve">" </w:instrText>
        </w:r>
        <w:r w:rsidR="00923BC6">
          <w:rPr>
            <w:rFonts w:asciiTheme="minorHAnsi" w:hAnsiTheme="minorHAnsi"/>
          </w:rPr>
          <w:fldChar w:fldCharType="end"/>
        </w:r>
      </w:ins>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ins w:id="58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84" w:author="McDonagh, Sean" w:date="2023-10-25T11:40:00Z">
        <w:r w:rsidR="00287576">
          <w:instrText xml:space="preserve">" </w:instrText>
        </w:r>
        <w:r w:rsidR="00287576">
          <w:rPr>
            <w:rFonts w:asciiTheme="minorHAnsi" w:hAnsiTheme="minorHAnsi"/>
          </w:rPr>
          <w:fldChar w:fldCharType="end"/>
        </w:r>
      </w:ins>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 #=&gt; 1,2,3,4</w:t>
      </w:r>
    </w:p>
    <w:p w14:paraId="6F9E9324" w14:textId="77777777"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w:t>
      </w:r>
      <w:proofErr w:type="spellStart"/>
      <w:r w:rsidRPr="007F5EB4">
        <w:rPr>
          <w:rFonts w:eastAsia="Courier New"/>
        </w:rPr>
        <w:t>i</w:t>
      </w:r>
      <w:proofErr w:type="spellEnd"/>
      <w:r w:rsidRPr="007F5EB4">
        <w:rPr>
          <w:rFonts w:eastAsia="Courier New"/>
        </w:rPr>
        <w:t xml:space="preserve">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w:t>
      </w:r>
      <w:proofErr w:type="spellStart"/>
      <w:r w:rsidRPr="007F5EB4">
        <w:rPr>
          <w:rFonts w:eastAsia="Courier New"/>
        </w:rPr>
        <w:t>i</w:t>
      </w:r>
      <w:proofErr w:type="spellEnd"/>
      <w:r w:rsidRPr="007F5EB4">
        <w:rPr>
          <w:rFonts w:eastAsia="Courier New"/>
        </w:rPr>
        <w:t xml:space="preserve"> = 10</w:t>
      </w:r>
      <w:r w:rsidR="00177F15" w:rsidRPr="007F5EB4">
        <w:rPr>
          <w:rFonts w:eastAsia="Courier New"/>
        </w:rPr>
        <w:t xml:space="preserve"> </w:t>
      </w:r>
      <w:r w:rsidR="007D13E2" w:rsidRPr="007F5EB4">
        <w:rPr>
          <w:rFonts w:eastAsia="Courier New"/>
        </w:rPr>
        <w:t xml:space="preserve"># new </w:t>
      </w:r>
      <w:proofErr w:type="spellStart"/>
      <w:r w:rsidR="007D13E2" w:rsidRPr="007F5EB4">
        <w:rPr>
          <w:rFonts w:eastAsia="Courier New"/>
        </w:rPr>
        <w:t>i</w:t>
      </w:r>
      <w:proofErr w:type="spellEnd"/>
      <w:r w:rsidR="007D13E2" w:rsidRPr="007F5EB4">
        <w:rPr>
          <w:rFonts w:eastAsia="Courier New"/>
        </w:rPr>
        <w:t xml:space="preserve">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w:t>
      </w:r>
      <w:proofErr w:type="spellStart"/>
      <w:r w:rsidRPr="007F5EB4">
        <w:rPr>
          <w:rFonts w:eastAsia="Courier New"/>
        </w:rPr>
        <w:t>i</w:t>
      </w:r>
      <w:proofErr w:type="spellEnd"/>
      <w:r w:rsidRPr="007F5EB4">
        <w:rPr>
          <w:rFonts w:eastAsia="Courier New"/>
        </w:rPr>
        <w:t>)</w:t>
      </w:r>
      <w:r w:rsidR="007F6D9F" w:rsidRPr="007F5EB4">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ins w:id="58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8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ins w:id="587"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88"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3E61F199"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7777777" w:rsidR="00566BC2" w:rsidRPr="00D440B2" w:rsidRDefault="000F279F" w:rsidP="00D13203">
      <w:pPr>
        <w:rPr>
          <w:rFonts w:asciiTheme="minorHAnsi" w:hAnsiTheme="minorHAnsi"/>
        </w:rPr>
      </w:pPr>
      <w:r w:rsidRPr="00D440B2">
        <w:rPr>
          <w:rFonts w:asciiTheme="minorHAnsi" w:hAnsiTheme="minorHAnsi"/>
        </w:rPr>
        <w:t>Python Boolean operators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1C3F860A"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ins w:id="58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9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p>
    <w:p w14:paraId="639FAD8E" w14:textId="77777777" w:rsidR="00566BC2" w:rsidRPr="007F5EB4" w:rsidRDefault="000F279F" w:rsidP="00D13203">
      <w:pPr>
        <w:pStyle w:val="CODE1"/>
        <w:rPr>
          <w:rFonts w:eastAsia="Courier New"/>
        </w:rPr>
      </w:pPr>
      <w:r w:rsidRPr="007F5EB4">
        <w:rPr>
          <w:rFonts w:eastAsia="Courier New"/>
        </w:rPr>
        <w:lastRenderedPageBreak/>
        <w:t xml:space="preserve">if </w:t>
      </w:r>
      <w:proofErr w:type="gramStart"/>
      <w:r w:rsidRPr="007F5EB4">
        <w:rPr>
          <w:rFonts w:eastAsia="Courier New"/>
        </w:rPr>
        <w:t>a(</w:t>
      </w:r>
      <w:proofErr w:type="gramEnd"/>
      <w:r w:rsidRPr="007F5EB4">
        <w:rPr>
          <w:rFonts w:eastAsia="Courier New"/>
        </w:rPr>
        <w:t>) or b()</w:t>
      </w:r>
    </w:p>
    <w:p w14:paraId="7FD1F9BF" w14:textId="01BC8FCF" w:rsidR="00566BC2" w:rsidRPr="00D440B2" w:rsidRDefault="000F279F" w:rsidP="00D13203">
      <w:pPr>
        <w:rPr>
          <w:rFonts w:asciiTheme="minorHAnsi" w:hAnsiTheme="minorHAnsi"/>
        </w:rPr>
      </w:pPr>
      <w:r w:rsidRPr="00D440B2">
        <w:rPr>
          <w:rFonts w:asciiTheme="minorHAnsi" w:hAnsiTheme="minorHAnsi"/>
        </w:rPr>
        <w:t xml:space="preserve">If function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5ED1ABB0" w:rsidR="00566BC2" w:rsidRPr="00D440B2" w:rsidRDefault="000F279F" w:rsidP="00D13203">
      <w:pPr>
        <w:rPr>
          <w:rFonts w:asciiTheme="minorHAnsi" w:hAnsiTheme="minorHAnsi"/>
        </w:rPr>
      </w:pPr>
      <w:r w:rsidRPr="00D440B2">
        <w:rPr>
          <w:rFonts w:asciiTheme="minorHAnsi" w:hAnsiTheme="minorHAnsi"/>
        </w:rPr>
        <w:t xml:space="preserve">The </w:t>
      </w:r>
      <w:r w:rsidRPr="00D440B2">
        <w:rPr>
          <w:rFonts w:asciiTheme="minorHAnsi" w:eastAsia="Courier New" w:hAnsiTheme="minorHAnsi" w:cs="Courier New"/>
        </w:rPr>
        <w:t>assert</w:t>
      </w:r>
      <w:r w:rsidRPr="00D440B2">
        <w:rPr>
          <w:rFonts w:asciiTheme="minorHAnsi" w:hAnsiTheme="minorHAnsi"/>
        </w:rPr>
        <w:t xml:space="preserve"> statement in Python is used primarily for debugging and throws an exception</w:t>
      </w:r>
      <w:ins w:id="59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59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59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with optional comment,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w:t>
      </w:r>
      <w:ins w:id="594"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595"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 0</w:t>
      </w:r>
    </w:p>
    <w:p w14:paraId="6DC21D28"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a[</w:t>
      </w:r>
      <w:proofErr w:type="spellStart"/>
      <w:r w:rsidRPr="007F5EB4">
        <w:rPr>
          <w:rFonts w:eastAsia="Courier New"/>
        </w:rPr>
        <w:t>i</w:t>
      </w:r>
      <w:proofErr w:type="spellEnd"/>
      <w:r w:rsidRPr="007F5EB4">
        <w:rPr>
          <w:rFonts w:eastAsia="Courier New"/>
        </w:rPr>
        <w:t>]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proofErr w:type="spellStart"/>
      <w:r w:rsidRPr="007F5EB4">
        <w:rPr>
          <w:rFonts w:eastAsia="Courier New"/>
        </w:rPr>
        <w:t>i</w:t>
      </w:r>
      <w:proofErr w:type="spellEnd"/>
      <w:r w:rsidRPr="007F5EB4">
        <w:rPr>
          <w:rFonts w:eastAsia="Courier New"/>
        </w:rPr>
        <w:t xml:space="preserve">,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5316221F"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DF186D">
      <w:pPr>
        <w:pStyle w:val="Heading3"/>
        <w:keepNext w:val="0"/>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CBAA692" w14:textId="5FC58639"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53986A2D"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CE105B">
      <w:pPr>
        <w:pStyle w:val="Heading2"/>
        <w:keepNext w:val="0"/>
        <w:rPr>
          <w:rFonts w:asciiTheme="minorHAnsi" w:hAnsiTheme="minorHAnsi"/>
        </w:rPr>
      </w:pPr>
      <w:bookmarkStart w:id="596" w:name="_Toc149023351"/>
      <w:r w:rsidRPr="00D440B2">
        <w:rPr>
          <w:rFonts w:asciiTheme="minorHAnsi" w:hAnsiTheme="minorHAnsi"/>
        </w:rPr>
        <w:t xml:space="preserve">6.25 Likely </w:t>
      </w:r>
      <w:r w:rsidR="0097702E" w:rsidRPr="00D440B2">
        <w:rPr>
          <w:rFonts w:asciiTheme="minorHAnsi" w:hAnsiTheme="minorHAnsi"/>
        </w:rPr>
        <w:t>i</w:t>
      </w:r>
      <w:r w:rsidRPr="00D440B2">
        <w:rPr>
          <w:rFonts w:asciiTheme="minorHAnsi" w:hAnsiTheme="minorHAnsi"/>
        </w:rPr>
        <w:t xml:space="preserve">ncorrect </w:t>
      </w:r>
      <w:r w:rsidR="0097702E" w:rsidRPr="00D440B2">
        <w:rPr>
          <w:rFonts w:asciiTheme="minorHAnsi" w:hAnsiTheme="minorHAnsi"/>
        </w:rPr>
        <w:t>e</w:t>
      </w:r>
      <w:r w:rsidRPr="00D440B2">
        <w:rPr>
          <w:rFonts w:asciiTheme="minorHAnsi" w:hAnsiTheme="minorHAnsi"/>
        </w:rPr>
        <w:t>xpression [KOA]</w:t>
      </w:r>
      <w:bookmarkEnd w:id="596"/>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lastRenderedPageBreak/>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706FB955"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 xml:space="preserve">Boolean operators use English words not, and, </w:t>
      </w:r>
      <w:proofErr w:type="gramStart"/>
      <w:r w:rsidRPr="003F1FA7">
        <w:rPr>
          <w:rFonts w:asciiTheme="minorHAnsi" w:hAnsiTheme="minorHAnsi"/>
          <w:color w:val="000000"/>
          <w:sz w:val="24"/>
          <w:szCs w:val="24"/>
        </w:rPr>
        <w:t>or;</w:t>
      </w:r>
      <w:proofErr w:type="gramEnd"/>
      <w:r w:rsidRPr="003F1FA7">
        <w:rPr>
          <w:rFonts w:asciiTheme="minorHAnsi" w:hAnsiTheme="minorHAnsi"/>
          <w:color w:val="000000"/>
          <w:sz w:val="24"/>
          <w:szCs w:val="24"/>
        </w:rPr>
        <w:t xml:space="preserve">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7CC8F567"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 does not invoke a call to the function and will fail silently because it’s a legitimate reference to the function object</w:t>
      </w:r>
      <w:ins w:id="597" w:author="McDonagh, Sean" w:date="2023-10-25T11:40:00Z">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598" w:author="McDonagh, Sean" w:date="2023-10-25T11:40:00Z">
        <w:r w:rsidR="00287576">
          <w:instrText xml:space="preserve">" </w:instrText>
        </w:r>
        <w:r w:rsidR="00287576">
          <w:rPr>
            <w:rFonts w:asciiTheme="minorHAnsi" w:hAnsiTheme="minorHAnsi"/>
            <w:sz w:val="24"/>
            <w:szCs w:val="24"/>
          </w:rPr>
          <w:fldChar w:fldCharType="end"/>
        </w:r>
      </w:ins>
      <w:r w:rsidRPr="003F1FA7">
        <w:rPr>
          <w:rFonts w:asciiTheme="minorHAnsi" w:hAnsiTheme="minorHAnsi"/>
          <w:sz w:val="24"/>
          <w:szCs w:val="24"/>
        </w:rPr>
        <w:t>:</w:t>
      </w:r>
    </w:p>
    <w:p w14:paraId="1BC37810" w14:textId="455AFC28"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proofErr w:type="spellStart"/>
      <w:r w:rsidRPr="0039368C">
        <w:rPr>
          <w:rFonts w:eastAsia="Courier New"/>
          <w:lang w:val="de-DE"/>
        </w:rPr>
        <w:t>def</w:t>
      </w:r>
      <w:proofErr w:type="spellEnd"/>
      <w:r w:rsidRPr="0039368C">
        <w:rPr>
          <w:rFonts w:eastAsia="Courier New"/>
          <w:lang w:val="de-DE"/>
        </w:rPr>
        <w:t xml:space="preserve"> </w:t>
      </w:r>
      <w:proofErr w:type="spellStart"/>
      <w:proofErr w:type="gramStart"/>
      <w:r w:rsidRPr="0039368C">
        <w:rPr>
          <w:rFonts w:eastAsia="Courier New"/>
          <w:lang w:val="de-DE"/>
        </w:rPr>
        <w:t>demo</w:t>
      </w:r>
      <w:proofErr w:type="spellEnd"/>
      <w:r w:rsidRPr="0039368C">
        <w:rPr>
          <w:rFonts w:eastAsia="Courier New"/>
          <w:lang w:val="de-DE"/>
        </w:rPr>
        <w:t>(</w:t>
      </w:r>
      <w:proofErr w:type="gramEnd"/>
      <w:r w:rsidRPr="0039368C">
        <w:rPr>
          <w:rFonts w:eastAsia="Courier New"/>
          <w:lang w:val="de-DE"/>
        </w:rPr>
        <w:t>):</w:t>
      </w:r>
    </w:p>
    <w:p w14:paraId="511358C9" w14:textId="77777777" w:rsidR="00566BC2" w:rsidRPr="0039368C" w:rsidRDefault="000F279F" w:rsidP="00D13203">
      <w:pPr>
        <w:pStyle w:val="CODE1"/>
        <w:rPr>
          <w:rFonts w:eastAsia="Courier New"/>
          <w:lang w:val="de-DE"/>
        </w:rPr>
      </w:pPr>
      <w:r w:rsidRPr="0039368C">
        <w:rPr>
          <w:rFonts w:eastAsia="Courier New"/>
          <w:lang w:val="de-DE"/>
        </w:rPr>
        <w:tab/>
      </w:r>
      <w:r w:rsidRPr="0039368C">
        <w:rPr>
          <w:rFonts w:eastAsia="Courier New"/>
          <w:lang w:val="de-DE"/>
        </w:rPr>
        <w:tab/>
      </w:r>
      <w:proofErr w:type="spellStart"/>
      <w:proofErr w:type="gramStart"/>
      <w:r w:rsidRPr="0039368C">
        <w:rPr>
          <w:rFonts w:eastAsia="Courier New"/>
          <w:lang w:val="de-DE"/>
        </w:rPr>
        <w:t>print</w:t>
      </w:r>
      <w:proofErr w:type="spellEnd"/>
      <w:r w:rsidRPr="0039368C">
        <w:rPr>
          <w:rFonts w:eastAsia="Courier New"/>
          <w:lang w:val="de-DE"/>
        </w:rPr>
        <w:t>(</w:t>
      </w:r>
      <w:proofErr w:type="gramEnd"/>
      <w:r w:rsidRPr="0039368C">
        <w:rPr>
          <w:rFonts w:eastAsia="Courier New"/>
          <w:lang w:val="de-DE"/>
        </w:rPr>
        <w:t xml:space="preserve">"in </w:t>
      </w:r>
      <w:proofErr w:type="spellStart"/>
      <w:r w:rsidRPr="0039368C">
        <w:rPr>
          <w:rFonts w:eastAsia="Courier New"/>
          <w:lang w:val="de-DE"/>
        </w:rPr>
        <w:t>demo</w:t>
      </w:r>
      <w:proofErr w:type="spellEnd"/>
      <w:r w:rsidRPr="0039368C">
        <w:rPr>
          <w:rFonts w:eastAsia="Courier New"/>
          <w:lang w:val="de-DE"/>
        </w:rPr>
        <w:t>")</w:t>
      </w:r>
    </w:p>
    <w:p w14:paraId="6E420AB5" w14:textId="4083EAB0"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spellStart"/>
      <w:proofErr w:type="gramStart"/>
      <w:r w:rsidRPr="007F5EB4">
        <w:rPr>
          <w:rFonts w:eastAsia="Courier New"/>
        </w:rPr>
        <w:t>a.demo</w:t>
      </w:r>
      <w:proofErr w:type="spellEnd"/>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spellStart"/>
      <w:proofErr w:type="gramStart"/>
      <w:r w:rsidRPr="007F5EB4">
        <w:rPr>
          <w:rFonts w:eastAsia="Courier New"/>
          <w:lang w:val="de-DE"/>
        </w:rPr>
        <w:t>a.demo</w:t>
      </w:r>
      <w:proofErr w:type="spellEnd"/>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w:t>
      </w:r>
      <w:proofErr w:type="spellStart"/>
      <w:r w:rsidRPr="007F5EB4">
        <w:rPr>
          <w:rFonts w:eastAsia="Courier New"/>
          <w:lang w:val="de-DE"/>
        </w:rPr>
        <w:t>demo</w:t>
      </w:r>
      <w:proofErr w:type="spellEnd"/>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ins w:id="599" w:author="McDonagh, Sean" w:date="2023-10-25T11:40:00Z">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00" w:author="McDonagh, Sean" w:date="2023-10-25T11:40:00Z">
        <w:r w:rsidR="00287576">
          <w:instrText xml:space="preserve">" </w:instrText>
        </w:r>
        <w:r w:rsidR="00287576">
          <w:rPr>
            <w:rFonts w:asciiTheme="minorHAnsi" w:hAnsiTheme="minorHAnsi"/>
            <w:i/>
          </w:rPr>
          <w:fldChar w:fldCharType="end"/>
        </w:r>
      </w:ins>
      <w:r w:rsidRPr="00D440B2">
        <w:rPr>
          <w:rFonts w:asciiTheme="minorHAnsi" w:hAnsiTheme="minorHAnsi"/>
        </w:rPr>
        <w:t xml:space="preserve"> and not a call to the function.</w:t>
      </w:r>
    </w:p>
    <w:p w14:paraId="7234657D" w14:textId="08771717"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ins w:id="601" w:author="McDonagh, Sean" w:date="2023-10-24T10:58:00Z">
        <w:r w:rsidR="00EA37EE">
          <w:rPr>
            <w:rFonts w:asciiTheme="minorHAnsi" w:hAnsiTheme="minorHAnsi"/>
            <w:sz w:val="24"/>
            <w:szCs w:val="24"/>
          </w:rPr>
          <w:fldChar w:fldCharType="begin"/>
        </w:r>
        <w:r w:rsidR="00EA37EE">
          <w:instrText xml:space="preserve"> XE "</w:instrText>
        </w:r>
      </w:ins>
      <w:ins w:id="602" w:author="McDonagh, Sean" w:date="2023-10-24T10:57:00Z">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utable</w:instrText>
      </w:r>
      <w:ins w:id="603" w:author="McDonagh, Sean" w:date="2023-10-24T10:58:00Z">
        <w:r w:rsidR="00EA37EE">
          <w:instrText xml:space="preserve">" </w:instrText>
        </w:r>
        <w:r w:rsidR="00EA37EE">
          <w:rPr>
            <w:rFonts w:asciiTheme="minorHAnsi" w:hAnsiTheme="minorHAnsi"/>
            <w:sz w:val="24"/>
            <w:szCs w:val="24"/>
          </w:rPr>
          <w:fldChar w:fldCharType="end"/>
        </w:r>
      </w:ins>
      <w:r w:rsidRPr="003F1FA7">
        <w:rPr>
          <w:rFonts w:asciiTheme="minorHAnsi" w:hAnsiTheme="minorHAnsi"/>
          <w:sz w:val="24"/>
          <w:szCs w:val="24"/>
        </w:rPr>
        <w:t xml:space="preserve"> objects (that is, lists, dictionaries, and some class instances) do not return the changed object</w:t>
      </w:r>
      <w:ins w:id="604" w:author="McDonagh, Sean" w:date="2023-10-25T11:40:00Z">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05" w:author="McDonagh, Sean" w:date="2023-10-25T11:40:00Z">
        <w:r w:rsidR="00287576">
          <w:instrText xml:space="preserve">" </w:instrText>
        </w:r>
        <w:r w:rsidR="00287576">
          <w:rPr>
            <w:rFonts w:asciiTheme="minorHAnsi" w:hAnsiTheme="minorHAnsi"/>
            <w:sz w:val="24"/>
            <w:szCs w:val="24"/>
          </w:rPr>
          <w:fldChar w:fldCharType="end"/>
        </w:r>
      </w:ins>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74302C28"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0076B7A7"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8304F" w:rsidRPr="00D440B2">
        <w:rPr>
          <w:rFonts w:asciiTheme="minorHAnsi" w:hAnsiTheme="minorHAnsi"/>
        </w:rPr>
        <w:t xml:space="preserve"> 6.25.5.</w:t>
      </w:r>
    </w:p>
    <w:p w14:paraId="41AF0480" w14:textId="53335B1A" w:rsidR="00566BC2" w:rsidRPr="00D440B2" w:rsidRDefault="000F279F" w:rsidP="00DF186D">
      <w:pPr>
        <w:pStyle w:val="Bullet"/>
        <w:keepNext w:val="0"/>
        <w:rPr>
          <w:rFonts w:asciiTheme="minorHAnsi" w:hAnsiTheme="minorHAnsi"/>
        </w:rPr>
      </w:pPr>
      <w:r w:rsidRPr="00D440B2">
        <w:rPr>
          <w:rFonts w:asciiTheme="minorHAnsi" w:hAnsiTheme="minorHAnsi"/>
        </w:rPr>
        <w:t xml:space="preserve">Add parentheses after a function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2FAB2543"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Keep in mind that any function that changes a mutable</w:t>
      </w:r>
      <w:ins w:id="606" w:author="McDonagh, Sean" w:date="2023-10-24T10:58:00Z">
        <w:r w:rsidR="00EA37EE">
          <w:rPr>
            <w:rFonts w:asciiTheme="minorHAnsi" w:hAnsiTheme="minorHAnsi"/>
          </w:rPr>
          <w:fldChar w:fldCharType="begin"/>
        </w:r>
        <w:r w:rsidR="00EA37EE">
          <w:instrText xml:space="preserve"> XE "</w:instrText>
        </w:r>
      </w:ins>
      <w:ins w:id="607"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608"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60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place returns a </w:t>
      </w:r>
      <w:r w:rsidRPr="003F1FA7">
        <w:rPr>
          <w:rStyle w:val="CODE1Char"/>
          <w:rFonts w:eastAsia="Calibri"/>
        </w:rPr>
        <w:t>None</w:t>
      </w:r>
      <w:r w:rsidRPr="00D440B2">
        <w:rPr>
          <w:rFonts w:asciiTheme="minorHAnsi" w:hAnsiTheme="minorHAnsi"/>
        </w:rPr>
        <w:t xml:space="preserve"> object</w:t>
      </w:r>
      <w:ins w:id="61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2"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 not the changed object</w:t>
      </w:r>
      <w:ins w:id="61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since there is no need to return an object</w:t>
      </w:r>
      <w:ins w:id="61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because the object</w:t>
      </w:r>
      <w:ins w:id="61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1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has been changed by the function. </w:t>
      </w:r>
    </w:p>
    <w:p w14:paraId="7B1A0979" w14:textId="26961136"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proofErr w:type="spellStart"/>
      <w:r w:rsidR="000F279F" w:rsidRPr="004B44E5">
        <w:rPr>
          <w:rStyle w:val="CODE1Char"/>
          <w:rFonts w:eastAsia="Calibri"/>
        </w:rPr>
        <w:t>async</w:t>
      </w:r>
      <w:r>
        <w:rPr>
          <w:rStyle w:val="CODE1Char"/>
          <w:rFonts w:eastAsia="Calibri"/>
        </w:rPr>
        <w:t>io</w:t>
      </w:r>
      <w:proofErr w:type="spellEnd"/>
      <w:r w:rsidR="000F279F" w:rsidRPr="00D440B2">
        <w:rPr>
          <w:rFonts w:asciiTheme="minorHAnsi" w:hAnsiTheme="minorHAnsi"/>
        </w:rPr>
        <w:t xml:space="preserve"> coroutines and ensure that all routines are nonblocking.</w:t>
      </w:r>
    </w:p>
    <w:p w14:paraId="30EA601E" w14:textId="4C872844" w:rsidR="00566BC2" w:rsidRPr="00D440B2" w:rsidRDefault="000F279F" w:rsidP="00DF186D">
      <w:pPr>
        <w:pStyle w:val="Heading2"/>
        <w:keepNext w:val="0"/>
        <w:rPr>
          <w:rFonts w:asciiTheme="minorHAnsi" w:hAnsiTheme="minorHAnsi"/>
        </w:rPr>
      </w:pPr>
      <w:bookmarkStart w:id="619" w:name="_Toc149023352"/>
      <w:r w:rsidRPr="00D440B2">
        <w:rPr>
          <w:rFonts w:asciiTheme="minorHAnsi" w:hAnsiTheme="minorHAnsi"/>
        </w:rPr>
        <w:t xml:space="preserve">6.26 Dead and </w:t>
      </w:r>
      <w:r w:rsidR="0097702E" w:rsidRPr="00D440B2">
        <w:rPr>
          <w:rFonts w:asciiTheme="minorHAnsi" w:hAnsiTheme="minorHAnsi"/>
        </w:rPr>
        <w:t>d</w:t>
      </w:r>
      <w:r w:rsidRPr="00D440B2">
        <w:rPr>
          <w:rFonts w:asciiTheme="minorHAnsi" w:hAnsiTheme="minorHAnsi"/>
        </w:rPr>
        <w:t xml:space="preserve">eactivated </w:t>
      </w:r>
      <w:r w:rsidR="0097702E" w:rsidRPr="00D440B2">
        <w:rPr>
          <w:rFonts w:asciiTheme="minorHAnsi" w:hAnsiTheme="minorHAnsi"/>
        </w:rPr>
        <w:t>c</w:t>
      </w:r>
      <w:r w:rsidRPr="00D440B2">
        <w:rPr>
          <w:rFonts w:asciiTheme="minorHAnsi" w:hAnsiTheme="minorHAnsi"/>
        </w:rPr>
        <w:t>ode [XYQ]</w:t>
      </w:r>
      <w:bookmarkEnd w:id="619"/>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1C9AB408" w:rsidR="00566BC2" w:rsidRPr="001C624F" w:rsidRDefault="000F279F" w:rsidP="00627D69">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6D09C1">
        <w:rPr>
          <w:rStyle w:val="CODE1Char"/>
          <w:rFonts w:eastAsia="Calibri"/>
          <w:rPrChange w:id="620" w:author="McDonagh, Sean" w:date="2023-10-23T11:00:00Z">
            <w:rPr/>
          </w:rPrChange>
        </w:rPr>
        <w:t>0</w:t>
      </w:r>
      <w:r w:rsidRPr="001C624F">
        <w:t xml:space="preserve">, </w:t>
      </w:r>
      <w:r w:rsidRPr="006D09C1">
        <w:rPr>
          <w:rStyle w:val="CODE1Char"/>
          <w:rFonts w:eastAsia="Calibri"/>
          <w:rPrChange w:id="621" w:author="McDonagh, Sean" w:date="2023-10-23T11:00:00Z">
            <w:rPr/>
          </w:rPrChange>
        </w:rPr>
        <w:t>False</w:t>
      </w:r>
      <w:r w:rsidRPr="001C624F">
        <w:t>)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3912866C" w:rsidR="00566BC2" w:rsidRPr="001C624F" w:rsidRDefault="000F279F" w:rsidP="00627D69">
      <w:pPr>
        <w:pStyle w:val="Style2"/>
      </w:pPr>
      <w:r w:rsidRPr="001C624F">
        <w:t>The module</w:t>
      </w:r>
      <w:ins w:id="622"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23" w:author="McDonagh, Sean" w:date="2023-10-24T10:58:00Z">
        <w:r w:rsidR="00463465">
          <w:instrText xml:space="preserve">" </w:instrText>
        </w:r>
        <w:r w:rsidR="00463465">
          <w:fldChar w:fldCharType="end"/>
        </w:r>
      </w:ins>
      <w:r w:rsidRPr="001C624F">
        <w:t xml:space="preserve"> and related </w:t>
      </w:r>
      <w:r w:rsidRPr="00D440B2">
        <w:rPr>
          <w:rStyle w:val="CODE1Char"/>
          <w:rFonts w:asciiTheme="minorHAnsi" w:eastAsia="Courier New" w:hAnsiTheme="minorHAnsi"/>
        </w:rPr>
        <w:t>import</w:t>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w:t>
      </w:r>
      <w:ins w:id="624"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25" w:author="McDonagh, Sean" w:date="2023-10-24T10:58:00Z">
        <w:r w:rsidR="00463465">
          <w:instrText xml:space="preserve">" </w:instrText>
        </w:r>
        <w:r w:rsidR="00463465">
          <w:fldChar w:fldCharType="end"/>
        </w:r>
      </w:ins>
      <w:r w:rsidRPr="001C624F">
        <w:t xml:space="preserve">. </w:t>
      </w:r>
      <w:proofErr w:type="gramStart"/>
      <w:r w:rsidRPr="001C624F">
        <w:t>All of</w:t>
      </w:r>
      <w:proofErr w:type="gramEnd"/>
      <w:r w:rsidRPr="001C624F">
        <w:t xml:space="preserve"> the attributes of a module</w:t>
      </w:r>
      <w:ins w:id="626"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27" w:author="McDonagh, Sean" w:date="2023-10-24T10:58:00Z">
        <w:r w:rsidR="00463465">
          <w:instrText xml:space="preserve">" </w:instrText>
        </w:r>
        <w:r w:rsidR="00463465">
          <w:fldChar w:fldCharType="end"/>
        </w:r>
      </w:ins>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modulename</w:t>
      </w:r>
      <w:proofErr w:type="spellEnd"/>
    </w:p>
    <w:p w14:paraId="4211D820"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i/>
        </w:rPr>
        <w:t>modulename</w:t>
      </w:r>
      <w:proofErr w:type="spellEnd"/>
      <w:r w:rsidRPr="007F5EB4">
        <w:rPr>
          <w:rFonts w:eastAsia="Courier New"/>
        </w:rPr>
        <w:t xml:space="preserve"> import *</w:t>
      </w:r>
    </w:p>
    <w:p w14:paraId="419D1FA3" w14:textId="11FF8D09" w:rsidR="00566BC2" w:rsidRPr="001C624F" w:rsidRDefault="000F279F" w:rsidP="00627D69">
      <w:pPr>
        <w:pStyle w:val="Style2"/>
      </w:pPr>
      <w:r w:rsidRPr="001C624F">
        <w:t xml:space="preserve">The </w:t>
      </w:r>
      <w:r w:rsidRPr="00D440B2">
        <w:rPr>
          <w:rFonts w:cs="Courier New"/>
        </w:rPr>
        <w:t>import</w:t>
      </w:r>
      <w:r w:rsidRPr="001C624F">
        <w:t xml:space="preserve"> statement in Python loads a module</w:t>
      </w:r>
      <w:ins w:id="628"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29" w:author="McDonagh, Sean" w:date="2023-10-24T10:58:00Z">
        <w:r w:rsidR="00463465">
          <w:instrText xml:space="preserve">" </w:instrText>
        </w:r>
        <w:r w:rsidR="00463465">
          <w:fldChar w:fldCharType="end"/>
        </w:r>
      </w:ins>
      <w:r w:rsidRPr="001C624F">
        <w:t xml:space="preserve"> into memory, compiles it into byte code, and then executes it. Subsequent executions of an import for that same module</w:t>
      </w:r>
      <w:ins w:id="630"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31" w:author="McDonagh, Sean" w:date="2023-10-24T10:58:00Z">
        <w:r w:rsidR="00463465">
          <w:instrText xml:space="preserve">" </w:instrText>
        </w:r>
        <w:r w:rsidR="00463465">
          <w:fldChar w:fldCharType="end"/>
        </w:r>
      </w:ins>
      <w:r w:rsidRPr="001C624F">
        <w:t xml:space="preserve"> are ignored by Python and have no effect on the program whatsoever. The </w:t>
      </w:r>
      <w:r w:rsidRPr="00D440B2">
        <w:rPr>
          <w:rFonts w:cs="Courier New"/>
        </w:rPr>
        <w:t>reload</w:t>
      </w:r>
      <w:r w:rsidRPr="001C624F">
        <w:t xml:space="preserve"> statement is required to force a module</w:t>
      </w:r>
      <w:ins w:id="632" w:author="McDonagh, Sean" w:date="2023-10-24T10:58:00Z">
        <w:r w:rsidR="00463465">
          <w:fldChar w:fldCharType="begin"/>
        </w:r>
        <w:r w:rsidR="00463465">
          <w:instrText xml:space="preserve"> XE "</w:instrText>
        </w:r>
        <w:r w:rsidR="00463465" w:rsidRPr="00463465">
          <w:rPr>
            <w:rFonts w:asciiTheme="minorHAnsi" w:hAnsiTheme="minorHAnsi"/>
            <w:bCs/>
          </w:rPr>
          <w:instrText>M</w:instrText>
        </w:r>
      </w:ins>
      <w:r w:rsidR="00463465" w:rsidRPr="00463465">
        <w:rPr>
          <w:rFonts w:asciiTheme="minorHAnsi" w:hAnsiTheme="minorHAnsi"/>
          <w:bCs/>
        </w:rPr>
        <w:instrText>odule</w:instrText>
      </w:r>
      <w:ins w:id="633" w:author="McDonagh, Sean" w:date="2023-10-24T10:58:00Z">
        <w:r w:rsidR="00463465">
          <w:instrText xml:space="preserve">" </w:instrText>
        </w:r>
        <w:r w:rsidR="00463465">
          <w:fldChar w:fldCharType="end"/>
        </w:r>
      </w:ins>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B391656"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24772-1:202X </w:t>
      </w:r>
      <w:r w:rsidR="00CF1004">
        <w:t>subclause</w:t>
      </w:r>
      <w:r w:rsidR="00841214" w:rsidRPr="00D440B2">
        <w:t xml:space="preserve"> 6.</w:t>
      </w:r>
      <w:r w:rsidR="00C36C04" w:rsidRPr="00D440B2">
        <w:t>26</w:t>
      </w:r>
      <w:r w:rsidR="00841214" w:rsidRPr="00D440B2">
        <w:t>.5.</w:t>
      </w:r>
    </w:p>
    <w:p w14:paraId="25B48923" w14:textId="0BE869F6" w:rsidR="00566BC2" w:rsidRPr="00D440B2" w:rsidRDefault="000F279F" w:rsidP="00DF186D">
      <w:pPr>
        <w:pStyle w:val="Bullet"/>
        <w:keepNext w:val="0"/>
        <w:rPr>
          <w:rFonts w:asciiTheme="minorHAnsi" w:hAnsiTheme="minorHAnsi"/>
        </w:rPr>
      </w:pPr>
      <w:r w:rsidRPr="00D440B2">
        <w:rPr>
          <w:rFonts w:asciiTheme="minorHAnsi" w:hAnsiTheme="minorHAnsi"/>
        </w:rPr>
        <w:t>Import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Be aware that subsequent imports have no effect; use the reload statement instead of import if a fresh copy of the module</w:t>
      </w:r>
      <w:ins w:id="63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635"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is desired.</w:t>
      </w:r>
    </w:p>
    <w:p w14:paraId="3B0CA38D" w14:textId="7198A263" w:rsidR="00566BC2" w:rsidRPr="00D440B2" w:rsidRDefault="000F279F" w:rsidP="00DF186D">
      <w:pPr>
        <w:pStyle w:val="Heading2"/>
        <w:keepNext w:val="0"/>
        <w:rPr>
          <w:rFonts w:asciiTheme="minorHAnsi" w:hAnsiTheme="minorHAnsi"/>
        </w:rPr>
      </w:pPr>
      <w:bookmarkStart w:id="636" w:name="_Toc149023353"/>
      <w:r w:rsidRPr="00D440B2">
        <w:rPr>
          <w:rFonts w:asciiTheme="minorHAnsi" w:hAnsiTheme="minorHAnsi"/>
        </w:rPr>
        <w:t xml:space="preserve">6.27 Switch </w:t>
      </w:r>
      <w:r w:rsidR="0097702E" w:rsidRPr="00D440B2">
        <w:rPr>
          <w:rFonts w:asciiTheme="minorHAnsi" w:hAnsiTheme="minorHAnsi"/>
        </w:rPr>
        <w:t>s</w:t>
      </w:r>
      <w:r w:rsidRPr="00D440B2">
        <w:rPr>
          <w:rFonts w:asciiTheme="minorHAnsi" w:hAnsiTheme="minorHAnsi"/>
        </w:rPr>
        <w:t xml:space="preserve">tatements and </w:t>
      </w:r>
      <w:r w:rsidR="0097702E" w:rsidRPr="00D440B2">
        <w:rPr>
          <w:rFonts w:asciiTheme="minorHAnsi" w:hAnsiTheme="minorHAnsi"/>
        </w:rPr>
        <w:t>s</w:t>
      </w:r>
      <w:r w:rsidRPr="00D440B2">
        <w:rPr>
          <w:rFonts w:asciiTheme="minorHAnsi" w:hAnsiTheme="minorHAnsi"/>
        </w:rPr>
        <w:t xml:space="preserve">tatic </w:t>
      </w:r>
      <w:r w:rsidR="0097702E" w:rsidRPr="00D440B2">
        <w:rPr>
          <w:rFonts w:asciiTheme="minorHAnsi" w:hAnsiTheme="minorHAnsi"/>
        </w:rPr>
        <w:t>a</w:t>
      </w:r>
      <w:r w:rsidRPr="00D440B2">
        <w:rPr>
          <w:rFonts w:asciiTheme="minorHAnsi" w:hAnsiTheme="minorHAnsi"/>
        </w:rPr>
        <w:t>nalysis [CLL]</w:t>
      </w:r>
      <w:bookmarkEnd w:id="636"/>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DF186D">
      <w:pPr>
        <w:pStyle w:val="Heading2"/>
        <w:keepNext w:val="0"/>
        <w:rPr>
          <w:rFonts w:asciiTheme="minorHAnsi" w:hAnsiTheme="minorHAnsi"/>
        </w:rPr>
      </w:pPr>
      <w:bookmarkStart w:id="637" w:name="_Toc149023354"/>
      <w:r w:rsidRPr="00D440B2">
        <w:rPr>
          <w:rFonts w:asciiTheme="minorHAnsi" w:hAnsiTheme="minorHAnsi"/>
        </w:rPr>
        <w:t xml:space="preserve">6.28 Demarcation of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f</w:t>
      </w:r>
      <w:r w:rsidRPr="00D440B2">
        <w:rPr>
          <w:rFonts w:asciiTheme="minorHAnsi" w:hAnsiTheme="minorHAnsi"/>
        </w:rPr>
        <w:t>low [EOJ]</w:t>
      </w:r>
      <w:bookmarkEnd w:id="637"/>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185A8F">
        <w:rPr>
          <w:rFonts w:ascii="Courier New" w:eastAsia="Courier New" w:hAnsi="Courier New" w:cs="Courier New"/>
          <w:sz w:val="21"/>
          <w:rPrChange w:id="638" w:author="McDonagh, Sean" w:date="2023-10-23T06:03:00Z">
            <w:rPr>
              <w:rFonts w:asciiTheme="minorHAnsi" w:eastAsia="Courier New" w:hAnsiTheme="minorHAnsi" w:cs="Courier New"/>
            </w:rPr>
          </w:rPrChange>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185A8F">
        <w:rPr>
          <w:rFonts w:ascii="Courier New" w:eastAsia="Courier New" w:hAnsi="Courier New" w:cs="Courier New"/>
          <w:sz w:val="21"/>
          <w:rPrChange w:id="639" w:author="McDonagh, Sean" w:date="2023-10-23T06:04:00Z">
            <w:rPr>
              <w:rFonts w:asciiTheme="minorHAnsi" w:hAnsiTheme="minorHAnsi" w:cs="Courier New"/>
            </w:rPr>
          </w:rPrChange>
        </w:rPr>
        <w:t>if</w:t>
      </w:r>
      <w:r w:rsidRPr="00D440B2">
        <w:rPr>
          <w:rFonts w:asciiTheme="minorHAnsi" w:hAnsiTheme="minorHAnsi"/>
        </w:rPr>
        <w:t xml:space="preserve"> </w:t>
      </w:r>
      <w:ins w:id="640" w:author="McDonagh, Sean" w:date="2023-10-23T06:04:00Z">
        <w:r w:rsidR="00FF00FD">
          <w:rPr>
            <w:rFonts w:asciiTheme="minorHAnsi" w:hAnsiTheme="minorHAnsi"/>
          </w:rPr>
          <w:t xml:space="preserve">statement </w:t>
        </w:r>
      </w:ins>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FF00FD">
        <w:rPr>
          <w:rStyle w:val="CODE1Char"/>
          <w:rFonts w:eastAsia="Courier New"/>
          <w:rPrChange w:id="641" w:author="McDonagh, Sean" w:date="2023-10-23T06:04:00Z">
            <w:rPr>
              <w:rFonts w:asciiTheme="minorHAnsi" w:eastAsia="Courier New" w:hAnsiTheme="minorHAnsi" w:cs="Courier New"/>
            </w:rPr>
          </w:rPrChange>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72FCA256"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DF186D">
      <w:pPr>
        <w:pStyle w:val="Heading2"/>
        <w:keepNext w:val="0"/>
        <w:rPr>
          <w:rFonts w:asciiTheme="minorHAnsi" w:hAnsiTheme="minorHAnsi"/>
        </w:rPr>
      </w:pPr>
      <w:bookmarkStart w:id="642" w:name="_Toc149023355"/>
      <w:r w:rsidRPr="00D440B2">
        <w:rPr>
          <w:rFonts w:asciiTheme="minorHAnsi" w:hAnsiTheme="minorHAnsi"/>
        </w:rPr>
        <w:t xml:space="preserve">6.29 Loop </w:t>
      </w:r>
      <w:r w:rsidR="0097702E" w:rsidRPr="00D440B2">
        <w:rPr>
          <w:rFonts w:asciiTheme="minorHAnsi" w:hAnsiTheme="minorHAnsi"/>
        </w:rPr>
        <w:t>c</w:t>
      </w:r>
      <w:r w:rsidRPr="00D440B2">
        <w:rPr>
          <w:rFonts w:asciiTheme="minorHAnsi" w:hAnsiTheme="minorHAnsi"/>
        </w:rPr>
        <w:t xml:space="preserve">ontrol </w:t>
      </w:r>
      <w:r w:rsidR="0097702E" w:rsidRPr="00D440B2">
        <w:rPr>
          <w:rFonts w:asciiTheme="minorHAnsi" w:hAnsiTheme="minorHAnsi"/>
        </w:rPr>
        <w:t>v</w:t>
      </w:r>
      <w:r w:rsidRPr="00D440B2">
        <w:rPr>
          <w:rFonts w:asciiTheme="minorHAnsi" w:hAnsiTheme="minorHAnsi"/>
        </w:rPr>
        <w:t>ariables [TEX]</w:t>
      </w:r>
      <w:bookmarkEnd w:id="642"/>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6E3932F7"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instances and do not affect the loop counter.</w:t>
      </w:r>
    </w:p>
    <w:p w14:paraId="1E4CF5CB" w14:textId="0808940E"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w:t>
      </w:r>
      <w:proofErr w:type="spellStart"/>
      <w:r w:rsidR="000F279F" w:rsidRPr="00D440B2">
        <w:rPr>
          <w:rFonts w:asciiTheme="minorHAnsi" w:hAnsiTheme="minorHAnsi"/>
        </w:rPr>
        <w:t>iterable</w:t>
      </w:r>
      <w:proofErr w:type="spellEnd"/>
      <w:r w:rsidR="000F279F" w:rsidRPr="00D440B2">
        <w:rPr>
          <w:rFonts w:asciiTheme="minorHAnsi" w:hAnsiTheme="minorHAnsi"/>
        </w:rPr>
        <w:t xml:space="preserve"> object</w:t>
      </w:r>
      <w:ins w:id="64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44" w:author="McDonagh, Sean" w:date="2023-10-25T11:40:00Z">
        <w:r w:rsidR="00287576">
          <w:instrText xml:space="preserve">" </w:instrText>
        </w:r>
        <w:r w:rsidR="00287576">
          <w:rPr>
            <w:rFonts w:asciiTheme="minorHAnsi" w:hAnsiTheme="minorHAnsi"/>
          </w:rPr>
          <w:fldChar w:fldCharType="end"/>
        </w:r>
      </w:ins>
      <w:r w:rsidR="000F279F" w:rsidRPr="00D440B2">
        <w:rPr>
          <w:rFonts w:asciiTheme="minorHAnsi" w:hAnsiTheme="minorHAnsi"/>
        </w:rPr>
        <w:t xml:space="preserve"> such as a list,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lastRenderedPageBreak/>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17AA9AE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ins w:id="645" w:author="McDonagh, Sean" w:date="2023-10-24T10:58:00Z">
        <w:r w:rsidR="00EA37EE">
          <w:rPr>
            <w:rFonts w:asciiTheme="minorHAnsi" w:hAnsiTheme="minorHAnsi"/>
          </w:rPr>
          <w:fldChar w:fldCharType="begin"/>
        </w:r>
        <w:r w:rsidR="00EA37EE">
          <w:instrText xml:space="preserve"> XE "</w:instrText>
        </w:r>
      </w:ins>
      <w:ins w:id="646"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647"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64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4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as it is being traversed which in turn changes the number of iterations performed. In the case below the loop is performed only two times instead of the three times had the list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DD8A4F0"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24772-1:202X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w:t>
      </w:r>
      <w:ins w:id="650" w:author="McDonagh, Sean" w:date="2023-10-24T10:58:00Z">
        <w:r w:rsidR="00EA37EE">
          <w:rPr>
            <w:rFonts w:asciiTheme="minorHAnsi" w:hAnsiTheme="minorHAnsi"/>
          </w:rPr>
          <w:fldChar w:fldCharType="begin"/>
        </w:r>
        <w:r w:rsidR="00EA37EE">
          <w:instrText xml:space="preserve"> XE "</w:instrText>
        </w:r>
      </w:ins>
      <w:ins w:id="651" w:author="McDonagh, Sean" w:date="2023-10-24T10:57:00Z">
        <w:r w:rsidR="00EA37EE" w:rsidRPr="00C863AE">
          <w:rPr>
            <w:rFonts w:asciiTheme="minorHAnsi" w:hAnsiTheme="minorHAnsi"/>
            <w:bCs/>
            <w:sz w:val="24"/>
            <w:szCs w:val="24"/>
          </w:rPr>
          <w:instrText>M</w:instrText>
        </w:r>
      </w:ins>
      <w:r w:rsidR="00EA37EE" w:rsidRPr="00C863AE">
        <w:rPr>
          <w:rFonts w:asciiTheme="minorHAnsi" w:hAnsiTheme="minorHAnsi"/>
          <w:bCs/>
          <w:sz w:val="24"/>
          <w:szCs w:val="24"/>
        </w:rPr>
        <w:instrText>utable</w:instrText>
      </w:r>
      <w:ins w:id="652" w:author="McDonagh, Sean" w:date="2023-10-24T10:58:00Z">
        <w:r w:rsidR="00EA37EE">
          <w:instrText xml:space="preserve">" </w:instrText>
        </w:r>
        <w:r w:rsidR="00EA37EE">
          <w:rPr>
            <w:rFonts w:asciiTheme="minorHAnsi" w:hAnsiTheme="minorHAnsi"/>
          </w:rPr>
          <w:fldChar w:fldCharType="end"/>
        </w:r>
      </w:ins>
      <w:r w:rsidRPr="00CE105B">
        <w:rPr>
          <w:rFonts w:asciiTheme="minorHAnsi" w:hAnsiTheme="minorHAnsi"/>
        </w:rPr>
        <w:t xml:space="preserve"> object</w:t>
      </w:r>
      <w:ins w:id="65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54" w:author="McDonagh, Sean" w:date="2023-10-25T11:40:00Z">
        <w:r w:rsidR="00287576">
          <w:instrText xml:space="preserve">" </w:instrText>
        </w:r>
        <w:r w:rsidR="00287576">
          <w:rPr>
            <w:rFonts w:asciiTheme="minorHAnsi" w:hAnsiTheme="minorHAnsi"/>
          </w:rPr>
          <w:fldChar w:fldCharType="end"/>
        </w:r>
      </w:ins>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DF186D">
      <w:pPr>
        <w:pStyle w:val="Heading2"/>
        <w:keepNext w:val="0"/>
        <w:rPr>
          <w:rFonts w:asciiTheme="minorHAnsi" w:hAnsiTheme="minorHAnsi"/>
        </w:rPr>
      </w:pPr>
      <w:bookmarkStart w:id="655" w:name="_Toc149023356"/>
      <w:r w:rsidRPr="00D440B2">
        <w:rPr>
          <w:rFonts w:asciiTheme="minorHAnsi" w:hAnsiTheme="minorHAnsi"/>
        </w:rPr>
        <w:t xml:space="preserve">6.30 Off-by-one </w:t>
      </w:r>
      <w:r w:rsidR="0097702E" w:rsidRPr="00D440B2">
        <w:rPr>
          <w:rFonts w:asciiTheme="minorHAnsi" w:hAnsiTheme="minorHAnsi"/>
        </w:rPr>
        <w:t>e</w:t>
      </w:r>
      <w:r w:rsidRPr="00D440B2">
        <w:rPr>
          <w:rFonts w:asciiTheme="minorHAnsi" w:hAnsiTheme="minorHAnsi"/>
        </w:rPr>
        <w:t>rror [XZH]</w:t>
      </w:r>
      <w:bookmarkEnd w:id="655"/>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27FA78B0"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w:t>
      </w:r>
      <w:ins w:id="65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65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65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when their bounds are exceeded.</w:t>
      </w:r>
    </w:p>
    <w:p w14:paraId="31B83AD8" w14:textId="7CA2247D" w:rsidR="00F9233B" w:rsidRPr="00D440B2" w:rsidRDefault="00F9233B" w:rsidP="00D13203">
      <w:pPr>
        <w:rPr>
          <w:rFonts w:asciiTheme="minorHAnsi" w:hAnsiTheme="minorHAnsi"/>
        </w:rPr>
      </w:pPr>
      <w:r w:rsidRPr="00D440B2">
        <w:rPr>
          <w:rFonts w:asciiTheme="minorHAnsi" w:hAnsiTheme="minorHAnsi"/>
        </w:rPr>
        <w:t xml:space="preserve">The </w:t>
      </w:r>
      <w:r w:rsidRPr="00D440B2">
        <w:rPr>
          <w:rFonts w:asciiTheme="minorHAnsi" w:hAnsiTheme="minorHAnsi" w:cs="Courier New"/>
        </w:rPr>
        <w:t>range</w:t>
      </w:r>
      <w:r w:rsidRPr="00D440B2">
        <w:rPr>
          <w:rFonts w:asciiTheme="minorHAnsi" w:hAnsiTheme="minorHAnsi"/>
        </w:rPr>
        <w:t xml:space="preserve"> function can be used to create a sequence</w:t>
      </w:r>
      <w:ins w:id="65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660"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lastRenderedPageBreak/>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559E470C"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CE105B">
        <w:rPr>
          <w:rStyle w:val="CODE1Char"/>
          <w:rFonts w:eastAsia="Calibri"/>
        </w:rPr>
        <w:t>enumerate(</w:t>
      </w:r>
      <w:proofErr w:type="gramEnd"/>
      <w:r w:rsidRPr="00CE105B">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ins w:id="66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662"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are required.</w:t>
      </w:r>
    </w:p>
    <w:p w14:paraId="4E8C4CB1" w14:textId="3C1B6627" w:rsidR="00566BC2" w:rsidRPr="00D440B2" w:rsidRDefault="000F279F" w:rsidP="00DF186D">
      <w:pPr>
        <w:pStyle w:val="Heading2"/>
        <w:keepNext w:val="0"/>
        <w:rPr>
          <w:rFonts w:asciiTheme="minorHAnsi" w:hAnsiTheme="minorHAnsi"/>
        </w:rPr>
      </w:pPr>
      <w:bookmarkStart w:id="663" w:name="_Toc149023357"/>
      <w:r w:rsidRPr="00D440B2">
        <w:rPr>
          <w:rFonts w:asciiTheme="minorHAnsi" w:hAnsiTheme="minorHAnsi"/>
        </w:rPr>
        <w:t xml:space="preserve">6.31 </w:t>
      </w:r>
      <w:r w:rsidR="009726E7" w:rsidRPr="00D440B2">
        <w:rPr>
          <w:rFonts w:asciiTheme="minorHAnsi" w:hAnsiTheme="minorHAnsi"/>
        </w:rPr>
        <w:t>Unst</w:t>
      </w:r>
      <w:r w:rsidRPr="00D440B2">
        <w:rPr>
          <w:rFonts w:asciiTheme="minorHAnsi" w:hAnsiTheme="minorHAnsi"/>
        </w:rPr>
        <w:t xml:space="preserve">ructured </w:t>
      </w:r>
      <w:r w:rsidR="0097702E" w:rsidRPr="00D440B2">
        <w:rPr>
          <w:rFonts w:asciiTheme="minorHAnsi" w:hAnsiTheme="minorHAnsi"/>
        </w:rPr>
        <w:t>p</w:t>
      </w:r>
      <w:r w:rsidRPr="00D440B2">
        <w:rPr>
          <w:rFonts w:asciiTheme="minorHAnsi" w:hAnsiTheme="minorHAnsi"/>
        </w:rPr>
        <w:t>rogramming [EWD]</w:t>
      </w:r>
      <w:bookmarkEnd w:id="663"/>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proofErr w:type="spellStart"/>
      <w:r w:rsidR="008B6B2C" w:rsidRPr="00D440B2">
        <w:rPr>
          <w:rFonts w:asciiTheme="minorHAnsi" w:hAnsiTheme="minorHAnsi" w:cs="Courier New"/>
          <w:szCs w:val="21"/>
        </w:rPr>
        <w:t>goto</w:t>
      </w:r>
      <w:proofErr w:type="spellEnd"/>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w:t>
      </w:r>
      <w:ins w:id="664"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665"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604CC86C" w:rsidR="00566BC2" w:rsidRPr="00D440B2" w:rsidRDefault="000F279F" w:rsidP="00D13203">
      <w:pPr>
        <w:rPr>
          <w:rFonts w:asciiTheme="minorHAnsi" w:hAnsiTheme="minorHAnsi"/>
        </w:rPr>
      </w:pPr>
      <w:r w:rsidRPr="00D440B2">
        <w:rPr>
          <w:rFonts w:asciiTheme="minorHAnsi" w:hAnsiTheme="minorHAnsi"/>
        </w:rPr>
        <w:lastRenderedPageBreak/>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w:t>
      </w:r>
      <w:ins w:id="66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66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66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occurs, or code in the body</w:t>
      </w:r>
      <w:ins w:id="669" w:author="McDonagh, Sean" w:date="2023-10-24T07:26:00Z">
        <w:r w:rsidR="0030799E">
          <w:rPr>
            <w:rFonts w:asciiTheme="minorHAnsi" w:hAnsiTheme="minorHAnsi"/>
          </w:rPr>
          <w:fldChar w:fldCharType="begin"/>
        </w:r>
        <w:r w:rsidR="0030799E">
          <w:instrText xml:space="preserve"> XE "</w:instrText>
        </w:r>
      </w:ins>
      <w:ins w:id="670" w:author="McDonagh, Sean" w:date="2023-10-24T07:25:00Z">
        <w:r w:rsidR="0030799E" w:rsidRPr="004D2C29">
          <w:rPr>
            <w:rFonts w:asciiTheme="minorHAnsi" w:hAnsiTheme="minorHAnsi"/>
            <w:bCs/>
          </w:rPr>
          <w:instrText>B</w:instrText>
        </w:r>
      </w:ins>
      <w:del w:id="671"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672"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returns from a containing function, or breaks out of a containing loop:</w:t>
      </w:r>
    </w:p>
    <w:p w14:paraId="203E8831" w14:textId="4B91177B"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w:t>
      </w:r>
      <w:ins w:id="673"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67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675" w:author="McDonagh, Sean" w:date="2023-10-25T11:41:00Z">
        <w:r w:rsidR="00287576">
          <w:instrText xml:space="preserve">" </w:instrText>
        </w:r>
        <w:r w:rsidR="00287576">
          <w:fldChar w:fldCharType="end"/>
        </w:r>
      </w:ins>
      <w:r w:rsidR="00310484" w:rsidRPr="007F5EB4">
        <w:t>,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4256613B" w:rsidR="003303B4"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proofErr w:type="spellStart"/>
      <w:r w:rsidRPr="00CF1004">
        <w:rPr>
          <w:rFonts w:ascii="Courier New" w:hAnsi="Courier New" w:cs="Courier New"/>
          <w:sz w:val="21"/>
          <w:szCs w:val="21"/>
        </w:rPr>
        <w:t>goto</w:t>
      </w:r>
      <w:proofErr w:type="spellEnd"/>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47B90196"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w:t>
      </w:r>
      <w:ins w:id="676" w:author="McDonagh, Sean" w:date="2023-10-24T07:26:00Z">
        <w:r w:rsidR="0030799E">
          <w:rPr>
            <w:rFonts w:asciiTheme="minorHAnsi" w:hAnsiTheme="minorHAnsi"/>
          </w:rPr>
          <w:fldChar w:fldCharType="begin"/>
        </w:r>
        <w:r w:rsidR="0030799E">
          <w:instrText xml:space="preserve"> XE "</w:instrText>
        </w:r>
      </w:ins>
      <w:ins w:id="677" w:author="McDonagh, Sean" w:date="2023-10-24T07:25:00Z">
        <w:r w:rsidR="0030799E" w:rsidRPr="004D2C29">
          <w:rPr>
            <w:rFonts w:asciiTheme="minorHAnsi" w:hAnsiTheme="minorHAnsi"/>
            <w:bCs/>
          </w:rPr>
          <w:instrText>B</w:instrText>
        </w:r>
      </w:ins>
      <w:del w:id="678"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679"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of a function,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DF186D">
      <w:pPr>
        <w:pStyle w:val="Heading2"/>
        <w:keepNext w:val="0"/>
        <w:rPr>
          <w:rFonts w:asciiTheme="minorHAnsi" w:hAnsiTheme="minorHAnsi"/>
        </w:rPr>
      </w:pPr>
      <w:bookmarkStart w:id="680" w:name="_6.32_Passing_parameters"/>
      <w:bookmarkStart w:id="681" w:name="_Toc149023358"/>
      <w:bookmarkEnd w:id="680"/>
      <w:r w:rsidRPr="00D440B2">
        <w:rPr>
          <w:rFonts w:asciiTheme="minorHAnsi" w:hAnsiTheme="minorHAnsi"/>
        </w:rPr>
        <w:t xml:space="preserve">6.32 Passing </w:t>
      </w:r>
      <w:r w:rsidR="0097702E" w:rsidRPr="00D440B2">
        <w:rPr>
          <w:rFonts w:asciiTheme="minorHAnsi" w:hAnsiTheme="minorHAnsi"/>
        </w:rPr>
        <w:t>p</w:t>
      </w:r>
      <w:r w:rsidRPr="00D440B2">
        <w:rPr>
          <w:rFonts w:asciiTheme="minorHAnsi" w:hAnsiTheme="minorHAnsi"/>
        </w:rPr>
        <w:t xml:space="preserve">arameters and </w:t>
      </w:r>
      <w:r w:rsidR="0097702E" w:rsidRPr="00D440B2">
        <w:rPr>
          <w:rFonts w:asciiTheme="minorHAnsi" w:hAnsiTheme="minorHAnsi"/>
        </w:rPr>
        <w:t>r</w:t>
      </w:r>
      <w:r w:rsidRPr="00D440B2">
        <w:rPr>
          <w:rFonts w:asciiTheme="minorHAnsi" w:hAnsiTheme="minorHAnsi"/>
        </w:rPr>
        <w:t xml:space="preserve">eturn </w:t>
      </w:r>
      <w:r w:rsidR="0097702E" w:rsidRPr="00D440B2">
        <w:rPr>
          <w:rFonts w:asciiTheme="minorHAnsi" w:hAnsiTheme="minorHAnsi"/>
        </w:rPr>
        <w:t>v</w:t>
      </w:r>
      <w:r w:rsidRPr="00D440B2">
        <w:rPr>
          <w:rFonts w:asciiTheme="minorHAnsi" w:hAnsiTheme="minorHAnsi"/>
        </w:rPr>
        <w:t>alues [CSJ]</w:t>
      </w:r>
      <w:bookmarkEnd w:id="681"/>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6B79A256"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arguments is executed. </w:t>
      </w:r>
      <w:r w:rsidR="00C37B3C" w:rsidRPr="00D440B2">
        <w:rPr>
          <w:rFonts w:asciiTheme="minorHAnsi" w:hAnsiTheme="minorHAnsi"/>
        </w:rPr>
        <w:t xml:space="preserve">Python detects attempts to return uninitialized arguments and raises the </w:t>
      </w:r>
      <w:proofErr w:type="spellStart"/>
      <w:r w:rsidR="00C37B3C" w:rsidRPr="00D87156">
        <w:rPr>
          <w:rStyle w:val="CODE1Char"/>
        </w:rPr>
        <w:t>NameError</w:t>
      </w:r>
      <w:proofErr w:type="spellEnd"/>
      <w:r w:rsidR="00C37B3C" w:rsidRPr="00D440B2">
        <w:rPr>
          <w:rFonts w:asciiTheme="minorHAnsi" w:hAnsiTheme="minorHAnsi"/>
        </w:rPr>
        <w:t xml:space="preserve"> exception</w:t>
      </w:r>
      <w:ins w:id="68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68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684" w:author="McDonagh, Sean" w:date="2023-10-25T11:41:00Z">
        <w:r w:rsidR="00287576">
          <w:instrText xml:space="preserve">" </w:instrText>
        </w:r>
        <w:r w:rsidR="00287576">
          <w:rPr>
            <w:rFonts w:asciiTheme="minorHAnsi" w:hAnsiTheme="minorHAnsi"/>
          </w:rPr>
          <w:fldChar w:fldCharType="end"/>
        </w:r>
      </w:ins>
      <w:r w:rsidR="00C37B3C" w:rsidRPr="00D440B2">
        <w:rPr>
          <w:rFonts w:asciiTheme="minorHAnsi" w:hAnsiTheme="minorHAnsi"/>
        </w:rPr>
        <w:t>.</w:t>
      </w:r>
    </w:p>
    <w:p w14:paraId="5548BEA7" w14:textId="5BEC9211" w:rsidR="00A1744A" w:rsidRPr="00D440B2" w:rsidRDefault="000F279F" w:rsidP="00D13203">
      <w:pPr>
        <w:rPr>
          <w:rFonts w:asciiTheme="minorHAnsi" w:hAnsiTheme="minorHAnsi"/>
        </w:rPr>
      </w:pPr>
      <w:r w:rsidRPr="00D440B2">
        <w:rPr>
          <w:rFonts w:asciiTheme="minorHAnsi" w:hAnsiTheme="minorHAnsi"/>
        </w:rPr>
        <w:t xml:space="preserve">Python passes arguments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w:t>
      </w:r>
      <w:proofErr w:type="spellStart"/>
      <w:r w:rsidRPr="00D440B2">
        <w:rPr>
          <w:rFonts w:asciiTheme="minorHAnsi" w:hAnsiTheme="minorHAnsi"/>
        </w:rPr>
        <w:t>passed</w:t>
      </w:r>
      <w:proofErr w:type="spellEnd"/>
      <w:r w:rsidRPr="00D440B2">
        <w:rPr>
          <w:rFonts w:asciiTheme="minorHAnsi" w:hAnsiTheme="minorHAnsi"/>
        </w:rPr>
        <w:t xml:space="preserve">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 to change any of the objects referenced by those arguments – only </w:t>
      </w:r>
      <w:r w:rsidRPr="00D440B2">
        <w:rPr>
          <w:rFonts w:asciiTheme="minorHAnsi" w:hAnsiTheme="minorHAnsi"/>
          <w:i/>
        </w:rPr>
        <w:t>mutable</w:t>
      </w:r>
      <w:ins w:id="685" w:author="McDonagh, Sean" w:date="2023-10-24T10:58:00Z">
        <w:r w:rsidR="00EA37EE">
          <w:rPr>
            <w:rFonts w:asciiTheme="minorHAnsi" w:hAnsiTheme="minorHAnsi"/>
            <w:i/>
          </w:rPr>
          <w:fldChar w:fldCharType="begin"/>
        </w:r>
        <w:r w:rsidR="00EA37EE">
          <w:instrText xml:space="preserve"> XE "</w:instrText>
        </w:r>
      </w:ins>
      <w:ins w:id="686"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687" w:author="McDonagh, Sean" w:date="2023-10-24T10:58:00Z">
        <w:r w:rsidR="00EA37EE">
          <w:instrText xml:space="preserve">" </w:instrText>
        </w:r>
        <w:r w:rsidR="00EA37EE">
          <w:rPr>
            <w:rFonts w:asciiTheme="minorHAnsi" w:hAnsiTheme="minorHAnsi"/>
            <w:i/>
          </w:rPr>
          <w:fldChar w:fldCharType="end"/>
        </w:r>
      </w:ins>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ins w:id="688" w:author="McDonagh, Sean" w:date="2023-10-24T10:58:00Z">
        <w:r w:rsidR="00EA37EE">
          <w:rPr>
            <w:rFonts w:asciiTheme="minorHAnsi" w:hAnsiTheme="minorHAnsi"/>
          </w:rPr>
          <w:fldChar w:fldCharType="begin"/>
        </w:r>
        <w:r w:rsidR="00EA37EE">
          <w:instrText xml:space="preserve"> XE "</w:instrText>
        </w:r>
      </w:ins>
      <w:ins w:id="689"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690" w:author="McDonagh, Sean" w:date="2023-10-24T10:58:00Z">
        <w:r w:rsidR="00EA37EE">
          <w:instrText xml:space="preserve">" </w:instrText>
        </w:r>
        <w:r w:rsidR="00EA37EE">
          <w:rPr>
            <w:rFonts w:asciiTheme="minorHAnsi" w:hAnsiTheme="minorHAnsi"/>
          </w:rPr>
          <w:fldChar w:fldCharType="end"/>
        </w:r>
      </w:ins>
      <w:r w:rsidR="00A1744A" w:rsidRPr="00D440B2">
        <w:rPr>
          <w:rFonts w:asciiTheme="minorHAnsi" w:hAnsiTheme="minorHAnsi"/>
        </w:rPr>
        <w:t xml:space="preserve"> actual objects designated by the parameters as follows:</w:t>
      </w:r>
    </w:p>
    <w:p w14:paraId="2152FA99" w14:textId="4D325529"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1009FA8F"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 xml:space="preserve">class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 goes out of scope</w:t>
      </w:r>
      <w:ins w:id="691"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692" w:author="McDonagh, Sean" w:date="2023-10-24T11:03:00Z">
        <w:r w:rsidR="00923BC6">
          <w:instrText xml:space="preserve">" </w:instrText>
        </w:r>
        <w:r w:rsidR="00923BC6">
          <w:rPr>
            <w:rFonts w:asciiTheme="minorHAnsi" w:hAnsiTheme="minorHAnsi"/>
          </w:rPr>
          <w:fldChar w:fldCharType="end"/>
        </w:r>
      </w:ins>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39A1E2D"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 xml:space="preserve">class instances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xml:space="preserve">, each passed individually into a function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0A84799F"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w:t>
      </w:r>
      <w:proofErr w:type="spellStart"/>
      <w:r w:rsidRPr="007F5EB4">
        <w:rPr>
          <w:rFonts w:eastAsia="Courier New"/>
        </w:rPr>
        <w:t>init</w:t>
      </w:r>
      <w:proofErr w:type="spellEnd"/>
      <w:r w:rsidRPr="007F5EB4">
        <w:rPr>
          <w:rFonts w:eastAsia="Courier New"/>
        </w:rPr>
        <w: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55309304" w:rsidR="00566BC2" w:rsidRPr="007F5EB4" w:rsidRDefault="000F279F" w:rsidP="00D13203">
      <w:pPr>
        <w:pStyle w:val="CODE1"/>
      </w:pPr>
      <w:r w:rsidRPr="007F5EB4">
        <w:t>In the example below, the argument is</w:t>
      </w:r>
      <w:r w:rsidR="00D85604" w:rsidRPr="007F5EB4">
        <w:t xml:space="preserve"> </w:t>
      </w:r>
      <w:r w:rsidRPr="007F5EB4">
        <w:t>mutable</w:t>
      </w:r>
      <w:ins w:id="693" w:author="McDonagh, Sean" w:date="2023-10-24T10:58:00Z">
        <w:r w:rsidR="00EA37EE">
          <w:fldChar w:fldCharType="begin"/>
        </w:r>
        <w:r w:rsidR="00EA37EE">
          <w:instrText xml:space="preserve"> XE "</w:instrText>
        </w:r>
      </w:ins>
      <w:ins w:id="694" w:author="McDonagh, Sean" w:date="2023-10-24T10:57:00Z">
        <w:r w:rsidR="00EA37EE" w:rsidRPr="00C863AE">
          <w:rPr>
            <w:rFonts w:asciiTheme="minorHAnsi" w:hAnsiTheme="minorHAnsi"/>
            <w:bCs/>
            <w:sz w:val="24"/>
          </w:rPr>
          <w:instrText>M</w:instrText>
        </w:r>
      </w:ins>
      <w:r w:rsidR="00EA37EE" w:rsidRPr="00C863AE">
        <w:rPr>
          <w:rFonts w:asciiTheme="minorHAnsi" w:hAnsiTheme="minorHAnsi"/>
          <w:bCs/>
          <w:sz w:val="24"/>
        </w:rPr>
        <w:instrText>utable</w:instrText>
      </w:r>
      <w:ins w:id="695" w:author="McDonagh, Sean" w:date="2023-10-24T10:58:00Z">
        <w:r w:rsidR="00EA37EE">
          <w:instrText xml:space="preserve">" </w:instrText>
        </w:r>
        <w:r w:rsidR="00EA37EE">
          <w:fldChar w:fldCharType="end"/>
        </w:r>
      </w:ins>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2176DA50" w:rsidR="00566BC2" w:rsidRPr="00D440B2" w:rsidRDefault="000F279F" w:rsidP="00D13203">
      <w:pPr>
        <w:rPr>
          <w:rFonts w:asciiTheme="minorHAnsi" w:hAnsiTheme="minorHAnsi"/>
        </w:rPr>
      </w:pPr>
      <w:r w:rsidRPr="00D440B2">
        <w:rPr>
          <w:rFonts w:asciiTheme="minorHAnsi" w:hAnsiTheme="minorHAnsi"/>
        </w:rPr>
        <w:t>Note that the list object</w:t>
      </w:r>
      <w:ins w:id="69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9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ins w:id="69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69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but its content at index </w:t>
      </w:r>
      <w:r w:rsidRPr="00904E88">
        <w:rPr>
          <w:rFonts w:ascii="Courier New" w:eastAsia="Courier New" w:hAnsi="Courier New" w:cs="Courier New"/>
          <w:sz w:val="21"/>
          <w:rPrChange w:id="700" w:author="McDonagh, Sean" w:date="2023-10-23T06:05:00Z">
            <w:rPr>
              <w:rFonts w:asciiTheme="minorHAnsi" w:eastAsia="Courier New" w:hAnsiTheme="minorHAnsi" w:cs="Courier New"/>
            </w:rPr>
          </w:rPrChange>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4BF74540" w:rsidR="00566BC2" w:rsidRPr="00D440B2" w:rsidRDefault="00D85604" w:rsidP="00D13203">
      <w:pPr>
        <w:rPr>
          <w:rFonts w:asciiTheme="minorHAnsi" w:hAnsiTheme="minorHAnsi"/>
        </w:rPr>
      </w:pPr>
      <w:r w:rsidRPr="00D440B2">
        <w:rPr>
          <w:rFonts w:asciiTheme="minorHAnsi" w:hAnsiTheme="minorHAnsi"/>
        </w:rPr>
        <w:lastRenderedPageBreak/>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ins w:id="701"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02" w:author="McDonagh, Sean" w:date="2023-10-25T11:40:00Z">
        <w:r w:rsidR="00287576">
          <w:instrText xml:space="preserve">" </w:instrText>
        </w:r>
        <w:r w:rsidR="00287576">
          <w:rPr>
            <w:rFonts w:asciiTheme="minorHAnsi" w:hAnsiTheme="minorHAnsi"/>
          </w:rPr>
          <w:fldChar w:fldCharType="end"/>
        </w:r>
      </w:ins>
      <w:r w:rsidR="00B004EB" w:rsidRPr="00D440B2">
        <w:rPr>
          <w:rFonts w:asciiTheme="minorHAnsi" w:hAnsiTheme="minorHAnsi"/>
        </w:rPr>
        <w:t xml:space="preserve"> to the passed argument: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728E3DA5"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ins w:id="70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0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rather it creates a new object</w:t>
      </w:r>
      <w:ins w:id="70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0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 as proven by the code below which displays the address of the initial and the new object</w:t>
      </w:r>
      <w:ins w:id="70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0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085EE2F3" w:rsidR="00566BC2" w:rsidRPr="00D440B2" w:rsidRDefault="000F279F" w:rsidP="00D13203">
      <w:pPr>
        <w:rPr>
          <w:rFonts w:asciiTheme="minorHAnsi" w:hAnsiTheme="minorHAnsi"/>
        </w:rPr>
      </w:pPr>
      <w:r w:rsidRPr="00D440B2">
        <w:rPr>
          <w:rFonts w:asciiTheme="minorHAnsi" w:hAnsiTheme="minorHAnsi"/>
        </w:rPr>
        <w:t>The object</w:t>
      </w:r>
      <w:ins w:id="709"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10"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ins w:id="711"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712"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713" w:author="McDonagh, Sean" w:date="2023-10-24T10:54: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and is not a special exception</w:t>
      </w:r>
      <w:ins w:id="71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1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1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for function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600B2013"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3F2A5D78"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 if changes are not wanted to mutable</w:t>
      </w:r>
      <w:ins w:id="717" w:author="McDonagh, Sean" w:date="2023-10-24T10:58:00Z">
        <w:r w:rsidR="00EA37EE">
          <w:rPr>
            <w:rFonts w:asciiTheme="minorHAnsi" w:hAnsiTheme="minorHAnsi"/>
          </w:rPr>
          <w:fldChar w:fldCharType="begin"/>
        </w:r>
        <w:r w:rsidR="00EA37EE">
          <w:instrText xml:space="preserve"> XE "</w:instrText>
        </w:r>
      </w:ins>
      <w:ins w:id="718"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719"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arguments</w:t>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34D6D59B"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ins w:id="720" w:author="McDonagh, Sean" w:date="2023-10-24T10:58:00Z">
        <w:r w:rsidR="00EA37EE">
          <w:rPr>
            <w:rFonts w:asciiTheme="minorHAnsi" w:hAnsiTheme="minorHAnsi"/>
          </w:rPr>
          <w:fldChar w:fldCharType="begin"/>
        </w:r>
        <w:r w:rsidR="00EA37EE">
          <w:instrText xml:space="preserve"> XE "</w:instrText>
        </w:r>
      </w:ins>
      <w:ins w:id="721"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722" w:author="McDonagh, Sean" w:date="2023-10-24T10:58:00Z">
        <w:r w:rsidR="00EA37EE">
          <w:instrText xml:space="preserve">" </w:instrText>
        </w:r>
        <w:r w:rsidR="00EA37EE">
          <w:rPr>
            <w:rFonts w:asciiTheme="minorHAnsi" w:hAnsiTheme="minorHAnsi"/>
          </w:rPr>
          <w:fldChar w:fldCharType="end"/>
        </w:r>
      </w:ins>
      <w:r w:rsidR="00D76C6A" w:rsidRPr="00D440B2">
        <w:rPr>
          <w:rFonts w:asciiTheme="minorHAnsi" w:hAnsiTheme="minorHAnsi"/>
        </w:rPr>
        <w:t xml:space="preserve"> arguments, assignments operate directly on the original argument.</w:t>
      </w:r>
    </w:p>
    <w:p w14:paraId="160179A1" w14:textId="012DCBFD"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ins w:id="723" w:author="McDonagh, Sean" w:date="2023-10-24T10:58:00Z">
        <w:r w:rsidR="00EA37EE">
          <w:rPr>
            <w:rFonts w:asciiTheme="minorHAnsi" w:hAnsiTheme="minorHAnsi"/>
          </w:rPr>
          <w:fldChar w:fldCharType="begin"/>
        </w:r>
        <w:r w:rsidR="00EA37EE">
          <w:instrText xml:space="preserve"> XE "</w:instrText>
        </w:r>
      </w:ins>
      <w:ins w:id="724"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725" w:author="McDonagh, Sean" w:date="2023-10-24T10:58:00Z">
        <w:r w:rsidR="00EA37EE">
          <w:instrText xml:space="preserve">" </w:instrText>
        </w:r>
        <w:r w:rsidR="00EA37EE">
          <w:rPr>
            <w:rFonts w:asciiTheme="minorHAnsi" w:hAnsiTheme="minorHAnsi"/>
          </w:rPr>
          <w:fldChar w:fldCharType="end"/>
        </w:r>
      </w:ins>
      <w:r w:rsidR="00AD234F" w:rsidRPr="00D440B2">
        <w:rPr>
          <w:rFonts w:asciiTheme="minorHAnsi" w:hAnsiTheme="minorHAnsi"/>
        </w:rPr>
        <w:t xml:space="preserve"> </w:t>
      </w:r>
      <w:r w:rsidRPr="00D440B2">
        <w:rPr>
          <w:rFonts w:asciiTheme="minorHAnsi" w:hAnsiTheme="minorHAnsi"/>
        </w:rPr>
        <w:t xml:space="preserve">arguments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ins w:id="72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727" w:author="McDonagh, Sean" w:date="2023-10-24T11:03:00Z">
        <w:r w:rsidR="00923BC6">
          <w:instrText xml:space="preserve">" </w:instrText>
        </w:r>
        <w:r w:rsidR="00923BC6">
          <w:rPr>
            <w:rFonts w:asciiTheme="minorHAnsi" w:hAnsiTheme="minorHAnsi"/>
          </w:rPr>
          <w:fldChar w:fldCharType="end"/>
        </w:r>
      </w:ins>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DF186D">
      <w:pPr>
        <w:pStyle w:val="Heading2"/>
        <w:keepNext w:val="0"/>
        <w:rPr>
          <w:rFonts w:asciiTheme="minorHAnsi" w:hAnsiTheme="minorHAnsi"/>
        </w:rPr>
      </w:pPr>
      <w:bookmarkStart w:id="728" w:name="_Toc149023359"/>
      <w:r w:rsidRPr="00D440B2">
        <w:rPr>
          <w:rFonts w:asciiTheme="minorHAnsi" w:hAnsiTheme="minorHAnsi"/>
        </w:rPr>
        <w:t xml:space="preserve">6.33 Dangling </w:t>
      </w:r>
      <w:r w:rsidR="0097702E" w:rsidRPr="00D440B2">
        <w:rPr>
          <w:rFonts w:asciiTheme="minorHAnsi" w:hAnsiTheme="minorHAnsi"/>
        </w:rPr>
        <w:t>r</w:t>
      </w:r>
      <w:r w:rsidRPr="00D440B2">
        <w:rPr>
          <w:rFonts w:asciiTheme="minorHAnsi" w:hAnsiTheme="minorHAnsi"/>
        </w:rPr>
        <w:t xml:space="preserve">eferences to </w:t>
      </w:r>
      <w:r w:rsidR="0097702E" w:rsidRPr="00D440B2">
        <w:rPr>
          <w:rFonts w:asciiTheme="minorHAnsi" w:hAnsiTheme="minorHAnsi"/>
        </w:rPr>
        <w:t>s</w:t>
      </w:r>
      <w:r w:rsidRPr="00D440B2">
        <w:rPr>
          <w:rFonts w:asciiTheme="minorHAnsi" w:hAnsiTheme="minorHAnsi"/>
        </w:rPr>
        <w:t xml:space="preserve">tack </w:t>
      </w:r>
      <w:r w:rsidR="0097702E" w:rsidRPr="00D440B2">
        <w:rPr>
          <w:rFonts w:asciiTheme="minorHAnsi" w:hAnsiTheme="minorHAnsi"/>
        </w:rPr>
        <w:t>f</w:t>
      </w:r>
      <w:r w:rsidRPr="00D440B2">
        <w:rPr>
          <w:rFonts w:asciiTheme="minorHAnsi" w:hAnsiTheme="minorHAnsi"/>
        </w:rPr>
        <w:t>rames [DCM]</w:t>
      </w:r>
      <w:bookmarkEnd w:id="728"/>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32632E6F" w:rsidR="00566BC2" w:rsidRPr="00D440B2" w:rsidRDefault="000F279F" w:rsidP="00D13203">
      <w:pPr>
        <w:rPr>
          <w:rFonts w:asciiTheme="minorHAnsi" w:hAnsiTheme="minorHAnsi"/>
        </w:rPr>
      </w:pPr>
      <w:r w:rsidRPr="00D440B2">
        <w:rPr>
          <w:rFonts w:asciiTheme="minorHAnsi" w:hAnsiTheme="minorHAnsi"/>
        </w:rPr>
        <w:lastRenderedPageBreak/>
        <w:t>With the exception</w:t>
      </w:r>
      <w:ins w:id="72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3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3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xml:space="preserve">. For example, Python has a foreign function library called </w:t>
      </w:r>
      <w:proofErr w:type="spellStart"/>
      <w:r w:rsidR="005C74F5" w:rsidRPr="00D440B2">
        <w:rPr>
          <w:rFonts w:asciiTheme="minorHAnsi" w:eastAsia="Courier New" w:hAnsiTheme="minorHAnsi" w:cs="Courier New"/>
        </w:rPr>
        <w:t>ctypes</w:t>
      </w:r>
      <w:proofErr w:type="spellEnd"/>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 xml:space="preserve">import </w:t>
      </w:r>
      <w:proofErr w:type="spellStart"/>
      <w:r w:rsidRPr="007F5EB4">
        <w:rPr>
          <w:rFonts w:eastAsia="Courier New"/>
        </w:rPr>
        <w:t>ctypes</w:t>
      </w:r>
      <w:proofErr w:type="spellEnd"/>
    </w:p>
    <w:p w14:paraId="46056578" w14:textId="77777777" w:rsidR="00566BC2" w:rsidRPr="007F5EB4" w:rsidRDefault="000F279F" w:rsidP="00D13203">
      <w:pPr>
        <w:pStyle w:val="CODE1"/>
        <w:rPr>
          <w:rFonts w:eastAsia="Courier New"/>
        </w:rPr>
      </w:pPr>
      <w:proofErr w:type="spellStart"/>
      <w:r w:rsidRPr="007F5EB4">
        <w:rPr>
          <w:rFonts w:eastAsia="Courier New"/>
        </w:rPr>
        <w:t>memid</w:t>
      </w:r>
      <w:proofErr w:type="spellEnd"/>
      <w:r w:rsidRPr="007F5EB4">
        <w:rPr>
          <w:rFonts w:eastAsia="Courier New"/>
        </w:rPr>
        <w:t xml:space="preserve"> = (</w:t>
      </w:r>
      <w:proofErr w:type="spellStart"/>
      <w:r w:rsidRPr="007F5EB4">
        <w:rPr>
          <w:rFonts w:eastAsia="Courier New"/>
        </w:rPr>
        <w:t>ctypes.c_char</w:t>
      </w:r>
      <w:proofErr w:type="spellEnd"/>
      <w:proofErr w:type="gramStart"/>
      <w:r w:rsidRPr="007F5EB4">
        <w:rPr>
          <w:rFonts w:eastAsia="Courier New"/>
        </w:rPr>
        <w:t>).</w:t>
      </w:r>
      <w:proofErr w:type="spellStart"/>
      <w:r w:rsidRPr="007F5EB4">
        <w:rPr>
          <w:rFonts w:eastAsia="Courier New"/>
        </w:rPr>
        <w:t>from</w:t>
      </w:r>
      <w:proofErr w:type="gramEnd"/>
      <w:r w:rsidRPr="007F5EB4">
        <w:rPr>
          <w:rFonts w:eastAsia="Courier New"/>
        </w:rPr>
        <w:t>_address</w:t>
      </w:r>
      <w:proofErr w:type="spellEnd"/>
      <w:r w:rsidRPr="007F5EB4">
        <w:rPr>
          <w:rFonts w:eastAsia="Courier New"/>
        </w:rPr>
        <w:t>(0X0B98F706)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proofErr w:type="spellStart"/>
      <w:r w:rsidRPr="00D87156">
        <w:rPr>
          <w:rStyle w:val="CODE1Char"/>
          <w:rFonts w:eastAsia="Courier New"/>
        </w:rPr>
        <w:t>memid</w:t>
      </w:r>
      <w:proofErr w:type="spellEnd"/>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proofErr w:type="spellStart"/>
      <w:r w:rsidRPr="00D87156">
        <w:rPr>
          <w:rStyle w:val="CODE1Char"/>
          <w:rFonts w:eastAsia="Courier New"/>
        </w:rPr>
        <w:t>cffi</w:t>
      </w:r>
      <w:proofErr w:type="spellEnd"/>
      <w:r w:rsidRPr="00D440B2">
        <w:rPr>
          <w:rFonts w:asciiTheme="minorHAnsi" w:eastAsia="Courier New" w:hAnsiTheme="minorHAnsi" w:cs="Courier New"/>
          <w:color w:val="000000"/>
        </w:rPr>
        <w:t xml:space="preserve"> </w:t>
      </w:r>
      <w:r w:rsidRPr="00D440B2">
        <w:rPr>
          <w:rFonts w:asciiTheme="minorHAnsi" w:hAnsiTheme="minorHAnsi"/>
        </w:rPr>
        <w:t>module</w:t>
      </w:r>
      <w:ins w:id="73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33" w:author="McDonagh, Sean" w:date="2023-10-24T10:58:00Z">
        <w:r w:rsidR="00463465">
          <w:instrText xml:space="preserve">" </w:instrText>
        </w:r>
        <w:r w:rsidR="00463465">
          <w:rPr>
            <w:rFonts w:asciiTheme="minorHAnsi" w:hAnsiTheme="minorHAnsi"/>
          </w:rPr>
          <w:fldChar w:fldCharType="end"/>
        </w:r>
      </w:ins>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24D0062" w14:textId="526D03EC"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7A2CFB" w:rsidRPr="00D440B2">
        <w:rPr>
          <w:rFonts w:asciiTheme="minorHAnsi" w:hAnsiTheme="minorHAnsi"/>
        </w:rPr>
        <w:t xml:space="preserve"> 6.33.5.</w:t>
      </w:r>
    </w:p>
    <w:p w14:paraId="5F98EA21" w14:textId="0EF6E3F6"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 and use </w:t>
      </w:r>
      <w:proofErr w:type="spellStart"/>
      <w:r w:rsidRPr="00D440B2">
        <w:rPr>
          <w:rStyle w:val="CODE1Char"/>
          <w:rFonts w:eastAsia="Calibri"/>
          <w:sz w:val="22"/>
          <w:szCs w:val="22"/>
        </w:rPr>
        <w:t>cffi</w:t>
      </w:r>
      <w:proofErr w:type="spellEnd"/>
      <w:r w:rsidRPr="00D440B2">
        <w:rPr>
          <w:rFonts w:asciiTheme="minorHAnsi" w:hAnsiTheme="minorHAnsi"/>
        </w:rPr>
        <w:t xml:space="preserve"> (C Foreign Function Interface) instead</w:t>
      </w:r>
      <w:r w:rsidR="009377CE" w:rsidRPr="00D440B2">
        <w:rPr>
          <w:rFonts w:asciiTheme="minorHAnsi" w:hAnsiTheme="minorHAnsi"/>
        </w:rPr>
        <w:t>.</w:t>
      </w:r>
    </w:p>
    <w:p w14:paraId="651786B9" w14:textId="2207BBFF" w:rsidR="00566BC2" w:rsidRPr="00D440B2" w:rsidRDefault="000F279F" w:rsidP="00DF186D">
      <w:pPr>
        <w:pStyle w:val="Heading2"/>
        <w:keepNext w:val="0"/>
        <w:rPr>
          <w:rFonts w:asciiTheme="minorHAnsi" w:hAnsiTheme="minorHAnsi"/>
        </w:rPr>
      </w:pPr>
      <w:bookmarkStart w:id="734" w:name="_Toc149023360"/>
      <w:r w:rsidRPr="00D440B2">
        <w:rPr>
          <w:rFonts w:asciiTheme="minorHAnsi" w:hAnsiTheme="minorHAnsi"/>
        </w:rPr>
        <w:t xml:space="preserve">6.34 Subprogram </w:t>
      </w:r>
      <w:r w:rsidR="0097702E" w:rsidRPr="00D440B2">
        <w:rPr>
          <w:rFonts w:asciiTheme="minorHAnsi" w:hAnsiTheme="minorHAnsi"/>
        </w:rPr>
        <w:t>s</w:t>
      </w:r>
      <w:r w:rsidRPr="00D440B2">
        <w:rPr>
          <w:rFonts w:asciiTheme="minorHAnsi" w:hAnsiTheme="minorHAnsi"/>
        </w:rPr>
        <w:t xml:space="preserve">ignature </w:t>
      </w:r>
      <w:r w:rsidR="0097702E" w:rsidRPr="00D440B2">
        <w:rPr>
          <w:rFonts w:asciiTheme="minorHAnsi" w:hAnsiTheme="minorHAnsi"/>
        </w:rPr>
        <w:t>m</w:t>
      </w:r>
      <w:r w:rsidRPr="00D440B2">
        <w:rPr>
          <w:rFonts w:asciiTheme="minorHAnsi" w:hAnsiTheme="minorHAnsi"/>
        </w:rPr>
        <w:t>ismatch [OTR]</w:t>
      </w:r>
      <w:bookmarkEnd w:id="734"/>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4EAA33EB"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 passed to a Python function may be of a type that does not match the needs of operations performed by the function on the formal parameter, resulting in a run-time exception</w:t>
      </w:r>
      <w:ins w:id="73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3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3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r w:rsidR="00A35634" w:rsidRPr="00D440B2">
        <w:rPr>
          <w:rFonts w:asciiTheme="minorHAnsi" w:hAnsiTheme="minorHAnsi"/>
        </w:rPr>
        <w:t xml:space="preserve"> </w:t>
      </w:r>
      <w:del w:id="738" w:author="McDonagh, Sean" w:date="2023-10-24T10:41:00Z">
        <w:r w:rsidR="00A35634" w:rsidRPr="00D440B2" w:rsidDel="00657F2C">
          <w:rPr>
            <w:rFonts w:asciiTheme="minorHAnsi" w:hAnsiTheme="minorHAnsi"/>
          </w:rPr>
          <w:delText xml:space="preserve"> </w:delText>
        </w:r>
      </w:del>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52057364"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 argument.</w:t>
      </w:r>
    </w:p>
    <w:p w14:paraId="556694E4" w14:textId="6071AC3C"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5059A168"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 xml:space="preserve">arguments. In this case, the formal argument becomes a </w:t>
      </w:r>
      <w:proofErr w:type="gramStart"/>
      <w:r w:rsidR="005153C1" w:rsidRPr="00D440B2">
        <w:rPr>
          <w:rFonts w:asciiTheme="minorHAnsi" w:hAnsiTheme="minorHAnsi"/>
        </w:rPr>
        <w:t>tuple</w:t>
      </w:r>
      <w:proofErr w:type="gramEnd"/>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keyword arguments called a dictionary</w:t>
      </w:r>
      <w:ins w:id="739"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740"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741" w:author="McDonagh, Sean" w:date="2023-10-24T09:39:00Z">
        <w:r w:rsidR="004A26F0">
          <w:instrText xml:space="preserve">" </w:instrText>
        </w:r>
        <w:r w:rsidR="004A26F0">
          <w:rPr>
            <w:rFonts w:asciiTheme="minorHAnsi" w:hAnsiTheme="minorHAnsi"/>
          </w:rPr>
          <w:fldChar w:fldCharType="end"/>
        </w:r>
      </w:ins>
      <w:r w:rsidR="005153C1" w:rsidRPr="00D440B2">
        <w:rPr>
          <w:rFonts w:asciiTheme="minorHAnsi" w:hAnsiTheme="minorHAnsi"/>
        </w:rPr>
        <w:t>.</w:t>
      </w:r>
    </w:p>
    <w:p w14:paraId="153DF00B" w14:textId="576ED443" w:rsidR="00AC6FD7" w:rsidRPr="00D440B2" w:rsidRDefault="00AC6FD7" w:rsidP="00D13203">
      <w:pPr>
        <w:rPr>
          <w:rFonts w:asciiTheme="minorHAnsi" w:hAnsiTheme="minorHAnsi"/>
        </w:rPr>
      </w:pPr>
      <w:r w:rsidRPr="00D440B2">
        <w:rPr>
          <w:rFonts w:asciiTheme="minorHAnsi" w:hAnsiTheme="minorHAnsi"/>
        </w:rPr>
        <w:lastRenderedPageBreak/>
        <w:t>Python always calls the most recently defin</w:t>
      </w:r>
      <w:r w:rsidR="00EE35B5" w:rsidRPr="00D440B2">
        <w:rPr>
          <w:rFonts w:asciiTheme="minorHAnsi" w:hAnsiTheme="minorHAnsi"/>
        </w:rPr>
        <w:t>ed function of a specified name.</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 xml:space="preserve">function </w:t>
      </w:r>
      <w:r w:rsidRPr="00D440B2">
        <w:rPr>
          <w:rFonts w:asciiTheme="minorHAnsi" w:hAnsiTheme="minorHAnsi"/>
        </w:rPr>
        <w:t>overl</w:t>
      </w:r>
      <w:r w:rsidR="00BA3E41" w:rsidRPr="00D440B2">
        <w:rPr>
          <w:rFonts w:asciiTheme="minorHAnsi" w:hAnsiTheme="minorHAnsi"/>
        </w:rPr>
        <w:t>oading. Type errors are detected when the body</w:t>
      </w:r>
      <w:ins w:id="742" w:author="McDonagh, Sean" w:date="2023-10-24T07:26:00Z">
        <w:r w:rsidR="0030799E">
          <w:rPr>
            <w:rFonts w:asciiTheme="minorHAnsi" w:hAnsiTheme="minorHAnsi"/>
          </w:rPr>
          <w:fldChar w:fldCharType="begin"/>
        </w:r>
        <w:r w:rsidR="0030799E">
          <w:instrText xml:space="preserve"> XE "</w:instrText>
        </w:r>
      </w:ins>
      <w:ins w:id="743" w:author="McDonagh, Sean" w:date="2023-10-24T07:25:00Z">
        <w:r w:rsidR="0030799E" w:rsidRPr="004D2C29">
          <w:rPr>
            <w:rFonts w:asciiTheme="minorHAnsi" w:hAnsiTheme="minorHAnsi"/>
            <w:bCs/>
          </w:rPr>
          <w:instrText>B</w:instrText>
        </w:r>
      </w:ins>
      <w:del w:id="744"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745" w:author="McDonagh, Sean" w:date="2023-10-24T07:26:00Z">
        <w:r w:rsidR="0030799E">
          <w:instrText xml:space="preserve">" </w:instrText>
        </w:r>
        <w:r w:rsidR="0030799E">
          <w:rPr>
            <w:rFonts w:asciiTheme="minorHAnsi" w:hAnsiTheme="minorHAnsi"/>
          </w:rPr>
          <w:fldChar w:fldCharType="end"/>
        </w:r>
      </w:ins>
      <w:r w:rsidR="00BA3E41" w:rsidRPr="00D440B2">
        <w:rPr>
          <w:rFonts w:asciiTheme="minorHAnsi" w:hAnsiTheme="minorHAnsi"/>
        </w:rPr>
        <w:t xml:space="preserve"> executes operations not available for the type of the argument. Python provides a type membership test </w:t>
      </w:r>
      <w:r w:rsidR="00CE105B">
        <w:rPr>
          <w:rFonts w:asciiTheme="minorHAnsi" w:hAnsiTheme="minorHAnsi"/>
        </w:rPr>
        <w:br/>
      </w:r>
      <w:proofErr w:type="spellStart"/>
      <w:proofErr w:type="gramStart"/>
      <w:r w:rsidR="00BA3E41" w:rsidRPr="00CE105B">
        <w:rPr>
          <w:rStyle w:val="CODE1Char"/>
        </w:rPr>
        <w:t>isinstance</w:t>
      </w:r>
      <w:proofErr w:type="spellEnd"/>
      <w:r w:rsidR="00BA3E41" w:rsidRPr="00CE105B">
        <w:rPr>
          <w:rStyle w:val="CODE1Char"/>
        </w:rPr>
        <w:t>(</w:t>
      </w:r>
      <w:proofErr w:type="spellStart"/>
      <w:proofErr w:type="gramEnd"/>
      <w:r w:rsidR="00BA3E41" w:rsidRPr="00CE105B">
        <w:rPr>
          <w:rStyle w:val="CODE1Char"/>
        </w:rPr>
        <w:t>var_name</w:t>
      </w:r>
      <w:proofErr w:type="spellEnd"/>
      <w:r w:rsidR="00BA3E41" w:rsidRPr="00CE105B">
        <w:rPr>
          <w:rStyle w:val="CODE1Char"/>
        </w:rPr>
        <w:t xml:space="preserve">, </w:t>
      </w:r>
      <w:proofErr w:type="spellStart"/>
      <w:r w:rsidR="00BA3E41" w:rsidRPr="00CE105B">
        <w:rPr>
          <w:rStyle w:val="CODE1Char"/>
        </w:rPr>
        <w:t>Class_or_primitive_type</w:t>
      </w:r>
      <w:proofErr w:type="spellEnd"/>
      <w:r w:rsidR="00BA3E41" w:rsidRPr="00CE105B">
        <w:rPr>
          <w:rStyle w:val="CODE1Char"/>
        </w:rPr>
        <w:t>)</w:t>
      </w:r>
      <w:r w:rsidR="00BA3E41" w:rsidRPr="00D440B2">
        <w:rPr>
          <w:rFonts w:asciiTheme="minorHAnsi" w:hAnsiTheme="minorHAnsi"/>
        </w:rPr>
        <w:t xml:space="preserve"> that returns a Boolean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ins w:id="746"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747"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proofErr w:type="spellStart"/>
      <w:r w:rsidR="00847FBD" w:rsidRPr="00D87156">
        <w:rPr>
          <w:rStyle w:val="CODE1Char"/>
        </w:rPr>
        <w:t>cffi</w:t>
      </w:r>
      <w:proofErr w:type="spellEnd"/>
      <w:r w:rsidRPr="00D440B2">
        <w:rPr>
          <w:rFonts w:asciiTheme="minorHAnsi" w:hAnsiTheme="minorHAnsi"/>
        </w:rPr>
        <w:t xml:space="preserve"> module</w:t>
      </w:r>
      <w:ins w:id="74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4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23A816A5"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5EF7FFF7"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proofErr w:type="spellStart"/>
      <w:r w:rsidRPr="00D87156">
        <w:rPr>
          <w:rStyle w:val="CODE1Char"/>
          <w:rFonts w:eastAsia="Calibri"/>
        </w:rPr>
        <w:t>ctypes</w:t>
      </w:r>
      <w:proofErr w:type="spellEnd"/>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 Interface</w:t>
      </w:r>
      <w:r w:rsidR="001D2EC9">
        <w:rPr>
          <w:rFonts w:asciiTheme="minorHAnsi" w:hAnsiTheme="minorHAnsi"/>
        </w:rPr>
        <w:t xml:space="preserve"> (</w:t>
      </w:r>
      <w:proofErr w:type="spellStart"/>
      <w:r w:rsidR="001D2EC9" w:rsidRPr="00D87156">
        <w:rPr>
          <w:rStyle w:val="CODE1Char"/>
          <w:rFonts w:eastAsia="Calibri"/>
        </w:rPr>
        <w:t>cffi</w:t>
      </w:r>
      <w:proofErr w:type="spellEnd"/>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031E2413" w:rsidR="00462242" w:rsidRPr="00D440B2" w:rsidRDefault="00462242" w:rsidP="00DF186D">
      <w:pPr>
        <w:pStyle w:val="Bullet"/>
        <w:keepNext w:val="0"/>
        <w:rPr>
          <w:rFonts w:asciiTheme="minorHAnsi" w:hAnsiTheme="minorHAnsi"/>
        </w:rPr>
      </w:pPr>
      <w:r w:rsidRPr="00D440B2">
        <w:rPr>
          <w:rFonts w:asciiTheme="minorHAnsi" w:hAnsiTheme="minorHAnsi"/>
        </w:rPr>
        <w:t xml:space="preserve">Document the expected types of the formal parameters (type hints)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3EF4572C"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 tests</w:t>
      </w:r>
      <w:r w:rsidRPr="00D440B2">
        <w:rPr>
          <w:rFonts w:asciiTheme="minorHAnsi" w:hAnsiTheme="minorHAnsi"/>
        </w:rPr>
        <w:t xml:space="preserve"> to prevent runtime exceptions due to unexpected parameter types.</w:t>
      </w:r>
    </w:p>
    <w:p w14:paraId="7FD58C85" w14:textId="6DF520A5" w:rsidR="00566BC2" w:rsidRPr="00D440B2" w:rsidRDefault="000F279F" w:rsidP="00DF186D">
      <w:pPr>
        <w:pStyle w:val="Heading2"/>
        <w:keepNext w:val="0"/>
        <w:rPr>
          <w:rFonts w:asciiTheme="minorHAnsi" w:hAnsiTheme="minorHAnsi"/>
        </w:rPr>
      </w:pPr>
      <w:bookmarkStart w:id="750" w:name="_Toc149023361"/>
      <w:r w:rsidRPr="00D440B2">
        <w:rPr>
          <w:rFonts w:asciiTheme="minorHAnsi" w:hAnsiTheme="minorHAnsi"/>
        </w:rPr>
        <w:t>6.35 Recursion [GDL]</w:t>
      </w:r>
      <w:bookmarkEnd w:id="750"/>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491E103B"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 If the limit is set high enough, a runaway recursion could exhaust all memory resources leading to a denial of service.</w:t>
      </w:r>
    </w:p>
    <w:p w14:paraId="3917333C" w14:textId="2C9128F5" w:rsidR="00566BC2" w:rsidRDefault="000F279F" w:rsidP="00791C8F">
      <w:pPr>
        <w:pStyle w:val="Heading3"/>
        <w:keepNext w:val="0"/>
        <w:rPr>
          <w:rFonts w:asciiTheme="minorHAnsi" w:hAnsiTheme="minorHAnsi"/>
        </w:rPr>
      </w:pPr>
      <w:r w:rsidRPr="00D440B2">
        <w:rPr>
          <w:rFonts w:asciiTheme="minorHAnsi" w:hAnsiTheme="minorHAnsi"/>
        </w:rPr>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17F9D4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FD4C1BB" w14:textId="3EF4772A"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58E62E69" w:rsidR="00566BC2" w:rsidRPr="00D440B2" w:rsidRDefault="000F279F" w:rsidP="00791C8F">
      <w:pPr>
        <w:pStyle w:val="Heading2"/>
        <w:keepNext w:val="0"/>
        <w:rPr>
          <w:rFonts w:asciiTheme="minorHAnsi" w:hAnsiTheme="minorHAnsi"/>
        </w:rPr>
      </w:pPr>
      <w:bookmarkStart w:id="751" w:name="_6.36_Ignored_error"/>
      <w:bookmarkStart w:id="752" w:name="_Toc149023362"/>
      <w:bookmarkEnd w:id="751"/>
      <w:r w:rsidRPr="00D440B2">
        <w:rPr>
          <w:rFonts w:asciiTheme="minorHAnsi" w:hAnsiTheme="minorHAnsi"/>
        </w:rPr>
        <w:lastRenderedPageBreak/>
        <w:t xml:space="preserve">6.36 Ignored </w:t>
      </w:r>
      <w:r w:rsidR="0097702E" w:rsidRPr="00D440B2">
        <w:rPr>
          <w:rFonts w:asciiTheme="minorHAnsi" w:hAnsiTheme="minorHAnsi"/>
        </w:rPr>
        <w:t>e</w:t>
      </w:r>
      <w:r w:rsidRPr="00D440B2">
        <w:rPr>
          <w:rFonts w:asciiTheme="minorHAnsi" w:hAnsiTheme="minorHAnsi"/>
        </w:rPr>
        <w:t xml:space="preserve">rror </w:t>
      </w:r>
      <w:r w:rsidR="0097702E" w:rsidRPr="00D440B2">
        <w:rPr>
          <w:rFonts w:asciiTheme="minorHAnsi" w:hAnsiTheme="minorHAnsi"/>
        </w:rPr>
        <w:t>s</w:t>
      </w:r>
      <w:r w:rsidRPr="00D440B2">
        <w:rPr>
          <w:rFonts w:asciiTheme="minorHAnsi" w:hAnsiTheme="minorHAnsi"/>
        </w:rPr>
        <w:t xml:space="preserve">tatus and </w:t>
      </w:r>
      <w:r w:rsidR="0097702E" w:rsidRPr="00D440B2">
        <w:rPr>
          <w:rFonts w:asciiTheme="minorHAnsi" w:hAnsiTheme="minorHAnsi"/>
        </w:rPr>
        <w:t>u</w:t>
      </w:r>
      <w:r w:rsidRPr="00D440B2">
        <w:rPr>
          <w:rFonts w:asciiTheme="minorHAnsi" w:hAnsiTheme="minorHAnsi"/>
        </w:rPr>
        <w:t xml:space="preserve">nhandled </w:t>
      </w:r>
      <w:r w:rsidR="0097702E" w:rsidRPr="00D440B2">
        <w:rPr>
          <w:rFonts w:asciiTheme="minorHAnsi" w:hAnsiTheme="minorHAnsi"/>
        </w:rPr>
        <w:t>e</w:t>
      </w:r>
      <w:r w:rsidRPr="00D440B2">
        <w:rPr>
          <w:rFonts w:asciiTheme="minorHAnsi" w:hAnsiTheme="minorHAnsi"/>
        </w:rPr>
        <w:t>xceptions [OYB]</w:t>
      </w:r>
      <w:bookmarkEnd w:id="752"/>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5161500C" w:rsidR="00796CA8" w:rsidRPr="00D440B2" w:rsidRDefault="000F279F" w:rsidP="00D13203">
      <w:pPr>
        <w:rPr>
          <w:rFonts w:asciiTheme="minorHAnsi" w:hAnsiTheme="minorHAnsi"/>
        </w:rPr>
      </w:pPr>
      <w:r w:rsidRPr="00D440B2">
        <w:rPr>
          <w:rFonts w:asciiTheme="minorHAnsi" w:hAnsiTheme="minorHAnsi"/>
        </w:rPr>
        <w:t xml:space="preserve">Unhandled Python exceptions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model of concurrency being used and the explicit way that the components are executed and communicate</w:t>
      </w:r>
      <w:del w:id="753" w:author="McDonagh, Sean" w:date="2023-10-23T09:40:00Z">
        <w:r w:rsidR="00796CA8" w:rsidRPr="00D440B2" w:rsidDel="00AF49F8">
          <w:rPr>
            <w:rFonts w:asciiTheme="minorHAnsi" w:hAnsiTheme="minorHAnsi"/>
          </w:rPr>
          <w:delText>.</w:delText>
        </w:r>
      </w:del>
      <w:r w:rsidR="00796CA8" w:rsidRPr="00D440B2">
        <w:rPr>
          <w:rFonts w:asciiTheme="minorHAnsi" w:hAnsiTheme="minorHAnsi"/>
        </w:rPr>
        <w:t xml:space="preserve"> </w:t>
      </w:r>
      <w:ins w:id="754" w:author="McDonagh, Sean" w:date="2023-10-23T09:40:00Z">
        <w:r w:rsidR="00AF49F8">
          <w:rPr>
            <w:rFonts w:asciiTheme="minorHAnsi" w:hAnsiTheme="minorHAnsi"/>
          </w:rPr>
          <w:t>(s</w:t>
        </w:r>
      </w:ins>
      <w:del w:id="755" w:author="McDonagh, Sean" w:date="2023-10-23T09:40:00Z">
        <w:r w:rsidR="00796CA8" w:rsidRPr="00D440B2" w:rsidDel="00AF49F8">
          <w:rPr>
            <w:rFonts w:asciiTheme="minorHAnsi" w:hAnsiTheme="minorHAnsi"/>
          </w:rPr>
          <w:delText>S</w:delText>
        </w:r>
      </w:del>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ins w:id="756" w:author="McDonagh, Sean" w:date="2023-10-23T09:40:00Z">
        <w:r w:rsidR="00AF49F8">
          <w:rPr>
            <w:rStyle w:val="Hyperlink"/>
            <w:rFonts w:asciiTheme="minorHAnsi" w:hAnsiTheme="minorHAnsi"/>
          </w:rPr>
          <w:t>)</w:t>
        </w:r>
      </w:ins>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A29AE1C"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6.36.5.</w:t>
      </w:r>
    </w:p>
    <w:p w14:paraId="0FE0E96B" w14:textId="6C519817" w:rsidR="001D2EC9" w:rsidRDefault="001D2EC9" w:rsidP="00791C8F">
      <w:pPr>
        <w:pStyle w:val="Bullet"/>
        <w:keepNext w:val="0"/>
        <w:rPr>
          <w:rFonts w:asciiTheme="minorHAnsi" w:hAnsiTheme="minorHAnsi"/>
        </w:rPr>
      </w:pPr>
      <w:r>
        <w:rPr>
          <w:rFonts w:asciiTheme="minorHAnsi" w:hAnsiTheme="minorHAnsi"/>
        </w:rPr>
        <w:t>Use Python’s exception</w:t>
      </w:r>
      <w:ins w:id="75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5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59" w:author="McDonagh, Sean" w:date="2023-10-25T11:41:00Z">
        <w:r w:rsidR="00287576">
          <w:instrText xml:space="preserve">" </w:instrText>
        </w:r>
        <w:r w:rsidR="00287576">
          <w:rPr>
            <w:rFonts w:asciiTheme="minorHAnsi" w:hAnsiTheme="minorHAnsi"/>
          </w:rPr>
          <w:fldChar w:fldCharType="end"/>
        </w:r>
      </w:ins>
      <w:r>
        <w:rPr>
          <w:rFonts w:asciiTheme="minorHAnsi" w:hAnsiTheme="minorHAnsi"/>
        </w:rPr>
        <w:t xml:space="preserve"> handling mechanisms to ensure that only the desired named exceptions are caught and handled</w:t>
      </w:r>
    </w:p>
    <w:p w14:paraId="1D46F259" w14:textId="23436EE2" w:rsidR="00566BC2" w:rsidRPr="00D440B2" w:rsidRDefault="001D2EC9" w:rsidP="00791C8F">
      <w:pPr>
        <w:pStyle w:val="Bullet"/>
        <w:keepNext w:val="0"/>
        <w:rPr>
          <w:rFonts w:asciiTheme="minorHAnsi" w:hAnsiTheme="minorHAnsi"/>
        </w:rPr>
      </w:pPr>
      <w:r>
        <w:rPr>
          <w:rFonts w:asciiTheme="minorHAnsi" w:hAnsiTheme="minorHAnsi"/>
        </w:rPr>
        <w:t>Ensure that every exception</w:t>
      </w:r>
      <w:ins w:id="76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76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762" w:author="McDonagh, Sean" w:date="2023-10-25T11:41:00Z">
        <w:r w:rsidR="00287576">
          <w:instrText xml:space="preserve">" </w:instrText>
        </w:r>
        <w:r w:rsidR="00287576">
          <w:rPr>
            <w:rFonts w:asciiTheme="minorHAnsi" w:hAnsiTheme="minorHAnsi"/>
          </w:rPr>
          <w:fldChar w:fldCharType="end"/>
        </w:r>
      </w:ins>
      <w:r>
        <w:rPr>
          <w:rFonts w:asciiTheme="minorHAnsi" w:hAnsiTheme="minorHAnsi"/>
        </w:rPr>
        <w:t xml:space="preserve"> that can be thrown is caught by the appropriate handler</w:t>
      </w:r>
    </w:p>
    <w:p w14:paraId="45CC02DE" w14:textId="3DD0F7CF" w:rsidR="00566BC2" w:rsidRPr="00D440B2" w:rsidRDefault="000F279F" w:rsidP="00791C8F">
      <w:pPr>
        <w:pStyle w:val="Heading2"/>
        <w:keepNext w:val="0"/>
        <w:rPr>
          <w:rFonts w:asciiTheme="minorHAnsi" w:hAnsiTheme="minorHAnsi"/>
        </w:rPr>
      </w:pPr>
      <w:bookmarkStart w:id="763" w:name="_Toc149023363"/>
      <w:r w:rsidRPr="00D440B2">
        <w:rPr>
          <w:rFonts w:asciiTheme="minorHAnsi" w:hAnsiTheme="minorHAnsi"/>
        </w:rPr>
        <w:t xml:space="preserve">6.37 Type-breaking </w:t>
      </w:r>
      <w:r w:rsidR="0097702E" w:rsidRPr="00D440B2">
        <w:rPr>
          <w:rFonts w:asciiTheme="minorHAnsi" w:hAnsiTheme="minorHAnsi"/>
        </w:rPr>
        <w:t>r</w:t>
      </w:r>
      <w:r w:rsidRPr="00D440B2">
        <w:rPr>
          <w:rFonts w:asciiTheme="minorHAnsi" w:hAnsiTheme="minorHAnsi"/>
        </w:rPr>
        <w:t xml:space="preserve">einterpretation of </w:t>
      </w:r>
      <w:r w:rsidR="0097702E" w:rsidRPr="00D440B2">
        <w:rPr>
          <w:rFonts w:asciiTheme="minorHAnsi" w:hAnsiTheme="minorHAnsi"/>
        </w:rPr>
        <w:t>d</w:t>
      </w:r>
      <w:r w:rsidRPr="00D440B2">
        <w:rPr>
          <w:rFonts w:asciiTheme="minorHAnsi" w:hAnsiTheme="minorHAnsi"/>
        </w:rPr>
        <w:t>ata [AMV]</w:t>
      </w:r>
      <w:bookmarkEnd w:id="763"/>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ins w:id="7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65"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ins w:id="76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67" w:author="McDonagh, Sean" w:date="2023-10-25T11:40:00Z">
        <w:r w:rsidR="00287576">
          <w:instrText xml:space="preserve">" </w:instrText>
        </w:r>
        <w:r w:rsidR="00287576">
          <w:rPr>
            <w:rFonts w:asciiTheme="minorHAnsi" w:hAnsiTheme="minorHAnsi"/>
          </w:rPr>
          <w:fldChar w:fldCharType="end"/>
        </w:r>
      </w:ins>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ins w:id="76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69"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w:t>
      </w:r>
    </w:p>
    <w:p w14:paraId="3DB0F16D" w14:textId="02DD4615" w:rsidR="00566BC2" w:rsidRPr="00CF1004" w:rsidRDefault="000F279F" w:rsidP="00791C8F">
      <w:pPr>
        <w:pStyle w:val="Heading2"/>
        <w:keepNext w:val="0"/>
        <w:rPr>
          <w:rFonts w:asciiTheme="minorHAnsi" w:hAnsiTheme="minorHAnsi"/>
        </w:rPr>
      </w:pPr>
      <w:bookmarkStart w:id="770" w:name="_6.38_Deep_vs."/>
      <w:bookmarkStart w:id="771" w:name="_Toc149023364"/>
      <w:bookmarkEnd w:id="770"/>
      <w:r w:rsidRPr="00CF1004">
        <w:rPr>
          <w:rFonts w:asciiTheme="minorHAnsi" w:hAnsiTheme="minorHAnsi"/>
        </w:rPr>
        <w:t xml:space="preserve">6.38 Deep vs. </w:t>
      </w:r>
      <w:r w:rsidR="0097702E" w:rsidRPr="00CF1004">
        <w:rPr>
          <w:rFonts w:asciiTheme="minorHAnsi" w:hAnsiTheme="minorHAnsi"/>
        </w:rPr>
        <w:t>s</w:t>
      </w:r>
      <w:r w:rsidRPr="00CF1004">
        <w:rPr>
          <w:rFonts w:asciiTheme="minorHAnsi" w:hAnsiTheme="minorHAnsi"/>
        </w:rPr>
        <w:t xml:space="preserve">hallow </w:t>
      </w:r>
      <w:r w:rsidR="0097702E" w:rsidRPr="00CF1004">
        <w:rPr>
          <w:rFonts w:asciiTheme="minorHAnsi" w:hAnsiTheme="minorHAnsi"/>
        </w:rPr>
        <w:t>c</w:t>
      </w:r>
      <w:r w:rsidRPr="00CF1004">
        <w:rPr>
          <w:rFonts w:asciiTheme="minorHAnsi" w:hAnsiTheme="minorHAnsi"/>
        </w:rPr>
        <w:t>opying [YAN]</w:t>
      </w:r>
      <w:bookmarkEnd w:id="771"/>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25B90BC"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proofErr w:type="spellStart"/>
      <w:r w:rsidRPr="00D440B2">
        <w:rPr>
          <w:rFonts w:ascii="Courier New" w:eastAsia="Courier New" w:hAnsi="Courier New" w:cs="Courier New"/>
          <w:sz w:val="21"/>
          <w:szCs w:val="21"/>
        </w:rPr>
        <w:t>deepcopy</w:t>
      </w:r>
      <w:proofErr w:type="spellEnd"/>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lastRenderedPageBreak/>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14B6AAB8"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w:t>
      </w:r>
      <w:commentRangeStart w:id="772"/>
      <w:r w:rsidRPr="00CF1004">
        <w:rPr>
          <w:rFonts w:asciiTheme="minorHAnsi" w:hAnsiTheme="minorHAnsi"/>
        </w:rPr>
        <w:t>Example 1</w:t>
      </w:r>
      <w:commentRangeEnd w:id="772"/>
      <w:r w:rsidR="00C46D8E">
        <w:rPr>
          <w:rStyle w:val="CommentReference"/>
          <w:rFonts w:ascii="Calibri" w:eastAsia="Calibri" w:hAnsi="Calibri" w:cs="Calibri"/>
          <w:lang w:val="en-US"/>
        </w:rPr>
        <w:commentReference w:id="772"/>
      </w:r>
      <w:r w:rsidRPr="00CF1004">
        <w:rPr>
          <w:rFonts w:asciiTheme="minorHAnsi" w:hAnsiTheme="minorHAnsi"/>
        </w:rPr>
        <w:t xml:space="preserve">,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6950C199" w:rsidR="00211AFF" w:rsidRPr="00CF1004" w:rsidRDefault="00211AFF" w:rsidP="00D13203">
      <w:pPr>
        <w:rPr>
          <w:rFonts w:asciiTheme="minorHAnsi" w:hAnsiTheme="minorHAnsi"/>
        </w:rPr>
      </w:pPr>
      <w:r w:rsidRPr="00CF1004">
        <w:rPr>
          <w:rFonts w:asciiTheme="minorHAnsi" w:hAnsiTheme="minorHAnsi"/>
        </w:rPr>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 xml:space="preserve">level list,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 xml:space="preserve">The following example shows how changing a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 xml:space="preserve">ally changes the same </w:t>
      </w:r>
      <w:proofErr w:type="spellStart"/>
      <w:r w:rsidR="00BB495B" w:rsidRPr="00CF1004">
        <w:rPr>
          <w:rFonts w:asciiTheme="minorHAnsi" w:hAnsiTheme="minorHAnsi"/>
        </w:rPr>
        <w:t>sublist</w:t>
      </w:r>
      <w:proofErr w:type="spellEnd"/>
      <w:r w:rsidR="00BB495B" w:rsidRPr="00CF1004">
        <w:rPr>
          <w:rFonts w:asciiTheme="minorHAnsi" w:hAnsiTheme="minorHAnsi"/>
        </w:rPr>
        <w:t xml:space="preserve">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19AAFCD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 xml:space="preserve">tion called </w:t>
      </w:r>
      <w:proofErr w:type="spellStart"/>
      <w:r w:rsidRPr="00D87156">
        <w:rPr>
          <w:rStyle w:val="CODE1Char"/>
          <w:rFonts w:eastAsia="Courier New"/>
        </w:rPr>
        <w:t>deepcopy</w:t>
      </w:r>
      <w:proofErr w:type="spellEnd"/>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ins w:id="77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7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ins w:id="77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76" w:author="McDonagh, Sean" w:date="2023-10-25T11:40:00Z">
        <w:r w:rsidR="00287576">
          <w:instrText xml:space="preserve">" </w:instrText>
        </w:r>
        <w:r w:rsidR="00287576">
          <w:rPr>
            <w:rFonts w:asciiTheme="minorHAnsi" w:hAnsiTheme="minorHAnsi"/>
          </w:rPr>
          <w:fldChar w:fldCharType="end"/>
        </w:r>
      </w:ins>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ins w:id="77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78" w:author="McDonagh, Sean" w:date="2023-10-25T11:40:00Z">
        <w:r w:rsidR="00287576">
          <w:instrText xml:space="preserve">" </w:instrText>
        </w:r>
        <w:r w:rsidR="00287576">
          <w:rPr>
            <w:rFonts w:asciiTheme="minorHAnsi" w:hAnsiTheme="minorHAnsi"/>
          </w:rPr>
          <w:fldChar w:fldCharType="end"/>
        </w:r>
      </w:ins>
      <w:r w:rsidR="00307BAC" w:rsidRPr="00D440B2">
        <w:rPr>
          <w:rFonts w:asciiTheme="minorHAnsi" w:hAnsiTheme="minorHAnsi"/>
        </w:rPr>
        <w:t xml:space="preserve"> so that a list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 xml:space="preserve">L2 = </w:t>
      </w:r>
      <w:proofErr w:type="spellStart"/>
      <w:r w:rsidRPr="007F5EB4">
        <w:rPr>
          <w:rFonts w:eastAsia="Courier New"/>
        </w:rPr>
        <w:t>copy.deepcopy</w:t>
      </w:r>
      <w:proofErr w:type="spellEnd"/>
      <w:r w:rsidRPr="007F5EB4">
        <w:rPr>
          <w:rFonts w:eastAsia="Courier New"/>
        </w:rPr>
        <w:t>(L1)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09FD6B1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08B21EA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spellStart"/>
      <w:proofErr w:type="gramStart"/>
      <w:r w:rsidR="0060589E" w:rsidRPr="00D440B2">
        <w:rPr>
          <w:rFonts w:ascii="Courier New" w:hAnsi="Courier New" w:cs="Courier New"/>
          <w:sz w:val="21"/>
          <w:szCs w:val="21"/>
        </w:rPr>
        <w:t>copy.deepcopy</w:t>
      </w:r>
      <w:proofErr w:type="spellEnd"/>
      <w:proofErr w:type="gramEnd"/>
      <w:r w:rsidR="0060589E" w:rsidRPr="00D440B2">
        <w:rPr>
          <w:rFonts w:asciiTheme="minorHAnsi" w:hAnsiTheme="minorHAnsi"/>
        </w:rPr>
        <w:t xml:space="preserve"> standard library function</w:t>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791C8F">
      <w:pPr>
        <w:pStyle w:val="Heading2"/>
        <w:keepNext w:val="0"/>
        <w:rPr>
          <w:rFonts w:asciiTheme="minorHAnsi" w:hAnsiTheme="minorHAnsi"/>
        </w:rPr>
      </w:pPr>
      <w:bookmarkStart w:id="779" w:name="_Toc149023365"/>
      <w:r w:rsidRPr="00D440B2">
        <w:rPr>
          <w:rFonts w:asciiTheme="minorHAnsi" w:hAnsiTheme="minorHAnsi"/>
        </w:rPr>
        <w:t xml:space="preserve">6.39 Memory </w:t>
      </w:r>
      <w:r w:rsidR="0097702E" w:rsidRPr="00D440B2">
        <w:rPr>
          <w:rFonts w:asciiTheme="minorHAnsi" w:hAnsiTheme="minorHAnsi"/>
        </w:rPr>
        <w:t>l</w:t>
      </w:r>
      <w:r w:rsidRPr="00D440B2">
        <w:rPr>
          <w:rFonts w:asciiTheme="minorHAnsi" w:hAnsiTheme="minorHAnsi"/>
        </w:rPr>
        <w:t xml:space="preserve">eaks and </w:t>
      </w:r>
      <w:r w:rsidR="0097702E" w:rsidRPr="00D440B2">
        <w:rPr>
          <w:rFonts w:asciiTheme="minorHAnsi" w:hAnsiTheme="minorHAnsi"/>
        </w:rPr>
        <w:t>h</w:t>
      </w:r>
      <w:r w:rsidRPr="00D440B2">
        <w:rPr>
          <w:rFonts w:asciiTheme="minorHAnsi" w:hAnsiTheme="minorHAnsi"/>
        </w:rPr>
        <w:t xml:space="preserve">eap </w:t>
      </w:r>
      <w:r w:rsidR="0097702E" w:rsidRPr="00D440B2">
        <w:rPr>
          <w:rFonts w:asciiTheme="minorHAnsi" w:hAnsiTheme="minorHAnsi"/>
        </w:rPr>
        <w:t>f</w:t>
      </w:r>
      <w:r w:rsidRPr="00D440B2">
        <w:rPr>
          <w:rFonts w:asciiTheme="minorHAnsi" w:hAnsiTheme="minorHAnsi"/>
        </w:rPr>
        <w:t>ragmentation [XYL]</w:t>
      </w:r>
      <w:bookmarkEnd w:id="779"/>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173ADD0D" w:rsidR="002865B9" w:rsidRPr="00D440B2" w:rsidRDefault="002865B9" w:rsidP="00D13203">
      <w:pPr>
        <w:rPr>
          <w:rFonts w:asciiTheme="minorHAnsi" w:hAnsiTheme="minorHAnsi"/>
        </w:rPr>
      </w:pPr>
      <w:r w:rsidRPr="00D440B2">
        <w:rPr>
          <w:rFonts w:asciiTheme="minorHAnsi" w:hAnsiTheme="minorHAnsi"/>
        </w:rPr>
        <w:lastRenderedPageBreak/>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w:t>
      </w:r>
      <w:ins w:id="780"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781"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782"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as described below. </w:t>
      </w:r>
    </w:p>
    <w:p w14:paraId="2DA4B2AC" w14:textId="737BC70A" w:rsidR="001D2EC9" w:rsidRDefault="000F279F" w:rsidP="00D13203">
      <w:pPr>
        <w:rPr>
          <w:rFonts w:asciiTheme="minorHAnsi" w:hAnsiTheme="minorHAnsi"/>
        </w:rPr>
      </w:pPr>
      <w:r w:rsidRPr="00D440B2">
        <w:rPr>
          <w:rFonts w:asciiTheme="minorHAnsi" w:hAnsiTheme="minorHAnsi"/>
        </w:rPr>
        <w:t>Python supports automatic garbage collection</w:t>
      </w:r>
      <w:ins w:id="783"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784"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785"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42104EB"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ins w:id="78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8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references a second object</w:t>
      </w:r>
      <w:ins w:id="78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8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group of objects) so the second object</w:t>
      </w:r>
      <w:ins w:id="79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91" w:author="McDonagh, Sean" w:date="2023-10-25T11:40:00Z">
        <w:r w:rsidR="00287576">
          <w:instrText xml:space="preserve">" </w:instrText>
        </w:r>
        <w:r w:rsidR="00287576">
          <w:rPr>
            <w:rFonts w:asciiTheme="minorHAnsi" w:hAnsiTheme="minorHAnsi"/>
          </w:rPr>
          <w:fldChar w:fldCharType="end"/>
        </w:r>
      </w:ins>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ins w:id="79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793" w:author="McDonagh, Sean" w:date="2023-10-25T11:40:00Z">
        <w:r w:rsidR="00287576">
          <w:instrText xml:space="preserve">" </w:instrText>
        </w:r>
        <w:r w:rsidR="00287576">
          <w:rPr>
            <w:rFonts w:asciiTheme="minorHAnsi" w:hAnsiTheme="minorHAnsi"/>
          </w:rPr>
          <w:fldChar w:fldCharType="end"/>
        </w:r>
      </w:ins>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w:t>
      </w:r>
      <w:ins w:id="794"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795"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796" w:author="McDonagh, Sean" w:date="2023-10-24T10:50:00Z">
        <w:r w:rsidR="008C794E">
          <w:instrText xml:space="preserve">" </w:instrText>
        </w:r>
        <w:r w:rsidR="008C794E">
          <w:rPr>
            <w:rFonts w:asciiTheme="minorHAnsi" w:hAnsiTheme="minorHAnsi"/>
          </w:rPr>
          <w:fldChar w:fldCharType="end"/>
        </w:r>
      </w:ins>
      <w:r w:rsidRPr="00CF1004">
        <w:rPr>
          <w:rFonts w:asciiTheme="minorHAnsi" w:hAnsiTheme="minorHAnsi"/>
        </w:rPr>
        <w:t xml:space="preserve"> module</w:t>
      </w:r>
      <w:ins w:id="797"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798" w:author="McDonagh, Sean" w:date="2023-10-24T10:58:00Z">
        <w:r w:rsidR="00463465">
          <w:instrText xml:space="preserve">" </w:instrText>
        </w:r>
        <w:r w:rsidR="00463465">
          <w:rPr>
            <w:rFonts w:asciiTheme="minorHAnsi" w:hAnsiTheme="minorHAnsi"/>
          </w:rPr>
          <w:fldChar w:fldCharType="end"/>
        </w:r>
      </w:ins>
      <w:r w:rsidRPr="00CF1004">
        <w:rPr>
          <w:rFonts w:asciiTheme="minorHAnsi" w:hAnsiTheme="minorHAnsi"/>
        </w:rPr>
        <w:t xml:space="preserve"> called </w:t>
      </w:r>
      <w:proofErr w:type="spellStart"/>
      <w:r w:rsidRPr="00D87156">
        <w:rPr>
          <w:rStyle w:val="CODE1Char"/>
          <w:rFonts w:eastAsia="Courier New"/>
        </w:rPr>
        <w:t>gc</w:t>
      </w:r>
      <w:proofErr w:type="spellEnd"/>
      <w:r w:rsidRPr="00CF1004">
        <w:rPr>
          <w:rFonts w:asciiTheme="minorHAnsi" w:hAnsiTheme="minorHAnsi"/>
        </w:rPr>
        <w:t xml:space="preserve"> which has functions which enable the programmer to enable and disable cyclic garbage collection</w:t>
      </w:r>
      <w:ins w:id="799"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800"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801" w:author="McDonagh, Sean" w:date="2023-10-24T10:50:00Z">
        <w:r w:rsidR="008C794E">
          <w:instrText xml:space="preserve">" </w:instrText>
        </w:r>
        <w:r w:rsidR="008C794E">
          <w:rPr>
            <w:rFonts w:asciiTheme="minorHAnsi" w:hAnsiTheme="minorHAnsi"/>
          </w:rPr>
          <w:fldChar w:fldCharType="end"/>
        </w:r>
      </w:ins>
      <w:r w:rsidRPr="00CF1004">
        <w:rPr>
          <w:rFonts w:asciiTheme="minorHAnsi" w:hAnsiTheme="minorHAnsi"/>
        </w:rPr>
        <w:t xml:space="preserve">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2F4E729D"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w:t>
      </w:r>
      <w:r w:rsidR="00A008DA">
        <w:rPr>
          <w:rFonts w:asciiTheme="minorHAnsi" w:hAnsiTheme="minorHAnsi"/>
        </w:rPr>
        <w:t>pply</w:t>
      </w:r>
      <w:r w:rsidR="00A008DA">
        <w:rPr>
          <w:rFonts w:asciiTheme="minorHAnsi" w:hAnsiTheme="minorHAnsi"/>
        </w:rPr>
        <w:t>ing</w:t>
      </w:r>
      <w:r w:rsidR="00A008DA" w:rsidRPr="00D440B2">
        <w:rPr>
          <w:rFonts w:asciiTheme="minorHAnsi" w:hAnsiTheme="minorHAnsi"/>
        </w:rPr>
        <w:t xml:space="preserve"> </w:t>
      </w:r>
      <w:r w:rsidR="00A008DA" w:rsidRPr="00D440B2">
        <w:rPr>
          <w:rFonts w:asciiTheme="minorHAnsi" w:hAnsiTheme="minorHAnsi"/>
        </w:rPr>
        <w:t xml:space="preserve">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791C8F">
      <w:pPr>
        <w:pStyle w:val="Heading2"/>
        <w:keepNext w:val="0"/>
        <w:rPr>
          <w:rFonts w:asciiTheme="minorHAnsi" w:hAnsiTheme="minorHAnsi"/>
        </w:rPr>
      </w:pPr>
      <w:bookmarkStart w:id="802" w:name="_Toc149023366"/>
      <w:r w:rsidRPr="00CF1004">
        <w:rPr>
          <w:rFonts w:asciiTheme="minorHAnsi" w:hAnsiTheme="minorHAnsi"/>
        </w:rPr>
        <w:t xml:space="preserve">6.40 Templates and </w:t>
      </w:r>
      <w:r w:rsidR="0097702E" w:rsidRPr="00CF1004">
        <w:rPr>
          <w:rFonts w:asciiTheme="minorHAnsi" w:hAnsiTheme="minorHAnsi"/>
        </w:rPr>
        <w:t>g</w:t>
      </w:r>
      <w:r w:rsidRPr="00CF1004">
        <w:rPr>
          <w:rFonts w:asciiTheme="minorHAnsi" w:hAnsiTheme="minorHAnsi"/>
        </w:rPr>
        <w:t>enerics [SYM]</w:t>
      </w:r>
      <w:bookmarkEnd w:id="802"/>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7CD5FD51" w:rsidR="00566BC2" w:rsidRPr="00D440B2" w:rsidRDefault="000F279F" w:rsidP="004A30D2">
      <w:pPr>
        <w:pStyle w:val="Heading2"/>
        <w:keepNext w:val="0"/>
        <w:rPr>
          <w:rFonts w:asciiTheme="minorHAnsi" w:hAnsiTheme="minorHAnsi"/>
        </w:rPr>
      </w:pPr>
      <w:bookmarkStart w:id="803" w:name="_6.41_Inheritance_[RIP]"/>
      <w:bookmarkStart w:id="804" w:name="_Toc149023367"/>
      <w:bookmarkEnd w:id="803"/>
      <w:r w:rsidRPr="00D440B2">
        <w:rPr>
          <w:rFonts w:asciiTheme="minorHAnsi" w:hAnsiTheme="minorHAnsi"/>
        </w:rPr>
        <w:lastRenderedPageBreak/>
        <w:t>6.41 Inheritance [RIP]</w:t>
      </w:r>
      <w:bookmarkEnd w:id="804"/>
    </w:p>
    <w:p w14:paraId="726B642B" w14:textId="77777777" w:rsidR="00566BC2" w:rsidRPr="00D440B2" w:rsidRDefault="000F279F" w:rsidP="004A30D2">
      <w:pPr>
        <w:pStyle w:val="Heading3"/>
        <w:keepNext w:val="0"/>
        <w:rPr>
          <w:rFonts w:asciiTheme="minorHAnsi" w:hAnsiTheme="minorHAnsi"/>
        </w:rPr>
      </w:pPr>
      <w:bookmarkStart w:id="805" w:name="_6.41.1_Applicability_to"/>
      <w:bookmarkEnd w:id="805"/>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0ECE7797" w:rsidR="00D812E9" w:rsidRPr="00D440B2" w:rsidRDefault="00D812E9" w:rsidP="00D13203">
      <w:pPr>
        <w:rPr>
          <w:rFonts w:asciiTheme="minorHAnsi" w:hAnsiTheme="minorHAnsi"/>
        </w:rPr>
      </w:pPr>
      <w:r w:rsidRPr="00D440B2">
        <w:rPr>
          <w:rFonts w:asciiTheme="minorHAnsi" w:hAnsiTheme="minorHAnsi"/>
        </w:rPr>
        <w:t>Python supports inheritance</w:t>
      </w:r>
      <w:ins w:id="806"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807"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as described in </w:t>
      </w:r>
      <w:r w:rsidR="00555B2F">
        <w:rPr>
          <w:rFonts w:asciiTheme="minorHAnsi" w:hAnsiTheme="minorHAnsi"/>
        </w:rPr>
        <w:t>subclause</w:t>
      </w:r>
      <w:r w:rsidRPr="00D440B2">
        <w:rPr>
          <w:rFonts w:asciiTheme="minorHAnsi" w:hAnsiTheme="minorHAnsi"/>
        </w:rPr>
        <w:t xml:space="preserve"> </w:t>
      </w:r>
      <w:commentRangeStart w:id="808"/>
      <w:r w:rsidRPr="00D440B2">
        <w:rPr>
          <w:rFonts w:asciiTheme="minorHAnsi" w:hAnsiTheme="minorHAnsi"/>
        </w:rPr>
        <w:t>5.1.4</w:t>
      </w:r>
      <w:commentRangeEnd w:id="808"/>
      <w:r w:rsidR="00AF49F8">
        <w:rPr>
          <w:rStyle w:val="CommentReference"/>
          <w:rFonts w:ascii="Calibri" w:eastAsia="Calibri" w:hAnsi="Calibri" w:cs="Calibri"/>
          <w:lang w:val="en-US"/>
        </w:rPr>
        <w:commentReference w:id="808"/>
      </w:r>
      <w:r w:rsidRPr="00D440B2">
        <w:rPr>
          <w:rFonts w:asciiTheme="minorHAnsi" w:hAnsiTheme="minorHAnsi"/>
        </w:rPr>
        <w:t>.</w:t>
      </w:r>
    </w:p>
    <w:p w14:paraId="4FC71ED3" w14:textId="41CD119C" w:rsidR="00683F58" w:rsidRPr="00D440B2" w:rsidRDefault="00D8386F" w:rsidP="00D13203">
      <w:pPr>
        <w:rPr>
          <w:rFonts w:asciiTheme="minorHAnsi" w:hAnsiTheme="minorHAnsi"/>
          <w:szCs w:val="18"/>
        </w:rPr>
      </w:pPr>
      <w:r w:rsidRPr="00D440B2">
        <w:rPr>
          <w:rFonts w:asciiTheme="minorHAnsi" w:hAnsiTheme="minorHAnsi"/>
        </w:rPr>
        <w:t xml:space="preserve">It is important to make sure that each class calls the </w:t>
      </w:r>
      <w:r w:rsidRPr="00D87156">
        <w:rPr>
          <w:rStyle w:val="CODE1Char"/>
        </w:rPr>
        <w:t>__</w:t>
      </w:r>
      <w:proofErr w:type="spellStart"/>
      <w:r w:rsidRPr="00D87156">
        <w:rPr>
          <w:rStyle w:val="CODE1Char"/>
        </w:rPr>
        <w:t>init</w:t>
      </w:r>
      <w:proofErr w:type="spellEnd"/>
      <w:r w:rsidRPr="00D87156">
        <w:rPr>
          <w:rStyle w:val="CODE1Char"/>
        </w:rPr>
        <w:t>__</w:t>
      </w:r>
      <w:r w:rsidRPr="00D440B2">
        <w:rPr>
          <w:rFonts w:asciiTheme="minorHAnsi" w:hAnsiTheme="minorHAnsi"/>
        </w:rPr>
        <w:t xml:space="preserve"> of its superclass so that it is properly initialized. </w:t>
      </w:r>
      <w:r w:rsidR="00683F58" w:rsidRPr="00D440B2">
        <w:rPr>
          <w:rFonts w:asciiTheme="minorHAnsi" w:hAnsiTheme="minorHAnsi"/>
        </w:rPr>
        <w:t xml:space="preserve">The built-in function </w:t>
      </w:r>
      <w:proofErr w:type="gramStart"/>
      <w:r w:rsidR="00683F58" w:rsidRPr="00D87156">
        <w:rPr>
          <w:rStyle w:val="CODE1Char"/>
        </w:rPr>
        <w:t>super(</w:t>
      </w:r>
      <w:proofErr w:type="gramEnd"/>
      <w:r w:rsidR="00683F58" w:rsidRPr="00D87156">
        <w:rPr>
          <w:rStyle w:val="CODE1Char"/>
        </w:rPr>
        <w:t>)</w:t>
      </w:r>
      <w:r w:rsidR="00683F58" w:rsidRPr="00D440B2">
        <w:rPr>
          <w:rFonts w:asciiTheme="minorHAnsi" w:hAnsiTheme="minorHAnsi"/>
        </w:rPr>
        <w:t xml:space="preserve"> </w:t>
      </w:r>
      <w:r w:rsidRPr="00D440B2">
        <w:rPr>
          <w:rFonts w:asciiTheme="minorHAnsi" w:hAnsiTheme="minorHAnsi"/>
        </w:rPr>
        <w:t>provides access to the next class in the MRO sequence</w:t>
      </w:r>
      <w:ins w:id="809"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810" w:author="McDonagh, Sean" w:date="2023-10-24T11:03:00Z">
        <w:r w:rsidR="00923BC6">
          <w:instrText xml:space="preserve">" </w:instrText>
        </w:r>
        <w:r w:rsidR="00923BC6">
          <w:rPr>
            <w:rFonts w:asciiTheme="minorHAnsi" w:hAnsiTheme="minorHAnsi"/>
          </w:rPr>
          <w:fldChar w:fldCharType="end"/>
        </w:r>
      </w:ins>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del w:id="811" w:author="McDonagh, Sean" w:date="2023-10-23T10:11:00Z">
        <w:r w:rsidR="00555B2F" w:rsidDel="0042024B">
          <w:rPr>
            <w:rFonts w:asciiTheme="minorHAnsi" w:hAnsiTheme="minorHAnsi"/>
          </w:rPr>
          <w:delText>subclause</w:delText>
        </w:r>
        <w:r w:rsidRPr="00D440B2" w:rsidDel="0042024B">
          <w:rPr>
            <w:rFonts w:asciiTheme="minorHAnsi" w:hAnsiTheme="minorHAnsi"/>
          </w:rPr>
          <w:delText xml:space="preserve"> </w:delText>
        </w:r>
      </w:del>
      <w:ins w:id="812" w:author="McDonagh, Sean" w:date="2023-10-23T10:11:00Z">
        <w:r w:rsidR="0042024B">
          <w:rPr>
            <w:rFonts w:asciiTheme="minorHAnsi" w:hAnsiTheme="minorHAnsi"/>
          </w:rPr>
          <w:fldChar w:fldCharType="begin"/>
        </w:r>
        <w:r w:rsidR="0042024B">
          <w:rPr>
            <w:rFonts w:asciiTheme="minorHAnsi" w:hAnsiTheme="minorHAnsi"/>
          </w:rPr>
          <w:instrText xml:space="preserve"> HYPERLINK  \l "_5.1.4_Mutable_and" </w:instrText>
        </w:r>
        <w:r w:rsidR="0042024B">
          <w:rPr>
            <w:rFonts w:asciiTheme="minorHAnsi" w:hAnsiTheme="minorHAnsi"/>
          </w:rPr>
          <w:fldChar w:fldCharType="separate"/>
        </w:r>
        <w:r w:rsidRPr="0042024B">
          <w:rPr>
            <w:rStyle w:val="Hyperlink"/>
            <w:rFonts w:asciiTheme="minorHAnsi" w:hAnsiTheme="minorHAnsi"/>
          </w:rPr>
          <w:t>5.1.4</w:t>
        </w:r>
        <w:r w:rsidR="0042024B" w:rsidRPr="0042024B">
          <w:rPr>
            <w:rStyle w:val="Hyperlink"/>
            <w:rFonts w:asciiTheme="minorHAnsi" w:hAnsiTheme="minorHAnsi"/>
          </w:rPr>
          <w:t xml:space="preserve"> Mutable and Immutable Objects</w:t>
        </w:r>
        <w:r w:rsidR="0042024B">
          <w:rPr>
            <w:rFonts w:asciiTheme="minorHAnsi" w:hAnsiTheme="minorHAnsi"/>
          </w:rPr>
          <w:fldChar w:fldCharType="end"/>
        </w:r>
      </w:ins>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1AF21627"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w:t>
      </w:r>
      <w:proofErr w:type="gramStart"/>
      <w:r w:rsidRPr="00D440B2">
        <w:rPr>
          <w:rFonts w:asciiTheme="minorHAnsi" w:hAnsiTheme="minorHAnsi"/>
        </w:rPr>
        <w:t>reality</w:t>
      </w:r>
      <w:proofErr w:type="gramEnd"/>
      <w:r w:rsidRPr="00D440B2">
        <w:rPr>
          <w:rFonts w:asciiTheme="minorHAnsi" w:hAnsiTheme="minorHAnsi"/>
        </w:rPr>
        <w:t xml:space="preserve">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Pr="00D87156">
        <w:rPr>
          <w:rStyle w:val="CODE1Char"/>
        </w:rPr>
        <w:t>class T</w:t>
      </w:r>
      <w:r w:rsidRPr="00D440B2">
        <w:rPr>
          <w:rFonts w:asciiTheme="minorHAnsi" w:hAnsiTheme="minorHAnsi" w:cstheme="majorHAnsi"/>
        </w:rPr>
        <w:t xml:space="preserve">). </w:t>
      </w:r>
    </w:p>
    <w:p w14:paraId="161BB85E" w14:textId="306CB944"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w:t>
      </w:r>
      <w:proofErr w:type="spellStart"/>
      <w:r w:rsidRPr="007F5EB4">
        <w:t>c.a</w:t>
      </w:r>
      <w:proofErr w:type="spellEnd"/>
      <w:r w:rsidRPr="007F5EB4">
        <w:t>)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ins w:id="81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81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so that these vulnerabilities apply. </w:t>
      </w:r>
    </w:p>
    <w:p w14:paraId="3DEDC706" w14:textId="037F79FB"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 xml:space="preserve">chy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w:t>
      </w:r>
      <w:proofErr w:type="spellStart"/>
      <w:r w:rsidR="00D8386F" w:rsidRPr="00D440B2">
        <w:rPr>
          <w:rStyle w:val="CODE1Char"/>
          <w:sz w:val="22"/>
          <w:szCs w:val="22"/>
        </w:rPr>
        <w:t>mro</w:t>
      </w:r>
      <w:proofErr w:type="spellEnd"/>
      <w:r w:rsidR="00D8386F" w:rsidRPr="00D440B2">
        <w:rPr>
          <w:rStyle w:val="CODE1Char"/>
          <w:sz w:val="22"/>
          <w:szCs w:val="22"/>
        </w:rPr>
        <w:t>__</w:t>
      </w:r>
      <w:r w:rsidR="00D8386F" w:rsidRPr="00D440B2">
        <w:rPr>
          <w:rFonts w:asciiTheme="minorHAnsi" w:hAnsiTheme="minorHAnsi"/>
        </w:rPr>
        <w:t xml:space="preserve"> attribute can be queried in the code to determine the MRO sequence</w:t>
      </w:r>
      <w:ins w:id="81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816" w:author="McDonagh, Sean" w:date="2023-10-24T11:03:00Z">
        <w:r w:rsidR="00923BC6">
          <w:instrText xml:space="preserve">" </w:instrText>
        </w:r>
        <w:r w:rsidR="00923BC6">
          <w:rPr>
            <w:rFonts w:asciiTheme="minorHAnsi" w:hAnsiTheme="minorHAnsi"/>
          </w:rPr>
          <w:fldChar w:fldCharType="end"/>
        </w:r>
      </w:ins>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6A339676"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Pr="00D440B2">
        <w:rPr>
          <w:rFonts w:asciiTheme="minorHAnsi" w:hAnsiTheme="minorHAnsi"/>
        </w:rPr>
        <w:t xml:space="preserve">, there are situations in which Python cannot establish a consistent MRO, in which case the </w:t>
      </w:r>
      <w:proofErr w:type="spellStart"/>
      <w:r w:rsidRPr="00CE105B">
        <w:rPr>
          <w:rStyle w:val="CODE1Char"/>
        </w:rPr>
        <w:t>TypeError</w:t>
      </w:r>
      <w:proofErr w:type="spellEnd"/>
      <w:r w:rsidRPr="00D440B2">
        <w:rPr>
          <w:rFonts w:asciiTheme="minorHAnsi" w:hAnsiTheme="minorHAnsi"/>
        </w:rPr>
        <w:t xml:space="preserve"> exception</w:t>
      </w:r>
      <w:ins w:id="81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81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81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For a discussion of vulnerabilities related to unhandled exceptions,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081053C8" w:rsidR="00683F58" w:rsidRPr="00D440B2" w:rsidRDefault="00683F58" w:rsidP="00D13203">
      <w:pPr>
        <w:rPr>
          <w:rFonts w:asciiTheme="minorHAnsi" w:hAnsiTheme="minorHAnsi"/>
        </w:rPr>
      </w:pPr>
      <w:r w:rsidRPr="00D440B2">
        <w:rPr>
          <w:rFonts w:asciiTheme="minorHAnsi" w:hAnsiTheme="minorHAnsi"/>
        </w:rPr>
        <w:lastRenderedPageBreak/>
        <w:t>There are no language mechanisms to enforce class invariants when methods are redefined, so that class invariants can be easily violated by redefinitions.</w:t>
      </w:r>
    </w:p>
    <w:p w14:paraId="0AD0664E" w14:textId="756AE077"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t>Any inherited methods are subject to the same vulnerabilities that occur whenever using code that is not well understood.</w:t>
      </w:r>
    </w:p>
    <w:p w14:paraId="2892730E" w14:textId="0C2E25C9" w:rsidR="00D8386F" w:rsidRPr="00D440B2" w:rsidDel="005B7E2E" w:rsidRDefault="00AF0B62" w:rsidP="00D13203">
      <w:pPr>
        <w:rPr>
          <w:del w:id="820" w:author="McDonagh, Sean" w:date="2023-10-23T09:51:00Z"/>
          <w:rFonts w:asciiTheme="minorHAnsi" w:hAnsiTheme="minorHAnsi"/>
          <w:color w:val="000000"/>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 xml:space="preserve">with complex class hierarchies. </w:t>
      </w:r>
      <w:r w:rsidR="00D8386F" w:rsidRPr="00D440B2">
        <w:rPr>
          <w:rFonts w:asciiTheme="minorHAnsi" w:hAnsiTheme="minorHAnsi"/>
        </w:rPr>
        <w:t>Python’s type hints provide valuable information to static analysis tools. Similarly, in multiple inheritance</w:t>
      </w:r>
      <w:ins w:id="821"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822" w:author="McDonagh, Sean" w:date="2023-10-24T10:55:00Z">
        <w:r w:rsidR="007F1504">
          <w:instrText xml:space="preserve">" </w:instrText>
        </w:r>
        <w:r w:rsidR="007F1504">
          <w:rPr>
            <w:rFonts w:asciiTheme="minorHAnsi" w:hAnsiTheme="minorHAnsi"/>
          </w:rPr>
          <w:fldChar w:fldCharType="end"/>
        </w:r>
      </w:ins>
      <w:r w:rsidR="00D8386F" w:rsidRPr="00D440B2">
        <w:rPr>
          <w:rFonts w:asciiTheme="minorHAnsi" w:hAnsiTheme="minorHAnsi"/>
        </w:rPr>
        <w:t xml:space="preserve"> situations, displaying the MRO sequence</w:t>
      </w:r>
      <w:ins w:id="82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824" w:author="McDonagh, Sean" w:date="2023-10-24T11:03:00Z">
        <w:r w:rsidR="00923BC6">
          <w:instrText xml:space="preserve">" </w:instrText>
        </w:r>
        <w:r w:rsidR="00923BC6">
          <w:rPr>
            <w:rFonts w:asciiTheme="minorHAnsi" w:hAnsiTheme="minorHAnsi"/>
          </w:rPr>
          <w:fldChar w:fldCharType="end"/>
        </w:r>
      </w:ins>
      <w:r w:rsidR="00D8386F" w:rsidRPr="00D440B2">
        <w:rPr>
          <w:rFonts w:asciiTheme="minorHAnsi" w:hAnsiTheme="minorHAnsi"/>
        </w:rPr>
        <w:t xml:space="preserve"> assists developers in understanding the method binding</w:t>
      </w:r>
      <w:ins w:id="825" w:author="McDonagh, Sean" w:date="2023-10-23T09:51:00Z">
        <w:r w:rsidR="005B7E2E">
          <w:rPr>
            <w:rFonts w:asciiTheme="minorHAnsi" w:hAnsiTheme="minorHAnsi"/>
          </w:rPr>
          <w:t xml:space="preserve"> (</w:t>
        </w:r>
      </w:ins>
      <w:del w:id="826" w:author="McDonagh, Sean" w:date="2023-10-23T09:51:00Z">
        <w:r w:rsidR="00D8386F" w:rsidRPr="00D440B2" w:rsidDel="005B7E2E">
          <w:rPr>
            <w:rFonts w:asciiTheme="minorHAnsi" w:hAnsiTheme="minorHAnsi"/>
          </w:rPr>
          <w:delText>.</w:delText>
        </w:r>
      </w:del>
    </w:p>
    <w:p w14:paraId="14AEEC35" w14:textId="220BF5AC" w:rsidR="009F1EEC" w:rsidRPr="00D440B2" w:rsidRDefault="009F1EEC" w:rsidP="00D13203">
      <w:pPr>
        <w:rPr>
          <w:rFonts w:asciiTheme="minorHAnsi" w:hAnsiTheme="minorHAnsi"/>
        </w:rPr>
      </w:pPr>
      <w:del w:id="827" w:author="McDonagh, Sean" w:date="2023-10-23T09:51:00Z">
        <w:r w:rsidRPr="00D440B2" w:rsidDel="005B7E2E">
          <w:rPr>
            <w:rFonts w:asciiTheme="minorHAnsi" w:hAnsiTheme="minorHAnsi"/>
          </w:rPr>
          <w:delText>S</w:delText>
        </w:r>
      </w:del>
      <w:ins w:id="828" w:author="McDonagh, Sean" w:date="2023-10-23T09:51:00Z">
        <w:r w:rsidR="005B7E2E">
          <w:rPr>
            <w:rFonts w:asciiTheme="minorHAnsi" w:hAnsiTheme="minorHAnsi"/>
          </w:rPr>
          <w:t>s</w:t>
        </w:r>
      </w:ins>
      <w:r w:rsidRPr="00D440B2">
        <w:rPr>
          <w:rFonts w:asciiTheme="minorHAnsi" w:hAnsiTheme="minorHAnsi"/>
        </w:rPr>
        <w:t xml:space="preserve">ee </w:t>
      </w:r>
      <w:del w:id="829" w:author="McDonagh, Sean" w:date="2023-10-23T09:51:00Z">
        <w:r w:rsidRPr="00D440B2" w:rsidDel="005B7E2E">
          <w:rPr>
            <w:rFonts w:asciiTheme="minorHAnsi" w:hAnsiTheme="minorHAnsi"/>
          </w:rPr>
          <w:delText>als</w:delText>
        </w:r>
      </w:del>
      <w:del w:id="830" w:author="McDonagh, Sean" w:date="2023-10-23T09:52:00Z">
        <w:r w:rsidRPr="00D440B2" w:rsidDel="005B7E2E">
          <w:rPr>
            <w:rFonts w:asciiTheme="minorHAnsi" w:hAnsiTheme="minorHAnsi"/>
          </w:rPr>
          <w:delText xml:space="preserve">o </w:delText>
        </w:r>
      </w:del>
      <w:hyperlink w:anchor="_6.44_Polymorphic_variables" w:history="1">
        <w:r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Pr="00D440B2">
          <w:rPr>
            <w:rStyle w:val="Hyperlink"/>
            <w:rFonts w:asciiTheme="minorHAnsi" w:hAnsiTheme="minorHAnsi"/>
          </w:rPr>
          <w:t>ariables [BKK]</w:t>
        </w:r>
      </w:hyperlink>
      <w:ins w:id="831" w:author="McDonagh, Sean" w:date="2023-10-23T09:52:00Z">
        <w:r w:rsidR="005B7E2E" w:rsidRPr="005B7E2E">
          <w:rPr>
            <w:rStyle w:val="Hyperlink"/>
            <w:rFonts w:asciiTheme="minorHAnsi" w:hAnsiTheme="minorHAnsi"/>
            <w:color w:val="auto"/>
            <w:rPrChange w:id="832" w:author="McDonagh, Sean" w:date="2023-10-23T09:52:00Z">
              <w:rPr>
                <w:rStyle w:val="Hyperlink"/>
                <w:rFonts w:asciiTheme="minorHAnsi" w:hAnsiTheme="minorHAnsi"/>
              </w:rPr>
            </w:rPrChange>
          </w:rPr>
          <w:t>)</w:t>
        </w:r>
      </w:ins>
      <w:r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657E875"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59ACE2E4"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ins w:id="833"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834"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w:t>
      </w:r>
      <w:proofErr w:type="spellStart"/>
      <w:r w:rsidRPr="00CE105B">
        <w:rPr>
          <w:rStyle w:val="CODE1Char"/>
          <w:rFonts w:eastAsia="Calibri"/>
        </w:rPr>
        <w:t>init</w:t>
      </w:r>
      <w:proofErr w:type="spellEnd"/>
      <w:r w:rsidRPr="00CE105B">
        <w:rPr>
          <w:rStyle w:val="CODE1Char"/>
          <w:rFonts w:eastAsia="Calibri"/>
        </w:rPr>
        <w: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w:t>
      </w:r>
      <w:proofErr w:type="spellStart"/>
      <w:r w:rsidRPr="00CE105B">
        <w:rPr>
          <w:rStyle w:val="CODE1Char"/>
          <w:rFonts w:eastAsia="Calibri"/>
        </w:rPr>
        <w:t>mro</w:t>
      </w:r>
      <w:proofErr w:type="spellEnd"/>
      <w:r w:rsidRPr="00CE105B">
        <w:rPr>
          <w:rStyle w:val="CODE1Char"/>
          <w:rFonts w:eastAsia="Calibri"/>
        </w:rPr>
        <w:t>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ins w:id="83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83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77054272"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7E84E8E6" w:rsidR="00D1749A" w:rsidRPr="00D440B2" w:rsidRDefault="00D1749A" w:rsidP="00791C8F">
      <w:pPr>
        <w:pStyle w:val="Bullet"/>
        <w:keepNext w:val="0"/>
        <w:rPr>
          <w:rFonts w:asciiTheme="minorHAnsi" w:hAnsiTheme="minorHAnsi"/>
        </w:rPr>
      </w:pPr>
      <w:r w:rsidRPr="00D440B2">
        <w:rPr>
          <w:rFonts w:asciiTheme="minorHAnsi" w:hAnsiTheme="minorHAnsi"/>
        </w:rPr>
        <w:t xml:space="preserve">Use Python’s built-in documentation (such as docstrings)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59F10FCE"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ins w:id="837"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838"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 xml:space="preserve"> 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proofErr w:type="gramStart"/>
      <w:r w:rsidRPr="00CE105B">
        <w:rPr>
          <w:rStyle w:val="CODE1Char"/>
          <w:rFonts w:eastAsia="Calibri"/>
        </w:rPr>
        <w:t>super(</w:t>
      </w:r>
      <w:proofErr w:type="gramEnd"/>
      <w:r w:rsidRPr="00CE105B">
        <w:rPr>
          <w:rStyle w:val="CODE1Char"/>
          <w:rFonts w:eastAsia="Calibri"/>
        </w:rPr>
        <w:t>)</w:t>
      </w:r>
      <w:r w:rsidR="004E2355" w:rsidRPr="00CF1004">
        <w:rPr>
          <w:rFonts w:asciiTheme="minorHAnsi" w:hAnsiTheme="minorHAnsi"/>
        </w:rPr>
        <w:t xml:space="preserve"> and class names that prefix calls.</w:t>
      </w:r>
    </w:p>
    <w:p w14:paraId="36AD0563" w14:textId="287EE722" w:rsidR="00566BC2" w:rsidRPr="00CF1004" w:rsidRDefault="00C653C1" w:rsidP="00791C8F">
      <w:pPr>
        <w:pStyle w:val="Heading2"/>
        <w:keepNext w:val="0"/>
        <w:rPr>
          <w:rFonts w:asciiTheme="minorHAnsi" w:hAnsiTheme="minorHAnsi"/>
        </w:rPr>
      </w:pPr>
      <w:bookmarkStart w:id="839" w:name="_Toc149023368"/>
      <w:r w:rsidRPr="00CF1004">
        <w:rPr>
          <w:rFonts w:asciiTheme="minorHAnsi" w:hAnsiTheme="minorHAnsi"/>
        </w:rPr>
        <w:t xml:space="preserve">6.42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w:t>
      </w:r>
      <w:r w:rsidR="00A35634" w:rsidRPr="00CF1004">
        <w:rPr>
          <w:rFonts w:asciiTheme="minorHAnsi" w:hAnsiTheme="minorHAnsi"/>
        </w:rPr>
        <w:t xml:space="preserve"> </w:t>
      </w:r>
      <w:r w:rsidRPr="00CF1004">
        <w:rPr>
          <w:rFonts w:asciiTheme="minorHAnsi" w:hAnsiTheme="minorHAnsi"/>
        </w:rPr>
        <w:t xml:space="preserve">principle or the contract </w:t>
      </w:r>
      <w:proofErr w:type="gramStart"/>
      <w:r w:rsidRPr="00CF1004">
        <w:rPr>
          <w:rFonts w:asciiTheme="minorHAnsi" w:hAnsiTheme="minorHAnsi"/>
        </w:rPr>
        <w:t>m</w:t>
      </w:r>
      <w:r w:rsidR="000F279F" w:rsidRPr="00CF1004">
        <w:rPr>
          <w:rFonts w:asciiTheme="minorHAnsi" w:hAnsiTheme="minorHAnsi"/>
        </w:rPr>
        <w:t>odel</w:t>
      </w:r>
      <w:r w:rsidR="00A35634" w:rsidRPr="00CF1004">
        <w:rPr>
          <w:rFonts w:asciiTheme="minorHAnsi" w:hAnsiTheme="minorHAnsi"/>
        </w:rPr>
        <w:t xml:space="preserve">  </w:t>
      </w:r>
      <w:r w:rsidR="000F279F" w:rsidRPr="00CF1004">
        <w:rPr>
          <w:rFonts w:asciiTheme="minorHAnsi" w:hAnsiTheme="minorHAnsi"/>
        </w:rPr>
        <w:t>[</w:t>
      </w:r>
      <w:proofErr w:type="gramEnd"/>
      <w:r w:rsidR="000F279F" w:rsidRPr="00CF1004">
        <w:rPr>
          <w:rFonts w:asciiTheme="minorHAnsi" w:hAnsiTheme="minorHAnsi"/>
        </w:rPr>
        <w:t>BLP]</w:t>
      </w:r>
      <w:bookmarkEnd w:id="839"/>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w:t>
      </w:r>
      <w:proofErr w:type="spellStart"/>
      <w:r w:rsidRPr="00CF1004">
        <w:rPr>
          <w:rFonts w:asciiTheme="minorHAnsi" w:hAnsiTheme="minorHAnsi"/>
        </w:rPr>
        <w:t>Liskov</w:t>
      </w:r>
      <w:proofErr w:type="spellEnd"/>
      <w:r w:rsidRPr="00CF1004">
        <w:rPr>
          <w:rFonts w:asciiTheme="minorHAnsi" w:hAnsiTheme="minorHAnsi"/>
        </w:rPr>
        <w:t xml:space="preserve">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63B30F54"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24772-1:202X </w:t>
      </w:r>
      <w:r w:rsidR="000F279F"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lastRenderedPageBreak/>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791C8F">
      <w:pPr>
        <w:pStyle w:val="Heading2"/>
        <w:keepNext w:val="0"/>
        <w:rPr>
          <w:rFonts w:asciiTheme="minorHAnsi" w:hAnsiTheme="minorHAnsi"/>
        </w:rPr>
      </w:pPr>
      <w:bookmarkStart w:id="840" w:name="_Toc149023369"/>
      <w:r w:rsidRPr="00D440B2">
        <w:rPr>
          <w:rFonts w:asciiTheme="minorHAnsi" w:hAnsiTheme="minorHAnsi"/>
        </w:rPr>
        <w:t xml:space="preserve">6.43 </w:t>
      </w:r>
      <w:proofErr w:type="spellStart"/>
      <w:r w:rsidRPr="00D440B2">
        <w:rPr>
          <w:rFonts w:asciiTheme="minorHAnsi" w:hAnsiTheme="minorHAnsi"/>
        </w:rPr>
        <w:t>Redispatching</w:t>
      </w:r>
      <w:proofErr w:type="spellEnd"/>
      <w:r w:rsidRPr="00D440B2">
        <w:rPr>
          <w:rFonts w:asciiTheme="minorHAnsi" w:hAnsiTheme="minorHAnsi"/>
        </w:rPr>
        <w:t xml:space="preserve"> [PPH]</w:t>
      </w:r>
      <w:bookmarkEnd w:id="840"/>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841" w:name="_Hlk95147109"/>
      <w:r w:rsidRPr="00D440B2">
        <w:rPr>
          <w:rFonts w:asciiTheme="minorHAnsi" w:hAnsiTheme="minorHAnsi"/>
        </w:rPr>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ins w:id="84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w:t>
      </w:r>
      <w:proofErr w:type="spellStart"/>
      <w:r w:rsidRPr="00D440B2">
        <w:rPr>
          <w:rFonts w:asciiTheme="minorHAnsi" w:hAnsiTheme="minorHAnsi"/>
        </w:rPr>
        <w:t>redispatching</w:t>
      </w:r>
      <w:proofErr w:type="spellEnd"/>
      <w:r w:rsidRPr="00D440B2">
        <w:rPr>
          <w:rFonts w:asciiTheme="minorHAnsi" w:hAnsiTheme="minorHAnsi"/>
        </w:rPr>
        <w:t xml:space="preserve">,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841"/>
    </w:p>
    <w:p w14:paraId="2753BDF3" w14:textId="77777777" w:rsidR="00430AD6" w:rsidRPr="00D440B2" w:rsidRDefault="00430AD6" w:rsidP="00D13203">
      <w:pPr>
        <w:rPr>
          <w:rFonts w:asciiTheme="minorHAnsi" w:hAnsiTheme="minorHAnsi"/>
        </w:rPr>
      </w:pPr>
      <w:proofErr w:type="spellStart"/>
      <w:r w:rsidRPr="00D440B2">
        <w:rPr>
          <w:rFonts w:asciiTheme="minorHAnsi" w:hAnsiTheme="minorHAnsi"/>
        </w:rPr>
        <w:t>Redispatching</w:t>
      </w:r>
      <w:proofErr w:type="spellEnd"/>
      <w:r w:rsidRPr="00D440B2">
        <w:rPr>
          <w:rFonts w:asciiTheme="minorHAnsi" w:hAnsiTheme="minorHAnsi"/>
        </w:rPr>
        <w:t xml:space="preserve"> can be prevented by:</w:t>
      </w:r>
    </w:p>
    <w:p w14:paraId="613B3074" w14:textId="1507A367"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 of the desired class;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CE105B">
        <w:rPr>
          <w:rStyle w:val="CODE1Char"/>
          <w:rFonts w:eastAsia="Courier New"/>
        </w:rPr>
        <w:t>h(</w:t>
      </w:r>
      <w:proofErr w:type="gramEnd"/>
      <w:r w:rsidRPr="00CE105B">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40EA044"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 xml:space="preserve">"In </w:t>
      </w:r>
      <w:proofErr w:type="spellStart"/>
      <w:r w:rsidR="00CA00D0" w:rsidRPr="007F5EB4">
        <w:rPr>
          <w:rFonts w:eastAsia="Courier New"/>
        </w:rPr>
        <w:t>A.f</w:t>
      </w:r>
      <w:proofErr w:type="spellEnd"/>
      <w:r w:rsidR="00CA00D0" w:rsidRPr="007F5EB4">
        <w:rPr>
          <w:rFonts w:eastAsia="Courier New"/>
        </w:rPr>
        <w:t>()”)</w:t>
      </w:r>
      <w:r w:rsidRPr="007F5EB4">
        <w:rPr>
          <w:rFonts w:eastAsia="Courier New"/>
        </w:rPr>
        <w:br/>
        <w:t xml:space="preserve">  def g(self):</w:t>
      </w:r>
      <w:r w:rsidRPr="007F5EB4">
        <w:rPr>
          <w:rFonts w:eastAsia="Courier New"/>
        </w:rPr>
        <w:br/>
        <w:t xml:space="preserve">    </w:t>
      </w:r>
      <w:proofErr w:type="spellStart"/>
      <w:r w:rsidRPr="007F5EB4">
        <w:rPr>
          <w:rFonts w:eastAsia="Courier New"/>
        </w:rPr>
        <w:t>A.f</w:t>
      </w:r>
      <w:proofErr w:type="spellEnd"/>
      <w:r w:rsidRPr="007F5EB4">
        <w:rPr>
          <w:rFonts w:eastAsia="Courier New"/>
        </w:rPr>
        <w:t xml:space="preserve">(self)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w:t>
      </w:r>
      <w:proofErr w:type="spellStart"/>
      <w:r w:rsidRPr="007F5EB4">
        <w:rPr>
          <w:rFonts w:eastAsia="Courier New"/>
        </w:rPr>
        <w:t>self.i</w:t>
      </w:r>
      <w:proofErr w:type="spellEnd"/>
      <w:r w:rsidRPr="007F5EB4">
        <w:rPr>
          <w:rFonts w:eastAsia="Courier New"/>
        </w:rPr>
        <w:t>()</w:t>
      </w:r>
      <w:r w:rsidRPr="007F5EB4">
        <w:rPr>
          <w:rFonts w:eastAsia="Courier New"/>
        </w:rPr>
        <w:br/>
        <w:t xml:space="preserve">  def </w:t>
      </w:r>
      <w:proofErr w:type="spellStart"/>
      <w:r w:rsidRPr="007F5EB4">
        <w:rPr>
          <w:rFonts w:eastAsia="Courier New"/>
        </w:rPr>
        <w:t>i</w:t>
      </w:r>
      <w:proofErr w:type="spellEnd"/>
      <w:r w:rsidRPr="007F5EB4">
        <w:rPr>
          <w:rFonts w:eastAsia="Courier New"/>
        </w:rPr>
        <w:t>(self):</w:t>
      </w:r>
      <w:r w:rsidRPr="007F5EB4">
        <w:rPr>
          <w:rFonts w:eastAsia="Courier New"/>
        </w:rPr>
        <w:br/>
        <w:t xml:space="preserve">    </w:t>
      </w:r>
      <w:proofErr w:type="spellStart"/>
      <w:r w:rsidRPr="007F5EB4">
        <w:rPr>
          <w:rFonts w:eastAsia="Courier New"/>
        </w:rPr>
        <w:t>self.h</w:t>
      </w:r>
      <w:proofErr w:type="spellEnd"/>
      <w:r w:rsidRPr="007F5EB4">
        <w:rPr>
          <w:rFonts w:eastAsia="Courier New"/>
        </w:rPr>
        <w:t xml:space="preserve">()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20274FC9"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spellStart"/>
      <w:proofErr w:type="gramStart"/>
      <w:r w:rsidR="00046901" w:rsidRPr="007F5EB4">
        <w:rPr>
          <w:rFonts w:eastAsia="Courier New"/>
        </w:rPr>
        <w:t>self</w:t>
      </w:r>
      <w:r w:rsidRPr="007F5EB4">
        <w:rPr>
          <w:rFonts w:eastAsia="Courier New"/>
        </w:rPr>
        <w:t>.g</w:t>
      </w:r>
      <w:proofErr w:type="spellEnd"/>
      <w:proofErr w:type="gramEnd"/>
      <w:r w:rsidRPr="007F5EB4">
        <w:rPr>
          <w:rFonts w:eastAsia="Courier New"/>
        </w:rPr>
        <w:t>()</w:t>
      </w:r>
      <w:r w:rsidRPr="007F5EB4">
        <w:rPr>
          <w:rFonts w:eastAsia="Courier New"/>
        </w:rPr>
        <w:br/>
        <w:t xml:space="preserve">  def h(self):</w:t>
      </w:r>
      <w:r w:rsidRPr="007F5EB4">
        <w:rPr>
          <w:rFonts w:eastAsia="Courier New"/>
        </w:rPr>
        <w:br/>
        <w:t xml:space="preserve">    </w:t>
      </w:r>
      <w:proofErr w:type="spellStart"/>
      <w:r w:rsidR="00046901" w:rsidRPr="007F5EB4">
        <w:rPr>
          <w:rFonts w:eastAsia="Courier New"/>
        </w:rPr>
        <w:t>self</w:t>
      </w:r>
      <w:r w:rsidRPr="007F5EB4">
        <w:rPr>
          <w:rFonts w:eastAsia="Courier New"/>
        </w:rPr>
        <w:t>.i</w:t>
      </w:r>
      <w:proofErr w:type="spellEnd"/>
      <w:r w:rsidRPr="007F5EB4">
        <w:rPr>
          <w:rFonts w:eastAsia="Courier New"/>
        </w:rPr>
        <w:t xml:space="preserve">() # call to </w:t>
      </w:r>
      <w:proofErr w:type="spellStart"/>
      <w:r w:rsidRPr="007F5EB4">
        <w:rPr>
          <w:rFonts w:eastAsia="Courier New"/>
        </w:rPr>
        <w:t>i</w:t>
      </w:r>
      <w:proofErr w:type="spellEnd"/>
      <w:r w:rsidRPr="007F5EB4">
        <w:rPr>
          <w:rFonts w:eastAsia="Courier New"/>
        </w:rPr>
        <w:t>()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r>
      <w:proofErr w:type="spellStart"/>
      <w:r w:rsidRPr="007F5EB4">
        <w:rPr>
          <w:rFonts w:eastAsia="Courier New"/>
        </w:rPr>
        <w:t>b.f</w:t>
      </w:r>
      <w:proofErr w:type="spellEnd"/>
      <w:r w:rsidRPr="007F5EB4">
        <w:rPr>
          <w:rFonts w:eastAsia="Courier New"/>
        </w:rPr>
        <w:t>()</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 xml:space="preserve">In </w:t>
      </w:r>
      <w:proofErr w:type="spellStart"/>
      <w:r w:rsidR="00121AFB" w:rsidRPr="007F5EB4">
        <w:rPr>
          <w:rFonts w:eastAsia="Courier New"/>
        </w:rPr>
        <w:t>A.f</w:t>
      </w:r>
      <w:proofErr w:type="spellEnd"/>
      <w:r w:rsidR="00121AFB" w:rsidRPr="007F5EB4">
        <w:rPr>
          <w:rFonts w:eastAsia="Courier New"/>
        </w:rPr>
        <w:t>()</w:t>
      </w:r>
      <w:r w:rsidR="00046901" w:rsidRPr="007F5EB4">
        <w:rPr>
          <w:rFonts w:eastAsia="Courier New"/>
        </w:rPr>
        <w:t xml:space="preserve"> </w:t>
      </w:r>
      <w:r w:rsidRPr="007F5EB4">
        <w:rPr>
          <w:rFonts w:eastAsia="Courier New"/>
        </w:rPr>
        <w:br/>
      </w:r>
      <w:proofErr w:type="spellStart"/>
      <w:r w:rsidRPr="007F5EB4">
        <w:rPr>
          <w:rFonts w:eastAsia="Courier New"/>
        </w:rPr>
        <w:t>b.h</w:t>
      </w:r>
      <w:proofErr w:type="spellEnd"/>
      <w:r w:rsidRPr="007F5EB4">
        <w:rPr>
          <w:rFonts w:eastAsia="Courier New"/>
        </w:rPr>
        <w:t xml:space="preserve">() # </w:t>
      </w:r>
      <w:proofErr w:type="spellStart"/>
      <w:r w:rsidRPr="007F5EB4">
        <w:rPr>
          <w:rFonts w:eastAsia="Courier New"/>
        </w:rPr>
        <w:t>RecursionError</w:t>
      </w:r>
      <w:proofErr w:type="spellEnd"/>
      <w:r w:rsidRPr="007F5EB4">
        <w:rPr>
          <w:rFonts w:eastAsia="Courier New"/>
        </w:rPr>
        <w:t>: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246DBE20"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6.43.5. </w:t>
      </w:r>
    </w:p>
    <w:p w14:paraId="678036DD" w14:textId="1F2C87E5" w:rsidR="00A97C77" w:rsidRPr="00D440B2" w:rsidRDefault="00430AD6" w:rsidP="00791C8F">
      <w:pPr>
        <w:pStyle w:val="Bullet"/>
        <w:keepNext w:val="0"/>
        <w:rPr>
          <w:rFonts w:asciiTheme="minorHAnsi" w:hAnsiTheme="minorHAnsi"/>
        </w:rPr>
      </w:pPr>
      <w:r w:rsidRPr="00D440B2">
        <w:rPr>
          <w:rFonts w:asciiTheme="minorHAnsi" w:hAnsiTheme="minorHAnsi"/>
        </w:rPr>
        <w:lastRenderedPageBreak/>
        <w:t>A</w:t>
      </w:r>
      <w:r w:rsidR="00A97C77" w:rsidRPr="00D440B2">
        <w:rPr>
          <w:rFonts w:asciiTheme="minorHAnsi" w:hAnsiTheme="minorHAnsi"/>
        </w:rPr>
        <w:t>void dispatching whenever possible by prefixing the method call with the target class name</w:t>
      </w:r>
      <w:r w:rsidRPr="00D440B2">
        <w:rPr>
          <w:rFonts w:asciiTheme="minorHAnsi" w:hAnsiTheme="minorHAnsi"/>
        </w:rPr>
        <w:t xml:space="preserve">, or with </w:t>
      </w:r>
      <w:proofErr w:type="gramStart"/>
      <w:r w:rsidRPr="00CE105B">
        <w:rPr>
          <w:rStyle w:val="CODE1Char"/>
          <w:rFonts w:eastAsia="Calibri"/>
        </w:rPr>
        <w:t>super(</w:t>
      </w:r>
      <w:proofErr w:type="gramEnd"/>
      <w:r w:rsidRPr="00CE105B">
        <w:rPr>
          <w:rStyle w:val="CODE1Char"/>
          <w:rFonts w:eastAsia="Calibri"/>
        </w:rPr>
        <w:t>)</w:t>
      </w:r>
      <w:r w:rsidRPr="00D440B2">
        <w:rPr>
          <w:rFonts w:asciiTheme="minorHAnsi" w:hAnsiTheme="minorHAnsi"/>
        </w:rPr>
        <w:t xml:space="preserve">. </w:t>
      </w:r>
    </w:p>
    <w:p w14:paraId="35A01A27" w14:textId="0A6626AC"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t>Use systematic code reviews, organization-wide coding standards, and static analysis tools to prevent problems related to the redefinition of methods in object</w:t>
      </w:r>
      <w:ins w:id="84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4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-oriented programming.</w:t>
      </w:r>
    </w:p>
    <w:p w14:paraId="2F89B2A8" w14:textId="5565573B" w:rsidR="007F28AE" w:rsidRPr="00D440B2" w:rsidRDefault="007F28AE" w:rsidP="00CE105B">
      <w:pPr>
        <w:pStyle w:val="Heading2"/>
        <w:keepNext w:val="0"/>
        <w:rPr>
          <w:rFonts w:asciiTheme="minorHAnsi" w:hAnsiTheme="minorHAnsi"/>
        </w:rPr>
      </w:pPr>
      <w:bookmarkStart w:id="846" w:name="_6.44_Polymorphic_variables"/>
      <w:bookmarkStart w:id="847" w:name="_Toc70999257"/>
      <w:bookmarkStart w:id="848" w:name="_Toc149023370"/>
      <w:bookmarkEnd w:id="846"/>
      <w:r w:rsidRPr="00D440B2">
        <w:rPr>
          <w:rFonts w:asciiTheme="minorHAnsi" w:hAnsiTheme="minorHAnsi"/>
        </w:rPr>
        <w:t>6.44 Polymorphic variables [BKK]</w:t>
      </w:r>
      <w:bookmarkEnd w:id="847"/>
      <w:bookmarkEnd w:id="848"/>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065F0836" w:rsidR="006D591A" w:rsidRPr="00D440B2" w:rsidRDefault="006D591A" w:rsidP="00D13203">
      <w:pPr>
        <w:rPr>
          <w:rFonts w:asciiTheme="minorHAnsi" w:hAnsiTheme="minorHAnsi"/>
        </w:rPr>
      </w:pPr>
      <w:r w:rsidRPr="00D440B2">
        <w:rPr>
          <w:rFonts w:asciiTheme="minorHAnsi" w:hAnsiTheme="minorHAnsi"/>
        </w:rPr>
        <w:t>Python is inherently polymorphic</w:t>
      </w:r>
      <w:ins w:id="849" w:author="McDonagh, Sean" w:date="2023-10-24T11:02: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w:instrText>
        </w:r>
      </w:ins>
      <w:del w:id="850" w:author="McDonagh, Sean" w:date="2023-10-24T11:02:00Z">
        <w:r w:rsidR="00923BC6" w:rsidRPr="00C863AE" w:rsidDel="00C863AE">
          <w:rPr>
            <w:rFonts w:asciiTheme="minorHAnsi" w:hAnsiTheme="minorHAnsi"/>
            <w:bCs/>
          </w:rPr>
          <w:delInstrText>p</w:delInstrText>
        </w:r>
      </w:del>
      <w:r w:rsidR="00923BC6" w:rsidRPr="00C863AE">
        <w:rPr>
          <w:rFonts w:asciiTheme="minorHAnsi" w:hAnsiTheme="minorHAnsi"/>
          <w:bCs/>
        </w:rPr>
        <w:instrText>olymorphic</w:instrText>
      </w:r>
      <w:ins w:id="851" w:author="McDonagh, Sean" w:date="2023-10-24T11:02:00Z">
        <w:r w:rsidR="00923BC6">
          <w:instrText xml:space="preserve">" </w:instrText>
        </w:r>
        <w:r w:rsidR="00923BC6">
          <w:rPr>
            <w:rFonts w:asciiTheme="minorHAnsi" w:hAnsiTheme="minorHAnsi"/>
          </w:rPr>
          <w:fldChar w:fldCharType="end"/>
        </w:r>
      </w:ins>
      <w:r w:rsidRPr="00D440B2">
        <w:rPr>
          <w:rFonts w:asciiTheme="minorHAnsi" w:hAnsiTheme="minorHAnsi"/>
        </w:rPr>
        <w:t>, in the sense that any called operation will attempt to apply itself to the given object</w:t>
      </w:r>
      <w:ins w:id="85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5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raise an exception</w:t>
      </w:r>
      <w:ins w:id="85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85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85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if it cannot apply the operation</w:t>
      </w:r>
      <w:del w:id="857" w:author="McDonagh, Sean" w:date="2023-10-23T10:13:00Z">
        <w:r w:rsidRPr="00D440B2" w:rsidDel="0042024B">
          <w:rPr>
            <w:rFonts w:asciiTheme="minorHAnsi" w:hAnsiTheme="minorHAnsi"/>
          </w:rPr>
          <w:delText>.</w:delText>
        </w:r>
      </w:del>
      <w:ins w:id="858" w:author="McDonagh, Sean" w:date="2023-10-23T10:13:00Z">
        <w:r w:rsidR="0042024B">
          <w:rPr>
            <w:rFonts w:asciiTheme="minorHAnsi" w:hAnsiTheme="minorHAnsi"/>
          </w:rPr>
          <w:t xml:space="preserve"> (</w:t>
        </w:r>
      </w:ins>
      <w:del w:id="859" w:author="McDonagh, Sean" w:date="2023-10-23T10:13:00Z">
        <w:r w:rsidRPr="00D440B2" w:rsidDel="0042024B">
          <w:rPr>
            <w:rFonts w:asciiTheme="minorHAnsi" w:hAnsiTheme="minorHAnsi"/>
          </w:rPr>
          <w:delText xml:space="preserve">  S</w:delText>
        </w:r>
      </w:del>
      <w:ins w:id="860" w:author="McDonagh, Sean" w:date="2023-10-23T10:13:00Z">
        <w:r w:rsidR="0042024B">
          <w:rPr>
            <w:rFonts w:asciiTheme="minorHAnsi" w:hAnsiTheme="minorHAnsi"/>
          </w:rPr>
          <w:t>s</w:t>
        </w:r>
      </w:ins>
      <w:r w:rsidRPr="00D440B2">
        <w:rPr>
          <w:rFonts w:asciiTheme="minorHAnsi" w:hAnsiTheme="minorHAnsi"/>
        </w:rPr>
        <w:t xml:space="preserve">ee </w:t>
      </w:r>
      <w:ins w:id="861" w:author="McDonagh, Sean" w:date="2023-10-23T10:13:00Z">
        <w:r w:rsidR="0042024B">
          <w:rPr>
            <w:rFonts w:asciiTheme="minorHAnsi" w:hAnsiTheme="minorHAnsi"/>
          </w:rPr>
          <w:fldChar w:fldCharType="begin"/>
        </w:r>
        <w:r w:rsidR="0042024B">
          <w:rPr>
            <w:rFonts w:asciiTheme="minorHAnsi" w:hAnsiTheme="minorHAnsi"/>
          </w:rPr>
          <w:instrText xml:space="preserve"> HYPERLINK  \l "_5.1.6_Inheritance" </w:instrText>
        </w:r>
        <w:r w:rsidR="0042024B">
          <w:rPr>
            <w:rFonts w:asciiTheme="minorHAnsi" w:hAnsiTheme="minorHAnsi"/>
          </w:rPr>
          <w:fldChar w:fldCharType="separate"/>
        </w:r>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r w:rsidR="0042024B">
          <w:rPr>
            <w:rFonts w:asciiTheme="minorHAnsi" w:hAnsiTheme="minorHAnsi"/>
          </w:rPr>
          <w:fldChar w:fldCharType="end"/>
        </w:r>
      </w:ins>
      <w:del w:id="862" w:author="McDonagh, Sean" w:date="2023-10-23T10:13:00Z">
        <w:r w:rsidRPr="00D440B2" w:rsidDel="0042024B">
          <w:rPr>
            <w:rFonts w:asciiTheme="minorHAnsi" w:hAnsiTheme="minorHAnsi"/>
          </w:rPr>
          <w:delText>for more details</w:delText>
        </w:r>
      </w:del>
      <w:ins w:id="863" w:author="McDonagh, Sean" w:date="2023-10-23T10:13:00Z">
        <w:r w:rsidR="0042024B">
          <w:rPr>
            <w:rFonts w:asciiTheme="minorHAnsi" w:hAnsiTheme="minorHAnsi"/>
          </w:rPr>
          <w:t>)</w:t>
        </w:r>
      </w:ins>
      <w:r w:rsidRPr="00D440B2">
        <w:rPr>
          <w:rFonts w:asciiTheme="minorHAnsi" w:hAnsiTheme="minorHAnsi"/>
        </w:rPr>
        <w:t>. For the vulnerability of unhandled exceptions in the case no operation or method of the respective name is found in the object</w:t>
      </w:r>
      <w:ins w:id="8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6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class instance,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ISO/IEC 24772-1:202</w:t>
      </w:r>
      <w:proofErr w:type="gramStart"/>
      <w:r w:rsidR="005E43D1">
        <w:rPr>
          <w:rFonts w:asciiTheme="minorHAnsi" w:hAnsiTheme="minorHAnsi"/>
        </w:rPr>
        <w:t xml:space="preserve">X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166B6068" w:rsidR="00430AD6" w:rsidRPr="00D440B2" w:rsidRDefault="006D591A" w:rsidP="00D13203">
      <w:pPr>
        <w:pStyle w:val="Bullet"/>
        <w:keepNext w:val="0"/>
        <w:rPr>
          <w:rFonts w:asciiTheme="minorHAnsi" w:hAnsiTheme="minorHAnsi"/>
        </w:rPr>
      </w:pPr>
      <w:r w:rsidRPr="00CF1004">
        <w:rPr>
          <w:rFonts w:asciiTheme="minorHAnsi" w:hAnsiTheme="minorHAnsi"/>
        </w:rPr>
        <w:t xml:space="preserve">Prefixing a call with the name of a specific class forces the binding of the method name to be taken from this class. There is, however, no check performed whether the named class is an ancestor class of the class of the </w:t>
      </w:r>
      <w:proofErr w:type="spellStart"/>
      <w:r w:rsidRPr="00CF1004">
        <w:rPr>
          <w:rFonts w:ascii="Courier New" w:hAnsi="Courier New" w:cs="Courier New"/>
          <w:sz w:val="21"/>
          <w:szCs w:val="21"/>
        </w:rPr>
        <w:t>self</w:t>
      </w:r>
      <w:r w:rsidRPr="00D440B2">
        <w:rPr>
          <w:rFonts w:asciiTheme="minorHAnsi" w:hAnsiTheme="minorHAnsi"/>
        </w:rPr>
        <w:t xml:space="preserve"> object</w:t>
      </w:r>
      <w:proofErr w:type="spellEnd"/>
      <w:ins w:id="86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6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328E137E" w:rsidR="006D591A" w:rsidRPr="00D440B2" w:rsidRDefault="00430AD6" w:rsidP="00D13203">
      <w:pPr>
        <w:pStyle w:val="Bullet"/>
        <w:keepNext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ins w:id="86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69" w:author="McDonagh, Sean" w:date="2023-10-25T11:40:00Z">
        <w:r w:rsidR="00287576">
          <w:instrText xml:space="preserve">" </w:instrText>
        </w:r>
        <w:r w:rsidR="00287576">
          <w:rPr>
            <w:rFonts w:asciiTheme="minorHAnsi" w:hAnsiTheme="minorHAnsi"/>
          </w:rPr>
          <w:fldChar w:fldCharType="end"/>
        </w:r>
      </w:ins>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 returns a temporary proxy object</w:t>
      </w:r>
      <w:ins w:id="87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71" w:author="McDonagh, Sean" w:date="2023-10-25T11:40:00Z">
        <w:r w:rsidR="00287576">
          <w:instrText xml:space="preserve">" </w:instrText>
        </w:r>
        <w:r w:rsidR="00287576">
          <w:rPr>
            <w:rFonts w:asciiTheme="minorHAnsi" w:hAnsiTheme="minorHAnsi"/>
          </w:rPr>
          <w:fldChar w:fldCharType="end"/>
        </w:r>
      </w:ins>
      <w:r w:rsidR="006D591A" w:rsidRPr="00D440B2">
        <w:rPr>
          <w:rFonts w:asciiTheme="minorHAnsi" w:hAnsiTheme="minorHAnsi"/>
        </w:rPr>
        <w:t xml:space="preserve"> of the superclass so that its name does not need to be used in the child class. The example below shows how to explicitly call the </w:t>
      </w:r>
      <w:r w:rsidR="006D591A" w:rsidRPr="00CE105B">
        <w:rPr>
          <w:rStyle w:val="CODE1Char"/>
          <w:rFonts w:eastAsia="Calibri"/>
        </w:rPr>
        <w:t>__</w:t>
      </w:r>
      <w:proofErr w:type="spellStart"/>
      <w:r w:rsidR="006D591A" w:rsidRPr="00CE105B">
        <w:rPr>
          <w:rStyle w:val="CODE1Char"/>
          <w:rFonts w:eastAsia="Calibri"/>
        </w:rPr>
        <w:t>init</w:t>
      </w:r>
      <w:proofErr w:type="spellEnd"/>
      <w:r w:rsidR="006D591A" w:rsidRPr="00CE105B">
        <w:rPr>
          <w:rStyle w:val="CODE1Char"/>
          <w:rFonts w:eastAsia="Calibri"/>
        </w:rPr>
        <w: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ins w:id="87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73" w:author="McDonagh, Sean" w:date="2023-10-25T11:40:00Z">
        <w:r w:rsidR="00287576">
          <w:instrText xml:space="preserve">" </w:instrText>
        </w:r>
        <w:r w:rsidR="00287576">
          <w:rPr>
            <w:rFonts w:asciiTheme="minorHAnsi" w:hAnsiTheme="minorHAnsi"/>
          </w:rPr>
          <w:fldChar w:fldCharType="end"/>
        </w:r>
      </w:ins>
      <w:r w:rsidR="006D591A" w:rsidRPr="00D440B2">
        <w:rPr>
          <w:rFonts w:asciiTheme="minorHAnsi" w:hAnsiTheme="minorHAnsi"/>
        </w:rPr>
        <w:t xml:space="preserve">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1AC6FCFF" w:rsidR="00AF6424" w:rsidRPr="007F5EB4" w:rsidRDefault="006D591A" w:rsidP="00D13203">
      <w:pPr>
        <w:pStyle w:val="CODE1"/>
      </w:pPr>
      <w:r w:rsidRPr="007F5EB4">
        <w:lastRenderedPageBreak/>
        <w:t>class Foo(object</w:t>
      </w:r>
      <w:ins w:id="874"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875" w:author="McDonagh, Sean" w:date="2023-10-25T11:40:00Z">
        <w:r w:rsidR="00287576">
          <w:instrText xml:space="preserve">" </w:instrText>
        </w:r>
        <w:r w:rsidR="00287576">
          <w:fldChar w:fldCharType="end"/>
        </w:r>
      </w:ins>
      <w:r w:rsidRPr="007F5EB4">
        <w:t>):</w:t>
      </w:r>
      <w:r w:rsidRPr="007F5EB4">
        <w:br/>
        <w:t xml:space="preserve">    def __</w:t>
      </w:r>
      <w:proofErr w:type="spellStart"/>
      <w:r w:rsidRPr="007F5EB4">
        <w:t>init</w:t>
      </w:r>
      <w:proofErr w:type="spellEnd"/>
      <w:r w:rsidRPr="007F5EB4">
        <w:t>_</w:t>
      </w:r>
      <w:proofErr w:type="gramStart"/>
      <w:r w:rsidRPr="007F5EB4">
        <w:t>_(</w:t>
      </w:r>
      <w:proofErr w:type="gramEnd"/>
      <w:r w:rsidRPr="007F5EB4">
        <w:t>self, msg):</w:t>
      </w:r>
      <w:r w:rsidRPr="007F5EB4">
        <w:br/>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Foo</w:t>
      </w:r>
      <w:r w:rsidR="006D591A" w:rsidRPr="007F5EB4">
        <w:br/>
        <w:t xml:space="preserve">        </w:t>
      </w:r>
      <w:proofErr w:type="gramStart"/>
      <w:r w:rsidR="006D591A" w:rsidRPr="007F5EB4">
        <w:t>super(</w:t>
      </w:r>
      <w:proofErr w:type="gramEnd"/>
      <w:r w:rsidR="006D591A" w:rsidRPr="007F5EB4">
        <w:t>).__</w:t>
      </w:r>
      <w:proofErr w:type="spellStart"/>
      <w:r w:rsidR="006D591A" w:rsidRPr="007F5EB4">
        <w:t>init</w:t>
      </w:r>
      <w:proofErr w:type="spellEnd"/>
      <w:r w:rsidR="006D591A" w:rsidRPr="007F5EB4">
        <w:t>__('__</w:t>
      </w:r>
      <w:proofErr w:type="spellStart"/>
      <w:r w:rsidR="006D591A" w:rsidRPr="007F5EB4">
        <w:t>init</w:t>
      </w:r>
      <w:proofErr w:type="spellEnd"/>
      <w:r w:rsidR="006D591A" w:rsidRPr="007F5EB4">
        <w:t xml:space="preserve">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50155933"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D3D1F" w:rsidRPr="00D440B2">
        <w:rPr>
          <w:rFonts w:asciiTheme="minorHAnsi" w:hAnsiTheme="minorHAnsi"/>
        </w:rPr>
        <w:t xml:space="preserve"> 6.44.5. </w:t>
      </w:r>
    </w:p>
    <w:p w14:paraId="5E741570" w14:textId="0F3BF1E8"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 xml:space="preserve">sure that each class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w:t>
      </w:r>
      <w:proofErr w:type="spellStart"/>
      <w:r w:rsidR="00D8386F" w:rsidRPr="00D87156">
        <w:rPr>
          <w:rStyle w:val="CODE1Char"/>
          <w:rFonts w:eastAsia="Calibri"/>
        </w:rPr>
        <w:t>init</w:t>
      </w:r>
      <w:proofErr w:type="spellEnd"/>
      <w:r w:rsidR="00D8386F" w:rsidRPr="00D87156">
        <w:rPr>
          <w:rStyle w:val="CODE1Char"/>
          <w:rFonts w:eastAsia="Calibri"/>
        </w:rPr>
        <w: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w:t>
      </w:r>
      <w:proofErr w:type="spellStart"/>
      <w:r w:rsidR="00A35634" w:rsidRPr="00D87156">
        <w:rPr>
          <w:rStyle w:val="CODE1Char"/>
          <w:rFonts w:eastAsia="Calibri"/>
        </w:rPr>
        <w:t>init</w:t>
      </w:r>
      <w:proofErr w:type="spellEnd"/>
      <w:r w:rsidR="00A35634" w:rsidRPr="00D87156">
        <w:rPr>
          <w:rStyle w:val="CODE1Char"/>
          <w:rFonts w:eastAsia="Calibri"/>
        </w:rPr>
        <w:t>__</w:t>
      </w:r>
      <w:r w:rsidR="00A35634" w:rsidRPr="00D440B2">
        <w:rPr>
          <w:rFonts w:asciiTheme="minorHAnsi" w:hAnsiTheme="minorHAnsi"/>
        </w:rPr>
        <w:t xml:space="preserve"> of its superclass.</w:t>
      </w:r>
    </w:p>
    <w:p w14:paraId="0BD053EA" w14:textId="4F553D5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ins w:id="876" w:author="McDonagh, Sean" w:date="2023-10-25T11:23:00Z">
        <w:r w:rsidR="00704B35">
          <w:rPr>
            <w:rFonts w:asciiTheme="minorHAnsi" w:hAnsiTheme="minorHAnsi"/>
          </w:rPr>
          <w:fldChar w:fldCharType="begin"/>
        </w:r>
        <w:r w:rsidR="00704B35">
          <w:instrText xml:space="preserve"> XE "</w:instrText>
        </w:r>
        <w:r w:rsidR="00704B35" w:rsidRPr="0005559D">
          <w:instrText>T</w:instrText>
        </w:r>
      </w:ins>
      <w:r w:rsidR="00704B35" w:rsidRPr="0005559D">
        <w:instrText>ype checking</w:instrText>
      </w:r>
      <w:ins w:id="877" w:author="McDonagh, Sean" w:date="2023-10-25T11:23:00Z">
        <w:r w:rsidR="00704B35">
          <w:instrText xml:space="preserve">" </w:instrText>
        </w:r>
        <w:r w:rsidR="00704B35">
          <w:rPr>
            <w:rFonts w:asciiTheme="minorHAnsi" w:hAnsiTheme="minorHAnsi"/>
          </w:rPr>
          <w:fldChar w:fldCharType="end"/>
        </w:r>
      </w:ins>
      <w:r w:rsidRPr="00D440B2">
        <w:rPr>
          <w:rFonts w:asciiTheme="minorHAnsi" w:hAnsiTheme="minorHAnsi"/>
        </w:rPr>
        <w:t xml:space="preserve"> by providing type hints for static analysis tools in areas involving inheritance</w:t>
      </w:r>
      <w:ins w:id="878" w:author="McDonagh, Sean" w:date="2023-10-24T10:55: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r w:rsidR="007F1504" w:rsidRPr="00C863AE">
        <w:rPr>
          <w:rFonts w:asciiTheme="minorHAnsi" w:hAnsiTheme="minorHAnsi"/>
          <w:bCs/>
        </w:rPr>
        <w:instrText>nheritance</w:instrText>
      </w:r>
      <w:ins w:id="879" w:author="McDonagh, Sean" w:date="2023-10-24T10:55:00Z">
        <w:r w:rsidR="007F1504">
          <w:instrText xml:space="preserve">" </w:instrText>
        </w:r>
        <w:r w:rsidR="007F1504">
          <w:rPr>
            <w:rFonts w:asciiTheme="minorHAnsi" w:hAnsiTheme="minorHAnsi"/>
          </w:rPr>
          <w:fldChar w:fldCharType="end"/>
        </w:r>
      </w:ins>
      <w:r w:rsidRPr="00D440B2">
        <w:rPr>
          <w:rFonts w:asciiTheme="minorHAnsi" w:hAnsiTheme="minorHAnsi"/>
        </w:rPr>
        <w:t>.</w:t>
      </w:r>
    </w:p>
    <w:p w14:paraId="570B5049" w14:textId="09BC1565"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6E1068" w:rsidRPr="00D440B2">
        <w:rPr>
          <w:rFonts w:asciiTheme="minorHAnsi" w:hAnsiTheme="minorHAnsi"/>
        </w:rPr>
        <w:t xml:space="preserve"> and verify linearity</w:t>
      </w:r>
      <w:r w:rsidRPr="00D440B2">
        <w:rPr>
          <w:rFonts w:asciiTheme="minorHAnsi" w:hAnsiTheme="minorHAnsi"/>
        </w:rPr>
        <w:t xml:space="preserve">. </w:t>
      </w:r>
    </w:p>
    <w:p w14:paraId="4CD8021B" w14:textId="23F3CA12"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w:t>
      </w:r>
      <w:proofErr w:type="spellStart"/>
      <w:r w:rsidRPr="00D87156">
        <w:rPr>
          <w:rStyle w:val="CODE1Char"/>
          <w:rFonts w:eastAsia="Calibri"/>
        </w:rPr>
        <w:t>mro</w:t>
      </w:r>
      <w:proofErr w:type="spellEnd"/>
      <w:r w:rsidRPr="00D87156">
        <w:rPr>
          <w:rStyle w:val="CODE1Char"/>
          <w:rFonts w:eastAsia="Calibri"/>
        </w:rPr>
        <w:t>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ins w:id="88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88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882" w:author="McDonagh, Sean" w:date="2023-10-25T11:41:00Z">
        <w:r w:rsidR="00287576">
          <w:instrText xml:space="preserve">" </w:instrText>
        </w:r>
        <w:r w:rsidR="00287576">
          <w:rPr>
            <w:rFonts w:asciiTheme="minorHAnsi" w:hAnsiTheme="minorHAnsi"/>
          </w:rPr>
          <w:fldChar w:fldCharType="end"/>
        </w:r>
      </w:ins>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791C8F">
      <w:pPr>
        <w:pStyle w:val="Heading2"/>
        <w:keepNext w:val="0"/>
        <w:rPr>
          <w:rFonts w:asciiTheme="minorHAnsi" w:hAnsiTheme="minorHAnsi"/>
        </w:rPr>
      </w:pPr>
      <w:bookmarkStart w:id="883" w:name="_Toc149023371"/>
      <w:r w:rsidRPr="00D440B2">
        <w:rPr>
          <w:rFonts w:asciiTheme="minorHAnsi" w:hAnsiTheme="minorHAnsi"/>
        </w:rPr>
        <w:t xml:space="preserve">6.45 Extra </w:t>
      </w:r>
      <w:proofErr w:type="spellStart"/>
      <w:r w:rsidR="00DB022E" w:rsidRPr="00D440B2">
        <w:rPr>
          <w:rFonts w:asciiTheme="minorHAnsi" w:hAnsiTheme="minorHAnsi"/>
        </w:rPr>
        <w:t>intrinsics</w:t>
      </w:r>
      <w:proofErr w:type="spellEnd"/>
      <w:r w:rsidRPr="00D440B2">
        <w:rPr>
          <w:rFonts w:asciiTheme="minorHAnsi" w:hAnsiTheme="minorHAnsi"/>
        </w:rPr>
        <w:t xml:space="preserve"> [LRM]</w:t>
      </w:r>
      <w:bookmarkEnd w:id="883"/>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proofErr w:type="spellStart"/>
      <w:r w:rsidR="00DB022E" w:rsidRPr="00D440B2">
        <w:rPr>
          <w:rFonts w:asciiTheme="minorHAnsi" w:hAnsiTheme="minorHAnsi"/>
        </w:rPr>
        <w:t>intrinsics</w:t>
      </w:r>
      <w:proofErr w:type="spellEnd"/>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2F22420A" w14:textId="140C58F2"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 xml:space="preserve">def </w:t>
      </w:r>
      <w:proofErr w:type="spellStart"/>
      <w:r w:rsidRPr="007F5EB4">
        <w:rPr>
          <w:rFonts w:eastAsia="Courier New"/>
        </w:rPr>
        <w:t>len</w:t>
      </w:r>
      <w:proofErr w:type="spellEnd"/>
      <w:r w:rsidRPr="007F5EB4">
        <w:rPr>
          <w:rFonts w:eastAsia="Courier New"/>
        </w:rPr>
        <w:t>(x):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10</w:t>
      </w:r>
    </w:p>
    <w:p w14:paraId="3C59D0B5" w14:textId="03F38A39"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w:t>
      </w:r>
      <w:ins w:id="884"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885" w:author="McDonagh, Sean" w:date="2023-10-24T11:01:00Z">
        <w:r w:rsidR="00473A94">
          <w:instrText xml:space="preserve">" </w:instrText>
        </w:r>
        <w:r w:rsidR="00473A94">
          <w:rPr>
            <w:rFonts w:asciiTheme="minorHAnsi" w:hAnsiTheme="minorHAnsi"/>
          </w:rPr>
          <w:fldChar w:fldCharType="end"/>
        </w:r>
      </w:ins>
      <w:r w:rsidRPr="00D440B2">
        <w:rPr>
          <w:rFonts w:asciiTheme="minorHAnsi" w:hAnsiTheme="minorHAnsi"/>
        </w:rPr>
        <w:t xml:space="preserve">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function has not yet been defined when the first call to </w:t>
      </w:r>
      <w:proofErr w:type="spellStart"/>
      <w:r w:rsidRPr="00D440B2">
        <w:rPr>
          <w:rFonts w:asciiTheme="minorHAnsi" w:eastAsia="Courier New" w:hAnsiTheme="minorHAnsi" w:cs="Courier New"/>
        </w:rPr>
        <w:t>len</w:t>
      </w:r>
      <w:proofErr w:type="spellEnd"/>
      <w:r w:rsidRPr="00D440B2">
        <w:rPr>
          <w:rFonts w:asciiTheme="minorHAnsi" w:hAnsiTheme="minorHAnsi"/>
        </w:rPr>
        <w:t xml:space="preserve"> is made therefore the built-in version of </w:t>
      </w:r>
      <w:proofErr w:type="spellStart"/>
      <w:r w:rsidRPr="00904E88">
        <w:rPr>
          <w:rStyle w:val="CODE1Char"/>
          <w:rFonts w:eastAsia="Courier New"/>
          <w:rPrChange w:id="886" w:author="McDonagh, Sean" w:date="2023-10-23T06:06:00Z">
            <w:rPr>
              <w:rFonts w:asciiTheme="minorHAnsi" w:eastAsia="Courier New" w:hAnsiTheme="minorHAnsi" w:cs="Courier New"/>
            </w:rPr>
          </w:rPrChange>
        </w:rPr>
        <w:t>len</w:t>
      </w:r>
      <w:proofErr w:type="spellEnd"/>
      <w:r w:rsidRPr="00D440B2">
        <w:rPr>
          <w:rFonts w:asciiTheme="minorHAnsi" w:hAnsiTheme="minorHAnsi"/>
        </w:rPr>
        <w:t xml:space="preserve"> is called in line 2 and it returns the expected 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proofErr w:type="spellStart"/>
      <w:r w:rsidRPr="00D87156">
        <w:rPr>
          <w:rStyle w:val="CODE1Char"/>
          <w:rFonts w:eastAsia="Courier New"/>
        </w:rPr>
        <w:t>len</w:t>
      </w:r>
      <w:proofErr w:type="spellEnd"/>
      <w:r w:rsidRPr="00D440B2">
        <w:rPr>
          <w:rFonts w:asciiTheme="minorHAnsi" w:hAnsiTheme="minorHAnsi"/>
        </w:rPr>
        <w:t xml:space="preserve"> function is defined </w:t>
      </w:r>
      <w:r w:rsidRPr="00D440B2">
        <w:rPr>
          <w:rFonts w:asciiTheme="minorHAnsi" w:hAnsiTheme="minorHAnsi"/>
        </w:rPr>
        <w:lastRenderedPageBreak/>
        <w:t xml:space="preserve">it overrides all references to the </w:t>
      </w:r>
      <w:proofErr w:type="spellStart"/>
      <w:r w:rsidRPr="00D440B2">
        <w:rPr>
          <w:rFonts w:asciiTheme="minorHAnsi" w:hAnsiTheme="minorHAnsi"/>
        </w:rPr>
        <w:t>builtin</w:t>
      </w:r>
      <w:proofErr w:type="spellEnd"/>
      <w:r w:rsidRPr="00D440B2">
        <w:rPr>
          <w:rFonts w:asciiTheme="minorHAnsi" w:hAnsiTheme="minorHAnsi"/>
        </w:rPr>
        <w:t xml:space="preserve">-in </w:t>
      </w:r>
      <w:proofErr w:type="spellStart"/>
      <w:r w:rsidRPr="00D87156">
        <w:rPr>
          <w:rStyle w:val="CODE1Char"/>
          <w:rFonts w:eastAsia="Courier New"/>
        </w:rPr>
        <w:t>len</w:t>
      </w:r>
      <w:proofErr w:type="spellEnd"/>
      <w:r w:rsidRPr="00D440B2">
        <w:rPr>
          <w:rFonts w:asciiTheme="minorHAnsi" w:hAnsiTheme="minorHAnsi"/>
        </w:rPr>
        <w:t xml:space="preserve"> function in the script. This can later be “undone” by explicitly importing the built-in </w:t>
      </w:r>
      <w:proofErr w:type="spellStart"/>
      <w:r w:rsidRPr="00D87156">
        <w:rPr>
          <w:rStyle w:val="CODE1Char"/>
          <w:rFonts w:eastAsia="Courier New"/>
        </w:rPr>
        <w:t>len</w:t>
      </w:r>
      <w:proofErr w:type="spellEnd"/>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 xml:space="preserve">from </w:t>
      </w:r>
      <w:proofErr w:type="spellStart"/>
      <w:r w:rsidRPr="007F5EB4">
        <w:rPr>
          <w:rFonts w:eastAsia="Courier New"/>
        </w:rPr>
        <w:t>builtins</w:t>
      </w:r>
      <w:proofErr w:type="spellEnd"/>
      <w:r w:rsidRPr="007F5EB4">
        <w:rPr>
          <w:rFonts w:eastAsia="Courier New"/>
        </w:rPr>
        <w:t xml:space="preserve"> import </w:t>
      </w:r>
      <w:proofErr w:type="spellStart"/>
      <w:r w:rsidRPr="007F5EB4">
        <w:rPr>
          <w:rFonts w:eastAsia="Courier New"/>
        </w:rPr>
        <w:t>len</w:t>
      </w:r>
      <w:proofErr w:type="spellEnd"/>
    </w:p>
    <w:p w14:paraId="462C9AFD" w14:textId="422D4D0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3842BBD2" w14:textId="6AC6A2E5"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 resolution rules when overriding</w:t>
      </w:r>
      <w:ins w:id="887"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888" w:author="McDonagh, Sean" w:date="2023-10-24T11:01:00Z">
        <w:r w:rsidR="00473A94">
          <w:instrText xml:space="preserve">" </w:instrText>
        </w:r>
        <w:r w:rsidR="00473A94">
          <w:rPr>
            <w:rFonts w:asciiTheme="minorHAnsi" w:hAnsiTheme="minorHAnsi"/>
          </w:rPr>
          <w:fldChar w:fldCharType="end"/>
        </w:r>
      </w:ins>
      <w:r w:rsidR="000F279F" w:rsidRPr="00D440B2">
        <w:rPr>
          <w:rFonts w:asciiTheme="minorHAnsi" w:hAnsiTheme="minorHAnsi"/>
        </w:rPr>
        <w:t xml:space="preserve"> built-ins (or anything else for that matter). In the example below, the overriding</w:t>
      </w:r>
      <w:ins w:id="889"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890" w:author="McDonagh, Sean" w:date="2023-10-24T11:01:00Z">
        <w:r w:rsidR="00473A94">
          <w:instrText xml:space="preserve">" </w:instrText>
        </w:r>
        <w:r w:rsidR="00473A94">
          <w:rPr>
            <w:rFonts w:asciiTheme="minorHAnsi" w:hAnsiTheme="minorHAnsi"/>
          </w:rPr>
          <w:fldChar w:fldCharType="end"/>
        </w:r>
      </w:ins>
      <w:r w:rsidR="000F279F" w:rsidRPr="00D440B2">
        <w:rPr>
          <w:rFonts w:asciiTheme="minorHAnsi" w:hAnsiTheme="minorHAnsi"/>
        </w:rPr>
        <w:t xml:space="preserve"> </w:t>
      </w:r>
      <w:proofErr w:type="spellStart"/>
      <w:r w:rsidR="000F279F" w:rsidRPr="00D87156">
        <w:rPr>
          <w:rStyle w:val="CODE1Char"/>
          <w:rFonts w:eastAsia="Courier New"/>
        </w:rPr>
        <w:t>len</w:t>
      </w:r>
      <w:proofErr w:type="spellEnd"/>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w:t>
      </w:r>
      <w:proofErr w:type="spellStart"/>
      <w:r w:rsidRPr="007F5EB4">
        <w:rPr>
          <w:rFonts w:eastAsia="Courier New"/>
        </w:rPr>
        <w:t>abc</w:t>
      </w:r>
      <w:proofErr w:type="spellEnd"/>
      <w:r w:rsidRPr="007F5EB4">
        <w:rPr>
          <w:rFonts w:eastAsia="Courier New"/>
        </w:rPr>
        <w:t>'</w:t>
      </w:r>
    </w:p>
    <w:p w14:paraId="00EB81C6" w14:textId="747B4165"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proofErr w:type="spellStart"/>
      <w:r w:rsidRPr="007F5EB4">
        <w:rPr>
          <w:rFonts w:eastAsia="Courier New"/>
          <w:lang w:val="de-DE"/>
        </w:rPr>
        <w:t>def</w:t>
      </w:r>
      <w:proofErr w:type="spellEnd"/>
      <w:r w:rsidRPr="007F5EB4">
        <w:rPr>
          <w:rFonts w:eastAsia="Courier New"/>
          <w:lang w:val="de-DE"/>
        </w:rPr>
        <w:t xml:space="preserve">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w:t>
      </w:r>
      <w:proofErr w:type="spellStart"/>
      <w:r w:rsidRPr="007F5EB4">
        <w:rPr>
          <w:rFonts w:eastAsia="Courier New"/>
          <w:lang w:val="de-DE"/>
        </w:rPr>
        <w:t>def</w:t>
      </w:r>
      <w:proofErr w:type="spellEnd"/>
      <w:r w:rsidRPr="007F5EB4">
        <w:rPr>
          <w:rFonts w:eastAsia="Courier New"/>
          <w:lang w:val="de-DE"/>
        </w:rPr>
        <w:t xml:space="preserve"> </w:t>
      </w:r>
      <w:proofErr w:type="spellStart"/>
      <w:r w:rsidRPr="007F5EB4">
        <w:rPr>
          <w:rFonts w:eastAsia="Courier New"/>
          <w:lang w:val="de-DE"/>
        </w:rPr>
        <w:t>len</w:t>
      </w:r>
      <w:proofErr w:type="spellEnd"/>
      <w:r w:rsidRPr="007F5EB4">
        <w:rPr>
          <w:rFonts w:eastAsia="Courier New"/>
          <w:lang w:val="de-DE"/>
        </w:rPr>
        <w:t>(x):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len</w:t>
      </w:r>
      <w:proofErr w:type="spellEnd"/>
      <w:r w:rsidRPr="007F5EB4">
        <w:rPr>
          <w:rFonts w:eastAsia="Courier New"/>
        </w:rPr>
        <w:t>(x))</w:t>
      </w:r>
      <w:r w:rsidR="00177F15" w:rsidRPr="007F5EB4">
        <w:rPr>
          <w:rFonts w:eastAsia="Courier New"/>
        </w:rPr>
        <w:t xml:space="preserve"> </w:t>
      </w:r>
      <w:r w:rsidRPr="007F5EB4">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0F75E6E"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ins w:id="891"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892" w:author="McDonagh, Sean" w:date="2023-10-24T11:01:00Z">
        <w:r w:rsidR="00473A94">
          <w:instrText xml:space="preserve">" </w:instrText>
        </w:r>
        <w:r w:rsidR="00473A94">
          <w:rPr>
            <w:rFonts w:asciiTheme="minorHAnsi" w:hAnsiTheme="minorHAnsi"/>
          </w:rPr>
          <w:fldChar w:fldCharType="end"/>
        </w:r>
      </w:ins>
      <w:r>
        <w:rPr>
          <w:rFonts w:asciiTheme="minorHAnsi" w:hAnsiTheme="minorHAnsi"/>
        </w:rPr>
        <w:t xml:space="preserve"> of</w:t>
      </w:r>
      <w:r w:rsidR="000F279F" w:rsidRPr="00D440B2">
        <w:rPr>
          <w:rFonts w:asciiTheme="minorHAnsi" w:hAnsiTheme="minorHAnsi"/>
        </w:rPr>
        <w:t xml:space="preserve"> built-in </w:t>
      </w:r>
      <w:proofErr w:type="spellStart"/>
      <w:r w:rsidR="00DB022E" w:rsidRPr="00D440B2">
        <w:rPr>
          <w:rFonts w:asciiTheme="minorHAnsi" w:hAnsiTheme="minorHAnsi"/>
        </w:rPr>
        <w:t>intrinsics</w:t>
      </w:r>
      <w:proofErr w:type="spellEnd"/>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1FCDCF9B" w:rsidR="00566BC2" w:rsidRPr="00D440B2" w:rsidRDefault="000F279F" w:rsidP="00791C8F">
      <w:pPr>
        <w:pStyle w:val="Heading2"/>
        <w:keepNext w:val="0"/>
        <w:rPr>
          <w:rFonts w:asciiTheme="minorHAnsi" w:hAnsiTheme="minorHAnsi"/>
        </w:rPr>
      </w:pPr>
      <w:bookmarkStart w:id="893" w:name="_Toc149023372"/>
      <w:r w:rsidRPr="00D440B2">
        <w:rPr>
          <w:rFonts w:asciiTheme="minorHAnsi" w:hAnsiTheme="minorHAnsi"/>
        </w:rPr>
        <w:t xml:space="preserve">6.46 Argument </w:t>
      </w:r>
      <w:r w:rsidR="00920189" w:rsidRPr="00D440B2">
        <w:rPr>
          <w:rFonts w:asciiTheme="minorHAnsi" w:hAnsiTheme="minorHAnsi"/>
        </w:rPr>
        <w:t>p</w:t>
      </w:r>
      <w:r w:rsidRPr="00D440B2">
        <w:rPr>
          <w:rFonts w:asciiTheme="minorHAnsi" w:hAnsiTheme="minorHAnsi"/>
        </w:rPr>
        <w:t xml:space="preserve">assing to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f</w:t>
      </w:r>
      <w:r w:rsidRPr="00D440B2">
        <w:rPr>
          <w:rFonts w:asciiTheme="minorHAnsi" w:hAnsiTheme="minorHAnsi"/>
        </w:rPr>
        <w:t>unctions [TRJ]</w:t>
      </w:r>
      <w:bookmarkEnd w:id="893"/>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81AA2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w:t>
      </w:r>
      <w:r w:rsidR="00960FB7">
        <w:rPr>
          <w:rFonts w:asciiTheme="minorHAnsi" w:hAnsiTheme="minorHAnsi"/>
        </w:rPr>
        <w:t>pply</w:t>
      </w:r>
      <w:r w:rsidR="00960FB7">
        <w:rPr>
          <w:rFonts w:asciiTheme="minorHAnsi" w:hAnsiTheme="minorHAnsi"/>
        </w:rPr>
        <w:t>ing</w:t>
      </w:r>
      <w:r w:rsidR="00960FB7" w:rsidRPr="00D440B2">
        <w:rPr>
          <w:rFonts w:asciiTheme="minorHAnsi" w:hAnsiTheme="minorHAnsi"/>
        </w:rPr>
        <w:t xml:space="preserve"> </w:t>
      </w:r>
      <w:r w:rsidR="00960FB7" w:rsidRPr="00D440B2">
        <w:rPr>
          <w:rFonts w:asciiTheme="minorHAnsi" w:hAnsiTheme="minorHAnsi"/>
        </w:rPr>
        <w:t xml:space="preserve">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791C8F">
      <w:pPr>
        <w:pStyle w:val="Heading2"/>
        <w:keepNext w:val="0"/>
        <w:rPr>
          <w:rFonts w:asciiTheme="minorHAnsi" w:hAnsiTheme="minorHAnsi"/>
        </w:rPr>
      </w:pPr>
      <w:bookmarkStart w:id="894" w:name="_6.47_Inter-language_calling"/>
      <w:bookmarkStart w:id="895" w:name="_Toc149023373"/>
      <w:bookmarkEnd w:id="894"/>
      <w:r w:rsidRPr="00D440B2">
        <w:rPr>
          <w:rFonts w:asciiTheme="minorHAnsi" w:hAnsiTheme="minorHAnsi"/>
        </w:rPr>
        <w:t xml:space="preserve">6.47 Inter-language </w:t>
      </w:r>
      <w:r w:rsidR="0097702E" w:rsidRPr="00D440B2">
        <w:rPr>
          <w:rFonts w:asciiTheme="minorHAnsi" w:hAnsiTheme="minorHAnsi"/>
        </w:rPr>
        <w:t>c</w:t>
      </w:r>
      <w:r w:rsidRPr="00D440B2">
        <w:rPr>
          <w:rFonts w:asciiTheme="minorHAnsi" w:hAnsiTheme="minorHAnsi"/>
        </w:rPr>
        <w:t>alling [DJS]</w:t>
      </w:r>
      <w:bookmarkEnd w:id="895"/>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2501DA9F"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ins w:id="896"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897"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used in the same manner as a module</w:t>
      </w:r>
      <w:ins w:id="89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89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written in Python. The full API exposed to the “C” language by the </w:t>
      </w:r>
      <w:proofErr w:type="spellStart"/>
      <w:r w:rsidRPr="00D440B2">
        <w:rPr>
          <w:rFonts w:asciiTheme="minorHAnsi" w:hAnsiTheme="minorHAnsi"/>
        </w:rPr>
        <w:t>CPython</w:t>
      </w:r>
      <w:proofErr w:type="spellEnd"/>
      <w:ins w:id="900" w:author="McDonagh, Sean" w:date="2023-10-24T09:39:00Z">
        <w:r w:rsidR="004A26F0">
          <w:rPr>
            <w:rFonts w:asciiTheme="minorHAnsi" w:hAnsiTheme="minorHAnsi"/>
          </w:rPr>
          <w:fldChar w:fldCharType="begin"/>
        </w:r>
        <w:r w:rsidR="004A26F0">
          <w:instrText xml:space="preserve"> XE "</w:instrText>
        </w:r>
      </w:ins>
      <w:r w:rsidR="004A26F0" w:rsidRPr="004D2C29">
        <w:rPr>
          <w:rFonts w:asciiTheme="minorHAnsi" w:hAnsiTheme="minorHAnsi"/>
          <w:bCs/>
        </w:rPr>
        <w:instrText>CPython</w:instrText>
      </w:r>
      <w:ins w:id="901"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reference interpreter</w:t>
      </w:r>
      <w:ins w:id="902"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903"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904"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ins w:id="90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0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lastRenderedPageBreak/>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proofErr w:type="spellStart"/>
      <w:r w:rsidRPr="00D87156">
        <w:rPr>
          <w:rStyle w:val="CODE1Char"/>
        </w:rPr>
        <w:t>Cython</w:t>
      </w:r>
      <w:proofErr w:type="spellEnd"/>
      <w:r w:rsidRPr="003D3D5C">
        <w:rPr>
          <w:rFonts w:asciiTheme="minorHAnsi" w:hAnsiTheme="minorHAnsi"/>
        </w:rPr>
        <w:t xml:space="preserve">, </w:t>
      </w:r>
      <w:proofErr w:type="spellStart"/>
      <w:r w:rsidRPr="00D87156">
        <w:rPr>
          <w:rStyle w:val="CODE1Char"/>
        </w:rPr>
        <w:t>cffi</w:t>
      </w:r>
      <w:proofErr w:type="spellEnd"/>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79231D71"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ins w:id="907"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08"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791C8F">
      <w:pPr>
        <w:pStyle w:val="Heading2"/>
        <w:keepNext w:val="0"/>
        <w:rPr>
          <w:rFonts w:asciiTheme="minorHAnsi" w:hAnsiTheme="minorHAnsi"/>
        </w:rPr>
      </w:pPr>
      <w:bookmarkStart w:id="909" w:name="_6.48_Dynamically-linked_code"/>
      <w:bookmarkStart w:id="910" w:name="_Toc149023374"/>
      <w:bookmarkEnd w:id="909"/>
      <w:r w:rsidRPr="00D440B2">
        <w:rPr>
          <w:rFonts w:asciiTheme="minorHAnsi" w:hAnsiTheme="minorHAnsi"/>
        </w:rPr>
        <w:t xml:space="preserve">6.48 </w:t>
      </w:r>
      <w:proofErr w:type="gramStart"/>
      <w:r w:rsidRPr="00D440B2">
        <w:rPr>
          <w:rFonts w:asciiTheme="minorHAnsi" w:hAnsiTheme="minorHAnsi"/>
        </w:rPr>
        <w:t>Dynamically-linked</w:t>
      </w:r>
      <w:proofErr w:type="gramEnd"/>
      <w:r w:rsidRPr="00D440B2">
        <w:rPr>
          <w:rFonts w:asciiTheme="minorHAnsi" w:hAnsiTheme="minorHAnsi"/>
        </w:rPr>
        <w:t xml:space="preserve"> </w:t>
      </w:r>
      <w:r w:rsidR="0097702E" w:rsidRPr="00D440B2">
        <w:rPr>
          <w:rFonts w:asciiTheme="minorHAnsi" w:hAnsiTheme="minorHAnsi"/>
        </w:rPr>
        <w:t>c</w:t>
      </w:r>
      <w:r w:rsidRPr="00D440B2">
        <w:rPr>
          <w:rFonts w:asciiTheme="minorHAnsi" w:hAnsiTheme="minorHAnsi"/>
        </w:rPr>
        <w:t xml:space="preserve">ode and </w:t>
      </w:r>
      <w:r w:rsidR="0097702E" w:rsidRPr="00D440B2">
        <w:rPr>
          <w:rFonts w:asciiTheme="minorHAnsi" w:hAnsiTheme="minorHAnsi"/>
        </w:rPr>
        <w:t>s</w:t>
      </w:r>
      <w:r w:rsidRPr="00D440B2">
        <w:rPr>
          <w:rFonts w:asciiTheme="minorHAnsi" w:hAnsiTheme="minorHAnsi"/>
        </w:rPr>
        <w:t xml:space="preserve">elf-modifying </w:t>
      </w:r>
      <w:r w:rsidR="0097702E" w:rsidRPr="00D440B2">
        <w:rPr>
          <w:rFonts w:asciiTheme="minorHAnsi" w:hAnsiTheme="minorHAnsi"/>
        </w:rPr>
        <w:t>c</w:t>
      </w:r>
      <w:r w:rsidRPr="00D440B2">
        <w:rPr>
          <w:rFonts w:asciiTheme="minorHAnsi" w:hAnsiTheme="minorHAnsi"/>
        </w:rPr>
        <w:t>ode [NYY]</w:t>
      </w:r>
      <w:bookmarkEnd w:id="910"/>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D440B2">
        <w:rPr>
          <w:rFonts w:asciiTheme="minorHAnsi" w:eastAsia="Courier New" w:hAnsiTheme="minorHAnsi" w:cs="Courier New"/>
        </w:rPr>
        <w:t>import</w:t>
      </w:r>
      <w:r w:rsidRPr="00D440B2">
        <w:rPr>
          <w:rFonts w:asciiTheme="minorHAnsi" w:hAnsiTheme="minorHAnsi"/>
        </w:rPr>
        <w:t xml:space="preserve"> statement fetches a file (known as a module</w:t>
      </w:r>
      <w:ins w:id="91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1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lastRenderedPageBreak/>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571F6F5E" w:rsidR="00DD3BEF" w:rsidRPr="00D440B2" w:rsidRDefault="000F279F" w:rsidP="00D13203">
      <w:pPr>
        <w:rPr>
          <w:rFonts w:asciiTheme="minorHAnsi" w:hAnsiTheme="minorHAnsi"/>
        </w:rPr>
      </w:pPr>
      <w:r w:rsidRPr="00D440B2">
        <w:rPr>
          <w:rFonts w:asciiTheme="minorHAnsi" w:hAnsiTheme="minorHAnsi"/>
        </w:rPr>
        <w:t>Guerrilla patching, also known as monkey patching, is a way to dynamically modify a module</w:t>
      </w:r>
      <w:ins w:id="91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1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or class at run-time to extend or subvert their processing logic and/or attributes. It can be a dangerous practice because once “patched” any other modules or classes that use the modified class or module</w:t>
      </w:r>
      <w:ins w:id="91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16"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1D0742C0" w:rsidR="00DD3BEF" w:rsidRPr="00D440B2" w:rsidRDefault="00DD3BEF" w:rsidP="00D13203">
      <w:pPr>
        <w:rPr>
          <w:rFonts w:asciiTheme="minorHAnsi" w:hAnsiTheme="minorHAnsi"/>
        </w:rPr>
      </w:pPr>
      <w:commentRangeStart w:id="917"/>
      <w:commentRangeStart w:id="918"/>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ins w:id="919"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920"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921" w:author="McDonagh, Sean" w:date="2023-10-25T11:39:00Z">
        <w:r w:rsidR="00287576">
          <w:instrText xml:space="preserve">" </w:instrText>
        </w:r>
        <w:r w:rsidR="00287576">
          <w:rPr>
            <w:rFonts w:asciiTheme="minorHAnsi" w:hAnsiTheme="minorHAnsi"/>
          </w:rPr>
          <w:fldChar w:fldCharType="end"/>
        </w:r>
      </w:ins>
      <w:r w:rsidR="00510994" w:rsidRPr="00D440B2">
        <w:rPr>
          <w:rFonts w:asciiTheme="minorHAnsi" w:hAnsiTheme="minorHAnsi"/>
        </w:rPr>
        <w:t xml:space="preserve"> provides a default entry point</w:t>
      </w:r>
      <w:ins w:id="922"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923"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924" w:author="McDonagh, Sean" w:date="2023-10-24T10:35:00Z">
        <w:r w:rsidR="00657F2C">
          <w:instrText xml:space="preserve">" </w:instrText>
        </w:r>
        <w:r w:rsidR="00657F2C">
          <w:rPr>
            <w:rFonts w:asciiTheme="minorHAnsi" w:hAnsiTheme="minorHAnsi"/>
          </w:rPr>
          <w:fldChar w:fldCharType="end"/>
        </w:r>
      </w:ins>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commentRangeEnd w:id="917"/>
      <w:r w:rsidR="001D2EC9">
        <w:rPr>
          <w:rStyle w:val="CommentReference"/>
          <w:rFonts w:ascii="Calibri" w:eastAsia="Calibri" w:hAnsi="Calibri" w:cs="Calibri"/>
          <w:lang w:val="en-US"/>
        </w:rPr>
        <w:commentReference w:id="917"/>
      </w:r>
      <w:commentRangeEnd w:id="918"/>
      <w:r w:rsidR="00444F14">
        <w:rPr>
          <w:rStyle w:val="CommentReference"/>
          <w:rFonts w:ascii="Calibri" w:eastAsia="Calibri" w:hAnsi="Calibri" w:cs="Calibri"/>
          <w:lang w:val="en-US"/>
        </w:rPr>
        <w:commentReference w:id="918"/>
      </w:r>
    </w:p>
    <w:p w14:paraId="600356DB" w14:textId="6ADF683B"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ins w:id="925" w:author="Stephen Michell" w:date="2023-10-25T15:32:00Z">
        <w:r w:rsidR="00CF7D84">
          <w:rPr>
            <w:rFonts w:asciiTheme="minorHAnsi" w:hAnsiTheme="minorHAnsi"/>
          </w:rPr>
          <w:t>28</w:t>
        </w:r>
      </w:ins>
      <w:del w:id="926" w:author="Stephen Michell" w:date="2023-10-25T15:32:00Z">
        <w:r w:rsidR="003F7BF4" w:rsidDel="00CF7D84">
          <w:rPr>
            <w:rFonts w:asciiTheme="minorHAnsi" w:hAnsiTheme="minorHAnsi"/>
          </w:rPr>
          <w:delText>39</w:delText>
        </w:r>
      </w:del>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del w:id="927" w:author="Stephen Michell" w:date="2023-10-25T15:17:00Z">
        <w:r w:rsidR="009E2833" w:rsidRPr="00D440B2" w:rsidDel="00960FB7">
          <w:rPr>
            <w:rFonts w:asciiTheme="minorHAnsi" w:hAnsiTheme="minorHAnsi"/>
          </w:rPr>
          <w:delText>,</w:delText>
        </w:r>
      </w:del>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7695B840"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6FA4401F"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ins w:id="928"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929"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930"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w:t>
      </w:r>
    </w:p>
    <w:p w14:paraId="5B3EDBE9" w14:textId="25404308"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ins w:id="931" w:author="McDonagh, Sean" w:date="2023-10-24T10:51:00Z">
        <w:r w:rsidR="00D505CA">
          <w:rPr>
            <w:rFonts w:asciiTheme="minorHAnsi" w:hAnsiTheme="minorHAnsi"/>
          </w:rPr>
          <w:fldChar w:fldCharType="begin"/>
        </w:r>
        <w:r w:rsidR="00D505CA">
          <w:instrText xml:space="preserve"> XE "</w:instrText>
        </w:r>
        <w:r w:rsidR="00D505CA" w:rsidRPr="00C863AE">
          <w:rPr>
            <w:rFonts w:asciiTheme="minorHAnsi" w:hAnsiTheme="minorHAnsi"/>
            <w:bCs/>
          </w:rPr>
          <w:instrText>G</w:instrText>
        </w:r>
      </w:ins>
      <w:del w:id="932" w:author="McDonagh, Sean" w:date="2023-10-24T10:51:00Z">
        <w:r w:rsidR="00D505CA" w:rsidRPr="00C863AE" w:rsidDel="00C863AE">
          <w:rPr>
            <w:rFonts w:asciiTheme="minorHAnsi" w:hAnsiTheme="minorHAnsi"/>
            <w:bCs/>
          </w:rPr>
          <w:delInstrText>g</w:delInstrText>
        </w:r>
      </w:del>
      <w:r w:rsidR="00D505CA" w:rsidRPr="00C863AE">
        <w:rPr>
          <w:rFonts w:asciiTheme="minorHAnsi" w:hAnsiTheme="minorHAnsi"/>
          <w:bCs/>
        </w:rPr>
        <w:instrText>uerrilla patching</w:instrText>
      </w:r>
      <w:ins w:id="933" w:author="McDonagh, Sean" w:date="2023-10-24T10:51:00Z">
        <w:r w:rsidR="00D505CA">
          <w:instrText xml:space="preserve">" </w:instrText>
        </w:r>
        <w:r w:rsidR="00D505CA">
          <w:rPr>
            <w:rFonts w:asciiTheme="minorHAnsi" w:hAnsiTheme="minorHAnsi"/>
          </w:rPr>
          <w:fldChar w:fldCharType="end"/>
        </w:r>
      </w:ins>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6DCBAC32" w:rsidR="00B44688" w:rsidRPr="00D440B2" w:rsidRDefault="00CF7D84" w:rsidP="00791C8F">
      <w:pPr>
        <w:pStyle w:val="Bullet"/>
        <w:keepNext w:val="0"/>
        <w:rPr>
          <w:rFonts w:asciiTheme="minorHAnsi" w:hAnsiTheme="minorHAnsi"/>
        </w:rPr>
      </w:pPr>
      <w:ins w:id="934" w:author="Stephen Michell" w:date="2023-10-25T15:30:00Z">
        <w:r>
          <w:rPr>
            <w:rFonts w:asciiTheme="minorHAnsi" w:hAnsiTheme="minorHAnsi"/>
          </w:rPr>
          <w:t xml:space="preserve">Consider </w:t>
        </w:r>
      </w:ins>
      <w:del w:id="935" w:author="Stephen Michell" w:date="2023-10-25T15:30:00Z">
        <w:r w:rsidR="00552061" w:rsidRPr="00D440B2" w:rsidDel="00CF7D84">
          <w:rPr>
            <w:rFonts w:asciiTheme="minorHAnsi" w:hAnsiTheme="minorHAnsi"/>
          </w:rPr>
          <w:delText xml:space="preserve">Follow </w:delText>
        </w:r>
      </w:del>
      <w:r w:rsidR="00552061" w:rsidRPr="00D440B2">
        <w:rPr>
          <w:rFonts w:asciiTheme="minorHAnsi" w:hAnsiTheme="minorHAnsi"/>
        </w:rPr>
        <w:t xml:space="preserve">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2E1D025E"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ins w:id="936"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937"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938" w:author="McDonagh, Sean" w:date="2023-10-24T10:35:00Z">
        <w:r w:rsidR="00657F2C">
          <w:instrText xml:space="preserve">" </w:instrText>
        </w:r>
        <w:r w:rsidR="00657F2C">
          <w:rPr>
            <w:rFonts w:asciiTheme="minorHAnsi" w:hAnsiTheme="minorHAnsi"/>
          </w:rPr>
          <w:fldChar w:fldCharType="end"/>
        </w:r>
      </w:ins>
      <w:r w:rsidRPr="00D440B2">
        <w:rPr>
          <w:rFonts w:asciiTheme="minorHAnsi" w:hAnsiTheme="minorHAnsi"/>
        </w:rPr>
        <w:t xml:space="preserve"> that restricts the use of optional arguments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w:t>
      </w:r>
      <w:ins w:id="939"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940"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941" w:author="McDonagh, Sean" w:date="2023-10-24T10:35:00Z">
        <w:r w:rsidR="00657F2C">
          <w:instrText xml:space="preserve">" </w:instrText>
        </w:r>
        <w:r w:rsidR="00657F2C">
          <w:rPr>
            <w:rFonts w:asciiTheme="minorHAnsi" w:hAnsiTheme="minorHAnsi"/>
          </w:rPr>
          <w:fldChar w:fldCharType="end"/>
        </w:r>
      </w:ins>
      <w:r w:rsidR="00EC0596">
        <w:rPr>
          <w:rFonts w:asciiTheme="minorHAnsi" w:hAnsiTheme="minorHAnsi"/>
        </w:rPr>
        <w:t xml:space="preserve">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791C8F">
      <w:pPr>
        <w:pStyle w:val="Heading2"/>
        <w:keepNext w:val="0"/>
        <w:rPr>
          <w:rFonts w:asciiTheme="minorHAnsi" w:hAnsiTheme="minorHAnsi"/>
        </w:rPr>
      </w:pPr>
      <w:bookmarkStart w:id="942" w:name="_Toc149023375"/>
      <w:r w:rsidRPr="00D440B2">
        <w:rPr>
          <w:rFonts w:asciiTheme="minorHAnsi" w:hAnsiTheme="minorHAnsi"/>
        </w:rPr>
        <w:t xml:space="preserve">6.49 Library </w:t>
      </w:r>
      <w:r w:rsidR="0097702E" w:rsidRPr="00D440B2">
        <w:rPr>
          <w:rFonts w:asciiTheme="minorHAnsi" w:hAnsiTheme="minorHAnsi"/>
        </w:rPr>
        <w:t>s</w:t>
      </w:r>
      <w:r w:rsidRPr="00D440B2">
        <w:rPr>
          <w:rFonts w:asciiTheme="minorHAnsi" w:hAnsiTheme="minorHAnsi"/>
        </w:rPr>
        <w:t>ignature [NSQ]</w:t>
      </w:r>
      <w:bookmarkEnd w:id="942"/>
    </w:p>
    <w:p w14:paraId="00E440A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lastRenderedPageBreak/>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ins w:id="943"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944"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this document. </w:t>
      </w:r>
    </w:p>
    <w:p w14:paraId="2D543F6D" w14:textId="5760284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 and types</w:t>
      </w:r>
      <w:del w:id="945" w:author="McDonagh, Sean" w:date="2023-10-23T09:52:00Z">
        <w:r w:rsidRPr="00D440B2" w:rsidDel="005B7E2E">
          <w:rPr>
            <w:rFonts w:asciiTheme="minorHAnsi" w:hAnsiTheme="minorHAnsi"/>
          </w:rPr>
          <w:delText>.</w:delText>
        </w:r>
        <w:r w:rsidR="00A35634" w:rsidRPr="00D440B2" w:rsidDel="005B7E2E">
          <w:rPr>
            <w:rFonts w:asciiTheme="minorHAnsi" w:hAnsiTheme="minorHAnsi"/>
          </w:rPr>
          <w:delText xml:space="preserve"> </w:delText>
        </w:r>
      </w:del>
      <w:r w:rsidR="00A35634" w:rsidRPr="00D440B2">
        <w:rPr>
          <w:rFonts w:asciiTheme="minorHAnsi" w:hAnsiTheme="minorHAnsi"/>
        </w:rPr>
        <w:t xml:space="preserve"> </w:t>
      </w:r>
      <w:r w:rsidR="00487950">
        <w:rPr>
          <w:rFonts w:asciiTheme="minorHAnsi" w:hAnsiTheme="minorHAnsi"/>
        </w:rPr>
        <w:t>(</w:t>
      </w:r>
      <w:del w:id="946" w:author="McDonagh, Sean" w:date="2023-10-23T09:52:00Z">
        <w:r w:rsidRPr="00D440B2" w:rsidDel="005B7E2E">
          <w:rPr>
            <w:rFonts w:asciiTheme="minorHAnsi" w:hAnsiTheme="minorHAnsi"/>
          </w:rPr>
          <w:delText>S</w:delText>
        </w:r>
      </w:del>
      <w:ins w:id="947" w:author="McDonagh, Sean" w:date="2023-10-23T09:52:00Z">
        <w:r w:rsidR="005B7E2E">
          <w:rPr>
            <w:rFonts w:asciiTheme="minorHAnsi" w:hAnsiTheme="minorHAnsi"/>
          </w:rPr>
          <w:t>s</w:t>
        </w:r>
      </w:ins>
      <w:r w:rsidRPr="00D440B2">
        <w:rPr>
          <w:rFonts w:asciiTheme="minorHAnsi" w:hAnsiTheme="minorHAnsi"/>
        </w:rPr>
        <w:t xml:space="preserve">ee </w:t>
      </w:r>
      <w:r w:rsidRPr="005B7E2E">
        <w:rPr>
          <w:rStyle w:val="Hyperlink"/>
          <w:rPrChange w:id="948" w:author="McDonagh, Sean" w:date="2023-10-23T09:53:00Z">
            <w:rPr>
              <w:rFonts w:asciiTheme="minorHAnsi" w:hAnsiTheme="minorHAnsi"/>
              <w:color w:val="0070C0"/>
              <w:u w:val="single"/>
            </w:rPr>
          </w:rPrChange>
        </w:rPr>
        <w:t xml:space="preserve">6.34 </w:t>
      </w:r>
      <w:r w:rsidR="00920189" w:rsidRPr="005B7E2E">
        <w:rPr>
          <w:rStyle w:val="Hyperlink"/>
          <w:rPrChange w:id="949" w:author="McDonagh, Sean" w:date="2023-10-23T09:53:00Z">
            <w:rPr>
              <w:rFonts w:asciiTheme="minorHAnsi" w:hAnsiTheme="minorHAnsi"/>
              <w:color w:val="0070C0"/>
              <w:u w:val="single"/>
            </w:rPr>
          </w:rPrChange>
        </w:rPr>
        <w:t>Subprogram signature m</w:t>
      </w:r>
      <w:r w:rsidRPr="005B7E2E">
        <w:rPr>
          <w:rStyle w:val="Hyperlink"/>
          <w:rPrChange w:id="950" w:author="McDonagh, Sean" w:date="2023-10-23T09:53:00Z">
            <w:rPr>
              <w:rFonts w:asciiTheme="minorHAnsi" w:hAnsiTheme="minorHAnsi"/>
              <w:color w:val="0070C0"/>
              <w:u w:val="single"/>
            </w:rPr>
          </w:rPrChange>
        </w:rPr>
        <w:t>ismatch [OTR]</w:t>
      </w:r>
      <w:r w:rsidR="00487950" w:rsidRPr="005B7E2E">
        <w:rPr>
          <w:rFonts w:asciiTheme="minorHAnsi" w:hAnsiTheme="minorHAnsi"/>
          <w:rPrChange w:id="951" w:author="McDonagh, Sean" w:date="2023-10-23T09:53:00Z">
            <w:rPr>
              <w:rFonts w:asciiTheme="minorHAnsi" w:hAnsiTheme="minorHAnsi"/>
              <w:color w:val="0070C0"/>
              <w:u w:val="single"/>
            </w:rPr>
          </w:rPrChange>
        </w:rPr>
        <w:t>)</w:t>
      </w:r>
      <w:r w:rsidRPr="005B7E2E">
        <w:rPr>
          <w:rFonts w:asciiTheme="minorHAnsi" w:hAnsiTheme="minorHAnsi"/>
        </w:rPr>
        <w:t>.</w:t>
      </w:r>
    </w:p>
    <w:p w14:paraId="4E519F7E" w14:textId="057DEC70"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ins w:id="952"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953"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spellStart"/>
      <w:proofErr w:type="gramStart"/>
      <w:r w:rsidRPr="002A19A3">
        <w:rPr>
          <w:rStyle w:val="CODE1Char"/>
          <w:rFonts w:eastAsia="Courier New"/>
        </w:rPr>
        <w:t>sys.audithook</w:t>
      </w:r>
      <w:proofErr w:type="spellEnd"/>
      <w:proofErr w:type="gramEnd"/>
      <w:r w:rsidRPr="00D440B2">
        <w:rPr>
          <w:rFonts w:asciiTheme="minorHAnsi" w:hAnsiTheme="minorHAnsi"/>
        </w:rPr>
        <w:t xml:space="preserve"> can be used to add a callback function for a predefined set of events. The callback function receives the name of the event as well as arguments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1AA1416"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5EEFC438" w:rsidR="00566BC2" w:rsidRPr="00D440B2" w:rsidRDefault="000F279F" w:rsidP="00791C8F">
      <w:pPr>
        <w:pStyle w:val="Heading2"/>
        <w:keepNext w:val="0"/>
        <w:rPr>
          <w:rFonts w:asciiTheme="minorHAnsi" w:hAnsiTheme="minorHAnsi"/>
        </w:rPr>
      </w:pPr>
      <w:bookmarkStart w:id="954" w:name="_Toc149023376"/>
      <w:r w:rsidRPr="00D440B2">
        <w:rPr>
          <w:rFonts w:asciiTheme="minorHAnsi" w:hAnsiTheme="minorHAnsi"/>
        </w:rPr>
        <w:t xml:space="preserve">6.50 Unanticipated </w:t>
      </w:r>
      <w:r w:rsidR="0097702E" w:rsidRPr="00D440B2">
        <w:rPr>
          <w:rFonts w:asciiTheme="minorHAnsi" w:hAnsiTheme="minorHAnsi"/>
        </w:rPr>
        <w:t>e</w:t>
      </w:r>
      <w:r w:rsidRPr="00D440B2">
        <w:rPr>
          <w:rFonts w:asciiTheme="minorHAnsi" w:hAnsiTheme="minorHAnsi"/>
        </w:rPr>
        <w:t xml:space="preserve">xceptions from </w:t>
      </w:r>
      <w:r w:rsidR="0097702E" w:rsidRPr="00D440B2">
        <w:rPr>
          <w:rFonts w:asciiTheme="minorHAnsi" w:hAnsiTheme="minorHAnsi"/>
        </w:rPr>
        <w:t>l</w:t>
      </w:r>
      <w:r w:rsidRPr="00D440B2">
        <w:rPr>
          <w:rFonts w:asciiTheme="minorHAnsi" w:hAnsiTheme="minorHAnsi"/>
        </w:rPr>
        <w:t xml:space="preserve">ibrary </w:t>
      </w:r>
      <w:r w:rsidR="0097702E" w:rsidRPr="00D440B2">
        <w:rPr>
          <w:rFonts w:asciiTheme="minorHAnsi" w:hAnsiTheme="minorHAnsi"/>
        </w:rPr>
        <w:t>r</w:t>
      </w:r>
      <w:r w:rsidRPr="00D440B2">
        <w:rPr>
          <w:rFonts w:asciiTheme="minorHAnsi" w:hAnsiTheme="minorHAnsi"/>
        </w:rPr>
        <w:t>outines [HJW]</w:t>
      </w:r>
      <w:bookmarkEnd w:id="954"/>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0242B734"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ins w:id="95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95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95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 was intended for a module</w:t>
      </w:r>
      <w:ins w:id="95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5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’s imported exception</w:t>
      </w:r>
      <w:ins w:id="96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96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96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t xml:space="preserve"> Avoidance mechanisms for </w:t>
      </w:r>
      <w:r w:rsidR="000F279F" w:rsidRPr="00D440B2">
        <w:rPr>
          <w:rFonts w:asciiTheme="minorHAnsi" w:hAnsiTheme="minorHAnsi"/>
        </w:rPr>
        <w:t>language users</w:t>
      </w:r>
    </w:p>
    <w:p w14:paraId="729E2616" w14:textId="393BE33B" w:rsidR="00566BC2" w:rsidRPr="00CE105B" w:rsidRDefault="001D2EC9" w:rsidP="00CE105B">
      <w:pPr>
        <w:rPr>
          <w:rFonts w:asciiTheme="minorHAnsi" w:hAnsiTheme="minorHAnsi"/>
        </w:rPr>
      </w:pPr>
      <w:r w:rsidRPr="00CE105B">
        <w:rPr>
          <w:rFonts w:asciiTheme="minorHAnsi" w:eastAsiaTheme="minorEastAsia" w:hAnsiTheme="minorHAnsi"/>
        </w:rPr>
        <w:lastRenderedPageBreak/>
        <w:t xml:space="preserve">Software developers can avoid the vulnerability or mitigate its ill effects in the following ways. They </w:t>
      </w:r>
      <w:proofErr w:type="gramStart"/>
      <w:r w:rsidRPr="00CE105B">
        <w:rPr>
          <w:rFonts w:asciiTheme="minorHAnsi" w:eastAsiaTheme="minorEastAsia" w:hAnsiTheme="minorHAnsi"/>
        </w:rPr>
        <w:t xml:space="preserve">can </w:t>
      </w:r>
      <w:r w:rsidR="00960FB7" w:rsidRPr="00960FB7">
        <w:rPr>
          <w:rFonts w:asciiTheme="minorHAnsi" w:hAnsiTheme="minorHAnsi"/>
        </w:rPr>
        <w:t xml:space="preserve"> </w:t>
      </w:r>
      <w:r w:rsidR="00960FB7">
        <w:rPr>
          <w:rFonts w:asciiTheme="minorHAnsi" w:hAnsiTheme="minorHAnsi"/>
        </w:rPr>
        <w:t>a</w:t>
      </w:r>
      <w:r w:rsidR="00960FB7">
        <w:rPr>
          <w:rFonts w:asciiTheme="minorHAnsi" w:hAnsiTheme="minorHAnsi"/>
        </w:rPr>
        <w:t>pply</w:t>
      </w:r>
      <w:proofErr w:type="gramEnd"/>
      <w:r w:rsidR="00960FB7" w:rsidRPr="00D440B2">
        <w:rPr>
          <w:rFonts w:asciiTheme="minorHAnsi" w:hAnsiTheme="minorHAnsi"/>
        </w:rPr>
        <w:t xml:space="preserve"> </w:t>
      </w:r>
      <w:r w:rsidR="00960FB7" w:rsidRPr="00D440B2">
        <w:rPr>
          <w:rFonts w:asciiTheme="minorHAnsi" w:hAnsiTheme="minorHAnsi"/>
        </w:rPr>
        <w:t xml:space="preserve">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791C8F">
      <w:pPr>
        <w:pStyle w:val="Heading2"/>
        <w:keepNext w:val="0"/>
        <w:rPr>
          <w:rFonts w:asciiTheme="minorHAnsi" w:hAnsiTheme="minorHAnsi"/>
        </w:rPr>
      </w:pPr>
      <w:bookmarkStart w:id="963" w:name="_Toc149023377"/>
      <w:r w:rsidRPr="00D440B2">
        <w:rPr>
          <w:rFonts w:asciiTheme="minorHAnsi" w:hAnsiTheme="minorHAnsi"/>
        </w:rPr>
        <w:t xml:space="preserve">6.51 Pre-processor </w:t>
      </w:r>
      <w:r w:rsidR="0097702E" w:rsidRPr="00D440B2">
        <w:rPr>
          <w:rFonts w:asciiTheme="minorHAnsi" w:hAnsiTheme="minorHAnsi"/>
        </w:rPr>
        <w:t>d</w:t>
      </w:r>
      <w:r w:rsidRPr="00D440B2">
        <w:rPr>
          <w:rFonts w:asciiTheme="minorHAnsi" w:hAnsiTheme="minorHAnsi"/>
        </w:rPr>
        <w:t>irectives [NMP]</w:t>
      </w:r>
      <w:bookmarkEnd w:id="963"/>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791C8F">
      <w:pPr>
        <w:pStyle w:val="Heading2"/>
        <w:keepNext w:val="0"/>
        <w:rPr>
          <w:rFonts w:asciiTheme="minorHAnsi" w:hAnsiTheme="minorHAnsi"/>
        </w:rPr>
      </w:pPr>
      <w:bookmarkStart w:id="964" w:name="_Toc149023378"/>
      <w:r w:rsidRPr="00D440B2">
        <w:rPr>
          <w:rFonts w:asciiTheme="minorHAnsi" w:hAnsiTheme="minorHAnsi"/>
        </w:rPr>
        <w:t xml:space="preserve">6.52 Suppression of </w:t>
      </w:r>
      <w:r w:rsidR="0097702E" w:rsidRPr="00D440B2">
        <w:rPr>
          <w:rFonts w:asciiTheme="minorHAnsi" w:hAnsiTheme="minorHAnsi"/>
        </w:rPr>
        <w:t>l</w:t>
      </w:r>
      <w:r w:rsidRPr="00D440B2">
        <w:rPr>
          <w:rFonts w:asciiTheme="minorHAnsi" w:hAnsiTheme="minorHAnsi"/>
        </w:rPr>
        <w:t xml:space="preserve">anguage-defined </w:t>
      </w:r>
      <w:r w:rsidR="0097702E" w:rsidRPr="00D440B2">
        <w:rPr>
          <w:rFonts w:asciiTheme="minorHAnsi" w:hAnsiTheme="minorHAnsi"/>
        </w:rPr>
        <w:t>r</w:t>
      </w:r>
      <w:r w:rsidRPr="00D440B2">
        <w:rPr>
          <w:rFonts w:asciiTheme="minorHAnsi" w:hAnsiTheme="minorHAnsi"/>
        </w:rPr>
        <w:t xml:space="preserve">un-time </w:t>
      </w:r>
      <w:r w:rsidR="0097702E" w:rsidRPr="00D440B2">
        <w:rPr>
          <w:rFonts w:asciiTheme="minorHAnsi" w:hAnsiTheme="minorHAnsi"/>
        </w:rPr>
        <w:t>c</w:t>
      </w:r>
      <w:r w:rsidRPr="00D440B2">
        <w:rPr>
          <w:rFonts w:asciiTheme="minorHAnsi" w:hAnsiTheme="minorHAnsi"/>
        </w:rPr>
        <w:t>hecking [MXB]</w:t>
      </w:r>
      <w:bookmarkEnd w:id="964"/>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0615C32"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proofErr w:type="gramEnd"/>
    </w:p>
    <w:p w14:paraId="0D129E1B" w14:textId="0F8A2FD8"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 to catch and subsequently ignore </w:t>
      </w:r>
      <w:proofErr w:type="gramStart"/>
      <w:r>
        <w:rPr>
          <w:rFonts w:asciiTheme="minorHAnsi" w:hAnsiTheme="minorHAnsi"/>
        </w:rPr>
        <w:t>warnings;</w:t>
      </w:r>
      <w:proofErr w:type="gramEnd"/>
    </w:p>
    <w:p w14:paraId="435A3A00" w14:textId="091CF71B"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14D313E0"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p>
    <w:p w14:paraId="07E59AC3" w14:textId="0B2C42C9" w:rsidR="00566BC2" w:rsidRPr="00D440B2" w:rsidRDefault="000F279F" w:rsidP="00791C8F">
      <w:pPr>
        <w:pStyle w:val="Heading2"/>
        <w:keepNext w:val="0"/>
        <w:rPr>
          <w:rFonts w:asciiTheme="minorHAnsi" w:hAnsiTheme="minorHAnsi"/>
        </w:rPr>
      </w:pPr>
      <w:bookmarkStart w:id="965" w:name="_6.53_Provision_of"/>
      <w:bookmarkStart w:id="966" w:name="_Toc149023379"/>
      <w:bookmarkEnd w:id="965"/>
      <w:r w:rsidRPr="00D440B2">
        <w:rPr>
          <w:rFonts w:asciiTheme="minorHAnsi" w:hAnsiTheme="minorHAnsi"/>
        </w:rPr>
        <w:t xml:space="preserve">6.53 Provision of </w:t>
      </w:r>
      <w:r w:rsidR="0097702E" w:rsidRPr="00D440B2">
        <w:rPr>
          <w:rFonts w:asciiTheme="minorHAnsi" w:hAnsiTheme="minorHAnsi"/>
        </w:rPr>
        <w:t>i</w:t>
      </w:r>
      <w:r w:rsidRPr="00D440B2">
        <w:rPr>
          <w:rFonts w:asciiTheme="minorHAnsi" w:hAnsiTheme="minorHAnsi"/>
        </w:rPr>
        <w:t xml:space="preserve">nherently </w:t>
      </w:r>
      <w:r w:rsidR="0097702E" w:rsidRPr="00D440B2">
        <w:rPr>
          <w:rFonts w:asciiTheme="minorHAnsi" w:hAnsiTheme="minorHAnsi"/>
        </w:rPr>
        <w:t>u</w:t>
      </w:r>
      <w:r w:rsidRPr="00D440B2">
        <w:rPr>
          <w:rFonts w:asciiTheme="minorHAnsi" w:hAnsiTheme="minorHAnsi"/>
        </w:rPr>
        <w:t xml:space="preserve">nsafe </w:t>
      </w:r>
      <w:r w:rsidR="0097702E" w:rsidRPr="00D440B2">
        <w:rPr>
          <w:rFonts w:asciiTheme="minorHAnsi" w:hAnsiTheme="minorHAnsi"/>
        </w:rPr>
        <w:t>o</w:t>
      </w:r>
      <w:r w:rsidRPr="00D440B2">
        <w:rPr>
          <w:rFonts w:asciiTheme="minorHAnsi" w:hAnsiTheme="minorHAnsi"/>
        </w:rPr>
        <w:t>perations [SKL]</w:t>
      </w:r>
      <w:bookmarkEnd w:id="966"/>
    </w:p>
    <w:p w14:paraId="0E6EE823" w14:textId="77777777" w:rsidR="00566BC2" w:rsidRPr="00D440B2" w:rsidRDefault="000F279F" w:rsidP="00791C8F">
      <w:pPr>
        <w:pStyle w:val="Heading3"/>
        <w:keepNext w:val="0"/>
        <w:rPr>
          <w:rFonts w:asciiTheme="minorHAnsi" w:hAnsiTheme="minorHAnsi"/>
        </w:rPr>
      </w:pPr>
      <w:bookmarkStart w:id="967" w:name="_6.53.1_Applicability_to"/>
      <w:bookmarkEnd w:id="967"/>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spellStart"/>
      <w:proofErr w:type="gramStart"/>
      <w:r w:rsidRPr="002A19A3">
        <w:rPr>
          <w:rStyle w:val="CODE1Char"/>
          <w:rFonts w:eastAsia="Calibri"/>
        </w:rPr>
        <w:t>logging.dictConfig</w:t>
      </w:r>
      <w:proofErr w:type="spellEnd"/>
      <w:proofErr w:type="gramEnd"/>
      <w:r w:rsidRPr="00D440B2">
        <w:rPr>
          <w:rFonts w:asciiTheme="minorHAnsi" w:hAnsiTheme="minorHAnsi"/>
        </w:rPr>
        <w:t xml:space="preserve"> can end up running arbitrary code.</w:t>
      </w:r>
    </w:p>
    <w:p w14:paraId="189D6B02" w14:textId="2C8EBC46" w:rsidR="002B059B" w:rsidRPr="00D440B2" w:rsidRDefault="000C2B04" w:rsidP="00D13203">
      <w:pPr>
        <w:pStyle w:val="Bullet"/>
        <w:keepNext w:val="0"/>
        <w:rPr>
          <w:rFonts w:asciiTheme="minorHAnsi" w:hAnsiTheme="minorHAnsi"/>
        </w:rPr>
      </w:pPr>
      <w:r w:rsidRPr="00D440B2">
        <w:rPr>
          <w:rFonts w:asciiTheme="minorHAnsi" w:hAnsiTheme="minorHAnsi"/>
        </w:rPr>
        <w:lastRenderedPageBreak/>
        <w:t xml:space="preserve">Python permits user-defined modifications of the </w:t>
      </w:r>
      <w:r w:rsidR="004040BF" w:rsidRPr="00D440B2">
        <w:rPr>
          <w:rFonts w:asciiTheme="minorHAnsi" w:hAnsiTheme="minorHAnsi"/>
        </w:rPr>
        <w:t>contents of module</w:t>
      </w:r>
      <w:ins w:id="96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69" w:author="McDonagh, Sean" w:date="2023-10-24T10:58:00Z">
        <w:r w:rsidR="00463465">
          <w:instrText xml:space="preserve">" </w:instrText>
        </w:r>
        <w:r w:rsidR="00463465">
          <w:rPr>
            <w:rFonts w:asciiTheme="minorHAnsi" w:hAnsiTheme="minorHAnsi"/>
          </w:rPr>
          <w:fldChar w:fldCharType="end"/>
        </w:r>
      </w:ins>
      <w:r w:rsidR="004040BF" w:rsidRPr="00D440B2">
        <w:rPr>
          <w:rFonts w:asciiTheme="minorHAnsi" w:hAnsiTheme="minorHAnsi"/>
        </w:rPr>
        <w:t xml:space="preserve"> </w:t>
      </w:r>
      <w:proofErr w:type="spellStart"/>
      <w:r w:rsidR="004040BF" w:rsidRPr="00D440B2">
        <w:rPr>
          <w:rFonts w:asciiTheme="minorHAnsi" w:hAnsiTheme="minorHAnsi"/>
        </w:rPr>
        <w:t>builtins</w:t>
      </w:r>
      <w:proofErr w:type="spellEnd"/>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w:t>
      </w:r>
      <w:proofErr w:type="gramStart"/>
      <w:r w:rsidR="00F617E6" w:rsidRPr="00D440B2">
        <w:rPr>
          <w:rFonts w:asciiTheme="minorHAnsi" w:hAnsiTheme="minorHAnsi"/>
        </w:rPr>
        <w:t>all of</w:t>
      </w:r>
      <w:proofErr w:type="gramEnd"/>
      <w:r w:rsidR="00F617E6" w:rsidRPr="00D440B2">
        <w:rPr>
          <w:rFonts w:asciiTheme="minorHAnsi" w:hAnsiTheme="minorHAnsi"/>
        </w:rPr>
        <w:t xml:space="preserve"> the semantics of the original built</w:t>
      </w:r>
      <w:r w:rsidR="004040BF" w:rsidRPr="00D440B2">
        <w:rPr>
          <w:rFonts w:asciiTheme="minorHAnsi" w:hAnsiTheme="minorHAnsi"/>
        </w:rPr>
        <w:t>-</w:t>
      </w:r>
      <w:r w:rsidR="00F617E6" w:rsidRPr="00D440B2">
        <w:rPr>
          <w:rFonts w:asciiTheme="minorHAnsi" w:hAnsiTheme="minorHAnsi"/>
        </w:rPr>
        <w:t>in function</w:t>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ins w:id="970"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971" w:author="McDonagh, Sean" w:date="2023-10-24T11:01:00Z">
        <w:r w:rsidR="00473A94">
          <w:instrText xml:space="preserve">" </w:instrText>
        </w:r>
        <w:r w:rsidR="00473A94">
          <w:rPr>
            <w:rFonts w:asciiTheme="minorHAnsi" w:hAnsiTheme="minorHAnsi"/>
          </w:rPr>
          <w:fldChar w:fldCharType="end"/>
        </w:r>
      </w:ins>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 xml:space="preserve">defined variable of the same name,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w:t>
      </w:r>
      <w:ins w:id="97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7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440B2">
        <w:rPr>
          <w:rStyle w:val="CODE1Char"/>
          <w:rFonts w:asciiTheme="minorHAnsi" w:eastAsia="Calibri" w:hAnsiTheme="minorHAns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ins w:id="97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75" w:author="McDonagh, Sean" w:date="2023-10-25T11:40:00Z">
        <w:r w:rsidR="00287576">
          <w:instrText xml:space="preserve">" </w:instrText>
        </w:r>
        <w:r w:rsidR="00287576">
          <w:rPr>
            <w:rFonts w:asciiTheme="minorHAnsi" w:hAnsiTheme="minorHAnsi"/>
          </w:rPr>
          <w:fldChar w:fldCharType="end"/>
        </w:r>
      </w:ins>
      <w:r w:rsidR="0001100A" w:rsidRPr="00D440B2">
        <w:rPr>
          <w:rFonts w:asciiTheme="minorHAnsi" w:hAnsiTheme="minorHAnsi"/>
        </w:rPr>
        <w:t xml:space="preserve">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72F2451A"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784B1A98"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functions.</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ins w:id="976"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977" w:author="McDonagh, Sean" w:date="2023-10-24T11:01:00Z">
        <w:r w:rsidR="00473A94">
          <w:instrText xml:space="preserve">" </w:instrText>
        </w:r>
        <w:r w:rsidR="00473A94">
          <w:rPr>
            <w:rFonts w:asciiTheme="minorHAnsi" w:hAnsiTheme="minorHAnsi"/>
          </w:rPr>
          <w:fldChar w:fldCharType="end"/>
        </w:r>
      </w:ins>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w:t>
      </w:r>
      <w:proofErr w:type="spellStart"/>
      <w:r w:rsidR="005F04C8" w:rsidRPr="00D440B2">
        <w:rPr>
          <w:rFonts w:asciiTheme="minorHAnsi" w:hAnsiTheme="minorHAnsi"/>
        </w:rPr>
        <w:t>builtins</w:t>
      </w:r>
      <w:proofErr w:type="spellEnd"/>
      <w:r w:rsidR="005F04C8" w:rsidRPr="00D440B2">
        <w:rPr>
          <w:rFonts w:asciiTheme="minorHAnsi" w:hAnsiTheme="minorHAnsi"/>
        </w:rPr>
        <w:t xml:space="preserve"> </w:t>
      </w:r>
      <w:r w:rsidR="00A80F36" w:rsidRPr="00D440B2">
        <w:rPr>
          <w:rFonts w:asciiTheme="minorHAnsi" w:hAnsiTheme="minorHAnsi"/>
        </w:rPr>
        <w:t>module</w:t>
      </w:r>
      <w:ins w:id="97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79" w:author="McDonagh, Sean" w:date="2023-10-24T10:58:00Z">
        <w:r w:rsidR="00463465">
          <w:instrText xml:space="preserve">" </w:instrText>
        </w:r>
        <w:r w:rsidR="00463465">
          <w:rPr>
            <w:rFonts w:asciiTheme="minorHAnsi" w:hAnsiTheme="minorHAnsi"/>
          </w:rPr>
          <w:fldChar w:fldCharType="end"/>
        </w:r>
      </w:ins>
      <w:r w:rsidR="004040BF" w:rsidRPr="00D440B2">
        <w:rPr>
          <w:rFonts w:asciiTheme="minorHAnsi" w:hAnsiTheme="minorHAnsi"/>
        </w:rPr>
        <w:t>.</w:t>
      </w:r>
    </w:p>
    <w:p w14:paraId="015729CF" w14:textId="045A8EF7"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ins w:id="980"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w:instrText>
        </w:r>
      </w:ins>
      <w:r w:rsidR="00473A94" w:rsidRPr="00C863AE">
        <w:rPr>
          <w:rFonts w:asciiTheme="minorHAnsi" w:hAnsiTheme="minorHAnsi"/>
          <w:bCs/>
        </w:rPr>
        <w:instrText>verriding</w:instrText>
      </w:r>
      <w:ins w:id="981" w:author="McDonagh, Sean" w:date="2023-10-24T11:01:00Z">
        <w:r w:rsidR="00473A94">
          <w:instrText xml:space="preserve">" </w:instrText>
        </w:r>
        <w:r w:rsidR="00473A94">
          <w:rPr>
            <w:rFonts w:asciiTheme="minorHAnsi" w:hAnsiTheme="minorHAnsi"/>
          </w:rPr>
          <w:fldChar w:fldCharType="end"/>
        </w:r>
      </w:ins>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w:t>
      </w:r>
      <w:ins w:id="982"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983"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and </w:t>
      </w:r>
      <w:proofErr w:type="spellStart"/>
      <w:proofErr w:type="gramStart"/>
      <w:r w:rsidRPr="00D87156">
        <w:rPr>
          <w:rStyle w:val="CODE1Char"/>
          <w:rFonts w:eastAsia="Calibri"/>
        </w:rPr>
        <w:t>logging.dictConfig</w:t>
      </w:r>
      <w:proofErr w:type="spellEnd"/>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proofErr w:type="spellStart"/>
      <w:r w:rsidRPr="00D87156">
        <w:rPr>
          <w:rStyle w:val="CODE1Char"/>
          <w:rFonts w:eastAsia="Calibri"/>
        </w:rPr>
        <w:t>MessagePack</w:t>
      </w:r>
      <w:proofErr w:type="spellEnd"/>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791C8F">
      <w:pPr>
        <w:pStyle w:val="Heading2"/>
        <w:keepNext w:val="0"/>
        <w:rPr>
          <w:rFonts w:asciiTheme="minorHAnsi" w:hAnsiTheme="minorHAnsi"/>
        </w:rPr>
      </w:pPr>
      <w:bookmarkStart w:id="984" w:name="_Toc149023380"/>
      <w:r w:rsidRPr="00D440B2">
        <w:rPr>
          <w:rFonts w:asciiTheme="minorHAnsi" w:hAnsiTheme="minorHAnsi"/>
        </w:rPr>
        <w:t xml:space="preserve">6.54 Obscure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[BRS]</w:t>
      </w:r>
      <w:bookmarkEnd w:id="984"/>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lastRenderedPageBreak/>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ins w:id="985"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986"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77777777"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 are assigned when a function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482C9E0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w:t>
      </w:r>
      <w:ins w:id="987" w:author="McDonagh, Sean" w:date="2023-10-24T10:54:00Z">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w:instrText>
        </w:r>
      </w:ins>
      <w:del w:id="988" w:author="McDonagh, Sean" w:date="2023-10-24T10:54:00Z">
        <w:r w:rsidR="007F1504" w:rsidRPr="00C863AE" w:rsidDel="00C863AE">
          <w:rPr>
            <w:rFonts w:asciiTheme="minorHAnsi" w:hAnsiTheme="minorHAnsi"/>
            <w:bCs/>
          </w:rPr>
          <w:delInstrText>i</w:delInstrText>
        </w:r>
      </w:del>
      <w:r w:rsidR="007F1504" w:rsidRPr="00C863AE">
        <w:rPr>
          <w:rFonts w:asciiTheme="minorHAnsi" w:hAnsiTheme="minorHAnsi"/>
          <w:bCs/>
        </w:rPr>
        <w:instrText>mmutable object</w:instrText>
      </w:r>
      <w:ins w:id="989" w:author="McDonagh, Sean" w:date="2023-10-24T10:54:00Z">
        <w:r w:rsidR="007F1504">
          <w:instrText xml:space="preserve">" </w:instrText>
        </w:r>
        <w:r w:rsidR="007F1504">
          <w:rPr>
            <w:rFonts w:asciiTheme="minorHAnsi" w:hAnsiTheme="minorHAnsi"/>
          </w:rPr>
          <w:fldChar w:fldCharType="end"/>
        </w:r>
      </w:ins>
      <w:r w:rsidRPr="00D440B2">
        <w:rPr>
          <w:rFonts w:asciiTheme="minorHAnsi" w:hAnsiTheme="minorHAnsi"/>
        </w:rPr>
        <w:t xml:space="preserve"> (an integer) so a new object</w:t>
      </w:r>
      <w:ins w:id="99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9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created when </w:t>
      </w:r>
      <w:proofErr w:type="gramStart"/>
      <w:r w:rsidRPr="00D440B2">
        <w:rPr>
          <w:rFonts w:asciiTheme="minorHAnsi" w:hAnsiTheme="minorHAnsi"/>
        </w:rPr>
        <w:t xml:space="preserve">the </w:t>
      </w:r>
      <w:r w:rsidRPr="00FC5135">
        <w:rPr>
          <w:rStyle w:val="CODE1Char"/>
          <w:rFonts w:eastAsia="Courier New"/>
        </w:rPr>
        <w:t>a</w:t>
      </w:r>
      <w:proofErr w:type="gramEnd"/>
      <w:r w:rsidRPr="00FC5135">
        <w:rPr>
          <w:rStyle w:val="CODE1Char"/>
          <w:rFonts w:eastAsia="Courier New"/>
        </w:rPr>
        <w:t xml:space="preserve">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 remains unchanged. The mutable</w:t>
      </w:r>
      <w:ins w:id="992" w:author="McDonagh, Sean" w:date="2023-10-24T10:58:00Z">
        <w:r w:rsidR="00EA37EE">
          <w:rPr>
            <w:rFonts w:asciiTheme="minorHAnsi" w:hAnsiTheme="minorHAnsi"/>
          </w:rPr>
          <w:fldChar w:fldCharType="begin"/>
        </w:r>
        <w:r w:rsidR="00EA37EE">
          <w:instrText xml:space="preserve"> XE "</w:instrText>
        </w:r>
      </w:ins>
      <w:ins w:id="993"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94"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list object</w:t>
      </w:r>
      <w:ins w:id="99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99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ins w:id="997" w:author="McDonagh, Sean" w:date="2023-10-24T10:58:00Z">
        <w:r w:rsidR="00EA37EE">
          <w:rPr>
            <w:rFonts w:asciiTheme="minorHAnsi" w:hAnsiTheme="minorHAnsi"/>
          </w:rPr>
          <w:fldChar w:fldCharType="begin"/>
        </w:r>
        <w:r w:rsidR="00EA37EE">
          <w:instrText xml:space="preserve"> XE "</w:instrText>
        </w:r>
      </w:ins>
      <w:ins w:id="998"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999"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ins w:id="1000" w:author="McDonagh, Sean" w:date="2023-10-24T10:58:00Z">
        <w:r w:rsidR="00EA37EE">
          <w:rPr>
            <w:rFonts w:asciiTheme="minorHAnsi" w:hAnsiTheme="minorHAnsi"/>
          </w:rPr>
          <w:fldChar w:fldCharType="begin"/>
        </w:r>
        <w:r w:rsidR="00EA37EE">
          <w:instrText xml:space="preserve"> XE "</w:instrText>
        </w:r>
      </w:ins>
      <w:ins w:id="1001"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002"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w:t>
      </w:r>
      <w:ins w:id="1003"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04"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75CDE044"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 object</w:t>
      </w:r>
      <w:ins w:id="100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0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as the example above shows, is not the same list object</w:t>
      </w:r>
      <w:ins w:id="100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08"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w:t>
      </w:r>
      <w:ins w:id="1009" w:author="McDonagh, Sean" w:date="2023-10-24T10:58:00Z">
        <w:r w:rsidR="00EA37EE">
          <w:rPr>
            <w:rFonts w:asciiTheme="minorHAnsi" w:hAnsiTheme="minorHAnsi"/>
          </w:rPr>
          <w:fldChar w:fldCharType="begin"/>
        </w:r>
        <w:r w:rsidR="00EA37EE">
          <w:instrText xml:space="preserve"> XE "</w:instrText>
        </w:r>
      </w:ins>
      <w:ins w:id="1010"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011"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 create a new object</w:t>
      </w:r>
      <w:ins w:id="101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1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628B74A5"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ins w:id="101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15" w:author="McDonagh, Sean" w:date="2023-10-25T11:40:00Z">
        <w:r w:rsidR="00287576">
          <w:instrText xml:space="preserve">" </w:instrText>
        </w:r>
        <w:r w:rsidR="00287576">
          <w:rPr>
            <w:rFonts w:asciiTheme="minorHAnsi" w:hAnsiTheme="minorHAnsi"/>
          </w:rPr>
          <w:fldChar w:fldCharType="end"/>
        </w:r>
      </w:ins>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D440B2">
        <w:rPr>
          <w:rFonts w:asciiTheme="minorHAnsi" w:eastAsia="Courier New" w:hAnsiTheme="minorHAnsi" w:cs="Courier New"/>
        </w:rPr>
        <w:t xml:space="preserve">a </w:t>
      </w:r>
      <w:r w:rsidRPr="00D440B2">
        <w:rPr>
          <w:rFonts w:asciiTheme="minorHAnsi" w:hAnsiTheme="minorHAnsi"/>
        </w:rPr>
        <w:t xml:space="preserve">and </w:t>
      </w:r>
      <w:r w:rsidRPr="00D440B2">
        <w:rPr>
          <w:rFonts w:asciiTheme="minorHAnsi" w:eastAsia="Courier New" w:hAnsiTheme="minorHAnsi" w:cs="Courier New"/>
        </w:rPr>
        <w:t>b</w:t>
      </w:r>
      <w:r w:rsidRPr="00D440B2">
        <w:rPr>
          <w:rFonts w:asciiTheme="minorHAnsi" w:hAnsiTheme="minorHAnsi"/>
        </w:rPr>
        <w:t xml:space="preserve"> are both names that reference the same objects while </w:t>
      </w:r>
      <w:r w:rsidRPr="00D440B2">
        <w:rPr>
          <w:rFonts w:asciiTheme="minorHAnsi" w:eastAsia="Courier New" w:hAnsiTheme="minorHAnsi" w:cs="Courier New"/>
        </w:rPr>
        <w:t>c</w:t>
      </w:r>
      <w:r w:rsidRPr="00D440B2">
        <w:rPr>
          <w:rFonts w:asciiTheme="minorHAnsi" w:hAnsiTheme="minorHAnsi"/>
        </w:rPr>
        <w:t xml:space="preserve"> references a different object</w:t>
      </w:r>
      <w:ins w:id="101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1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which has the same </w:t>
      </w:r>
      <w:r w:rsidRPr="00D440B2">
        <w:rPr>
          <w:rFonts w:asciiTheme="minorHAnsi" w:hAnsiTheme="minorHAnsi"/>
          <w:i/>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53BBA3D1" w:rsidR="00566BC2" w:rsidRPr="00D440B2" w:rsidRDefault="000F279F" w:rsidP="00791C8F">
      <w:pPr>
        <w:pStyle w:val="Bullet"/>
        <w:keepNext w:val="0"/>
        <w:rPr>
          <w:rFonts w:asciiTheme="minorHAnsi" w:hAnsiTheme="minorHAnsi"/>
        </w:rPr>
      </w:pPr>
      <w:r w:rsidRPr="00D440B2">
        <w:rPr>
          <w:rFonts w:asciiTheme="minorHAnsi" w:hAnsiTheme="minorHAnsi"/>
        </w:rPr>
        <w:t>Python</w:t>
      </w:r>
      <w:r w:rsidR="00E41114" w:rsidRPr="00D440B2">
        <w:rPr>
          <w:rFonts w:asciiTheme="minorHAnsi" w:hAnsiTheme="minorHAnsi"/>
        </w:rPr>
        <w:t xml:space="preserve">’s </w:t>
      </w:r>
      <w:proofErr w:type="gramStart"/>
      <w:r w:rsidR="00E41114" w:rsidRPr="00D440B2">
        <w:rPr>
          <w:rStyle w:val="CODE1Char"/>
          <w:rFonts w:asciiTheme="minorHAnsi" w:eastAsia="Calibri" w:hAnsiTheme="minorHAnsi"/>
        </w:rPr>
        <w:t>pickle</w:t>
      </w:r>
      <w:r w:rsidR="00A35634" w:rsidRPr="00D440B2">
        <w:rPr>
          <w:rFonts w:asciiTheme="minorHAnsi" w:hAnsiTheme="minorHAnsi"/>
        </w:rPr>
        <w:t xml:space="preserve">  </w:t>
      </w:r>
      <w:r w:rsidR="00E41114" w:rsidRPr="00D440B2">
        <w:rPr>
          <w:rFonts w:asciiTheme="minorHAnsi" w:hAnsiTheme="minorHAnsi"/>
        </w:rPr>
        <w:t>module</w:t>
      </w:r>
      <w:proofErr w:type="gramEnd"/>
      <w:ins w:id="1018"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019"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provides built-in classes for persisting objects to external storage for retrieval later. The complete object</w:t>
      </w:r>
      <w:ins w:id="102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2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w:t>
      </w:r>
      <w:ins w:id="102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2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methods within a substituted file or DBMS.</w:t>
      </w:r>
    </w:p>
    <w:p w14:paraId="5E90F936" w14:textId="77777777"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 as in:</w:t>
      </w:r>
    </w:p>
    <w:p w14:paraId="7AB58639" w14:textId="77777777" w:rsidR="00566BC2" w:rsidRPr="00E55381" w:rsidRDefault="000F279F" w:rsidP="00D13203">
      <w:pPr>
        <w:pStyle w:val="CODE1"/>
        <w:rPr>
          <w:rFonts w:eastAsia="Courier New"/>
        </w:rPr>
      </w:pPr>
      <w:r w:rsidRPr="00E55381">
        <w:rPr>
          <w:rFonts w:eastAsia="Courier New"/>
        </w:rPr>
        <w:lastRenderedPageBreak/>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w:t>
      </w:r>
      <w:proofErr w:type="spellStart"/>
      <w:r w:rsidRPr="00E55381">
        <w:rPr>
          <w:rFonts w:eastAsia="Courier New"/>
        </w:rPr>
        <w:t>abc</w:t>
      </w:r>
      <w:proofErr w:type="spellEnd"/>
      <w:r w:rsidRPr="00E55381">
        <w:rPr>
          <w:rFonts w:eastAsia="Courier New"/>
        </w:rPr>
        <w:t>")</w:t>
      </w:r>
    </w:p>
    <w:p w14:paraId="20EB3158" w14:textId="6552AF0D" w:rsidR="00566BC2" w:rsidRPr="00D440B2" w:rsidDel="00F65012" w:rsidRDefault="000F279F" w:rsidP="00D13203">
      <w:pPr>
        <w:rPr>
          <w:del w:id="1024" w:author="McDonagh, Sean" w:date="2023-10-23T09:54:00Z"/>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del w:id="1025" w:author="McDonagh, Sean" w:date="2023-10-23T09:54:00Z">
        <w:r w:rsidRPr="00D440B2" w:rsidDel="00F65012">
          <w:rPr>
            <w:rFonts w:asciiTheme="minorHAnsi" w:hAnsiTheme="minorHAnsi"/>
          </w:rPr>
          <w:delText>.</w:delText>
        </w:r>
      </w:del>
      <w:ins w:id="1026" w:author="McDonagh, Sean" w:date="2023-10-23T09:54:00Z">
        <w:r w:rsidR="00F65012">
          <w:rPr>
            <w:rFonts w:asciiTheme="minorHAnsi" w:hAnsiTheme="minorHAnsi"/>
          </w:rPr>
          <w:t xml:space="preserve"> </w:t>
        </w:r>
      </w:ins>
    </w:p>
    <w:p w14:paraId="79D0C186" w14:textId="6105CA02" w:rsidR="00566BC2" w:rsidRPr="00D440B2" w:rsidRDefault="00487950" w:rsidP="00D13203">
      <w:pPr>
        <w:rPr>
          <w:rFonts w:asciiTheme="minorHAnsi" w:hAnsiTheme="minorHAnsi"/>
        </w:rPr>
      </w:pPr>
      <w:r>
        <w:rPr>
          <w:rFonts w:asciiTheme="minorHAnsi" w:hAnsiTheme="minorHAnsi"/>
        </w:rPr>
        <w:t>(</w:t>
      </w:r>
      <w:del w:id="1027" w:author="McDonagh, Sean" w:date="2023-10-23T09:54:00Z">
        <w:r w:rsidR="000F279F" w:rsidRPr="00D440B2" w:rsidDel="00F65012">
          <w:rPr>
            <w:rFonts w:asciiTheme="minorHAnsi" w:hAnsiTheme="minorHAnsi"/>
          </w:rPr>
          <w:delText>S</w:delText>
        </w:r>
      </w:del>
      <w:ins w:id="1028" w:author="McDonagh, Sean" w:date="2023-10-23T09:54:00Z">
        <w:r w:rsidR="00F65012">
          <w:rPr>
            <w:rFonts w:asciiTheme="minorHAnsi" w:hAnsiTheme="minorHAnsi"/>
          </w:rPr>
          <w:t>s</w:t>
        </w:r>
      </w:ins>
      <w:r w:rsidR="000F279F" w:rsidRPr="00D440B2">
        <w:rPr>
          <w:rFonts w:asciiTheme="minorHAnsi" w:hAnsiTheme="minorHAnsi"/>
        </w:rPr>
        <w:t xml:space="preserve">ee </w:t>
      </w:r>
      <w:del w:id="1029" w:author="McDonagh, Sean" w:date="2023-10-23T09:54:00Z">
        <w:r w:rsidR="000F279F" w:rsidRPr="00D440B2" w:rsidDel="00F65012">
          <w:rPr>
            <w:rFonts w:asciiTheme="minorHAnsi" w:hAnsiTheme="minorHAnsi"/>
          </w:rPr>
          <w:delText xml:space="preserve">also </w:delText>
        </w:r>
      </w:del>
      <w:hyperlink w:anchor="_6.59_Concurrency_–" w:history="1">
        <w:r w:rsidR="000F279F" w:rsidRPr="00D440B2">
          <w:rPr>
            <w:rStyle w:val="Hyperlink"/>
            <w:rFonts w:asciiTheme="minorHAnsi" w:hAnsiTheme="minorHAnsi"/>
          </w:rPr>
          <w:t xml:space="preserve">6.59 Concurrency – </w:t>
        </w:r>
        <w:r w:rsidR="00DF65C9" w:rsidRPr="00D440B2">
          <w:rPr>
            <w:rStyle w:val="Hyperlink"/>
            <w:rFonts w:asciiTheme="minorHAnsi" w:hAnsiTheme="minorHAnsi"/>
          </w:rPr>
          <w:t>a</w:t>
        </w:r>
        <w:r w:rsidR="000F279F" w:rsidRPr="00D440B2">
          <w:rPr>
            <w:rStyle w:val="Hyperlink"/>
            <w:rFonts w:asciiTheme="minorHAnsi" w:hAnsiTheme="minorHAnsi"/>
          </w:rPr>
          <w:t>ctivation</w:t>
        </w:r>
        <w:r w:rsidR="00DB022E" w:rsidRPr="00D440B2">
          <w:rPr>
            <w:rStyle w:val="Hyperlink"/>
            <w:rFonts w:asciiTheme="minorHAnsi" w:hAnsiTheme="minorHAnsi"/>
          </w:rPr>
          <w:t xml:space="preserve"> [CGA]</w:t>
        </w:r>
      </w:hyperlink>
      <w:r>
        <w:rPr>
          <w:rFonts w:asciiTheme="minorHAnsi" w:hAnsiTheme="minorHAnsi"/>
        </w:rPr>
        <w:t>)</w:t>
      </w:r>
      <w:ins w:id="1030" w:author="McDonagh, Sean" w:date="2023-10-23T09:54:00Z">
        <w:r w:rsidR="00F65012">
          <w:rPr>
            <w:rFonts w:asciiTheme="minorHAnsi" w:hAnsiTheme="minorHAnsi"/>
          </w:rPr>
          <w:t>.</w:t>
        </w:r>
      </w:ins>
    </w:p>
    <w:p w14:paraId="7CC53367" w14:textId="4AA47067" w:rsidR="00DB022E" w:rsidRPr="00D440B2" w:rsidRDefault="004D658A" w:rsidP="00D13203">
      <w:pPr>
        <w:rPr>
          <w:rFonts w:asciiTheme="minorHAnsi" w:hAnsiTheme="minorHAnsi"/>
        </w:rPr>
      </w:pPr>
      <w:r w:rsidRPr="00D440B2">
        <w:rPr>
          <w:rFonts w:asciiTheme="minorHAnsi" w:hAnsiTheme="minorHAnsi"/>
        </w:rPr>
        <w:t xml:space="preserve">Python has functions as </w:t>
      </w:r>
      <w:proofErr w:type="gramStart"/>
      <w:r w:rsidRPr="00D440B2">
        <w:rPr>
          <w:rFonts w:asciiTheme="minorHAnsi" w:hAnsiTheme="minorHAnsi"/>
        </w:rPr>
        <w:t>first class</w:t>
      </w:r>
      <w:proofErr w:type="gramEnd"/>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1FCD466A" w:rsidR="004D658A" w:rsidRPr="00D440B2" w:rsidRDefault="004D658A" w:rsidP="00D13203">
      <w:pPr>
        <w:rPr>
          <w:rFonts w:asciiTheme="minorHAnsi" w:hAnsiTheme="minorHAnsi"/>
        </w:rPr>
      </w:pP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r w:rsidRPr="00FC5135">
        <w:rPr>
          <w:rStyle w:val="CODE1Char"/>
        </w:rPr>
        <w:t>doIt</w:t>
      </w:r>
      <w:proofErr w:type="spellEnd"/>
      <w:r w:rsidRPr="00FC5135">
        <w:rPr>
          <w:rStyle w:val="CODE1Char"/>
        </w:rPr>
        <w: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proofErr w:type="spellStart"/>
      <w:r w:rsidRPr="00FC5135">
        <w:rPr>
          <w:rStyle w:val="CODE1Char"/>
        </w:rPr>
        <w:t>myFunc</w:t>
      </w:r>
      <w:proofErr w:type="spellEnd"/>
      <w:r w:rsidRPr="00FC5135">
        <w:rPr>
          <w:rStyle w:val="CODE1Char"/>
        </w:rPr>
        <w:t>(target=</w:t>
      </w:r>
      <w:proofErr w:type="spellStart"/>
      <w:proofErr w:type="gramStart"/>
      <w:r w:rsidRPr="00FC5135">
        <w:rPr>
          <w:rStyle w:val="CODE1Char"/>
        </w:rPr>
        <w:t>doIt</w:t>
      </w:r>
      <w:proofErr w:type="spellEnd"/>
      <w:r w:rsidRPr="00FC5135">
        <w:rPr>
          <w:rStyle w:val="CODE1Char"/>
        </w:rPr>
        <w: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 xml:space="preserve">have different semantics. In the first case, the function </w:t>
      </w:r>
      <w:proofErr w:type="spellStart"/>
      <w:r w:rsidRPr="00D440B2">
        <w:rPr>
          <w:rFonts w:asciiTheme="minorHAnsi" w:hAnsiTheme="minorHAnsi"/>
        </w:rPr>
        <w:t>doIt</w:t>
      </w:r>
      <w:proofErr w:type="spellEnd"/>
      <w:r w:rsidRPr="00D440B2">
        <w:rPr>
          <w:rFonts w:asciiTheme="minorHAnsi" w:hAnsiTheme="minorHAnsi"/>
        </w:rPr>
        <w:t xml:space="preserve"> is passed as an argument</w:t>
      </w:r>
      <w:r w:rsidR="000A0524" w:rsidRPr="00D440B2">
        <w:rPr>
          <w:rFonts w:asciiTheme="minorHAnsi" w:hAnsiTheme="minorHAnsi"/>
        </w:rPr>
        <w:t xml:space="preserve"> and </w:t>
      </w:r>
      <w:r w:rsidR="00F6404E" w:rsidRPr="00D440B2">
        <w:rPr>
          <w:rFonts w:asciiTheme="minorHAnsi" w:hAnsiTheme="minorHAnsi"/>
        </w:rPr>
        <w:t xml:space="preserve">can be called from within </w:t>
      </w:r>
      <w:proofErr w:type="spellStart"/>
      <w:r w:rsidR="00F6404E" w:rsidRPr="00D440B2">
        <w:rPr>
          <w:rFonts w:asciiTheme="minorHAnsi" w:hAnsiTheme="minorHAnsi"/>
        </w:rPr>
        <w:t>myFunc</w:t>
      </w:r>
      <w:proofErr w:type="spellEnd"/>
      <w:r w:rsidRPr="00D440B2">
        <w:rPr>
          <w:rFonts w:asciiTheme="minorHAnsi" w:hAnsiTheme="minorHAnsi"/>
        </w:rPr>
        <w:t>; in the second case, the</w:t>
      </w:r>
      <w:r w:rsidR="000A0524" w:rsidRPr="00D440B2">
        <w:rPr>
          <w:rFonts w:asciiTheme="minorHAnsi" w:hAnsiTheme="minorHAnsi"/>
        </w:rPr>
        <w:t xml:space="preserve"> result of calling the </w:t>
      </w:r>
      <w:proofErr w:type="spellStart"/>
      <w:proofErr w:type="gramStart"/>
      <w:r w:rsidR="000A0524" w:rsidRPr="00FC5135">
        <w:rPr>
          <w:rStyle w:val="CODE1Char"/>
        </w:rPr>
        <w:t>doIt</w:t>
      </w:r>
      <w:proofErr w:type="spellEnd"/>
      <w:r w:rsidR="000A0524" w:rsidRPr="00FC5135">
        <w:rPr>
          <w:rStyle w:val="CODE1Char"/>
        </w:rPr>
        <w: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 list.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3850990F"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702F1337"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34A51D67"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ins w:id="1031" w:author="McDonagh, Sean" w:date="2023-10-24T10:58:00Z">
        <w:r w:rsidR="00EA37EE">
          <w:rPr>
            <w:rFonts w:asciiTheme="minorHAnsi" w:hAnsiTheme="minorHAnsi"/>
          </w:rPr>
          <w:fldChar w:fldCharType="begin"/>
        </w:r>
        <w:r w:rsidR="00EA37EE">
          <w:instrText xml:space="preserve"> XE "</w:instrText>
        </w:r>
      </w:ins>
      <w:ins w:id="1032"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033" w:author="McDonagh, Sean" w:date="2023-10-24T10:58:00Z">
        <w:r w:rsidR="00EA37EE">
          <w:instrText xml:space="preserve">" </w:instrText>
        </w:r>
        <w:r w:rsidR="00EA37EE">
          <w:rPr>
            <w:rFonts w:asciiTheme="minorHAnsi" w:hAnsiTheme="minorHAnsi"/>
          </w:rPr>
          <w:fldChar w:fldCharType="end"/>
        </w:r>
      </w:ins>
      <w:r w:rsidR="000F279F" w:rsidRPr="00D440B2">
        <w:rPr>
          <w:rFonts w:asciiTheme="minorHAnsi" w:hAnsiTheme="minorHAnsi"/>
        </w:rPr>
        <w:t xml:space="preserve"> objects as default values for arguments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w:t>
      </w:r>
      <w:ins w:id="1034" w:author="McDonagh, Sean" w:date="2023-10-24T10:58:00Z">
        <w:r w:rsidR="00EA37EE">
          <w:rPr>
            <w:rFonts w:asciiTheme="minorHAnsi" w:hAnsiTheme="minorHAnsi"/>
          </w:rPr>
          <w:fldChar w:fldCharType="begin"/>
        </w:r>
        <w:r w:rsidR="00EA37EE">
          <w:instrText xml:space="preserve"> XE "</w:instrText>
        </w:r>
      </w:ins>
      <w:ins w:id="1035"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036"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ins w:id="1037"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38" w:author="McDonagh, Sean" w:date="2023-10-25T11:40:00Z">
        <w:r w:rsidR="00287576">
          <w:instrText xml:space="preserve">" </w:instrText>
        </w:r>
        <w:r w:rsidR="00287576">
          <w:rPr>
            <w:rFonts w:asciiTheme="minorHAnsi" w:hAnsiTheme="minorHAnsi"/>
          </w:rPr>
          <w:fldChar w:fldCharType="end"/>
        </w:r>
      </w:ins>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ins w:id="1039" w:author="McDonagh, Sean" w:date="2023-10-24T10:58:00Z">
        <w:r w:rsidR="00EA37EE">
          <w:rPr>
            <w:rFonts w:asciiTheme="minorHAnsi" w:hAnsiTheme="minorHAnsi"/>
          </w:rPr>
          <w:fldChar w:fldCharType="begin"/>
        </w:r>
        <w:r w:rsidR="00EA37EE">
          <w:instrText xml:space="preserve"> XE "</w:instrText>
        </w:r>
      </w:ins>
      <w:ins w:id="1040" w:author="McDonagh, Sean" w:date="2023-10-24T10:57:00Z">
        <w:r w:rsidR="00EA37EE" w:rsidRPr="00C863AE">
          <w:rPr>
            <w:rFonts w:asciiTheme="minorHAnsi" w:hAnsiTheme="minorHAnsi"/>
            <w:bCs/>
          </w:rPr>
          <w:instrText>M</w:instrText>
        </w:r>
      </w:ins>
      <w:r w:rsidR="00EA37EE" w:rsidRPr="00C863AE">
        <w:rPr>
          <w:rFonts w:asciiTheme="minorHAnsi" w:hAnsiTheme="minorHAnsi"/>
          <w:bCs/>
        </w:rPr>
        <w:instrText>utable</w:instrText>
      </w:r>
      <w:ins w:id="1041" w:author="McDonagh, Sean" w:date="2023-10-24T10:58:00Z">
        <w:r w:rsidR="00EA37EE">
          <w:instrText xml:space="preserve">" </w:instrText>
        </w:r>
        <w:r w:rsidR="00EA37EE">
          <w:rPr>
            <w:rFonts w:asciiTheme="minorHAnsi" w:hAnsiTheme="minorHAnsi"/>
          </w:rPr>
          <w:fldChar w:fldCharType="end"/>
        </w:r>
      </w:ins>
      <w:r w:rsidRPr="00D440B2">
        <w:rPr>
          <w:rFonts w:asciiTheme="minorHAnsi" w:hAnsiTheme="minorHAnsi"/>
        </w:rPr>
        <w:t xml:space="preserve"> and immutable, always create a new object</w:t>
      </w:r>
      <w:ins w:id="104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4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367B1D73" w14:textId="2BD22EAE"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 name and a function call without arguments.</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791C8F">
      <w:pPr>
        <w:pStyle w:val="Heading2"/>
        <w:keepNext w:val="0"/>
        <w:rPr>
          <w:rFonts w:asciiTheme="minorHAnsi" w:hAnsiTheme="minorHAnsi"/>
        </w:rPr>
      </w:pPr>
      <w:bookmarkStart w:id="1044" w:name="_Toc149023381"/>
      <w:r w:rsidRPr="00D440B2">
        <w:rPr>
          <w:rFonts w:asciiTheme="minorHAnsi" w:hAnsiTheme="minorHAnsi"/>
        </w:rPr>
        <w:t xml:space="preserve">6.55 Unspecified </w:t>
      </w:r>
      <w:r w:rsidR="0097702E" w:rsidRPr="00D440B2">
        <w:rPr>
          <w:rFonts w:asciiTheme="minorHAnsi" w:hAnsiTheme="minorHAnsi"/>
        </w:rPr>
        <w:t>b</w:t>
      </w:r>
      <w:r w:rsidRPr="00D440B2">
        <w:rPr>
          <w:rFonts w:asciiTheme="minorHAnsi" w:hAnsiTheme="minorHAnsi"/>
        </w:rPr>
        <w:t>ehaviour [BQF]</w:t>
      </w:r>
      <w:bookmarkEnd w:id="1044"/>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0663AFC8"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ins w:id="1045"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046"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of keys in a set is unspecified because the hashing function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lastRenderedPageBreak/>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586A3FE6"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ins w:id="104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4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4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5030E67B"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ins w:id="105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51" w:author="McDonagh, Sean" w:date="2023-10-25T11:40:00Z">
        <w:r w:rsidR="00287576">
          <w:instrText xml:space="preserve">" </w:instrText>
        </w:r>
        <w:r w:rsidR="00287576">
          <w:rPr>
            <w:rFonts w:asciiTheme="minorHAnsi" w:hAnsiTheme="minorHAnsi"/>
          </w:rPr>
          <w:fldChar w:fldCharType="end"/>
        </w:r>
      </w:ins>
      <w:r w:rsidR="003666CB" w:rsidRPr="00D440B2">
        <w:rPr>
          <w:rFonts w:asciiTheme="minorHAnsi" w:hAnsiTheme="minorHAnsi"/>
        </w:rPr>
        <w:t xml:space="preserve"> characteristics. For example, when a copy of a string that meets certain characteristics is created in Python, the copy points to the same object</w:t>
      </w:r>
      <w:ins w:id="105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53" w:author="McDonagh, Sean" w:date="2023-10-25T11:40:00Z">
        <w:r w:rsidR="00287576">
          <w:instrText xml:space="preserve">" </w:instrText>
        </w:r>
        <w:r w:rsidR="00287576">
          <w:rPr>
            <w:rFonts w:asciiTheme="minorHAnsi" w:hAnsiTheme="minorHAnsi"/>
          </w:rPr>
          <w:fldChar w:fldCharType="end"/>
        </w:r>
      </w:ins>
      <w:r w:rsidR="003666CB" w:rsidRPr="00D440B2">
        <w:rPr>
          <w:rFonts w:asciiTheme="minorHAnsi" w:hAnsiTheme="minorHAnsi"/>
        </w:rPr>
        <w:t xml:space="preserve">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904E88">
        <w:rPr>
          <w:rFonts w:ascii="Courier New" w:eastAsia="Courier New" w:hAnsi="Courier New" w:cs="Courier New"/>
          <w:sz w:val="21"/>
          <w:rPrChange w:id="1054" w:author="McDonagh, Sean" w:date="2023-10-23T06:08:00Z">
            <w:rPr>
              <w:rFonts w:eastAsia="Courier New"/>
            </w:rPr>
          </w:rPrChange>
        </w:rPr>
        <w:t>False</w:t>
      </w:r>
      <w:r>
        <w:rPr>
          <w:rFonts w:eastAsia="Courier New"/>
        </w:rPr>
        <w:t xml:space="preserve"> </w:t>
      </w:r>
      <w:r>
        <w:t>in the result.</w:t>
      </w:r>
    </w:p>
    <w:p w14:paraId="3341C2D3" w14:textId="000ED298"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t>For integers within the range [-5:256], Python optimizes duplicate assignments but, for all other values, each replicated variable points to its own unique object</w:t>
      </w:r>
      <w:ins w:id="1055"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56"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ins w:id="1057" w:author="McDonagh, Sean" w:date="2023-10-24T11:03:00Z">
        <w:r w:rsidR="00923BC6">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cope</w:instrText>
      </w:r>
      <w:ins w:id="1058" w:author="McDonagh, Sean" w:date="2023-10-24T11:03:00Z">
        <w:r w:rsidR="00923BC6">
          <w:instrText xml:space="preserve">" </w:instrText>
        </w:r>
        <w:r w:rsidR="00923BC6">
          <w:fldChar w:fldCharType="end"/>
        </w:r>
      </w:ins>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19367794"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747A8226" w14:textId="0A376903" w:rsidR="00430AD6"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430AD6" w:rsidRPr="00D440B2">
        <w:rPr>
          <w:rFonts w:asciiTheme="minorHAnsi" w:hAnsiTheme="minorHAnsi"/>
        </w:rPr>
        <w:t xml:space="preserve"> 55.5.</w:t>
      </w:r>
    </w:p>
    <w:p w14:paraId="10422ACB" w14:textId="2D7C10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ins w:id="1059" w:author="McDonagh, Sean" w:date="2023-10-24T11:01:00Z">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w:instrText>
        </w:r>
      </w:ins>
      <w:r w:rsidR="00473A94" w:rsidRPr="00C863AE">
        <w:rPr>
          <w:rFonts w:asciiTheme="minorHAnsi" w:hAnsiTheme="minorHAnsi"/>
          <w:bCs/>
        </w:rPr>
        <w:instrText>ickling</w:instrText>
      </w:r>
      <w:ins w:id="1060" w:author="McDonagh, Sean" w:date="2023-10-24T11:01:00Z">
        <w:r w:rsidR="00473A94">
          <w:instrText xml:space="preserve">" </w:instrText>
        </w:r>
        <w:r w:rsidR="00473A94">
          <w:rPr>
            <w:rFonts w:asciiTheme="minorHAnsi" w:hAnsiTheme="minorHAnsi"/>
          </w:rPr>
          <w:fldChar w:fldCharType="end"/>
        </w:r>
      </w:ins>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ins w:id="106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6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6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62F63EE8"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 to enforce optimization when memory optimization is required for non-simple strings.</w:t>
      </w:r>
    </w:p>
    <w:p w14:paraId="66F9F3E8" w14:textId="7F1D816F"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 to test for object</w:t>
      </w:r>
      <w:ins w:id="1064"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65"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791C8F">
      <w:pPr>
        <w:pStyle w:val="Heading2"/>
        <w:keepNext w:val="0"/>
        <w:rPr>
          <w:rFonts w:asciiTheme="minorHAnsi" w:hAnsiTheme="minorHAnsi"/>
        </w:rPr>
      </w:pPr>
      <w:bookmarkStart w:id="1066" w:name="_Toc149023382"/>
      <w:r w:rsidRPr="00D440B2">
        <w:rPr>
          <w:rFonts w:asciiTheme="minorHAnsi" w:hAnsiTheme="minorHAnsi"/>
        </w:rPr>
        <w:t xml:space="preserve">6.56 Undefined </w:t>
      </w:r>
      <w:r w:rsidR="0097702E" w:rsidRPr="00D440B2">
        <w:rPr>
          <w:rFonts w:asciiTheme="minorHAnsi" w:hAnsiTheme="minorHAnsi"/>
        </w:rPr>
        <w:t>b</w:t>
      </w:r>
      <w:r w:rsidRPr="00D440B2">
        <w:rPr>
          <w:rFonts w:asciiTheme="minorHAnsi" w:hAnsiTheme="minorHAnsi"/>
        </w:rPr>
        <w:t>ehaviour [EWF]</w:t>
      </w:r>
      <w:bookmarkEnd w:id="1066"/>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6C783360"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ins w:id="106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06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06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w:t>
      </w:r>
      <w:r w:rsidR="0015410B" w:rsidRPr="00D440B2">
        <w:rPr>
          <w:rFonts w:asciiTheme="minorHAnsi" w:hAnsiTheme="minorHAnsi"/>
        </w:rPr>
        <w:t xml:space="preserve"> </w:t>
      </w:r>
    </w:p>
    <w:p w14:paraId="6B62B06A" w14:textId="43B3F1F0"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ins w:id="1070"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071"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072"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returned by the </w:t>
      </w:r>
      <w:r w:rsidRPr="00FC5135">
        <w:rPr>
          <w:rStyle w:val="CODE1Char"/>
          <w:rFonts w:eastAsia="Calibri"/>
        </w:rPr>
        <w:t>vars</w:t>
      </w:r>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w:t>
      </w:r>
      <w:ins w:id="1073"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074"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075" w:author="McDonagh, Sean" w:date="2023-10-24T09:39:00Z">
        <w:r w:rsidR="004A26F0">
          <w:instrText xml:space="preserve">" </w:instrText>
        </w:r>
        <w:r w:rsidR="004A26F0">
          <w:rPr>
            <w:rFonts w:asciiTheme="minorHAnsi" w:hAnsiTheme="minorHAnsi"/>
          </w:rPr>
          <w:fldChar w:fldCharType="end"/>
        </w:r>
      </w:ins>
      <w:r w:rsidRPr="00D440B2">
        <w:rPr>
          <w:rFonts w:asciiTheme="minorHAnsi" w:hAnsiTheme="minorHAnsi"/>
        </w:rPr>
        <w:t xml:space="preserve"> (that is, the namespace</w:t>
      </w:r>
      <w:ins w:id="1076" w:author="McDonagh, Sean" w:date="2023-10-24T11:00:00Z">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w:instrText>
        </w:r>
      </w:ins>
      <w:r w:rsidR="006D5ABC" w:rsidRPr="00C863AE">
        <w:rPr>
          <w:rFonts w:asciiTheme="minorHAnsi" w:hAnsiTheme="minorHAnsi"/>
          <w:bCs/>
        </w:rPr>
        <w:instrText>amespace</w:instrText>
      </w:r>
      <w:ins w:id="1077" w:author="McDonagh, Sean" w:date="2023-10-24T11:00:00Z">
        <w:r w:rsidR="006D5ABC">
          <w:instrText xml:space="preserve">" </w:instrText>
        </w:r>
        <w:r w:rsidR="006D5ABC">
          <w:rPr>
            <w:rFonts w:asciiTheme="minorHAnsi" w:hAnsiTheme="minorHAnsi"/>
          </w:rPr>
          <w:fldChar w:fldCharType="end"/>
        </w:r>
      </w:ins>
      <w:r w:rsidRPr="00D440B2">
        <w:rPr>
          <w:rFonts w:asciiTheme="minorHAnsi" w:hAnsiTheme="minorHAnsi"/>
        </w:rPr>
        <w:t>) for an object</w:t>
      </w:r>
      <w:ins w:id="107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7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ins w:id="108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81" w:author="McDonagh, Sean" w:date="2023-10-25T11:40:00Z">
        <w:r w:rsidR="00287576">
          <w:instrText xml:space="preserve">" </w:instrText>
        </w:r>
        <w:r w:rsidR="00287576">
          <w:rPr>
            <w:rFonts w:asciiTheme="minorHAnsi" w:hAnsiTheme="minorHAnsi"/>
          </w:rPr>
          <w:fldChar w:fldCharType="end"/>
        </w:r>
      </w:ins>
      <w:r w:rsidR="00DD5E7D" w:rsidRPr="00D440B2">
        <w:rPr>
          <w:rFonts w:asciiTheme="minorHAnsi" w:hAnsiTheme="minorHAnsi"/>
        </w:rPr>
        <w:t xml:space="preserve">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ins w:id="108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83" w:author="McDonagh, Sean" w:date="2023-10-25T11:40:00Z">
        <w:r w:rsidR="00287576">
          <w:instrText xml:space="preserve">" </w:instrText>
        </w:r>
        <w:r w:rsidR="00287576">
          <w:rPr>
            <w:rFonts w:asciiTheme="minorHAnsi" w:hAnsiTheme="minorHAnsi"/>
          </w:rPr>
          <w:fldChar w:fldCharType="end"/>
        </w:r>
      </w:ins>
      <w:r w:rsidR="00DD5E7D" w:rsidRPr="00D440B2">
        <w:rPr>
          <w:rFonts w:asciiTheme="minorHAnsi" w:hAnsiTheme="minorHAnsi"/>
        </w:rPr>
        <w:t>.</w:t>
      </w:r>
    </w:p>
    <w:p w14:paraId="1CF2B516" w14:textId="6DFBE678"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D440B2" w:rsidRDefault="000F279F" w:rsidP="00D13203">
      <w:pPr>
        <w:pStyle w:val="Bullet"/>
        <w:keepNext w:val="0"/>
        <w:rPr>
          <w:rFonts w:asciiTheme="minorHAnsi" w:hAnsiTheme="minorHAnsi"/>
        </w:rPr>
      </w:pPr>
      <w:r w:rsidRPr="00D440B2">
        <w:rPr>
          <w:rFonts w:asciiTheme="minorHAnsi" w:hAnsiTheme="minorHAnsi"/>
        </w:rPr>
        <w:t xml:space="preserve">When sorting a list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16F33E4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EAAB0B1" w14:textId="489994C9"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6.56.5.</w:t>
      </w:r>
    </w:p>
    <w:p w14:paraId="3427B9B5" w14:textId="5AF0268D"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ins w:id="1084"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085" w:author="McDonagh, Sean" w:date="2023-10-24T11:03:00Z">
        <w:r w:rsidR="00923BC6">
          <w:instrText xml:space="preserve">" </w:instrText>
        </w:r>
        <w:r w:rsidR="00923BC6">
          <w:rPr>
            <w:rFonts w:asciiTheme="minorHAnsi" w:hAnsiTheme="minorHAnsi"/>
          </w:rPr>
          <w:fldChar w:fldCharType="end"/>
        </w:r>
      </w:ins>
      <w:r w:rsidR="000F279F" w:rsidRPr="00D440B2">
        <w:rPr>
          <w:rFonts w:asciiTheme="minorHAnsi" w:hAnsiTheme="minorHAnsi"/>
        </w:rPr>
        <w:t xml:space="preserve"> of keys in a dictionary</w:t>
      </w:r>
      <w:ins w:id="1086"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087"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088" w:author="McDonagh, Sean" w:date="2023-10-24T09:39:00Z">
        <w:r w:rsidR="004A26F0">
          <w:instrText xml:space="preserve">" </w:instrText>
        </w:r>
        <w:r w:rsidR="004A26F0">
          <w:rPr>
            <w:rFonts w:asciiTheme="minorHAnsi" w:hAnsiTheme="minorHAnsi"/>
          </w:rPr>
          <w:fldChar w:fldCharType="end"/>
        </w:r>
      </w:ins>
      <w:r w:rsidR="000F279F" w:rsidRPr="00D440B2">
        <w:rPr>
          <w:rFonts w:asciiTheme="minorHAnsi" w:hAnsiTheme="minorHAnsi"/>
        </w:rPr>
        <w:t xml:space="preserve">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3A74D9D6"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 in a callable in the Future class</w:t>
      </w:r>
      <w:r w:rsidR="00B10425" w:rsidRPr="00D440B2">
        <w:rPr>
          <w:rFonts w:asciiTheme="minorHAnsi" w:hAnsiTheme="minorHAnsi"/>
        </w:rPr>
        <w:t>.</w:t>
      </w:r>
    </w:p>
    <w:p w14:paraId="31707C6A" w14:textId="1C1426A2" w:rsidR="00566BC2" w:rsidRPr="00D440B2" w:rsidRDefault="00EC0596" w:rsidP="00791C8F">
      <w:pPr>
        <w:pStyle w:val="Bullet"/>
        <w:keepNext w:val="0"/>
        <w:rPr>
          <w:rFonts w:asciiTheme="minorHAnsi" w:hAnsiTheme="minorHAnsi"/>
        </w:rPr>
      </w:pPr>
      <w:r>
        <w:rPr>
          <w:rFonts w:asciiTheme="minorHAnsi" w:hAnsiTheme="minorHAnsi"/>
        </w:rPr>
        <w:lastRenderedPageBreak/>
        <w:t>Forbid modification of</w:t>
      </w:r>
      <w:r w:rsidR="000F279F" w:rsidRPr="00D440B2">
        <w:rPr>
          <w:rFonts w:asciiTheme="minorHAnsi" w:hAnsiTheme="minorHAnsi"/>
        </w:rPr>
        <w:t xml:space="preserve"> the dictionary</w:t>
      </w:r>
      <w:ins w:id="1089" w:author="McDonagh, Sean" w:date="2023-10-24T09:39:00Z">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D</w:instrText>
        </w:r>
      </w:ins>
      <w:del w:id="1090" w:author="McDonagh, Sean" w:date="2023-10-24T09:39:00Z">
        <w:r w:rsidR="004A26F0" w:rsidRPr="004D2C29" w:rsidDel="004D2C29">
          <w:rPr>
            <w:rFonts w:asciiTheme="minorHAnsi" w:hAnsiTheme="minorHAnsi"/>
            <w:bCs/>
          </w:rPr>
          <w:delInstrText>d</w:delInstrText>
        </w:r>
      </w:del>
      <w:r w:rsidR="004A26F0" w:rsidRPr="004D2C29">
        <w:rPr>
          <w:rFonts w:asciiTheme="minorHAnsi" w:hAnsiTheme="minorHAnsi"/>
          <w:bCs/>
        </w:rPr>
        <w:instrText>ictionary</w:instrText>
      </w:r>
      <w:ins w:id="1091" w:author="McDonagh, Sean" w:date="2023-10-24T09:39:00Z">
        <w:r w:rsidR="004A26F0">
          <w:instrText xml:space="preserve">" </w:instrText>
        </w:r>
        <w:r w:rsidR="004A26F0">
          <w:rPr>
            <w:rFonts w:asciiTheme="minorHAnsi" w:hAnsiTheme="minorHAnsi"/>
          </w:rPr>
          <w:fldChar w:fldCharType="end"/>
        </w:r>
      </w:ins>
      <w:r w:rsidR="000F279F" w:rsidRPr="00D440B2">
        <w:rPr>
          <w:rFonts w:asciiTheme="minorHAnsi" w:hAnsiTheme="minorHAnsi"/>
        </w:rPr>
        <w:t xml:space="preserve"> object</w:t>
      </w:r>
      <w:ins w:id="109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093" w:author="McDonagh, Sean" w:date="2023-10-25T11:40:00Z">
        <w:r w:rsidR="00287576">
          <w:instrText xml:space="preserve">" </w:instrText>
        </w:r>
        <w:r w:rsidR="00287576">
          <w:rPr>
            <w:rFonts w:asciiTheme="minorHAnsi" w:hAnsiTheme="minorHAnsi"/>
          </w:rPr>
          <w:fldChar w:fldCharType="end"/>
        </w:r>
      </w:ins>
      <w:r w:rsidR="000F279F" w:rsidRPr="00D440B2">
        <w:rPr>
          <w:rFonts w:asciiTheme="minorHAnsi" w:hAnsiTheme="minorHAnsi"/>
        </w:rPr>
        <w:t xml:space="preserve"> returned by a </w:t>
      </w:r>
      <w:proofErr w:type="gramStart"/>
      <w:r w:rsidR="000F279F"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08917AF8"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 to suppress warning messages when using more than one thread</w:t>
      </w:r>
      <w:r w:rsidR="00D6065D" w:rsidRPr="00D440B2">
        <w:rPr>
          <w:rFonts w:asciiTheme="minorHAnsi" w:hAnsiTheme="minorHAnsi"/>
        </w:rPr>
        <w:t>.</w:t>
      </w:r>
    </w:p>
    <w:p w14:paraId="7069FE7A" w14:textId="05711A5D"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 when sorting a list using the </w:t>
      </w:r>
      <w:proofErr w:type="gramStart"/>
      <w:r w:rsidR="000F279F" w:rsidRPr="00FC5135">
        <w:rPr>
          <w:rStyle w:val="CODE1Char"/>
          <w:rFonts w:eastAsia="Calibri"/>
        </w:rPr>
        <w:t>sort(</w:t>
      </w:r>
      <w:proofErr w:type="gramEnd"/>
      <w:r w:rsidR="000F279F" w:rsidRPr="00FC5135">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791C8F">
      <w:pPr>
        <w:pStyle w:val="Heading2"/>
        <w:keepNext w:val="0"/>
        <w:rPr>
          <w:rFonts w:asciiTheme="minorHAnsi" w:hAnsiTheme="minorHAnsi"/>
        </w:rPr>
      </w:pPr>
      <w:bookmarkStart w:id="1094" w:name="_Toc149023383"/>
      <w:r w:rsidRPr="00D440B2">
        <w:rPr>
          <w:rFonts w:asciiTheme="minorHAnsi" w:hAnsiTheme="minorHAnsi"/>
        </w:rPr>
        <w:t xml:space="preserve">6.57 Implementation–defined </w:t>
      </w:r>
      <w:r w:rsidR="0097702E" w:rsidRPr="00D440B2">
        <w:rPr>
          <w:rFonts w:asciiTheme="minorHAnsi" w:hAnsiTheme="minorHAnsi"/>
        </w:rPr>
        <w:t>b</w:t>
      </w:r>
      <w:r w:rsidRPr="00D440B2">
        <w:rPr>
          <w:rFonts w:asciiTheme="minorHAnsi" w:hAnsiTheme="minorHAnsi"/>
        </w:rPr>
        <w:t>ehaviour [FAB]</w:t>
      </w:r>
      <w:bookmarkEnd w:id="1094"/>
    </w:p>
    <w:p w14:paraId="0B8FA8C2"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0E8FD686"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 supported in the language used to implement Python will degrade performance</w:t>
      </w:r>
      <w:r w:rsidR="00652D84" w:rsidRPr="00D440B2">
        <w:rPr>
          <w:rFonts w:asciiTheme="minorHAnsi" w:hAnsiTheme="minorHAnsi"/>
        </w:rPr>
        <w:t>.</w:t>
      </w:r>
    </w:p>
    <w:p w14:paraId="4D3CED6C" w14:textId="75DCB968"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ins w:id="1095" w:author="McDonagh, Sean" w:date="2023-10-24T10:50:00Z">
        <w:r w:rsidR="008C794E">
          <w:rPr>
            <w:rFonts w:asciiTheme="minorHAnsi" w:hAnsiTheme="minorHAnsi"/>
          </w:rPr>
          <w:fldChar w:fldCharType="begin"/>
        </w:r>
        <w:r w:rsidR="008C794E">
          <w:instrText xml:space="preserve"> XE "</w:instrText>
        </w:r>
        <w:r w:rsidR="008C794E" w:rsidRPr="00C863AE">
          <w:rPr>
            <w:rFonts w:asciiTheme="minorHAnsi" w:hAnsiTheme="minorHAnsi"/>
            <w:bCs/>
          </w:rPr>
          <w:instrText>G</w:instrText>
        </w:r>
      </w:ins>
      <w:del w:id="1096" w:author="McDonagh, Sean" w:date="2023-10-24T10:50:00Z">
        <w:r w:rsidR="008C794E" w:rsidRPr="00C863AE" w:rsidDel="00C863AE">
          <w:rPr>
            <w:rFonts w:asciiTheme="minorHAnsi" w:hAnsiTheme="minorHAnsi"/>
            <w:bCs/>
          </w:rPr>
          <w:delInstrText>g</w:delInstrText>
        </w:r>
      </w:del>
      <w:r w:rsidR="008C794E" w:rsidRPr="00C863AE">
        <w:rPr>
          <w:rFonts w:asciiTheme="minorHAnsi" w:hAnsiTheme="minorHAnsi"/>
          <w:bCs/>
        </w:rPr>
        <w:instrText>arbage collection</w:instrText>
      </w:r>
      <w:ins w:id="1097" w:author="McDonagh, Sean" w:date="2023-10-24T10:50:00Z">
        <w:r w:rsidR="008C794E">
          <w:instrText xml:space="preserve">" </w:instrText>
        </w:r>
        <w:r w:rsidR="008C794E">
          <w:rPr>
            <w:rFonts w:asciiTheme="minorHAnsi" w:hAnsiTheme="minorHAnsi"/>
          </w:rPr>
          <w:fldChar w:fldCharType="end"/>
        </w:r>
      </w:ins>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3001FFC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14A025A0" w14:textId="453B9B85"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spellStart"/>
      <w:proofErr w:type="gramStart"/>
      <w:r w:rsidRPr="00813B70">
        <w:rPr>
          <w:rStyle w:val="CODE1Char"/>
          <w:rFonts w:eastAsia="Calibri"/>
        </w:rPr>
        <w:t>sys.byteord</w:t>
      </w:r>
      <w:r w:rsidR="00813B70">
        <w:rPr>
          <w:rStyle w:val="CODE1Char"/>
          <w:rFonts w:eastAsia="Calibri"/>
        </w:rPr>
        <w:t>er</w:t>
      </w:r>
      <w:proofErr w:type="spellEnd"/>
      <w:proofErr w:type="gramEnd"/>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267D905C"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proofErr w:type="spellStart"/>
      <w:proofErr w:type="gramStart"/>
      <w:r w:rsidRPr="00FC5135">
        <w:rPr>
          <w:rStyle w:val="CODE1Char"/>
          <w:rFonts w:eastAsia="Calibri"/>
        </w:rPr>
        <w:t>sys.getfilesystemcoding</w:t>
      </w:r>
      <w:proofErr w:type="spellEnd"/>
      <w:proofErr w:type="gramEnd"/>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131E5B6"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high performance is dependent on knowing the range of integer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w:t>
      </w:r>
      <w:ins w:id="1098" w:author="McDonagh, Sean" w:date="2023-10-24T11:03:00Z">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w:instrText>
        </w:r>
      </w:ins>
      <w:r w:rsidR="00923BC6" w:rsidRPr="00C863AE">
        <w:rPr>
          <w:rFonts w:asciiTheme="minorHAnsi" w:hAnsiTheme="minorHAnsi"/>
          <w:bCs/>
        </w:rPr>
        <w:instrText>equence</w:instrText>
      </w:r>
      <w:ins w:id="1099" w:author="McDonagh, Sean" w:date="2023-10-24T11:03:00Z">
        <w:r w:rsidR="00923BC6">
          <w:instrText xml:space="preserve">" </w:instrText>
        </w:r>
        <w:r w:rsidR="00923BC6">
          <w:rPr>
            <w:rFonts w:asciiTheme="minorHAnsi" w:hAnsiTheme="minorHAnsi"/>
          </w:rPr>
          <w:fldChar w:fldCharType="end"/>
        </w:r>
      </w:ins>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791C8F">
      <w:pPr>
        <w:pStyle w:val="Heading2"/>
        <w:keepNext w:val="0"/>
        <w:rPr>
          <w:rFonts w:asciiTheme="minorHAnsi" w:hAnsiTheme="minorHAnsi"/>
        </w:rPr>
      </w:pPr>
      <w:bookmarkStart w:id="1100" w:name="_Toc149023384"/>
      <w:r w:rsidRPr="00D440B2">
        <w:rPr>
          <w:rFonts w:asciiTheme="minorHAnsi" w:hAnsiTheme="minorHAnsi"/>
        </w:rPr>
        <w:t xml:space="preserve">6.58 Deprecated </w:t>
      </w:r>
      <w:r w:rsidR="0097702E" w:rsidRPr="00D440B2">
        <w:rPr>
          <w:rFonts w:asciiTheme="minorHAnsi" w:hAnsiTheme="minorHAnsi"/>
        </w:rPr>
        <w:t>l</w:t>
      </w:r>
      <w:r w:rsidRPr="00D440B2">
        <w:rPr>
          <w:rFonts w:asciiTheme="minorHAnsi" w:hAnsiTheme="minorHAnsi"/>
        </w:rPr>
        <w:t xml:space="preserve">anguage </w:t>
      </w:r>
      <w:r w:rsidR="0097702E" w:rsidRPr="00D440B2">
        <w:rPr>
          <w:rFonts w:asciiTheme="minorHAnsi" w:hAnsiTheme="minorHAnsi"/>
        </w:rPr>
        <w:t>f</w:t>
      </w:r>
      <w:r w:rsidRPr="00D440B2">
        <w:rPr>
          <w:rFonts w:asciiTheme="minorHAnsi" w:hAnsiTheme="minorHAnsi"/>
        </w:rPr>
        <w:t>eatures [MEM]</w:t>
      </w:r>
      <w:bookmarkEnd w:id="1100"/>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ins w:id="1101"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w:instrText>
        </w:r>
      </w:ins>
      <w:r w:rsidR="00463465" w:rsidRPr="00C863AE">
        <w:rPr>
          <w:rFonts w:asciiTheme="minorHAnsi" w:hAnsiTheme="minorHAnsi"/>
          <w:bCs/>
          <w:sz w:val="24"/>
          <w:szCs w:val="24"/>
        </w:rPr>
        <w:instrText>odule</w:instrText>
      </w:r>
      <w:ins w:id="1102"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69276A7C"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hyperlink r:id="rId18" w:anchor="contextlib.nested">
        <w:proofErr w:type="spellStart"/>
        <w:r w:rsidRPr="00813B70">
          <w:rPr>
            <w:rStyle w:val="CODE1Char"/>
            <w:rFonts w:eastAsia="Courier New"/>
          </w:rPr>
          <w:t>contextlib.nested</w:t>
        </w:r>
        <w:proofErr w:type="spellEnd"/>
        <w:r w:rsidRPr="00813B70">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9"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20"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1" w:anchor="PyOS_string_to_double">
        <w:proofErr w:type="spellStart"/>
        <w:r w:rsidRPr="00FC5135">
          <w:rPr>
            <w:rStyle w:val="CODE1Char"/>
            <w:rFonts w:eastAsia="Courier New"/>
          </w:rPr>
          <w:t>PyOS_string_to_double</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function to replace the deprecated functions </w:t>
      </w:r>
      <w:hyperlink r:id="rId22"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3"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4"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5"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lastRenderedPageBreak/>
        <w:t xml:space="preserve">Warnings resulting from </w:t>
      </w:r>
      <w:proofErr w:type="spellStart"/>
      <w:r w:rsidRPr="00D440B2">
        <w:rPr>
          <w:rFonts w:asciiTheme="minorHAnsi" w:eastAsia="Courier New" w:hAnsiTheme="minorHAnsi" w:cs="Courier New"/>
        </w:rPr>
        <w:t>DeprecationWarning</w:t>
      </w:r>
      <w:proofErr w:type="spellEnd"/>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0F27B1A2" w:rsidR="00D30EAB" w:rsidRPr="00D440B2" w:rsidRDefault="00EC0596" w:rsidP="004C2379">
      <w:r w:rsidRPr="0039368C">
        <w:rPr>
          <w:rFonts w:asciiTheme="minorHAnsi" w:eastAsiaTheme="minorEastAsia" w:hAnsiTheme="minorHAnsi"/>
        </w:rPr>
        <w:t xml:space="preserve">Software developers can avoid the vulnerability or mitigate its ill effects by </w:t>
      </w:r>
      <w:r w:rsidR="00960FB7">
        <w:rPr>
          <w:rFonts w:asciiTheme="minorHAnsi" w:hAnsiTheme="minorHAnsi"/>
        </w:rPr>
        <w:t>a</w:t>
      </w:r>
      <w:r w:rsidR="00960FB7">
        <w:rPr>
          <w:rFonts w:asciiTheme="minorHAnsi" w:hAnsiTheme="minorHAnsi"/>
        </w:rPr>
        <w:t>pply</w:t>
      </w:r>
      <w:r w:rsidR="00960FB7">
        <w:rPr>
          <w:rFonts w:asciiTheme="minorHAnsi" w:hAnsiTheme="minorHAnsi"/>
        </w:rPr>
        <w:t>ing</w:t>
      </w:r>
      <w:r w:rsidR="00960FB7" w:rsidRPr="00D440B2">
        <w:rPr>
          <w:rFonts w:asciiTheme="minorHAnsi" w:hAnsiTheme="minorHAnsi"/>
        </w:rPr>
        <w:t xml:space="preserve"> </w:t>
      </w:r>
      <w:r w:rsidR="00960FB7" w:rsidRPr="00D440B2">
        <w:rPr>
          <w:rFonts w:asciiTheme="minorHAnsi" w:hAnsiTheme="minorHAnsi"/>
        </w:rPr>
        <w:t xml:space="preserve">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56841850" w:rsidR="00566BC2" w:rsidRPr="00D440B2" w:rsidRDefault="000F279F" w:rsidP="00791C8F">
      <w:pPr>
        <w:pStyle w:val="Heading2"/>
        <w:keepNext w:val="0"/>
        <w:rPr>
          <w:rFonts w:asciiTheme="minorHAnsi" w:hAnsiTheme="minorHAnsi"/>
        </w:rPr>
      </w:pPr>
      <w:bookmarkStart w:id="1103" w:name="_6.59_Concurrency_–"/>
      <w:bookmarkStart w:id="1104" w:name="_Toc149023385"/>
      <w:bookmarkEnd w:id="1103"/>
      <w:r w:rsidRPr="00D440B2">
        <w:rPr>
          <w:rFonts w:asciiTheme="minorHAnsi" w:hAnsiTheme="minorHAnsi"/>
        </w:rPr>
        <w:t xml:space="preserve">6.59 Concurrency – </w:t>
      </w:r>
      <w:r w:rsidR="00DF65C9" w:rsidRPr="00D440B2">
        <w:rPr>
          <w:rFonts w:asciiTheme="minorHAnsi" w:hAnsiTheme="minorHAnsi"/>
        </w:rPr>
        <w:t>a</w:t>
      </w:r>
      <w:r w:rsidRPr="00D440B2">
        <w:rPr>
          <w:rFonts w:asciiTheme="minorHAnsi" w:hAnsiTheme="minorHAnsi"/>
        </w:rPr>
        <w:t>ctivation [CGA]</w:t>
      </w:r>
      <w:bookmarkEnd w:id="1104"/>
    </w:p>
    <w:p w14:paraId="039D4D63" w14:textId="0EAE27D3" w:rsidR="00566BC2" w:rsidRPr="00D440B2" w:rsidRDefault="000F279F" w:rsidP="00791C8F">
      <w:pPr>
        <w:pStyle w:val="Heading3"/>
        <w:keepNext w:val="0"/>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0EE8B876"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ins w:id="110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0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0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1D02643C"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ins w:id="110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0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10"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w:t>
      </w:r>
      <w:proofErr w:type="spellStart"/>
      <w:r w:rsidR="00EC5A29" w:rsidRPr="00D440B2">
        <w:rPr>
          <w:rFonts w:asciiTheme="minorHAnsi" w:hAnsiTheme="minorHAnsi"/>
        </w:rPr>
        <w:t>the</w:t>
      </w:r>
      <w:proofErr w:type="spellEnd"/>
      <w:r w:rsidR="00EC5A29" w:rsidRPr="00D440B2">
        <w:rPr>
          <w:rFonts w:asciiTheme="minorHAnsi" w:hAnsiTheme="minorHAnsi"/>
        </w:rPr>
        <w:t xml:space="preserv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EA56828" w:rsidR="00FF6D02" w:rsidRPr="00D440B2" w:rsidRDefault="006A104E" w:rsidP="00D13203">
      <w:pPr>
        <w:rPr>
          <w:rFonts w:asciiTheme="minorHAnsi" w:hAnsiTheme="minorHAnsi"/>
        </w:rPr>
      </w:pPr>
      <w:r w:rsidRPr="00D440B2">
        <w:rPr>
          <w:rFonts w:asciiTheme="minorHAnsi" w:hAnsiTheme="minorHAnsi"/>
        </w:rPr>
        <w:t xml:space="preserve">The </w:t>
      </w:r>
      <w:proofErr w:type="spellStart"/>
      <w:r w:rsidRPr="00D440B2">
        <w:rPr>
          <w:rFonts w:asciiTheme="minorHAnsi" w:hAnsiTheme="minorHAnsi"/>
        </w:rPr>
        <w:t>ThreadPoolExecutor</w:t>
      </w:r>
      <w:proofErr w:type="spellEnd"/>
      <w:r w:rsidRPr="00D440B2">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13B70">
        <w:rPr>
          <w:rStyle w:val="CODE1Char"/>
        </w:rPr>
        <w:t>join(</w:t>
      </w:r>
      <w:proofErr w:type="gramEnd"/>
      <w:r w:rsidRPr="00813B70">
        <w:rPr>
          <w:rStyle w:val="CODE1Char"/>
        </w:rPr>
        <w:t>)</w:t>
      </w:r>
      <w:r w:rsidRPr="00D440B2">
        <w:rPr>
          <w:rFonts w:asciiTheme="minorHAnsi" w:hAnsiTheme="minorHAnsi"/>
        </w:rPr>
        <w:t xml:space="preserve"> 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117626D2"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ins w:id="111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1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13" w:author="McDonagh, Sean" w:date="2023-10-25T11:41:00Z">
        <w:r w:rsidR="00287576">
          <w:instrText xml:space="preserve">" </w:instrText>
        </w:r>
        <w:r w:rsidR="00287576">
          <w:rPr>
            <w:rFonts w:asciiTheme="minorHAnsi" w:hAnsiTheme="minorHAnsi"/>
          </w:rPr>
          <w:fldChar w:fldCharType="end"/>
        </w:r>
      </w:ins>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w:t>
      </w:r>
      <w:ins w:id="1114"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115" w:author="McDonagh, Sean" w:date="2023-10-24T10:58:00Z">
        <w:r w:rsidR="00463465">
          <w:instrText xml:space="preserve">" </w:instrText>
        </w:r>
        <w:r w:rsidR="00463465">
          <w:rPr>
            <w:rFonts w:asciiTheme="minorHAnsi" w:hAnsiTheme="minorHAnsi"/>
          </w:rPr>
          <w:fldChar w:fldCharType="end"/>
        </w:r>
      </w:ins>
      <w:r w:rsidR="00631698" w:rsidRPr="00D440B2">
        <w:rPr>
          <w:rFonts w:asciiTheme="minorHAnsi" w:hAnsiTheme="minorHAnsi"/>
        </w:rPr>
        <w:t xml:space="preserv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lastRenderedPageBreak/>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F6EF606"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spellStart"/>
      <w:proofErr w:type="gramStart"/>
      <w:r w:rsidR="00CB5938" w:rsidRPr="00813B70">
        <w:rPr>
          <w:rStyle w:val="CODE1Char"/>
          <w:rFonts w:eastAsiaTheme="majorEastAsia"/>
        </w:rPr>
        <w:t>asyncio.run</w:t>
      </w:r>
      <w:proofErr w:type="spellEnd"/>
      <w:r w:rsidR="00CB5938" w:rsidRPr="00813B70">
        <w:rPr>
          <w:rStyle w:val="CODE1Char"/>
          <w:rFonts w:eastAsiaTheme="majorEastAsia"/>
        </w:rPr>
        <w:t>(</w:t>
      </w:r>
      <w:proofErr w:type="gramEnd"/>
      <w:r w:rsidR="00CB5938" w:rsidRPr="00813B70">
        <w:rPr>
          <w:rStyle w:val="CODE1Char"/>
          <w:rFonts w:eastAsiaTheme="majorEastAsia"/>
        </w:rPr>
        <w:t>)</w:t>
      </w:r>
      <w:r w:rsidR="00CB5938" w:rsidRPr="00D440B2">
        <w:rPr>
          <w:rFonts w:asciiTheme="minorHAnsi" w:hAnsiTheme="minorHAnsi"/>
        </w:rPr>
        <w:t xml:space="preserve"> function manages the </w:t>
      </w:r>
      <w:proofErr w:type="spellStart"/>
      <w:r w:rsidR="00CB5938" w:rsidRPr="00D440B2">
        <w:rPr>
          <w:rFonts w:asciiTheme="minorHAnsi" w:hAnsiTheme="minorHAnsi"/>
        </w:rPr>
        <w:t>asyncio</w:t>
      </w:r>
      <w:proofErr w:type="spellEnd"/>
      <w:r w:rsidR="00CB5938" w:rsidRPr="00D440B2">
        <w:rPr>
          <w:rFonts w:asciiTheme="minorHAnsi" w:hAnsiTheme="minorHAnsi"/>
        </w:rPr>
        <w:t xml:space="preserve"> event loop. It cannot be called when another </w:t>
      </w:r>
      <w:proofErr w:type="spellStart"/>
      <w:r w:rsidR="00CB5938" w:rsidRPr="00FC5135">
        <w:rPr>
          <w:rStyle w:val="CODE1Char"/>
        </w:rPr>
        <w:t>asyncio</w:t>
      </w:r>
      <w:proofErr w:type="spellEnd"/>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ins w:id="1116" w:author="McDonagh, Sean" w:date="2023-10-24T10:35:00Z">
        <w:r w:rsidR="00657F2C">
          <w:rPr>
            <w:rFonts w:asciiTheme="minorHAnsi" w:hAnsiTheme="minorHAnsi"/>
          </w:rPr>
          <w:fldChar w:fldCharType="begin"/>
        </w:r>
        <w:r w:rsidR="00657F2C">
          <w:instrText xml:space="preserve"> XE "</w:instrText>
        </w:r>
        <w:r w:rsidR="00657F2C" w:rsidRPr="004D2C29">
          <w:rPr>
            <w:rFonts w:asciiTheme="minorHAnsi" w:hAnsiTheme="minorHAnsi"/>
            <w:bCs/>
          </w:rPr>
          <w:instrText>E</w:instrText>
        </w:r>
      </w:ins>
      <w:del w:id="1117" w:author="McDonagh, Sean" w:date="2023-10-24T10:35:00Z">
        <w:r w:rsidR="00657F2C" w:rsidRPr="004D2C29" w:rsidDel="004D2C29">
          <w:rPr>
            <w:rFonts w:asciiTheme="minorHAnsi" w:hAnsiTheme="minorHAnsi"/>
            <w:bCs/>
          </w:rPr>
          <w:delInstrText>e</w:delInstrText>
        </w:r>
      </w:del>
      <w:r w:rsidR="00657F2C" w:rsidRPr="004D2C29">
        <w:rPr>
          <w:rFonts w:asciiTheme="minorHAnsi" w:hAnsiTheme="minorHAnsi"/>
          <w:bCs/>
        </w:rPr>
        <w:instrText>ntry point</w:instrText>
      </w:r>
      <w:ins w:id="1118" w:author="McDonagh, Sean" w:date="2023-10-24T10:35:00Z">
        <w:r w:rsidR="00657F2C">
          <w:instrText xml:space="preserve">" </w:instrText>
        </w:r>
        <w:r w:rsidR="00657F2C">
          <w:rPr>
            <w:rFonts w:asciiTheme="minorHAnsi" w:hAnsiTheme="minorHAnsi"/>
          </w:rPr>
          <w:fldChar w:fldCharType="end"/>
        </w:r>
      </w:ins>
      <w:r w:rsidR="00CB5938" w:rsidRPr="00D440B2">
        <w:rPr>
          <w:rFonts w:asciiTheme="minorHAnsi" w:hAnsiTheme="minorHAnsi"/>
        </w:rPr>
        <w:t xml:space="preserve"> for </w:t>
      </w:r>
      <w:proofErr w:type="spellStart"/>
      <w:r w:rsidR="00CB5938" w:rsidRPr="00FC5135">
        <w:rPr>
          <w:rStyle w:val="CODE1Char"/>
        </w:rPr>
        <w:t>asyncio</w:t>
      </w:r>
      <w:proofErr w:type="spellEnd"/>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7B43B190" w:rsidR="00547332" w:rsidRPr="00D440B2" w:rsidRDefault="005761C2" w:rsidP="00813B70">
      <w:r w:rsidRPr="00D440B2">
        <w:rPr>
          <w:rFonts w:asciiTheme="minorHAnsi" w:hAnsiTheme="minorHAnsi"/>
        </w:rPr>
        <w:t xml:space="preserve">Managing multiple </w:t>
      </w:r>
      <w:proofErr w:type="spellStart"/>
      <w:r w:rsidRPr="006912C7">
        <w:rPr>
          <w:rStyle w:val="CODE1Char"/>
        </w:rPr>
        <w:t>asyncio</w:t>
      </w:r>
      <w:proofErr w:type="spellEnd"/>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w:t>
      </w:r>
      <w:ins w:id="1119"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120" w:author="McDonagh, Sean" w:date="2023-10-24T10:58:00Z">
        <w:r w:rsidR="00463465">
          <w:instrText xml:space="preserve">" </w:instrText>
        </w:r>
        <w:r w:rsidR="00463465">
          <w:rPr>
            <w:rFonts w:asciiTheme="minorHAnsi" w:hAnsiTheme="minorHAnsi"/>
          </w:rPr>
          <w:fldChar w:fldCharType="end"/>
        </w:r>
      </w:ins>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 xml:space="preserve">the Python documentation </w:t>
      </w:r>
      <w:proofErr w:type="gramStart"/>
      <w:r w:rsidR="00147B99" w:rsidRPr="00D440B2">
        <w:rPr>
          <w:rFonts w:asciiTheme="minorHAnsi" w:hAnsiTheme="minorHAnsi"/>
        </w:rPr>
        <w:t>set[</w:t>
      </w:r>
      <w:proofErr w:type="gramEnd"/>
      <w:ins w:id="1121" w:author="McDonagh, Sean" w:date="2023-10-25T12:42:00Z">
        <w:r w:rsidR="00510EBF">
          <w:rPr>
            <w:rFonts w:asciiTheme="minorHAnsi" w:hAnsiTheme="minorHAnsi"/>
          </w:rPr>
          <w:t>30</w:t>
        </w:r>
      </w:ins>
      <w:commentRangeStart w:id="1122"/>
      <w:commentRangeStart w:id="1123"/>
      <w:del w:id="1124" w:author="McDonagh, Sean" w:date="2023-10-25T12:41:00Z">
        <w:r w:rsidR="00813B70" w:rsidDel="00510EBF">
          <w:rPr>
            <w:rFonts w:asciiTheme="minorHAnsi" w:hAnsiTheme="minorHAnsi"/>
          </w:rPr>
          <w:delText>41</w:delText>
        </w:r>
      </w:del>
      <w:commentRangeEnd w:id="1122"/>
      <w:r w:rsidR="00813B70">
        <w:rPr>
          <w:rStyle w:val="CommentReference"/>
          <w:rFonts w:ascii="Calibri" w:eastAsia="Calibri" w:hAnsi="Calibri" w:cs="Calibri"/>
          <w:lang w:val="en-US"/>
        </w:rPr>
        <w:commentReference w:id="1122"/>
      </w:r>
      <w:commentRangeEnd w:id="1123"/>
      <w:r w:rsidR="008177BF">
        <w:rPr>
          <w:rStyle w:val="CommentReference"/>
          <w:rFonts w:ascii="Calibri" w:eastAsia="Calibri" w:hAnsi="Calibri" w:cs="Calibri"/>
          <w:lang w:val="en-US"/>
        </w:rPr>
        <w:commentReference w:id="1123"/>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47C98DC9"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ins w:id="112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2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27" w:author="McDonagh, Sean" w:date="2023-10-25T11:41:00Z">
        <w:r w:rsidR="00287576">
          <w:instrText xml:space="preserve">" </w:instrText>
        </w:r>
        <w:r w:rsidR="00287576">
          <w:rPr>
            <w:rFonts w:asciiTheme="minorHAnsi" w:hAnsiTheme="minorHAnsi"/>
          </w:rPr>
          <w:fldChar w:fldCharType="end"/>
        </w:r>
      </w:ins>
      <w:r w:rsidR="00CD5D25" w:rsidRPr="00D440B2">
        <w:rPr>
          <w:rFonts w:asciiTheme="minorHAnsi" w:hAnsiTheme="minorHAnsi"/>
        </w:rPr>
        <w:t>,</w:t>
      </w:r>
      <w:r w:rsidRPr="00D440B2">
        <w:rPr>
          <w:rFonts w:asciiTheme="minorHAnsi" w:hAnsiTheme="minorHAnsi"/>
        </w:rPr>
        <w:t xml:space="preserve"> which may or may not result in notification of the main body</w:t>
      </w:r>
      <w:ins w:id="1128" w:author="McDonagh, Sean" w:date="2023-10-24T07:26:00Z">
        <w:r w:rsidR="0030799E">
          <w:rPr>
            <w:rFonts w:asciiTheme="minorHAnsi" w:hAnsiTheme="minorHAnsi"/>
          </w:rPr>
          <w:fldChar w:fldCharType="begin"/>
        </w:r>
        <w:r w:rsidR="0030799E">
          <w:instrText xml:space="preserve"> XE "</w:instrText>
        </w:r>
      </w:ins>
      <w:ins w:id="1129" w:author="McDonagh, Sean" w:date="2023-10-24T07:25:00Z">
        <w:r w:rsidR="0030799E" w:rsidRPr="004D2C29">
          <w:rPr>
            <w:rFonts w:asciiTheme="minorHAnsi" w:hAnsiTheme="minorHAnsi"/>
            <w:bCs/>
          </w:rPr>
          <w:instrText>B</w:instrText>
        </w:r>
      </w:ins>
      <w:del w:id="1130" w:author="McDonagh, Sean" w:date="2023-10-24T07:25:00Z">
        <w:r w:rsidR="0030799E" w:rsidRPr="004D2C29" w:rsidDel="004D2C29">
          <w:rPr>
            <w:rFonts w:asciiTheme="minorHAnsi" w:hAnsiTheme="minorHAnsi"/>
            <w:bCs/>
          </w:rPr>
          <w:delInstrText>b</w:delInstrText>
        </w:r>
      </w:del>
      <w:r w:rsidR="0030799E" w:rsidRPr="004D2C29">
        <w:rPr>
          <w:rFonts w:asciiTheme="minorHAnsi" w:hAnsiTheme="minorHAnsi"/>
          <w:bCs/>
        </w:rPr>
        <w:instrText>ody</w:instrText>
      </w:r>
      <w:ins w:id="1131"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of the program</w:t>
      </w:r>
      <w:del w:id="1132" w:author="McDonagh, Sean" w:date="2023-10-23T09:56:00Z">
        <w:r w:rsidRPr="00D440B2" w:rsidDel="00F65012">
          <w:rPr>
            <w:rFonts w:asciiTheme="minorHAnsi" w:hAnsiTheme="minorHAnsi"/>
          </w:rPr>
          <w:delText>.</w:delText>
        </w:r>
      </w:del>
      <w:ins w:id="1133" w:author="McDonagh, Sean" w:date="2023-10-23T09:56:00Z">
        <w:r w:rsidR="00F65012">
          <w:rPr>
            <w:rFonts w:asciiTheme="minorHAnsi" w:hAnsiTheme="minorHAnsi"/>
          </w:rPr>
          <w:t xml:space="preserve"> </w:t>
        </w:r>
      </w:ins>
      <w:del w:id="1134" w:author="McDonagh, Sean" w:date="2023-10-23T09:56:00Z">
        <w:r w:rsidRPr="00D440B2" w:rsidDel="00F65012">
          <w:rPr>
            <w:rFonts w:asciiTheme="minorHAnsi" w:hAnsiTheme="minorHAnsi"/>
          </w:rPr>
          <w:delText xml:space="preserve"> S</w:delText>
        </w:r>
      </w:del>
      <w:ins w:id="1135" w:author="McDonagh, Sean" w:date="2023-10-23T09:56:00Z">
        <w:r w:rsidR="00F65012">
          <w:rPr>
            <w:rFonts w:asciiTheme="minorHAnsi" w:hAnsiTheme="minorHAnsi"/>
          </w:rPr>
          <w:t>(s</w:t>
        </w:r>
      </w:ins>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del w:id="1136" w:author="McDonagh, Sean" w:date="2023-10-23T09:56:00Z">
        <w:r w:rsidRPr="00D440B2" w:rsidDel="00F65012">
          <w:rPr>
            <w:rFonts w:asciiTheme="minorHAnsi" w:hAnsiTheme="minorHAnsi"/>
            <w:i/>
            <w:iCs/>
          </w:rPr>
          <w:delText xml:space="preserve"> </w:delText>
        </w:r>
        <w:r w:rsidRPr="00D440B2" w:rsidDel="00F65012">
          <w:rPr>
            <w:rFonts w:asciiTheme="minorHAnsi" w:hAnsiTheme="minorHAnsi"/>
          </w:rPr>
          <w:delText xml:space="preserve">for </w:delText>
        </w:r>
        <w:r w:rsidR="00320989" w:rsidRPr="00D440B2" w:rsidDel="00F65012">
          <w:rPr>
            <w:rFonts w:asciiTheme="minorHAnsi" w:hAnsiTheme="minorHAnsi"/>
          </w:rPr>
          <w:delText xml:space="preserve">issues associated with </w:delText>
        </w:r>
        <w:r w:rsidRPr="00D440B2" w:rsidDel="00F65012">
          <w:rPr>
            <w:rFonts w:asciiTheme="minorHAnsi" w:hAnsiTheme="minorHAnsi"/>
          </w:rPr>
          <w:delText xml:space="preserve">such </w:delText>
        </w:r>
        <w:r w:rsidR="003630DE" w:rsidRPr="00D440B2" w:rsidDel="00F65012">
          <w:rPr>
            <w:rFonts w:asciiTheme="minorHAnsi" w:hAnsiTheme="minorHAnsi"/>
          </w:rPr>
          <w:delText>vulnerabilities</w:delText>
        </w:r>
      </w:del>
      <w:ins w:id="1137" w:author="McDonagh, Sean" w:date="2023-10-23T09:56:00Z">
        <w:r w:rsidR="00F65012">
          <w:rPr>
            <w:rFonts w:asciiTheme="minorHAnsi" w:hAnsiTheme="minorHAnsi"/>
          </w:rPr>
          <w:t>)</w:t>
        </w:r>
      </w:ins>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46FE810" w:rsidR="00566BC2" w:rsidRPr="00D440B2" w:rsidRDefault="00CF7D84" w:rsidP="00791C8F">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w:t>
      </w:r>
      <w:proofErr w:type="spellStart"/>
      <w:r w:rsidR="005761C2" w:rsidRPr="00D440B2">
        <w:rPr>
          <w:rFonts w:asciiTheme="minorHAnsi" w:hAnsiTheme="minorHAnsi"/>
        </w:rPr>
        <w:t>asyncio</w:t>
      </w:r>
      <w:proofErr w:type="spellEnd"/>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02432A12"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ins w:id="113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13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are not attempted</w:t>
      </w:r>
      <w:r w:rsidR="005A4B8E" w:rsidRPr="00D440B2">
        <w:rPr>
          <w:rFonts w:asciiTheme="minorHAnsi" w:hAnsiTheme="minorHAnsi"/>
        </w:rPr>
        <w:t xml:space="preserve"> to avoid exceptions.</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proofErr w:type="spellStart"/>
      <w:r w:rsidRPr="00FC5135">
        <w:rPr>
          <w:rStyle w:val="CODE1Char"/>
          <w:rFonts w:eastAsia="Calibri"/>
        </w:rPr>
        <w:t>asyncio</w:t>
      </w:r>
      <w:proofErr w:type="spellEnd"/>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spellStart"/>
      <w:proofErr w:type="gramStart"/>
      <w:r w:rsidRPr="00FC5135">
        <w:rPr>
          <w:rStyle w:val="CODE1Char"/>
          <w:rFonts w:eastAsia="Calibri"/>
        </w:rPr>
        <w:t>asyncio.run</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proofErr w:type="spellStart"/>
      <w:r w:rsidRPr="00FC5135">
        <w:rPr>
          <w:rStyle w:val="CODE1Char"/>
          <w:rFonts w:eastAsia="Calibri"/>
        </w:rPr>
        <w:t>asyncio</w:t>
      </w:r>
      <w:proofErr w:type="spellEnd"/>
      <w:r w:rsidRPr="00D440B2">
        <w:rPr>
          <w:rFonts w:asciiTheme="minorHAnsi" w:hAnsiTheme="minorHAnsi"/>
        </w:rPr>
        <w:t xml:space="preserve">, make all tasks non-blocking and use </w:t>
      </w:r>
      <w:proofErr w:type="spellStart"/>
      <w:r w:rsidRPr="00FC5135">
        <w:rPr>
          <w:rStyle w:val="CODE1Char"/>
          <w:rFonts w:eastAsia="Calibri"/>
        </w:rPr>
        <w:t>asyncio</w:t>
      </w:r>
      <w:proofErr w:type="spellEnd"/>
      <w:r w:rsidRPr="00D440B2">
        <w:rPr>
          <w:rFonts w:asciiTheme="minorHAnsi" w:hAnsiTheme="minorHAnsi"/>
        </w:rPr>
        <w:t xml:space="preserve"> calls from an event loop.</w:t>
      </w:r>
    </w:p>
    <w:p w14:paraId="32CFF8A0" w14:textId="6C8A1C7F"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ins w:id="1140" w:author="McDonagh, Sean" w:date="2023-10-25T11:39: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w:instrText>
        </w:r>
      </w:ins>
      <w:del w:id="1141" w:author="McDonagh, Sean" w:date="2023-10-25T11:39:00Z">
        <w:r w:rsidR="00287576" w:rsidRPr="0005559D" w:rsidDel="0005559D">
          <w:rPr>
            <w:rFonts w:asciiTheme="minorHAnsi" w:hAnsiTheme="minorHAnsi"/>
          </w:rPr>
          <w:delInstrText>i</w:delInstrText>
        </w:r>
      </w:del>
      <w:r w:rsidR="00287576" w:rsidRPr="0005559D">
        <w:rPr>
          <w:rFonts w:asciiTheme="minorHAnsi" w:hAnsiTheme="minorHAnsi"/>
        </w:rPr>
        <w:instrText>nterpreter</w:instrText>
      </w:r>
      <w:ins w:id="1142" w:author="McDonagh, Sean" w:date="2023-10-25T11:39:00Z">
        <w:r w:rsidR="00287576">
          <w:instrText xml:space="preserve">" </w:instrText>
        </w:r>
        <w:r w:rsidR="00287576">
          <w:rPr>
            <w:rFonts w:asciiTheme="minorHAnsi" w:hAnsiTheme="minorHAnsi"/>
          </w:rPr>
          <w:fldChar w:fldCharType="end"/>
        </w:r>
      </w:ins>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proofErr w:type="spellStart"/>
      <w:r w:rsidR="002B1E81" w:rsidRPr="00FC5135">
        <w:rPr>
          <w:rStyle w:val="CODE1Char"/>
          <w:rFonts w:eastAsia="Calibri"/>
        </w:rPr>
        <w:t>asyncio</w:t>
      </w:r>
      <w:proofErr w:type="spellEnd"/>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proofErr w:type="spellStart"/>
      <w:r w:rsidRPr="00FC5135">
        <w:rPr>
          <w:rStyle w:val="CODE1Char"/>
          <w:rFonts w:eastAsia="Calibri"/>
        </w:rPr>
        <w:t>ThreadPoolExecutor</w:t>
      </w:r>
      <w:proofErr w:type="spellEnd"/>
      <w:r w:rsidRPr="00D440B2">
        <w:rPr>
          <w:rFonts w:asciiTheme="minorHAnsi" w:hAnsiTheme="minorHAnsi"/>
        </w:rPr>
        <w:t xml:space="preserve"> within the </w:t>
      </w:r>
      <w:proofErr w:type="spellStart"/>
      <w:proofErr w:type="gramStart"/>
      <w:r w:rsidRPr="00FC5135">
        <w:rPr>
          <w:rStyle w:val="CODE1Char"/>
          <w:rFonts w:eastAsia="Calibri"/>
        </w:rPr>
        <w:t>concurrent.futures</w:t>
      </w:r>
      <w:proofErr w:type="spellEnd"/>
      <w:proofErr w:type="gramEnd"/>
      <w:r w:rsidRPr="00D440B2">
        <w:rPr>
          <w:rFonts w:asciiTheme="minorHAnsi" w:hAnsiTheme="minorHAnsi"/>
        </w:rPr>
        <w:t xml:space="preserve"> module</w:t>
      </w:r>
      <w:ins w:id="1143"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144"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 xml:space="preserve"> to help maintain and control the number of threads being created.</w:t>
      </w:r>
    </w:p>
    <w:p w14:paraId="29F6206A" w14:textId="5731B5D2"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 ensure that each async call executes one or more operations that relinquish control of the processor when appropriate.</w:t>
      </w:r>
    </w:p>
    <w:p w14:paraId="2575D063" w14:textId="56CB7ED6" w:rsidR="00566BC2" w:rsidRPr="00D440B2" w:rsidRDefault="000F279F" w:rsidP="00791C8F">
      <w:pPr>
        <w:pStyle w:val="Heading2"/>
        <w:keepNext w:val="0"/>
        <w:rPr>
          <w:rFonts w:asciiTheme="minorHAnsi" w:hAnsiTheme="minorHAnsi"/>
        </w:rPr>
      </w:pPr>
      <w:bookmarkStart w:id="1145" w:name="_2iq8gzs" w:colFirst="0" w:colLast="0"/>
      <w:bookmarkStart w:id="1146" w:name="_Toc149023386"/>
      <w:bookmarkEnd w:id="1145"/>
      <w:r w:rsidRPr="00D440B2">
        <w:rPr>
          <w:rFonts w:asciiTheme="minorHAnsi" w:hAnsiTheme="minorHAnsi"/>
        </w:rPr>
        <w:t xml:space="preserve">6.60 Concurrency – </w:t>
      </w:r>
      <w:r w:rsidR="00CF041E" w:rsidRPr="00D440B2">
        <w:rPr>
          <w:rFonts w:asciiTheme="minorHAnsi" w:hAnsiTheme="minorHAnsi"/>
        </w:rPr>
        <w:t>D</w:t>
      </w:r>
      <w:r w:rsidRPr="00D440B2">
        <w:rPr>
          <w:rFonts w:asciiTheme="minorHAnsi" w:hAnsiTheme="minorHAnsi"/>
        </w:rPr>
        <w:t>irected termination [CGT]</w:t>
      </w:r>
      <w:bookmarkEnd w:id="1146"/>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7ECE639E" w:rsidR="00C76D77" w:rsidRPr="00D440B2" w:rsidRDefault="00C76D77" w:rsidP="00D13203">
      <w:pPr>
        <w:rPr>
          <w:rFonts w:asciiTheme="minorHAnsi" w:hAnsiTheme="minorHAnsi"/>
        </w:rPr>
      </w:pPr>
      <w:bookmarkStart w:id="1147" w:name="_Hlk95149131"/>
      <w:bookmarkStart w:id="1148" w:name="_Hlk95149215"/>
      <w:r w:rsidRPr="00D440B2">
        <w:rPr>
          <w:rFonts w:asciiTheme="minorHAnsi" w:hAnsiTheme="minorHAnsi"/>
        </w:rPr>
        <w:t>In Python, a thread may terminate by coming to the end of its executable code or by raising an exception</w:t>
      </w:r>
      <w:ins w:id="114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5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5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proofErr w:type="spellStart"/>
      <w:r w:rsidRPr="00FC5135">
        <w:rPr>
          <w:rStyle w:val="CODE1Char"/>
        </w:rPr>
        <w:t>ctypes</w:t>
      </w:r>
      <w:proofErr w:type="spellEnd"/>
      <w:r w:rsidRPr="00D440B2">
        <w:rPr>
          <w:rFonts w:asciiTheme="minorHAnsi" w:hAnsiTheme="minorHAnsi"/>
        </w:rPr>
        <w:t xml:space="preserve"> foreign function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1147"/>
    <w:p w14:paraId="672001E3" w14:textId="77777777"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1148"/>
    <w:p w14:paraId="1147D5FA" w14:textId="559FDCA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w:t>
      </w:r>
      <w:r w:rsidR="00EC5A29" w:rsidRPr="00D440B2">
        <w:rPr>
          <w:rFonts w:asciiTheme="minorHAnsi" w:hAnsiTheme="minorHAnsi"/>
        </w:rPr>
        <w:lastRenderedPageBreak/>
        <w:t xml:space="preserve">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4AF6A55B"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ins w:id="1152"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5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54"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and</w:t>
      </w:r>
    </w:p>
    <w:p w14:paraId="5C0D473F" w14:textId="06F495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ins w:id="115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5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57" w:author="McDonagh, Sean" w:date="2023-10-25T11:41:00Z">
        <w:r w:rsidR="00287576">
          <w:instrText xml:space="preserve">" </w:instrText>
        </w:r>
        <w:r w:rsidR="00287576">
          <w:rPr>
            <w:rFonts w:asciiTheme="minorHAnsi" w:hAnsiTheme="minorHAnsi"/>
          </w:rPr>
          <w:fldChar w:fldCharType="end"/>
        </w:r>
      </w:ins>
      <w:r w:rsidR="005F72BE" w:rsidRPr="00D440B2">
        <w:rPr>
          <w:rFonts w:asciiTheme="minorHAnsi" w:hAnsiTheme="minorHAnsi"/>
        </w:rPr>
        <w:t>,</w:t>
      </w:r>
      <w:r w:rsidRPr="00D440B2">
        <w:rPr>
          <w:rFonts w:asciiTheme="minorHAnsi" w:hAnsiTheme="minorHAnsi"/>
        </w:rPr>
        <w:t xml:space="preserve"> or indefinite delays.</w:t>
      </w:r>
    </w:p>
    <w:p w14:paraId="3FAC6CF2" w14:textId="18C275A0"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1B1B1C55"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0E1F2B9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del w:id="1158" w:author="McDonagh, Sean" w:date="2023-10-23T09:57:00Z">
        <w:r w:rsidR="00555B2F" w:rsidDel="00F65012">
          <w:rPr>
            <w:rFonts w:asciiTheme="minorHAnsi" w:hAnsiTheme="minorHAnsi"/>
          </w:rPr>
          <w:delText>subclause</w:delText>
        </w:r>
        <w:r w:rsidRPr="00D440B2" w:rsidDel="00F65012">
          <w:rPr>
            <w:rFonts w:asciiTheme="minorHAnsi" w:hAnsiTheme="minorHAnsi"/>
          </w:rPr>
          <w:delText xml:space="preserve"> </w:delText>
        </w:r>
      </w:del>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del w:id="1159" w:author="McDonagh, Sean" w:date="2023-10-23T09:57:00Z">
        <w:r w:rsidRPr="00D440B2" w:rsidDel="00F65012">
          <w:rPr>
            <w:rFonts w:asciiTheme="minorHAnsi" w:hAnsiTheme="minorHAnsi"/>
          </w:rPr>
          <w:delText>)</w:delText>
        </w:r>
      </w:del>
      <w:r w:rsidRPr="00D440B2">
        <w:rPr>
          <w:rFonts w:asciiTheme="minorHAnsi" w:hAnsiTheme="minorHAnsi"/>
        </w:rPr>
        <w:t xml:space="preserve"> or </w:t>
      </w:r>
      <w:ins w:id="1160" w:author="McDonagh, Sean" w:date="2023-10-23T09:58:00Z">
        <w:r w:rsidR="00F65012">
          <w:rPr>
            <w:rFonts w:asciiTheme="minorHAnsi" w:hAnsiTheme="minorHAnsi"/>
          </w:rPr>
          <w:fldChar w:fldCharType="begin"/>
        </w:r>
        <w:r w:rsidR="00F65012">
          <w:rPr>
            <w:rFonts w:asciiTheme="minorHAnsi" w:hAnsiTheme="minorHAnsi"/>
          </w:rPr>
          <w:instrText xml:space="preserve"> HYPERLINK  \l "_6.61_Concurrent_data" </w:instrText>
        </w:r>
        <w:r w:rsidR="00F65012">
          <w:rPr>
            <w:rFonts w:asciiTheme="minorHAnsi" w:hAnsiTheme="minorHAnsi"/>
          </w:rPr>
          <w:fldChar w:fldCharType="separate"/>
        </w:r>
        <w:del w:id="1161" w:author="McDonagh, Sean" w:date="2023-10-23T09:57:00Z">
          <w:r w:rsidR="00743E81" w:rsidRPr="00F65012" w:rsidDel="00F65012">
            <w:rPr>
              <w:rStyle w:val="Hyperlink"/>
              <w:rFonts w:asciiTheme="minorHAnsi" w:hAnsiTheme="minorHAnsi"/>
            </w:rPr>
            <w:delText>corruption</w:delText>
          </w:r>
          <w:r w:rsidRPr="00F65012" w:rsidDel="00F65012">
            <w:rPr>
              <w:rStyle w:val="Hyperlink"/>
              <w:rFonts w:asciiTheme="minorHAnsi" w:hAnsiTheme="minorHAnsi"/>
            </w:rPr>
            <w:delText xml:space="preserve"> of shared data</w:delText>
          </w:r>
          <w:r w:rsidR="00743E81" w:rsidRPr="00F65012" w:rsidDel="00F65012">
            <w:rPr>
              <w:rStyle w:val="Hyperlink"/>
              <w:rFonts w:asciiTheme="minorHAnsi" w:hAnsiTheme="minorHAnsi"/>
            </w:rPr>
            <w:delText xml:space="preserve"> (</w:delText>
          </w:r>
          <w:r w:rsidRPr="00F65012" w:rsidDel="00F65012">
            <w:rPr>
              <w:rStyle w:val="Hyperlink"/>
              <w:rFonts w:asciiTheme="minorHAnsi" w:hAnsiTheme="minorHAnsi"/>
            </w:rPr>
            <w:delText>s</w:delText>
          </w:r>
          <w:r w:rsidR="00743E81" w:rsidRPr="00F65012" w:rsidDel="00F65012">
            <w:rPr>
              <w:rStyle w:val="Hyperlink"/>
              <w:rFonts w:asciiTheme="minorHAnsi" w:hAnsiTheme="minorHAnsi"/>
            </w:rPr>
            <w:delText>e</w:delText>
          </w:r>
        </w:del>
        <w:del w:id="1162" w:author="McDonagh, Sean" w:date="2023-10-23T09:58:00Z">
          <w:r w:rsidR="00743E81" w:rsidRPr="00F65012" w:rsidDel="00F65012">
            <w:rPr>
              <w:rStyle w:val="Hyperlink"/>
              <w:rFonts w:asciiTheme="minorHAnsi" w:hAnsiTheme="minorHAnsi"/>
            </w:rPr>
            <w:delText xml:space="preserve">e </w:delText>
          </w:r>
        </w:del>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r w:rsidR="00F65012">
          <w:rPr>
            <w:rFonts w:asciiTheme="minorHAnsi" w:hAnsiTheme="minorHAnsi"/>
          </w:rPr>
          <w:fldChar w:fldCharType="end"/>
        </w:r>
      </w:ins>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5634CA56" w:rsidR="00355D4D" w:rsidRPr="00D440B2" w:rsidRDefault="00355D4D" w:rsidP="00D13203">
      <w:pPr>
        <w:rPr>
          <w:rFonts w:asciiTheme="minorHAnsi" w:hAnsiTheme="minorHAnsi"/>
        </w:rPr>
      </w:pPr>
      <w:r w:rsidRPr="00D440B2">
        <w:rPr>
          <w:rFonts w:asciiTheme="minorHAnsi" w:hAnsiTheme="minorHAnsi"/>
        </w:rPr>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1163" w:name="_Hlk124406156"/>
      <w:proofErr w:type="spellStart"/>
      <w:r w:rsidRPr="00813B70">
        <w:rPr>
          <w:rFonts w:asciiTheme="minorHAnsi" w:hAnsiTheme="minorHAnsi"/>
          <w:u w:val="single"/>
        </w:rPr>
        <w:t>A</w:t>
      </w:r>
      <w:r w:rsidR="00440FDE" w:rsidRPr="00813B70">
        <w:rPr>
          <w:rFonts w:asciiTheme="minorHAnsi" w:hAnsiTheme="minorHAnsi"/>
          <w:u w:val="single"/>
        </w:rPr>
        <w:t>syncio</w:t>
      </w:r>
      <w:proofErr w:type="spellEnd"/>
      <w:r w:rsidR="00440FDE" w:rsidRPr="00813B70">
        <w:rPr>
          <w:rFonts w:asciiTheme="minorHAnsi" w:hAnsiTheme="minorHAnsi"/>
          <w:u w:val="single"/>
        </w:rPr>
        <w:t xml:space="preserve"> </w:t>
      </w:r>
      <w:r w:rsidR="008A4627" w:rsidRPr="00813B70">
        <w:rPr>
          <w:rFonts w:asciiTheme="minorHAnsi" w:hAnsiTheme="minorHAnsi"/>
          <w:u w:val="single"/>
        </w:rPr>
        <w:t>m</w:t>
      </w:r>
      <w:r w:rsidR="00440FDE" w:rsidRPr="00813B70">
        <w:rPr>
          <w:rFonts w:asciiTheme="minorHAnsi" w:hAnsiTheme="minorHAnsi"/>
          <w:u w:val="single"/>
        </w:rPr>
        <w:t>odel</w:t>
      </w:r>
    </w:p>
    <w:bookmarkEnd w:id="1163"/>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40A8D882" w:rsidR="004E5C9C" w:rsidRPr="00D440B2" w:rsidRDefault="00495043" w:rsidP="00D13203">
      <w:pPr>
        <w:rPr>
          <w:rFonts w:asciiTheme="minorHAnsi" w:hAnsiTheme="minorHAnsi"/>
        </w:rPr>
      </w:pPr>
      <w:r w:rsidRPr="00D440B2">
        <w:rPr>
          <w:rFonts w:asciiTheme="minorHAnsi" w:hAnsiTheme="minorHAnsi"/>
        </w:rPr>
        <w:t xml:space="preserve">When </w:t>
      </w:r>
      <w:proofErr w:type="spellStart"/>
      <w:r w:rsidRPr="00D440B2">
        <w:rPr>
          <w:rFonts w:asciiTheme="minorHAnsi" w:hAnsiTheme="minorHAnsi" w:cs="Courier New"/>
          <w:sz w:val="21"/>
          <w:szCs w:val="21"/>
        </w:rPr>
        <w:t>asyncio</w:t>
      </w:r>
      <w:proofErr w:type="spellEnd"/>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ins w:id="116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6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66" w:author="McDonagh, Sean" w:date="2023-10-25T11:41:00Z">
        <w:r w:rsidR="00287576">
          <w:instrText xml:space="preserve">" </w:instrText>
        </w:r>
        <w:r w:rsidR="00287576">
          <w:rPr>
            <w:rFonts w:asciiTheme="minorHAnsi" w:hAnsiTheme="minorHAnsi"/>
          </w:rPr>
          <w:fldChar w:fldCharType="end"/>
        </w:r>
      </w:ins>
      <w:r w:rsidR="007C607B" w:rsidRPr="00D440B2">
        <w:rPr>
          <w:rFonts w:asciiTheme="minorHAnsi" w:hAnsiTheme="minorHAnsi"/>
        </w:rPr>
        <w:t>, catch the exception</w:t>
      </w:r>
      <w:ins w:id="116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6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69" w:author="McDonagh, Sean" w:date="2023-10-25T11:41:00Z">
        <w:r w:rsidR="00287576">
          <w:instrText xml:space="preserve">" </w:instrText>
        </w:r>
        <w:r w:rsidR="00287576">
          <w:rPr>
            <w:rFonts w:asciiTheme="minorHAnsi" w:hAnsiTheme="minorHAnsi"/>
          </w:rPr>
          <w:fldChar w:fldCharType="end"/>
        </w:r>
      </w:ins>
      <w:r w:rsidR="007C607B" w:rsidRPr="00D440B2">
        <w:rPr>
          <w:rFonts w:asciiTheme="minorHAnsi" w:hAnsiTheme="minorHAnsi"/>
        </w:rPr>
        <w:t>, and</w:t>
      </w:r>
      <w:r w:rsidR="009D2776" w:rsidRPr="00D440B2">
        <w:rPr>
          <w:rFonts w:asciiTheme="minorHAnsi" w:hAnsiTheme="minorHAnsi"/>
        </w:rPr>
        <w:t xml:space="preserve"> </w:t>
      </w:r>
      <w:r w:rsidR="009D2776" w:rsidRPr="00D440B2">
        <w:rPr>
          <w:rFonts w:asciiTheme="minorHAnsi" w:hAnsiTheme="minorHAnsi"/>
        </w:rPr>
        <w:lastRenderedPageBreak/>
        <w:t xml:space="preserve">send </w:t>
      </w:r>
      <w:r w:rsidR="007C607B" w:rsidRPr="00D440B2">
        <w:rPr>
          <w:rFonts w:asciiTheme="minorHAnsi" w:hAnsiTheme="minorHAnsi"/>
        </w:rPr>
        <w:t xml:space="preserve">each </w:t>
      </w:r>
      <w:proofErr w:type="spellStart"/>
      <w:r w:rsidR="007C607B" w:rsidRPr="00FC5135">
        <w:rPr>
          <w:rStyle w:val="CODE1Char"/>
        </w:rPr>
        <w:t>asyncio</w:t>
      </w:r>
      <w:proofErr w:type="spellEnd"/>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proofErr w:type="gramStart"/>
      <w:r w:rsidR="004E5C9C" w:rsidRPr="00FC5135">
        <w:rPr>
          <w:rStyle w:val="CODE1Char"/>
        </w:rPr>
        <w:t>stop(</w:t>
      </w:r>
      <w:proofErr w:type="gramEnd"/>
      <w:r w:rsidR="004E5C9C" w:rsidRPr="00FC5135">
        <w:rPr>
          <w:rStyle w:val="CODE1Char"/>
        </w:rPr>
        <w:t>)</w:t>
      </w:r>
      <w:r w:rsidR="00440FDE" w:rsidRPr="00D440B2">
        <w:rPr>
          <w:rFonts w:asciiTheme="minorHAnsi" w:hAnsiTheme="minorHAnsi"/>
        </w:rPr>
        <w:t xml:space="preserve"> </w:t>
      </w:r>
      <w:r w:rsidR="00355D4D" w:rsidRPr="00D440B2">
        <w:rPr>
          <w:rFonts w:asciiTheme="minorHAnsi" w:hAnsiTheme="minorHAnsi"/>
        </w:rPr>
        <w:t xml:space="preserve">or a </w:t>
      </w:r>
      <w:proofErr w:type="spellStart"/>
      <w:r w:rsidR="00355D4D" w:rsidRPr="00FC5135">
        <w:rPr>
          <w:rStyle w:val="CODE1Char"/>
        </w:rPr>
        <w:t>run_until_complete</w:t>
      </w:r>
      <w:proofErr w:type="spellEnd"/>
      <w:r w:rsidR="00355D4D" w:rsidRPr="00FC5135">
        <w:rPr>
          <w:rStyle w:val="CODE1Char"/>
        </w:rPr>
        <w:t>()</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51606354"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ins w:id="117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7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7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r w:rsidR="00C52EFD" w:rsidRPr="00D440B2">
        <w:rPr>
          <w:rFonts w:asciiTheme="minorHAnsi" w:hAnsiTheme="minorHAnsi"/>
        </w:rPr>
        <w:t>In general, such an exception</w:t>
      </w:r>
      <w:ins w:id="117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7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75" w:author="McDonagh, Sean" w:date="2023-10-25T11:41:00Z">
        <w:r w:rsidR="00287576">
          <w:instrText xml:space="preserve">" </w:instrText>
        </w:r>
        <w:r w:rsidR="00287576">
          <w:rPr>
            <w:rFonts w:asciiTheme="minorHAnsi" w:hAnsiTheme="minorHAnsi"/>
          </w:rPr>
          <w:fldChar w:fldCharType="end"/>
        </w:r>
      </w:ins>
      <w:r w:rsidR="00C52EFD" w:rsidRPr="00D440B2">
        <w:rPr>
          <w:rFonts w:asciiTheme="minorHAnsi" w:hAnsiTheme="minorHAnsi"/>
        </w:rPr>
        <w:t xml:space="preserve">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proofErr w:type="spellStart"/>
      <w:r w:rsidRPr="00FC5135">
        <w:rPr>
          <w:rStyle w:val="CODE1Char"/>
        </w:rPr>
        <w:t>asyncio</w:t>
      </w:r>
      <w:proofErr w:type="spellEnd"/>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proofErr w:type="spellStart"/>
      <w:r w:rsidRPr="00FC5135">
        <w:rPr>
          <w:rStyle w:val="CODE1Char"/>
        </w:rPr>
        <w:t>asyncio</w:t>
      </w:r>
      <w:proofErr w:type="spellEnd"/>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proofErr w:type="spellStart"/>
      <w:r w:rsidRPr="00FC5135">
        <w:rPr>
          <w:rStyle w:val="CODE1Char"/>
        </w:rPr>
        <w:t>asyncio</w:t>
      </w:r>
      <w:proofErr w:type="spellEnd"/>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proofErr w:type="spellStart"/>
      <w:r w:rsidRPr="00FC5135">
        <w:rPr>
          <w:rStyle w:val="CODE1Char"/>
        </w:rPr>
        <w:t>asyncio</w:t>
      </w:r>
      <w:proofErr w:type="spellEnd"/>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proofErr w:type="spellStart"/>
      <w:r w:rsidR="005027F8" w:rsidRPr="00FC5135">
        <w:rPr>
          <w:rStyle w:val="CODE1Char"/>
        </w:rPr>
        <w:t>asyncio</w:t>
      </w:r>
      <w:proofErr w:type="spellEnd"/>
      <w:r w:rsidR="005027F8" w:rsidRPr="00D440B2">
        <w:rPr>
          <w:rFonts w:asciiTheme="minorHAnsi" w:hAnsiTheme="minorHAnsi"/>
        </w:rPr>
        <w:t xml:space="preserve"> tasks.</w:t>
      </w:r>
    </w:p>
    <w:p w14:paraId="5F36E015" w14:textId="1540E3D8" w:rsidR="005027F8" w:rsidRPr="00D440B2" w:rsidRDefault="005027F8" w:rsidP="00D13203">
      <w:pPr>
        <w:rPr>
          <w:rFonts w:asciiTheme="minorHAnsi" w:hAnsiTheme="minorHAnsi"/>
        </w:rPr>
      </w:pPr>
      <w:r w:rsidRPr="00D440B2">
        <w:rPr>
          <w:rFonts w:asciiTheme="minorHAnsi" w:hAnsiTheme="minorHAnsi"/>
        </w:rPr>
        <w:t xml:space="preserve">Another mechanism is to asynchronously raise the </w:t>
      </w:r>
      <w:proofErr w:type="spellStart"/>
      <w:r w:rsidRPr="00D440B2">
        <w:rPr>
          <w:rFonts w:asciiTheme="minorHAnsi" w:hAnsiTheme="minorHAnsi" w:cs="Courier New"/>
          <w:sz w:val="21"/>
          <w:szCs w:val="21"/>
        </w:rPr>
        <w:t>CancelledError</w:t>
      </w:r>
      <w:proofErr w:type="spellEnd"/>
      <w:r w:rsidRPr="00D440B2">
        <w:rPr>
          <w:rFonts w:asciiTheme="minorHAnsi" w:hAnsiTheme="minorHAnsi"/>
        </w:rPr>
        <w:t xml:space="preserve"> exception</w:t>
      </w:r>
      <w:ins w:id="117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7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78"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an </w:t>
      </w:r>
      <w:proofErr w:type="spellStart"/>
      <w:r w:rsidRPr="00D440B2">
        <w:rPr>
          <w:rFonts w:asciiTheme="minorHAnsi" w:hAnsiTheme="minorHAnsi"/>
        </w:rPr>
        <w:t>asyncio</w:t>
      </w:r>
      <w:proofErr w:type="spellEnd"/>
      <w:r w:rsidRPr="00D440B2">
        <w:rPr>
          <w:rFonts w:asciiTheme="minorHAnsi" w:hAnsiTheme="minorHAnsi"/>
        </w:rPr>
        <w:t xml:space="preserve"> task via the </w:t>
      </w:r>
      <w:r w:rsidRPr="00D440B2">
        <w:rPr>
          <w:rFonts w:asciiTheme="minorHAnsi" w:hAnsiTheme="minorHAnsi" w:cs="Courier New"/>
          <w:sz w:val="21"/>
          <w:szCs w:val="21"/>
        </w:rPr>
        <w:t>cancel</w:t>
      </w:r>
      <w:r w:rsidRPr="00D440B2">
        <w:rPr>
          <w:rFonts w:asciiTheme="minorHAnsi" w:hAnsiTheme="minorHAnsi"/>
        </w:rPr>
        <w:t xml:space="preserve"> method in the </w:t>
      </w:r>
      <w:proofErr w:type="spellStart"/>
      <w:proofErr w:type="gramStart"/>
      <w:r w:rsidRPr="00D440B2">
        <w:rPr>
          <w:rFonts w:asciiTheme="minorHAnsi" w:hAnsiTheme="minorHAnsi" w:cs="Courier New"/>
          <w:sz w:val="21"/>
          <w:szCs w:val="21"/>
        </w:rPr>
        <w:t>asyncio.Task</w:t>
      </w:r>
      <w:proofErr w:type="spellEnd"/>
      <w:proofErr w:type="gramEnd"/>
      <w:r w:rsidRPr="00D440B2">
        <w:rPr>
          <w:rFonts w:asciiTheme="minorHAnsi" w:hAnsiTheme="minorHAnsi"/>
        </w:rPr>
        <w:t xml:space="preserve"> class</w:t>
      </w:r>
      <w:r w:rsidR="0004571A" w:rsidRPr="00D440B2">
        <w:rPr>
          <w:rFonts w:asciiTheme="minorHAnsi" w:hAnsiTheme="minorHAnsi"/>
        </w:rPr>
        <w:t xml:space="preserve"> (see example below)</w:t>
      </w:r>
      <w:r w:rsidRPr="00D440B2">
        <w:rPr>
          <w:rFonts w:asciiTheme="minorHAnsi" w:hAnsiTheme="minorHAnsi"/>
        </w:rPr>
        <w:t>.  If the exception</w:t>
      </w:r>
      <w:ins w:id="117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8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81"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 xml:space="preserve">import </w:t>
      </w:r>
      <w:proofErr w:type="spellStart"/>
      <w:r w:rsidRPr="00D440B2">
        <w:t>asyncio</w:t>
      </w:r>
      <w:proofErr w:type="spellEnd"/>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w:t>
      </w:r>
      <w:proofErr w:type="spellStart"/>
      <w:r w:rsidRPr="00D440B2">
        <w:t>i</w:t>
      </w:r>
      <w:proofErr w:type="spellEnd"/>
      <w:r w:rsidRPr="00D440B2">
        <w:t xml:space="preserve">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w:t>
      </w:r>
      <w:proofErr w:type="spellStart"/>
      <w:r w:rsidRPr="00D440B2">
        <w:t>i</w:t>
      </w:r>
      <w:proofErr w:type="spellEnd"/>
      <w:r w:rsidRPr="00D440B2">
        <w:t>)</w:t>
      </w:r>
    </w:p>
    <w:p w14:paraId="060803BE"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(1)</w:t>
      </w:r>
    </w:p>
    <w:p w14:paraId="7C8449A4" w14:textId="77777777" w:rsidR="0004571A" w:rsidRPr="00D440B2" w:rsidRDefault="0004571A" w:rsidP="00791C8F">
      <w:pPr>
        <w:pStyle w:val="CODE1"/>
      </w:pPr>
      <w:r w:rsidRPr="00D440B2">
        <w:t xml:space="preserve">    except </w:t>
      </w:r>
      <w:proofErr w:type="spellStart"/>
      <w:proofErr w:type="gramStart"/>
      <w:r w:rsidRPr="00D440B2">
        <w:t>asyncio.CancelledError</w:t>
      </w:r>
      <w:proofErr w:type="spellEnd"/>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lastRenderedPageBreak/>
        <w:t xml:space="preserve">    t1 = </w:t>
      </w:r>
      <w:proofErr w:type="spellStart"/>
      <w:proofErr w:type="gramStart"/>
      <w:r w:rsidRPr="00D440B2">
        <w:t>asyncio.create</w:t>
      </w:r>
      <w:proofErr w:type="gramEnd"/>
      <w:r w:rsidRPr="00D440B2">
        <w:t>_task</w:t>
      </w:r>
      <w:proofErr w:type="spellEnd"/>
      <w:r w:rsidRPr="00D440B2">
        <w:t>(foo())</w:t>
      </w:r>
    </w:p>
    <w:p w14:paraId="3690C22C" w14:textId="77777777" w:rsidR="0004571A" w:rsidRPr="00D440B2" w:rsidRDefault="0004571A" w:rsidP="00791C8F">
      <w:pPr>
        <w:pStyle w:val="CODE1"/>
      </w:pPr>
      <w:r w:rsidRPr="00D440B2">
        <w:t xml:space="preserve">    await </w:t>
      </w:r>
      <w:proofErr w:type="spellStart"/>
      <w:proofErr w:type="gramStart"/>
      <w:r w:rsidRPr="00D440B2">
        <w:t>asyncio.sleep</w:t>
      </w:r>
      <w:proofErr w:type="spellEnd"/>
      <w:proofErr w:type="gramEnd"/>
      <w:r w:rsidRPr="00D440B2">
        <w:t>(5)</w:t>
      </w:r>
    </w:p>
    <w:p w14:paraId="6A75ED9F" w14:textId="77777777" w:rsidR="0004571A" w:rsidRPr="00D440B2" w:rsidRDefault="0004571A" w:rsidP="00791C8F">
      <w:pPr>
        <w:pStyle w:val="CODE1"/>
      </w:pPr>
      <w:r w:rsidRPr="00D440B2">
        <w:t xml:space="preserve">    t</w:t>
      </w:r>
      <w:proofErr w:type="gramStart"/>
      <w:r w:rsidRPr="00D440B2">
        <w:t>1.cancel</w:t>
      </w:r>
      <w:proofErr w:type="gramEnd"/>
      <w:r w:rsidRPr="00D440B2">
        <w:t xml:space="preserve">() # Cancel count after 5 </w:t>
      </w:r>
      <w:del w:id="1182" w:author="McDonagh, Sean" w:date="2023-10-23T12:45:00Z">
        <w:r w:rsidRPr="00D440B2" w:rsidDel="00261318">
          <w:delText>sec</w:delText>
        </w:r>
      </w:del>
      <w:r w:rsidRPr="00D440B2">
        <w:t>s</w:t>
      </w:r>
      <w:del w:id="1183" w:author="McDonagh, Sean" w:date="2023-10-23T12:45:00Z">
        <w:r w:rsidRPr="00D440B2" w:rsidDel="00261318">
          <w:delText>.</w:delText>
        </w:r>
      </w:del>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w:t>
      </w:r>
      <w:proofErr w:type="spellStart"/>
      <w:r w:rsidRPr="00D440B2">
        <w:t>asyncio.new_event_</w:t>
      </w:r>
      <w:proofErr w:type="gramStart"/>
      <w:r w:rsidRPr="00D440B2">
        <w:t>loop</w:t>
      </w:r>
      <w:proofErr w:type="spellEnd"/>
      <w:r w:rsidRPr="00D440B2">
        <w:t>(</w:t>
      </w:r>
      <w:proofErr w:type="gramEnd"/>
      <w:r w:rsidRPr="00D440B2">
        <w:t>)</w:t>
      </w:r>
    </w:p>
    <w:p w14:paraId="13838390" w14:textId="77777777" w:rsidR="0004571A" w:rsidRPr="00D440B2" w:rsidRDefault="0004571A" w:rsidP="00791C8F">
      <w:pPr>
        <w:pStyle w:val="CODE1"/>
      </w:pPr>
      <w:r w:rsidRPr="00D440B2">
        <w:t xml:space="preserve">    </w:t>
      </w:r>
      <w:proofErr w:type="spellStart"/>
      <w:r w:rsidRPr="00D440B2">
        <w:t>asyncio.set_event_loop</w:t>
      </w:r>
      <w:proofErr w:type="spellEnd"/>
      <w:r w:rsidRPr="00D440B2">
        <w:t>(loop)</w:t>
      </w:r>
    </w:p>
    <w:p w14:paraId="375AD8DF" w14:textId="77777777" w:rsidR="0004571A" w:rsidRPr="00D440B2" w:rsidRDefault="0004571A" w:rsidP="00791C8F">
      <w:pPr>
        <w:pStyle w:val="CODE1"/>
      </w:pPr>
      <w:r w:rsidRPr="00D440B2">
        <w:t xml:space="preserve">    </w:t>
      </w:r>
      <w:proofErr w:type="spellStart"/>
      <w:r w:rsidRPr="00D440B2">
        <w:t>asyncio.run</w:t>
      </w:r>
      <w:proofErr w:type="spellEnd"/>
      <w:r w:rsidRPr="00D440B2">
        <w:t>(</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0357EE3A" w:rsidR="00147B99" w:rsidRPr="00D440B2" w:rsidRDefault="00147B99" w:rsidP="00D13203">
      <w:pPr>
        <w:rPr>
          <w:rFonts w:asciiTheme="minorHAnsi" w:hAnsiTheme="minorHAnsi"/>
        </w:rPr>
      </w:pPr>
      <w:r w:rsidRPr="00D440B2">
        <w:rPr>
          <w:rFonts w:asciiTheme="minorHAnsi" w:hAnsiTheme="minorHAnsi"/>
        </w:rPr>
        <w:t>If the exception</w:t>
      </w:r>
      <w:ins w:id="118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8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86"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proofErr w:type="spellStart"/>
      <w:r w:rsidRPr="00FC5135">
        <w:rPr>
          <w:rStyle w:val="CODE1Char"/>
        </w:rPr>
        <w:t>asyncio</w:t>
      </w:r>
      <w:proofErr w:type="spellEnd"/>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30C40C09" w:rsidR="00492A72" w:rsidRPr="00D440B2" w:rsidRDefault="00CF7D84" w:rsidP="00791C8F">
      <w:pPr>
        <w:pStyle w:val="Bullet"/>
        <w:keepNext w:val="0"/>
        <w:rPr>
          <w:rFonts w:asciiTheme="minorHAnsi" w:hAnsiTheme="minorHAnsi"/>
        </w:rPr>
      </w:pPr>
      <w:bookmarkStart w:id="1187" w:name="_xvir7l" w:colFirst="0" w:colLast="0"/>
      <w:bookmarkEnd w:id="1187"/>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3CB9864F"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w:t>
      </w:r>
      <w:ins w:id="118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18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190"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387A69B8"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FC5135">
        <w:rPr>
          <w:rStyle w:val="CODE1Char"/>
          <w:rFonts w:eastAsia="Calibri"/>
        </w:rPr>
        <w:t>join(</w:t>
      </w:r>
      <w:proofErr w:type="gramEnd"/>
      <w:r w:rsidR="00EC5A29" w:rsidRPr="00FC5135">
        <w:rPr>
          <w:rStyle w:val="CODE1Char"/>
          <w:rFonts w:eastAsia="Calibri"/>
        </w:rPr>
        <w:t>)</w:t>
      </w:r>
      <w:r w:rsidR="00EC5A29" w:rsidRPr="00D440B2">
        <w:rPr>
          <w:rFonts w:asciiTheme="minorHAnsi" w:hAnsiTheme="minorHAnsi"/>
        </w:rPr>
        <w:t xml:space="preserve"> on a daemon thread.</w:t>
      </w:r>
    </w:p>
    <w:p w14:paraId="02F3D2C4" w14:textId="1AAB17CC" w:rsidR="00566BC2" w:rsidRPr="00D440B2" w:rsidRDefault="000F279F" w:rsidP="00791C8F">
      <w:pPr>
        <w:pStyle w:val="Heading2"/>
        <w:keepNext w:val="0"/>
        <w:rPr>
          <w:rFonts w:asciiTheme="minorHAnsi" w:hAnsiTheme="minorHAnsi"/>
        </w:rPr>
      </w:pPr>
      <w:bookmarkStart w:id="1191" w:name="_6.61_Concurrent_data"/>
      <w:bookmarkStart w:id="1192" w:name="_Toc149023387"/>
      <w:bookmarkEnd w:id="1191"/>
      <w:r w:rsidRPr="00D440B2">
        <w:rPr>
          <w:rFonts w:asciiTheme="minorHAnsi" w:hAnsiTheme="minorHAnsi"/>
        </w:rPr>
        <w:t xml:space="preserve">6.61 </w:t>
      </w:r>
      <w:r w:rsidR="00147B99" w:rsidRPr="00D440B2">
        <w:rPr>
          <w:rFonts w:asciiTheme="minorHAnsi" w:hAnsiTheme="minorHAnsi"/>
        </w:rPr>
        <w:t>Concurrent</w:t>
      </w:r>
      <w:r w:rsidRPr="00D440B2">
        <w:rPr>
          <w:rFonts w:asciiTheme="minorHAnsi" w:hAnsiTheme="minorHAnsi"/>
        </w:rPr>
        <w:t xml:space="preserve"> </w:t>
      </w:r>
      <w:r w:rsidR="0097702E" w:rsidRPr="00D440B2">
        <w:rPr>
          <w:rFonts w:asciiTheme="minorHAnsi" w:hAnsiTheme="minorHAnsi"/>
        </w:rPr>
        <w:t>d</w:t>
      </w:r>
      <w:r w:rsidRPr="00D440B2">
        <w:rPr>
          <w:rFonts w:asciiTheme="minorHAnsi" w:hAnsiTheme="minorHAnsi"/>
        </w:rPr>
        <w:t xml:space="preserve">ata </w:t>
      </w:r>
      <w:r w:rsidR="0097702E" w:rsidRPr="00D440B2">
        <w:rPr>
          <w:rFonts w:asciiTheme="minorHAnsi" w:hAnsiTheme="minorHAnsi"/>
        </w:rPr>
        <w:t>a</w:t>
      </w:r>
      <w:r w:rsidRPr="00D440B2">
        <w:rPr>
          <w:rFonts w:asciiTheme="minorHAnsi" w:hAnsiTheme="minorHAnsi"/>
        </w:rPr>
        <w:t>ccess [CGX]</w:t>
      </w:r>
      <w:bookmarkEnd w:id="1192"/>
      <w:r w:rsidRPr="00D440B2">
        <w:rPr>
          <w:rFonts w:asciiTheme="minorHAnsi" w:hAnsiTheme="minorHAnsi"/>
        </w:rPr>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lastRenderedPageBreak/>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754F031B" w:rsidR="006F035F" w:rsidRPr="00D440B2" w:rsidRDefault="006F035F" w:rsidP="00D13203">
      <w:pPr>
        <w:rPr>
          <w:rFonts w:asciiTheme="minorHAnsi" w:hAnsiTheme="minorHAnsi"/>
        </w:rPr>
      </w:pPr>
      <w:r w:rsidRPr="00D440B2">
        <w:rPr>
          <w:rFonts w:asciiTheme="minorHAnsi" w:hAnsiTheme="minorHAnsi"/>
        </w:rPr>
        <w:t xml:space="preserve">Some Python interpreters use a GIL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w:t>
      </w:r>
      <w:proofErr w:type="spellStart"/>
      <w:r w:rsidRPr="00D440B2">
        <w:rPr>
          <w:rFonts w:asciiTheme="minorHAnsi" w:hAnsiTheme="minorHAnsi"/>
        </w:rPr>
        <w:t>asyncio</w:t>
      </w:r>
      <w:proofErr w:type="spellEnd"/>
      <w:r w:rsidRPr="00D440B2">
        <w:rPr>
          <w:rFonts w:asciiTheme="minorHAnsi" w:hAnsiTheme="minorHAnsi"/>
        </w:rPr>
        <w:t xml:space="preserve">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2892ADFB"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spellStart"/>
      <w:proofErr w:type="gramStart"/>
      <w:r w:rsidRPr="00FC5135">
        <w:rPr>
          <w:rStyle w:val="CODE1Char"/>
        </w:rPr>
        <w:t>threading.local</w:t>
      </w:r>
      <w:proofErr w:type="spellEnd"/>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 xml:space="preserve">function.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75F784DB" w:rsidR="006F035F" w:rsidRPr="00D440B2" w:rsidRDefault="006F035F" w:rsidP="00D13203">
      <w:pPr>
        <w:rPr>
          <w:rFonts w:asciiTheme="minorHAnsi" w:hAnsiTheme="minorHAnsi"/>
        </w:rPr>
      </w:pPr>
      <w:r w:rsidRPr="00D440B2">
        <w:rPr>
          <w:rFonts w:asciiTheme="minorHAnsi" w:hAnsiTheme="minorHAnsi"/>
        </w:rPr>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w:t>
      </w:r>
      <w:del w:id="1193" w:author="McDonagh, Sean" w:date="2023-10-23T10:01:00Z">
        <w:r w:rsidRPr="00D440B2" w:rsidDel="00550897">
          <w:rPr>
            <w:rFonts w:asciiTheme="minorHAnsi" w:hAnsiTheme="minorHAnsi"/>
          </w:rPr>
          <w:delText>.</w:delText>
        </w:r>
      </w:del>
      <w:r w:rsidRPr="00D440B2">
        <w:rPr>
          <w:rFonts w:asciiTheme="minorHAnsi" w:hAnsiTheme="minorHAnsi"/>
        </w:rPr>
        <w:t xml:space="preserve"> </w:t>
      </w:r>
      <w:ins w:id="1194" w:author="McDonagh, Sean" w:date="2023-10-23T10:01:00Z">
        <w:r w:rsidR="00550897">
          <w:rPr>
            <w:rFonts w:asciiTheme="minorHAnsi" w:hAnsiTheme="minorHAnsi"/>
          </w:rPr>
          <w:t>(s</w:t>
        </w:r>
      </w:ins>
      <w:del w:id="1195" w:author="McDonagh, Sean" w:date="2023-10-23T10:01:00Z">
        <w:r w:rsidRPr="00D440B2" w:rsidDel="00550897">
          <w:rPr>
            <w:rFonts w:asciiTheme="minorHAnsi" w:hAnsiTheme="minorHAnsi"/>
          </w:rPr>
          <w:delText>S</w:delText>
        </w:r>
      </w:del>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ins w:id="1196" w:author="McDonagh, Sean" w:date="2023-10-23T10:01:00Z">
        <w:r w:rsidR="00550897">
          <w:rPr>
            <w:rStyle w:val="Hyperlink"/>
            <w:rFonts w:asciiTheme="minorHAnsi" w:hAnsiTheme="minorHAnsi"/>
          </w:rPr>
          <w:t>)</w:t>
        </w:r>
      </w:ins>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spellStart"/>
      <w:proofErr w:type="gramStart"/>
      <w:r w:rsidR="00355D4D" w:rsidRPr="00FC5135">
        <w:rPr>
          <w:rStyle w:val="CODE1Char"/>
        </w:rPr>
        <w:t>multiprocessing.sharedctypes</w:t>
      </w:r>
      <w:proofErr w:type="spellEnd"/>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005CFF61" w:rsidR="00FB7B75" w:rsidRPr="00D440B2" w:rsidRDefault="00077495" w:rsidP="00D13203">
      <w:pPr>
        <w:rPr>
          <w:rFonts w:asciiTheme="minorHAnsi" w:hAnsiTheme="minorHAnsi"/>
        </w:rPr>
      </w:pPr>
      <w:proofErr w:type="spellStart"/>
      <w:r w:rsidRPr="00D440B2">
        <w:rPr>
          <w:rFonts w:asciiTheme="minorHAnsi" w:hAnsiTheme="minorHAnsi"/>
        </w:rPr>
        <w:t>Interprocess</w:t>
      </w:r>
      <w:proofErr w:type="spellEnd"/>
      <w:r w:rsidRPr="00D440B2">
        <w:rPr>
          <w:rFonts w:asciiTheme="minorHAnsi" w:hAnsiTheme="minorHAnsi"/>
        </w:rPr>
        <w:t xml:space="preserve"> communication mechanisms such as pipes can exhibit concurrency control errors</w:t>
      </w:r>
      <w:del w:id="1197" w:author="McDonagh, Sean" w:date="2023-10-23T06:09:00Z">
        <w:r w:rsidRPr="00D440B2" w:rsidDel="00904E88">
          <w:rPr>
            <w:rFonts w:asciiTheme="minorHAnsi" w:hAnsiTheme="minorHAnsi"/>
          </w:rPr>
          <w:delText>,</w:delText>
        </w:r>
      </w:del>
      <w:r w:rsidRPr="00D440B2">
        <w:rPr>
          <w:rFonts w:asciiTheme="minorHAnsi" w:hAnsiTheme="minorHAnsi"/>
        </w:rPr>
        <w:t xml:space="preserve"> </w:t>
      </w:r>
      <w:ins w:id="1198" w:author="McDonagh, Sean" w:date="2023-10-23T06:09:00Z">
        <w:r w:rsidR="00904E88">
          <w:rPr>
            <w:rFonts w:asciiTheme="minorHAnsi" w:hAnsiTheme="minorHAnsi"/>
          </w:rPr>
          <w:t>(</w:t>
        </w:r>
      </w:ins>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ins w:id="1199" w:author="McDonagh, Sean" w:date="2023-10-23T06:09:00Z">
        <w:r w:rsidR="00904E88" w:rsidRPr="00FF2027">
          <w:rPr>
            <w:rStyle w:val="Hyperlink"/>
            <w:rFonts w:asciiTheme="minorHAnsi" w:hAnsiTheme="minorHAnsi"/>
            <w:color w:val="auto"/>
            <w:u w:val="none"/>
            <w:rPrChange w:id="1200" w:author="McDonagh, Sean" w:date="2023-10-23T10:28:00Z">
              <w:rPr>
                <w:rStyle w:val="Hyperlink"/>
                <w:rFonts w:asciiTheme="minorHAnsi" w:hAnsiTheme="minorHAnsi"/>
              </w:rPr>
            </w:rPrChange>
          </w:rPr>
          <w:t>)</w:t>
        </w:r>
      </w:ins>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proofErr w:type="spellStart"/>
      <w:r w:rsidRPr="00813B70">
        <w:rPr>
          <w:rFonts w:asciiTheme="minorHAnsi" w:hAnsiTheme="minorHAnsi"/>
          <w:u w:val="single"/>
        </w:rPr>
        <w:t>Asyncio</w:t>
      </w:r>
      <w:proofErr w:type="spellEnd"/>
      <w:r w:rsidRPr="00813B70">
        <w:rPr>
          <w:rFonts w:asciiTheme="minorHAnsi" w:hAnsiTheme="minorHAnsi"/>
          <w:u w:val="single"/>
        </w:rPr>
        <w:t xml:space="preserve"> model</w:t>
      </w:r>
    </w:p>
    <w:p w14:paraId="1941F745" w14:textId="14549370" w:rsidR="006F035F" w:rsidRPr="00D440B2" w:rsidRDefault="006F035F" w:rsidP="00D13203">
      <w:pPr>
        <w:rPr>
          <w:rFonts w:asciiTheme="minorHAnsi" w:hAnsiTheme="minorHAnsi"/>
        </w:rPr>
      </w:pPr>
      <w:r w:rsidRPr="00D440B2">
        <w:rPr>
          <w:rFonts w:asciiTheme="minorHAnsi" w:hAnsiTheme="minorHAnsi"/>
        </w:rPr>
        <w:lastRenderedPageBreak/>
        <w:t xml:space="preserve">A fundamental principle in writing </w:t>
      </w:r>
      <w:proofErr w:type="spellStart"/>
      <w:r w:rsidRPr="00FC5135">
        <w:rPr>
          <w:rStyle w:val="CODE1Char"/>
        </w:rPr>
        <w:t>asyncio</w:t>
      </w:r>
      <w:proofErr w:type="spellEnd"/>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1EA25693"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proofErr w:type="gramStart"/>
      <w:r w:rsidRPr="00FC5135">
        <w:rPr>
          <w:rStyle w:val="CODE1Char"/>
          <w:rFonts w:eastAsia="Courier New"/>
        </w:rPr>
        <w:t>queue.Queue</w:t>
      </w:r>
      <w:proofErr w:type="spellEnd"/>
      <w:proofErr w:type="gramEnd"/>
      <w:r w:rsidRPr="00FC5135">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proofErr w:type="spellStart"/>
      <w:r w:rsidR="002F744E">
        <w:rPr>
          <w:rFonts w:asciiTheme="minorHAnsi" w:hAnsiTheme="minorHAnsi"/>
        </w:rPr>
        <w:t>a</w:t>
      </w:r>
      <w:r w:rsidRPr="00D440B2">
        <w:rPr>
          <w:rFonts w:asciiTheme="minorHAnsi" w:hAnsiTheme="minorHAnsi"/>
        </w:rPr>
        <w:t>syncio</w:t>
      </w:r>
      <w:proofErr w:type="spellEnd"/>
      <w:r w:rsidRPr="00D440B2">
        <w:rPr>
          <w:rFonts w:asciiTheme="minorHAnsi" w:hAnsiTheme="minorHAnsi"/>
        </w:rPr>
        <w:t>:</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FC5135">
        <w:rPr>
          <w:rStyle w:val="CODE1Char"/>
          <w:rFonts w:eastAsia="Calibri"/>
        </w:rPr>
        <w:t>asyncio</w:t>
      </w:r>
      <w:proofErr w:type="spellEnd"/>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 xml:space="preserve">When multiple </w:t>
      </w:r>
      <w:proofErr w:type="spellStart"/>
      <w:r w:rsidRPr="00D440B2">
        <w:rPr>
          <w:rFonts w:asciiTheme="minorHAnsi" w:hAnsiTheme="minorHAnsi"/>
        </w:rPr>
        <w:t>asyncio</w:t>
      </w:r>
      <w:proofErr w:type="spellEnd"/>
      <w:r w:rsidRPr="00D440B2">
        <w:rPr>
          <w:rFonts w:asciiTheme="minorHAnsi" w:hAnsiTheme="minorHAnsi"/>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791C8F">
      <w:pPr>
        <w:pStyle w:val="Heading2"/>
        <w:keepNext w:val="0"/>
        <w:rPr>
          <w:rFonts w:asciiTheme="minorHAnsi" w:hAnsiTheme="minorHAnsi"/>
        </w:rPr>
      </w:pPr>
      <w:bookmarkStart w:id="1201" w:name="_3hv69ve" w:colFirst="0" w:colLast="0"/>
      <w:bookmarkStart w:id="1202" w:name="_6.62_Concurrency_–"/>
      <w:bookmarkStart w:id="1203" w:name="_Toc149023388"/>
      <w:bookmarkEnd w:id="1201"/>
      <w:bookmarkEnd w:id="1202"/>
      <w:r w:rsidRPr="00D440B2">
        <w:rPr>
          <w:rFonts w:asciiTheme="minorHAnsi" w:hAnsiTheme="minorHAnsi"/>
        </w:rPr>
        <w:t xml:space="preserve">6.62 Concurrency – </w:t>
      </w:r>
      <w:r w:rsidR="00CF041E" w:rsidRPr="00D440B2">
        <w:rPr>
          <w:rFonts w:asciiTheme="minorHAnsi" w:hAnsiTheme="minorHAnsi"/>
        </w:rPr>
        <w:t>P</w:t>
      </w:r>
      <w:r w:rsidRPr="00D440B2">
        <w:rPr>
          <w:rFonts w:asciiTheme="minorHAnsi" w:hAnsiTheme="minorHAnsi"/>
        </w:rPr>
        <w:t xml:space="preserve">remature </w:t>
      </w:r>
      <w:r w:rsidR="0097702E" w:rsidRPr="00D440B2">
        <w:rPr>
          <w:rFonts w:asciiTheme="minorHAnsi" w:hAnsiTheme="minorHAnsi"/>
        </w:rPr>
        <w:t>t</w:t>
      </w:r>
      <w:r w:rsidRPr="00D440B2">
        <w:rPr>
          <w:rFonts w:asciiTheme="minorHAnsi" w:hAnsiTheme="minorHAnsi"/>
        </w:rPr>
        <w:t>ermination [CGS]</w:t>
      </w:r>
      <w:bookmarkEnd w:id="1203"/>
    </w:p>
    <w:p w14:paraId="3070030D" w14:textId="326A95F9" w:rsidR="00566BC2" w:rsidRPr="00D440B2" w:rsidRDefault="000F279F" w:rsidP="00791C8F">
      <w:pPr>
        <w:pStyle w:val="Heading3"/>
        <w:keepNext w:val="0"/>
        <w:rPr>
          <w:rFonts w:asciiTheme="minorHAnsi" w:hAnsiTheme="minorHAnsi"/>
        </w:rPr>
      </w:pPr>
      <w:bookmarkStart w:id="1204" w:name="_1x0gk37" w:colFirst="0" w:colLast="0"/>
      <w:bookmarkEnd w:id="1204"/>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1096D988" w:rsidR="005027F8" w:rsidRPr="00D440B2" w:rsidRDefault="00355D4D" w:rsidP="00D13203">
      <w:pPr>
        <w:rPr>
          <w:rFonts w:asciiTheme="minorHAnsi" w:hAnsiTheme="minorHAnsi"/>
        </w:rPr>
      </w:pPr>
      <w:r w:rsidRPr="00D440B2">
        <w:rPr>
          <w:rFonts w:asciiTheme="minorHAnsi" w:hAnsiTheme="minorHAnsi"/>
        </w:rPr>
        <w:t xml:space="preserve">Exceptions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proofErr w:type="gramStart"/>
      <w:r w:rsidRPr="00FC5135">
        <w:rPr>
          <w:rStyle w:val="CODE1Char"/>
        </w:rPr>
        <w:t>finally</w:t>
      </w:r>
      <w:proofErr w:type="gramEnd"/>
      <w:r w:rsidRPr="00D440B2">
        <w:rPr>
          <w:rFonts w:asciiTheme="minorHAnsi" w:hAnsiTheme="minorHAnsi"/>
        </w:rPr>
        <w:t xml:space="preserve"> clauses will be executed in the presence or absence of exception</w:t>
      </w:r>
      <w:ins w:id="120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0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07"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lastRenderedPageBreak/>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FC8E73F"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exceptional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092DCB99"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ins w:id="120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0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10"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del w:id="1211" w:author="McDonagh, Sean" w:date="2023-10-23T10:01:00Z">
        <w:r w:rsidRPr="00D440B2" w:rsidDel="00550897">
          <w:rPr>
            <w:rFonts w:asciiTheme="minorHAnsi" w:hAnsiTheme="minorHAnsi"/>
          </w:rPr>
          <w:delText>.</w:delText>
        </w:r>
      </w:del>
      <w:ins w:id="1212" w:author="McDonagh, Sean" w:date="2023-10-23T10:01:00Z">
        <w:r w:rsidR="00550897">
          <w:rPr>
            <w:rFonts w:asciiTheme="minorHAnsi" w:hAnsiTheme="minorHAnsi"/>
          </w:rPr>
          <w:t xml:space="preserve"> (</w:t>
        </w:r>
      </w:ins>
      <w:del w:id="1213" w:author="McDonagh, Sean" w:date="2023-10-23T10:01:00Z">
        <w:r w:rsidRPr="00D440B2" w:rsidDel="00550897">
          <w:rPr>
            <w:rFonts w:asciiTheme="minorHAnsi" w:hAnsiTheme="minorHAnsi"/>
          </w:rPr>
          <w:delText xml:space="preserve"> S</w:delText>
        </w:r>
      </w:del>
      <w:ins w:id="1214" w:author="McDonagh, Sean" w:date="2023-10-23T10:01:00Z">
        <w:r w:rsidR="00550897">
          <w:rPr>
            <w:rFonts w:asciiTheme="minorHAnsi" w:hAnsiTheme="minorHAnsi"/>
          </w:rPr>
          <w:t>s</w:t>
        </w:r>
      </w:ins>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ins w:id="1215" w:author="McDonagh, Sean" w:date="2023-10-23T10:01:00Z">
        <w:r w:rsidR="00550897" w:rsidRPr="00550897">
          <w:rPr>
            <w:rPrChange w:id="1216" w:author="McDonagh, Sean" w:date="2023-10-23T10:02:00Z">
              <w:rPr>
                <w:rStyle w:val="Hyperlink"/>
                <w:rFonts w:asciiTheme="minorHAnsi" w:hAnsiTheme="minorHAnsi"/>
              </w:rPr>
            </w:rPrChange>
          </w:rPr>
          <w:t>)</w:t>
        </w:r>
      </w:ins>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6"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7"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77777777"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8"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6A5C4890"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ins w:id="121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1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1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7EA82E82" w:rsidR="00681B39" w:rsidRPr="00D440B2" w:rsidRDefault="002A475A" w:rsidP="00D13203">
      <w:pPr>
        <w:rPr>
          <w:rFonts w:asciiTheme="minorHAnsi" w:hAnsiTheme="minorHAnsi"/>
        </w:rPr>
      </w:pPr>
      <w:r w:rsidRPr="00D440B2">
        <w:rPr>
          <w:rFonts w:asciiTheme="minorHAnsi" w:hAnsiTheme="minorHAnsi"/>
        </w:rPr>
        <w:t>Exceptions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5C977233"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w:t>
      </w:r>
      <w:ins w:id="1220"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2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22" w:author="McDonagh, Sean" w:date="2023-10-25T11:41:00Z">
        <w:r w:rsidR="00287576">
          <w:instrText xml:space="preserve">" </w:instrText>
        </w:r>
        <w:r w:rsidR="00287576">
          <w:fldChar w:fldCharType="end"/>
        </w:r>
      </w:ins>
      <w:r w:rsidRPr="00D440B2">
        <w:t xml:space="preserve">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r>
      <w:r w:rsidRPr="00D440B2">
        <w:lastRenderedPageBreak/>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1867A856"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 xml:space="preserve">xceptions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058D7BB7"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w:t>
      </w:r>
      <w:proofErr w:type="spellStart"/>
      <w:r w:rsidRPr="00D440B2">
        <w:t>occured</w:t>
      </w:r>
      <w:proofErr w:type="spellEnd"/>
      <w:r w:rsidRPr="00D440B2">
        <w:t xml:space="preserve">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77777777" w:rsidR="008945ED" w:rsidRPr="00D440B2" w:rsidRDefault="008945ED" w:rsidP="00D13203">
      <w:pPr>
        <w:pStyle w:val="CODE1"/>
      </w:pPr>
      <w:r w:rsidRPr="00D440B2">
        <w:t xml:space="preserve">An ERROR </w:t>
      </w:r>
      <w:proofErr w:type="spellStart"/>
      <w:r w:rsidRPr="00D440B2">
        <w:t>occured</w:t>
      </w:r>
      <w:proofErr w:type="spellEnd"/>
      <w:r w:rsidRPr="00D440B2">
        <w:t xml:space="preserve"> in task</w:t>
      </w:r>
    </w:p>
    <w:p w14:paraId="7A91DB73" w14:textId="5125F7AF" w:rsidR="00913E8E" w:rsidRPr="00D440B2" w:rsidRDefault="002A6752" w:rsidP="00D13203">
      <w:pPr>
        <w:rPr>
          <w:rFonts w:asciiTheme="minorHAnsi" w:hAnsiTheme="minorHAnsi"/>
        </w:rPr>
      </w:pPr>
      <w:r w:rsidRPr="00D440B2">
        <w:rPr>
          <w:rFonts w:asciiTheme="minorHAnsi" w:hAnsiTheme="minorHAnsi"/>
        </w:rPr>
        <w:t xml:space="preserve">Exception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spellStart"/>
      <w:proofErr w:type="gramStart"/>
      <w:r w:rsidRPr="00FC5135">
        <w:rPr>
          <w:rStyle w:val="CODE1Char"/>
        </w:rPr>
        <w:t>multiprocessing.Event</w:t>
      </w:r>
      <w:proofErr w:type="spellEnd"/>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4B4D0A29" w:rsidR="00A73AE6" w:rsidRPr="00D440B2" w:rsidRDefault="00574EAE" w:rsidP="00D13203">
      <w:pPr>
        <w:rPr>
          <w:rFonts w:asciiTheme="minorHAnsi" w:hAnsiTheme="minorHAnsi"/>
        </w:rPr>
      </w:pPr>
      <w:r w:rsidRPr="00D440B2">
        <w:rPr>
          <w:rFonts w:asciiTheme="minorHAnsi" w:hAnsiTheme="minorHAnsi"/>
        </w:rPr>
        <w:t>If an exception</w:t>
      </w:r>
      <w:ins w:id="122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2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2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w:t>
      </w:r>
      <w:ins w:id="1226"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2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28" w:author="McDonagh, Sean" w:date="2023-10-25T11:41:00Z">
        <w:r w:rsidR="00287576">
          <w:instrText xml:space="preserve">" </w:instrText>
        </w:r>
        <w:r w:rsidR="00287576">
          <w:rPr>
            <w:rFonts w:asciiTheme="minorHAnsi" w:hAnsiTheme="minorHAnsi"/>
          </w:rPr>
          <w:fldChar w:fldCharType="end"/>
        </w:r>
      </w:ins>
      <w:r w:rsidR="00A83F4F" w:rsidRPr="00D440B2">
        <w:rPr>
          <w:rFonts w:asciiTheme="minorHAnsi" w:hAnsiTheme="minorHAnsi"/>
        </w:rPr>
        <w:t>,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become corrupted and further accesses can result in an exception</w:t>
      </w:r>
      <w:ins w:id="1229"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3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31" w:author="McDonagh, Sean" w:date="2023-10-25T11:41:00Z">
        <w:r w:rsidR="00287576">
          <w:instrText xml:space="preserve">" </w:instrText>
        </w:r>
        <w:r w:rsidR="00287576">
          <w:rPr>
            <w:rFonts w:asciiTheme="minorHAnsi" w:hAnsiTheme="minorHAnsi"/>
          </w:rPr>
          <w:fldChar w:fldCharType="end"/>
        </w:r>
      </w:ins>
      <w:r w:rsidR="00A73AE6" w:rsidRPr="00D440B2">
        <w:rPr>
          <w:rFonts w:asciiTheme="minorHAnsi" w:hAnsiTheme="minorHAnsi"/>
        </w:rPr>
        <w:t xml:space="preserve">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del w:id="1232" w:author="McDonagh, Sean" w:date="2023-10-23T10:02:00Z">
        <w:r w:rsidR="00A73AE6" w:rsidRPr="00D440B2" w:rsidDel="00550897">
          <w:rPr>
            <w:rFonts w:asciiTheme="minorHAnsi" w:hAnsiTheme="minorHAnsi"/>
          </w:rPr>
          <w:delText>.</w:delText>
        </w:r>
      </w:del>
      <w:ins w:id="1233" w:author="McDonagh, Sean" w:date="2023-10-23T10:02:00Z">
        <w:r w:rsidR="00550897">
          <w:rPr>
            <w:rFonts w:asciiTheme="minorHAnsi" w:hAnsiTheme="minorHAnsi"/>
          </w:rPr>
          <w:t xml:space="preserve"> (s</w:t>
        </w:r>
      </w:ins>
      <w:del w:id="1234" w:author="McDonagh, Sean" w:date="2023-10-23T10:02:00Z">
        <w:r w:rsidR="00A73AE6" w:rsidRPr="00D440B2" w:rsidDel="00550897">
          <w:rPr>
            <w:rFonts w:asciiTheme="minorHAnsi" w:hAnsiTheme="minorHAnsi"/>
          </w:rPr>
          <w:delText xml:space="preserve"> S</w:delText>
        </w:r>
      </w:del>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ins w:id="1235" w:author="McDonagh, Sean" w:date="2023-10-23T10:02:00Z">
        <w:r w:rsidR="00550897" w:rsidRPr="00550897">
          <w:rPr>
            <w:rPrChange w:id="1236" w:author="McDonagh, Sean" w:date="2023-10-23T10:02:00Z">
              <w:rPr>
                <w:rStyle w:val="Hyperlink"/>
                <w:rFonts w:asciiTheme="minorHAnsi" w:hAnsiTheme="minorHAnsi"/>
              </w:rPr>
            </w:rPrChange>
          </w:rPr>
          <w:t>)</w:t>
        </w:r>
      </w:ins>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9"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30"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1"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proofErr w:type="spellStart"/>
      <w:r w:rsidRPr="001A4B98">
        <w:rPr>
          <w:rFonts w:asciiTheme="minorHAnsi" w:hAnsiTheme="minorHAnsi"/>
          <w:u w:val="single"/>
        </w:rPr>
        <w:t>Asyncio</w:t>
      </w:r>
      <w:proofErr w:type="spellEnd"/>
      <w:r w:rsidRPr="001A4B98">
        <w:rPr>
          <w:rFonts w:asciiTheme="minorHAnsi" w:hAnsiTheme="minorHAnsi"/>
          <w:u w:val="single"/>
        </w:rPr>
        <w:t xml:space="preserve">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99D7DE6"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ins w:id="123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3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3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unprogrammed </w:t>
      </w:r>
      <w:proofErr w:type="gramStart"/>
      <w:r w:rsidRPr="00D440B2">
        <w:rPr>
          <w:rFonts w:asciiTheme="minorHAnsi" w:hAnsiTheme="minorHAnsi"/>
        </w:rPr>
        <w:t>event</w:t>
      </w:r>
      <w:r w:rsidR="0063631C" w:rsidRPr="00D440B2">
        <w:rPr>
          <w:rFonts w:asciiTheme="minorHAnsi" w:hAnsiTheme="minorHAnsi"/>
        </w:rPr>
        <w:t>;</w:t>
      </w:r>
      <w:proofErr w:type="gramEnd"/>
      <w:r w:rsidRPr="00D440B2">
        <w:rPr>
          <w:rFonts w:asciiTheme="minorHAnsi" w:hAnsiTheme="minorHAnsi"/>
        </w:rPr>
        <w:t xml:space="preserve"> </w:t>
      </w:r>
    </w:p>
    <w:p w14:paraId="427365E0" w14:textId="6F97E328"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ins w:id="124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4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4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terminates abnormally.</w:t>
      </w:r>
    </w:p>
    <w:p w14:paraId="30E6E91A" w14:textId="350CDE6A" w:rsidR="0063631C" w:rsidRPr="00D440B2" w:rsidRDefault="0063631C" w:rsidP="00D13203">
      <w:pPr>
        <w:rPr>
          <w:rFonts w:asciiTheme="minorHAnsi" w:hAnsiTheme="minorHAnsi"/>
        </w:rPr>
      </w:pPr>
      <w:r w:rsidRPr="00D440B2">
        <w:rPr>
          <w:rFonts w:asciiTheme="minorHAnsi" w:hAnsiTheme="minorHAnsi"/>
        </w:rPr>
        <w:lastRenderedPageBreak/>
        <w:t>For the first scenario, all dependent tasks will be terminated when the main task terminates</w:t>
      </w:r>
      <w:ins w:id="1243" w:author="McDonagh, Sean" w:date="2023-10-23T10:03:00Z">
        <w:r w:rsidR="00550897">
          <w:rPr>
            <w:rFonts w:asciiTheme="minorHAnsi" w:hAnsiTheme="minorHAnsi"/>
          </w:rPr>
          <w:t xml:space="preserve"> </w:t>
        </w:r>
      </w:ins>
      <w:del w:id="1244" w:author="McDonagh, Sean" w:date="2023-10-23T10:03:00Z">
        <w:r w:rsidRPr="00D440B2" w:rsidDel="00550897">
          <w:rPr>
            <w:rFonts w:asciiTheme="minorHAnsi" w:hAnsiTheme="minorHAnsi"/>
          </w:rPr>
          <w:delText xml:space="preserve">, </w:delText>
        </w:r>
      </w:del>
      <w:ins w:id="1245" w:author="McDonagh, Sean" w:date="2023-10-23T10:03:00Z">
        <w:r w:rsidR="00550897">
          <w:rPr>
            <w:rFonts w:asciiTheme="minorHAnsi" w:hAnsiTheme="minorHAnsi"/>
          </w:rPr>
          <w:t>(</w:t>
        </w:r>
      </w:ins>
      <w:r w:rsidRPr="00D440B2">
        <w:rPr>
          <w:rFonts w:asciiTheme="minorHAnsi" w:hAnsiTheme="minorHAnsi"/>
        </w:rPr>
        <w:t xml:space="preserve">see </w:t>
      </w:r>
      <w:r>
        <w:fldChar w:fldCharType="begin"/>
      </w:r>
      <w:r>
        <w:instrText>HYPERLINK \l "_6.36_Ignored_error"</w:instrText>
      </w:r>
      <w:r>
        <w:fldChar w:fldCharType="separate"/>
      </w:r>
      <w:r w:rsidRPr="00E510E1">
        <w:rPr>
          <w:rStyle w:val="Hyperlink"/>
          <w:rFonts w:asciiTheme="minorHAnsi" w:hAnsiTheme="minorHAnsi"/>
        </w:rPr>
        <w:t>6.36 Ignored error status or unhandled exception</w:t>
      </w:r>
      <w:ins w:id="1246" w:author="McDonagh, Sean" w:date="2023-10-25T11:41:00Z">
        <w:r w:rsidR="00287576">
          <w:rPr>
            <w:rStyle w:val="Hyperlink"/>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47"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48" w:author="McDonagh, Sean" w:date="2023-10-25T11:41:00Z">
        <w:r w:rsidR="00287576">
          <w:instrText xml:space="preserve">" </w:instrText>
        </w:r>
        <w:r w:rsidR="00287576">
          <w:rPr>
            <w:rStyle w:val="Hyperlink"/>
            <w:rFonts w:asciiTheme="minorHAnsi" w:hAnsiTheme="minorHAnsi"/>
          </w:rPr>
          <w:fldChar w:fldCharType="end"/>
        </w:r>
      </w:ins>
      <w:r w:rsidRPr="00E510E1">
        <w:rPr>
          <w:rStyle w:val="Hyperlink"/>
          <w:rFonts w:asciiTheme="minorHAnsi" w:hAnsiTheme="minorHAnsi"/>
        </w:rPr>
        <w:t xml:space="preserve"> [</w:t>
      </w:r>
      <w:r w:rsidR="00147B99" w:rsidRPr="00E510E1">
        <w:rPr>
          <w:rStyle w:val="Hyperlink"/>
          <w:rFonts w:asciiTheme="minorHAnsi" w:hAnsiTheme="minorHAnsi"/>
        </w:rPr>
        <w:t>OYB</w:t>
      </w:r>
      <w:r w:rsidRPr="00E510E1">
        <w:rPr>
          <w:rStyle w:val="Hyperlink"/>
          <w:rFonts w:asciiTheme="minorHAnsi" w:hAnsiTheme="minorHAnsi"/>
        </w:rPr>
        <w:t>]</w:t>
      </w:r>
      <w:r>
        <w:rPr>
          <w:rStyle w:val="Hyperlink"/>
          <w:rFonts w:asciiTheme="minorHAnsi" w:hAnsiTheme="minorHAnsi"/>
        </w:rPr>
        <w:fldChar w:fldCharType="end"/>
      </w:r>
      <w:ins w:id="1249" w:author="McDonagh, Sean" w:date="2023-10-23T10:03:00Z">
        <w:r w:rsidR="00550897" w:rsidRPr="00550897">
          <w:rPr>
            <w:rPrChange w:id="1250" w:author="McDonagh, Sean" w:date="2023-10-23T10:03:00Z">
              <w:rPr>
                <w:rStyle w:val="Hyperlink"/>
                <w:rFonts w:asciiTheme="minorHAnsi" w:hAnsiTheme="minorHAnsi"/>
              </w:rPr>
            </w:rPrChange>
          </w:rPr>
          <w:t>)</w:t>
        </w:r>
      </w:ins>
      <w:r w:rsidRPr="00D440B2">
        <w:rPr>
          <w:rFonts w:asciiTheme="minorHAnsi" w:hAnsiTheme="minorHAnsi"/>
        </w:rPr>
        <w:t>.</w:t>
      </w:r>
    </w:p>
    <w:p w14:paraId="7FE53B36" w14:textId="4382F8BE"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3B168823"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proofErr w:type="spellStart"/>
      <w:r w:rsidRPr="00D440B2">
        <w:rPr>
          <w:rFonts w:asciiTheme="minorHAnsi" w:hAnsiTheme="minorHAnsi"/>
        </w:rPr>
        <w:t>asyncio</w:t>
      </w:r>
      <w:proofErr w:type="spellEnd"/>
      <w:r w:rsidRPr="00D440B2">
        <w:rPr>
          <w:rFonts w:asciiTheme="minorHAnsi" w:hAnsiTheme="minorHAnsi"/>
        </w:rPr>
        <w:t xml:space="preserve"> exceptions:</w:t>
      </w:r>
    </w:p>
    <w:p w14:paraId="6A716D72" w14:textId="128D5D61"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 of the Task</w:t>
      </w:r>
    </w:p>
    <w:p w14:paraId="6630E4FD" w14:textId="6E89526E" w:rsidR="00AC5053" w:rsidRPr="00D440B2" w:rsidRDefault="00AC5053" w:rsidP="00D13203">
      <w:pPr>
        <w:pStyle w:val="ListParagraph"/>
        <w:numPr>
          <w:ilvl w:val="0"/>
          <w:numId w:val="112"/>
        </w:numPr>
        <w:rPr>
          <w:rFonts w:asciiTheme="minorHAnsi" w:hAnsiTheme="minorHAnsi"/>
        </w:rPr>
      </w:pPr>
      <w:r w:rsidRPr="00FC5135">
        <w:rPr>
          <w:rStyle w:val="CODE1Char"/>
          <w:rFonts w:eastAsia="Courier New"/>
        </w:rPr>
        <w:t>exception</w:t>
      </w:r>
      <w:ins w:id="1251" w:author="McDonagh, Sean" w:date="2023-10-25T11:41:00Z">
        <w:r w:rsidR="00287576">
          <w:rPr>
            <w:rStyle w:val="CODE1Char"/>
            <w:rFonts w:eastAsia="Courier New"/>
          </w:rPr>
          <w:fldChar w:fldCharType="begin"/>
        </w:r>
        <w:r w:rsidR="00287576">
          <w:instrText xml:space="preserve"> XE "</w:instrText>
        </w:r>
        <w:r w:rsidR="00287576" w:rsidRPr="0005559D">
          <w:rPr>
            <w:rFonts w:asciiTheme="minorHAnsi" w:hAnsiTheme="minorHAnsi"/>
          </w:rPr>
          <w:instrText>E</w:instrText>
        </w:r>
      </w:ins>
      <w:del w:id="125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53" w:author="McDonagh, Sean" w:date="2023-10-25T11:41:00Z">
        <w:r w:rsidR="00287576">
          <w:instrText xml:space="preserve">" </w:instrText>
        </w:r>
        <w:r w:rsidR="00287576">
          <w:rPr>
            <w:rStyle w:val="CODE1Char"/>
            <w:rFonts w:eastAsia="Courier New"/>
          </w:rPr>
          <w:fldChar w:fldCharType="end"/>
        </w:r>
      </w:ins>
      <w:ins w:id="1254" w:author="McDonagh, Sean" w:date="2023-10-24T10:45:00Z">
        <w:r w:rsidR="008C794E" w:rsidRPr="00FC5135">
          <w:rPr>
            <w:rStyle w:val="CODE1Char"/>
            <w:rFonts w:eastAsia="Courier New"/>
          </w:rPr>
          <w:t xml:space="preserve"> </w:t>
        </w:r>
      </w:ins>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ins w:id="1255"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5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57" w:author="McDonagh, Sean" w:date="2023-10-25T11:41:00Z">
        <w:r w:rsidR="00287576">
          <w:instrText xml:space="preserve">" </w:instrText>
        </w:r>
        <w:r w:rsidR="00287576">
          <w:rPr>
            <w:rFonts w:asciiTheme="minorHAnsi" w:hAnsiTheme="minorHAnsi"/>
          </w:rPr>
          <w:fldChar w:fldCharType="end"/>
        </w:r>
      </w:ins>
      <w:r w:rsidR="00A3026E" w:rsidRPr="00D440B2">
        <w:rPr>
          <w:rFonts w:asciiTheme="minorHAnsi" w:hAnsiTheme="minorHAnsi"/>
        </w:rPr>
        <w:t xml:space="preserve"> of the </w:t>
      </w:r>
      <w:proofErr w:type="gramStart"/>
      <w:r w:rsidR="00A3026E" w:rsidRPr="00D440B2">
        <w:rPr>
          <w:rFonts w:asciiTheme="minorHAnsi" w:hAnsiTheme="minorHAnsi"/>
        </w:rPr>
        <w:t xml:space="preserve">Task, </w:t>
      </w:r>
      <w:r w:rsidR="00657BED" w:rsidRPr="00D440B2">
        <w:rPr>
          <w:rFonts w:asciiTheme="minorHAnsi" w:hAnsiTheme="minorHAnsi"/>
        </w:rPr>
        <w:t>or</w:t>
      </w:r>
      <w:proofErr w:type="gramEnd"/>
      <w:r w:rsidR="00657BED" w:rsidRPr="00D440B2">
        <w:rPr>
          <w:rFonts w:asciiTheme="minorHAnsi" w:hAnsiTheme="minorHAnsi"/>
        </w:rPr>
        <w:t xml:space="preserve"> returns </w:t>
      </w:r>
      <w:r w:rsidRPr="00D440B2">
        <w:rPr>
          <w:rFonts w:asciiTheme="minorHAnsi" w:hAnsiTheme="minorHAnsi" w:cs="Courier New"/>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48DD4637"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D440B2">
        <w:rPr>
          <w:rFonts w:asciiTheme="minorHAnsi" w:eastAsia="Courier New" w:hAnsiTheme="minorHAnsi" w:cs="Courier New"/>
          <w:color w:val="000000"/>
          <w:szCs w:val="20"/>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 xml:space="preserve">has been cancelled,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w:t>
      </w:r>
      <w:ins w:id="125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5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60" w:author="McDonagh, Sean" w:date="2023-10-25T11:41:00Z">
        <w:r w:rsidR="00287576">
          <w:instrText xml:space="preserve">" </w:instrText>
        </w:r>
        <w:r w:rsidR="00287576">
          <w:rPr>
            <w:rFonts w:asciiTheme="minorHAnsi" w:hAnsiTheme="minorHAnsi"/>
          </w:rPr>
          <w:fldChar w:fldCharType="end"/>
        </w:r>
      </w:ins>
      <w:r w:rsidR="00986A15" w:rsidRPr="00D440B2">
        <w:rPr>
          <w:rFonts w:asciiTheme="minorHAnsi" w:hAnsiTheme="minorHAnsi"/>
        </w:rPr>
        <w:t xml:space="preserve"> is raised, or if the result is not completed, an </w:t>
      </w:r>
      <w:proofErr w:type="spellStart"/>
      <w:r w:rsidR="00986A15" w:rsidRPr="00FC5135">
        <w:rPr>
          <w:rStyle w:val="CODE1Char"/>
          <w:rFonts w:eastAsia="Courier New"/>
        </w:rPr>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01E7A6BC"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 precautions need to be taken since an exception</w:t>
      </w:r>
      <w:ins w:id="1261"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6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63"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w:t>
      </w:r>
      <w:ins w:id="1264"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65"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66" w:author="McDonagh, Sean" w:date="2023-10-25T11:41:00Z">
        <w:r w:rsidR="00287576">
          <w:instrText xml:space="preserve">" </w:instrText>
        </w:r>
        <w:r w:rsidR="00287576">
          <w:rPr>
            <w:rFonts w:asciiTheme="minorHAnsi" w:hAnsiTheme="minorHAnsi"/>
          </w:rPr>
          <w:fldChar w:fldCharType="end"/>
        </w:r>
      </w:ins>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 xml:space="preserve">import </w:t>
      </w:r>
      <w:proofErr w:type="spellStart"/>
      <w:r w:rsidRPr="00D440B2">
        <w:t>asyncio</w:t>
      </w:r>
      <w:proofErr w:type="spellEnd"/>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w:t>
      </w:r>
      <w:proofErr w:type="spellStart"/>
      <w:r w:rsidRPr="00D440B2">
        <w:t>asyncio.sleep</w:t>
      </w:r>
      <w:proofErr w:type="spellEnd"/>
      <w:r w:rsidRPr="00D440B2">
        <w:t>(</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w:t>
      </w:r>
      <w:proofErr w:type="spellStart"/>
      <w:r w:rsidRPr="00D440B2">
        <w:t>asyncio.create_task</w:t>
      </w:r>
      <w:proofErr w:type="spellEnd"/>
      <w:r w:rsidRPr="00D440B2">
        <w:t>(coro1()</w:t>
      </w:r>
      <w:r w:rsidRPr="00D440B2">
        <w:rPr>
          <w:b/>
          <w:bCs/>
        </w:rPr>
        <w:t xml:space="preserve">, </w:t>
      </w:r>
      <w:r w:rsidRPr="00D440B2">
        <w:t>name='task1')</w:t>
      </w:r>
      <w:r w:rsidRPr="00D440B2">
        <w:br/>
        <w:t xml:space="preserve">    t2 = </w:t>
      </w:r>
      <w:proofErr w:type="spellStart"/>
      <w:r w:rsidRPr="00D440B2">
        <w:t>asyncio.create_task</w:t>
      </w:r>
      <w:proofErr w:type="spellEnd"/>
      <w:r w:rsidRPr="00D440B2">
        <w:t>(coro2()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4192F6D0"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r>
      <w:r w:rsidR="0006724E" w:rsidRPr="00D440B2">
        <w:lastRenderedPageBreak/>
        <w:t xml:space="preserve">        # Obtain exception</w:t>
      </w:r>
      <w:ins w:id="1267"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6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69" w:author="McDonagh, Sean" w:date="2023-10-25T11:41:00Z">
        <w:r w:rsidR="00287576">
          <w:instrText xml:space="preserve">" </w:instrText>
        </w:r>
        <w:r w:rsidR="00287576">
          <w:fldChar w:fldCharType="end"/>
        </w:r>
      </w:ins>
      <w:r w:rsidR="0006724E" w:rsidRPr="00D440B2">
        <w:t xml:space="preserve"> object</w:t>
      </w:r>
      <w:ins w:id="1270" w:author="McDonagh, Sean" w:date="2023-10-25T11:40:00Z">
        <w:r w:rsidR="00287576">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271" w:author="McDonagh, Sean" w:date="2023-10-25T11:40:00Z">
        <w:r w:rsidR="00287576">
          <w:instrText xml:space="preserve">" </w:instrText>
        </w:r>
        <w:r w:rsidR="00287576">
          <w:fldChar w:fldCharType="end"/>
        </w:r>
      </w:ins>
      <w:r w:rsidR="0006724E" w:rsidRPr="00D440B2">
        <w:t xml:space="preserve"> raised by coroutine</w:t>
      </w:r>
      <w:r w:rsidR="0006724E" w:rsidRPr="00D440B2">
        <w:br/>
        <w:t xml:space="preserve">        exception</w:t>
      </w:r>
      <w:ins w:id="1272"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7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74" w:author="McDonagh, Sean" w:date="2023-10-25T11:41:00Z">
        <w:r w:rsidR="00287576">
          <w:instrText xml:space="preserve">" </w:instrText>
        </w:r>
        <w:r w:rsidR="00287576">
          <w:fldChar w:fldCharType="end"/>
        </w:r>
      </w:ins>
      <w:r w:rsidR="0006724E" w:rsidRPr="00D440B2">
        <w:t xml:space="preserve"> = </w:t>
      </w:r>
      <w:proofErr w:type="spellStart"/>
      <w:r w:rsidR="0006724E" w:rsidRPr="00D440B2">
        <w:t>task.exception</w:t>
      </w:r>
      <w:proofErr w:type="spellEnd"/>
      <w:ins w:id="1275"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7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77" w:author="McDonagh, Sean" w:date="2023-10-25T11:41:00Z">
        <w:r w:rsidR="00287576">
          <w:instrText xml:space="preserve">" </w:instrText>
        </w:r>
        <w:r w:rsidR="00287576">
          <w:fldChar w:fldCharType="end"/>
        </w:r>
      </w:ins>
      <w:ins w:id="1278" w:author="McDonagh, Sean" w:date="2023-10-24T10:46:00Z">
        <w:r w:rsidR="008C794E" w:rsidRPr="00D440B2">
          <w:t xml:space="preserve"> </w:t>
        </w:r>
      </w:ins>
      <w:r w:rsidR="0006724E" w:rsidRPr="00D440B2">
        <w:t>()</w:t>
      </w:r>
      <w:r w:rsidR="0006724E" w:rsidRPr="00D440B2">
        <w:br/>
        <w:t xml:space="preserve">        # Print the task name associated with any exceptions</w:t>
      </w:r>
      <w:r w:rsidR="0006724E" w:rsidRPr="00D440B2">
        <w:br/>
        <w:t xml:space="preserve">        if </w:t>
      </w:r>
      <w:proofErr w:type="spellStart"/>
      <w:r w:rsidR="0006724E" w:rsidRPr="00D440B2">
        <w:t>isinstance</w:t>
      </w:r>
      <w:proofErr w:type="spellEnd"/>
      <w:r w:rsidR="0006724E" w:rsidRPr="00D440B2">
        <w:t>(exception</w:t>
      </w:r>
      <w:ins w:id="1279"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80"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81" w:author="McDonagh, Sean" w:date="2023-10-25T11:41:00Z">
        <w:r w:rsidR="00287576">
          <w:instrText xml:space="preserve">" </w:instrText>
        </w:r>
        <w:r w:rsidR="00287576">
          <w:fldChar w:fldCharType="end"/>
        </w:r>
      </w:ins>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ins w:id="1282"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83"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84" w:author="McDonagh, Sean" w:date="2023-10-25T11:41:00Z">
        <w:r w:rsidR="00287576">
          <w:instrText xml:space="preserve">" </w:instrText>
        </w:r>
        <w:r w:rsidR="00287576">
          <w:fldChar w:fldCharType="end"/>
        </w:r>
      </w:ins>
      <w:r w:rsidR="0006724E" w:rsidRPr="00D440B2">
        <w:t>:"</w:t>
      </w:r>
      <w:r w:rsidR="0006724E" w:rsidRPr="00D440B2">
        <w:rPr>
          <w:b/>
          <w:bCs/>
        </w:rPr>
        <w:t xml:space="preserve">, </w:t>
      </w:r>
      <w:r w:rsidR="0006724E" w:rsidRPr="00D440B2">
        <w:t>exception</w:t>
      </w:r>
      <w:ins w:id="1285"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86"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87" w:author="McDonagh, Sean" w:date="2023-10-25T11:41:00Z">
        <w:r w:rsidR="00287576">
          <w:instrText xml:space="preserve">" </w:instrText>
        </w:r>
        <w:r w:rsidR="00287576">
          <w:fldChar w:fldCharType="end"/>
        </w:r>
      </w:ins>
      <w:r w:rsidR="0006724E" w:rsidRPr="00D440B2">
        <w:t>)</w:t>
      </w:r>
      <w:r w:rsidR="0006724E" w:rsidRPr="00D440B2">
        <w:br/>
        <w:t xml:space="preserve">        # Test for errors</w:t>
      </w:r>
      <w:r w:rsidR="0006724E" w:rsidRPr="00D440B2">
        <w:br/>
        <w:t xml:space="preserve">        try:</w:t>
      </w:r>
      <w:r w:rsidR="0006724E" w:rsidRPr="00D440B2">
        <w:br/>
        <w:t xml:space="preserve">            # Returns result of coroutine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75D28B3D" w:rsidR="00EC5323" w:rsidRPr="00D440B2" w:rsidRDefault="00945EDF" w:rsidP="00D13203">
      <w:pPr>
        <w:rPr>
          <w:rFonts w:asciiTheme="minorHAnsi" w:hAnsiTheme="minorHAnsi"/>
        </w:rPr>
      </w:pPr>
      <w:r w:rsidRPr="00D440B2">
        <w:rPr>
          <w:rFonts w:asciiTheme="minorHAnsi" w:hAnsiTheme="minorHAnsi"/>
        </w:rPr>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ins w:id="1288"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289"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90" w:author="McDonagh, Sean" w:date="2023-10-25T11:41:00Z">
        <w:r w:rsidR="00287576">
          <w:instrText xml:space="preserve">" </w:instrText>
        </w:r>
        <w:r w:rsidR="00287576">
          <w:rPr>
            <w:rFonts w:asciiTheme="minorHAnsi" w:hAnsiTheme="minorHAnsi"/>
          </w:rPr>
          <w:fldChar w:fldCharType="end"/>
        </w:r>
      </w:ins>
      <w:r w:rsidR="00580EF3" w:rsidRPr="00D440B2">
        <w:rPr>
          <w:rFonts w:asciiTheme="minorHAnsi" w:hAnsiTheme="minorHAnsi"/>
        </w:rPr>
        <w:t xml:space="preserve">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56879A1A" w:rsidR="00556561" w:rsidRPr="00D440B2" w:rsidRDefault="00556561" w:rsidP="00D13203">
      <w:pPr>
        <w:pStyle w:val="CODE1"/>
      </w:pPr>
      <w:r w:rsidRPr="00D440B2">
        <w:t>task1 threw the following exception</w:t>
      </w:r>
      <w:ins w:id="1291" w:author="McDonagh, Sean" w:date="2023-10-25T11:41:00Z">
        <w:r w:rsidR="00287576">
          <w:fldChar w:fldCharType="begin"/>
        </w:r>
        <w:r w:rsidR="00287576">
          <w:instrText xml:space="preserve"> XE "</w:instrText>
        </w:r>
        <w:r w:rsidR="00287576" w:rsidRPr="0005559D">
          <w:rPr>
            <w:rFonts w:asciiTheme="minorHAnsi" w:hAnsiTheme="minorHAnsi"/>
          </w:rPr>
          <w:instrText>E</w:instrText>
        </w:r>
      </w:ins>
      <w:del w:id="1292"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293" w:author="McDonagh, Sean" w:date="2023-10-25T11:41:00Z">
        <w:r w:rsidR="00287576">
          <w:instrText xml:space="preserve">" </w:instrText>
        </w:r>
        <w:r w:rsidR="00287576">
          <w:fldChar w:fldCharType="end"/>
        </w:r>
      </w:ins>
      <w:r w:rsidRPr="00D440B2">
        <w:t>: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627F1A9D"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lastRenderedPageBreak/>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proofErr w:type="spellStart"/>
      <w:r w:rsidR="002074C5" w:rsidRPr="003E7E9F">
        <w:rPr>
          <w:rFonts w:asciiTheme="minorHAnsi" w:hAnsiTheme="minorHAnsi"/>
        </w:rPr>
        <w:t>a</w:t>
      </w:r>
      <w:r w:rsidRPr="003E7E9F">
        <w:rPr>
          <w:rFonts w:asciiTheme="minorHAnsi" w:hAnsiTheme="minorHAnsi"/>
        </w:rPr>
        <w:t>syncio</w:t>
      </w:r>
      <w:proofErr w:type="spellEnd"/>
      <w:r w:rsidRPr="003E7E9F">
        <w:rPr>
          <w:rFonts w:asciiTheme="minorHAnsi" w:hAnsiTheme="minorHAnsi"/>
        </w:rPr>
        <w:t>:</w:t>
      </w:r>
    </w:p>
    <w:p w14:paraId="6F07E53D" w14:textId="278AB33D"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p>
    <w:p w14:paraId="39B44D38" w14:textId="44F14C32" w:rsidR="00566BC2" w:rsidRPr="00D440B2" w:rsidRDefault="000F279F" w:rsidP="00791C8F">
      <w:pPr>
        <w:pStyle w:val="Heading2"/>
        <w:keepNext w:val="0"/>
        <w:rPr>
          <w:rFonts w:asciiTheme="minorHAnsi" w:hAnsiTheme="minorHAnsi"/>
        </w:rPr>
      </w:pPr>
      <w:bookmarkStart w:id="1294" w:name="_6.63_Lock_protocol"/>
      <w:bookmarkStart w:id="1295" w:name="_Toc149023389"/>
      <w:bookmarkEnd w:id="1294"/>
      <w:r w:rsidRPr="00D440B2">
        <w:rPr>
          <w:rFonts w:asciiTheme="minorHAnsi" w:hAnsiTheme="minorHAnsi"/>
        </w:rPr>
        <w:t xml:space="preserve">6.63 </w:t>
      </w:r>
      <w:r w:rsidR="00147B99" w:rsidRPr="00D440B2">
        <w:rPr>
          <w:rFonts w:asciiTheme="minorHAnsi" w:hAnsiTheme="minorHAnsi"/>
        </w:rPr>
        <w:t>L</w:t>
      </w:r>
      <w:r w:rsidRPr="00D440B2">
        <w:rPr>
          <w:rFonts w:asciiTheme="minorHAnsi" w:hAnsiTheme="minorHAnsi"/>
        </w:rPr>
        <w:t xml:space="preserve">ock </w:t>
      </w:r>
      <w:r w:rsidR="0097702E" w:rsidRPr="00D440B2">
        <w:rPr>
          <w:rFonts w:asciiTheme="minorHAnsi" w:hAnsiTheme="minorHAnsi"/>
        </w:rPr>
        <w:t>p</w:t>
      </w:r>
      <w:r w:rsidRPr="00D440B2">
        <w:rPr>
          <w:rFonts w:asciiTheme="minorHAnsi" w:hAnsiTheme="minorHAnsi"/>
        </w:rPr>
        <w:t xml:space="preserve">rotocol </w:t>
      </w:r>
      <w:r w:rsidR="0097702E" w:rsidRPr="00D440B2">
        <w:rPr>
          <w:rFonts w:asciiTheme="minorHAnsi" w:hAnsiTheme="minorHAnsi"/>
        </w:rPr>
        <w:t>e</w:t>
      </w:r>
      <w:r w:rsidRPr="00D440B2">
        <w:rPr>
          <w:rFonts w:asciiTheme="minorHAnsi" w:hAnsiTheme="minorHAnsi"/>
        </w:rPr>
        <w:t>rrors [CGM]</w:t>
      </w:r>
      <w:bookmarkEnd w:id="1295"/>
    </w:p>
    <w:p w14:paraId="550329C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1A81DA55"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lastRenderedPageBreak/>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proofErr w:type="gramStart"/>
      <w:r w:rsidR="00813B70">
        <w:rPr>
          <w:rFonts w:asciiTheme="minorHAnsi" w:hAnsiTheme="minorHAnsi"/>
        </w:rPr>
        <w:t>In particular, access</w:t>
      </w:r>
      <w:proofErr w:type="gramEnd"/>
      <w:r w:rsidR="00813B70">
        <w:rPr>
          <w:rFonts w:asciiTheme="minorHAnsi" w:hAnsiTheme="minorHAnsi"/>
        </w:rPr>
        <w:t xml:space="preserve">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77777777" w:rsidR="002057F4" w:rsidRPr="00D440B2" w:rsidRDefault="002057F4" w:rsidP="00D13203">
      <w:pPr>
        <w:pStyle w:val="CODE1"/>
      </w:pPr>
      <w:r w:rsidRPr="00D440B2">
        <w:t xml:space="preserve">    thread1.join()</w:t>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3E14FAC4"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lastRenderedPageBreak/>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07D15EEF"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 xml:space="preserve">he issues related to multiple threads attempting to access the same </w:t>
      </w:r>
      <w:proofErr w:type="spellStart"/>
      <w:r w:rsidRPr="00D440B2">
        <w:rPr>
          <w:rFonts w:asciiTheme="minorHAnsi" w:hAnsiTheme="minorHAnsi"/>
        </w:rPr>
        <w:t>interprocess</w:t>
      </w:r>
      <w:proofErr w:type="spellEnd"/>
      <w:r w:rsidRPr="00D440B2">
        <w:rPr>
          <w:rFonts w:asciiTheme="minorHAnsi" w:hAnsiTheme="minorHAnsi"/>
        </w:rPr>
        <w:t xml:space="preserve"> communication abstraction are discussed above under</w:t>
      </w:r>
      <w:r w:rsidR="0039368C">
        <w:rPr>
          <w:rFonts w:asciiTheme="minorHAnsi" w:hAnsiTheme="minorHAnsi"/>
        </w:rPr>
        <w:t xml:space="preserve"> heading </w:t>
      </w:r>
      <w:ins w:id="1296" w:author="McDonagh, Sean" w:date="2023-10-23T06:10:00Z">
        <w:r w:rsidR="00904E88">
          <w:rPr>
            <w:rFonts w:asciiTheme="minorHAnsi" w:hAnsiTheme="minorHAnsi"/>
          </w:rPr>
          <w:t>“</w:t>
        </w:r>
      </w:ins>
      <w:r w:rsidRPr="0039368C">
        <w:rPr>
          <w:rFonts w:asciiTheme="minorHAnsi" w:hAnsiTheme="minorHAnsi"/>
          <w:iCs/>
        </w:rPr>
        <w:t>Threading model</w:t>
      </w:r>
      <w:ins w:id="1297" w:author="McDonagh, Sean" w:date="2023-10-23T06:10:00Z">
        <w:r w:rsidR="00904E88">
          <w:rPr>
            <w:rFonts w:asciiTheme="minorHAnsi" w:hAnsiTheme="minorHAnsi"/>
            <w:iCs/>
          </w:rPr>
          <w:t>”</w:t>
        </w:r>
      </w:ins>
      <w:r w:rsidRPr="0039368C">
        <w:rPr>
          <w:rFonts w:asciiTheme="minorHAnsi" w:hAnsiTheme="minorHAnsi"/>
          <w:i/>
          <w:iCs/>
        </w:rPr>
        <w:t>.</w:t>
      </w:r>
    </w:p>
    <w:p w14:paraId="42CF4B04" w14:textId="51A7A5BE"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39368C">
        <w:rPr>
          <w:rStyle w:val="CODE1Char"/>
        </w:rPr>
        <w:t>join(</w:t>
      </w:r>
      <w:proofErr w:type="gramEnd"/>
      <w:r w:rsidRPr="0039368C">
        <w:rPr>
          <w:rStyle w:val="CODE1Char"/>
        </w:rPr>
        <w:t xml:space="preserve">) </w:t>
      </w:r>
      <w:r w:rsidRPr="00D440B2">
        <w:rPr>
          <w:rFonts w:asciiTheme="minorHAnsi" w:hAnsiTheme="minorHAnsi"/>
        </w:rPr>
        <w:t>method</w:t>
      </w:r>
      <w:ins w:id="1298" w:author="McDonagh, Sean" w:date="2023-10-23T10:03:00Z">
        <w:r w:rsidR="00550897">
          <w:rPr>
            <w:rFonts w:asciiTheme="minorHAnsi" w:hAnsiTheme="minorHAnsi"/>
          </w:rPr>
          <w:t xml:space="preserve"> </w:t>
        </w:r>
      </w:ins>
      <w:del w:id="1299" w:author="McDonagh, Sean" w:date="2023-10-23T10:03:00Z">
        <w:r w:rsidRPr="00D440B2" w:rsidDel="00550897">
          <w:rPr>
            <w:rFonts w:asciiTheme="minorHAnsi" w:hAnsiTheme="minorHAnsi"/>
          </w:rPr>
          <w:delText>.</w:delText>
        </w:r>
      </w:del>
      <w:ins w:id="1300" w:author="McDonagh, Sean" w:date="2023-10-23T10:03:00Z">
        <w:r w:rsidR="00550897">
          <w:rPr>
            <w:rFonts w:asciiTheme="minorHAnsi" w:hAnsiTheme="minorHAnsi"/>
          </w:rPr>
          <w:t>(</w:t>
        </w:r>
      </w:ins>
      <w:del w:id="1301" w:author="McDonagh, Sean" w:date="2023-10-23T10:03:00Z">
        <w:r w:rsidRPr="00D440B2" w:rsidDel="00550897">
          <w:rPr>
            <w:rFonts w:asciiTheme="minorHAnsi" w:hAnsiTheme="minorHAnsi"/>
          </w:rPr>
          <w:delText xml:space="preserve"> S</w:delText>
        </w:r>
      </w:del>
      <w:ins w:id="1302" w:author="McDonagh, Sean" w:date="2023-10-23T10:03:00Z">
        <w:r w:rsidR="00550897">
          <w:rPr>
            <w:rFonts w:asciiTheme="minorHAnsi" w:hAnsiTheme="minorHAnsi"/>
          </w:rPr>
          <w:t>s</w:t>
        </w:r>
      </w:ins>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ins w:id="1303" w:author="McDonagh, Sean" w:date="2023-10-23T10:03:00Z">
        <w:r w:rsidR="00550897" w:rsidRPr="00550897">
          <w:rPr>
            <w:rPrChange w:id="1304" w:author="McDonagh, Sean" w:date="2023-10-23T10:03:00Z">
              <w:rPr>
                <w:rStyle w:val="Hyperlink"/>
                <w:rFonts w:asciiTheme="minorHAnsi" w:hAnsiTheme="minorHAnsi"/>
              </w:rPr>
            </w:rPrChange>
          </w:rPr>
          <w:t>)</w:t>
        </w:r>
      </w:ins>
      <w:r w:rsidRPr="00D440B2">
        <w:rPr>
          <w:rFonts w:asciiTheme="minorHAnsi" w:hAnsiTheme="minorHAnsi"/>
        </w:rPr>
        <w:t xml:space="preserve">.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50C550B"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proofErr w:type="spellStart"/>
      <w:r w:rsidRPr="0039368C">
        <w:rPr>
          <w:rFonts w:asciiTheme="minorHAnsi" w:hAnsiTheme="minorHAnsi"/>
          <w:u w:val="single"/>
        </w:rPr>
        <w:t>Asyncio</w:t>
      </w:r>
      <w:proofErr w:type="spellEnd"/>
      <w:r w:rsidRPr="0039368C">
        <w:rPr>
          <w:rFonts w:asciiTheme="minorHAnsi" w:hAnsiTheme="minorHAnsi"/>
          <w:u w:val="single"/>
        </w:rPr>
        <w:t xml:space="preserve"> model</w:t>
      </w:r>
    </w:p>
    <w:p w14:paraId="4A9FB6CB" w14:textId="2BC93BF2"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proofErr w:type="spellStart"/>
      <w:r w:rsidR="00B6575C" w:rsidRPr="00FC5135">
        <w:rPr>
          <w:rStyle w:val="CODE1Char"/>
        </w:rPr>
        <w:t>a</w:t>
      </w:r>
      <w:r w:rsidRPr="00FC5135">
        <w:rPr>
          <w:rStyle w:val="CODE1Char"/>
        </w:rPr>
        <w:t>syncio</w:t>
      </w:r>
      <w:proofErr w:type="spellEnd"/>
      <w:r w:rsidRPr="00D440B2">
        <w:rPr>
          <w:rFonts w:asciiTheme="minorHAnsi" w:hAnsiTheme="minorHAnsi"/>
        </w:rPr>
        <w:t xml:space="preserve"> tasks to control access to data or resources shared between them, such usage can result in serious errors and vulnerabilities. The coroutine model of programming associates a single </w:t>
      </w:r>
      <w:proofErr w:type="spellStart"/>
      <w:r w:rsidRPr="00FC5135">
        <w:rPr>
          <w:rStyle w:val="CODE1Char"/>
        </w:rPr>
        <w:t>asyncio</w:t>
      </w:r>
      <w:proofErr w:type="spellEnd"/>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350C8C3" w:rsidR="00383968" w:rsidRPr="00D440B2" w:rsidRDefault="00383968" w:rsidP="00D13203">
      <w:pPr>
        <w:rPr>
          <w:rFonts w:asciiTheme="minorHAnsi" w:hAnsiTheme="minorHAnsi"/>
        </w:rPr>
      </w:pPr>
      <w:r w:rsidRPr="00D440B2">
        <w:rPr>
          <w:rFonts w:asciiTheme="minorHAnsi" w:hAnsiTheme="minorHAnsi"/>
        </w:rPr>
        <w:t>Nevertheless, coroutines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223128F2" w:rsidR="0052443C" w:rsidRPr="00D440B2" w:rsidRDefault="00383968" w:rsidP="00D13203">
      <w:pPr>
        <w:rPr>
          <w:rFonts w:asciiTheme="minorHAnsi" w:hAnsiTheme="minorHAnsi"/>
          <w:lang w:val="en-US"/>
        </w:rPr>
      </w:pP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provides the </w:t>
      </w:r>
      <w:proofErr w:type="spellStart"/>
      <w:proofErr w:type="gramStart"/>
      <w:r w:rsidRPr="00FC5135">
        <w:rPr>
          <w:rStyle w:val="CODE1Char"/>
        </w:rPr>
        <w:t>asyncio.Lock</w:t>
      </w:r>
      <w:proofErr w:type="spellEnd"/>
      <w:proofErr w:type="gramEnd"/>
      <w:r w:rsidRPr="00D440B2">
        <w:rPr>
          <w:rFonts w:asciiTheme="minorHAnsi" w:hAnsiTheme="minorHAnsi"/>
          <w:lang w:val="en-US"/>
        </w:rPr>
        <w:t xml:space="preserve"> class to protect these critical sections, but these sections are not thread-safe or process-safe, hence cannot be safely shared by any other thread or process or their respective </w:t>
      </w:r>
      <w:proofErr w:type="spellStart"/>
      <w:r w:rsidRPr="00D440B2">
        <w:rPr>
          <w:rFonts w:asciiTheme="minorHAnsi" w:hAnsiTheme="minorHAnsi"/>
          <w:lang w:val="en-US"/>
        </w:rPr>
        <w:t>asyncio</w:t>
      </w:r>
      <w:proofErr w:type="spellEnd"/>
      <w:r w:rsidRPr="00D440B2">
        <w:rPr>
          <w:rFonts w:asciiTheme="minorHAnsi" w:hAnsiTheme="minorHAnsi"/>
          <w:lang w:val="en-US"/>
        </w:rPr>
        <w:t xml:space="preserve"> tasks.</w:t>
      </w:r>
      <w:r w:rsidR="00E75843" w:rsidRPr="00D440B2">
        <w:rPr>
          <w:rFonts w:asciiTheme="minorHAnsi" w:hAnsiTheme="minorHAnsi"/>
          <w:lang w:val="en-US"/>
        </w:rPr>
        <w:t xml:space="preserve"> The </w:t>
      </w:r>
      <w:r w:rsidR="00321E44" w:rsidRPr="00D440B2">
        <w:rPr>
          <w:rFonts w:asciiTheme="minorHAnsi" w:hAnsiTheme="minorHAnsi"/>
          <w:lang w:val="en-US"/>
        </w:rPr>
        <w:t xml:space="preserve">same instance of the </w:t>
      </w:r>
      <w:proofErr w:type="spellStart"/>
      <w:proofErr w:type="gramStart"/>
      <w:r w:rsidR="00E75843" w:rsidRPr="00D440B2">
        <w:rPr>
          <w:rFonts w:asciiTheme="minorHAnsi" w:hAnsiTheme="minorHAnsi" w:cs="Courier New"/>
          <w:sz w:val="22"/>
          <w:szCs w:val="22"/>
          <w:lang w:val="en-US"/>
        </w:rPr>
        <w:t>asyncio.Lock</w:t>
      </w:r>
      <w:proofErr w:type="spellEnd"/>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lastRenderedPageBreak/>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ins w:id="1305"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06" w:author="McDonagh, Sean" w:date="2023-10-24T10:58:00Z">
        <w:r w:rsidR="00463465">
          <w:instrText xml:space="preserve">" </w:instrText>
        </w:r>
        <w:r w:rsidR="00463465">
          <w:rPr>
            <w:rFonts w:asciiTheme="minorHAnsi" w:hAnsiTheme="minorHAnsi"/>
          </w:rPr>
          <w:fldChar w:fldCharType="end"/>
        </w:r>
      </w:ins>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602F189E"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as the final interaction with other thread(s) to ensure that the calling thread is blocked until all joined threads have either terminated normally, thrown an exception</w:t>
      </w:r>
      <w:ins w:id="1307"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308"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309"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or timed out (if implemented). </w:t>
      </w:r>
    </w:p>
    <w:p w14:paraId="0C2CC209" w14:textId="205C3ACD"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w:t>
      </w:r>
      <w:ins w:id="1310"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311"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312"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1A1FF3F0"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process before it is started since this will throw an exception</w:t>
      </w:r>
      <w:ins w:id="1313" w:author="McDonagh, Sean" w:date="2023-10-25T11:41: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E</w:instrText>
        </w:r>
      </w:ins>
      <w:del w:id="1314" w:author="McDonagh, Sean" w:date="2023-10-25T11:41:00Z">
        <w:r w:rsidR="00287576" w:rsidRPr="0005559D" w:rsidDel="0005559D">
          <w:rPr>
            <w:rFonts w:asciiTheme="minorHAnsi" w:hAnsiTheme="minorHAnsi"/>
          </w:rPr>
          <w:delInstrText>e</w:delInstrText>
        </w:r>
      </w:del>
      <w:r w:rsidR="00287576" w:rsidRPr="0005559D">
        <w:rPr>
          <w:rFonts w:asciiTheme="minorHAnsi" w:hAnsiTheme="minorHAnsi"/>
        </w:rPr>
        <w:instrText>xception</w:instrText>
      </w:r>
      <w:ins w:id="1315" w:author="McDonagh, Sean" w:date="2023-10-25T11:41: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ins w:id="1316" w:author="McDonagh, Sean" w:date="2023-10-24T10:58:00Z">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1317" w:author="McDonagh, Sean" w:date="2023-10-24T10:58:00Z">
        <w:r w:rsidR="00463465">
          <w:instrText xml:space="preserve">" </w:instrText>
        </w:r>
        <w:r w:rsidR="00463465">
          <w:rPr>
            <w:rFonts w:asciiTheme="minorHAnsi" w:hAnsiTheme="minorHAnsi"/>
          </w:rPr>
          <w:fldChar w:fldCharType="end"/>
        </w:r>
      </w:ins>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proofErr w:type="spellStart"/>
      <w:r w:rsidRPr="0039368C">
        <w:rPr>
          <w:rFonts w:asciiTheme="minorHAnsi" w:hAnsiTheme="minorHAnsi"/>
          <w:u w:val="single"/>
          <w:lang w:val="en-US"/>
        </w:rPr>
        <w:t>Asyncio</w:t>
      </w:r>
      <w:proofErr w:type="spellEnd"/>
      <w:r w:rsidRPr="0039368C">
        <w:rPr>
          <w:rFonts w:asciiTheme="minorHAnsi" w:hAnsiTheme="minorHAnsi"/>
          <w:u w:val="single"/>
          <w:lang w:val="en-US"/>
        </w:rPr>
        <w:t xml:space="preserve">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proofErr w:type="spellStart"/>
      <w:r w:rsidRPr="00FC5135">
        <w:rPr>
          <w:rStyle w:val="CODE1Char"/>
          <w:rFonts w:eastAsia="Calibri"/>
        </w:rPr>
        <w:t>asyncio</w:t>
      </w:r>
      <w:proofErr w:type="spellEnd"/>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791C8F">
      <w:pPr>
        <w:pStyle w:val="Heading2"/>
        <w:keepNext w:val="0"/>
        <w:rPr>
          <w:rFonts w:asciiTheme="minorHAnsi" w:hAnsiTheme="minorHAnsi"/>
        </w:rPr>
      </w:pPr>
      <w:bookmarkStart w:id="1318" w:name="_4h042r0" w:colFirst="0" w:colLast="0"/>
      <w:bookmarkStart w:id="1319" w:name="_Toc149023390"/>
      <w:bookmarkEnd w:id="1318"/>
      <w:r w:rsidRPr="00D440B2">
        <w:rPr>
          <w:rFonts w:asciiTheme="minorHAnsi" w:hAnsiTheme="minorHAnsi"/>
        </w:rPr>
        <w:t xml:space="preserve">6.64 Reliance on </w:t>
      </w:r>
      <w:r w:rsidR="0097702E" w:rsidRPr="00D440B2">
        <w:rPr>
          <w:rFonts w:asciiTheme="minorHAnsi" w:hAnsiTheme="minorHAnsi"/>
        </w:rPr>
        <w:t>e</w:t>
      </w:r>
      <w:r w:rsidRPr="00D440B2">
        <w:rPr>
          <w:rFonts w:asciiTheme="minorHAnsi" w:hAnsiTheme="minorHAnsi"/>
        </w:rPr>
        <w:t xml:space="preserve">xternal </w:t>
      </w:r>
      <w:r w:rsidR="0097702E" w:rsidRPr="00D440B2">
        <w:rPr>
          <w:rFonts w:asciiTheme="minorHAnsi" w:hAnsiTheme="minorHAnsi"/>
        </w:rPr>
        <w:t>f</w:t>
      </w:r>
      <w:r w:rsidRPr="00D440B2">
        <w:rPr>
          <w:rFonts w:asciiTheme="minorHAnsi" w:hAnsiTheme="minorHAnsi"/>
        </w:rPr>
        <w:t xml:space="preserve">ormat </w:t>
      </w:r>
      <w:r w:rsidR="0097702E" w:rsidRPr="00D440B2">
        <w:rPr>
          <w:rFonts w:asciiTheme="minorHAnsi" w:hAnsiTheme="minorHAnsi"/>
        </w:rPr>
        <w:t>s</w:t>
      </w:r>
      <w:r w:rsidRPr="00D440B2">
        <w:rPr>
          <w:rFonts w:asciiTheme="minorHAnsi" w:hAnsiTheme="minorHAnsi"/>
        </w:rPr>
        <w:t>tring</w:t>
      </w:r>
      <w:r w:rsidR="00FC472C" w:rsidRPr="00D440B2">
        <w:rPr>
          <w:rFonts w:asciiTheme="minorHAnsi" w:hAnsiTheme="minorHAnsi"/>
        </w:rPr>
        <w:t xml:space="preserve"> </w:t>
      </w:r>
      <w:r w:rsidRPr="00D440B2">
        <w:rPr>
          <w:rFonts w:asciiTheme="minorHAnsi" w:hAnsiTheme="minorHAnsi"/>
        </w:rPr>
        <w:t>[SHL]</w:t>
      </w:r>
      <w:bookmarkEnd w:id="1319"/>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6A02F652" w:rsidR="004C2379" w:rsidRPr="00813B70" w:rsidRDefault="004C2379" w:rsidP="00813B70">
      <w:r w:rsidRPr="003D3D5C">
        <w:rPr>
          <w:rFonts w:asciiTheme="minorHAnsi" w:eastAsiaTheme="minorEastAsia" w:hAnsiTheme="minorHAnsi"/>
        </w:rPr>
        <w:lastRenderedPageBreak/>
        <w:t>Software developers can avoid the vulnerability or mitigate its ill effects in the following ways. They can:</w:t>
      </w:r>
    </w:p>
    <w:p w14:paraId="53A2C56B" w14:textId="35083F1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791C8F">
      <w:pPr>
        <w:pStyle w:val="Heading2"/>
        <w:keepNext w:val="0"/>
        <w:rPr>
          <w:rFonts w:asciiTheme="minorHAnsi" w:hAnsiTheme="minorHAnsi"/>
        </w:rPr>
      </w:pPr>
      <w:bookmarkStart w:id="1320" w:name="_Toc149023391"/>
      <w:r w:rsidRPr="00B6575C">
        <w:rPr>
          <w:rFonts w:asciiTheme="minorHAnsi" w:hAnsiTheme="minorHAnsi"/>
        </w:rPr>
        <w:t xml:space="preserve">6.65 </w:t>
      </w:r>
      <w:r w:rsidR="008B6F01" w:rsidRPr="00B6575C">
        <w:rPr>
          <w:rFonts w:asciiTheme="minorHAnsi" w:hAnsiTheme="minorHAnsi"/>
        </w:rPr>
        <w:t>Modifying</w:t>
      </w:r>
      <w:r w:rsidRPr="00B6575C">
        <w:rPr>
          <w:rFonts w:asciiTheme="minorHAnsi" w:hAnsiTheme="minorHAnsi"/>
        </w:rPr>
        <w:t xml:space="preserve"> </w:t>
      </w:r>
      <w:r w:rsidR="0097702E" w:rsidRPr="00B6575C">
        <w:rPr>
          <w:rFonts w:asciiTheme="minorHAnsi" w:hAnsiTheme="minorHAnsi"/>
        </w:rPr>
        <w:t>c</w:t>
      </w:r>
      <w:r w:rsidRPr="00B6575C">
        <w:rPr>
          <w:rFonts w:asciiTheme="minorHAnsi" w:hAnsiTheme="minorHAnsi"/>
        </w:rPr>
        <w:t>onstants</w:t>
      </w:r>
      <w:r w:rsidR="008B6F01" w:rsidRPr="00B6575C">
        <w:rPr>
          <w:rFonts w:asciiTheme="minorHAnsi" w:hAnsiTheme="minorHAnsi"/>
        </w:rPr>
        <w:t xml:space="preserve"> [UJO]</w:t>
      </w:r>
      <w:bookmarkEnd w:id="1320"/>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19597403" w:rsidR="000F1DE8" w:rsidRPr="00D440B2" w:rsidRDefault="000F1DE8" w:rsidP="00D13203">
      <w:pPr>
        <w:rPr>
          <w:rFonts w:asciiTheme="minorHAnsi" w:hAnsiTheme="minorHAnsi"/>
        </w:rPr>
      </w:pPr>
      <w:r w:rsidRPr="00D440B2">
        <w:rPr>
          <w:rFonts w:asciiTheme="minorHAnsi" w:hAnsiTheme="minorHAnsi"/>
        </w:rPr>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proofErr w:type="spellStart"/>
      <w:r w:rsidRPr="00D440B2">
        <w:t>NotImplemented</w:t>
      </w:r>
      <w:proofErr w:type="spellEnd"/>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proofErr w:type="spellStart"/>
      <w:r w:rsidRPr="00FC5135">
        <w:rPr>
          <w:rStyle w:val="CODE1Char"/>
        </w:rPr>
        <w:t>NotImplemented</w:t>
      </w:r>
      <w:proofErr w:type="spellEnd"/>
      <w:r w:rsidRPr="00D440B2">
        <w:rPr>
          <w:rFonts w:asciiTheme="minorHAnsi" w:hAnsiTheme="minorHAnsi"/>
        </w:rPr>
        <w:t xml:space="preserve"> in a </w:t>
      </w:r>
      <w:proofErr w:type="spellStart"/>
      <w:r w:rsidRPr="00D440B2">
        <w:rPr>
          <w:rFonts w:asciiTheme="minorHAnsi" w:hAnsiTheme="minorHAnsi"/>
        </w:rPr>
        <w:t>boolean</w:t>
      </w:r>
      <w:proofErr w:type="spellEnd"/>
      <w:ins w:id="1321" w:author="McDonagh, Sean" w:date="2023-10-24T07:26:00Z">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w:instrText>
        </w:r>
      </w:ins>
      <w:r w:rsidR="0030799E" w:rsidRPr="004D2C29">
        <w:rPr>
          <w:rFonts w:asciiTheme="minorHAnsi" w:hAnsiTheme="minorHAnsi"/>
          <w:bCs/>
        </w:rPr>
        <w:instrText>oolean</w:instrText>
      </w:r>
      <w:ins w:id="1322" w:author="McDonagh, Sean" w:date="2023-10-24T07:26:00Z">
        <w:r w:rsidR="0030799E">
          <w:instrText xml:space="preserve">" </w:instrText>
        </w:r>
        <w:r w:rsidR="0030799E">
          <w:rPr>
            <w:rFonts w:asciiTheme="minorHAnsi" w:hAnsiTheme="minorHAnsi"/>
          </w:rPr>
          <w:fldChar w:fldCharType="end"/>
        </w:r>
      </w:ins>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proofErr w:type="spellStart"/>
      <w:r w:rsidRPr="00FC5135">
        <w:rPr>
          <w:rStyle w:val="CODE1Char"/>
        </w:rPr>
        <w:t>DeprecationWarning</w:t>
      </w:r>
      <w:proofErr w:type="spellEnd"/>
      <w:r w:rsidRPr="00D440B2">
        <w:rPr>
          <w:rFonts w:asciiTheme="minorHAnsi" w:hAnsiTheme="minorHAnsi"/>
        </w:rPr>
        <w:t xml:space="preserve">. It will raise a </w:t>
      </w:r>
      <w:proofErr w:type="spellStart"/>
      <w:r w:rsidRPr="00FC5135">
        <w:rPr>
          <w:rStyle w:val="CODE1Char"/>
        </w:rPr>
        <w:t>TypeError</w:t>
      </w:r>
      <w:proofErr w:type="spellEnd"/>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proofErr w:type="spellStart"/>
      <w:r w:rsidR="00DC4F75" w:rsidRPr="00FC5135">
        <w:rPr>
          <w:rStyle w:val="CODE1Char"/>
        </w:rPr>
        <w:t>NotImplemented</w:t>
      </w:r>
      <w:proofErr w:type="spellEnd"/>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proofErr w:type="spellStart"/>
      <w:r w:rsidR="00DC4F75" w:rsidRPr="00FC5135">
        <w:rPr>
          <w:rStyle w:val="CODE1Char"/>
        </w:rPr>
        <w:t>SyntaxError</w:t>
      </w:r>
      <w:proofErr w:type="spellEnd"/>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12041C4E"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proofErr w:type="spellStart"/>
      <w:r w:rsidR="00DC4F75" w:rsidRPr="00FC5135">
        <w:rPr>
          <w:rStyle w:val="CODE1Char"/>
          <w:rFonts w:eastAsia="Calibri"/>
        </w:rPr>
        <w:t>NotImplemented</w:t>
      </w:r>
      <w:proofErr w:type="spellEnd"/>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1323" w:name="_Toc149023392"/>
      <w:r w:rsidRPr="00D440B2">
        <w:rPr>
          <w:rFonts w:asciiTheme="minorHAnsi" w:hAnsiTheme="minorHAnsi"/>
        </w:rPr>
        <w:t>7. Language specific vulnerabilities for Python</w:t>
      </w:r>
      <w:bookmarkEnd w:id="1323"/>
    </w:p>
    <w:p w14:paraId="02550337" w14:textId="20DB1EF5" w:rsidR="00AF6424" w:rsidRDefault="00AF6424" w:rsidP="00791C8F">
      <w:pPr>
        <w:pStyle w:val="Heading2"/>
        <w:keepNext w:val="0"/>
        <w:rPr>
          <w:rFonts w:asciiTheme="minorHAnsi" w:hAnsiTheme="minorHAnsi"/>
        </w:rPr>
      </w:pPr>
      <w:bookmarkStart w:id="1324" w:name="_Toc149023393"/>
      <w:r w:rsidRPr="00D440B2">
        <w:rPr>
          <w:rFonts w:asciiTheme="minorHAnsi" w:hAnsiTheme="minorHAnsi"/>
        </w:rPr>
        <w:t>7.1 General</w:t>
      </w:r>
      <w:bookmarkEnd w:id="1324"/>
    </w:p>
    <w:p w14:paraId="113F6084" w14:textId="511FB4B1" w:rsidR="004C2379" w:rsidRPr="00813B70" w:rsidRDefault="00813B70" w:rsidP="00813B70">
      <w:r>
        <w:rPr>
          <w:lang w:val="en-US"/>
        </w:rPr>
        <w:lastRenderedPageBreak/>
        <w:t>This clause documents vulnerabilities specific to Python that are not yet addressed in ISO/IEC 24772-1.</w:t>
      </w:r>
    </w:p>
    <w:p w14:paraId="48F5FD29" w14:textId="3E47D2EE" w:rsidR="00AF6424" w:rsidRPr="00D440B2" w:rsidRDefault="00AF6424" w:rsidP="00791C8F">
      <w:pPr>
        <w:pStyle w:val="Heading2"/>
        <w:keepNext w:val="0"/>
        <w:rPr>
          <w:rFonts w:asciiTheme="minorHAnsi" w:hAnsiTheme="minorHAnsi"/>
        </w:rPr>
      </w:pPr>
      <w:bookmarkStart w:id="1325" w:name="_Toc149023394"/>
      <w:r w:rsidRPr="00D440B2">
        <w:rPr>
          <w:rFonts w:asciiTheme="minorHAnsi" w:hAnsiTheme="minorHAnsi"/>
        </w:rPr>
        <w:t>7.2 Lack of Explicit Declarations</w:t>
      </w:r>
      <w:bookmarkEnd w:id="1325"/>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3034F999"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ins w:id="1326"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27"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on the spot. This capability also extends to the data members of a class, thereby extending that class. Moreover, reassigning an existing label to a different object</w:t>
      </w:r>
      <w:ins w:id="1328"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29"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binds the label to the new object</w:t>
      </w:r>
      <w:ins w:id="1330"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31"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xml:space="preserve"> regardless of the type of the previous object</w:t>
      </w:r>
      <w:ins w:id="1332" w:author="McDonagh, Sean" w:date="2023-10-25T11:40: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w:instrText>
        </w:r>
      </w:ins>
      <w:r w:rsidR="00287576" w:rsidRPr="0005559D">
        <w:rPr>
          <w:rFonts w:asciiTheme="minorHAnsi" w:hAnsiTheme="minorHAnsi"/>
        </w:rPr>
        <w:instrText>bject</w:instrText>
      </w:r>
      <w:ins w:id="1333" w:author="McDonagh, Sean" w:date="2023-10-25T11:40:00Z">
        <w:r w:rsidR="00287576">
          <w:instrText xml:space="preserve">" </w:instrText>
        </w:r>
        <w:r w:rsidR="00287576">
          <w:rPr>
            <w:rFonts w:asciiTheme="minorHAnsi" w:hAnsiTheme="minorHAnsi"/>
          </w:rPr>
          <w:fldChar w:fldCharType="end"/>
        </w:r>
      </w:ins>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1334"/>
      <w:r w:rsidRPr="00D440B2">
        <w:rPr>
          <w:rFonts w:asciiTheme="minorHAnsi" w:hAnsiTheme="minorHAnsi"/>
        </w:rPr>
        <w:t>7.2.2 Cross reference</w:t>
      </w:r>
      <w:commentRangeEnd w:id="1334"/>
      <w:r w:rsidRPr="00D440B2">
        <w:rPr>
          <w:rStyle w:val="CommentReference"/>
          <w:rFonts w:asciiTheme="minorHAnsi" w:eastAsia="Calibri" w:hAnsiTheme="minorHAnsi" w:cs="Calibri"/>
          <w:b w:val="0"/>
          <w:color w:val="auto"/>
        </w:rPr>
        <w:commentReference w:id="1334"/>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77777777" w:rsidR="00B6575C" w:rsidRDefault="00AF6424" w:rsidP="00D13203">
      <w:pPr>
        <w:rPr>
          <w:rFonts w:asciiTheme="minorHAnsi" w:hAnsiTheme="minorHAnsi"/>
        </w:rPr>
      </w:pPr>
      <w:r w:rsidRPr="00D440B2">
        <w:rPr>
          <w:rFonts w:asciiTheme="minorHAnsi" w:hAnsiTheme="minorHAnsi"/>
        </w:rPr>
        <w:t xml:space="preserve">A mistyped label name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FC5135">
        <w:rPr>
          <w:rStyle w:val="CODE1Char"/>
        </w:rPr>
        <w:t>NameError</w:t>
      </w:r>
      <w:proofErr w:type="spellEnd"/>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EA6F37">
      <w:pPr>
        <w:pStyle w:val="Heading2"/>
        <w:keepNext w:val="0"/>
      </w:pPr>
      <w:bookmarkStart w:id="1335" w:name="_Toc149023395"/>
      <w:r w:rsidRPr="00D440B2">
        <w:t xml:space="preserve">7.3 </w:t>
      </w:r>
      <w:r w:rsidR="002616E9" w:rsidRPr="00D440B2">
        <w:t xml:space="preserve">Code </w:t>
      </w:r>
      <w:r w:rsidR="002616E9" w:rsidRPr="007E6C94">
        <w:t>representation</w:t>
      </w:r>
      <w:r w:rsidR="002616E9" w:rsidRPr="00D440B2">
        <w:t xml:space="preserve"> differs between compiler</w:t>
      </w:r>
      <w:ins w:id="1336" w:author="McDonagh, Sean" w:date="2023-10-25T11:42:00Z">
        <w:r w:rsidR="00287576">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337" w:author="McDonagh, Sean" w:date="2023-10-25T11:42:00Z">
        <w:r w:rsidR="00287576">
          <w:instrText xml:space="preserve">" </w:instrText>
        </w:r>
        <w:r w:rsidR="00287576">
          <w:fldChar w:fldCharType="end"/>
        </w:r>
      </w:ins>
      <w:r w:rsidR="002616E9" w:rsidRPr="00D440B2">
        <w:t xml:space="preserve"> view and reader view</w:t>
      </w:r>
      <w:bookmarkEnd w:id="1335"/>
    </w:p>
    <w:p w14:paraId="47DDA5E5" w14:textId="745E4650" w:rsidR="00AF6424" w:rsidRPr="00D440B2" w:rsidRDefault="00AF6424" w:rsidP="00EA6F37">
      <w:pPr>
        <w:pStyle w:val="Heading3"/>
        <w:keepNext w:val="0"/>
      </w:pPr>
      <w:r w:rsidRPr="00D440B2">
        <w:t>7.3.1 Description of application vulnerability</w:t>
      </w:r>
    </w:p>
    <w:p w14:paraId="36BCD679" w14:textId="01C077A3"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w:t>
      </w:r>
      <w:ins w:id="1338" w:author="McDonagh, Sean" w:date="2023-10-25T11:42:00Z">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w:instrText>
        </w:r>
      </w:ins>
      <w:r w:rsidR="00287576" w:rsidRPr="0005559D">
        <w:rPr>
          <w:rFonts w:asciiTheme="minorHAnsi" w:hAnsiTheme="minorHAnsi"/>
        </w:rPr>
        <w:instrText>ompiler</w:instrText>
      </w:r>
      <w:ins w:id="1339" w:author="McDonagh, Sean" w:date="2023-10-25T11:42:00Z">
        <w:r w:rsidR="00287576">
          <w:instrText xml:space="preserve">" </w:instrText>
        </w:r>
        <w:r w:rsidR="00287576">
          <w:rPr>
            <w:rFonts w:asciiTheme="minorHAnsi" w:hAnsiTheme="minorHAnsi"/>
          </w:rPr>
          <w:fldChar w:fldCharType="end"/>
        </w:r>
      </w:ins>
      <w:r w:rsidRPr="00D440B2">
        <w:rPr>
          <w:rFonts w:asciiTheme="minorHAnsi" w:hAnsiTheme="minorHAnsi"/>
        </w:rPr>
        <w:t xml:space="preserve"> won’t be fooled by the change, but it can be used to mask a variable name or to hide a line of code to look like a comment.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lastRenderedPageBreak/>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08F34E59" w14:textId="0B97D51C" w:rsidR="001A7312" w:rsidRPr="00D440B2" w:rsidRDefault="001A7312" w:rsidP="00D13203">
      <w:pPr>
        <w:pStyle w:val="ListParagraph"/>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p>
    <w:p w14:paraId="2C901867" w14:textId="3BBB5B42" w:rsidR="00234D08" w:rsidRDefault="00B44688" w:rsidP="00EA6F37">
      <w:pPr>
        <w:pStyle w:val="Heading1"/>
        <w:keepNext w:val="0"/>
        <w:rPr>
          <w:ins w:id="1340" w:author="McDonagh, Sean" w:date="2023-10-24T11:09:00Z"/>
          <w:rFonts w:asciiTheme="minorHAnsi" w:hAnsiTheme="minorHAnsi"/>
        </w:rPr>
      </w:pPr>
      <w:bookmarkStart w:id="1341" w:name="_Toc149023396"/>
      <w:r w:rsidRPr="00D440B2">
        <w:rPr>
          <w:rFonts w:asciiTheme="minorHAnsi" w:hAnsiTheme="minorHAnsi"/>
        </w:rPr>
        <w:t>8.</w:t>
      </w:r>
      <w:r w:rsidR="000F279F" w:rsidRPr="00D440B2">
        <w:rPr>
          <w:rFonts w:asciiTheme="minorHAnsi" w:hAnsiTheme="minorHAnsi"/>
        </w:rPr>
        <w:t>Implications for standardization or future revision</w:t>
      </w:r>
      <w:bookmarkEnd w:id="1341"/>
    </w:p>
    <w:p w14:paraId="1DA8D74F" w14:textId="77777777" w:rsidR="00234D08" w:rsidRDefault="00234D08">
      <w:pPr>
        <w:spacing w:before="0" w:after="200" w:line="276" w:lineRule="auto"/>
        <w:ind w:right="0"/>
        <w:jc w:val="left"/>
        <w:rPr>
          <w:ins w:id="1342" w:author="McDonagh, Sean" w:date="2023-10-24T11:09:00Z"/>
          <w:rFonts w:asciiTheme="minorHAnsi" w:eastAsia="Cambria" w:hAnsiTheme="minorHAnsi" w:cs="Cambria"/>
          <w:b/>
          <w:color w:val="000000"/>
          <w:sz w:val="28"/>
          <w:szCs w:val="28"/>
          <w:lang w:val="en-US"/>
        </w:rPr>
      </w:pPr>
      <w:ins w:id="1343" w:author="McDonagh, Sean" w:date="2023-10-24T11:09:00Z">
        <w:r>
          <w:rPr>
            <w:rFonts w:asciiTheme="minorHAnsi" w:hAnsiTheme="minorHAnsi"/>
          </w:rPr>
          <w:br w:type="page"/>
        </w:r>
      </w:ins>
    </w:p>
    <w:p w14:paraId="6D67A1E9" w14:textId="183AD222" w:rsidR="00566BC2" w:rsidRPr="00D440B2" w:rsidDel="00234D08" w:rsidRDefault="00566BC2" w:rsidP="00EA6F37">
      <w:pPr>
        <w:pStyle w:val="Heading1"/>
        <w:keepNext w:val="0"/>
        <w:rPr>
          <w:del w:id="1344" w:author="McDonagh, Sean" w:date="2023-10-24T11:09:00Z"/>
          <w:rFonts w:asciiTheme="minorHAnsi" w:hAnsiTheme="minorHAnsi"/>
        </w:rPr>
      </w:pPr>
    </w:p>
    <w:p w14:paraId="7D4BBDBE" w14:textId="1F6A5832" w:rsidR="00566BC2" w:rsidRPr="00D440B2" w:rsidRDefault="000F279F" w:rsidP="00EA6F37">
      <w:pPr>
        <w:pStyle w:val="Heading1"/>
        <w:keepNext w:val="0"/>
        <w:rPr>
          <w:rFonts w:asciiTheme="minorHAnsi" w:hAnsiTheme="minorHAnsi"/>
        </w:rPr>
      </w:pPr>
      <w:bookmarkStart w:id="1345" w:name="2nusc19" w:colFirst="0" w:colLast="0"/>
      <w:bookmarkStart w:id="1346" w:name="_48pi1tg" w:colFirst="0" w:colLast="0"/>
      <w:bookmarkStart w:id="1347" w:name="_Toc149023397"/>
      <w:bookmarkEnd w:id="1345"/>
      <w:bookmarkEnd w:id="1346"/>
      <w:commentRangeStart w:id="1348"/>
      <w:commentRangeStart w:id="1349"/>
      <w:r w:rsidRPr="00D440B2">
        <w:rPr>
          <w:rFonts w:asciiTheme="minorHAnsi" w:hAnsiTheme="minorHAnsi"/>
        </w:rPr>
        <w:t>Bibliography</w:t>
      </w:r>
      <w:bookmarkEnd w:id="1347"/>
      <w:commentRangeEnd w:id="1348"/>
      <w:r w:rsidR="00440AB2">
        <w:rPr>
          <w:rStyle w:val="CommentReference"/>
          <w:rFonts w:ascii="Calibri" w:eastAsia="Calibri" w:hAnsi="Calibri" w:cs="Calibri"/>
          <w:b w:val="0"/>
          <w:color w:val="auto"/>
        </w:rPr>
        <w:commentReference w:id="1348"/>
      </w:r>
      <w:commentRangeEnd w:id="1349"/>
      <w:r w:rsidR="006C6348">
        <w:rPr>
          <w:rStyle w:val="CommentReference"/>
          <w:rFonts w:ascii="Calibri" w:eastAsia="Calibri" w:hAnsi="Calibri" w:cs="Calibri"/>
          <w:b w:val="0"/>
          <w:color w:val="auto"/>
        </w:rPr>
        <w:commentReference w:id="1349"/>
      </w:r>
    </w:p>
    <w:p w14:paraId="5DBB0C45" w14:textId="79078D8A" w:rsidR="00566BC2" w:rsidRPr="00550C39" w:rsidRDefault="000F279F" w:rsidP="00AA050C">
      <w:pPr>
        <w:ind w:left="720" w:hanging="720"/>
        <w:jc w:val="left"/>
        <w:rPr>
          <w:rFonts w:asciiTheme="minorHAnsi" w:hAnsiTheme="minorHAnsi"/>
          <w:sz w:val="22"/>
          <w:szCs w:val="22"/>
          <w:rPrChange w:id="1350" w:author="McDonagh, Sean" w:date="2023-10-23T14:11:00Z">
            <w:rPr>
              <w:rFonts w:asciiTheme="minorHAnsi" w:hAnsiTheme="minorHAnsi"/>
            </w:rPr>
          </w:rPrChange>
        </w:rPr>
      </w:pPr>
      <w:bookmarkStart w:id="1351" w:name="3mzq4wv" w:colFirst="0" w:colLast="0"/>
      <w:bookmarkEnd w:id="1351"/>
      <w:r w:rsidRPr="00550C39">
        <w:rPr>
          <w:rFonts w:asciiTheme="minorHAnsi" w:hAnsiTheme="minorHAnsi"/>
          <w:sz w:val="22"/>
          <w:szCs w:val="22"/>
          <w:rPrChange w:id="1352" w:author="McDonagh, Sean" w:date="2023-10-23T14:11:00Z">
            <w:rPr>
              <w:rFonts w:asciiTheme="minorHAnsi" w:hAnsiTheme="minorHAnsi"/>
            </w:rPr>
          </w:rPrChange>
        </w:rPr>
        <w:t>[1]</w:t>
      </w:r>
      <w:r w:rsidRPr="00550C39">
        <w:rPr>
          <w:rFonts w:asciiTheme="minorHAnsi" w:hAnsiTheme="minorHAnsi"/>
          <w:sz w:val="22"/>
          <w:szCs w:val="22"/>
          <w:rPrChange w:id="1353" w:author="McDonagh, Sean" w:date="2023-10-23T14:11:00Z">
            <w:rPr>
              <w:rFonts w:asciiTheme="minorHAnsi" w:hAnsiTheme="minorHAnsi"/>
            </w:rPr>
          </w:rPrChange>
        </w:rPr>
        <w:tab/>
        <w:t xml:space="preserve">ISO/IEC Directives, Part 2, </w:t>
      </w:r>
      <w:ins w:id="1354" w:author="McDonagh, Sean" w:date="2023-10-23T14:17:00Z">
        <w:r w:rsidR="00A94AA1">
          <w:rPr>
            <w:rFonts w:asciiTheme="minorHAnsi" w:hAnsiTheme="minorHAnsi"/>
            <w:sz w:val="22"/>
            <w:szCs w:val="22"/>
          </w:rPr>
          <w:t xml:space="preserve">Principle and </w:t>
        </w:r>
      </w:ins>
      <w:del w:id="1355" w:author="McDonagh, Sean" w:date="2023-10-23T14:17:00Z">
        <w:r w:rsidRPr="00550C39" w:rsidDel="00A94AA1">
          <w:rPr>
            <w:rFonts w:asciiTheme="minorHAnsi" w:hAnsiTheme="minorHAnsi"/>
            <w:sz w:val="22"/>
            <w:szCs w:val="22"/>
            <w:rPrChange w:id="1356" w:author="McDonagh, Sean" w:date="2023-10-23T14:11:00Z">
              <w:rPr>
                <w:rFonts w:asciiTheme="minorHAnsi" w:hAnsiTheme="minorHAnsi"/>
              </w:rPr>
            </w:rPrChange>
          </w:rPr>
          <w:delText>R</w:delText>
        </w:r>
      </w:del>
      <w:ins w:id="1357" w:author="McDonagh, Sean" w:date="2023-10-23T14:17:00Z">
        <w:r w:rsidR="00A94AA1">
          <w:rPr>
            <w:rFonts w:asciiTheme="minorHAnsi" w:hAnsiTheme="minorHAnsi"/>
            <w:sz w:val="22"/>
            <w:szCs w:val="22"/>
          </w:rPr>
          <w:t>r</w:t>
        </w:r>
      </w:ins>
      <w:r w:rsidRPr="00550C39">
        <w:rPr>
          <w:rFonts w:asciiTheme="minorHAnsi" w:hAnsiTheme="minorHAnsi"/>
          <w:sz w:val="22"/>
          <w:szCs w:val="22"/>
          <w:rPrChange w:id="1358" w:author="McDonagh, Sean" w:date="2023-10-23T14:11:00Z">
            <w:rPr>
              <w:rFonts w:asciiTheme="minorHAnsi" w:hAnsiTheme="minorHAnsi"/>
            </w:rPr>
          </w:rPrChange>
        </w:rPr>
        <w:t>ules for the structure and drafting of I</w:t>
      </w:r>
      <w:ins w:id="1359" w:author="McDonagh, Sean" w:date="2023-10-23T14:17:00Z">
        <w:r w:rsidR="00A94AA1">
          <w:rPr>
            <w:rFonts w:asciiTheme="minorHAnsi" w:hAnsiTheme="minorHAnsi"/>
            <w:sz w:val="22"/>
            <w:szCs w:val="22"/>
          </w:rPr>
          <w:t>SO and IEC documents</w:t>
        </w:r>
      </w:ins>
      <w:del w:id="1360" w:author="McDonagh, Sean" w:date="2023-10-23T14:17:00Z">
        <w:r w:rsidRPr="00550C39" w:rsidDel="00A94AA1">
          <w:rPr>
            <w:rFonts w:asciiTheme="minorHAnsi" w:hAnsiTheme="minorHAnsi"/>
            <w:sz w:val="22"/>
            <w:szCs w:val="22"/>
            <w:rPrChange w:id="1361" w:author="McDonagh, Sean" w:date="2023-10-23T14:11:00Z">
              <w:rPr>
                <w:rFonts w:asciiTheme="minorHAnsi" w:hAnsiTheme="minorHAnsi"/>
              </w:rPr>
            </w:rPrChange>
          </w:rPr>
          <w:delText>nternational Standards</w:delText>
        </w:r>
      </w:del>
      <w:r w:rsidRPr="00550C39">
        <w:rPr>
          <w:rFonts w:asciiTheme="minorHAnsi" w:hAnsiTheme="minorHAnsi"/>
          <w:sz w:val="22"/>
          <w:szCs w:val="22"/>
          <w:rPrChange w:id="1362" w:author="McDonagh, Sean" w:date="2023-10-23T14:11:00Z">
            <w:rPr>
              <w:rFonts w:asciiTheme="minorHAnsi" w:hAnsiTheme="minorHAnsi"/>
            </w:rPr>
          </w:rPrChange>
        </w:rPr>
        <w:t xml:space="preserve">, </w:t>
      </w:r>
      <w:ins w:id="1363" w:author="McDonagh, Sean" w:date="2023-10-23T14:19:00Z">
        <w:r w:rsidR="00A26AB4">
          <w:rPr>
            <w:rFonts w:asciiTheme="minorHAnsi" w:hAnsiTheme="minorHAnsi"/>
            <w:sz w:val="22"/>
            <w:szCs w:val="22"/>
          </w:rPr>
          <w:t xml:space="preserve">Ninth edition, </w:t>
        </w:r>
      </w:ins>
      <w:r w:rsidRPr="00550C39">
        <w:rPr>
          <w:rFonts w:asciiTheme="minorHAnsi" w:hAnsiTheme="minorHAnsi"/>
          <w:sz w:val="22"/>
          <w:szCs w:val="22"/>
          <w:rPrChange w:id="1364" w:author="McDonagh, Sean" w:date="2023-10-23T14:11:00Z">
            <w:rPr>
              <w:rFonts w:asciiTheme="minorHAnsi" w:hAnsiTheme="minorHAnsi"/>
            </w:rPr>
          </w:rPrChange>
        </w:rPr>
        <w:t>20</w:t>
      </w:r>
      <w:ins w:id="1365" w:author="McDonagh, Sean" w:date="2023-10-23T14:18:00Z">
        <w:r w:rsidR="00A94AA1">
          <w:rPr>
            <w:rFonts w:asciiTheme="minorHAnsi" w:hAnsiTheme="minorHAnsi"/>
            <w:sz w:val="22"/>
            <w:szCs w:val="22"/>
          </w:rPr>
          <w:t>21</w:t>
        </w:r>
      </w:ins>
      <w:del w:id="1366" w:author="McDonagh, Sean" w:date="2023-10-23T14:18:00Z">
        <w:r w:rsidRPr="00550C39" w:rsidDel="00A94AA1">
          <w:rPr>
            <w:rFonts w:asciiTheme="minorHAnsi" w:hAnsiTheme="minorHAnsi"/>
            <w:sz w:val="22"/>
            <w:szCs w:val="22"/>
            <w:rPrChange w:id="1367" w:author="McDonagh, Sean" w:date="2023-10-23T14:11:00Z">
              <w:rPr>
                <w:rFonts w:asciiTheme="minorHAnsi" w:hAnsiTheme="minorHAnsi"/>
              </w:rPr>
            </w:rPrChange>
          </w:rPr>
          <w:delText>04</w:delText>
        </w:r>
      </w:del>
      <w:del w:id="1368" w:author="McDonagh, Sean" w:date="2023-10-23T14:24:00Z">
        <w:r w:rsidR="005B06B4" w:rsidRPr="00550C39" w:rsidDel="00332669">
          <w:rPr>
            <w:rFonts w:asciiTheme="minorHAnsi" w:hAnsiTheme="minorHAnsi"/>
            <w:sz w:val="22"/>
            <w:szCs w:val="22"/>
            <w:rPrChange w:id="1369" w:author="McDonagh, Sean" w:date="2023-10-23T14:11:00Z">
              <w:rPr>
                <w:rFonts w:asciiTheme="minorHAnsi" w:hAnsiTheme="minorHAnsi"/>
              </w:rPr>
            </w:rPrChange>
          </w:rPr>
          <w:delText>.</w:delText>
        </w:r>
      </w:del>
    </w:p>
    <w:p w14:paraId="6BD2A2C8" w14:textId="2FDC139B" w:rsidR="00566BC2" w:rsidRPr="00550C39" w:rsidRDefault="000F279F" w:rsidP="00E71C5C">
      <w:pPr>
        <w:ind w:left="720" w:hanging="720"/>
        <w:jc w:val="left"/>
        <w:rPr>
          <w:rFonts w:asciiTheme="minorHAnsi" w:hAnsiTheme="minorHAnsi"/>
          <w:sz w:val="22"/>
          <w:szCs w:val="22"/>
          <w:rPrChange w:id="1370" w:author="McDonagh, Sean" w:date="2023-10-23T14:11:00Z">
            <w:rPr>
              <w:rFonts w:asciiTheme="minorHAnsi" w:hAnsiTheme="minorHAnsi"/>
            </w:rPr>
          </w:rPrChange>
        </w:rPr>
      </w:pPr>
      <w:r w:rsidRPr="00550C39">
        <w:rPr>
          <w:rFonts w:asciiTheme="minorHAnsi" w:hAnsiTheme="minorHAnsi"/>
          <w:sz w:val="22"/>
          <w:szCs w:val="22"/>
          <w:rPrChange w:id="1371" w:author="McDonagh, Sean" w:date="2023-10-23T14:11:00Z">
            <w:rPr>
              <w:rFonts w:asciiTheme="minorHAnsi" w:hAnsiTheme="minorHAnsi"/>
            </w:rPr>
          </w:rPrChange>
        </w:rPr>
        <w:t>[2]</w:t>
      </w:r>
      <w:r w:rsidRPr="00550C39">
        <w:rPr>
          <w:rFonts w:asciiTheme="minorHAnsi" w:hAnsiTheme="minorHAnsi"/>
          <w:sz w:val="22"/>
          <w:szCs w:val="22"/>
          <w:rPrChange w:id="1372" w:author="McDonagh, Sean" w:date="2023-10-23T14:11:00Z">
            <w:rPr>
              <w:rFonts w:asciiTheme="minorHAnsi" w:hAnsiTheme="minorHAnsi"/>
            </w:rPr>
          </w:rPrChange>
        </w:rPr>
        <w:tab/>
        <w:t>ISO/IEC TR 10000-1</w:t>
      </w:r>
      <w:ins w:id="1373" w:author="McDonagh, Sean" w:date="2023-10-23T14:20:00Z">
        <w:r w:rsidR="00E16765">
          <w:rPr>
            <w:rFonts w:asciiTheme="minorHAnsi" w:hAnsiTheme="minorHAnsi"/>
            <w:sz w:val="22"/>
            <w:szCs w:val="22"/>
          </w:rPr>
          <w:t>:1</w:t>
        </w:r>
      </w:ins>
      <w:ins w:id="1374" w:author="McDonagh, Sean" w:date="2023-10-23T14:21:00Z">
        <w:r w:rsidR="00E16765">
          <w:rPr>
            <w:rFonts w:asciiTheme="minorHAnsi" w:hAnsiTheme="minorHAnsi"/>
            <w:sz w:val="22"/>
            <w:szCs w:val="22"/>
          </w:rPr>
          <w:t>998</w:t>
        </w:r>
      </w:ins>
      <w:r w:rsidRPr="00550C39">
        <w:rPr>
          <w:rFonts w:asciiTheme="minorHAnsi" w:hAnsiTheme="minorHAnsi"/>
          <w:sz w:val="22"/>
          <w:szCs w:val="22"/>
          <w:rPrChange w:id="1375" w:author="McDonagh, Sean" w:date="2023-10-23T14:11:00Z">
            <w:rPr>
              <w:rFonts w:asciiTheme="minorHAnsi" w:hAnsiTheme="minorHAnsi"/>
            </w:rPr>
          </w:rPrChange>
        </w:rPr>
        <w:t>, Information technology</w:t>
      </w:r>
      <w:ins w:id="1376" w:author="McDonagh, Sean" w:date="2023-10-23T14:23:00Z">
        <w:r w:rsidR="00AC4B27">
          <w:rPr>
            <w:rFonts w:asciiTheme="minorHAnsi" w:hAnsiTheme="minorHAnsi"/>
            <w:sz w:val="22"/>
            <w:szCs w:val="22"/>
          </w:rPr>
          <w:t>,</w:t>
        </w:r>
      </w:ins>
      <w:del w:id="1377" w:author="McDonagh, Sean" w:date="2023-10-23T14:23:00Z">
        <w:r w:rsidRPr="00550C39" w:rsidDel="00AC4B27">
          <w:rPr>
            <w:rFonts w:asciiTheme="minorHAnsi" w:hAnsiTheme="minorHAnsi"/>
            <w:sz w:val="22"/>
            <w:szCs w:val="22"/>
            <w:rPrChange w:id="1378" w:author="McDonagh, Sean" w:date="2023-10-23T14:11:00Z">
              <w:rPr>
                <w:rFonts w:asciiTheme="minorHAnsi" w:hAnsiTheme="minorHAnsi"/>
              </w:rPr>
            </w:rPrChange>
          </w:rPr>
          <w:delText> —</w:delText>
        </w:r>
      </w:del>
      <w:r w:rsidRPr="00550C39">
        <w:rPr>
          <w:rFonts w:asciiTheme="minorHAnsi" w:hAnsiTheme="minorHAnsi"/>
          <w:sz w:val="22"/>
          <w:szCs w:val="22"/>
          <w:rPrChange w:id="1379" w:author="McDonagh, Sean" w:date="2023-10-23T14:11:00Z">
            <w:rPr>
              <w:rFonts w:asciiTheme="minorHAnsi" w:hAnsiTheme="minorHAnsi"/>
            </w:rPr>
          </w:rPrChange>
        </w:rPr>
        <w:t xml:space="preserve"> Framework and taxonomy of International Standardized Profiles</w:t>
      </w:r>
      <w:ins w:id="1380" w:author="McDonagh, Sean" w:date="2023-10-23T14:23:00Z">
        <w:r w:rsidR="00AC4B27">
          <w:rPr>
            <w:rFonts w:asciiTheme="minorHAnsi" w:hAnsiTheme="minorHAnsi"/>
            <w:sz w:val="22"/>
            <w:szCs w:val="22"/>
          </w:rPr>
          <w:t xml:space="preserve">, </w:t>
        </w:r>
      </w:ins>
      <w:del w:id="1381" w:author="McDonagh, Sean" w:date="2023-10-23T14:23:00Z">
        <w:r w:rsidRPr="00550C39" w:rsidDel="00AC4B27">
          <w:rPr>
            <w:rFonts w:asciiTheme="minorHAnsi" w:hAnsiTheme="minorHAnsi"/>
            <w:sz w:val="22"/>
            <w:szCs w:val="22"/>
            <w:rPrChange w:id="1382" w:author="McDonagh, Sean" w:date="2023-10-23T14:11:00Z">
              <w:rPr>
                <w:rFonts w:asciiTheme="minorHAnsi" w:hAnsiTheme="minorHAnsi"/>
              </w:rPr>
            </w:rPrChange>
          </w:rPr>
          <w:delText xml:space="preserve"> — </w:delText>
        </w:r>
      </w:del>
      <w:r w:rsidRPr="00550C39">
        <w:rPr>
          <w:rFonts w:asciiTheme="minorHAnsi" w:hAnsiTheme="minorHAnsi"/>
          <w:sz w:val="22"/>
          <w:szCs w:val="22"/>
          <w:rPrChange w:id="1383" w:author="McDonagh, Sean" w:date="2023-10-23T14:11:00Z">
            <w:rPr>
              <w:rFonts w:asciiTheme="minorHAnsi" w:hAnsiTheme="minorHAnsi"/>
            </w:rPr>
          </w:rPrChange>
        </w:rPr>
        <w:t>Part 1: General principles and documentation framework</w:t>
      </w:r>
      <w:del w:id="1384" w:author="McDonagh, Sean" w:date="2023-10-23T14:24:00Z">
        <w:r w:rsidR="005B06B4" w:rsidRPr="00550C39" w:rsidDel="00332669">
          <w:rPr>
            <w:rFonts w:asciiTheme="minorHAnsi" w:hAnsiTheme="minorHAnsi"/>
            <w:sz w:val="22"/>
            <w:szCs w:val="22"/>
            <w:rPrChange w:id="1385" w:author="McDonagh, Sean" w:date="2023-10-23T14:11:00Z">
              <w:rPr>
                <w:rFonts w:asciiTheme="minorHAnsi" w:hAnsiTheme="minorHAnsi"/>
              </w:rPr>
            </w:rPrChange>
          </w:rPr>
          <w:delText>.</w:delText>
        </w:r>
      </w:del>
    </w:p>
    <w:p w14:paraId="0ABBCC32" w14:textId="04F22AEF" w:rsidR="00566BC2" w:rsidRPr="00550C39" w:rsidRDefault="000F279F" w:rsidP="00E71C5C">
      <w:pPr>
        <w:ind w:left="720" w:hanging="720"/>
        <w:jc w:val="left"/>
        <w:rPr>
          <w:rFonts w:asciiTheme="minorHAnsi" w:hAnsiTheme="minorHAnsi"/>
          <w:sz w:val="22"/>
          <w:szCs w:val="22"/>
          <w:rPrChange w:id="1386" w:author="McDonagh, Sean" w:date="2023-10-23T14:11:00Z">
            <w:rPr>
              <w:rFonts w:asciiTheme="minorHAnsi" w:hAnsiTheme="minorHAnsi"/>
            </w:rPr>
          </w:rPrChange>
        </w:rPr>
      </w:pPr>
      <w:bookmarkStart w:id="1387" w:name="2250f4o" w:colFirst="0" w:colLast="0"/>
      <w:bookmarkEnd w:id="1387"/>
      <w:r w:rsidRPr="00550C39">
        <w:rPr>
          <w:rFonts w:asciiTheme="minorHAnsi" w:hAnsiTheme="minorHAnsi"/>
          <w:sz w:val="22"/>
          <w:szCs w:val="22"/>
          <w:rPrChange w:id="1388" w:author="McDonagh, Sean" w:date="2023-10-23T14:11:00Z">
            <w:rPr>
              <w:rFonts w:asciiTheme="minorHAnsi" w:hAnsiTheme="minorHAnsi"/>
            </w:rPr>
          </w:rPrChange>
        </w:rPr>
        <w:t>[3]</w:t>
      </w:r>
      <w:r w:rsidRPr="00550C39">
        <w:rPr>
          <w:rFonts w:asciiTheme="minorHAnsi" w:hAnsiTheme="minorHAnsi"/>
          <w:sz w:val="22"/>
          <w:szCs w:val="22"/>
          <w:rPrChange w:id="1389" w:author="McDonagh, Sean" w:date="2023-10-23T14:11:00Z">
            <w:rPr>
              <w:rFonts w:asciiTheme="minorHAnsi" w:hAnsiTheme="minorHAnsi"/>
            </w:rPr>
          </w:rPrChange>
        </w:rPr>
        <w:tab/>
        <w:t>ISO 10241</w:t>
      </w:r>
      <w:ins w:id="1390" w:author="McDonagh, Sean" w:date="2023-10-23T14:22:00Z">
        <w:r w:rsidR="00AC4B27">
          <w:rPr>
            <w:rFonts w:asciiTheme="minorHAnsi" w:hAnsiTheme="minorHAnsi"/>
            <w:sz w:val="22"/>
            <w:szCs w:val="22"/>
          </w:rPr>
          <w:t>-1:2011</w:t>
        </w:r>
      </w:ins>
      <w:del w:id="1391" w:author="McDonagh, Sean" w:date="2023-10-23T14:22:00Z">
        <w:r w:rsidRPr="00550C39" w:rsidDel="00AC4B27">
          <w:rPr>
            <w:rFonts w:asciiTheme="minorHAnsi" w:hAnsiTheme="minorHAnsi"/>
            <w:sz w:val="22"/>
            <w:szCs w:val="22"/>
            <w:rPrChange w:id="1392" w:author="McDonagh, Sean" w:date="2023-10-23T14:11:00Z">
              <w:rPr>
                <w:rFonts w:asciiTheme="minorHAnsi" w:hAnsiTheme="minorHAnsi"/>
              </w:rPr>
            </w:rPrChange>
          </w:rPr>
          <w:delText xml:space="preserve"> (all parts)</w:delText>
        </w:r>
      </w:del>
      <w:r w:rsidRPr="00550C39">
        <w:rPr>
          <w:rFonts w:asciiTheme="minorHAnsi" w:hAnsiTheme="minorHAnsi"/>
          <w:sz w:val="22"/>
          <w:szCs w:val="22"/>
          <w:rPrChange w:id="1393" w:author="McDonagh, Sean" w:date="2023-10-23T14:11:00Z">
            <w:rPr>
              <w:rFonts w:asciiTheme="minorHAnsi" w:hAnsiTheme="minorHAnsi"/>
            </w:rPr>
          </w:rPrChange>
        </w:rPr>
        <w:t xml:space="preserve">, </w:t>
      </w:r>
      <w:ins w:id="1394" w:author="McDonagh, Sean" w:date="2023-10-23T14:22:00Z">
        <w:r w:rsidR="00AC4B27">
          <w:rPr>
            <w:rFonts w:asciiTheme="minorHAnsi" w:hAnsiTheme="minorHAnsi"/>
            <w:sz w:val="22"/>
            <w:szCs w:val="22"/>
          </w:rPr>
          <w:t>Terminological entries in standards, Part1: General</w:t>
        </w:r>
      </w:ins>
      <w:ins w:id="1395" w:author="McDonagh, Sean" w:date="2023-10-23T14:23:00Z">
        <w:r w:rsidR="00AC4B27">
          <w:rPr>
            <w:rFonts w:asciiTheme="minorHAnsi" w:hAnsiTheme="minorHAnsi"/>
            <w:sz w:val="22"/>
            <w:szCs w:val="22"/>
          </w:rPr>
          <w:t xml:space="preserve"> requirements and examples of presentation </w:t>
        </w:r>
      </w:ins>
      <w:del w:id="1396" w:author="McDonagh, Sean" w:date="2023-10-23T14:23:00Z">
        <w:r w:rsidRPr="00550C39" w:rsidDel="00AC4B27">
          <w:rPr>
            <w:rFonts w:asciiTheme="minorHAnsi" w:hAnsiTheme="minorHAnsi"/>
            <w:sz w:val="22"/>
            <w:szCs w:val="22"/>
            <w:rPrChange w:id="1397" w:author="McDonagh, Sean" w:date="2023-10-23T14:11:00Z">
              <w:rPr>
                <w:rFonts w:asciiTheme="minorHAnsi" w:hAnsiTheme="minorHAnsi"/>
              </w:rPr>
            </w:rPrChange>
          </w:rPr>
          <w:delText>International terminology standards</w:delText>
        </w:r>
        <w:r w:rsidR="005B06B4" w:rsidRPr="00550C39" w:rsidDel="00AC4B27">
          <w:rPr>
            <w:rFonts w:asciiTheme="minorHAnsi" w:hAnsiTheme="minorHAnsi"/>
            <w:sz w:val="22"/>
            <w:szCs w:val="22"/>
            <w:rPrChange w:id="1398" w:author="McDonagh, Sean" w:date="2023-10-23T14:11:00Z">
              <w:rPr>
                <w:rFonts w:asciiTheme="minorHAnsi" w:hAnsiTheme="minorHAnsi"/>
              </w:rPr>
            </w:rPrChange>
          </w:rPr>
          <w:delText>.</w:delText>
        </w:r>
      </w:del>
    </w:p>
    <w:p w14:paraId="00D80E4D" w14:textId="77777777" w:rsidR="00134A09" w:rsidRDefault="00134A09" w:rsidP="00E71C5C">
      <w:pPr>
        <w:ind w:left="720" w:hanging="720"/>
        <w:jc w:val="left"/>
        <w:rPr>
          <w:ins w:id="1399" w:author="Stephen Michell" w:date="2023-10-25T14:21:00Z"/>
          <w:rFonts w:asciiTheme="minorHAnsi" w:hAnsiTheme="minorHAnsi"/>
          <w:sz w:val="22"/>
          <w:szCs w:val="22"/>
        </w:rPr>
      </w:pPr>
      <w:ins w:id="1400" w:author="Stephen Michell" w:date="2023-10-25T14:21:00Z">
        <w:r w:rsidRPr="00170289">
          <w:rPr>
            <w:rFonts w:asciiTheme="minorHAnsi" w:hAnsiTheme="minorHAnsi"/>
            <w:sz w:val="22"/>
            <w:szCs w:val="22"/>
          </w:rPr>
          <w:t>[</w:t>
        </w:r>
        <w:r>
          <w:rPr>
            <w:rFonts w:asciiTheme="minorHAnsi" w:hAnsiTheme="minorHAnsi"/>
            <w:sz w:val="22"/>
            <w:szCs w:val="22"/>
          </w:rPr>
          <w:t>8</w:t>
        </w:r>
        <w:r w:rsidRPr="00170289">
          <w:rPr>
            <w:rFonts w:asciiTheme="minorHAnsi" w:hAnsiTheme="minorHAnsi"/>
            <w:sz w:val="22"/>
            <w:szCs w:val="22"/>
          </w:rPr>
          <w:t>]</w:t>
        </w:r>
        <w:r w:rsidRPr="00170289">
          <w:rPr>
            <w:rFonts w:asciiTheme="minorHAnsi" w:hAnsiTheme="minorHAnsi"/>
            <w:sz w:val="22"/>
            <w:szCs w:val="22"/>
          </w:rPr>
          <w:tab/>
          <w:t>IEEE Standards Committee 754. IEEE Standard for Binary Floating-Point Arithmetic, ANSI/IEEE Standard 754-2008. Institute of Electrical and Electronics Engineers, New York, 2008.</w:t>
        </w:r>
        <w:r w:rsidRPr="00134A09">
          <w:rPr>
            <w:rFonts w:asciiTheme="minorHAnsi" w:hAnsiTheme="minorHAnsi"/>
            <w:sz w:val="22"/>
            <w:szCs w:val="22"/>
          </w:rPr>
          <w:t xml:space="preserve"> </w:t>
        </w:r>
      </w:ins>
    </w:p>
    <w:p w14:paraId="7DB5506B" w14:textId="77777777" w:rsidR="00134A09" w:rsidRPr="00170289" w:rsidRDefault="00134A09" w:rsidP="00134A09">
      <w:pPr>
        <w:ind w:left="720" w:hanging="720"/>
        <w:jc w:val="left"/>
        <w:rPr>
          <w:ins w:id="1401" w:author="Stephen Michell" w:date="2023-10-25T14:21:00Z"/>
          <w:rFonts w:asciiTheme="minorHAnsi" w:hAnsiTheme="minorHAnsi"/>
          <w:sz w:val="22"/>
          <w:szCs w:val="22"/>
        </w:rPr>
      </w:pPr>
      <w:ins w:id="1402" w:author="Stephen Michell" w:date="2023-10-25T14:21:00Z">
        <w:r w:rsidRPr="00170289">
          <w:rPr>
            <w:rFonts w:asciiTheme="minorHAnsi" w:hAnsiTheme="minorHAnsi"/>
            <w:sz w:val="22"/>
            <w:szCs w:val="22"/>
          </w:rPr>
          <w:t>[</w:t>
        </w:r>
        <w:r>
          <w:rPr>
            <w:rFonts w:asciiTheme="minorHAnsi" w:hAnsiTheme="minorHAnsi"/>
            <w:sz w:val="22"/>
            <w:szCs w:val="22"/>
          </w:rPr>
          <w:t>6</w:t>
        </w:r>
        <w:r w:rsidRPr="00170289">
          <w:rPr>
            <w:rFonts w:asciiTheme="minorHAnsi" w:hAnsiTheme="minorHAnsi"/>
            <w:sz w:val="22"/>
            <w:szCs w:val="22"/>
          </w:rPr>
          <w:t>]</w:t>
        </w:r>
        <w:r w:rsidRPr="00170289">
          <w:rPr>
            <w:rFonts w:asciiTheme="minorHAnsi" w:hAnsiTheme="minorHAnsi"/>
            <w:sz w:val="22"/>
            <w:szCs w:val="22"/>
          </w:rPr>
          <w:tab/>
          <w:t xml:space="preserve">The Common Weakness Enumeration (CWE) Initiative, MITRE Corporation, </w:t>
        </w:r>
        <w:r w:rsidRPr="00170289">
          <w:rPr>
            <w:sz w:val="22"/>
            <w:szCs w:val="22"/>
          </w:rPr>
          <w:fldChar w:fldCharType="begin"/>
        </w:r>
        <w:r w:rsidRPr="00170289">
          <w:rPr>
            <w:sz w:val="22"/>
            <w:szCs w:val="22"/>
          </w:rPr>
          <w:instrText>HYPERLINK "http://cwe.mitre.org/" \h</w:instrText>
        </w:r>
        <w:r w:rsidRPr="00170289">
          <w:rPr>
            <w:sz w:val="22"/>
            <w:szCs w:val="22"/>
          </w:rPr>
          <w:fldChar w:fldCharType="separate"/>
        </w:r>
        <w:r w:rsidRPr="00170289">
          <w:rPr>
            <w:rFonts w:asciiTheme="minorHAnsi" w:hAnsiTheme="minorHAnsi"/>
            <w:color w:val="0000FF"/>
            <w:sz w:val="22"/>
            <w:szCs w:val="22"/>
            <w:u w:val="single"/>
          </w:rPr>
          <w:t>http://cwe.mitre.org</w:t>
        </w:r>
        <w:r w:rsidRPr="00170289">
          <w:rPr>
            <w:rFonts w:asciiTheme="minorHAnsi" w:hAnsiTheme="minorHAnsi"/>
            <w:color w:val="0000FF"/>
            <w:sz w:val="22"/>
            <w:szCs w:val="22"/>
            <w:u w:val="single"/>
          </w:rPr>
          <w:fldChar w:fldCharType="end"/>
        </w:r>
      </w:ins>
    </w:p>
    <w:p w14:paraId="61953F40" w14:textId="2F3E3731" w:rsidR="00566BC2" w:rsidRPr="00550C39" w:rsidRDefault="000F279F" w:rsidP="00E71C5C">
      <w:pPr>
        <w:ind w:left="720" w:hanging="720"/>
        <w:jc w:val="left"/>
        <w:rPr>
          <w:rFonts w:asciiTheme="minorHAnsi" w:hAnsiTheme="minorHAnsi"/>
          <w:sz w:val="22"/>
          <w:szCs w:val="22"/>
          <w:rPrChange w:id="1403" w:author="McDonagh, Sean" w:date="2023-10-23T14:11:00Z">
            <w:rPr>
              <w:rFonts w:asciiTheme="minorHAnsi" w:hAnsiTheme="minorHAnsi"/>
            </w:rPr>
          </w:rPrChange>
        </w:rPr>
      </w:pPr>
      <w:r w:rsidRPr="00550C39">
        <w:rPr>
          <w:rFonts w:asciiTheme="minorHAnsi" w:hAnsiTheme="minorHAnsi"/>
          <w:sz w:val="22"/>
          <w:szCs w:val="22"/>
          <w:rPrChange w:id="1404" w:author="McDonagh, Sean" w:date="2023-10-23T14:11:00Z">
            <w:rPr>
              <w:rFonts w:asciiTheme="minorHAnsi" w:hAnsiTheme="minorHAnsi"/>
            </w:rPr>
          </w:rPrChange>
        </w:rPr>
        <w:t>[4]</w:t>
      </w:r>
      <w:r w:rsidRPr="00550C39">
        <w:rPr>
          <w:rFonts w:asciiTheme="minorHAnsi" w:hAnsiTheme="minorHAnsi"/>
          <w:sz w:val="22"/>
          <w:szCs w:val="22"/>
          <w:rPrChange w:id="1405" w:author="McDonagh, Sean" w:date="2023-10-23T14:11:00Z">
            <w:rPr>
              <w:rFonts w:asciiTheme="minorHAnsi" w:hAnsiTheme="minorHAnsi"/>
            </w:rPr>
          </w:rPrChange>
        </w:rPr>
        <w:tab/>
        <w:t>Steve Christy, Vulnerability Type Distributions in CVE, V1.0, 2006/10/04</w:t>
      </w:r>
      <w:del w:id="1406" w:author="McDonagh, Sean" w:date="2023-10-23T14:24:00Z">
        <w:r w:rsidR="005B06B4" w:rsidRPr="00550C39" w:rsidDel="00332669">
          <w:rPr>
            <w:rFonts w:asciiTheme="minorHAnsi" w:hAnsiTheme="minorHAnsi"/>
            <w:sz w:val="22"/>
            <w:szCs w:val="22"/>
            <w:rPrChange w:id="1407" w:author="McDonagh, Sean" w:date="2023-10-23T14:11:00Z">
              <w:rPr>
                <w:rFonts w:asciiTheme="minorHAnsi" w:hAnsiTheme="minorHAnsi"/>
              </w:rPr>
            </w:rPrChange>
          </w:rPr>
          <w:delText>.</w:delText>
        </w:r>
      </w:del>
    </w:p>
    <w:p w14:paraId="35A87715" w14:textId="5D1100C2" w:rsidR="00566BC2" w:rsidRPr="00550C39" w:rsidRDefault="000F279F" w:rsidP="00E71C5C">
      <w:pPr>
        <w:ind w:left="720" w:hanging="720"/>
        <w:jc w:val="left"/>
        <w:rPr>
          <w:rFonts w:asciiTheme="minorHAnsi" w:hAnsiTheme="minorHAnsi"/>
          <w:sz w:val="22"/>
          <w:szCs w:val="22"/>
          <w:rPrChange w:id="1408" w:author="McDonagh, Sean" w:date="2023-10-23T14:11:00Z">
            <w:rPr>
              <w:rFonts w:asciiTheme="minorHAnsi" w:hAnsiTheme="minorHAnsi"/>
            </w:rPr>
          </w:rPrChange>
        </w:rPr>
      </w:pPr>
      <w:r w:rsidRPr="00550C39">
        <w:rPr>
          <w:rFonts w:asciiTheme="minorHAnsi" w:hAnsiTheme="minorHAnsi"/>
          <w:sz w:val="22"/>
          <w:szCs w:val="22"/>
          <w:rPrChange w:id="1409" w:author="McDonagh, Sean" w:date="2023-10-23T14:11:00Z">
            <w:rPr>
              <w:rFonts w:asciiTheme="minorHAnsi" w:hAnsiTheme="minorHAnsi"/>
            </w:rPr>
          </w:rPrChange>
        </w:rPr>
        <w:t>[5]</w:t>
      </w:r>
      <w:r w:rsidRPr="00550C39">
        <w:rPr>
          <w:rFonts w:asciiTheme="minorHAnsi" w:hAnsiTheme="minorHAnsi"/>
          <w:sz w:val="22"/>
          <w:szCs w:val="22"/>
          <w:rPrChange w:id="1410" w:author="McDonagh, Sean" w:date="2023-10-23T14:11:00Z">
            <w:rPr>
              <w:rFonts w:asciiTheme="minorHAnsi" w:hAnsiTheme="minorHAnsi"/>
            </w:rPr>
          </w:rPrChange>
        </w:rPr>
        <w:tab/>
        <w:t xml:space="preserve">Carlo Ghezzi and Mehdi Jazayeri, </w:t>
      </w:r>
      <w:r w:rsidRPr="00550C39">
        <w:rPr>
          <w:rFonts w:asciiTheme="minorHAnsi" w:hAnsiTheme="minorHAnsi"/>
          <w:i/>
          <w:sz w:val="22"/>
          <w:szCs w:val="22"/>
          <w:rPrChange w:id="1411" w:author="McDonagh, Sean" w:date="2023-10-23T14:11:00Z">
            <w:rPr>
              <w:rFonts w:asciiTheme="minorHAnsi" w:hAnsiTheme="minorHAnsi"/>
              <w:i/>
            </w:rPr>
          </w:rPrChange>
        </w:rPr>
        <w:t>Programming Language Concepts</w:t>
      </w:r>
      <w:r w:rsidRPr="00550C39">
        <w:rPr>
          <w:rFonts w:asciiTheme="minorHAnsi" w:hAnsiTheme="minorHAnsi"/>
          <w:sz w:val="22"/>
          <w:szCs w:val="22"/>
          <w:rPrChange w:id="1412" w:author="McDonagh, Sean" w:date="2023-10-23T14:11:00Z">
            <w:rPr>
              <w:rFonts w:asciiTheme="minorHAnsi" w:hAnsiTheme="minorHAnsi"/>
            </w:rPr>
          </w:rPrChange>
        </w:rPr>
        <w:t>, 3</w:t>
      </w:r>
      <w:r w:rsidRPr="00550C39">
        <w:rPr>
          <w:rFonts w:asciiTheme="minorHAnsi" w:hAnsiTheme="minorHAnsi"/>
          <w:sz w:val="22"/>
          <w:szCs w:val="22"/>
          <w:vertAlign w:val="superscript"/>
          <w:rPrChange w:id="1413" w:author="McDonagh, Sean" w:date="2023-10-23T14:11:00Z">
            <w:rPr>
              <w:rFonts w:asciiTheme="minorHAnsi" w:hAnsiTheme="minorHAnsi"/>
              <w:vertAlign w:val="superscript"/>
            </w:rPr>
          </w:rPrChange>
        </w:rPr>
        <w:t>rd</w:t>
      </w:r>
      <w:r w:rsidRPr="00550C39">
        <w:rPr>
          <w:rFonts w:asciiTheme="minorHAnsi" w:hAnsiTheme="minorHAnsi"/>
          <w:sz w:val="22"/>
          <w:szCs w:val="22"/>
          <w:rPrChange w:id="1414" w:author="McDonagh, Sean" w:date="2023-10-23T14:11:00Z">
            <w:rPr>
              <w:rFonts w:asciiTheme="minorHAnsi" w:hAnsiTheme="minorHAnsi"/>
            </w:rPr>
          </w:rPrChange>
        </w:rPr>
        <w:t xml:space="preserve"> edition, ISBN-0-471-10426-4, John Wiley &amp; Sons, 1998</w:t>
      </w:r>
      <w:del w:id="1415" w:author="McDonagh, Sean" w:date="2023-10-23T14:24:00Z">
        <w:r w:rsidR="005B06B4" w:rsidRPr="00550C39" w:rsidDel="00332669">
          <w:rPr>
            <w:rFonts w:asciiTheme="minorHAnsi" w:hAnsiTheme="minorHAnsi"/>
            <w:sz w:val="22"/>
            <w:szCs w:val="22"/>
            <w:rPrChange w:id="1416" w:author="McDonagh, Sean" w:date="2023-10-23T14:11:00Z">
              <w:rPr>
                <w:rFonts w:asciiTheme="minorHAnsi" w:hAnsiTheme="minorHAnsi"/>
              </w:rPr>
            </w:rPrChange>
          </w:rPr>
          <w:delText>.</w:delText>
        </w:r>
      </w:del>
    </w:p>
    <w:p w14:paraId="1AED2BA2" w14:textId="6CBDF18E" w:rsidR="00566BC2" w:rsidRPr="00550C39" w:rsidDel="00332669" w:rsidRDefault="000F279F" w:rsidP="00E71C5C">
      <w:pPr>
        <w:ind w:left="720" w:hanging="720"/>
        <w:jc w:val="left"/>
        <w:rPr>
          <w:del w:id="1417" w:author="McDonagh, Sean" w:date="2023-10-23T14:28:00Z"/>
          <w:rFonts w:asciiTheme="minorHAnsi" w:hAnsiTheme="minorHAnsi"/>
          <w:color w:val="000000"/>
          <w:sz w:val="22"/>
          <w:szCs w:val="22"/>
          <w:rPrChange w:id="1418" w:author="McDonagh, Sean" w:date="2023-10-23T14:11:00Z">
            <w:rPr>
              <w:del w:id="1419" w:author="McDonagh, Sean" w:date="2023-10-23T14:28:00Z"/>
              <w:rFonts w:asciiTheme="minorHAnsi" w:hAnsiTheme="minorHAnsi"/>
              <w:color w:val="000000"/>
            </w:rPr>
          </w:rPrChange>
        </w:rPr>
      </w:pPr>
      <w:del w:id="1420" w:author="McDonagh, Sean" w:date="2023-10-23T14:28:00Z">
        <w:r w:rsidRPr="00550C39" w:rsidDel="00332669">
          <w:rPr>
            <w:rFonts w:asciiTheme="minorHAnsi" w:hAnsiTheme="minorHAnsi"/>
            <w:color w:val="000000"/>
            <w:sz w:val="22"/>
            <w:szCs w:val="22"/>
            <w:rPrChange w:id="1421" w:author="McDonagh, Sean" w:date="2023-10-23T14:11:00Z">
              <w:rPr>
                <w:rFonts w:asciiTheme="minorHAnsi" w:hAnsiTheme="minorHAnsi"/>
                <w:color w:val="000000"/>
              </w:rPr>
            </w:rPrChange>
          </w:rPr>
          <w:delText>[6]</w:delText>
        </w:r>
        <w:r w:rsidRPr="00550C39" w:rsidDel="00332669">
          <w:rPr>
            <w:rFonts w:asciiTheme="minorHAnsi" w:hAnsiTheme="minorHAnsi"/>
            <w:color w:val="000000"/>
            <w:sz w:val="22"/>
            <w:szCs w:val="22"/>
            <w:rPrChange w:id="1422" w:author="McDonagh, Sean" w:date="2023-10-23T14:11:00Z">
              <w:rPr>
                <w:rFonts w:asciiTheme="minorHAnsi" w:hAnsiTheme="minorHAnsi"/>
                <w:color w:val="000000"/>
              </w:rPr>
            </w:rPrChange>
          </w:rPr>
          <w:tab/>
          <w:delText xml:space="preserve">John David N. Dionisio. </w:delText>
        </w:r>
        <w:r w:rsidRPr="00550C39" w:rsidDel="00332669">
          <w:rPr>
            <w:rFonts w:asciiTheme="minorHAnsi" w:hAnsiTheme="minorHAnsi"/>
            <w:i/>
            <w:color w:val="000000"/>
            <w:sz w:val="22"/>
            <w:szCs w:val="22"/>
            <w:rPrChange w:id="1423" w:author="McDonagh, Sean" w:date="2023-10-23T14:11:00Z">
              <w:rPr>
                <w:rFonts w:asciiTheme="minorHAnsi" w:hAnsiTheme="minorHAnsi"/>
                <w:i/>
                <w:color w:val="000000"/>
              </w:rPr>
            </w:rPrChange>
          </w:rPr>
          <w:delText>Type Checking</w:delText>
        </w:r>
        <w:r w:rsidRPr="00550C39" w:rsidDel="00332669">
          <w:rPr>
            <w:rFonts w:asciiTheme="minorHAnsi" w:hAnsiTheme="minorHAnsi"/>
            <w:color w:val="000000"/>
            <w:sz w:val="22"/>
            <w:szCs w:val="22"/>
            <w:rPrChange w:id="1424" w:author="McDonagh, Sean" w:date="2023-10-23T14:11:00Z">
              <w:rPr>
                <w:rFonts w:asciiTheme="minorHAnsi" w:hAnsiTheme="minorHAnsi"/>
                <w:color w:val="000000"/>
              </w:rPr>
            </w:rPrChange>
          </w:rPr>
          <w:delText>.</w:delText>
        </w:r>
        <w:r w:rsidR="00FC472C" w:rsidRPr="00550C39" w:rsidDel="00332669">
          <w:rPr>
            <w:rFonts w:asciiTheme="minorHAnsi" w:hAnsiTheme="minorHAnsi"/>
            <w:color w:val="000000"/>
            <w:sz w:val="22"/>
            <w:szCs w:val="22"/>
            <w:rPrChange w:id="1425" w:author="McDonagh, Sean" w:date="2023-10-23T14:11:00Z">
              <w:rPr>
                <w:rFonts w:asciiTheme="minorHAnsi" w:hAnsiTheme="minorHAnsi"/>
                <w:color w:val="000000"/>
              </w:rPr>
            </w:rPrChange>
          </w:rPr>
          <w:delText xml:space="preserve"> </w:delText>
        </w:r>
        <w:r w:rsidRPr="00550C39" w:rsidDel="00332669">
          <w:rPr>
            <w:sz w:val="22"/>
            <w:szCs w:val="22"/>
            <w:rPrChange w:id="1426" w:author="McDonagh, Sean" w:date="2023-10-23T14:11:00Z">
              <w:rPr/>
            </w:rPrChange>
          </w:rPr>
          <w:fldChar w:fldCharType="begin"/>
        </w:r>
        <w:r w:rsidRPr="00550C39" w:rsidDel="00332669">
          <w:rPr>
            <w:sz w:val="22"/>
            <w:szCs w:val="22"/>
            <w:rPrChange w:id="1427" w:author="McDonagh, Sean" w:date="2023-10-23T14:11:00Z">
              <w:rPr/>
            </w:rPrChange>
          </w:rPr>
          <w:delInstrText>HYPERLINK "http://myweb.lmu.edu/dondi/share/pl/type-checking-v02.pdf" \h</w:delInstrText>
        </w:r>
        <w:r w:rsidRPr="00550C39" w:rsidDel="00332669">
          <w:rPr>
            <w:sz w:val="22"/>
            <w:szCs w:val="22"/>
            <w:rPrChange w:id="1428" w:author="McDonagh, Sean" w:date="2023-10-23T14:11:00Z">
              <w:rPr>
                <w:rFonts w:asciiTheme="minorHAnsi" w:hAnsiTheme="minorHAnsi"/>
                <w:color w:val="0000FF"/>
                <w:u w:val="single"/>
              </w:rPr>
            </w:rPrChange>
          </w:rPr>
          <w:fldChar w:fldCharType="separate"/>
        </w:r>
        <w:r w:rsidRPr="00550C39" w:rsidDel="00332669">
          <w:rPr>
            <w:rFonts w:asciiTheme="minorHAnsi" w:hAnsiTheme="minorHAnsi"/>
            <w:color w:val="0000FF"/>
            <w:sz w:val="22"/>
            <w:szCs w:val="22"/>
            <w:u w:val="single"/>
            <w:rPrChange w:id="1429" w:author="McDonagh, Sean" w:date="2023-10-23T14:11:00Z">
              <w:rPr>
                <w:rFonts w:asciiTheme="minorHAnsi" w:hAnsiTheme="minorHAnsi"/>
                <w:color w:val="0000FF"/>
                <w:u w:val="single"/>
              </w:rPr>
            </w:rPrChange>
          </w:rPr>
          <w:delText>http://myweb.lmu.edu/dondi/share/pl/type-checking-v02.pdf</w:delText>
        </w:r>
        <w:r w:rsidRPr="00550C39" w:rsidDel="00332669">
          <w:rPr>
            <w:rFonts w:asciiTheme="minorHAnsi" w:hAnsiTheme="minorHAnsi"/>
            <w:color w:val="0000FF"/>
            <w:sz w:val="22"/>
            <w:szCs w:val="22"/>
            <w:u w:val="single"/>
            <w:rPrChange w:id="1430" w:author="McDonagh, Sean" w:date="2023-10-23T14:11:00Z">
              <w:rPr>
                <w:rFonts w:asciiTheme="minorHAnsi" w:hAnsiTheme="minorHAnsi"/>
                <w:color w:val="0000FF"/>
                <w:u w:val="single"/>
              </w:rPr>
            </w:rPrChange>
          </w:rPr>
          <w:fldChar w:fldCharType="end"/>
        </w:r>
      </w:del>
    </w:p>
    <w:p w14:paraId="17AFB8E0" w14:textId="67B82832" w:rsidR="00566BC2" w:rsidRPr="00550C39" w:rsidDel="00134A09" w:rsidRDefault="000F279F" w:rsidP="00E71C5C">
      <w:pPr>
        <w:ind w:left="720" w:hanging="720"/>
        <w:jc w:val="left"/>
        <w:rPr>
          <w:del w:id="1431" w:author="Stephen Michell" w:date="2023-10-25T14:21:00Z"/>
          <w:rFonts w:asciiTheme="minorHAnsi" w:hAnsiTheme="minorHAnsi"/>
          <w:sz w:val="22"/>
          <w:szCs w:val="22"/>
          <w:rPrChange w:id="1432" w:author="McDonagh, Sean" w:date="2023-10-23T14:11:00Z">
            <w:rPr>
              <w:del w:id="1433" w:author="Stephen Michell" w:date="2023-10-25T14:21:00Z"/>
              <w:rFonts w:asciiTheme="minorHAnsi" w:hAnsiTheme="minorHAnsi"/>
            </w:rPr>
          </w:rPrChange>
        </w:rPr>
      </w:pPr>
      <w:del w:id="1434" w:author="Stephen Michell" w:date="2023-10-25T14:21:00Z">
        <w:r w:rsidRPr="00550C39" w:rsidDel="00134A09">
          <w:rPr>
            <w:rFonts w:asciiTheme="minorHAnsi" w:hAnsiTheme="minorHAnsi"/>
            <w:sz w:val="22"/>
            <w:szCs w:val="22"/>
            <w:rPrChange w:id="1435" w:author="McDonagh, Sean" w:date="2023-10-23T14:11:00Z">
              <w:rPr>
                <w:rFonts w:asciiTheme="minorHAnsi" w:hAnsiTheme="minorHAnsi"/>
              </w:rPr>
            </w:rPrChange>
          </w:rPr>
          <w:delText>[</w:delText>
        </w:r>
      </w:del>
      <w:ins w:id="1436" w:author="McDonagh, Sean" w:date="2023-10-23T15:00:00Z">
        <w:del w:id="1437" w:author="Stephen Michell" w:date="2023-10-25T14:21:00Z">
          <w:r w:rsidR="00584778" w:rsidDel="00134A09">
            <w:rPr>
              <w:rFonts w:asciiTheme="minorHAnsi" w:hAnsiTheme="minorHAnsi"/>
              <w:sz w:val="22"/>
              <w:szCs w:val="22"/>
            </w:rPr>
            <w:delText>6</w:delText>
          </w:r>
        </w:del>
      </w:ins>
      <w:del w:id="1438" w:author="Stephen Michell" w:date="2023-10-25T14:21:00Z">
        <w:r w:rsidRPr="00550C39" w:rsidDel="00134A09">
          <w:rPr>
            <w:rFonts w:asciiTheme="minorHAnsi" w:hAnsiTheme="minorHAnsi"/>
            <w:sz w:val="22"/>
            <w:szCs w:val="22"/>
            <w:rPrChange w:id="1439" w:author="McDonagh, Sean" w:date="2023-10-23T14:11:00Z">
              <w:rPr>
                <w:rFonts w:asciiTheme="minorHAnsi" w:hAnsiTheme="minorHAnsi"/>
              </w:rPr>
            </w:rPrChange>
          </w:rPr>
          <w:delText>7]</w:delText>
        </w:r>
        <w:r w:rsidRPr="00550C39" w:rsidDel="00134A09">
          <w:rPr>
            <w:rFonts w:asciiTheme="minorHAnsi" w:hAnsiTheme="minorHAnsi"/>
            <w:sz w:val="22"/>
            <w:szCs w:val="22"/>
            <w:rPrChange w:id="1440" w:author="McDonagh, Sean" w:date="2023-10-23T14:11:00Z">
              <w:rPr>
                <w:rFonts w:asciiTheme="minorHAnsi" w:hAnsiTheme="minorHAnsi"/>
              </w:rPr>
            </w:rPrChange>
          </w:rPr>
          <w:tab/>
          <w:delText xml:space="preserve">The Common Weakness Enumeration (CWE) </w:delText>
        </w:r>
        <w:r w:rsidR="005B06B4" w:rsidRPr="00550C39" w:rsidDel="00134A09">
          <w:rPr>
            <w:rFonts w:asciiTheme="minorHAnsi" w:hAnsiTheme="minorHAnsi"/>
            <w:sz w:val="22"/>
            <w:szCs w:val="22"/>
            <w:rPrChange w:id="1441" w:author="McDonagh, Sean" w:date="2023-10-23T14:11:00Z">
              <w:rPr>
                <w:rFonts w:asciiTheme="minorHAnsi" w:hAnsiTheme="minorHAnsi"/>
              </w:rPr>
            </w:rPrChange>
          </w:rPr>
          <w:delText xml:space="preserve">Initiative, MITRE Corporation, </w:delText>
        </w:r>
        <w:r w:rsidRPr="00550C39" w:rsidDel="00134A09">
          <w:rPr>
            <w:sz w:val="22"/>
            <w:szCs w:val="22"/>
            <w:rPrChange w:id="1442" w:author="McDonagh, Sean" w:date="2023-10-23T14:11:00Z">
              <w:rPr/>
            </w:rPrChange>
          </w:rPr>
          <w:fldChar w:fldCharType="begin"/>
        </w:r>
        <w:r w:rsidRPr="00550C39" w:rsidDel="00134A09">
          <w:rPr>
            <w:sz w:val="22"/>
            <w:szCs w:val="22"/>
            <w:rPrChange w:id="1443" w:author="McDonagh, Sean" w:date="2023-10-23T14:11:00Z">
              <w:rPr/>
            </w:rPrChange>
          </w:rPr>
          <w:delInstrText>HYPERLINK "http://cwe.mitre.org/" \h</w:delInstrText>
        </w:r>
        <w:r w:rsidRPr="00550C39" w:rsidDel="00134A09">
          <w:rPr>
            <w:sz w:val="22"/>
            <w:szCs w:val="22"/>
            <w:rPrChange w:id="1444" w:author="McDonagh, Sean" w:date="2023-10-23T14:11:00Z">
              <w:rPr>
                <w:rFonts w:asciiTheme="minorHAnsi" w:hAnsiTheme="minorHAnsi"/>
                <w:color w:val="0000FF"/>
                <w:u w:val="single"/>
              </w:rPr>
            </w:rPrChange>
          </w:rPr>
          <w:fldChar w:fldCharType="separate"/>
        </w:r>
        <w:r w:rsidRPr="00550C39" w:rsidDel="00134A09">
          <w:rPr>
            <w:rFonts w:asciiTheme="minorHAnsi" w:hAnsiTheme="minorHAnsi"/>
            <w:color w:val="0000FF"/>
            <w:sz w:val="22"/>
            <w:szCs w:val="22"/>
            <w:u w:val="single"/>
            <w:rPrChange w:id="1445" w:author="McDonagh, Sean" w:date="2023-10-23T14:11:00Z">
              <w:rPr>
                <w:rFonts w:asciiTheme="minorHAnsi" w:hAnsiTheme="minorHAnsi"/>
                <w:color w:val="0000FF"/>
                <w:u w:val="single"/>
              </w:rPr>
            </w:rPrChange>
          </w:rPr>
          <w:delText>http://cwe.mitre.org</w:delText>
        </w:r>
        <w:r w:rsidRPr="00550C39" w:rsidDel="00134A09">
          <w:rPr>
            <w:rFonts w:asciiTheme="minorHAnsi" w:hAnsiTheme="minorHAnsi"/>
            <w:color w:val="0000FF"/>
            <w:sz w:val="22"/>
            <w:szCs w:val="22"/>
            <w:u w:val="single"/>
            <w:rPrChange w:id="1446" w:author="McDonagh, Sean" w:date="2023-10-23T14:11:00Z">
              <w:rPr>
                <w:rFonts w:asciiTheme="minorHAnsi" w:hAnsiTheme="minorHAnsi"/>
                <w:color w:val="0000FF"/>
                <w:u w:val="single"/>
              </w:rPr>
            </w:rPrChange>
          </w:rPr>
          <w:fldChar w:fldCharType="end"/>
        </w:r>
      </w:del>
    </w:p>
    <w:p w14:paraId="4B5426BE" w14:textId="16A7AF79" w:rsidR="00566BC2" w:rsidRPr="00550C39" w:rsidDel="00134A09" w:rsidRDefault="000F279F" w:rsidP="00E71C5C">
      <w:pPr>
        <w:ind w:left="720" w:hanging="720"/>
        <w:jc w:val="left"/>
        <w:rPr>
          <w:del w:id="1447" w:author="Stephen Michell" w:date="2023-10-25T14:21:00Z"/>
          <w:rFonts w:asciiTheme="minorHAnsi" w:hAnsiTheme="minorHAnsi"/>
          <w:sz w:val="22"/>
          <w:szCs w:val="22"/>
          <w:rPrChange w:id="1448" w:author="McDonagh, Sean" w:date="2023-10-23T14:11:00Z">
            <w:rPr>
              <w:del w:id="1449" w:author="Stephen Michell" w:date="2023-10-25T14:21:00Z"/>
              <w:rFonts w:asciiTheme="minorHAnsi" w:hAnsiTheme="minorHAnsi"/>
            </w:rPr>
          </w:rPrChange>
        </w:rPr>
      </w:pPr>
      <w:r w:rsidRPr="00550C39">
        <w:rPr>
          <w:rFonts w:asciiTheme="minorHAnsi" w:hAnsiTheme="minorHAnsi"/>
          <w:sz w:val="22"/>
          <w:szCs w:val="22"/>
          <w:rPrChange w:id="1450" w:author="McDonagh, Sean" w:date="2023-10-23T14:11:00Z">
            <w:rPr>
              <w:rFonts w:asciiTheme="minorHAnsi" w:hAnsiTheme="minorHAnsi"/>
            </w:rPr>
          </w:rPrChange>
        </w:rPr>
        <w:t>[</w:t>
      </w:r>
      <w:del w:id="1451" w:author="McDonagh, Sean" w:date="2023-10-23T15:00:00Z">
        <w:r w:rsidRPr="00550C39" w:rsidDel="00584778">
          <w:rPr>
            <w:rFonts w:asciiTheme="minorHAnsi" w:hAnsiTheme="minorHAnsi"/>
            <w:sz w:val="22"/>
            <w:szCs w:val="22"/>
            <w:rPrChange w:id="1452" w:author="McDonagh, Sean" w:date="2023-10-23T14:11:00Z">
              <w:rPr>
                <w:rFonts w:asciiTheme="minorHAnsi" w:hAnsiTheme="minorHAnsi"/>
              </w:rPr>
            </w:rPrChange>
          </w:rPr>
          <w:delText>8</w:delText>
        </w:r>
      </w:del>
      <w:ins w:id="1453" w:author="McDonagh, Sean" w:date="2023-10-23T15:00:00Z">
        <w:r w:rsidR="00584778">
          <w:rPr>
            <w:rFonts w:asciiTheme="minorHAnsi" w:hAnsiTheme="minorHAnsi"/>
            <w:sz w:val="22"/>
            <w:szCs w:val="22"/>
          </w:rPr>
          <w:t>7</w:t>
        </w:r>
      </w:ins>
      <w:r w:rsidRPr="00550C39">
        <w:rPr>
          <w:rFonts w:asciiTheme="minorHAnsi" w:hAnsiTheme="minorHAnsi"/>
          <w:sz w:val="22"/>
          <w:szCs w:val="22"/>
          <w:rPrChange w:id="1454" w:author="McDonagh, Sean" w:date="2023-10-23T14:11:00Z">
            <w:rPr>
              <w:rFonts w:asciiTheme="minorHAnsi" w:hAnsiTheme="minorHAnsi"/>
            </w:rPr>
          </w:rPrChange>
        </w:rPr>
        <w:t>]</w:t>
      </w:r>
      <w:r w:rsidRPr="00550C39">
        <w:rPr>
          <w:rFonts w:asciiTheme="minorHAnsi" w:hAnsiTheme="minorHAnsi"/>
          <w:sz w:val="22"/>
          <w:szCs w:val="22"/>
          <w:rPrChange w:id="1455" w:author="McDonagh, Sean" w:date="2023-10-23T14:11:00Z">
            <w:rPr>
              <w:rFonts w:asciiTheme="minorHAnsi" w:hAnsiTheme="minorHAnsi"/>
            </w:rPr>
          </w:rPrChange>
        </w:rPr>
        <w:tab/>
        <w:t xml:space="preserve">Goldberg, David, </w:t>
      </w:r>
      <w:r w:rsidRPr="00550C39">
        <w:rPr>
          <w:rFonts w:asciiTheme="minorHAnsi" w:hAnsiTheme="minorHAnsi"/>
          <w:i/>
          <w:sz w:val="22"/>
          <w:szCs w:val="22"/>
          <w:rPrChange w:id="1456" w:author="McDonagh, Sean" w:date="2023-10-23T14:11:00Z">
            <w:rPr>
              <w:rFonts w:asciiTheme="minorHAnsi" w:hAnsiTheme="minorHAnsi"/>
              <w:i/>
            </w:rPr>
          </w:rPrChange>
        </w:rPr>
        <w:t>What Every Computer Scientist Should Know About Floating-Point Arithmetic</w:t>
      </w:r>
      <w:r w:rsidRPr="00550C39">
        <w:rPr>
          <w:rFonts w:asciiTheme="minorHAnsi" w:hAnsiTheme="minorHAnsi"/>
          <w:sz w:val="22"/>
          <w:szCs w:val="22"/>
          <w:rPrChange w:id="1457" w:author="McDonagh, Sean" w:date="2023-10-23T14:11:00Z">
            <w:rPr>
              <w:rFonts w:asciiTheme="minorHAnsi" w:hAnsiTheme="minorHAnsi"/>
            </w:rPr>
          </w:rPrChange>
        </w:rPr>
        <w:t>, ACM Computing Surveys, vol 23, issue 1 (March 1991), ISSN 0360-0300, pp 5-48.</w:t>
      </w:r>
    </w:p>
    <w:p w14:paraId="765F17CB" w14:textId="2E65C8F9" w:rsidR="00566BC2" w:rsidRPr="00550C39" w:rsidRDefault="000F279F" w:rsidP="00134A09">
      <w:pPr>
        <w:ind w:left="720" w:hanging="720"/>
        <w:jc w:val="left"/>
        <w:rPr>
          <w:rFonts w:asciiTheme="minorHAnsi" w:hAnsiTheme="minorHAnsi"/>
          <w:sz w:val="22"/>
          <w:szCs w:val="22"/>
          <w:rPrChange w:id="1458" w:author="McDonagh, Sean" w:date="2023-10-23T14:11:00Z">
            <w:rPr>
              <w:rFonts w:asciiTheme="minorHAnsi" w:hAnsiTheme="minorHAnsi"/>
            </w:rPr>
          </w:rPrChange>
        </w:rPr>
      </w:pPr>
      <w:del w:id="1459" w:author="Stephen Michell" w:date="2023-10-25T14:20:00Z">
        <w:r w:rsidRPr="00550C39" w:rsidDel="00134A09">
          <w:rPr>
            <w:rFonts w:asciiTheme="minorHAnsi" w:hAnsiTheme="minorHAnsi"/>
            <w:sz w:val="22"/>
            <w:szCs w:val="22"/>
            <w:rPrChange w:id="1460" w:author="McDonagh, Sean" w:date="2023-10-23T14:11:00Z">
              <w:rPr>
                <w:rFonts w:asciiTheme="minorHAnsi" w:hAnsiTheme="minorHAnsi"/>
              </w:rPr>
            </w:rPrChange>
          </w:rPr>
          <w:delText>[</w:delText>
        </w:r>
      </w:del>
      <w:ins w:id="1461" w:author="McDonagh, Sean" w:date="2023-10-23T15:00:00Z">
        <w:del w:id="1462" w:author="Stephen Michell" w:date="2023-10-25T14:20:00Z">
          <w:r w:rsidR="00584778" w:rsidDel="00134A09">
            <w:rPr>
              <w:rFonts w:asciiTheme="minorHAnsi" w:hAnsiTheme="minorHAnsi"/>
              <w:sz w:val="22"/>
              <w:szCs w:val="22"/>
            </w:rPr>
            <w:delText>8</w:delText>
          </w:r>
        </w:del>
      </w:ins>
      <w:del w:id="1463" w:author="Stephen Michell" w:date="2023-10-25T14:20:00Z">
        <w:r w:rsidRPr="00550C39" w:rsidDel="00134A09">
          <w:rPr>
            <w:rFonts w:asciiTheme="minorHAnsi" w:hAnsiTheme="minorHAnsi"/>
            <w:sz w:val="22"/>
            <w:szCs w:val="22"/>
            <w:rPrChange w:id="1464" w:author="McDonagh, Sean" w:date="2023-10-23T14:11:00Z">
              <w:rPr>
                <w:rFonts w:asciiTheme="minorHAnsi" w:hAnsiTheme="minorHAnsi"/>
              </w:rPr>
            </w:rPrChange>
          </w:rPr>
          <w:delText>9]</w:delText>
        </w:r>
        <w:r w:rsidRPr="00550C39" w:rsidDel="00134A09">
          <w:rPr>
            <w:rFonts w:asciiTheme="minorHAnsi" w:hAnsiTheme="minorHAnsi"/>
            <w:sz w:val="22"/>
            <w:szCs w:val="22"/>
            <w:rPrChange w:id="1465" w:author="McDonagh, Sean" w:date="2023-10-23T14:11:00Z">
              <w:rPr>
                <w:rFonts w:asciiTheme="minorHAnsi" w:hAnsiTheme="minorHAnsi"/>
              </w:rPr>
            </w:rPrChange>
          </w:rPr>
          <w:tab/>
          <w:delText>IEEE Standards Committee 754. IEEE Standard for Binary Floating-Point Arithmetic, ANSI/IEEE Standard 754-2008. Institute of Electrical and Electronics Engineers, New York, 2008.</w:delText>
        </w:r>
      </w:del>
    </w:p>
    <w:p w14:paraId="3920BF9B" w14:textId="14652370" w:rsidR="00566BC2" w:rsidRPr="00550C39" w:rsidRDefault="000F279F" w:rsidP="00E71C5C">
      <w:pPr>
        <w:ind w:left="720" w:hanging="720"/>
        <w:jc w:val="left"/>
        <w:rPr>
          <w:rFonts w:asciiTheme="minorHAnsi" w:hAnsiTheme="minorHAnsi"/>
          <w:sz w:val="22"/>
          <w:szCs w:val="22"/>
          <w:rPrChange w:id="1466" w:author="McDonagh, Sean" w:date="2023-10-23T14:11:00Z">
            <w:rPr>
              <w:rFonts w:asciiTheme="minorHAnsi" w:hAnsiTheme="minorHAnsi"/>
            </w:rPr>
          </w:rPrChange>
        </w:rPr>
      </w:pPr>
      <w:r w:rsidRPr="00550C39">
        <w:rPr>
          <w:rFonts w:asciiTheme="minorHAnsi" w:hAnsiTheme="minorHAnsi"/>
          <w:sz w:val="22"/>
          <w:szCs w:val="22"/>
          <w:rPrChange w:id="1467" w:author="McDonagh, Sean" w:date="2023-10-23T14:11:00Z">
            <w:rPr>
              <w:rFonts w:asciiTheme="minorHAnsi" w:hAnsiTheme="minorHAnsi"/>
            </w:rPr>
          </w:rPrChange>
        </w:rPr>
        <w:t>[</w:t>
      </w:r>
      <w:ins w:id="1468" w:author="McDonagh, Sean" w:date="2023-10-23T15:00:00Z">
        <w:r w:rsidR="00584778">
          <w:rPr>
            <w:rFonts w:asciiTheme="minorHAnsi" w:hAnsiTheme="minorHAnsi"/>
            <w:sz w:val="22"/>
            <w:szCs w:val="22"/>
          </w:rPr>
          <w:t>9</w:t>
        </w:r>
      </w:ins>
      <w:del w:id="1469" w:author="McDonagh, Sean" w:date="2023-10-23T15:00:00Z">
        <w:r w:rsidRPr="00550C39" w:rsidDel="00584778">
          <w:rPr>
            <w:rFonts w:asciiTheme="minorHAnsi" w:hAnsiTheme="minorHAnsi"/>
            <w:sz w:val="22"/>
            <w:szCs w:val="22"/>
            <w:rPrChange w:id="1470" w:author="McDonagh, Sean" w:date="2023-10-23T14:11:00Z">
              <w:rPr>
                <w:rFonts w:asciiTheme="minorHAnsi" w:hAnsiTheme="minorHAnsi"/>
              </w:rPr>
            </w:rPrChange>
          </w:rPr>
          <w:delText>10</w:delText>
        </w:r>
      </w:del>
      <w:r w:rsidRPr="00550C39">
        <w:rPr>
          <w:rFonts w:asciiTheme="minorHAnsi" w:hAnsiTheme="minorHAnsi"/>
          <w:sz w:val="22"/>
          <w:szCs w:val="22"/>
          <w:rPrChange w:id="1471" w:author="McDonagh, Sean" w:date="2023-10-23T14:11:00Z">
            <w:rPr>
              <w:rFonts w:asciiTheme="minorHAnsi" w:hAnsiTheme="minorHAnsi"/>
            </w:rPr>
          </w:rPrChange>
        </w:rPr>
        <w:t>]</w:t>
      </w:r>
      <w:r w:rsidRPr="00550C39">
        <w:rPr>
          <w:rFonts w:asciiTheme="minorHAnsi" w:hAnsiTheme="minorHAnsi"/>
          <w:sz w:val="22"/>
          <w:szCs w:val="22"/>
          <w:rPrChange w:id="1472" w:author="McDonagh, Sean" w:date="2023-10-23T14:11:00Z">
            <w:rPr>
              <w:rFonts w:asciiTheme="minorHAnsi" w:hAnsiTheme="minorHAnsi"/>
            </w:rPr>
          </w:rPrChange>
        </w:rPr>
        <w:tab/>
        <w:t>Robert W. Sebesta, Concepts of Programming Languages, 8</w:t>
      </w:r>
      <w:r w:rsidRPr="00550C39">
        <w:rPr>
          <w:rFonts w:asciiTheme="minorHAnsi" w:hAnsiTheme="minorHAnsi"/>
          <w:sz w:val="22"/>
          <w:szCs w:val="22"/>
          <w:vertAlign w:val="superscript"/>
          <w:rPrChange w:id="1473" w:author="McDonagh, Sean" w:date="2023-10-23T14:11:00Z">
            <w:rPr>
              <w:rFonts w:asciiTheme="minorHAnsi" w:hAnsiTheme="minorHAnsi"/>
              <w:vertAlign w:val="superscript"/>
            </w:rPr>
          </w:rPrChange>
        </w:rPr>
        <w:t>th</w:t>
      </w:r>
      <w:r w:rsidRPr="00550C39">
        <w:rPr>
          <w:rFonts w:asciiTheme="minorHAnsi" w:hAnsiTheme="minorHAnsi"/>
          <w:sz w:val="22"/>
          <w:szCs w:val="22"/>
          <w:rPrChange w:id="1474" w:author="McDonagh, Sean" w:date="2023-10-23T14:11:00Z">
            <w:rPr>
              <w:rFonts w:asciiTheme="minorHAnsi" w:hAnsiTheme="minorHAnsi"/>
            </w:rPr>
          </w:rPrChange>
        </w:rPr>
        <w:t xml:space="preserve"> edition, ISBN-13: 978-0-321-49362-0, ISBN-10: 0-321-49362-1, Pearson Education, Boston, MA, 2008</w:t>
      </w:r>
      <w:r w:rsidR="005B06B4" w:rsidRPr="00550C39">
        <w:rPr>
          <w:rFonts w:asciiTheme="minorHAnsi" w:hAnsiTheme="minorHAnsi"/>
          <w:sz w:val="22"/>
          <w:szCs w:val="22"/>
          <w:rPrChange w:id="1475" w:author="McDonagh, Sean" w:date="2023-10-23T14:11:00Z">
            <w:rPr>
              <w:rFonts w:asciiTheme="minorHAnsi" w:hAnsiTheme="minorHAnsi"/>
            </w:rPr>
          </w:rPrChange>
        </w:rPr>
        <w:t>.</w:t>
      </w:r>
    </w:p>
    <w:p w14:paraId="386376B3" w14:textId="1BC3A66B" w:rsidR="00566BC2" w:rsidRPr="00550C39" w:rsidRDefault="000F279F" w:rsidP="00E71C5C">
      <w:pPr>
        <w:ind w:left="720" w:hanging="720"/>
        <w:jc w:val="left"/>
        <w:rPr>
          <w:ins w:id="1476" w:author="McDonagh, Sean" w:date="2023-10-23T13:07:00Z"/>
          <w:rFonts w:asciiTheme="minorHAnsi" w:hAnsiTheme="minorHAnsi"/>
          <w:color w:val="0000FF"/>
          <w:sz w:val="22"/>
          <w:szCs w:val="22"/>
          <w:u w:val="single"/>
          <w:rPrChange w:id="1477" w:author="McDonagh, Sean" w:date="2023-10-23T14:11:00Z">
            <w:rPr>
              <w:ins w:id="1478" w:author="McDonagh, Sean" w:date="2023-10-23T13:07:00Z"/>
              <w:rFonts w:asciiTheme="minorHAnsi" w:hAnsiTheme="minorHAnsi"/>
              <w:color w:val="0000FF"/>
              <w:u w:val="single"/>
            </w:rPr>
          </w:rPrChange>
        </w:rPr>
      </w:pPr>
      <w:r w:rsidRPr="00550C39">
        <w:rPr>
          <w:rFonts w:asciiTheme="minorHAnsi" w:hAnsiTheme="minorHAnsi"/>
          <w:sz w:val="22"/>
          <w:szCs w:val="22"/>
          <w:rPrChange w:id="1479" w:author="McDonagh, Sean" w:date="2023-10-23T14:11:00Z">
            <w:rPr>
              <w:rFonts w:asciiTheme="minorHAnsi" w:hAnsiTheme="minorHAnsi"/>
            </w:rPr>
          </w:rPrChange>
        </w:rPr>
        <w:t>[1</w:t>
      </w:r>
      <w:del w:id="1480" w:author="McDonagh, Sean" w:date="2023-10-23T15:00:00Z">
        <w:r w:rsidRPr="00550C39" w:rsidDel="00584778">
          <w:rPr>
            <w:rFonts w:asciiTheme="minorHAnsi" w:hAnsiTheme="minorHAnsi"/>
            <w:sz w:val="22"/>
            <w:szCs w:val="22"/>
            <w:rPrChange w:id="1481" w:author="McDonagh, Sean" w:date="2023-10-23T14:11:00Z">
              <w:rPr>
                <w:rFonts w:asciiTheme="minorHAnsi" w:hAnsiTheme="minorHAnsi"/>
              </w:rPr>
            </w:rPrChange>
          </w:rPr>
          <w:delText>1</w:delText>
        </w:r>
      </w:del>
      <w:ins w:id="1482" w:author="McDonagh, Sean" w:date="2023-10-23T15:00:00Z">
        <w:r w:rsidR="00584778">
          <w:rPr>
            <w:rFonts w:asciiTheme="minorHAnsi" w:hAnsiTheme="minorHAnsi"/>
            <w:sz w:val="22"/>
            <w:szCs w:val="22"/>
          </w:rPr>
          <w:t>0</w:t>
        </w:r>
      </w:ins>
      <w:r w:rsidRPr="00550C39">
        <w:rPr>
          <w:rFonts w:asciiTheme="minorHAnsi" w:hAnsiTheme="minorHAnsi"/>
          <w:sz w:val="22"/>
          <w:szCs w:val="22"/>
          <w:rPrChange w:id="1483" w:author="McDonagh, Sean" w:date="2023-10-23T14:11:00Z">
            <w:rPr>
              <w:rFonts w:asciiTheme="minorHAnsi" w:hAnsiTheme="minorHAnsi"/>
            </w:rPr>
          </w:rPrChange>
        </w:rPr>
        <w:t>]</w:t>
      </w:r>
      <w:r w:rsidRPr="00550C39">
        <w:rPr>
          <w:rFonts w:asciiTheme="minorHAnsi" w:hAnsiTheme="minorHAnsi"/>
          <w:sz w:val="22"/>
          <w:szCs w:val="22"/>
          <w:rPrChange w:id="1484" w:author="McDonagh, Sean" w:date="2023-10-23T14:11:00Z">
            <w:rPr>
              <w:rFonts w:asciiTheme="minorHAnsi" w:hAnsiTheme="minorHAnsi"/>
            </w:rPr>
          </w:rPrChange>
        </w:rPr>
        <w:tab/>
        <w:t xml:space="preserve">Bo Einarsson, ed. Accuracy and Reliability in Scientific Computing, SIAM, July 2005 </w:t>
      </w:r>
      <w:r w:rsidRPr="00550C39">
        <w:rPr>
          <w:sz w:val="22"/>
          <w:szCs w:val="22"/>
          <w:rPrChange w:id="1485" w:author="McDonagh, Sean" w:date="2023-10-23T14:11:00Z">
            <w:rPr/>
          </w:rPrChange>
        </w:rPr>
        <w:fldChar w:fldCharType="begin"/>
      </w:r>
      <w:r w:rsidRPr="00550C39">
        <w:rPr>
          <w:sz w:val="22"/>
          <w:szCs w:val="22"/>
          <w:rPrChange w:id="1486" w:author="McDonagh, Sean" w:date="2023-10-23T14:11:00Z">
            <w:rPr/>
          </w:rPrChange>
        </w:rPr>
        <w:instrText>HYPERLINK "http://www.nsc.liu.se/wg25/book" \h</w:instrText>
      </w:r>
      <w:r w:rsidRPr="00550C39">
        <w:rPr>
          <w:sz w:val="22"/>
          <w:szCs w:val="22"/>
          <w:rPrChange w:id="1487" w:author="McDonagh, Sean" w:date="2023-10-23T14:11:00Z">
            <w:rPr>
              <w:rFonts w:asciiTheme="minorHAnsi" w:hAnsiTheme="minorHAnsi"/>
              <w:color w:val="0000FF"/>
              <w:u w:val="single"/>
            </w:rPr>
          </w:rPrChange>
        </w:rPr>
        <w:fldChar w:fldCharType="separate"/>
      </w:r>
      <w:r w:rsidRPr="00550C39">
        <w:rPr>
          <w:rFonts w:asciiTheme="minorHAnsi" w:hAnsiTheme="minorHAnsi"/>
          <w:color w:val="0000FF"/>
          <w:sz w:val="22"/>
          <w:szCs w:val="22"/>
          <w:u w:val="single"/>
          <w:rPrChange w:id="1488" w:author="McDonagh, Sean" w:date="2023-10-23T14:11:00Z">
            <w:rPr>
              <w:rFonts w:asciiTheme="minorHAnsi" w:hAnsiTheme="minorHAnsi"/>
              <w:color w:val="0000FF"/>
              <w:u w:val="single"/>
            </w:rPr>
          </w:rPrChange>
        </w:rPr>
        <w:t>http://www.nsc.liu.se/wg25/book</w:t>
      </w:r>
      <w:r w:rsidRPr="00550C39">
        <w:rPr>
          <w:rFonts w:asciiTheme="minorHAnsi" w:hAnsiTheme="minorHAnsi"/>
          <w:color w:val="0000FF"/>
          <w:sz w:val="22"/>
          <w:szCs w:val="22"/>
          <w:u w:val="single"/>
          <w:rPrChange w:id="1489" w:author="McDonagh, Sean" w:date="2023-10-23T14:11:00Z">
            <w:rPr>
              <w:rFonts w:asciiTheme="minorHAnsi" w:hAnsiTheme="minorHAnsi"/>
              <w:color w:val="0000FF"/>
              <w:u w:val="single"/>
            </w:rPr>
          </w:rPrChange>
        </w:rPr>
        <w:fldChar w:fldCharType="end"/>
      </w:r>
    </w:p>
    <w:p w14:paraId="260DB5D2" w14:textId="4B464E1D" w:rsidR="00F24895" w:rsidRPr="00550C39" w:rsidRDefault="00F24895" w:rsidP="00E71C5C">
      <w:pPr>
        <w:ind w:left="720" w:hanging="720"/>
        <w:jc w:val="left"/>
        <w:rPr>
          <w:ins w:id="1490" w:author="McDonagh, Sean" w:date="2023-10-23T13:09:00Z"/>
          <w:rFonts w:asciiTheme="minorHAnsi" w:hAnsiTheme="minorHAnsi"/>
          <w:sz w:val="22"/>
          <w:szCs w:val="22"/>
          <w:rPrChange w:id="1491" w:author="McDonagh, Sean" w:date="2023-10-23T14:11:00Z">
            <w:rPr>
              <w:ins w:id="1492" w:author="McDonagh, Sean" w:date="2023-10-23T13:09:00Z"/>
              <w:rFonts w:asciiTheme="minorHAnsi" w:hAnsiTheme="minorHAnsi"/>
            </w:rPr>
          </w:rPrChange>
        </w:rPr>
      </w:pPr>
      <w:ins w:id="1493" w:author="McDonagh, Sean" w:date="2023-10-23T13:07:00Z">
        <w:r w:rsidRPr="00550C39">
          <w:rPr>
            <w:rFonts w:asciiTheme="minorHAnsi" w:hAnsiTheme="minorHAnsi"/>
            <w:sz w:val="22"/>
            <w:szCs w:val="22"/>
            <w:rPrChange w:id="1494" w:author="McDonagh, Sean" w:date="2023-10-23T14:11:00Z">
              <w:rPr>
                <w:rFonts w:asciiTheme="minorHAnsi" w:hAnsiTheme="minorHAnsi"/>
                <w:color w:val="0000FF"/>
                <w:u w:val="single"/>
              </w:rPr>
            </w:rPrChange>
          </w:rPr>
          <w:t>[1</w:t>
        </w:r>
      </w:ins>
      <w:ins w:id="1495" w:author="McDonagh, Sean" w:date="2023-10-23T15:00:00Z">
        <w:r w:rsidR="00584778">
          <w:rPr>
            <w:rFonts w:asciiTheme="minorHAnsi" w:hAnsiTheme="minorHAnsi"/>
            <w:sz w:val="22"/>
            <w:szCs w:val="22"/>
          </w:rPr>
          <w:t>1</w:t>
        </w:r>
      </w:ins>
      <w:ins w:id="1496" w:author="McDonagh, Sean" w:date="2023-10-23T13:07:00Z">
        <w:r w:rsidRPr="00550C39">
          <w:rPr>
            <w:rFonts w:asciiTheme="minorHAnsi" w:hAnsiTheme="minorHAnsi"/>
            <w:sz w:val="22"/>
            <w:szCs w:val="22"/>
            <w:rPrChange w:id="1497" w:author="McDonagh, Sean" w:date="2023-10-23T14:11:00Z">
              <w:rPr>
                <w:rFonts w:asciiTheme="minorHAnsi" w:hAnsiTheme="minorHAnsi"/>
                <w:color w:val="0000FF"/>
                <w:u w:val="single"/>
              </w:rPr>
            </w:rPrChange>
          </w:rPr>
          <w:t xml:space="preserve">] </w:t>
        </w:r>
      </w:ins>
      <w:ins w:id="1498" w:author="McDonagh, Sean" w:date="2023-10-23T13:08:00Z">
        <w:r w:rsidRPr="00550C39">
          <w:rPr>
            <w:rFonts w:asciiTheme="minorHAnsi" w:hAnsiTheme="minorHAnsi"/>
            <w:sz w:val="22"/>
            <w:szCs w:val="22"/>
            <w:rPrChange w:id="1499" w:author="McDonagh, Sean" w:date="2023-10-23T14:11:00Z">
              <w:rPr>
                <w:rFonts w:asciiTheme="minorHAnsi" w:hAnsiTheme="minorHAnsi"/>
              </w:rPr>
            </w:rPrChange>
          </w:rPr>
          <w:tab/>
          <w:t xml:space="preserve">Python 3.12.0 documentation, </w:t>
        </w:r>
      </w:ins>
      <w:ins w:id="1500" w:author="McDonagh, Sean" w:date="2023-10-23T13:09:00Z">
        <w:r w:rsidRPr="00550C39">
          <w:rPr>
            <w:rFonts w:asciiTheme="minorHAnsi" w:hAnsiTheme="minorHAnsi"/>
            <w:sz w:val="22"/>
            <w:szCs w:val="22"/>
            <w:rPrChange w:id="1501" w:author="McDonagh, Sean" w:date="2023-10-23T14:11:00Z">
              <w:rPr>
                <w:rFonts w:asciiTheme="minorHAnsi" w:hAnsiTheme="minorHAnsi"/>
              </w:rPr>
            </w:rPrChange>
          </w:rPr>
          <w:fldChar w:fldCharType="begin"/>
        </w:r>
        <w:r w:rsidRPr="00550C39">
          <w:rPr>
            <w:rFonts w:asciiTheme="minorHAnsi" w:hAnsiTheme="minorHAnsi"/>
            <w:sz w:val="22"/>
            <w:szCs w:val="22"/>
            <w:rPrChange w:id="1502" w:author="McDonagh, Sean" w:date="2023-10-23T14:11:00Z">
              <w:rPr>
                <w:rFonts w:asciiTheme="minorHAnsi" w:hAnsiTheme="minorHAnsi"/>
              </w:rPr>
            </w:rPrChange>
          </w:rPr>
          <w:instrText xml:space="preserve"> HYPERLINK "</w:instrText>
        </w:r>
      </w:ins>
      <w:ins w:id="1503" w:author="McDonagh, Sean" w:date="2023-10-23T13:08:00Z">
        <w:r w:rsidRPr="00550C39">
          <w:rPr>
            <w:rFonts w:asciiTheme="minorHAnsi" w:hAnsiTheme="minorHAnsi"/>
            <w:sz w:val="22"/>
            <w:szCs w:val="22"/>
            <w:rPrChange w:id="1504" w:author="McDonagh, Sean" w:date="2023-10-23T14:11:00Z">
              <w:rPr>
                <w:rFonts w:asciiTheme="minorHAnsi" w:hAnsiTheme="minorHAnsi"/>
              </w:rPr>
            </w:rPrChange>
          </w:rPr>
          <w:instrText>http</w:instrText>
        </w:r>
      </w:ins>
      <w:ins w:id="1505" w:author="McDonagh, Sean" w:date="2023-10-23T13:09:00Z">
        <w:r w:rsidRPr="00550C39">
          <w:rPr>
            <w:rFonts w:asciiTheme="minorHAnsi" w:hAnsiTheme="minorHAnsi"/>
            <w:sz w:val="22"/>
            <w:szCs w:val="22"/>
            <w:rPrChange w:id="1506" w:author="McDonagh, Sean" w:date="2023-10-23T14:11:00Z">
              <w:rPr>
                <w:rFonts w:asciiTheme="minorHAnsi" w:hAnsiTheme="minorHAnsi"/>
              </w:rPr>
            </w:rPrChange>
          </w:rPr>
          <w:instrText>s</w:instrText>
        </w:r>
      </w:ins>
      <w:ins w:id="1507" w:author="McDonagh, Sean" w:date="2023-10-23T13:08:00Z">
        <w:r w:rsidRPr="00550C39">
          <w:rPr>
            <w:rFonts w:asciiTheme="minorHAnsi" w:hAnsiTheme="minorHAnsi"/>
            <w:sz w:val="22"/>
            <w:szCs w:val="22"/>
            <w:rPrChange w:id="1508" w:author="McDonagh, Sean" w:date="2023-10-23T14:11:00Z">
              <w:rPr>
                <w:rFonts w:asciiTheme="minorHAnsi" w:hAnsiTheme="minorHAnsi"/>
              </w:rPr>
            </w:rPrChange>
          </w:rPr>
          <w:instrText>://docs.python.org/3/</w:instrText>
        </w:r>
      </w:ins>
      <w:ins w:id="1509" w:author="McDonagh, Sean" w:date="2023-10-23T13:09:00Z">
        <w:r w:rsidRPr="00550C39">
          <w:rPr>
            <w:rFonts w:asciiTheme="minorHAnsi" w:hAnsiTheme="minorHAnsi"/>
            <w:sz w:val="22"/>
            <w:szCs w:val="22"/>
            <w:rPrChange w:id="1510" w:author="McDonagh, Sean" w:date="2023-10-23T14:11:00Z">
              <w:rPr>
                <w:rFonts w:asciiTheme="minorHAnsi" w:hAnsiTheme="minorHAnsi"/>
              </w:rPr>
            </w:rPrChange>
          </w:rPr>
          <w:instrText xml:space="preserve">" </w:instrText>
        </w:r>
        <w:r w:rsidRPr="00550C39">
          <w:rPr>
            <w:rFonts w:asciiTheme="minorHAnsi" w:hAnsiTheme="minorHAnsi"/>
            <w:sz w:val="22"/>
            <w:szCs w:val="22"/>
            <w:rPrChange w:id="1511" w:author="McDonagh, Sean" w:date="2023-10-23T14:11:00Z">
              <w:rPr>
                <w:rFonts w:asciiTheme="minorHAnsi" w:hAnsiTheme="minorHAnsi"/>
              </w:rPr>
            </w:rPrChange>
          </w:rPr>
          <w:fldChar w:fldCharType="separate"/>
        </w:r>
      </w:ins>
      <w:ins w:id="1512" w:author="McDonagh, Sean" w:date="2023-10-23T13:08:00Z">
        <w:r w:rsidRPr="00550C39">
          <w:rPr>
            <w:rStyle w:val="Hyperlink"/>
            <w:rFonts w:asciiTheme="minorHAnsi" w:hAnsiTheme="minorHAnsi"/>
            <w:sz w:val="22"/>
            <w:szCs w:val="22"/>
            <w:rPrChange w:id="1513" w:author="McDonagh, Sean" w:date="2023-10-23T14:11:00Z">
              <w:rPr>
                <w:rStyle w:val="Hyperlink"/>
                <w:rFonts w:asciiTheme="minorHAnsi" w:hAnsiTheme="minorHAnsi"/>
              </w:rPr>
            </w:rPrChange>
          </w:rPr>
          <w:t>http</w:t>
        </w:r>
      </w:ins>
      <w:ins w:id="1514" w:author="McDonagh, Sean" w:date="2023-10-23T13:09:00Z">
        <w:r w:rsidRPr="00550C39">
          <w:rPr>
            <w:rStyle w:val="Hyperlink"/>
            <w:rFonts w:asciiTheme="minorHAnsi" w:hAnsiTheme="minorHAnsi"/>
            <w:sz w:val="22"/>
            <w:szCs w:val="22"/>
            <w:rPrChange w:id="1515" w:author="McDonagh, Sean" w:date="2023-10-23T14:11:00Z">
              <w:rPr>
                <w:rStyle w:val="Hyperlink"/>
                <w:rFonts w:asciiTheme="minorHAnsi" w:hAnsiTheme="minorHAnsi"/>
              </w:rPr>
            </w:rPrChange>
          </w:rPr>
          <w:t>s</w:t>
        </w:r>
      </w:ins>
      <w:ins w:id="1516" w:author="McDonagh, Sean" w:date="2023-10-23T13:08:00Z">
        <w:r w:rsidRPr="00550C39">
          <w:rPr>
            <w:rStyle w:val="Hyperlink"/>
            <w:rFonts w:asciiTheme="minorHAnsi" w:hAnsiTheme="minorHAnsi"/>
            <w:sz w:val="22"/>
            <w:szCs w:val="22"/>
            <w:rPrChange w:id="1517" w:author="McDonagh, Sean" w:date="2023-10-23T14:11:00Z">
              <w:rPr>
                <w:rStyle w:val="Hyperlink"/>
                <w:rFonts w:asciiTheme="minorHAnsi" w:hAnsiTheme="minorHAnsi"/>
              </w:rPr>
            </w:rPrChange>
          </w:rPr>
          <w:t>://docs.python.org/3/</w:t>
        </w:r>
      </w:ins>
      <w:ins w:id="1518" w:author="McDonagh, Sean" w:date="2023-10-23T13:09:00Z">
        <w:r w:rsidRPr="00550C39">
          <w:rPr>
            <w:rFonts w:asciiTheme="minorHAnsi" w:hAnsiTheme="minorHAnsi"/>
            <w:sz w:val="22"/>
            <w:szCs w:val="22"/>
            <w:rPrChange w:id="1519" w:author="McDonagh, Sean" w:date="2023-10-23T14:11:00Z">
              <w:rPr>
                <w:rFonts w:asciiTheme="minorHAnsi" w:hAnsiTheme="minorHAnsi"/>
              </w:rPr>
            </w:rPrChange>
          </w:rPr>
          <w:fldChar w:fldCharType="end"/>
        </w:r>
      </w:ins>
    </w:p>
    <w:p w14:paraId="728D07BA" w14:textId="31DF2CE3" w:rsidR="00F24895" w:rsidRPr="00550C39" w:rsidDel="00F24895" w:rsidRDefault="00F24895" w:rsidP="00E71C5C">
      <w:pPr>
        <w:ind w:left="720" w:hanging="720"/>
        <w:jc w:val="left"/>
        <w:rPr>
          <w:del w:id="1520" w:author="McDonagh, Sean" w:date="2023-10-23T13:09:00Z"/>
          <w:rFonts w:asciiTheme="minorHAnsi" w:hAnsiTheme="minorHAnsi"/>
          <w:sz w:val="22"/>
          <w:szCs w:val="22"/>
          <w:rPrChange w:id="1521" w:author="McDonagh, Sean" w:date="2023-10-23T14:11:00Z">
            <w:rPr>
              <w:del w:id="1522" w:author="McDonagh, Sean" w:date="2023-10-23T13:09:00Z"/>
              <w:rFonts w:asciiTheme="minorHAnsi" w:hAnsiTheme="minorHAnsi"/>
              <w:color w:val="0000FF"/>
              <w:u w:val="single"/>
            </w:rPr>
          </w:rPrChange>
        </w:rPr>
      </w:pPr>
    </w:p>
    <w:p w14:paraId="1C78E978" w14:textId="6BA316B2" w:rsidR="002E2067" w:rsidRPr="00550C39" w:rsidDel="001A67FD" w:rsidRDefault="002E2067" w:rsidP="00E71C5C">
      <w:pPr>
        <w:ind w:left="720" w:hanging="720"/>
        <w:jc w:val="left"/>
        <w:rPr>
          <w:del w:id="1523" w:author="McDonagh, Sean" w:date="2023-10-23T12:58:00Z"/>
          <w:rFonts w:asciiTheme="minorHAnsi" w:hAnsiTheme="minorHAnsi"/>
          <w:color w:val="000000"/>
          <w:sz w:val="22"/>
          <w:szCs w:val="22"/>
          <w:rPrChange w:id="1524" w:author="McDonagh, Sean" w:date="2023-10-23T14:11:00Z">
            <w:rPr>
              <w:del w:id="1525" w:author="McDonagh, Sean" w:date="2023-10-23T12:58:00Z"/>
              <w:rFonts w:asciiTheme="minorHAnsi" w:hAnsiTheme="minorHAnsi"/>
              <w:color w:val="000000"/>
            </w:rPr>
          </w:rPrChange>
        </w:rPr>
      </w:pPr>
      <w:del w:id="1526" w:author="McDonagh, Sean" w:date="2023-10-23T12:58:00Z">
        <w:r w:rsidRPr="00550C39" w:rsidDel="001A67FD">
          <w:rPr>
            <w:rFonts w:asciiTheme="minorHAnsi" w:hAnsiTheme="minorHAnsi"/>
            <w:sz w:val="22"/>
            <w:szCs w:val="22"/>
            <w:rPrChange w:id="1527" w:author="McDonagh, Sean" w:date="2023-10-23T14:11:00Z">
              <w:rPr>
                <w:rFonts w:asciiTheme="minorHAnsi" w:hAnsiTheme="minorHAnsi"/>
              </w:rPr>
            </w:rPrChange>
          </w:rPr>
          <w:delText>[12]</w:delText>
        </w:r>
        <w:r w:rsidRPr="00550C39" w:rsidDel="001A67FD">
          <w:rPr>
            <w:rFonts w:asciiTheme="minorHAnsi" w:hAnsiTheme="minorHAnsi"/>
            <w:color w:val="0000FF"/>
            <w:sz w:val="22"/>
            <w:szCs w:val="22"/>
            <w:rPrChange w:id="1528" w:author="McDonagh, Sean" w:date="2023-10-23T14:11:00Z">
              <w:rPr>
                <w:rFonts w:asciiTheme="minorHAnsi" w:hAnsiTheme="minorHAnsi"/>
                <w:color w:val="0000FF"/>
              </w:rPr>
            </w:rPrChange>
          </w:rPr>
          <w:tab/>
        </w:r>
        <w:r w:rsidRPr="00550C39" w:rsidDel="001A67FD">
          <w:rPr>
            <w:rFonts w:asciiTheme="minorHAnsi" w:hAnsiTheme="minorHAnsi"/>
            <w:color w:val="000000"/>
            <w:sz w:val="22"/>
            <w:szCs w:val="22"/>
            <w:rPrChange w:id="1529" w:author="McDonagh, Sean" w:date="2023-10-23T14:11:00Z">
              <w:rPr>
                <w:rFonts w:asciiTheme="minorHAnsi" w:hAnsiTheme="minorHAnsi"/>
                <w:color w:val="000000"/>
              </w:rPr>
            </w:rPrChange>
          </w:rPr>
          <w:delText xml:space="preserve">"Enums for Python (Python recipe)," [Online]. Available: </w:delText>
        </w:r>
        <w:r w:rsidRPr="00550C39" w:rsidDel="001A67FD">
          <w:rPr>
            <w:sz w:val="22"/>
            <w:szCs w:val="22"/>
            <w:rPrChange w:id="1530" w:author="McDonagh, Sean" w:date="2023-10-23T14:11:00Z">
              <w:rPr/>
            </w:rPrChange>
          </w:rPr>
          <w:fldChar w:fldCharType="begin"/>
        </w:r>
        <w:r w:rsidRPr="00550C39" w:rsidDel="001A67FD">
          <w:rPr>
            <w:sz w:val="22"/>
            <w:szCs w:val="22"/>
            <w:rPrChange w:id="1531" w:author="McDonagh, Sean" w:date="2023-10-23T14:11:00Z">
              <w:rPr/>
            </w:rPrChange>
          </w:rPr>
          <w:delInstrText>HYPERLINK "http://code.activestate.com/recipes/67107/"</w:delInstrText>
        </w:r>
        <w:r w:rsidRPr="00550C39" w:rsidDel="001A67FD">
          <w:rPr>
            <w:sz w:val="22"/>
            <w:szCs w:val="22"/>
            <w:rPrChange w:id="1532" w:author="McDonagh, Sean" w:date="2023-10-23T14:11:00Z">
              <w:rPr>
                <w:rStyle w:val="Hyperlink"/>
                <w:rFonts w:asciiTheme="minorHAnsi" w:hAnsiTheme="minorHAnsi" w:cstheme="majorHAnsi"/>
              </w:rPr>
            </w:rPrChange>
          </w:rPr>
          <w:fldChar w:fldCharType="separate"/>
        </w:r>
        <w:r w:rsidRPr="00550C39" w:rsidDel="001A67FD">
          <w:rPr>
            <w:rStyle w:val="Hyperlink"/>
            <w:rFonts w:asciiTheme="minorHAnsi" w:hAnsiTheme="minorHAnsi" w:cstheme="majorHAnsi"/>
            <w:sz w:val="22"/>
            <w:szCs w:val="22"/>
            <w:rPrChange w:id="1533" w:author="McDonagh, Sean" w:date="2023-10-23T14:11:00Z">
              <w:rPr>
                <w:rStyle w:val="Hyperlink"/>
                <w:rFonts w:asciiTheme="minorHAnsi" w:hAnsiTheme="minorHAnsi" w:cstheme="majorHAnsi"/>
              </w:rPr>
            </w:rPrChange>
          </w:rPr>
          <w:delText>http://code.activestate.com/recipes/67107</w:delText>
        </w:r>
        <w:r w:rsidRPr="00550C39" w:rsidDel="001A67FD">
          <w:rPr>
            <w:rStyle w:val="Hyperlink"/>
            <w:rFonts w:asciiTheme="minorHAnsi" w:hAnsiTheme="minorHAnsi" w:cstheme="majorHAnsi"/>
            <w:sz w:val="22"/>
            <w:szCs w:val="22"/>
            <w:rPrChange w:id="1534" w:author="McDonagh, Sean" w:date="2023-10-23T14:11:00Z">
              <w:rPr>
                <w:rStyle w:val="Hyperlink"/>
                <w:rFonts w:asciiTheme="minorHAnsi" w:hAnsiTheme="minorHAnsi" w:cstheme="majorHAnsi"/>
              </w:rPr>
            </w:rPrChange>
          </w:rPr>
          <w:fldChar w:fldCharType="end"/>
        </w:r>
      </w:del>
    </w:p>
    <w:p w14:paraId="67710430" w14:textId="45EA2D0C" w:rsidR="002E2067" w:rsidRPr="00550C39" w:rsidDel="00134A09" w:rsidRDefault="002E2067" w:rsidP="00E71C5C">
      <w:pPr>
        <w:ind w:left="720" w:hanging="720"/>
        <w:jc w:val="left"/>
        <w:rPr>
          <w:del w:id="1535" w:author="Stephen Michell" w:date="2023-10-25T14:16:00Z"/>
          <w:rFonts w:asciiTheme="minorHAnsi" w:hAnsiTheme="minorHAnsi"/>
          <w:sz w:val="22"/>
          <w:szCs w:val="22"/>
          <w:rPrChange w:id="1536" w:author="McDonagh, Sean" w:date="2023-10-23T14:11:00Z">
            <w:rPr>
              <w:del w:id="1537" w:author="Stephen Michell" w:date="2023-10-25T14:16:00Z"/>
              <w:rFonts w:asciiTheme="minorHAnsi" w:hAnsiTheme="minorHAnsi"/>
            </w:rPr>
          </w:rPrChange>
        </w:rPr>
      </w:pPr>
      <w:del w:id="1538" w:author="Stephen Michell" w:date="2023-10-25T14:16:00Z">
        <w:r w:rsidRPr="00550C39" w:rsidDel="00134A09">
          <w:rPr>
            <w:rFonts w:asciiTheme="minorHAnsi" w:hAnsiTheme="minorHAnsi"/>
            <w:sz w:val="22"/>
            <w:szCs w:val="22"/>
            <w:rPrChange w:id="1539" w:author="McDonagh, Sean" w:date="2023-10-23T14:11:00Z">
              <w:rPr>
                <w:rFonts w:asciiTheme="minorHAnsi" w:hAnsiTheme="minorHAnsi"/>
              </w:rPr>
            </w:rPrChange>
          </w:rPr>
          <w:delText>[1</w:delText>
        </w:r>
      </w:del>
      <w:ins w:id="1540" w:author="McDonagh, Sean" w:date="2023-10-23T15:00:00Z">
        <w:del w:id="1541" w:author="Stephen Michell" w:date="2023-10-25T14:16:00Z">
          <w:r w:rsidR="00584778" w:rsidDel="00134A09">
            <w:rPr>
              <w:rFonts w:asciiTheme="minorHAnsi" w:hAnsiTheme="minorHAnsi"/>
              <w:sz w:val="22"/>
              <w:szCs w:val="22"/>
            </w:rPr>
            <w:delText>2</w:delText>
          </w:r>
        </w:del>
      </w:ins>
      <w:del w:id="1542" w:author="Stephen Michell" w:date="2023-10-25T14:16:00Z">
        <w:r w:rsidRPr="00550C39" w:rsidDel="00134A09">
          <w:rPr>
            <w:rFonts w:asciiTheme="minorHAnsi" w:hAnsiTheme="minorHAnsi"/>
            <w:sz w:val="22"/>
            <w:szCs w:val="22"/>
            <w:rPrChange w:id="1543" w:author="McDonagh, Sean" w:date="2023-10-23T14:11:00Z">
              <w:rPr>
                <w:rFonts w:asciiTheme="minorHAnsi" w:hAnsiTheme="minorHAnsi"/>
              </w:rPr>
            </w:rPrChange>
          </w:rPr>
          <w:delText>3]</w:delText>
        </w:r>
        <w:r w:rsidRPr="00550C39" w:rsidDel="00134A09">
          <w:rPr>
            <w:rFonts w:asciiTheme="minorHAnsi" w:hAnsiTheme="minorHAnsi"/>
            <w:sz w:val="22"/>
            <w:szCs w:val="22"/>
            <w:rPrChange w:id="1544" w:author="McDonagh, Sean" w:date="2023-10-23T14:11:00Z">
              <w:rPr>
                <w:rFonts w:asciiTheme="minorHAnsi" w:hAnsiTheme="minorHAnsi"/>
              </w:rPr>
            </w:rPrChange>
          </w:rPr>
          <w:tab/>
          <w:delText xml:space="preserve">M. Pilgrim, Dive Into Python, 2004. </w:delText>
        </w:r>
      </w:del>
    </w:p>
    <w:p w14:paraId="75BA9441" w14:textId="3E890823" w:rsidR="002E2067" w:rsidRPr="00550C39" w:rsidRDefault="002E2067" w:rsidP="00E71C5C">
      <w:pPr>
        <w:ind w:left="720" w:hanging="720"/>
        <w:jc w:val="left"/>
        <w:rPr>
          <w:rFonts w:asciiTheme="minorHAnsi" w:hAnsiTheme="minorHAnsi"/>
          <w:sz w:val="22"/>
          <w:szCs w:val="22"/>
          <w:rPrChange w:id="1545" w:author="McDonagh, Sean" w:date="2023-10-23T14:11:00Z">
            <w:rPr>
              <w:rFonts w:asciiTheme="minorHAnsi" w:hAnsiTheme="minorHAnsi"/>
            </w:rPr>
          </w:rPrChange>
        </w:rPr>
      </w:pPr>
      <w:r w:rsidRPr="00550C39">
        <w:rPr>
          <w:rFonts w:asciiTheme="minorHAnsi" w:hAnsiTheme="minorHAnsi"/>
          <w:sz w:val="22"/>
          <w:szCs w:val="22"/>
          <w:rPrChange w:id="1546" w:author="McDonagh, Sean" w:date="2023-10-23T14:11:00Z">
            <w:rPr>
              <w:rFonts w:asciiTheme="minorHAnsi" w:hAnsiTheme="minorHAnsi"/>
            </w:rPr>
          </w:rPrChange>
        </w:rPr>
        <w:t>[1</w:t>
      </w:r>
      <w:ins w:id="1547" w:author="McDonagh, Sean" w:date="2023-10-23T15:00:00Z">
        <w:r w:rsidR="00584778">
          <w:rPr>
            <w:rFonts w:asciiTheme="minorHAnsi" w:hAnsiTheme="minorHAnsi"/>
            <w:sz w:val="22"/>
            <w:szCs w:val="22"/>
          </w:rPr>
          <w:t>3</w:t>
        </w:r>
      </w:ins>
      <w:del w:id="1548" w:author="McDonagh, Sean" w:date="2023-10-23T15:00:00Z">
        <w:r w:rsidRPr="00550C39" w:rsidDel="00584778">
          <w:rPr>
            <w:rFonts w:asciiTheme="minorHAnsi" w:hAnsiTheme="minorHAnsi"/>
            <w:sz w:val="22"/>
            <w:szCs w:val="22"/>
            <w:rPrChange w:id="1549" w:author="McDonagh, Sean" w:date="2023-10-23T14:11:00Z">
              <w:rPr>
                <w:rFonts w:asciiTheme="minorHAnsi" w:hAnsiTheme="minorHAnsi"/>
              </w:rPr>
            </w:rPrChange>
          </w:rPr>
          <w:delText>4</w:delText>
        </w:r>
      </w:del>
      <w:r w:rsidRPr="00550C39">
        <w:rPr>
          <w:rFonts w:asciiTheme="minorHAnsi" w:hAnsiTheme="minorHAnsi"/>
          <w:sz w:val="22"/>
          <w:szCs w:val="22"/>
          <w:rPrChange w:id="1550" w:author="McDonagh, Sean" w:date="2023-10-23T14:11:00Z">
            <w:rPr>
              <w:rFonts w:asciiTheme="minorHAnsi" w:hAnsiTheme="minorHAnsi"/>
            </w:rPr>
          </w:rPrChange>
        </w:rPr>
        <w:t>]</w:t>
      </w:r>
      <w:r w:rsidRPr="00550C39">
        <w:rPr>
          <w:rFonts w:asciiTheme="minorHAnsi" w:hAnsiTheme="minorHAnsi"/>
          <w:sz w:val="22"/>
          <w:szCs w:val="22"/>
          <w:rPrChange w:id="1551" w:author="McDonagh, Sean" w:date="2023-10-23T14:11:00Z">
            <w:rPr>
              <w:rFonts w:asciiTheme="minorHAnsi" w:hAnsiTheme="minorHAnsi"/>
            </w:rPr>
          </w:rPrChange>
        </w:rPr>
        <w:tab/>
        <w:t xml:space="preserve">M. Lutz, Learning Python, Sebastopol, CA: O'Reilly Media, </w:t>
      </w:r>
      <w:r w:rsidR="005B06B4" w:rsidRPr="00550C39">
        <w:rPr>
          <w:rFonts w:asciiTheme="minorHAnsi" w:hAnsiTheme="minorHAnsi"/>
          <w:sz w:val="22"/>
          <w:szCs w:val="22"/>
          <w:rPrChange w:id="1552" w:author="McDonagh, Sean" w:date="2023-10-23T14:11:00Z">
            <w:rPr>
              <w:rFonts w:asciiTheme="minorHAnsi" w:hAnsiTheme="minorHAnsi"/>
            </w:rPr>
          </w:rPrChange>
        </w:rPr>
        <w:t>Inc.</w:t>
      </w:r>
      <w:r w:rsidRPr="00550C39">
        <w:rPr>
          <w:rFonts w:asciiTheme="minorHAnsi" w:hAnsiTheme="minorHAnsi"/>
          <w:sz w:val="22"/>
          <w:szCs w:val="22"/>
          <w:rPrChange w:id="1553" w:author="McDonagh, Sean" w:date="2023-10-23T14:11:00Z">
            <w:rPr>
              <w:rFonts w:asciiTheme="minorHAnsi" w:hAnsiTheme="minorHAnsi"/>
            </w:rPr>
          </w:rPrChange>
        </w:rPr>
        <w:t xml:space="preserve">, 2009. </w:t>
      </w:r>
    </w:p>
    <w:p w14:paraId="11D67442" w14:textId="76107646" w:rsidR="002E2067" w:rsidRPr="00550C39" w:rsidRDefault="002E2067" w:rsidP="00E71C5C">
      <w:pPr>
        <w:ind w:left="720" w:hanging="720"/>
        <w:jc w:val="left"/>
        <w:rPr>
          <w:rFonts w:asciiTheme="minorHAnsi" w:hAnsiTheme="minorHAnsi"/>
          <w:color w:val="000000"/>
          <w:sz w:val="22"/>
          <w:szCs w:val="22"/>
          <w:rPrChange w:id="1554" w:author="McDonagh, Sean" w:date="2023-10-23T14:11:00Z">
            <w:rPr>
              <w:rFonts w:asciiTheme="minorHAnsi" w:hAnsiTheme="minorHAnsi"/>
              <w:color w:val="000000"/>
            </w:rPr>
          </w:rPrChange>
        </w:rPr>
      </w:pPr>
      <w:r w:rsidRPr="00550C39">
        <w:rPr>
          <w:rFonts w:asciiTheme="minorHAnsi" w:hAnsiTheme="minorHAnsi"/>
          <w:color w:val="000000"/>
          <w:sz w:val="22"/>
          <w:szCs w:val="22"/>
          <w:rPrChange w:id="1555" w:author="McDonagh, Sean" w:date="2023-10-23T14:15:00Z">
            <w:rPr>
              <w:rFonts w:asciiTheme="minorHAnsi" w:hAnsiTheme="minorHAnsi"/>
              <w:color w:val="000000"/>
            </w:rPr>
          </w:rPrChange>
        </w:rPr>
        <w:t>[1</w:t>
      </w:r>
      <w:ins w:id="1556" w:author="McDonagh, Sean" w:date="2023-10-23T15:01:00Z">
        <w:r w:rsidR="00584778">
          <w:rPr>
            <w:rFonts w:asciiTheme="minorHAnsi" w:hAnsiTheme="minorHAnsi"/>
            <w:color w:val="000000"/>
            <w:sz w:val="22"/>
            <w:szCs w:val="22"/>
          </w:rPr>
          <w:t>4</w:t>
        </w:r>
      </w:ins>
      <w:del w:id="1557" w:author="McDonagh, Sean" w:date="2023-10-23T15:01:00Z">
        <w:r w:rsidRPr="00550C39" w:rsidDel="00584778">
          <w:rPr>
            <w:rFonts w:asciiTheme="minorHAnsi" w:hAnsiTheme="minorHAnsi"/>
            <w:color w:val="000000"/>
            <w:sz w:val="22"/>
            <w:szCs w:val="22"/>
            <w:rPrChange w:id="1558" w:author="McDonagh, Sean" w:date="2023-10-23T14:15:00Z">
              <w:rPr>
                <w:rFonts w:asciiTheme="minorHAnsi" w:hAnsiTheme="minorHAnsi"/>
                <w:color w:val="000000"/>
              </w:rPr>
            </w:rPrChange>
          </w:rPr>
          <w:delText>5</w:delText>
        </w:r>
      </w:del>
      <w:r w:rsidRPr="00550C39">
        <w:rPr>
          <w:rFonts w:asciiTheme="minorHAnsi" w:hAnsiTheme="minorHAnsi"/>
          <w:color w:val="000000"/>
          <w:sz w:val="22"/>
          <w:szCs w:val="22"/>
          <w:rPrChange w:id="1559" w:author="McDonagh, Sean" w:date="2023-10-23T14:15:00Z">
            <w:rPr>
              <w:rFonts w:asciiTheme="minorHAnsi" w:hAnsiTheme="minorHAnsi"/>
              <w:color w:val="000000"/>
            </w:rPr>
          </w:rPrChange>
        </w:rPr>
        <w:t>]</w:t>
      </w:r>
      <w:r w:rsidRPr="00550C39">
        <w:rPr>
          <w:rFonts w:asciiTheme="minorHAnsi" w:hAnsiTheme="minorHAnsi"/>
          <w:color w:val="000000"/>
          <w:sz w:val="22"/>
          <w:szCs w:val="22"/>
          <w:rPrChange w:id="1560" w:author="McDonagh, Sean" w:date="2023-10-23T14:15:00Z">
            <w:rPr>
              <w:rFonts w:asciiTheme="minorHAnsi" w:hAnsiTheme="minorHAnsi"/>
              <w:color w:val="000000"/>
            </w:rPr>
          </w:rPrChange>
        </w:rPr>
        <w:tab/>
      </w:r>
      <w:del w:id="1561" w:author="McDonagh, Sean" w:date="2023-10-23T13:06:00Z">
        <w:r w:rsidRPr="00550C39" w:rsidDel="00F24895">
          <w:rPr>
            <w:rFonts w:asciiTheme="minorHAnsi" w:hAnsiTheme="minorHAnsi"/>
            <w:color w:val="000000"/>
            <w:sz w:val="22"/>
            <w:szCs w:val="22"/>
            <w:rPrChange w:id="1562" w:author="McDonagh, Sean" w:date="2023-10-23T14:15:00Z">
              <w:rPr>
                <w:rFonts w:asciiTheme="minorHAnsi" w:hAnsiTheme="minorHAnsi"/>
                <w:color w:val="000000"/>
              </w:rPr>
            </w:rPrChange>
          </w:rPr>
          <w:delText>"</w:delText>
        </w:r>
      </w:del>
      <w:r w:rsidRPr="00550C39">
        <w:rPr>
          <w:rFonts w:asciiTheme="minorHAnsi" w:hAnsiTheme="minorHAnsi"/>
          <w:color w:val="000000"/>
          <w:sz w:val="22"/>
          <w:szCs w:val="22"/>
          <w:rPrChange w:id="1563" w:author="McDonagh, Sean" w:date="2023-10-23T14:15:00Z">
            <w:rPr>
              <w:rFonts w:asciiTheme="minorHAnsi" w:hAnsiTheme="minorHAnsi"/>
              <w:color w:val="000000"/>
            </w:rPr>
          </w:rPrChange>
        </w:rPr>
        <w:t>The Python Language Reference,</w:t>
      </w:r>
      <w:del w:id="1564" w:author="McDonagh, Sean" w:date="2023-10-23T13:06:00Z">
        <w:r w:rsidRPr="00550C39" w:rsidDel="00F24895">
          <w:rPr>
            <w:rFonts w:asciiTheme="minorHAnsi" w:hAnsiTheme="minorHAnsi"/>
            <w:color w:val="000000"/>
            <w:sz w:val="22"/>
            <w:szCs w:val="22"/>
            <w:rPrChange w:id="1565" w:author="McDonagh, Sean" w:date="2023-10-23T14:15:00Z">
              <w:rPr>
                <w:rFonts w:asciiTheme="minorHAnsi" w:hAnsiTheme="minorHAnsi"/>
                <w:color w:val="000000"/>
              </w:rPr>
            </w:rPrChange>
          </w:rPr>
          <w:delText>"</w:delText>
        </w:r>
      </w:del>
      <w:r w:rsidRPr="00550C39">
        <w:rPr>
          <w:rFonts w:asciiTheme="minorHAnsi" w:hAnsiTheme="minorHAnsi"/>
          <w:color w:val="000000"/>
          <w:sz w:val="22"/>
          <w:szCs w:val="22"/>
          <w:rPrChange w:id="1566" w:author="McDonagh, Sean" w:date="2023-10-23T14:15:00Z">
            <w:rPr>
              <w:rFonts w:asciiTheme="minorHAnsi" w:hAnsiTheme="minorHAnsi"/>
              <w:color w:val="000000"/>
            </w:rPr>
          </w:rPrChange>
        </w:rPr>
        <w:t xml:space="preserve"> </w:t>
      </w:r>
      <w:del w:id="1567" w:author="McDonagh, Sean" w:date="2023-10-23T13:06:00Z">
        <w:r w:rsidRPr="00550C39" w:rsidDel="00F24895">
          <w:rPr>
            <w:rFonts w:asciiTheme="minorHAnsi" w:hAnsiTheme="minorHAnsi"/>
            <w:color w:val="000000"/>
            <w:sz w:val="22"/>
            <w:szCs w:val="22"/>
            <w:rPrChange w:id="1568" w:author="McDonagh, Sean" w:date="2023-10-23T14:15:00Z">
              <w:rPr>
                <w:rFonts w:asciiTheme="minorHAnsi" w:hAnsiTheme="minorHAnsi"/>
                <w:color w:val="000000"/>
              </w:rPr>
            </w:rPrChange>
          </w:rPr>
          <w:delText xml:space="preserve">[Online]. Available: </w:delText>
        </w:r>
      </w:del>
      <w:r w:rsidRPr="00550C39">
        <w:rPr>
          <w:sz w:val="22"/>
          <w:szCs w:val="22"/>
          <w:rPrChange w:id="1569" w:author="McDonagh, Sean" w:date="2023-10-23T14:15:00Z">
            <w:rPr/>
          </w:rPrChange>
        </w:rPr>
        <w:fldChar w:fldCharType="begin"/>
      </w:r>
      <w:r w:rsidRPr="00550C39">
        <w:rPr>
          <w:sz w:val="22"/>
          <w:szCs w:val="22"/>
          <w:rPrChange w:id="1570" w:author="McDonagh, Sean" w:date="2023-10-23T14:15:00Z">
            <w:rPr/>
          </w:rPrChange>
        </w:rPr>
        <w:instrText>HYPERLINK "http://docs.python.org/reference/index.html%23reference-index"</w:instrText>
      </w:r>
      <w:r w:rsidRPr="00550C39">
        <w:rPr>
          <w:sz w:val="22"/>
          <w:szCs w:val="22"/>
          <w:rPrChange w:id="1571" w:author="McDonagh, Sean" w:date="2023-10-23T14:15:00Z">
            <w:rPr>
              <w:rStyle w:val="Hyperlink"/>
              <w:rFonts w:asciiTheme="minorHAnsi" w:hAnsiTheme="minorHAnsi"/>
            </w:rPr>
          </w:rPrChange>
        </w:rPr>
        <w:fldChar w:fldCharType="separate"/>
      </w:r>
      <w:r w:rsidRPr="00550C39">
        <w:rPr>
          <w:rStyle w:val="Hyperlink"/>
          <w:rFonts w:asciiTheme="minorHAnsi" w:hAnsiTheme="minorHAnsi"/>
          <w:sz w:val="22"/>
          <w:szCs w:val="22"/>
          <w:rPrChange w:id="1572" w:author="McDonagh, Sean" w:date="2023-10-23T14:15:00Z">
            <w:rPr>
              <w:rStyle w:val="Hyperlink"/>
              <w:rFonts w:asciiTheme="minorHAnsi" w:hAnsiTheme="minorHAnsi"/>
            </w:rPr>
          </w:rPrChange>
        </w:rPr>
        <w:t>http://docs.python.org/reference/index.html#reference-index</w:t>
      </w:r>
      <w:r w:rsidRPr="00550C39">
        <w:rPr>
          <w:rStyle w:val="Hyperlink"/>
          <w:rFonts w:asciiTheme="minorHAnsi" w:hAnsiTheme="minorHAnsi"/>
          <w:sz w:val="22"/>
          <w:szCs w:val="22"/>
          <w:rPrChange w:id="1573" w:author="McDonagh, Sean" w:date="2023-10-23T14:15:00Z">
            <w:rPr>
              <w:rStyle w:val="Hyperlink"/>
              <w:rFonts w:asciiTheme="minorHAnsi" w:hAnsiTheme="minorHAnsi"/>
            </w:rPr>
          </w:rPrChange>
        </w:rPr>
        <w:fldChar w:fldCharType="end"/>
      </w:r>
      <w:r w:rsidRPr="00550C39">
        <w:rPr>
          <w:rFonts w:asciiTheme="minorHAnsi" w:hAnsiTheme="minorHAnsi"/>
          <w:color w:val="000000"/>
          <w:sz w:val="22"/>
          <w:szCs w:val="22"/>
          <w:rPrChange w:id="1574" w:author="McDonagh, Sean" w:date="2023-10-23T14:15:00Z">
            <w:rPr>
              <w:rFonts w:asciiTheme="minorHAnsi" w:hAnsiTheme="minorHAnsi"/>
              <w:color w:val="000000"/>
            </w:rPr>
          </w:rPrChange>
        </w:rPr>
        <w:t>.</w:t>
      </w:r>
    </w:p>
    <w:p w14:paraId="6B36B827" w14:textId="06DE8EB2" w:rsidR="002E2067" w:rsidRPr="00550C39" w:rsidDel="00E411D6" w:rsidRDefault="002E2067" w:rsidP="00E411D6">
      <w:pPr>
        <w:jc w:val="left"/>
        <w:rPr>
          <w:del w:id="1575" w:author="Stephen Michell" w:date="2023-10-25T14:12:00Z"/>
          <w:rFonts w:asciiTheme="minorHAnsi" w:hAnsiTheme="minorHAnsi"/>
          <w:sz w:val="22"/>
          <w:szCs w:val="22"/>
          <w:rPrChange w:id="1576" w:author="McDonagh, Sean" w:date="2023-10-23T14:11:00Z">
            <w:rPr>
              <w:del w:id="1577" w:author="Stephen Michell" w:date="2023-10-25T14:12:00Z"/>
              <w:rFonts w:asciiTheme="minorHAnsi" w:hAnsiTheme="minorHAnsi"/>
            </w:rPr>
          </w:rPrChange>
        </w:rPr>
        <w:pPrChange w:id="1578" w:author="Stephen Michell" w:date="2023-10-25T14:12:00Z">
          <w:pPr>
            <w:ind w:left="720" w:hanging="720"/>
            <w:jc w:val="left"/>
          </w:pPr>
        </w:pPrChange>
      </w:pPr>
      <w:del w:id="1579" w:author="Stephen Michell" w:date="2023-10-25T14:12:00Z">
        <w:r w:rsidRPr="00550C39" w:rsidDel="00E411D6">
          <w:rPr>
            <w:rFonts w:asciiTheme="minorHAnsi" w:hAnsiTheme="minorHAnsi"/>
            <w:sz w:val="22"/>
            <w:szCs w:val="22"/>
            <w:rPrChange w:id="1580" w:author="McDonagh, Sean" w:date="2023-10-23T14:11:00Z">
              <w:rPr>
                <w:rFonts w:asciiTheme="minorHAnsi" w:hAnsiTheme="minorHAnsi"/>
              </w:rPr>
            </w:rPrChange>
          </w:rPr>
          <w:delText>[1</w:delText>
        </w:r>
      </w:del>
      <w:ins w:id="1581" w:author="McDonagh, Sean" w:date="2023-10-23T15:01:00Z">
        <w:del w:id="1582" w:author="Stephen Michell" w:date="2023-10-25T14:12:00Z">
          <w:r w:rsidR="00584778" w:rsidDel="00E411D6">
            <w:rPr>
              <w:rFonts w:asciiTheme="minorHAnsi" w:hAnsiTheme="minorHAnsi"/>
              <w:sz w:val="22"/>
              <w:szCs w:val="22"/>
            </w:rPr>
            <w:delText>5</w:delText>
          </w:r>
        </w:del>
      </w:ins>
      <w:del w:id="1583" w:author="Stephen Michell" w:date="2023-10-25T14:12:00Z">
        <w:r w:rsidRPr="00550C39" w:rsidDel="00E411D6">
          <w:rPr>
            <w:rFonts w:asciiTheme="minorHAnsi" w:hAnsiTheme="minorHAnsi"/>
            <w:sz w:val="22"/>
            <w:szCs w:val="22"/>
            <w:rPrChange w:id="1584" w:author="McDonagh, Sean" w:date="2023-10-23T14:11:00Z">
              <w:rPr>
                <w:rFonts w:asciiTheme="minorHAnsi" w:hAnsiTheme="minorHAnsi"/>
              </w:rPr>
            </w:rPrChange>
          </w:rPr>
          <w:delText>6]</w:delText>
        </w:r>
        <w:r w:rsidRPr="00550C39" w:rsidDel="00E411D6">
          <w:rPr>
            <w:rFonts w:asciiTheme="minorHAnsi" w:hAnsiTheme="minorHAnsi"/>
            <w:sz w:val="22"/>
            <w:szCs w:val="22"/>
            <w:rPrChange w:id="1585" w:author="McDonagh, Sean" w:date="2023-10-23T14:11:00Z">
              <w:rPr>
                <w:rFonts w:asciiTheme="minorHAnsi" w:hAnsiTheme="minorHAnsi"/>
              </w:rPr>
            </w:rPrChange>
          </w:rPr>
          <w:tab/>
          <w:delText xml:space="preserve">A. Martelli, Python in a Nutshell, Sebastopol, CA: O'Reilly Media, Inc., 2006. </w:delText>
        </w:r>
      </w:del>
    </w:p>
    <w:p w14:paraId="6DCB55DE" w14:textId="7160F033" w:rsidR="002E2067" w:rsidRPr="00550C39" w:rsidRDefault="002E2067" w:rsidP="00E71C5C">
      <w:pPr>
        <w:ind w:left="720" w:hanging="720"/>
        <w:jc w:val="left"/>
        <w:rPr>
          <w:rFonts w:asciiTheme="minorHAnsi" w:hAnsiTheme="minorHAnsi"/>
          <w:sz w:val="22"/>
          <w:szCs w:val="22"/>
          <w:rPrChange w:id="1586" w:author="McDonagh, Sean" w:date="2023-10-23T14:11:00Z">
            <w:rPr>
              <w:rFonts w:asciiTheme="minorHAnsi" w:hAnsiTheme="minorHAnsi"/>
            </w:rPr>
          </w:rPrChange>
        </w:rPr>
      </w:pPr>
      <w:r w:rsidRPr="00550C39">
        <w:rPr>
          <w:rFonts w:asciiTheme="minorHAnsi" w:hAnsiTheme="minorHAnsi"/>
          <w:sz w:val="22"/>
          <w:szCs w:val="22"/>
          <w:rPrChange w:id="1587" w:author="McDonagh, Sean" w:date="2023-10-23T14:11:00Z">
            <w:rPr>
              <w:rFonts w:asciiTheme="minorHAnsi" w:hAnsiTheme="minorHAnsi"/>
            </w:rPr>
          </w:rPrChange>
        </w:rPr>
        <w:t>[1</w:t>
      </w:r>
      <w:ins w:id="1588" w:author="McDonagh, Sean" w:date="2023-10-23T15:01:00Z">
        <w:r w:rsidR="00584778">
          <w:rPr>
            <w:rFonts w:asciiTheme="minorHAnsi" w:hAnsiTheme="minorHAnsi"/>
            <w:sz w:val="22"/>
            <w:szCs w:val="22"/>
          </w:rPr>
          <w:t>6</w:t>
        </w:r>
      </w:ins>
      <w:del w:id="1589" w:author="McDonagh, Sean" w:date="2023-10-23T15:01:00Z">
        <w:r w:rsidRPr="00550C39" w:rsidDel="00584778">
          <w:rPr>
            <w:rFonts w:asciiTheme="minorHAnsi" w:hAnsiTheme="minorHAnsi"/>
            <w:sz w:val="22"/>
            <w:szCs w:val="22"/>
            <w:rPrChange w:id="1590" w:author="McDonagh, Sean" w:date="2023-10-23T14:11:00Z">
              <w:rPr>
                <w:rFonts w:asciiTheme="minorHAnsi" w:hAnsiTheme="minorHAnsi"/>
              </w:rPr>
            </w:rPrChange>
          </w:rPr>
          <w:delText>7</w:delText>
        </w:r>
      </w:del>
      <w:r w:rsidRPr="00550C39">
        <w:rPr>
          <w:rFonts w:asciiTheme="minorHAnsi" w:hAnsiTheme="minorHAnsi"/>
          <w:sz w:val="22"/>
          <w:szCs w:val="22"/>
          <w:rPrChange w:id="1591" w:author="McDonagh, Sean" w:date="2023-10-23T14:11:00Z">
            <w:rPr>
              <w:rFonts w:asciiTheme="minorHAnsi" w:hAnsiTheme="minorHAnsi"/>
            </w:rPr>
          </w:rPrChange>
        </w:rPr>
        <w:t>]</w:t>
      </w:r>
      <w:r w:rsidRPr="00550C39">
        <w:rPr>
          <w:rFonts w:asciiTheme="minorHAnsi" w:hAnsiTheme="minorHAnsi"/>
          <w:sz w:val="22"/>
          <w:szCs w:val="22"/>
          <w:rPrChange w:id="1592" w:author="McDonagh, Sean" w:date="2023-10-23T14:11:00Z">
            <w:rPr>
              <w:rFonts w:asciiTheme="minorHAnsi" w:hAnsiTheme="minorHAnsi"/>
            </w:rPr>
          </w:rPrChange>
        </w:rPr>
        <w:tab/>
        <w:t>M. Lutz, Programming Python, Sebastopol, CA: O'Reilly Media, Inc., 2011.</w:t>
      </w:r>
    </w:p>
    <w:p w14:paraId="4463B896" w14:textId="107E0297" w:rsidR="002E2067" w:rsidRPr="00550C39" w:rsidDel="00332669" w:rsidRDefault="002E2067" w:rsidP="00E71C5C">
      <w:pPr>
        <w:ind w:left="720" w:hanging="720"/>
        <w:jc w:val="left"/>
        <w:rPr>
          <w:del w:id="1593" w:author="McDonagh, Sean" w:date="2023-10-23T14:26:00Z"/>
          <w:rFonts w:asciiTheme="minorHAnsi" w:hAnsiTheme="minorHAnsi"/>
          <w:color w:val="000000"/>
          <w:sz w:val="22"/>
          <w:szCs w:val="22"/>
          <w:rPrChange w:id="1594" w:author="McDonagh, Sean" w:date="2023-10-23T14:11:00Z">
            <w:rPr>
              <w:del w:id="1595" w:author="McDonagh, Sean" w:date="2023-10-23T14:26:00Z"/>
              <w:rFonts w:asciiTheme="minorHAnsi" w:hAnsiTheme="minorHAnsi"/>
              <w:color w:val="000000"/>
            </w:rPr>
          </w:rPrChange>
        </w:rPr>
      </w:pPr>
      <w:del w:id="1596" w:author="McDonagh, Sean" w:date="2023-10-23T14:26:00Z">
        <w:r w:rsidRPr="00550C39" w:rsidDel="00332669">
          <w:rPr>
            <w:rFonts w:asciiTheme="minorHAnsi" w:hAnsiTheme="minorHAnsi"/>
            <w:color w:val="000000"/>
            <w:sz w:val="22"/>
            <w:szCs w:val="22"/>
            <w:rPrChange w:id="1597" w:author="McDonagh, Sean" w:date="2023-10-23T14:11:00Z">
              <w:rPr>
                <w:rFonts w:asciiTheme="minorHAnsi" w:hAnsiTheme="minorHAnsi"/>
                <w:color w:val="000000"/>
              </w:rPr>
            </w:rPrChange>
          </w:rPr>
          <w:delText>[18]</w:delText>
        </w:r>
        <w:r w:rsidRPr="00550C39" w:rsidDel="00332669">
          <w:rPr>
            <w:rFonts w:asciiTheme="minorHAnsi" w:hAnsiTheme="minorHAnsi"/>
            <w:color w:val="000000"/>
            <w:sz w:val="22"/>
            <w:szCs w:val="22"/>
            <w:rPrChange w:id="1598" w:author="McDonagh, Sean" w:date="2023-10-23T14:11:00Z">
              <w:rPr>
                <w:rFonts w:asciiTheme="minorHAnsi" w:hAnsiTheme="minorHAnsi"/>
                <w:color w:val="000000"/>
              </w:rPr>
            </w:rPrChange>
          </w:rPr>
          <w:tab/>
          <w:delText xml:space="preserve">A. G. Isaac, "Python Introduction," 23 06 2010. [Online]. Available: </w:delText>
        </w:r>
        <w:r w:rsidRPr="00550C39" w:rsidDel="00332669">
          <w:rPr>
            <w:sz w:val="22"/>
            <w:szCs w:val="22"/>
            <w:rPrChange w:id="1599" w:author="McDonagh, Sean" w:date="2023-10-23T14:11:00Z">
              <w:rPr/>
            </w:rPrChange>
          </w:rPr>
          <w:fldChar w:fldCharType="begin"/>
        </w:r>
        <w:r w:rsidRPr="00550C39" w:rsidDel="00332669">
          <w:rPr>
            <w:sz w:val="22"/>
            <w:szCs w:val="22"/>
            <w:rPrChange w:id="1600" w:author="McDonagh, Sean" w:date="2023-10-23T14:11:00Z">
              <w:rPr/>
            </w:rPrChange>
          </w:rPr>
          <w:delInstrText>HYPERLINK "https://subversion.american.edu/aisaac/notes/python4class.xhtml%23introduction-to-the-interpreter"</w:delInstrText>
        </w:r>
        <w:r w:rsidRPr="00550C39" w:rsidDel="00332669">
          <w:rPr>
            <w:sz w:val="22"/>
            <w:szCs w:val="22"/>
            <w:rPrChange w:id="1601" w:author="McDonagh, Sean" w:date="2023-10-23T14:11:00Z">
              <w:rPr>
                <w:rStyle w:val="Hyperlink"/>
                <w:rFonts w:asciiTheme="minorHAnsi" w:hAnsiTheme="minorHAnsi"/>
              </w:rPr>
            </w:rPrChange>
          </w:rPr>
          <w:fldChar w:fldCharType="separate"/>
        </w:r>
        <w:r w:rsidRPr="00550C39" w:rsidDel="00332669">
          <w:rPr>
            <w:rStyle w:val="Hyperlink"/>
            <w:rFonts w:asciiTheme="minorHAnsi" w:hAnsiTheme="minorHAnsi"/>
            <w:sz w:val="22"/>
            <w:szCs w:val="22"/>
            <w:rPrChange w:id="1602" w:author="McDonagh, Sean" w:date="2023-10-23T14:11:00Z">
              <w:rPr>
                <w:rStyle w:val="Hyperlink"/>
                <w:rFonts w:asciiTheme="minorHAnsi" w:hAnsiTheme="minorHAnsi"/>
              </w:rPr>
            </w:rPrChange>
          </w:rPr>
          <w:delText>https://subversion.american.edu/aisaac/notes/python4class.xhtml#introduction-to-the-interpreter</w:delText>
        </w:r>
        <w:r w:rsidRPr="00550C39" w:rsidDel="00332669">
          <w:rPr>
            <w:rStyle w:val="Hyperlink"/>
            <w:rFonts w:asciiTheme="minorHAnsi" w:hAnsiTheme="minorHAnsi"/>
            <w:sz w:val="22"/>
            <w:szCs w:val="22"/>
            <w:rPrChange w:id="1603" w:author="McDonagh, Sean" w:date="2023-10-23T14:11:00Z">
              <w:rPr>
                <w:rStyle w:val="Hyperlink"/>
                <w:rFonts w:asciiTheme="minorHAnsi" w:hAnsiTheme="minorHAnsi"/>
              </w:rPr>
            </w:rPrChange>
          </w:rPr>
          <w:fldChar w:fldCharType="end"/>
        </w:r>
        <w:r w:rsidRPr="00550C39" w:rsidDel="00332669">
          <w:rPr>
            <w:rFonts w:asciiTheme="minorHAnsi" w:hAnsiTheme="minorHAnsi"/>
            <w:color w:val="000000"/>
            <w:sz w:val="22"/>
            <w:szCs w:val="22"/>
            <w:rPrChange w:id="1604" w:author="McDonagh, Sean" w:date="2023-10-23T14:11:00Z">
              <w:rPr>
                <w:rFonts w:asciiTheme="minorHAnsi" w:hAnsiTheme="minorHAnsi"/>
                <w:color w:val="000000"/>
              </w:rPr>
            </w:rPrChange>
          </w:rPr>
          <w:delText>.</w:delText>
        </w:r>
      </w:del>
    </w:p>
    <w:p w14:paraId="40AD3CF7" w14:textId="05512831" w:rsidR="002E2067" w:rsidRPr="00550C39" w:rsidDel="00D200D6" w:rsidRDefault="002E2067" w:rsidP="00E71C5C">
      <w:pPr>
        <w:ind w:left="720" w:hanging="720"/>
        <w:jc w:val="left"/>
        <w:rPr>
          <w:del w:id="1605" w:author="McDonagh, Sean" w:date="2023-10-23T14:30:00Z"/>
          <w:rFonts w:asciiTheme="minorHAnsi" w:hAnsiTheme="minorHAnsi"/>
          <w:color w:val="000000"/>
          <w:sz w:val="22"/>
          <w:szCs w:val="22"/>
          <w:rPrChange w:id="1606" w:author="McDonagh, Sean" w:date="2023-10-23T14:11:00Z">
            <w:rPr>
              <w:del w:id="1607" w:author="McDonagh, Sean" w:date="2023-10-23T14:30:00Z"/>
              <w:rFonts w:asciiTheme="minorHAnsi" w:hAnsiTheme="minorHAnsi"/>
              <w:color w:val="000000"/>
            </w:rPr>
          </w:rPrChange>
        </w:rPr>
      </w:pPr>
      <w:del w:id="1608" w:author="McDonagh, Sean" w:date="2023-10-23T14:30:00Z">
        <w:r w:rsidRPr="00550C39" w:rsidDel="00D200D6">
          <w:rPr>
            <w:rFonts w:asciiTheme="minorHAnsi" w:hAnsiTheme="minorHAnsi"/>
            <w:color w:val="000000"/>
            <w:sz w:val="22"/>
            <w:szCs w:val="22"/>
            <w:rPrChange w:id="1609" w:author="McDonagh, Sean" w:date="2023-10-23T14:11:00Z">
              <w:rPr>
                <w:rFonts w:asciiTheme="minorHAnsi" w:hAnsiTheme="minorHAnsi"/>
                <w:color w:val="000000"/>
              </w:rPr>
            </w:rPrChange>
          </w:rPr>
          <w:delText>[19]</w:delText>
        </w:r>
        <w:r w:rsidRPr="00550C39" w:rsidDel="00D200D6">
          <w:rPr>
            <w:rFonts w:asciiTheme="minorHAnsi" w:hAnsiTheme="minorHAnsi"/>
            <w:color w:val="000000"/>
            <w:sz w:val="22"/>
            <w:szCs w:val="22"/>
            <w:rPrChange w:id="1610" w:author="McDonagh, Sean" w:date="2023-10-23T14:11:00Z">
              <w:rPr>
                <w:rFonts w:asciiTheme="minorHAnsi" w:hAnsiTheme="minorHAnsi"/>
                <w:color w:val="000000"/>
              </w:rPr>
            </w:rPrChange>
          </w:rPr>
          <w:tab/>
          <w:delText xml:space="preserve">H. Norwak, "10 Python Pitfalls," [Online]. Available: </w:delText>
        </w:r>
        <w:r w:rsidRPr="00550C39" w:rsidDel="00D200D6">
          <w:rPr>
            <w:sz w:val="22"/>
            <w:szCs w:val="22"/>
            <w:rPrChange w:id="1611" w:author="McDonagh, Sean" w:date="2023-10-23T14:11:00Z">
              <w:rPr/>
            </w:rPrChange>
          </w:rPr>
          <w:fldChar w:fldCharType="begin"/>
        </w:r>
        <w:r w:rsidRPr="00550C39" w:rsidDel="00D200D6">
          <w:rPr>
            <w:sz w:val="22"/>
            <w:szCs w:val="22"/>
            <w:rPrChange w:id="1612" w:author="McDonagh, Sean" w:date="2023-10-23T14:11:00Z">
              <w:rPr/>
            </w:rPrChange>
          </w:rPr>
          <w:delInstrText>HYPERLINK "http://zephyrfalcon.org/labs/python_pitfalls.html"</w:delInstrText>
        </w:r>
        <w:r w:rsidRPr="00550C39" w:rsidDel="00D200D6">
          <w:rPr>
            <w:sz w:val="22"/>
            <w:szCs w:val="22"/>
            <w:rPrChange w:id="1613"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1614" w:author="McDonagh, Sean" w:date="2023-10-23T14:11:00Z">
              <w:rPr>
                <w:rStyle w:val="Hyperlink"/>
                <w:rFonts w:asciiTheme="minorHAnsi" w:hAnsiTheme="minorHAnsi"/>
              </w:rPr>
            </w:rPrChange>
          </w:rPr>
          <w:delText>http://zephyrfalcon.org/labs/python_pitfalls.html</w:delText>
        </w:r>
        <w:r w:rsidRPr="00550C39" w:rsidDel="00D200D6">
          <w:rPr>
            <w:rStyle w:val="Hyperlink"/>
            <w:rFonts w:asciiTheme="minorHAnsi" w:hAnsiTheme="minorHAnsi"/>
            <w:sz w:val="22"/>
            <w:szCs w:val="22"/>
            <w:rPrChange w:id="1615"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1616" w:author="McDonagh, Sean" w:date="2023-10-23T14:11:00Z">
              <w:rPr>
                <w:rFonts w:asciiTheme="minorHAnsi" w:hAnsiTheme="minorHAnsi"/>
                <w:color w:val="000000"/>
              </w:rPr>
            </w:rPrChange>
          </w:rPr>
          <w:delText>.</w:delText>
        </w:r>
      </w:del>
    </w:p>
    <w:p w14:paraId="5108ADD7" w14:textId="526A72B5" w:rsidR="002E2067" w:rsidRPr="00550C39" w:rsidDel="00D200D6" w:rsidRDefault="00210E5A" w:rsidP="00E71C5C">
      <w:pPr>
        <w:ind w:left="720" w:hanging="720"/>
        <w:jc w:val="left"/>
        <w:rPr>
          <w:del w:id="1617" w:author="McDonagh, Sean" w:date="2023-10-23T14:32:00Z"/>
          <w:rFonts w:asciiTheme="minorHAnsi" w:hAnsiTheme="minorHAnsi"/>
          <w:color w:val="000000"/>
          <w:sz w:val="22"/>
          <w:szCs w:val="22"/>
          <w:rPrChange w:id="1618" w:author="McDonagh, Sean" w:date="2023-10-23T14:11:00Z">
            <w:rPr>
              <w:del w:id="1619" w:author="McDonagh, Sean" w:date="2023-10-23T14:32:00Z"/>
              <w:rFonts w:asciiTheme="minorHAnsi" w:hAnsiTheme="minorHAnsi"/>
              <w:color w:val="000000"/>
            </w:rPr>
          </w:rPrChange>
        </w:rPr>
      </w:pPr>
      <w:del w:id="1620" w:author="McDonagh, Sean" w:date="2023-10-23T14:32:00Z">
        <w:r w:rsidRPr="00550C39" w:rsidDel="00D200D6">
          <w:rPr>
            <w:rFonts w:asciiTheme="minorHAnsi" w:hAnsiTheme="minorHAnsi"/>
            <w:color w:val="000000"/>
            <w:sz w:val="22"/>
            <w:szCs w:val="22"/>
            <w:rPrChange w:id="1621" w:author="McDonagh, Sean" w:date="2023-10-23T14:11:00Z">
              <w:rPr>
                <w:rFonts w:asciiTheme="minorHAnsi" w:hAnsiTheme="minorHAnsi"/>
                <w:color w:val="000000"/>
              </w:rPr>
            </w:rPrChange>
          </w:rPr>
          <w:delText>[20]</w:delText>
        </w:r>
        <w:r w:rsidRPr="00550C39" w:rsidDel="00D200D6">
          <w:rPr>
            <w:rFonts w:asciiTheme="minorHAnsi" w:hAnsiTheme="minorHAnsi"/>
            <w:color w:val="000000"/>
            <w:sz w:val="22"/>
            <w:szCs w:val="22"/>
            <w:rPrChange w:id="1622" w:author="McDonagh, Sean" w:date="2023-10-23T14:11:00Z">
              <w:rPr>
                <w:rFonts w:asciiTheme="minorHAnsi" w:hAnsiTheme="minorHAnsi"/>
                <w:color w:val="000000"/>
              </w:rPr>
            </w:rPrChange>
          </w:rPr>
          <w:tab/>
        </w:r>
        <w:r w:rsidR="002E2067" w:rsidRPr="00550C39" w:rsidDel="00D200D6">
          <w:rPr>
            <w:rFonts w:asciiTheme="minorHAnsi" w:hAnsiTheme="minorHAnsi"/>
            <w:color w:val="000000"/>
            <w:sz w:val="22"/>
            <w:szCs w:val="22"/>
            <w:rPrChange w:id="1623" w:author="McDonagh, Sean" w:date="2023-10-23T14:11:00Z">
              <w:rPr>
                <w:rFonts w:asciiTheme="minorHAnsi" w:hAnsiTheme="minorHAnsi"/>
                <w:color w:val="000000"/>
              </w:rPr>
            </w:rPrChange>
          </w:rPr>
          <w:delText xml:space="preserve">"Python Gotchas," [Online]. Available: </w:delText>
        </w:r>
        <w:r w:rsidRPr="00550C39" w:rsidDel="00D200D6">
          <w:rPr>
            <w:sz w:val="22"/>
            <w:szCs w:val="22"/>
            <w:rPrChange w:id="1624" w:author="McDonagh, Sean" w:date="2023-10-23T14:11:00Z">
              <w:rPr/>
            </w:rPrChange>
          </w:rPr>
          <w:fldChar w:fldCharType="begin"/>
        </w:r>
        <w:r w:rsidRPr="00550C39" w:rsidDel="00D200D6">
          <w:rPr>
            <w:sz w:val="22"/>
            <w:szCs w:val="22"/>
            <w:rPrChange w:id="1625" w:author="McDonagh, Sean" w:date="2023-10-23T14:11:00Z">
              <w:rPr/>
            </w:rPrChange>
          </w:rPr>
          <w:delInstrText>HYPERLINK "http://www.ferg.org/projects/python_gotchas.html"</w:delInstrText>
        </w:r>
        <w:r w:rsidRPr="00550C39" w:rsidDel="00D200D6">
          <w:rPr>
            <w:sz w:val="22"/>
            <w:szCs w:val="22"/>
            <w:rPrChange w:id="1626" w:author="McDonagh, Sean" w:date="2023-10-23T14:11:00Z">
              <w:rPr>
                <w:rStyle w:val="Hyperlink"/>
                <w:rFonts w:asciiTheme="minorHAnsi" w:hAnsiTheme="minorHAnsi"/>
              </w:rPr>
            </w:rPrChange>
          </w:rPr>
          <w:fldChar w:fldCharType="separate"/>
        </w:r>
        <w:r w:rsidR="002E2067" w:rsidRPr="00550C39" w:rsidDel="00D200D6">
          <w:rPr>
            <w:rStyle w:val="Hyperlink"/>
            <w:rFonts w:asciiTheme="minorHAnsi" w:hAnsiTheme="minorHAnsi"/>
            <w:sz w:val="22"/>
            <w:szCs w:val="22"/>
            <w:rPrChange w:id="1627" w:author="McDonagh, Sean" w:date="2023-10-23T14:11:00Z">
              <w:rPr>
                <w:rStyle w:val="Hyperlink"/>
                <w:rFonts w:asciiTheme="minorHAnsi" w:hAnsiTheme="minorHAnsi"/>
              </w:rPr>
            </w:rPrChange>
          </w:rPr>
          <w:delText>http://www.ferg.org/projects/python_gotchas.html</w:delText>
        </w:r>
        <w:r w:rsidRPr="00550C39" w:rsidDel="00D200D6">
          <w:rPr>
            <w:rStyle w:val="Hyperlink"/>
            <w:rFonts w:asciiTheme="minorHAnsi" w:hAnsiTheme="minorHAnsi"/>
            <w:sz w:val="22"/>
            <w:szCs w:val="22"/>
            <w:rPrChange w:id="1628" w:author="McDonagh, Sean" w:date="2023-10-23T14:11:00Z">
              <w:rPr>
                <w:rStyle w:val="Hyperlink"/>
                <w:rFonts w:asciiTheme="minorHAnsi" w:hAnsiTheme="minorHAnsi"/>
              </w:rPr>
            </w:rPrChange>
          </w:rPr>
          <w:fldChar w:fldCharType="end"/>
        </w:r>
        <w:r w:rsidR="002E2067" w:rsidRPr="00550C39" w:rsidDel="00D200D6">
          <w:rPr>
            <w:rFonts w:asciiTheme="minorHAnsi" w:hAnsiTheme="minorHAnsi"/>
            <w:color w:val="000000"/>
            <w:sz w:val="22"/>
            <w:szCs w:val="22"/>
            <w:rPrChange w:id="1629" w:author="McDonagh, Sean" w:date="2023-10-23T14:11:00Z">
              <w:rPr>
                <w:rFonts w:asciiTheme="minorHAnsi" w:hAnsiTheme="minorHAnsi"/>
                <w:color w:val="000000"/>
              </w:rPr>
            </w:rPrChange>
          </w:rPr>
          <w:delText>.</w:delText>
        </w:r>
      </w:del>
    </w:p>
    <w:p w14:paraId="07FF77C4" w14:textId="3E5A9BC0" w:rsidR="002E2067" w:rsidRPr="00550C39" w:rsidDel="00D200D6" w:rsidRDefault="00210E5A" w:rsidP="00E71C5C">
      <w:pPr>
        <w:ind w:left="720" w:hanging="720"/>
        <w:jc w:val="left"/>
        <w:rPr>
          <w:del w:id="1630" w:author="McDonagh, Sean" w:date="2023-10-23T14:33:00Z"/>
          <w:rFonts w:asciiTheme="minorHAnsi" w:hAnsiTheme="minorHAnsi"/>
          <w:color w:val="000000"/>
          <w:sz w:val="22"/>
          <w:szCs w:val="22"/>
          <w:rPrChange w:id="1631" w:author="McDonagh, Sean" w:date="2023-10-23T14:11:00Z">
            <w:rPr>
              <w:del w:id="1632" w:author="McDonagh, Sean" w:date="2023-10-23T14:33:00Z"/>
              <w:rFonts w:asciiTheme="minorHAnsi" w:hAnsiTheme="minorHAnsi"/>
              <w:color w:val="000000"/>
            </w:rPr>
          </w:rPrChange>
        </w:rPr>
      </w:pPr>
      <w:del w:id="1633" w:author="McDonagh, Sean" w:date="2023-10-23T14:33:00Z">
        <w:r w:rsidRPr="00550C39" w:rsidDel="00D200D6">
          <w:rPr>
            <w:rFonts w:asciiTheme="minorHAnsi" w:hAnsiTheme="minorHAnsi"/>
            <w:color w:val="000000"/>
            <w:sz w:val="22"/>
            <w:szCs w:val="22"/>
            <w:rPrChange w:id="1634" w:author="McDonagh, Sean" w:date="2023-10-23T14:11:00Z">
              <w:rPr>
                <w:rFonts w:asciiTheme="minorHAnsi" w:hAnsiTheme="minorHAnsi"/>
                <w:color w:val="000000"/>
              </w:rPr>
            </w:rPrChange>
          </w:rPr>
          <w:delText>[21]</w:delText>
        </w:r>
        <w:r w:rsidRPr="00550C39" w:rsidDel="00D200D6">
          <w:rPr>
            <w:rFonts w:asciiTheme="minorHAnsi" w:hAnsiTheme="minorHAnsi"/>
            <w:color w:val="000000"/>
            <w:sz w:val="22"/>
            <w:szCs w:val="22"/>
            <w:rPrChange w:id="1635" w:author="McDonagh, Sean" w:date="2023-10-23T14:11:00Z">
              <w:rPr>
                <w:rFonts w:asciiTheme="minorHAnsi" w:hAnsiTheme="minorHAnsi"/>
                <w:color w:val="000000"/>
              </w:rPr>
            </w:rPrChange>
          </w:rPr>
          <w:tab/>
        </w:r>
        <w:r w:rsidR="002E2067" w:rsidRPr="00550C39" w:rsidDel="00D200D6">
          <w:rPr>
            <w:rFonts w:asciiTheme="minorHAnsi" w:hAnsiTheme="minorHAnsi"/>
            <w:color w:val="000000"/>
            <w:sz w:val="22"/>
            <w:szCs w:val="22"/>
            <w:rPrChange w:id="1636" w:author="McDonagh, Sean" w:date="2023-10-23T14:11:00Z">
              <w:rPr>
                <w:rFonts w:asciiTheme="minorHAnsi" w:hAnsiTheme="minorHAnsi"/>
                <w:color w:val="000000"/>
              </w:rPr>
            </w:rPrChange>
          </w:rPr>
          <w:delText xml:space="preserve">G. source, "Big List of </w:delText>
        </w:r>
      </w:del>
      <w:del w:id="1637" w:author="McDonagh, Sean" w:date="2023-10-16T08:36:00Z">
        <w:r w:rsidR="002E2067" w:rsidRPr="00550C39" w:rsidDel="00AA050C">
          <w:rPr>
            <w:rFonts w:asciiTheme="minorHAnsi" w:hAnsiTheme="minorHAnsi"/>
            <w:color w:val="000000"/>
            <w:sz w:val="22"/>
            <w:szCs w:val="22"/>
            <w:rPrChange w:id="1638" w:author="McDonagh, Sean" w:date="2023-10-23T14:11:00Z">
              <w:rPr>
                <w:rFonts w:asciiTheme="minorHAnsi" w:hAnsiTheme="minorHAnsi"/>
                <w:color w:val="000000"/>
              </w:rPr>
            </w:rPrChange>
          </w:rPr>
          <w:delText>Portabilty</w:delText>
        </w:r>
      </w:del>
      <w:del w:id="1639" w:author="McDonagh, Sean" w:date="2023-10-23T14:33:00Z">
        <w:r w:rsidR="002E2067" w:rsidRPr="00550C39" w:rsidDel="00D200D6">
          <w:rPr>
            <w:rFonts w:asciiTheme="minorHAnsi" w:hAnsiTheme="minorHAnsi"/>
            <w:color w:val="000000"/>
            <w:sz w:val="22"/>
            <w:szCs w:val="22"/>
            <w:rPrChange w:id="1640" w:author="McDonagh, Sean" w:date="2023-10-23T14:11:00Z">
              <w:rPr>
                <w:rFonts w:asciiTheme="minorHAnsi" w:hAnsiTheme="minorHAnsi"/>
                <w:color w:val="000000"/>
              </w:rPr>
            </w:rPrChange>
          </w:rPr>
          <w:delText xml:space="preserve"> in Python," [Online]. Available: </w:delText>
        </w:r>
        <w:r w:rsidRPr="00550C39" w:rsidDel="00D200D6">
          <w:rPr>
            <w:sz w:val="22"/>
            <w:szCs w:val="22"/>
            <w:rPrChange w:id="1641" w:author="McDonagh, Sean" w:date="2023-10-23T14:11:00Z">
              <w:rPr/>
            </w:rPrChange>
          </w:rPr>
          <w:fldChar w:fldCharType="begin"/>
        </w:r>
        <w:r w:rsidRPr="00550C39" w:rsidDel="00D200D6">
          <w:rPr>
            <w:sz w:val="22"/>
            <w:szCs w:val="22"/>
            <w:rPrChange w:id="1642" w:author="McDonagh, Sean" w:date="2023-10-23T14:11:00Z">
              <w:rPr/>
            </w:rPrChange>
          </w:rPr>
          <w:delInstrText>HYPERLINK "http://stackoverflow.com/questions/1883118/big-list-of-portability-in-python"</w:delInstrText>
        </w:r>
        <w:r w:rsidRPr="00550C39" w:rsidDel="00D200D6">
          <w:rPr>
            <w:sz w:val="22"/>
            <w:szCs w:val="22"/>
            <w:rPrChange w:id="1643" w:author="McDonagh, Sean" w:date="2023-10-23T14:11:00Z">
              <w:rPr>
                <w:rStyle w:val="Hyperlink"/>
                <w:rFonts w:asciiTheme="minorHAnsi" w:hAnsiTheme="minorHAnsi"/>
              </w:rPr>
            </w:rPrChange>
          </w:rPr>
          <w:fldChar w:fldCharType="separate"/>
        </w:r>
        <w:r w:rsidR="002E2067" w:rsidRPr="00550C39" w:rsidDel="00D200D6">
          <w:rPr>
            <w:rStyle w:val="Hyperlink"/>
            <w:rFonts w:asciiTheme="minorHAnsi" w:hAnsiTheme="minorHAnsi"/>
            <w:sz w:val="22"/>
            <w:szCs w:val="22"/>
            <w:rPrChange w:id="1644" w:author="McDonagh, Sean" w:date="2023-10-23T14:11:00Z">
              <w:rPr>
                <w:rStyle w:val="Hyperlink"/>
                <w:rFonts w:asciiTheme="minorHAnsi" w:hAnsiTheme="minorHAnsi"/>
              </w:rPr>
            </w:rPrChange>
          </w:rPr>
          <w:delText>http://stackoverflow.com/questions/1883118/big-list-of-portability-in-python</w:delText>
        </w:r>
        <w:r w:rsidRPr="00550C39" w:rsidDel="00D200D6">
          <w:rPr>
            <w:rStyle w:val="Hyperlink"/>
            <w:rFonts w:asciiTheme="minorHAnsi" w:hAnsiTheme="minorHAnsi"/>
            <w:sz w:val="22"/>
            <w:szCs w:val="22"/>
            <w:rPrChange w:id="1645" w:author="McDonagh, Sean" w:date="2023-10-23T14:11:00Z">
              <w:rPr>
                <w:rStyle w:val="Hyperlink"/>
                <w:rFonts w:asciiTheme="minorHAnsi" w:hAnsiTheme="minorHAnsi"/>
              </w:rPr>
            </w:rPrChange>
          </w:rPr>
          <w:fldChar w:fldCharType="end"/>
        </w:r>
        <w:r w:rsidR="005B06B4" w:rsidRPr="00550C39" w:rsidDel="00D200D6">
          <w:rPr>
            <w:rFonts w:asciiTheme="minorHAnsi" w:hAnsiTheme="minorHAnsi"/>
            <w:color w:val="000000"/>
            <w:sz w:val="22"/>
            <w:szCs w:val="22"/>
            <w:rPrChange w:id="1646" w:author="McDonagh, Sean" w:date="2023-10-23T14:11:00Z">
              <w:rPr>
                <w:rFonts w:asciiTheme="minorHAnsi" w:hAnsiTheme="minorHAnsi"/>
                <w:color w:val="000000"/>
              </w:rPr>
            </w:rPrChange>
          </w:rPr>
          <w:delText>.</w:delText>
        </w:r>
      </w:del>
    </w:p>
    <w:p w14:paraId="2E61DB82" w14:textId="1A11EDD2" w:rsidR="00210E5A" w:rsidRPr="00550C39" w:rsidRDefault="00210E5A" w:rsidP="00E71C5C">
      <w:pPr>
        <w:ind w:left="720" w:hanging="720"/>
        <w:jc w:val="left"/>
        <w:rPr>
          <w:rFonts w:asciiTheme="minorHAnsi" w:hAnsiTheme="minorHAnsi"/>
          <w:color w:val="000000"/>
          <w:sz w:val="22"/>
          <w:szCs w:val="22"/>
          <w:rPrChange w:id="1647" w:author="McDonagh, Sean" w:date="2023-10-23T14:11:00Z">
            <w:rPr>
              <w:rFonts w:asciiTheme="minorHAnsi" w:hAnsiTheme="minorHAnsi"/>
              <w:color w:val="000000"/>
            </w:rPr>
          </w:rPrChange>
        </w:rPr>
      </w:pPr>
      <w:r w:rsidRPr="00550C39">
        <w:rPr>
          <w:rFonts w:asciiTheme="minorHAnsi" w:hAnsiTheme="minorHAnsi"/>
          <w:color w:val="000000"/>
          <w:sz w:val="22"/>
          <w:szCs w:val="22"/>
          <w:rPrChange w:id="1648" w:author="McDonagh, Sean" w:date="2023-10-23T14:11:00Z">
            <w:rPr>
              <w:rFonts w:asciiTheme="minorHAnsi" w:hAnsiTheme="minorHAnsi"/>
              <w:color w:val="000000"/>
            </w:rPr>
          </w:rPrChange>
        </w:rPr>
        <w:t>[</w:t>
      </w:r>
      <w:ins w:id="1649" w:author="McDonagh, Sean" w:date="2023-10-23T15:01:00Z">
        <w:r w:rsidR="00584778">
          <w:rPr>
            <w:rFonts w:asciiTheme="minorHAnsi" w:hAnsiTheme="minorHAnsi"/>
            <w:color w:val="000000"/>
            <w:sz w:val="22"/>
            <w:szCs w:val="22"/>
          </w:rPr>
          <w:t>17</w:t>
        </w:r>
      </w:ins>
      <w:del w:id="1650" w:author="McDonagh, Sean" w:date="2023-10-23T15:01:00Z">
        <w:r w:rsidRPr="00550C39" w:rsidDel="00584778">
          <w:rPr>
            <w:rFonts w:asciiTheme="minorHAnsi" w:hAnsiTheme="minorHAnsi"/>
            <w:color w:val="000000"/>
            <w:sz w:val="22"/>
            <w:szCs w:val="22"/>
            <w:rPrChange w:id="1651" w:author="McDonagh, Sean" w:date="2023-10-23T14:11:00Z">
              <w:rPr>
                <w:rFonts w:asciiTheme="minorHAnsi" w:hAnsiTheme="minorHAnsi"/>
                <w:color w:val="000000"/>
              </w:rPr>
            </w:rPrChange>
          </w:rPr>
          <w:delText>22</w:delText>
        </w:r>
      </w:del>
      <w:r w:rsidRPr="00550C39">
        <w:rPr>
          <w:rFonts w:asciiTheme="minorHAnsi" w:hAnsiTheme="minorHAnsi"/>
          <w:color w:val="000000"/>
          <w:sz w:val="22"/>
          <w:szCs w:val="22"/>
          <w:rPrChange w:id="1652" w:author="McDonagh, Sean" w:date="2023-10-23T14:11:00Z">
            <w:rPr>
              <w:rFonts w:asciiTheme="minorHAnsi" w:hAnsiTheme="minorHAnsi"/>
              <w:color w:val="000000"/>
            </w:rPr>
          </w:rPrChange>
        </w:rPr>
        <w:t>]</w:t>
      </w:r>
      <w:r w:rsidRPr="00550C39">
        <w:rPr>
          <w:rFonts w:asciiTheme="minorHAnsi" w:hAnsiTheme="minorHAnsi"/>
          <w:color w:val="000000"/>
          <w:sz w:val="22"/>
          <w:szCs w:val="22"/>
          <w:rPrChange w:id="1653" w:author="McDonagh, Sean" w:date="2023-10-23T14:11:00Z">
            <w:rPr>
              <w:rFonts w:asciiTheme="minorHAnsi" w:hAnsiTheme="minorHAnsi"/>
              <w:color w:val="000000"/>
            </w:rPr>
          </w:rPrChange>
        </w:rPr>
        <w:tab/>
      </w:r>
      <w:del w:id="1654" w:author="McDonagh, Sean" w:date="2023-10-23T14:33:00Z">
        <w:r w:rsidRPr="00550C39" w:rsidDel="00D200D6">
          <w:rPr>
            <w:rFonts w:asciiTheme="minorHAnsi" w:hAnsiTheme="minorHAnsi"/>
            <w:color w:val="000000"/>
            <w:sz w:val="22"/>
            <w:szCs w:val="22"/>
            <w:rPrChange w:id="1655"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1656" w:author="McDonagh, Sean" w:date="2023-10-23T14:11:00Z">
            <w:rPr>
              <w:rFonts w:asciiTheme="minorHAnsi" w:hAnsiTheme="minorHAnsi"/>
              <w:color w:val="000000"/>
            </w:rPr>
          </w:rPrChange>
        </w:rPr>
        <w:t>Python/C API Reference Manual</w:t>
      </w:r>
      <w:del w:id="1657" w:author="McDonagh, Sean" w:date="2023-10-23T14:33:00Z">
        <w:r w:rsidRPr="00550C39" w:rsidDel="00D200D6">
          <w:rPr>
            <w:rFonts w:asciiTheme="minorHAnsi" w:hAnsiTheme="minorHAnsi"/>
            <w:color w:val="000000"/>
            <w:sz w:val="22"/>
            <w:szCs w:val="22"/>
            <w:rPrChange w:id="1658"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1659" w:author="McDonagh, Sean" w:date="2023-10-23T14:11:00Z">
            <w:rPr>
              <w:rFonts w:asciiTheme="minorHAnsi" w:hAnsiTheme="minorHAnsi"/>
              <w:color w:val="000000"/>
            </w:rPr>
          </w:rPrChange>
        </w:rPr>
        <w:t xml:space="preserve">, </w:t>
      </w:r>
      <w:r w:rsidRPr="00550C39">
        <w:rPr>
          <w:sz w:val="22"/>
          <w:szCs w:val="22"/>
          <w:rPrChange w:id="1660" w:author="McDonagh, Sean" w:date="2023-10-23T14:11:00Z">
            <w:rPr/>
          </w:rPrChange>
        </w:rPr>
        <w:fldChar w:fldCharType="begin"/>
      </w:r>
      <w:r w:rsidRPr="00550C39">
        <w:rPr>
          <w:sz w:val="22"/>
          <w:szCs w:val="22"/>
          <w:rPrChange w:id="1661" w:author="McDonagh, Sean" w:date="2023-10-23T14:11:00Z">
            <w:rPr/>
          </w:rPrChange>
        </w:rPr>
        <w:instrText>HYPERLINK "http://docs.python.org/py3k/c-api"</w:instrText>
      </w:r>
      <w:r w:rsidRPr="00550C39">
        <w:rPr>
          <w:sz w:val="22"/>
          <w:szCs w:val="22"/>
          <w:rPrChange w:id="1662" w:author="McDonagh, Sean" w:date="2023-10-23T14:11:00Z">
            <w:rPr>
              <w:rStyle w:val="Hyperlink"/>
              <w:rFonts w:asciiTheme="minorHAnsi" w:hAnsiTheme="minorHAnsi"/>
            </w:rPr>
          </w:rPrChange>
        </w:rPr>
        <w:fldChar w:fldCharType="separate"/>
      </w:r>
      <w:r w:rsidRPr="00550C39">
        <w:rPr>
          <w:rStyle w:val="Hyperlink"/>
          <w:rFonts w:asciiTheme="minorHAnsi" w:hAnsiTheme="minorHAnsi"/>
          <w:sz w:val="22"/>
          <w:szCs w:val="22"/>
          <w:rPrChange w:id="1663" w:author="McDonagh, Sean" w:date="2023-10-23T14:11:00Z">
            <w:rPr>
              <w:rStyle w:val="Hyperlink"/>
              <w:rFonts w:asciiTheme="minorHAnsi" w:hAnsiTheme="minorHAnsi"/>
            </w:rPr>
          </w:rPrChange>
        </w:rPr>
        <w:t>http://docs.python.org/py3k/c-api</w:t>
      </w:r>
      <w:r w:rsidRPr="00550C39">
        <w:rPr>
          <w:rStyle w:val="Hyperlink"/>
          <w:rFonts w:asciiTheme="minorHAnsi" w:hAnsiTheme="minorHAnsi"/>
          <w:sz w:val="22"/>
          <w:szCs w:val="22"/>
          <w:rPrChange w:id="1664" w:author="McDonagh, Sean" w:date="2023-10-23T14:11:00Z">
            <w:rPr>
              <w:rStyle w:val="Hyperlink"/>
              <w:rFonts w:asciiTheme="minorHAnsi" w:hAnsiTheme="minorHAnsi"/>
            </w:rPr>
          </w:rPrChange>
        </w:rPr>
        <w:fldChar w:fldCharType="end"/>
      </w:r>
    </w:p>
    <w:p w14:paraId="7FB13E31" w14:textId="15A01568" w:rsidR="00210E5A" w:rsidRPr="00550C39" w:rsidRDefault="00210E5A" w:rsidP="00E71C5C">
      <w:pPr>
        <w:ind w:left="720" w:hanging="720"/>
        <w:jc w:val="left"/>
        <w:rPr>
          <w:rFonts w:asciiTheme="minorHAnsi" w:hAnsiTheme="minorHAnsi"/>
          <w:color w:val="000000"/>
          <w:sz w:val="22"/>
          <w:szCs w:val="22"/>
          <w:rPrChange w:id="1665" w:author="McDonagh, Sean" w:date="2023-10-23T14:11:00Z">
            <w:rPr>
              <w:rFonts w:asciiTheme="minorHAnsi" w:hAnsiTheme="minorHAnsi"/>
              <w:color w:val="000000"/>
            </w:rPr>
          </w:rPrChange>
        </w:rPr>
      </w:pPr>
      <w:r w:rsidRPr="00550C39">
        <w:rPr>
          <w:rFonts w:asciiTheme="minorHAnsi" w:hAnsiTheme="minorHAnsi"/>
          <w:color w:val="000000"/>
          <w:sz w:val="22"/>
          <w:szCs w:val="22"/>
          <w:rPrChange w:id="1666" w:author="McDonagh, Sean" w:date="2023-10-23T14:11:00Z">
            <w:rPr>
              <w:rFonts w:asciiTheme="minorHAnsi" w:hAnsiTheme="minorHAnsi"/>
              <w:color w:val="000000"/>
            </w:rPr>
          </w:rPrChange>
        </w:rPr>
        <w:t>[</w:t>
      </w:r>
      <w:ins w:id="1667" w:author="McDonagh, Sean" w:date="2023-10-23T15:01:00Z">
        <w:r w:rsidR="00584778">
          <w:rPr>
            <w:rFonts w:asciiTheme="minorHAnsi" w:hAnsiTheme="minorHAnsi"/>
            <w:color w:val="000000"/>
            <w:sz w:val="22"/>
            <w:szCs w:val="22"/>
          </w:rPr>
          <w:t>18</w:t>
        </w:r>
      </w:ins>
      <w:del w:id="1668" w:author="McDonagh, Sean" w:date="2023-10-23T15:01:00Z">
        <w:r w:rsidRPr="00550C39" w:rsidDel="00584778">
          <w:rPr>
            <w:rFonts w:asciiTheme="minorHAnsi" w:hAnsiTheme="minorHAnsi"/>
            <w:color w:val="000000"/>
            <w:sz w:val="22"/>
            <w:szCs w:val="22"/>
            <w:rPrChange w:id="1669" w:author="McDonagh, Sean" w:date="2023-10-23T14:11:00Z">
              <w:rPr>
                <w:rFonts w:asciiTheme="minorHAnsi" w:hAnsiTheme="minorHAnsi"/>
                <w:color w:val="000000"/>
              </w:rPr>
            </w:rPrChange>
          </w:rPr>
          <w:delText>23</w:delText>
        </w:r>
      </w:del>
      <w:r w:rsidRPr="00550C39">
        <w:rPr>
          <w:rFonts w:asciiTheme="minorHAnsi" w:hAnsiTheme="minorHAnsi"/>
          <w:color w:val="000000"/>
          <w:sz w:val="22"/>
          <w:szCs w:val="22"/>
          <w:rPrChange w:id="1670" w:author="McDonagh, Sean" w:date="2023-10-23T14:11:00Z">
            <w:rPr>
              <w:rFonts w:asciiTheme="minorHAnsi" w:hAnsiTheme="minorHAnsi"/>
              <w:color w:val="000000"/>
            </w:rPr>
          </w:rPrChange>
        </w:rPr>
        <w:t>]</w:t>
      </w:r>
      <w:r w:rsidRPr="00550C39">
        <w:rPr>
          <w:rFonts w:asciiTheme="minorHAnsi" w:hAnsiTheme="minorHAnsi"/>
          <w:color w:val="000000"/>
          <w:sz w:val="22"/>
          <w:szCs w:val="22"/>
          <w:rPrChange w:id="1671" w:author="McDonagh, Sean" w:date="2023-10-23T14:11:00Z">
            <w:rPr>
              <w:rFonts w:asciiTheme="minorHAnsi" w:hAnsiTheme="minorHAnsi"/>
              <w:color w:val="000000"/>
            </w:rPr>
          </w:rPrChange>
        </w:rPr>
        <w:tab/>
      </w:r>
      <w:del w:id="1672" w:author="McDonagh, Sean" w:date="2023-10-23T14:33:00Z">
        <w:r w:rsidRPr="00550C39" w:rsidDel="00D200D6">
          <w:rPr>
            <w:rFonts w:asciiTheme="minorHAnsi" w:hAnsiTheme="minorHAnsi"/>
            <w:color w:val="000000"/>
            <w:sz w:val="22"/>
            <w:szCs w:val="22"/>
            <w:rPrChange w:id="1673"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1674" w:author="McDonagh, Sean" w:date="2023-10-23T14:11:00Z">
            <w:rPr>
              <w:rFonts w:asciiTheme="minorHAnsi" w:hAnsiTheme="minorHAnsi"/>
              <w:color w:val="000000"/>
            </w:rPr>
          </w:rPrChange>
        </w:rPr>
        <w:t>Embedding Python in Another Application</w:t>
      </w:r>
      <w:del w:id="1675" w:author="McDonagh, Sean" w:date="2023-10-23T14:33:00Z">
        <w:r w:rsidRPr="00550C39" w:rsidDel="00D200D6">
          <w:rPr>
            <w:rFonts w:asciiTheme="minorHAnsi" w:hAnsiTheme="minorHAnsi"/>
            <w:color w:val="000000"/>
            <w:sz w:val="22"/>
            <w:szCs w:val="22"/>
            <w:rPrChange w:id="1676" w:author="McDonagh, Sean" w:date="2023-10-23T14:11:00Z">
              <w:rPr>
                <w:rFonts w:asciiTheme="minorHAnsi" w:hAnsiTheme="minorHAnsi"/>
                <w:color w:val="000000"/>
              </w:rPr>
            </w:rPrChange>
          </w:rPr>
          <w:delText>”</w:delText>
        </w:r>
      </w:del>
      <w:r w:rsidRPr="00550C39">
        <w:rPr>
          <w:rFonts w:asciiTheme="minorHAnsi" w:hAnsiTheme="minorHAnsi"/>
          <w:color w:val="000000"/>
          <w:sz w:val="22"/>
          <w:szCs w:val="22"/>
          <w:rPrChange w:id="1677" w:author="McDonagh, Sean" w:date="2023-10-23T14:11:00Z">
            <w:rPr>
              <w:rFonts w:asciiTheme="minorHAnsi" w:hAnsiTheme="minorHAnsi"/>
              <w:color w:val="000000"/>
            </w:rPr>
          </w:rPrChange>
        </w:rPr>
        <w:t xml:space="preserve">, </w:t>
      </w:r>
      <w:r w:rsidRPr="00550C39">
        <w:rPr>
          <w:sz w:val="22"/>
          <w:szCs w:val="22"/>
          <w:rPrChange w:id="1678" w:author="McDonagh, Sean" w:date="2023-10-23T14:11:00Z">
            <w:rPr/>
          </w:rPrChange>
        </w:rPr>
        <w:fldChar w:fldCharType="begin"/>
      </w:r>
      <w:r w:rsidRPr="00550C39">
        <w:rPr>
          <w:sz w:val="22"/>
          <w:szCs w:val="22"/>
          <w:rPrChange w:id="1679" w:author="McDonagh, Sean" w:date="2023-10-23T14:11:00Z">
            <w:rPr/>
          </w:rPrChange>
        </w:rPr>
        <w:instrText>HYPERLINK "http://docs.python.org/3/extending/embedding.html"</w:instrText>
      </w:r>
      <w:r w:rsidRPr="00550C39">
        <w:rPr>
          <w:sz w:val="22"/>
          <w:szCs w:val="22"/>
          <w:rPrChange w:id="1680" w:author="McDonagh, Sean" w:date="2023-10-23T14:11:00Z">
            <w:rPr>
              <w:rStyle w:val="Hyperlink"/>
              <w:rFonts w:asciiTheme="minorHAnsi" w:hAnsiTheme="minorHAnsi"/>
            </w:rPr>
          </w:rPrChange>
        </w:rPr>
        <w:fldChar w:fldCharType="separate"/>
      </w:r>
      <w:r w:rsidR="00C911AC" w:rsidRPr="00550C39">
        <w:rPr>
          <w:rStyle w:val="Hyperlink"/>
          <w:rFonts w:asciiTheme="minorHAnsi" w:hAnsiTheme="minorHAnsi"/>
          <w:sz w:val="22"/>
          <w:szCs w:val="22"/>
          <w:rPrChange w:id="1681" w:author="McDonagh, Sean" w:date="2023-10-23T14:11:00Z">
            <w:rPr>
              <w:rStyle w:val="Hyperlink"/>
              <w:rFonts w:asciiTheme="minorHAnsi" w:hAnsiTheme="minorHAnsi"/>
            </w:rPr>
          </w:rPrChange>
        </w:rPr>
        <w:t>http://docs.python.org/3/extending/embedding.html</w:t>
      </w:r>
      <w:r w:rsidRPr="00550C39">
        <w:rPr>
          <w:rStyle w:val="Hyperlink"/>
          <w:rFonts w:asciiTheme="minorHAnsi" w:hAnsiTheme="minorHAnsi"/>
          <w:sz w:val="22"/>
          <w:szCs w:val="22"/>
          <w:rPrChange w:id="1682" w:author="McDonagh, Sean" w:date="2023-10-23T14:11:00Z">
            <w:rPr>
              <w:rStyle w:val="Hyperlink"/>
              <w:rFonts w:asciiTheme="minorHAnsi" w:hAnsiTheme="minorHAnsi"/>
            </w:rPr>
          </w:rPrChange>
        </w:rPr>
        <w:fldChar w:fldCharType="end"/>
      </w:r>
    </w:p>
    <w:p w14:paraId="17D53E25" w14:textId="73312C20" w:rsidR="00C911AC" w:rsidRPr="00550C39" w:rsidDel="00E37397" w:rsidRDefault="00C911AC" w:rsidP="00E71C5C">
      <w:pPr>
        <w:ind w:left="720" w:hanging="720"/>
        <w:jc w:val="left"/>
        <w:rPr>
          <w:del w:id="1683" w:author="McDonagh, Sean" w:date="2023-10-24T12:47:00Z"/>
          <w:rFonts w:asciiTheme="minorHAnsi" w:hAnsiTheme="minorHAnsi"/>
          <w:sz w:val="22"/>
          <w:szCs w:val="22"/>
          <w:rPrChange w:id="1684" w:author="McDonagh, Sean" w:date="2023-10-23T14:11:00Z">
            <w:rPr>
              <w:del w:id="1685" w:author="McDonagh, Sean" w:date="2023-10-24T12:47:00Z"/>
              <w:rFonts w:asciiTheme="minorHAnsi" w:hAnsiTheme="minorHAnsi"/>
            </w:rPr>
          </w:rPrChange>
        </w:rPr>
      </w:pPr>
      <w:del w:id="1686" w:author="McDonagh, Sean" w:date="2023-10-24T12:47:00Z">
        <w:r w:rsidRPr="00550C39" w:rsidDel="00E37397">
          <w:rPr>
            <w:rFonts w:asciiTheme="minorHAnsi" w:hAnsiTheme="minorHAnsi"/>
            <w:sz w:val="22"/>
            <w:szCs w:val="22"/>
            <w:rPrChange w:id="1687" w:author="McDonagh, Sean" w:date="2023-10-23T14:11:00Z">
              <w:rPr>
                <w:rFonts w:asciiTheme="minorHAnsi" w:hAnsiTheme="minorHAnsi"/>
              </w:rPr>
            </w:rPrChange>
          </w:rPr>
          <w:delText>[</w:delText>
        </w:r>
      </w:del>
      <w:del w:id="1688" w:author="McDonagh, Sean" w:date="2023-10-23T15:01:00Z">
        <w:r w:rsidRPr="00550C39" w:rsidDel="00584778">
          <w:rPr>
            <w:rFonts w:asciiTheme="minorHAnsi" w:hAnsiTheme="minorHAnsi"/>
            <w:sz w:val="22"/>
            <w:szCs w:val="22"/>
            <w:rPrChange w:id="1689" w:author="McDonagh, Sean" w:date="2023-10-23T14:11:00Z">
              <w:rPr>
                <w:rFonts w:asciiTheme="minorHAnsi" w:hAnsiTheme="minorHAnsi"/>
              </w:rPr>
            </w:rPrChange>
          </w:rPr>
          <w:delText>24</w:delText>
        </w:r>
      </w:del>
      <w:del w:id="1690" w:author="McDonagh, Sean" w:date="2023-10-24T12:47:00Z">
        <w:r w:rsidRPr="00550C39" w:rsidDel="00E37397">
          <w:rPr>
            <w:rFonts w:asciiTheme="minorHAnsi" w:hAnsiTheme="minorHAnsi"/>
            <w:sz w:val="22"/>
            <w:szCs w:val="22"/>
            <w:rPrChange w:id="1691" w:author="McDonagh, Sean" w:date="2023-10-23T14:11:00Z">
              <w:rPr>
                <w:rFonts w:asciiTheme="minorHAnsi" w:hAnsiTheme="minorHAnsi"/>
              </w:rPr>
            </w:rPrChange>
          </w:rPr>
          <w:delText>]</w:delText>
        </w:r>
        <w:r w:rsidRPr="00550C39" w:rsidDel="00E37397">
          <w:rPr>
            <w:rFonts w:asciiTheme="minorHAnsi" w:hAnsiTheme="minorHAnsi"/>
            <w:sz w:val="22"/>
            <w:szCs w:val="22"/>
            <w:rPrChange w:id="1692" w:author="McDonagh, Sean" w:date="2023-10-23T14:11:00Z">
              <w:rPr>
                <w:rFonts w:asciiTheme="minorHAnsi" w:hAnsiTheme="minorHAnsi"/>
              </w:rPr>
            </w:rPrChange>
          </w:rPr>
          <w:tab/>
          <w:delText>M. Pilgrim, Dive Into Python, 2004</w:delText>
        </w:r>
      </w:del>
      <w:del w:id="1693" w:author="McDonagh, Sean" w:date="2023-10-23T14:34:00Z">
        <w:r w:rsidRPr="00550C39" w:rsidDel="00D200D6">
          <w:rPr>
            <w:rFonts w:asciiTheme="minorHAnsi" w:hAnsiTheme="minorHAnsi"/>
            <w:sz w:val="22"/>
            <w:szCs w:val="22"/>
            <w:rPrChange w:id="1694" w:author="McDonagh, Sean" w:date="2023-10-23T14:11:00Z">
              <w:rPr>
                <w:rFonts w:asciiTheme="minorHAnsi" w:hAnsiTheme="minorHAnsi"/>
              </w:rPr>
            </w:rPrChange>
          </w:rPr>
          <w:delText xml:space="preserve">. </w:delText>
        </w:r>
      </w:del>
    </w:p>
    <w:p w14:paraId="6ABDDAA5" w14:textId="5F22024F" w:rsidR="00C911AC" w:rsidRPr="00550C39" w:rsidDel="00E411D6" w:rsidRDefault="00C911AC" w:rsidP="00E411D6">
      <w:pPr>
        <w:ind w:left="720" w:hanging="720"/>
        <w:jc w:val="left"/>
        <w:rPr>
          <w:del w:id="1695" w:author="Stephen Michell" w:date="2023-10-25T14:10:00Z"/>
          <w:rFonts w:asciiTheme="minorHAnsi" w:hAnsiTheme="minorHAnsi"/>
          <w:sz w:val="22"/>
          <w:szCs w:val="22"/>
          <w:rPrChange w:id="1696" w:author="McDonagh, Sean" w:date="2023-10-23T14:11:00Z">
            <w:rPr>
              <w:del w:id="1697" w:author="Stephen Michell" w:date="2023-10-25T14:10:00Z"/>
              <w:rFonts w:asciiTheme="minorHAnsi" w:hAnsiTheme="minorHAnsi"/>
            </w:rPr>
          </w:rPrChange>
        </w:rPr>
        <w:pPrChange w:id="1698" w:author="Stephen Michell" w:date="2023-10-25T14:10:00Z">
          <w:pPr>
            <w:ind w:left="720" w:hanging="720"/>
            <w:jc w:val="left"/>
          </w:pPr>
        </w:pPrChange>
      </w:pPr>
      <w:del w:id="1699" w:author="Stephen Michell" w:date="2023-10-25T14:11:00Z">
        <w:r w:rsidRPr="00550C39" w:rsidDel="00E411D6">
          <w:rPr>
            <w:rFonts w:asciiTheme="minorHAnsi" w:hAnsiTheme="minorHAnsi"/>
            <w:sz w:val="22"/>
            <w:szCs w:val="22"/>
            <w:rPrChange w:id="1700" w:author="McDonagh, Sean" w:date="2023-10-23T14:11:00Z">
              <w:rPr>
                <w:rFonts w:asciiTheme="minorHAnsi" w:hAnsiTheme="minorHAnsi"/>
              </w:rPr>
            </w:rPrChange>
          </w:rPr>
          <w:delText>[</w:delText>
        </w:r>
      </w:del>
      <w:ins w:id="1701" w:author="McDonagh, Sean" w:date="2023-10-24T12:47:00Z">
        <w:del w:id="1702" w:author="Stephen Michell" w:date="2023-10-25T14:11:00Z">
          <w:r w:rsidR="00E37397" w:rsidDel="00E411D6">
            <w:rPr>
              <w:rFonts w:asciiTheme="minorHAnsi" w:hAnsiTheme="minorHAnsi"/>
              <w:sz w:val="22"/>
              <w:szCs w:val="22"/>
            </w:rPr>
            <w:delText>19</w:delText>
          </w:r>
        </w:del>
      </w:ins>
      <w:del w:id="1703" w:author="Stephen Michell" w:date="2023-10-25T14:11:00Z">
        <w:r w:rsidRPr="00550C39" w:rsidDel="00E411D6">
          <w:rPr>
            <w:rFonts w:asciiTheme="minorHAnsi" w:hAnsiTheme="minorHAnsi"/>
            <w:sz w:val="22"/>
            <w:szCs w:val="22"/>
            <w:rPrChange w:id="1704" w:author="McDonagh, Sean" w:date="2023-10-23T14:11:00Z">
              <w:rPr>
                <w:rFonts w:asciiTheme="minorHAnsi" w:hAnsiTheme="minorHAnsi"/>
              </w:rPr>
            </w:rPrChange>
          </w:rPr>
          <w:delText>25]</w:delText>
        </w:r>
        <w:r w:rsidRPr="00550C39" w:rsidDel="00E411D6">
          <w:rPr>
            <w:rFonts w:asciiTheme="minorHAnsi" w:hAnsiTheme="minorHAnsi"/>
            <w:sz w:val="22"/>
            <w:szCs w:val="22"/>
            <w:rPrChange w:id="1705" w:author="McDonagh, Sean" w:date="2023-10-23T14:11:00Z">
              <w:rPr>
                <w:rFonts w:asciiTheme="minorHAnsi" w:hAnsiTheme="minorHAnsi"/>
              </w:rPr>
            </w:rPrChange>
          </w:rPr>
          <w:tab/>
          <w:delText xml:space="preserve">M. Lutz, Learning Python, Sebastopol, CA: O'Reilly Media, Inc, 2009. </w:delText>
        </w:r>
      </w:del>
    </w:p>
    <w:p w14:paraId="1079D78B" w14:textId="36BF8909" w:rsidR="00C911AC" w:rsidRPr="00550C39" w:rsidDel="00E411D6" w:rsidRDefault="00C911AC" w:rsidP="00E411D6">
      <w:pPr>
        <w:ind w:left="720" w:hanging="720"/>
        <w:jc w:val="left"/>
        <w:rPr>
          <w:del w:id="1706" w:author="Stephen Michell" w:date="2023-10-25T14:11:00Z"/>
          <w:rFonts w:asciiTheme="minorHAnsi" w:hAnsiTheme="minorHAnsi"/>
          <w:color w:val="000000"/>
          <w:sz w:val="22"/>
          <w:szCs w:val="22"/>
          <w:rPrChange w:id="1707" w:author="McDonagh, Sean" w:date="2023-10-23T14:11:00Z">
            <w:rPr>
              <w:del w:id="1708" w:author="Stephen Michell" w:date="2023-10-25T14:11:00Z"/>
              <w:rFonts w:asciiTheme="minorHAnsi" w:hAnsiTheme="minorHAnsi"/>
              <w:color w:val="000000"/>
            </w:rPr>
          </w:rPrChange>
        </w:rPr>
        <w:pPrChange w:id="1709" w:author="Stephen Michell" w:date="2023-10-25T14:10:00Z">
          <w:pPr>
            <w:ind w:left="720" w:hanging="720"/>
            <w:jc w:val="left"/>
          </w:pPr>
        </w:pPrChange>
      </w:pPr>
      <w:del w:id="1710" w:author="Stephen Michell" w:date="2023-10-25T14:10:00Z">
        <w:r w:rsidRPr="00550C39" w:rsidDel="00E411D6">
          <w:rPr>
            <w:rFonts w:asciiTheme="minorHAnsi" w:hAnsiTheme="minorHAnsi"/>
            <w:color w:val="000000"/>
            <w:sz w:val="22"/>
            <w:szCs w:val="22"/>
            <w:rPrChange w:id="1711" w:author="McDonagh, Sean" w:date="2023-10-23T14:11:00Z">
              <w:rPr>
                <w:rFonts w:asciiTheme="minorHAnsi" w:hAnsiTheme="minorHAnsi"/>
                <w:color w:val="000000"/>
              </w:rPr>
            </w:rPrChange>
          </w:rPr>
          <w:delText>[26]</w:delText>
        </w:r>
        <w:r w:rsidRPr="00550C39" w:rsidDel="00E411D6">
          <w:rPr>
            <w:rFonts w:asciiTheme="minorHAnsi" w:hAnsiTheme="minorHAnsi"/>
            <w:color w:val="000000"/>
            <w:sz w:val="22"/>
            <w:szCs w:val="22"/>
            <w:rPrChange w:id="1712" w:author="McDonagh, Sean" w:date="2023-10-23T14:11:00Z">
              <w:rPr>
                <w:rFonts w:asciiTheme="minorHAnsi" w:hAnsiTheme="minorHAnsi"/>
                <w:color w:val="000000"/>
              </w:rPr>
            </w:rPrChange>
          </w:rPr>
          <w:tab/>
          <w:delText xml:space="preserve">"The Python Language Reference," [Online]. Available: </w:delText>
        </w:r>
        <w:r w:rsidRPr="00550C39" w:rsidDel="00E411D6">
          <w:rPr>
            <w:sz w:val="22"/>
            <w:szCs w:val="22"/>
            <w:rPrChange w:id="1713" w:author="McDonagh, Sean" w:date="2023-10-23T14:11:00Z">
              <w:rPr/>
            </w:rPrChange>
          </w:rPr>
          <w:fldChar w:fldCharType="begin"/>
        </w:r>
        <w:r w:rsidRPr="00550C39" w:rsidDel="00E411D6">
          <w:rPr>
            <w:sz w:val="22"/>
            <w:szCs w:val="22"/>
            <w:rPrChange w:id="1714" w:author="McDonagh, Sean" w:date="2023-10-23T14:11:00Z">
              <w:rPr/>
            </w:rPrChange>
          </w:rPr>
          <w:delInstrText>HYPERLINK "http://docs.python.org/reference/index.html%23reference-index"</w:delInstrText>
        </w:r>
        <w:r w:rsidRPr="00550C39" w:rsidDel="00E411D6">
          <w:rPr>
            <w:sz w:val="22"/>
            <w:szCs w:val="22"/>
            <w:rPrChange w:id="1715" w:author="McDonagh, Sean" w:date="2023-10-23T14:11:00Z">
              <w:rPr>
                <w:rStyle w:val="Hyperlink"/>
                <w:rFonts w:asciiTheme="minorHAnsi" w:hAnsiTheme="minorHAnsi"/>
              </w:rPr>
            </w:rPrChange>
          </w:rPr>
          <w:fldChar w:fldCharType="separate"/>
        </w:r>
        <w:r w:rsidRPr="00550C39" w:rsidDel="00E411D6">
          <w:rPr>
            <w:rStyle w:val="Hyperlink"/>
            <w:rFonts w:asciiTheme="minorHAnsi" w:hAnsiTheme="minorHAnsi"/>
            <w:sz w:val="22"/>
            <w:szCs w:val="22"/>
            <w:rPrChange w:id="1716" w:author="McDonagh, Sean" w:date="2023-10-23T14:11:00Z">
              <w:rPr>
                <w:rStyle w:val="Hyperlink"/>
                <w:rFonts w:asciiTheme="minorHAnsi" w:hAnsiTheme="minorHAnsi"/>
              </w:rPr>
            </w:rPrChange>
          </w:rPr>
          <w:delText>http://docs.python.org/reference/index.html#reference-index</w:delText>
        </w:r>
        <w:r w:rsidRPr="00550C39" w:rsidDel="00E411D6">
          <w:rPr>
            <w:rStyle w:val="Hyperlink"/>
            <w:rFonts w:asciiTheme="minorHAnsi" w:hAnsiTheme="minorHAnsi"/>
            <w:sz w:val="22"/>
            <w:szCs w:val="22"/>
            <w:rPrChange w:id="1717" w:author="McDonagh, Sean" w:date="2023-10-23T14:11:00Z">
              <w:rPr>
                <w:rStyle w:val="Hyperlink"/>
                <w:rFonts w:asciiTheme="minorHAnsi" w:hAnsiTheme="minorHAnsi"/>
              </w:rPr>
            </w:rPrChange>
          </w:rPr>
          <w:fldChar w:fldCharType="end"/>
        </w:r>
        <w:r w:rsidRPr="00550C39" w:rsidDel="00E411D6">
          <w:rPr>
            <w:rFonts w:asciiTheme="minorHAnsi" w:hAnsiTheme="minorHAnsi"/>
            <w:color w:val="000000"/>
            <w:sz w:val="22"/>
            <w:szCs w:val="22"/>
            <w:rPrChange w:id="1718" w:author="McDonagh, Sean" w:date="2023-10-23T14:11:00Z">
              <w:rPr>
                <w:rFonts w:asciiTheme="minorHAnsi" w:hAnsiTheme="minorHAnsi"/>
                <w:color w:val="000000"/>
              </w:rPr>
            </w:rPrChange>
          </w:rPr>
          <w:delText>.</w:delText>
        </w:r>
      </w:del>
    </w:p>
    <w:p w14:paraId="2D4E9CAE" w14:textId="6CF8ED2B" w:rsidR="00C911AC" w:rsidRPr="00550C39" w:rsidDel="00E411D6" w:rsidRDefault="00C911AC" w:rsidP="00E411D6">
      <w:pPr>
        <w:ind w:left="720" w:hanging="720"/>
        <w:jc w:val="left"/>
        <w:rPr>
          <w:del w:id="1719" w:author="Stephen Michell" w:date="2023-10-25T14:10:00Z"/>
          <w:rFonts w:asciiTheme="minorHAnsi" w:hAnsiTheme="minorHAnsi"/>
          <w:sz w:val="22"/>
          <w:szCs w:val="22"/>
          <w:rPrChange w:id="1720" w:author="McDonagh, Sean" w:date="2023-10-23T14:11:00Z">
            <w:rPr>
              <w:del w:id="1721" w:author="Stephen Michell" w:date="2023-10-25T14:10:00Z"/>
              <w:rFonts w:asciiTheme="minorHAnsi" w:hAnsiTheme="minorHAnsi"/>
            </w:rPr>
          </w:rPrChange>
        </w:rPr>
        <w:pPrChange w:id="1722" w:author="Stephen Michell" w:date="2023-10-25T14:10:00Z">
          <w:pPr>
            <w:ind w:left="720" w:hanging="720"/>
            <w:jc w:val="left"/>
          </w:pPr>
        </w:pPrChange>
      </w:pPr>
      <w:del w:id="1723" w:author="Stephen Michell" w:date="2023-10-25T14:10:00Z">
        <w:r w:rsidRPr="00550C39" w:rsidDel="00E411D6">
          <w:rPr>
            <w:rFonts w:asciiTheme="minorHAnsi" w:hAnsiTheme="minorHAnsi"/>
            <w:sz w:val="22"/>
            <w:szCs w:val="22"/>
            <w:rPrChange w:id="1724" w:author="McDonagh, Sean" w:date="2023-10-23T14:11:00Z">
              <w:rPr>
                <w:rFonts w:asciiTheme="minorHAnsi" w:hAnsiTheme="minorHAnsi"/>
              </w:rPr>
            </w:rPrChange>
          </w:rPr>
          <w:delText>[2</w:delText>
        </w:r>
      </w:del>
      <w:ins w:id="1725" w:author="McDonagh, Sean" w:date="2023-10-24T12:47:00Z">
        <w:del w:id="1726" w:author="Stephen Michell" w:date="2023-10-25T14:10:00Z">
          <w:r w:rsidR="00E37397" w:rsidDel="00E411D6">
            <w:rPr>
              <w:rFonts w:asciiTheme="minorHAnsi" w:hAnsiTheme="minorHAnsi"/>
              <w:sz w:val="22"/>
              <w:szCs w:val="22"/>
            </w:rPr>
            <w:delText>0</w:delText>
          </w:r>
        </w:del>
      </w:ins>
      <w:del w:id="1727" w:author="Stephen Michell" w:date="2023-10-25T14:11:00Z">
        <w:r w:rsidRPr="00550C39" w:rsidDel="00E411D6">
          <w:rPr>
            <w:rFonts w:asciiTheme="minorHAnsi" w:hAnsiTheme="minorHAnsi"/>
            <w:sz w:val="22"/>
            <w:szCs w:val="22"/>
            <w:rPrChange w:id="1728" w:author="McDonagh, Sean" w:date="2023-10-23T14:11:00Z">
              <w:rPr>
                <w:rFonts w:asciiTheme="minorHAnsi" w:hAnsiTheme="minorHAnsi"/>
              </w:rPr>
            </w:rPrChange>
          </w:rPr>
          <w:delText>7</w:delText>
        </w:r>
      </w:del>
      <w:del w:id="1729" w:author="Stephen Michell" w:date="2023-10-25T14:10:00Z">
        <w:r w:rsidRPr="00550C39" w:rsidDel="00E411D6">
          <w:rPr>
            <w:rFonts w:asciiTheme="minorHAnsi" w:hAnsiTheme="minorHAnsi"/>
            <w:sz w:val="22"/>
            <w:szCs w:val="22"/>
            <w:rPrChange w:id="1730" w:author="McDonagh, Sean" w:date="2023-10-23T14:11:00Z">
              <w:rPr>
                <w:rFonts w:asciiTheme="minorHAnsi" w:hAnsiTheme="minorHAnsi"/>
              </w:rPr>
            </w:rPrChange>
          </w:rPr>
          <w:delText>]</w:delText>
        </w:r>
        <w:r w:rsidRPr="00550C39" w:rsidDel="00E411D6">
          <w:rPr>
            <w:rFonts w:asciiTheme="minorHAnsi" w:hAnsiTheme="minorHAnsi"/>
            <w:sz w:val="22"/>
            <w:szCs w:val="22"/>
            <w:rPrChange w:id="1731" w:author="McDonagh, Sean" w:date="2023-10-23T14:11:00Z">
              <w:rPr>
                <w:rFonts w:asciiTheme="minorHAnsi" w:hAnsiTheme="minorHAnsi"/>
              </w:rPr>
            </w:rPrChange>
          </w:rPr>
          <w:tab/>
          <w:delText xml:space="preserve">Martelli, Python in a Nutshell, Sebastopol, CA: O'Reilly Media, Inc., 2006. </w:delText>
        </w:r>
      </w:del>
    </w:p>
    <w:p w14:paraId="3BDD86FE" w14:textId="7937A2D1" w:rsidR="00C911AC" w:rsidRPr="00550C39" w:rsidDel="00E411D6" w:rsidRDefault="00C911AC" w:rsidP="00E411D6">
      <w:pPr>
        <w:ind w:left="720" w:hanging="720"/>
        <w:jc w:val="left"/>
        <w:rPr>
          <w:del w:id="1732" w:author="Stephen Michell" w:date="2023-10-25T14:11:00Z"/>
          <w:rFonts w:asciiTheme="minorHAnsi" w:hAnsiTheme="minorHAnsi"/>
          <w:sz w:val="22"/>
          <w:szCs w:val="22"/>
          <w:rPrChange w:id="1733" w:author="McDonagh, Sean" w:date="2023-10-23T14:11:00Z">
            <w:rPr>
              <w:del w:id="1734" w:author="Stephen Michell" w:date="2023-10-25T14:11:00Z"/>
              <w:rFonts w:asciiTheme="minorHAnsi" w:hAnsiTheme="minorHAnsi"/>
            </w:rPr>
          </w:rPrChange>
        </w:rPr>
      </w:pPr>
      <w:del w:id="1735" w:author="Stephen Michell" w:date="2023-10-25T14:10:00Z">
        <w:r w:rsidRPr="00550C39" w:rsidDel="00E411D6">
          <w:rPr>
            <w:rFonts w:asciiTheme="minorHAnsi" w:hAnsiTheme="minorHAnsi"/>
            <w:sz w:val="22"/>
            <w:szCs w:val="22"/>
            <w:rPrChange w:id="1736" w:author="McDonagh, Sean" w:date="2023-10-23T14:11:00Z">
              <w:rPr>
                <w:rFonts w:asciiTheme="minorHAnsi" w:hAnsiTheme="minorHAnsi"/>
              </w:rPr>
            </w:rPrChange>
          </w:rPr>
          <w:delText>[2</w:delText>
        </w:r>
      </w:del>
      <w:ins w:id="1737" w:author="McDonagh, Sean" w:date="2023-10-24T12:47:00Z">
        <w:del w:id="1738" w:author="Stephen Michell" w:date="2023-10-25T14:10:00Z">
          <w:r w:rsidR="00E37397" w:rsidDel="00E411D6">
            <w:rPr>
              <w:rFonts w:asciiTheme="minorHAnsi" w:hAnsiTheme="minorHAnsi"/>
              <w:sz w:val="22"/>
              <w:szCs w:val="22"/>
            </w:rPr>
            <w:delText>1</w:delText>
          </w:r>
        </w:del>
      </w:ins>
      <w:del w:id="1739" w:author="Stephen Michell" w:date="2023-10-25T14:10:00Z">
        <w:r w:rsidRPr="00550C39" w:rsidDel="00E411D6">
          <w:rPr>
            <w:rFonts w:asciiTheme="minorHAnsi" w:hAnsiTheme="minorHAnsi"/>
            <w:sz w:val="22"/>
            <w:szCs w:val="22"/>
            <w:rPrChange w:id="1740" w:author="McDonagh, Sean" w:date="2023-10-23T14:11:00Z">
              <w:rPr>
                <w:rFonts w:asciiTheme="minorHAnsi" w:hAnsiTheme="minorHAnsi"/>
              </w:rPr>
            </w:rPrChange>
          </w:rPr>
          <w:delText>8]</w:delText>
        </w:r>
        <w:r w:rsidRPr="00550C39" w:rsidDel="00E411D6">
          <w:rPr>
            <w:rFonts w:asciiTheme="minorHAnsi" w:hAnsiTheme="minorHAnsi"/>
            <w:sz w:val="22"/>
            <w:szCs w:val="22"/>
            <w:rPrChange w:id="1741" w:author="McDonagh, Sean" w:date="2023-10-23T14:11:00Z">
              <w:rPr>
                <w:rFonts w:asciiTheme="minorHAnsi" w:hAnsiTheme="minorHAnsi"/>
              </w:rPr>
            </w:rPrChange>
          </w:rPr>
          <w:tab/>
          <w:delText>M. Lutz, Programming Python, Sebastopol, CA: O'Reilly Media, Inc., 2011.</w:delText>
        </w:r>
      </w:del>
      <w:del w:id="1742" w:author="Stephen Michell" w:date="2023-10-25T14:11:00Z">
        <w:r w:rsidRPr="00550C39" w:rsidDel="00E411D6">
          <w:rPr>
            <w:rFonts w:asciiTheme="minorHAnsi" w:hAnsiTheme="minorHAnsi"/>
            <w:sz w:val="22"/>
            <w:szCs w:val="22"/>
            <w:rPrChange w:id="1743" w:author="McDonagh, Sean" w:date="2023-10-23T14:11:00Z">
              <w:rPr>
                <w:rFonts w:asciiTheme="minorHAnsi" w:hAnsiTheme="minorHAnsi"/>
              </w:rPr>
            </w:rPrChange>
          </w:rPr>
          <w:delText xml:space="preserve"> </w:delText>
        </w:r>
      </w:del>
    </w:p>
    <w:p w14:paraId="3C909890" w14:textId="1E01F0C1" w:rsidR="00C911AC" w:rsidRPr="00550C39" w:rsidDel="00D200D6" w:rsidRDefault="00C911AC" w:rsidP="00E71C5C">
      <w:pPr>
        <w:ind w:left="720" w:hanging="720"/>
        <w:jc w:val="left"/>
        <w:rPr>
          <w:del w:id="1744" w:author="McDonagh, Sean" w:date="2023-10-23T14:35:00Z"/>
          <w:rFonts w:asciiTheme="minorHAnsi" w:hAnsiTheme="minorHAnsi"/>
          <w:color w:val="000000"/>
          <w:sz w:val="22"/>
          <w:szCs w:val="22"/>
          <w:rPrChange w:id="1745" w:author="McDonagh, Sean" w:date="2023-10-23T14:11:00Z">
            <w:rPr>
              <w:del w:id="1746" w:author="McDonagh, Sean" w:date="2023-10-23T14:35:00Z"/>
              <w:rFonts w:asciiTheme="minorHAnsi" w:hAnsiTheme="minorHAnsi"/>
              <w:color w:val="000000"/>
            </w:rPr>
          </w:rPrChange>
        </w:rPr>
      </w:pPr>
      <w:del w:id="1747" w:author="McDonagh, Sean" w:date="2023-10-23T14:35:00Z">
        <w:r w:rsidRPr="00550C39" w:rsidDel="00D200D6">
          <w:rPr>
            <w:rFonts w:asciiTheme="minorHAnsi" w:hAnsiTheme="minorHAnsi"/>
            <w:color w:val="000000"/>
            <w:sz w:val="22"/>
            <w:szCs w:val="22"/>
            <w:rPrChange w:id="1748" w:author="McDonagh, Sean" w:date="2023-10-23T14:11:00Z">
              <w:rPr>
                <w:rFonts w:asciiTheme="minorHAnsi" w:hAnsiTheme="minorHAnsi"/>
                <w:color w:val="000000"/>
              </w:rPr>
            </w:rPrChange>
          </w:rPr>
          <w:delText>[29]</w:delText>
        </w:r>
        <w:r w:rsidRPr="00550C39" w:rsidDel="00D200D6">
          <w:rPr>
            <w:rFonts w:asciiTheme="minorHAnsi" w:hAnsiTheme="minorHAnsi"/>
            <w:color w:val="000000"/>
            <w:sz w:val="22"/>
            <w:szCs w:val="22"/>
            <w:rPrChange w:id="1749" w:author="McDonagh, Sean" w:date="2023-10-23T14:11:00Z">
              <w:rPr>
                <w:rFonts w:asciiTheme="minorHAnsi" w:hAnsiTheme="minorHAnsi"/>
                <w:color w:val="000000"/>
              </w:rPr>
            </w:rPrChange>
          </w:rPr>
          <w:tab/>
          <w:delText xml:space="preserve">G. Isaac, "Python Introduction," 23 06 2010. [Online]. Available: </w:delText>
        </w:r>
        <w:r w:rsidRPr="00550C39" w:rsidDel="00D200D6">
          <w:rPr>
            <w:sz w:val="22"/>
            <w:szCs w:val="22"/>
            <w:rPrChange w:id="1750" w:author="McDonagh, Sean" w:date="2023-10-23T14:11:00Z">
              <w:rPr/>
            </w:rPrChange>
          </w:rPr>
          <w:fldChar w:fldCharType="begin"/>
        </w:r>
        <w:r w:rsidRPr="00550C39" w:rsidDel="00D200D6">
          <w:rPr>
            <w:sz w:val="22"/>
            <w:szCs w:val="22"/>
            <w:rPrChange w:id="1751" w:author="McDonagh, Sean" w:date="2023-10-23T14:11:00Z">
              <w:rPr/>
            </w:rPrChange>
          </w:rPr>
          <w:delInstrText>HYPERLINK "https://subversion.american.edu/aisaac/notes/python4class.xhtml%23introduction-to-the-interpreter"</w:delInstrText>
        </w:r>
        <w:r w:rsidRPr="00550C39" w:rsidDel="00D200D6">
          <w:rPr>
            <w:sz w:val="22"/>
            <w:szCs w:val="22"/>
            <w:rPrChange w:id="1752"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1753" w:author="McDonagh, Sean" w:date="2023-10-23T14:11:00Z">
              <w:rPr>
                <w:rStyle w:val="Hyperlink"/>
                <w:rFonts w:asciiTheme="minorHAnsi" w:hAnsiTheme="minorHAnsi"/>
              </w:rPr>
            </w:rPrChange>
          </w:rPr>
          <w:delText>https://subversion.american.edu/aisaac/notes/python4class.xhtml#introduction-to-the-interpreter</w:delText>
        </w:r>
        <w:r w:rsidRPr="00550C39" w:rsidDel="00D200D6">
          <w:rPr>
            <w:rStyle w:val="Hyperlink"/>
            <w:rFonts w:asciiTheme="minorHAnsi" w:hAnsiTheme="minorHAnsi"/>
            <w:sz w:val="22"/>
            <w:szCs w:val="22"/>
            <w:rPrChange w:id="1754"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1755" w:author="McDonagh, Sean" w:date="2023-10-23T14:11:00Z">
              <w:rPr>
                <w:rFonts w:asciiTheme="minorHAnsi" w:hAnsiTheme="minorHAnsi"/>
                <w:color w:val="000000"/>
              </w:rPr>
            </w:rPrChange>
          </w:rPr>
          <w:delText>.</w:delText>
        </w:r>
      </w:del>
    </w:p>
    <w:p w14:paraId="1239A16F" w14:textId="41E3F75A" w:rsidR="00C911AC" w:rsidRPr="00550C39" w:rsidDel="00D200D6" w:rsidRDefault="00C911AC" w:rsidP="00E71C5C">
      <w:pPr>
        <w:ind w:left="720" w:hanging="720"/>
        <w:jc w:val="left"/>
        <w:rPr>
          <w:del w:id="1756" w:author="McDonagh, Sean" w:date="2023-10-23T14:35:00Z"/>
          <w:rFonts w:asciiTheme="minorHAnsi" w:hAnsiTheme="minorHAnsi"/>
          <w:color w:val="000000"/>
          <w:sz w:val="22"/>
          <w:szCs w:val="22"/>
          <w:rPrChange w:id="1757" w:author="McDonagh, Sean" w:date="2023-10-23T14:11:00Z">
            <w:rPr>
              <w:del w:id="1758" w:author="McDonagh, Sean" w:date="2023-10-23T14:35:00Z"/>
              <w:rFonts w:asciiTheme="minorHAnsi" w:hAnsiTheme="minorHAnsi"/>
              <w:color w:val="000000"/>
            </w:rPr>
          </w:rPrChange>
        </w:rPr>
      </w:pPr>
      <w:del w:id="1759" w:author="McDonagh, Sean" w:date="2023-10-23T14:35:00Z">
        <w:r w:rsidRPr="00550C39" w:rsidDel="00D200D6">
          <w:rPr>
            <w:rFonts w:asciiTheme="minorHAnsi" w:hAnsiTheme="minorHAnsi"/>
            <w:color w:val="000000"/>
            <w:sz w:val="22"/>
            <w:szCs w:val="22"/>
            <w:rPrChange w:id="1760" w:author="McDonagh, Sean" w:date="2023-10-23T14:11:00Z">
              <w:rPr>
                <w:rFonts w:asciiTheme="minorHAnsi" w:hAnsiTheme="minorHAnsi"/>
                <w:color w:val="000000"/>
              </w:rPr>
            </w:rPrChange>
          </w:rPr>
          <w:delText>[30]</w:delText>
        </w:r>
        <w:r w:rsidRPr="00550C39" w:rsidDel="00D200D6">
          <w:rPr>
            <w:rFonts w:asciiTheme="minorHAnsi" w:hAnsiTheme="minorHAnsi"/>
            <w:color w:val="000000"/>
            <w:sz w:val="22"/>
            <w:szCs w:val="22"/>
            <w:rPrChange w:id="1761" w:author="McDonagh, Sean" w:date="2023-10-23T14:11:00Z">
              <w:rPr>
                <w:rFonts w:asciiTheme="minorHAnsi" w:hAnsiTheme="minorHAnsi"/>
                <w:color w:val="000000"/>
              </w:rPr>
            </w:rPrChange>
          </w:rPr>
          <w:tab/>
          <w:delText xml:space="preserve">H. Norwak, "10 Python Pitfalls," [Online]. Available: </w:delText>
        </w:r>
        <w:r w:rsidRPr="00550C39" w:rsidDel="00D200D6">
          <w:rPr>
            <w:rStyle w:val="Hyperlink"/>
            <w:rFonts w:asciiTheme="minorHAnsi" w:hAnsiTheme="minorHAnsi"/>
            <w:sz w:val="22"/>
            <w:szCs w:val="22"/>
            <w:rPrChange w:id="1762" w:author="McDonagh, Sean" w:date="2023-10-23T14:11:00Z">
              <w:rPr/>
            </w:rPrChange>
          </w:rPr>
          <w:fldChar w:fldCharType="begin"/>
        </w:r>
        <w:r w:rsidRPr="00550C39" w:rsidDel="00D200D6">
          <w:rPr>
            <w:rStyle w:val="Hyperlink"/>
            <w:rFonts w:asciiTheme="minorHAnsi" w:hAnsiTheme="minorHAnsi"/>
            <w:sz w:val="22"/>
            <w:szCs w:val="22"/>
            <w:rPrChange w:id="1763" w:author="McDonagh, Sean" w:date="2023-10-23T14:11:00Z">
              <w:rPr/>
            </w:rPrChange>
          </w:rPr>
          <w:delInstrText>HYPERLINK "http://zephyrfalcon.org/labs/python_pitfalls.html"</w:delInstrText>
        </w:r>
        <w:r w:rsidRPr="00550C39" w:rsidDel="00D200D6">
          <w:rPr>
            <w:rStyle w:val="Hyperlink"/>
            <w:rFonts w:asciiTheme="minorHAnsi" w:hAnsiTheme="minorHAnsi"/>
            <w:sz w:val="22"/>
            <w:szCs w:val="22"/>
            <w:rPrChange w:id="1764" w:author="McDonagh, Sean" w:date="2023-10-23T14:11:00Z">
              <w:rPr>
                <w:rStyle w:val="Hyperlink"/>
                <w:rFonts w:asciiTheme="minorHAnsi" w:hAnsiTheme="minorHAnsi"/>
              </w:rPr>
            </w:rPrChange>
          </w:rPr>
          <w:fldChar w:fldCharType="separate"/>
        </w:r>
        <w:r w:rsidR="00AD060C" w:rsidRPr="00550C39" w:rsidDel="00D200D6">
          <w:rPr>
            <w:rStyle w:val="Hyperlink"/>
            <w:rFonts w:asciiTheme="minorHAnsi" w:hAnsiTheme="minorHAnsi"/>
            <w:sz w:val="22"/>
            <w:szCs w:val="22"/>
            <w:rPrChange w:id="1765" w:author="McDonagh, Sean" w:date="2023-10-23T14:11:00Z">
              <w:rPr>
                <w:rStyle w:val="Hyperlink"/>
                <w:rFonts w:asciiTheme="minorHAnsi" w:hAnsiTheme="minorHAnsi"/>
              </w:rPr>
            </w:rPrChange>
          </w:rPr>
          <w:delText>http://zephyrfalcon.org/labs/python_pitfalls.html</w:delText>
        </w:r>
        <w:r w:rsidRPr="00550C39" w:rsidDel="00D200D6">
          <w:rPr>
            <w:rStyle w:val="Hyperlink"/>
            <w:rFonts w:asciiTheme="minorHAnsi" w:hAnsiTheme="minorHAnsi"/>
            <w:sz w:val="22"/>
            <w:szCs w:val="22"/>
            <w:rPrChange w:id="1766" w:author="McDonagh, Sean" w:date="2023-10-23T14:11:00Z">
              <w:rPr>
                <w:rStyle w:val="Hyperlink"/>
                <w:rFonts w:asciiTheme="minorHAnsi" w:hAnsiTheme="minorHAnsi"/>
              </w:rPr>
            </w:rPrChange>
          </w:rPr>
          <w:fldChar w:fldCharType="end"/>
        </w:r>
      </w:del>
      <w:del w:id="1767" w:author="McDonagh, Sean" w:date="2023-10-23T14:10:00Z">
        <w:r w:rsidRPr="00550C39" w:rsidDel="00550C39">
          <w:rPr>
            <w:rFonts w:asciiTheme="minorHAnsi" w:hAnsiTheme="minorHAnsi"/>
            <w:color w:val="000000"/>
            <w:sz w:val="22"/>
            <w:szCs w:val="22"/>
            <w:rPrChange w:id="1768" w:author="McDonagh, Sean" w:date="2023-10-23T14:11:00Z">
              <w:rPr>
                <w:rFonts w:asciiTheme="minorHAnsi" w:hAnsiTheme="minorHAnsi"/>
                <w:color w:val="000000"/>
              </w:rPr>
            </w:rPrChange>
          </w:rPr>
          <w:delText>.</w:delText>
        </w:r>
      </w:del>
    </w:p>
    <w:p w14:paraId="47F2DFFD" w14:textId="3E12BE8D" w:rsidR="00C911AC" w:rsidRPr="00550C39" w:rsidDel="00D200D6" w:rsidRDefault="00C911AC" w:rsidP="00E71C5C">
      <w:pPr>
        <w:ind w:left="720" w:hanging="720"/>
        <w:jc w:val="left"/>
        <w:rPr>
          <w:del w:id="1769" w:author="McDonagh, Sean" w:date="2023-10-23T14:35:00Z"/>
          <w:rFonts w:asciiTheme="minorHAnsi" w:hAnsiTheme="minorHAnsi"/>
          <w:color w:val="000000"/>
          <w:sz w:val="22"/>
          <w:szCs w:val="22"/>
          <w:rPrChange w:id="1770" w:author="McDonagh, Sean" w:date="2023-10-23T14:11:00Z">
            <w:rPr>
              <w:del w:id="1771" w:author="McDonagh, Sean" w:date="2023-10-23T14:35:00Z"/>
              <w:rFonts w:asciiTheme="minorHAnsi" w:hAnsiTheme="minorHAnsi"/>
              <w:color w:val="000000"/>
            </w:rPr>
          </w:rPrChange>
        </w:rPr>
      </w:pPr>
      <w:del w:id="1772" w:author="McDonagh, Sean" w:date="2023-10-23T14:35:00Z">
        <w:r w:rsidRPr="00550C39" w:rsidDel="00D200D6">
          <w:rPr>
            <w:rFonts w:asciiTheme="minorHAnsi" w:hAnsiTheme="minorHAnsi"/>
            <w:color w:val="000000"/>
            <w:sz w:val="22"/>
            <w:szCs w:val="22"/>
            <w:rPrChange w:id="1773" w:author="McDonagh, Sean" w:date="2023-10-23T14:11:00Z">
              <w:rPr>
                <w:rFonts w:asciiTheme="minorHAnsi" w:hAnsiTheme="minorHAnsi"/>
                <w:color w:val="000000"/>
              </w:rPr>
            </w:rPrChange>
          </w:rPr>
          <w:delText>[31]</w:delText>
        </w:r>
        <w:r w:rsidRPr="00550C39" w:rsidDel="00D200D6">
          <w:rPr>
            <w:rFonts w:asciiTheme="minorHAnsi" w:hAnsiTheme="minorHAnsi"/>
            <w:color w:val="000000"/>
            <w:sz w:val="22"/>
            <w:szCs w:val="22"/>
            <w:rPrChange w:id="1774" w:author="McDonagh, Sean" w:date="2023-10-23T14:11:00Z">
              <w:rPr>
                <w:rFonts w:asciiTheme="minorHAnsi" w:hAnsiTheme="minorHAnsi"/>
                <w:color w:val="000000"/>
              </w:rPr>
            </w:rPrChange>
          </w:rPr>
          <w:tab/>
          <w:delText xml:space="preserve">"Python Gotchas," [Online]. Available: </w:delText>
        </w:r>
        <w:r w:rsidRPr="00550C39" w:rsidDel="00D200D6">
          <w:rPr>
            <w:sz w:val="22"/>
            <w:szCs w:val="22"/>
            <w:rPrChange w:id="1775" w:author="McDonagh, Sean" w:date="2023-10-23T14:11:00Z">
              <w:rPr/>
            </w:rPrChange>
          </w:rPr>
          <w:fldChar w:fldCharType="begin"/>
        </w:r>
        <w:r w:rsidRPr="00550C39" w:rsidDel="00D200D6">
          <w:rPr>
            <w:sz w:val="22"/>
            <w:szCs w:val="22"/>
            <w:rPrChange w:id="1776" w:author="McDonagh, Sean" w:date="2023-10-23T14:11:00Z">
              <w:rPr/>
            </w:rPrChange>
          </w:rPr>
          <w:delInstrText>HYPERLINK "http://www.ferg.org/projects/python_gotchas.html"</w:delInstrText>
        </w:r>
        <w:r w:rsidRPr="00550C39" w:rsidDel="00D200D6">
          <w:rPr>
            <w:sz w:val="22"/>
            <w:szCs w:val="22"/>
            <w:rPrChange w:id="1777"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1778" w:author="McDonagh, Sean" w:date="2023-10-23T14:11:00Z">
              <w:rPr>
                <w:rStyle w:val="Hyperlink"/>
                <w:rFonts w:asciiTheme="minorHAnsi" w:hAnsiTheme="minorHAnsi"/>
              </w:rPr>
            </w:rPrChange>
          </w:rPr>
          <w:delText>http://www.ferg.org/projects/python_gotchas.html</w:delText>
        </w:r>
        <w:r w:rsidRPr="00550C39" w:rsidDel="00D200D6">
          <w:rPr>
            <w:rStyle w:val="Hyperlink"/>
            <w:rFonts w:asciiTheme="minorHAnsi" w:hAnsiTheme="minorHAnsi"/>
            <w:sz w:val="22"/>
            <w:szCs w:val="22"/>
            <w:rPrChange w:id="1779" w:author="McDonagh, Sean" w:date="2023-10-23T14:11:00Z">
              <w:rPr>
                <w:rStyle w:val="Hyperlink"/>
                <w:rFonts w:asciiTheme="minorHAnsi" w:hAnsiTheme="minorHAnsi"/>
              </w:rPr>
            </w:rPrChange>
          </w:rPr>
          <w:fldChar w:fldCharType="end"/>
        </w:r>
        <w:r w:rsidRPr="00550C39" w:rsidDel="00D200D6">
          <w:rPr>
            <w:rFonts w:asciiTheme="minorHAnsi" w:hAnsiTheme="minorHAnsi"/>
            <w:color w:val="000000"/>
            <w:sz w:val="22"/>
            <w:szCs w:val="22"/>
            <w:rPrChange w:id="1780" w:author="McDonagh, Sean" w:date="2023-10-23T14:11:00Z">
              <w:rPr>
                <w:rFonts w:asciiTheme="minorHAnsi" w:hAnsiTheme="minorHAnsi"/>
                <w:color w:val="000000"/>
              </w:rPr>
            </w:rPrChange>
          </w:rPr>
          <w:delText>.</w:delText>
        </w:r>
      </w:del>
    </w:p>
    <w:p w14:paraId="2E4431DA" w14:textId="37F20AA3" w:rsidR="00566BC2" w:rsidRPr="00550C39" w:rsidDel="00D200D6" w:rsidRDefault="00C911AC" w:rsidP="00E71C5C">
      <w:pPr>
        <w:ind w:left="720" w:hanging="720"/>
        <w:jc w:val="left"/>
        <w:rPr>
          <w:del w:id="1781" w:author="McDonagh, Sean" w:date="2023-10-23T14:35:00Z"/>
          <w:rFonts w:asciiTheme="minorHAnsi" w:hAnsiTheme="minorHAnsi"/>
          <w:color w:val="000000"/>
          <w:sz w:val="22"/>
          <w:szCs w:val="22"/>
          <w:rPrChange w:id="1782" w:author="McDonagh, Sean" w:date="2023-10-23T14:11:00Z">
            <w:rPr>
              <w:del w:id="1783" w:author="McDonagh, Sean" w:date="2023-10-23T14:35:00Z"/>
              <w:rFonts w:asciiTheme="minorHAnsi" w:hAnsiTheme="minorHAnsi"/>
              <w:color w:val="000000"/>
            </w:rPr>
          </w:rPrChange>
        </w:rPr>
      </w:pPr>
      <w:del w:id="1784" w:author="McDonagh, Sean" w:date="2023-10-23T14:35:00Z">
        <w:r w:rsidRPr="00550C39" w:rsidDel="00D200D6">
          <w:rPr>
            <w:rFonts w:asciiTheme="minorHAnsi" w:hAnsiTheme="minorHAnsi"/>
            <w:color w:val="000000"/>
            <w:sz w:val="22"/>
            <w:szCs w:val="22"/>
            <w:rPrChange w:id="1785" w:author="McDonagh, Sean" w:date="2023-10-23T14:11:00Z">
              <w:rPr>
                <w:rFonts w:asciiTheme="minorHAnsi" w:hAnsiTheme="minorHAnsi"/>
                <w:color w:val="000000"/>
              </w:rPr>
            </w:rPrChange>
          </w:rPr>
          <w:delText>[32]</w:delText>
        </w:r>
        <w:r w:rsidRPr="00550C39" w:rsidDel="00D200D6">
          <w:rPr>
            <w:rFonts w:asciiTheme="minorHAnsi" w:hAnsiTheme="minorHAnsi"/>
            <w:color w:val="000000"/>
            <w:sz w:val="22"/>
            <w:szCs w:val="22"/>
            <w:rPrChange w:id="1786" w:author="McDonagh, Sean" w:date="2023-10-23T14:11:00Z">
              <w:rPr>
                <w:rFonts w:asciiTheme="minorHAnsi" w:hAnsiTheme="minorHAnsi"/>
                <w:color w:val="000000"/>
              </w:rPr>
            </w:rPrChange>
          </w:rPr>
          <w:tab/>
        </w:r>
      </w:del>
      <w:del w:id="1787" w:author="McDonagh, Sean" w:date="2023-10-23T14:14:00Z">
        <w:r w:rsidRPr="00550C39" w:rsidDel="00550C39">
          <w:rPr>
            <w:rFonts w:asciiTheme="minorHAnsi" w:hAnsiTheme="minorHAnsi"/>
            <w:color w:val="000000"/>
            <w:sz w:val="22"/>
            <w:szCs w:val="22"/>
            <w:rPrChange w:id="1788" w:author="McDonagh, Sean" w:date="2023-10-23T14:11:00Z">
              <w:rPr>
                <w:rFonts w:asciiTheme="minorHAnsi" w:hAnsiTheme="minorHAnsi"/>
                <w:color w:val="000000"/>
              </w:rPr>
            </w:rPrChange>
          </w:rPr>
          <w:delText xml:space="preserve">G. source, </w:delText>
        </w:r>
      </w:del>
      <w:del w:id="1789" w:author="McDonagh, Sean" w:date="2023-10-23T14:13:00Z">
        <w:r w:rsidRPr="00550C39" w:rsidDel="00550C39">
          <w:rPr>
            <w:rFonts w:asciiTheme="minorHAnsi" w:hAnsiTheme="minorHAnsi"/>
            <w:color w:val="000000"/>
            <w:sz w:val="22"/>
            <w:szCs w:val="22"/>
            <w:rPrChange w:id="1790" w:author="McDonagh, Sean" w:date="2023-10-23T14:11:00Z">
              <w:rPr>
                <w:rFonts w:asciiTheme="minorHAnsi" w:hAnsiTheme="minorHAnsi"/>
                <w:color w:val="000000"/>
              </w:rPr>
            </w:rPrChange>
          </w:rPr>
          <w:delText>"</w:delText>
        </w:r>
      </w:del>
      <w:del w:id="1791" w:author="McDonagh, Sean" w:date="2023-10-23T14:35:00Z">
        <w:r w:rsidRPr="00550C39" w:rsidDel="00D200D6">
          <w:rPr>
            <w:rFonts w:asciiTheme="minorHAnsi" w:hAnsiTheme="minorHAnsi"/>
            <w:color w:val="000000"/>
            <w:sz w:val="22"/>
            <w:szCs w:val="22"/>
            <w:rPrChange w:id="1792" w:author="McDonagh, Sean" w:date="2023-10-23T14:11:00Z">
              <w:rPr>
                <w:rFonts w:asciiTheme="minorHAnsi" w:hAnsiTheme="minorHAnsi"/>
                <w:color w:val="000000"/>
              </w:rPr>
            </w:rPrChange>
          </w:rPr>
          <w:delText xml:space="preserve">Big List of </w:delText>
        </w:r>
        <w:r w:rsidR="005B06B4" w:rsidRPr="00550C39" w:rsidDel="00D200D6">
          <w:rPr>
            <w:rFonts w:asciiTheme="minorHAnsi" w:hAnsiTheme="minorHAnsi"/>
            <w:color w:val="000000"/>
            <w:sz w:val="22"/>
            <w:szCs w:val="22"/>
            <w:rPrChange w:id="1793" w:author="McDonagh, Sean" w:date="2023-10-23T14:11:00Z">
              <w:rPr>
                <w:rFonts w:asciiTheme="minorHAnsi" w:hAnsiTheme="minorHAnsi"/>
                <w:color w:val="000000"/>
              </w:rPr>
            </w:rPrChange>
          </w:rPr>
          <w:delText>Portability</w:delText>
        </w:r>
        <w:r w:rsidRPr="00550C39" w:rsidDel="00D200D6">
          <w:rPr>
            <w:rFonts w:asciiTheme="minorHAnsi" w:hAnsiTheme="minorHAnsi"/>
            <w:color w:val="000000"/>
            <w:sz w:val="22"/>
            <w:szCs w:val="22"/>
            <w:rPrChange w:id="1794" w:author="McDonagh, Sean" w:date="2023-10-23T14:11:00Z">
              <w:rPr>
                <w:rFonts w:asciiTheme="minorHAnsi" w:hAnsiTheme="minorHAnsi"/>
                <w:color w:val="000000"/>
              </w:rPr>
            </w:rPrChange>
          </w:rPr>
          <w:delText xml:space="preserve"> in Python,</w:delText>
        </w:r>
      </w:del>
      <w:del w:id="1795" w:author="McDonagh, Sean" w:date="2023-10-23T14:13:00Z">
        <w:r w:rsidRPr="00550C39" w:rsidDel="00550C39">
          <w:rPr>
            <w:rFonts w:asciiTheme="minorHAnsi" w:hAnsiTheme="minorHAnsi"/>
            <w:color w:val="000000"/>
            <w:sz w:val="22"/>
            <w:szCs w:val="22"/>
            <w:rPrChange w:id="1796" w:author="McDonagh, Sean" w:date="2023-10-23T14:11:00Z">
              <w:rPr>
                <w:rFonts w:asciiTheme="minorHAnsi" w:hAnsiTheme="minorHAnsi"/>
                <w:color w:val="000000"/>
              </w:rPr>
            </w:rPrChange>
          </w:rPr>
          <w:delText>" [Online]. Available:</w:delText>
        </w:r>
      </w:del>
      <w:del w:id="1797" w:author="McDonagh, Sean" w:date="2023-10-23T14:35:00Z">
        <w:r w:rsidRPr="00550C39" w:rsidDel="00D200D6">
          <w:rPr>
            <w:rFonts w:asciiTheme="minorHAnsi" w:hAnsiTheme="minorHAnsi"/>
            <w:color w:val="000000"/>
            <w:sz w:val="22"/>
            <w:szCs w:val="22"/>
            <w:rPrChange w:id="1798" w:author="McDonagh, Sean" w:date="2023-10-23T14:11:00Z">
              <w:rPr>
                <w:rFonts w:asciiTheme="minorHAnsi" w:hAnsiTheme="minorHAnsi"/>
                <w:color w:val="000000"/>
              </w:rPr>
            </w:rPrChange>
          </w:rPr>
          <w:delText xml:space="preserve"> </w:delText>
        </w:r>
        <w:r w:rsidRPr="00550C39" w:rsidDel="00D200D6">
          <w:rPr>
            <w:rStyle w:val="Hyperlink"/>
            <w:rFonts w:asciiTheme="minorHAnsi" w:hAnsiTheme="minorHAnsi"/>
            <w:sz w:val="22"/>
            <w:szCs w:val="22"/>
            <w:rPrChange w:id="1799" w:author="McDonagh, Sean" w:date="2023-10-23T14:11:00Z">
              <w:rPr/>
            </w:rPrChange>
          </w:rPr>
          <w:fldChar w:fldCharType="begin"/>
        </w:r>
        <w:r w:rsidRPr="00550C39" w:rsidDel="00D200D6">
          <w:rPr>
            <w:rStyle w:val="Hyperlink"/>
            <w:rFonts w:asciiTheme="minorHAnsi" w:hAnsiTheme="minorHAnsi"/>
            <w:sz w:val="22"/>
            <w:szCs w:val="22"/>
            <w:rPrChange w:id="1800" w:author="McDonagh, Sean" w:date="2023-10-23T14:11:00Z">
              <w:rPr/>
            </w:rPrChange>
          </w:rPr>
          <w:delInstrText>HYPERLINK "http://stackoverflow.com/questions/1883118/big-list-of-portability-in-python"</w:delInstrText>
        </w:r>
        <w:r w:rsidRPr="00550C39" w:rsidDel="00D200D6">
          <w:rPr>
            <w:rStyle w:val="Hyperlink"/>
            <w:rFonts w:asciiTheme="minorHAnsi" w:hAnsiTheme="minorHAnsi"/>
            <w:sz w:val="22"/>
            <w:szCs w:val="22"/>
            <w:rPrChange w:id="1801" w:author="McDonagh, Sean" w:date="2023-10-23T14:11:00Z">
              <w:rPr>
                <w:rStyle w:val="Hyperlink"/>
                <w:rFonts w:asciiTheme="minorHAnsi" w:hAnsiTheme="minorHAnsi"/>
              </w:rPr>
            </w:rPrChange>
          </w:rPr>
          <w:fldChar w:fldCharType="separate"/>
        </w:r>
        <w:r w:rsidRPr="00550C39" w:rsidDel="00D200D6">
          <w:rPr>
            <w:rStyle w:val="Hyperlink"/>
            <w:rFonts w:asciiTheme="minorHAnsi" w:hAnsiTheme="minorHAnsi"/>
            <w:sz w:val="22"/>
            <w:szCs w:val="22"/>
            <w:rPrChange w:id="1802" w:author="McDonagh, Sean" w:date="2023-10-23T14:11:00Z">
              <w:rPr>
                <w:rStyle w:val="Hyperlink"/>
                <w:rFonts w:asciiTheme="minorHAnsi" w:hAnsiTheme="minorHAnsi"/>
              </w:rPr>
            </w:rPrChange>
          </w:rPr>
          <w:delText>http://stackoverflow.com/questions/1883118/big-list-of-portability-in-python</w:delText>
        </w:r>
        <w:r w:rsidRPr="00550C39" w:rsidDel="00D200D6">
          <w:rPr>
            <w:rStyle w:val="Hyperlink"/>
            <w:rFonts w:asciiTheme="minorHAnsi" w:hAnsiTheme="minorHAnsi"/>
            <w:sz w:val="22"/>
            <w:szCs w:val="22"/>
            <w:rPrChange w:id="1803" w:author="McDonagh, Sean" w:date="2023-10-23T14:11:00Z">
              <w:rPr>
                <w:rStyle w:val="Hyperlink"/>
                <w:rFonts w:asciiTheme="minorHAnsi" w:hAnsiTheme="minorHAnsi"/>
              </w:rPr>
            </w:rPrChange>
          </w:rPr>
          <w:fldChar w:fldCharType="end"/>
        </w:r>
      </w:del>
      <w:del w:id="1804" w:author="McDonagh, Sean" w:date="2023-10-23T14:09:00Z">
        <w:r w:rsidR="006F114E" w:rsidRPr="00550C39" w:rsidDel="00550C39">
          <w:rPr>
            <w:rFonts w:asciiTheme="minorHAnsi" w:hAnsiTheme="minorHAnsi"/>
            <w:color w:val="000000"/>
            <w:sz w:val="22"/>
            <w:szCs w:val="22"/>
            <w:rPrChange w:id="1805" w:author="McDonagh, Sean" w:date="2023-10-23T14:11:00Z">
              <w:rPr>
                <w:rFonts w:asciiTheme="minorHAnsi" w:hAnsiTheme="minorHAnsi"/>
                <w:color w:val="000000"/>
              </w:rPr>
            </w:rPrChange>
          </w:rPr>
          <w:delText>.</w:delText>
        </w:r>
      </w:del>
    </w:p>
    <w:p w14:paraId="2EDC72BF" w14:textId="0C6BA1EC" w:rsidR="00C12B4A" w:rsidRPr="00550C39" w:rsidRDefault="00C12B4A" w:rsidP="00E71C5C">
      <w:pPr>
        <w:ind w:left="720" w:hanging="720"/>
        <w:jc w:val="left"/>
        <w:rPr>
          <w:rStyle w:val="Hyperlink"/>
          <w:rFonts w:asciiTheme="minorHAnsi" w:hAnsiTheme="minorHAnsi" w:cstheme="majorHAnsi"/>
          <w:i/>
          <w:sz w:val="22"/>
          <w:szCs w:val="22"/>
        </w:rPr>
      </w:pPr>
      <w:r w:rsidRPr="00550C39">
        <w:rPr>
          <w:rFonts w:asciiTheme="minorHAnsi" w:hAnsiTheme="minorHAnsi"/>
          <w:sz w:val="22"/>
          <w:szCs w:val="22"/>
          <w:rPrChange w:id="1806" w:author="McDonagh, Sean" w:date="2023-10-23T14:11:00Z">
            <w:rPr>
              <w:rFonts w:asciiTheme="minorHAnsi" w:hAnsiTheme="minorHAnsi"/>
            </w:rPr>
          </w:rPrChange>
        </w:rPr>
        <w:t>[</w:t>
      </w:r>
      <w:ins w:id="1807" w:author="McDonagh, Sean" w:date="2023-10-23T15:01:00Z">
        <w:r w:rsidR="00584778">
          <w:rPr>
            <w:rFonts w:asciiTheme="minorHAnsi" w:hAnsiTheme="minorHAnsi"/>
            <w:sz w:val="22"/>
            <w:szCs w:val="22"/>
          </w:rPr>
          <w:t>2</w:t>
        </w:r>
      </w:ins>
      <w:ins w:id="1808" w:author="McDonagh, Sean" w:date="2023-10-24T12:48:00Z">
        <w:r w:rsidR="00E37397">
          <w:rPr>
            <w:rFonts w:asciiTheme="minorHAnsi" w:hAnsiTheme="minorHAnsi"/>
            <w:sz w:val="22"/>
            <w:szCs w:val="22"/>
          </w:rPr>
          <w:t>2</w:t>
        </w:r>
      </w:ins>
      <w:del w:id="1809" w:author="McDonagh, Sean" w:date="2023-10-23T15:01:00Z">
        <w:r w:rsidRPr="00550C39" w:rsidDel="00584778">
          <w:rPr>
            <w:rFonts w:asciiTheme="minorHAnsi" w:hAnsiTheme="minorHAnsi"/>
            <w:sz w:val="22"/>
            <w:szCs w:val="22"/>
            <w:rPrChange w:id="1810" w:author="McDonagh, Sean" w:date="2023-10-23T14:11:00Z">
              <w:rPr>
                <w:rFonts w:asciiTheme="minorHAnsi" w:hAnsiTheme="minorHAnsi"/>
              </w:rPr>
            </w:rPrChange>
          </w:rPr>
          <w:delText>33</w:delText>
        </w:r>
      </w:del>
      <w:r w:rsidRPr="00550C39">
        <w:rPr>
          <w:rFonts w:asciiTheme="minorHAnsi" w:hAnsiTheme="minorHAnsi"/>
          <w:sz w:val="22"/>
          <w:szCs w:val="22"/>
          <w:rPrChange w:id="1811" w:author="McDonagh, Sean" w:date="2023-10-23T14:11:00Z">
            <w:rPr>
              <w:rFonts w:asciiTheme="minorHAnsi" w:hAnsiTheme="minorHAnsi"/>
            </w:rPr>
          </w:rPrChange>
        </w:rPr>
        <w:t>]</w:t>
      </w:r>
      <w:r w:rsidRPr="00550C39">
        <w:rPr>
          <w:rFonts w:asciiTheme="minorHAnsi" w:hAnsiTheme="minorHAnsi"/>
          <w:sz w:val="22"/>
          <w:szCs w:val="22"/>
          <w:rPrChange w:id="1812" w:author="McDonagh, Sean" w:date="2023-10-23T14:11:00Z">
            <w:rPr>
              <w:rFonts w:asciiTheme="minorHAnsi" w:hAnsiTheme="minorHAnsi"/>
            </w:rPr>
          </w:rPrChange>
        </w:rPr>
        <w:tab/>
      </w:r>
      <w:del w:id="1813" w:author="McDonagh, Sean" w:date="2023-10-23T14:13:00Z">
        <w:r w:rsidRPr="00550C39" w:rsidDel="00550C39">
          <w:rPr>
            <w:rFonts w:asciiTheme="minorHAnsi" w:hAnsiTheme="minorHAnsi"/>
            <w:sz w:val="22"/>
            <w:szCs w:val="22"/>
            <w:rPrChange w:id="1814" w:author="McDonagh, Sean" w:date="2023-10-23T14:11:00Z">
              <w:rPr>
                <w:rFonts w:asciiTheme="minorHAnsi" w:hAnsiTheme="minorHAnsi"/>
              </w:rPr>
            </w:rPrChange>
          </w:rPr>
          <w:delText>“</w:delText>
        </w:r>
      </w:del>
      <w:r w:rsidRPr="00550C39">
        <w:rPr>
          <w:rFonts w:asciiTheme="minorHAnsi" w:hAnsiTheme="minorHAnsi"/>
          <w:sz w:val="22"/>
          <w:szCs w:val="22"/>
          <w:rPrChange w:id="1815" w:author="McDonagh, Sean" w:date="2023-10-23T14:11:00Z">
            <w:rPr>
              <w:rFonts w:asciiTheme="minorHAnsi" w:hAnsiTheme="minorHAnsi"/>
            </w:rPr>
          </w:rPrChange>
        </w:rPr>
        <w:t xml:space="preserve">PEP 551 </w:t>
      </w:r>
      <w:del w:id="1816" w:author="McDonagh, Sean" w:date="2023-10-23T14:13:00Z">
        <w:r w:rsidRPr="00550C39" w:rsidDel="00550C39">
          <w:rPr>
            <w:rFonts w:asciiTheme="minorHAnsi" w:hAnsiTheme="minorHAnsi"/>
            <w:sz w:val="22"/>
            <w:szCs w:val="22"/>
            <w:rPrChange w:id="1817" w:author="McDonagh, Sean" w:date="2023-10-23T14:11:00Z">
              <w:rPr>
                <w:rFonts w:asciiTheme="minorHAnsi" w:hAnsiTheme="minorHAnsi"/>
              </w:rPr>
            </w:rPrChange>
          </w:rPr>
          <w:delText>--</w:delText>
        </w:r>
      </w:del>
      <w:ins w:id="1818" w:author="McDonagh, Sean" w:date="2023-10-23T14:13:00Z">
        <w:r w:rsidR="00550C39">
          <w:rPr>
            <w:rFonts w:asciiTheme="minorHAnsi" w:hAnsiTheme="minorHAnsi"/>
            <w:sz w:val="22"/>
            <w:szCs w:val="22"/>
          </w:rPr>
          <w:t>-</w:t>
        </w:r>
      </w:ins>
      <w:r w:rsidRPr="00550C39">
        <w:rPr>
          <w:rFonts w:asciiTheme="minorHAnsi" w:hAnsiTheme="minorHAnsi"/>
          <w:sz w:val="22"/>
          <w:szCs w:val="22"/>
          <w:rPrChange w:id="1819" w:author="McDonagh, Sean" w:date="2023-10-23T14:11:00Z">
            <w:rPr>
              <w:rFonts w:asciiTheme="minorHAnsi" w:hAnsiTheme="minorHAnsi"/>
            </w:rPr>
          </w:rPrChange>
        </w:rPr>
        <w:t xml:space="preserve"> Security transparency in the Python runtime</w:t>
      </w:r>
      <w:del w:id="1820" w:author="McDonagh, Sean" w:date="2023-10-23T14:13:00Z">
        <w:r w:rsidRPr="00550C39" w:rsidDel="00550C39">
          <w:rPr>
            <w:rFonts w:asciiTheme="minorHAnsi" w:hAnsiTheme="minorHAnsi"/>
            <w:sz w:val="22"/>
            <w:szCs w:val="22"/>
            <w:rPrChange w:id="1821" w:author="McDonagh, Sean" w:date="2023-10-23T14:11:00Z">
              <w:rPr>
                <w:rFonts w:asciiTheme="minorHAnsi" w:hAnsiTheme="minorHAnsi"/>
              </w:rPr>
            </w:rPrChange>
          </w:rPr>
          <w:delText>”</w:delText>
        </w:r>
      </w:del>
      <w:r w:rsidRPr="00550C39">
        <w:rPr>
          <w:rFonts w:asciiTheme="minorHAnsi" w:hAnsiTheme="minorHAnsi"/>
          <w:sz w:val="22"/>
          <w:szCs w:val="22"/>
          <w:rPrChange w:id="1822" w:author="McDonagh, Sean" w:date="2023-10-23T14:11:00Z">
            <w:rPr>
              <w:rFonts w:asciiTheme="minorHAnsi" w:hAnsiTheme="minorHAnsi"/>
            </w:rPr>
          </w:rPrChange>
        </w:rPr>
        <w:t xml:space="preserve">, </w:t>
      </w:r>
      <w:del w:id="1823" w:author="McDonagh, Sean" w:date="2023-10-23T14:13:00Z">
        <w:r w:rsidRPr="00550C39" w:rsidDel="00550C39">
          <w:rPr>
            <w:rFonts w:asciiTheme="minorHAnsi" w:hAnsiTheme="minorHAnsi"/>
            <w:sz w:val="22"/>
            <w:szCs w:val="22"/>
            <w:rPrChange w:id="1824" w:author="McDonagh, Sean" w:date="2023-10-23T14:11:00Z">
              <w:rPr>
                <w:rFonts w:asciiTheme="minorHAnsi" w:hAnsiTheme="minorHAnsi"/>
              </w:rPr>
            </w:rPrChange>
          </w:rPr>
          <w:delText xml:space="preserve">[Online]. Available: </w:delText>
        </w:r>
      </w:del>
      <w:r w:rsidRPr="00550C39">
        <w:rPr>
          <w:rStyle w:val="Hyperlink"/>
          <w:rFonts w:asciiTheme="minorHAnsi" w:hAnsiTheme="minorHAnsi"/>
          <w:sz w:val="22"/>
          <w:szCs w:val="22"/>
          <w:rPrChange w:id="1825" w:author="McDonagh, Sean" w:date="2023-10-23T14:11:00Z">
            <w:rPr/>
          </w:rPrChange>
        </w:rPr>
        <w:fldChar w:fldCharType="begin"/>
      </w:r>
      <w:r w:rsidRPr="00550C39">
        <w:rPr>
          <w:rStyle w:val="Hyperlink"/>
          <w:rFonts w:asciiTheme="minorHAnsi" w:hAnsiTheme="minorHAnsi"/>
          <w:sz w:val="22"/>
          <w:szCs w:val="22"/>
          <w:rPrChange w:id="1826" w:author="McDonagh, Sean" w:date="2023-10-23T14:11:00Z">
            <w:rPr/>
          </w:rPrChange>
        </w:rPr>
        <w:instrText>HYPERLINK "https://www.python.org/dev/peps/pep-0551/"</w:instrText>
      </w:r>
      <w:r w:rsidRPr="00550C39">
        <w:rPr>
          <w:rStyle w:val="Hyperlink"/>
          <w:rFonts w:asciiTheme="minorHAnsi" w:hAnsiTheme="minorHAnsi"/>
          <w:sz w:val="22"/>
          <w:szCs w:val="22"/>
          <w:rPrChange w:id="1827" w:author="McDonagh, Sean" w:date="2023-10-23T14:11:00Z">
            <w:rPr>
              <w:rStyle w:val="Hyperlink"/>
              <w:rFonts w:asciiTheme="minorHAnsi" w:hAnsiTheme="minorHAnsi"/>
            </w:rPr>
          </w:rPrChange>
        </w:rPr>
        <w:fldChar w:fldCharType="separate"/>
      </w:r>
      <w:r w:rsidRPr="00550C39">
        <w:rPr>
          <w:rStyle w:val="Hyperlink"/>
          <w:rFonts w:asciiTheme="minorHAnsi" w:hAnsiTheme="minorHAnsi"/>
          <w:sz w:val="22"/>
          <w:szCs w:val="22"/>
          <w:rPrChange w:id="1828" w:author="McDonagh, Sean" w:date="2023-10-23T14:11:00Z">
            <w:rPr>
              <w:rStyle w:val="Hyperlink"/>
              <w:rFonts w:asciiTheme="minorHAnsi" w:hAnsiTheme="minorHAnsi"/>
            </w:rPr>
          </w:rPrChange>
        </w:rPr>
        <w:t>https://www.python.org/dev/peps/pep-0551/</w:t>
      </w:r>
      <w:r w:rsidRPr="00550C39">
        <w:rPr>
          <w:rStyle w:val="Hyperlink"/>
          <w:rFonts w:asciiTheme="minorHAnsi" w:hAnsiTheme="minorHAnsi"/>
          <w:sz w:val="22"/>
          <w:szCs w:val="22"/>
          <w:rPrChange w:id="1829" w:author="McDonagh, Sean" w:date="2023-10-23T14:11:00Z">
            <w:rPr>
              <w:rStyle w:val="Hyperlink"/>
              <w:rFonts w:asciiTheme="minorHAnsi" w:hAnsiTheme="minorHAnsi"/>
            </w:rPr>
          </w:rPrChange>
        </w:rPr>
        <w:fldChar w:fldCharType="end"/>
      </w:r>
      <w:ins w:id="1830" w:author="Stephen Michell" w:date="2023-10-25T14:22:00Z">
        <w:r w:rsidR="00134A09">
          <w:rPr>
            <w:rStyle w:val="Hyperlink"/>
            <w:rFonts w:asciiTheme="minorHAnsi" w:hAnsiTheme="minorHAnsi"/>
            <w:sz w:val="22"/>
            <w:szCs w:val="22"/>
          </w:rPr>
          <w:t xml:space="preserve">  </w:t>
        </w:r>
      </w:ins>
      <w:ins w:id="1831" w:author="Stephen Michell" w:date="2023-10-25T14:23:00Z">
        <w:r w:rsidR="00134A09">
          <w:rPr>
            <w:rStyle w:val="Hyperlink"/>
            <w:rFonts w:asciiTheme="minorHAnsi" w:hAnsiTheme="minorHAnsi"/>
            <w:sz w:val="22"/>
            <w:szCs w:val="22"/>
          </w:rPr>
          <w:t>(was [33]</w:t>
        </w:r>
      </w:ins>
    </w:p>
    <w:p w14:paraId="41E69BF4" w14:textId="0781FEC1" w:rsidR="001E102A" w:rsidRPr="00550C39" w:rsidRDefault="001E102A" w:rsidP="00E71C5C">
      <w:pPr>
        <w:ind w:left="720" w:hanging="720"/>
        <w:jc w:val="left"/>
        <w:rPr>
          <w:rStyle w:val="Hyperlink"/>
          <w:rFonts w:asciiTheme="minorHAnsi" w:hAnsiTheme="minorHAnsi"/>
          <w:sz w:val="22"/>
          <w:szCs w:val="22"/>
          <w:rPrChange w:id="1832" w:author="McDonagh, Sean" w:date="2023-10-23T14:11:00Z">
            <w:rPr>
              <w:rStyle w:val="Hyperlink"/>
              <w:rFonts w:asciiTheme="minorHAnsi" w:hAnsiTheme="minorHAnsi"/>
            </w:rPr>
          </w:rPrChange>
        </w:rPr>
      </w:pPr>
      <w:r w:rsidRPr="00550C39">
        <w:rPr>
          <w:color w:val="000000"/>
          <w:sz w:val="22"/>
          <w:szCs w:val="22"/>
          <w:rPrChange w:id="1833" w:author="McDonagh, Sean" w:date="2023-10-23T14:11:00Z">
            <w:rPr>
              <w:color w:val="000000"/>
              <w:u w:val="single"/>
            </w:rPr>
          </w:rPrChange>
        </w:rPr>
        <w:t>[</w:t>
      </w:r>
      <w:ins w:id="1834" w:author="McDonagh, Sean" w:date="2023-10-23T15:01:00Z">
        <w:r w:rsidR="00584778">
          <w:rPr>
            <w:color w:val="000000"/>
            <w:sz w:val="22"/>
            <w:szCs w:val="22"/>
          </w:rPr>
          <w:t>2</w:t>
        </w:r>
      </w:ins>
      <w:ins w:id="1835" w:author="McDonagh, Sean" w:date="2023-10-24T12:48:00Z">
        <w:r w:rsidR="00E37397">
          <w:rPr>
            <w:color w:val="000000"/>
            <w:sz w:val="22"/>
            <w:szCs w:val="22"/>
          </w:rPr>
          <w:t>3</w:t>
        </w:r>
      </w:ins>
      <w:del w:id="1836" w:author="McDonagh, Sean" w:date="2023-10-23T15:01:00Z">
        <w:r w:rsidRPr="00550C39" w:rsidDel="00584778">
          <w:rPr>
            <w:color w:val="000000"/>
            <w:sz w:val="22"/>
            <w:szCs w:val="22"/>
            <w:rPrChange w:id="1837" w:author="McDonagh, Sean" w:date="2023-10-23T14:11:00Z">
              <w:rPr>
                <w:color w:val="000000"/>
              </w:rPr>
            </w:rPrChange>
          </w:rPr>
          <w:delText>34</w:delText>
        </w:r>
      </w:del>
      <w:r w:rsidRPr="00550C39">
        <w:rPr>
          <w:color w:val="000000"/>
          <w:sz w:val="22"/>
          <w:szCs w:val="22"/>
          <w:rPrChange w:id="1838" w:author="McDonagh, Sean" w:date="2023-10-23T14:11:00Z">
            <w:rPr>
              <w:color w:val="000000"/>
            </w:rPr>
          </w:rPrChange>
        </w:rPr>
        <w:t>]</w:t>
      </w:r>
      <w:r w:rsidRPr="00550C39">
        <w:rPr>
          <w:color w:val="000000"/>
          <w:sz w:val="22"/>
          <w:szCs w:val="22"/>
          <w:rPrChange w:id="1839" w:author="McDonagh, Sean" w:date="2023-10-23T14:11:00Z">
            <w:rPr>
              <w:color w:val="000000"/>
            </w:rPr>
          </w:rPrChange>
        </w:rPr>
        <w:tab/>
      </w:r>
      <w:del w:id="1840" w:author="McDonagh, Sean" w:date="2023-10-23T14:12:00Z">
        <w:r w:rsidRPr="00550C39" w:rsidDel="00550C39">
          <w:rPr>
            <w:color w:val="000000"/>
            <w:sz w:val="22"/>
            <w:szCs w:val="22"/>
            <w:rPrChange w:id="1841" w:author="McDonagh, Sean" w:date="2023-10-23T14:11:00Z">
              <w:rPr>
                <w:color w:val="000000"/>
              </w:rPr>
            </w:rPrChange>
          </w:rPr>
          <w:delText>“</w:delText>
        </w:r>
      </w:del>
      <w:r w:rsidRPr="00550C39">
        <w:rPr>
          <w:color w:val="000000"/>
          <w:sz w:val="22"/>
          <w:szCs w:val="22"/>
          <w:rPrChange w:id="1842" w:author="McDonagh, Sean" w:date="2023-10-23T14:11:00Z">
            <w:rPr>
              <w:color w:val="000000"/>
            </w:rPr>
          </w:rPrChange>
        </w:rPr>
        <w:t xml:space="preserve">PEP 8 </w:t>
      </w:r>
      <w:del w:id="1843" w:author="McDonagh, Sean" w:date="2023-10-23T14:12:00Z">
        <w:r w:rsidRPr="00550C39" w:rsidDel="00550C39">
          <w:rPr>
            <w:color w:val="000000"/>
            <w:sz w:val="22"/>
            <w:szCs w:val="22"/>
            <w:rPrChange w:id="1844" w:author="McDonagh, Sean" w:date="2023-10-23T14:11:00Z">
              <w:rPr>
                <w:color w:val="000000"/>
              </w:rPr>
            </w:rPrChange>
          </w:rPr>
          <w:delText>--</w:delText>
        </w:r>
      </w:del>
      <w:ins w:id="1845" w:author="McDonagh, Sean" w:date="2023-10-23T14:12:00Z">
        <w:r w:rsidR="00550C39">
          <w:rPr>
            <w:color w:val="000000"/>
            <w:sz w:val="22"/>
            <w:szCs w:val="22"/>
          </w:rPr>
          <w:t>-</w:t>
        </w:r>
      </w:ins>
      <w:r w:rsidRPr="00550C39">
        <w:rPr>
          <w:color w:val="000000"/>
          <w:sz w:val="22"/>
          <w:szCs w:val="22"/>
          <w:rPrChange w:id="1846" w:author="McDonagh, Sean" w:date="2023-10-23T14:11:00Z">
            <w:rPr>
              <w:color w:val="000000"/>
            </w:rPr>
          </w:rPrChange>
        </w:rPr>
        <w:t xml:space="preserve"> Style Guide for Python Code</w:t>
      </w:r>
      <w:del w:id="1847" w:author="McDonagh, Sean" w:date="2023-10-23T14:12:00Z">
        <w:r w:rsidRPr="00550C39" w:rsidDel="00550C39">
          <w:rPr>
            <w:color w:val="000000"/>
            <w:sz w:val="22"/>
            <w:szCs w:val="22"/>
            <w:rPrChange w:id="1848" w:author="McDonagh, Sean" w:date="2023-10-23T14:11:00Z">
              <w:rPr>
                <w:color w:val="000000"/>
              </w:rPr>
            </w:rPrChange>
          </w:rPr>
          <w:delText>”</w:delText>
        </w:r>
      </w:del>
      <w:r w:rsidRPr="00550C39">
        <w:rPr>
          <w:color w:val="000000"/>
          <w:sz w:val="22"/>
          <w:szCs w:val="22"/>
          <w:rPrChange w:id="1849" w:author="McDonagh, Sean" w:date="2023-10-23T14:11:00Z">
            <w:rPr>
              <w:color w:val="000000"/>
            </w:rPr>
          </w:rPrChange>
        </w:rPr>
        <w:t xml:space="preserve">, </w:t>
      </w:r>
      <w:del w:id="1850" w:author="McDonagh, Sean" w:date="2023-10-23T14:12:00Z">
        <w:r w:rsidRPr="00550C39" w:rsidDel="00550C39">
          <w:rPr>
            <w:color w:val="000000"/>
            <w:sz w:val="22"/>
            <w:szCs w:val="22"/>
            <w:rPrChange w:id="1851" w:author="McDonagh, Sean" w:date="2023-10-23T14:11:00Z">
              <w:rPr>
                <w:color w:val="000000"/>
              </w:rPr>
            </w:rPrChange>
          </w:rPr>
          <w:delText>[Online]. Available:</w:delText>
        </w:r>
        <w:r w:rsidRPr="00550C39" w:rsidDel="00550C39">
          <w:rPr>
            <w:rStyle w:val="Hyperlink"/>
            <w:rFonts w:asciiTheme="minorHAnsi" w:hAnsiTheme="minorHAnsi"/>
            <w:sz w:val="22"/>
            <w:szCs w:val="22"/>
            <w:rPrChange w:id="1852" w:author="McDonagh, Sean" w:date="2023-10-23T14:11:00Z">
              <w:rPr>
                <w:rStyle w:val="Hyperlink"/>
                <w:rFonts w:asciiTheme="minorHAnsi" w:hAnsiTheme="minorHAnsi"/>
              </w:rPr>
            </w:rPrChange>
          </w:rPr>
          <w:delText xml:space="preserve"> </w:delText>
        </w:r>
      </w:del>
      <w:ins w:id="1853" w:author="McDonagh, Sean" w:date="2023-10-23T14:12:00Z">
        <w:r w:rsidR="00550C39">
          <w:rPr>
            <w:rStyle w:val="Hyperlink"/>
            <w:rFonts w:asciiTheme="minorHAnsi" w:hAnsiTheme="minorHAnsi"/>
            <w:sz w:val="22"/>
            <w:szCs w:val="22"/>
          </w:rPr>
          <w:fldChar w:fldCharType="begin"/>
        </w:r>
        <w:r w:rsidR="00550C39">
          <w:rPr>
            <w:rStyle w:val="Hyperlink"/>
            <w:rFonts w:asciiTheme="minorHAnsi" w:hAnsiTheme="minorHAnsi"/>
            <w:sz w:val="22"/>
            <w:szCs w:val="22"/>
          </w:rPr>
          <w:instrText xml:space="preserve"> HYPERLINK "</w:instrText>
        </w:r>
      </w:ins>
      <w:r w:rsidR="00550C39" w:rsidRPr="00550C39">
        <w:rPr>
          <w:rStyle w:val="Hyperlink"/>
          <w:rFonts w:asciiTheme="minorHAnsi" w:hAnsiTheme="minorHAnsi"/>
          <w:sz w:val="22"/>
          <w:szCs w:val="22"/>
          <w:rPrChange w:id="1854" w:author="McDonagh, Sean" w:date="2023-10-23T14:12:00Z">
            <w:rPr>
              <w:rStyle w:val="Hyperlink"/>
              <w:rFonts w:asciiTheme="minorHAnsi" w:hAnsiTheme="minorHAnsi"/>
            </w:rPr>
          </w:rPrChange>
        </w:rPr>
        <w:instrText>http://www.python.org/dev/peps/pep-0008/</w:instrText>
      </w:r>
      <w:ins w:id="1855" w:author="McDonagh, Sean" w:date="2023-10-23T14:12:00Z">
        <w:r w:rsidR="00550C39">
          <w:rPr>
            <w:rStyle w:val="Hyperlink"/>
            <w:rFonts w:asciiTheme="minorHAnsi" w:hAnsiTheme="minorHAnsi"/>
            <w:sz w:val="22"/>
            <w:szCs w:val="22"/>
          </w:rPr>
          <w:instrText xml:space="preserve">" </w:instrText>
        </w:r>
        <w:r w:rsidR="00550C39">
          <w:rPr>
            <w:rStyle w:val="Hyperlink"/>
            <w:rFonts w:asciiTheme="minorHAnsi" w:hAnsiTheme="minorHAnsi"/>
            <w:sz w:val="22"/>
            <w:szCs w:val="22"/>
          </w:rPr>
          <w:fldChar w:fldCharType="separate"/>
        </w:r>
      </w:ins>
      <w:r w:rsidR="00550C39" w:rsidRPr="00EC5319">
        <w:rPr>
          <w:rStyle w:val="Hyperlink"/>
          <w:rFonts w:asciiTheme="minorHAnsi" w:hAnsiTheme="minorHAnsi"/>
          <w:sz w:val="22"/>
          <w:szCs w:val="22"/>
          <w:rPrChange w:id="1856" w:author="McDonagh, Sean" w:date="2023-10-23T14:12:00Z">
            <w:rPr>
              <w:rStyle w:val="Hyperlink"/>
              <w:rFonts w:asciiTheme="minorHAnsi" w:hAnsiTheme="minorHAnsi"/>
            </w:rPr>
          </w:rPrChange>
        </w:rPr>
        <w:t>http://www.python.org/dev/peps/pep-0008/</w:t>
      </w:r>
      <w:ins w:id="1857" w:author="McDonagh, Sean" w:date="2023-10-23T14:12:00Z">
        <w:r w:rsidR="00550C39">
          <w:rPr>
            <w:rStyle w:val="Hyperlink"/>
            <w:rFonts w:asciiTheme="minorHAnsi" w:hAnsiTheme="minorHAnsi"/>
            <w:sz w:val="22"/>
            <w:szCs w:val="22"/>
          </w:rPr>
          <w:fldChar w:fldCharType="end"/>
        </w:r>
      </w:ins>
    </w:p>
    <w:p w14:paraId="5CD994E7" w14:textId="501573CA" w:rsidR="00125273" w:rsidRPr="00550C39" w:rsidRDefault="001E102A" w:rsidP="00E71C5C">
      <w:pPr>
        <w:ind w:left="720" w:hanging="720"/>
        <w:rPr>
          <w:rStyle w:val="Hyperlink"/>
          <w:rFonts w:asciiTheme="minorHAnsi" w:hAnsiTheme="minorHAnsi"/>
          <w:sz w:val="22"/>
          <w:szCs w:val="22"/>
          <w:rPrChange w:id="1858" w:author="McDonagh, Sean" w:date="2023-10-23T14:11:00Z">
            <w:rPr>
              <w:rStyle w:val="Hyperlink"/>
            </w:rPr>
          </w:rPrChange>
        </w:rPr>
      </w:pPr>
      <w:r w:rsidRPr="00550C39">
        <w:rPr>
          <w:sz w:val="22"/>
          <w:szCs w:val="22"/>
          <w:rPrChange w:id="1859" w:author="McDonagh, Sean" w:date="2023-10-23T14:11:00Z">
            <w:rPr>
              <w:color w:val="0000FF" w:themeColor="hyperlink"/>
              <w:u w:val="single"/>
            </w:rPr>
          </w:rPrChange>
        </w:rPr>
        <w:t>[</w:t>
      </w:r>
      <w:ins w:id="1860" w:author="McDonagh, Sean" w:date="2023-10-23T15:01:00Z">
        <w:r w:rsidR="00584778">
          <w:rPr>
            <w:sz w:val="22"/>
            <w:szCs w:val="22"/>
          </w:rPr>
          <w:t>2</w:t>
        </w:r>
      </w:ins>
      <w:ins w:id="1861" w:author="McDonagh, Sean" w:date="2023-10-24T12:48:00Z">
        <w:r w:rsidR="00E37397">
          <w:rPr>
            <w:sz w:val="22"/>
            <w:szCs w:val="22"/>
          </w:rPr>
          <w:t>4</w:t>
        </w:r>
      </w:ins>
      <w:del w:id="1862" w:author="McDonagh, Sean" w:date="2023-10-23T15:01:00Z">
        <w:r w:rsidRPr="00550C39" w:rsidDel="00584778">
          <w:rPr>
            <w:sz w:val="22"/>
            <w:szCs w:val="22"/>
            <w:rPrChange w:id="1863" w:author="McDonagh, Sean" w:date="2023-10-23T14:11:00Z">
              <w:rPr/>
            </w:rPrChange>
          </w:rPr>
          <w:delText>35</w:delText>
        </w:r>
      </w:del>
      <w:r w:rsidRPr="00550C39">
        <w:rPr>
          <w:sz w:val="22"/>
          <w:szCs w:val="22"/>
          <w:rPrChange w:id="1864" w:author="McDonagh, Sean" w:date="2023-10-23T14:11:00Z">
            <w:rPr/>
          </w:rPrChange>
        </w:rPr>
        <w:t>]</w:t>
      </w:r>
      <w:r w:rsidR="00667528" w:rsidRPr="00550C39">
        <w:rPr>
          <w:color w:val="000000"/>
          <w:sz w:val="22"/>
          <w:szCs w:val="22"/>
          <w:rPrChange w:id="1865" w:author="McDonagh, Sean" w:date="2023-10-23T14:11:00Z">
            <w:rPr>
              <w:color w:val="000000"/>
            </w:rPr>
          </w:rPrChange>
        </w:rPr>
        <w:tab/>
      </w:r>
      <w:del w:id="1866" w:author="McDonagh, Sean" w:date="2023-10-23T14:07:00Z">
        <w:r w:rsidR="00125273" w:rsidRPr="00550C39" w:rsidDel="00550C39">
          <w:rPr>
            <w:rFonts w:asciiTheme="minorHAnsi" w:hAnsiTheme="minorHAnsi"/>
            <w:color w:val="313131"/>
            <w:sz w:val="22"/>
            <w:szCs w:val="22"/>
            <w:rPrChange w:id="1867"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1868" w:author="McDonagh, Sean" w:date="2023-10-23T14:11:00Z">
            <w:rPr>
              <w:rFonts w:asciiTheme="minorHAnsi" w:hAnsiTheme="minorHAnsi"/>
              <w:color w:val="313131"/>
            </w:rPr>
          </w:rPrChange>
        </w:rPr>
        <w:t>The Python Language Reference</w:t>
      </w:r>
      <w:del w:id="1869" w:author="McDonagh, Sean" w:date="2023-10-23T14:07:00Z">
        <w:r w:rsidR="00125273" w:rsidRPr="00550C39" w:rsidDel="00550C39">
          <w:rPr>
            <w:rFonts w:asciiTheme="minorHAnsi" w:hAnsiTheme="minorHAnsi"/>
            <w:color w:val="313131"/>
            <w:sz w:val="22"/>
            <w:szCs w:val="22"/>
            <w:rPrChange w:id="1870"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1871" w:author="McDonagh, Sean" w:date="2023-10-23T14:11:00Z">
            <w:rPr>
              <w:rFonts w:asciiTheme="minorHAnsi" w:hAnsiTheme="minorHAnsi"/>
              <w:color w:val="313131"/>
            </w:rPr>
          </w:rPrChange>
        </w:rPr>
        <w:t xml:space="preserve">, </w:t>
      </w:r>
      <w:r w:rsidRPr="00550C39">
        <w:rPr>
          <w:rStyle w:val="Hyperlink"/>
          <w:rFonts w:asciiTheme="minorHAnsi" w:hAnsiTheme="minorHAnsi"/>
          <w:sz w:val="22"/>
          <w:szCs w:val="22"/>
          <w:rPrChange w:id="1872" w:author="McDonagh, Sean" w:date="2023-10-23T14:11:00Z">
            <w:rPr/>
          </w:rPrChange>
        </w:rPr>
        <w:fldChar w:fldCharType="begin"/>
      </w:r>
      <w:r w:rsidRPr="00550C39">
        <w:rPr>
          <w:rStyle w:val="Hyperlink"/>
          <w:rFonts w:asciiTheme="minorHAnsi" w:hAnsiTheme="minorHAnsi"/>
          <w:sz w:val="22"/>
          <w:szCs w:val="22"/>
          <w:rPrChange w:id="1873" w:author="McDonagh, Sean" w:date="2023-10-23T14:11:00Z">
            <w:rPr/>
          </w:rPrChange>
        </w:rPr>
        <w:instrText>HYPERLINK "https://docs.python.org/3/reference"</w:instrText>
      </w:r>
      <w:r w:rsidRPr="00550C39">
        <w:rPr>
          <w:rStyle w:val="Hyperlink"/>
          <w:rFonts w:asciiTheme="minorHAnsi" w:hAnsiTheme="minorHAnsi"/>
          <w:sz w:val="22"/>
          <w:szCs w:val="22"/>
          <w:rPrChange w:id="1874"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1875" w:author="McDonagh, Sean" w:date="2023-10-23T14:11:00Z">
            <w:rPr>
              <w:rStyle w:val="Hyperlink"/>
              <w:rFonts w:asciiTheme="minorHAnsi" w:hAnsiTheme="minorHAnsi"/>
            </w:rPr>
          </w:rPrChange>
        </w:rPr>
        <w:t>https://docs.python.org/3/reference</w:t>
      </w:r>
      <w:r w:rsidRPr="00550C39">
        <w:rPr>
          <w:rStyle w:val="Hyperlink"/>
          <w:rFonts w:asciiTheme="minorHAnsi" w:hAnsiTheme="minorHAnsi"/>
          <w:sz w:val="22"/>
          <w:szCs w:val="22"/>
          <w:rPrChange w:id="1876" w:author="McDonagh, Sean" w:date="2023-10-23T14:11:00Z">
            <w:rPr>
              <w:rStyle w:val="Hyperlink"/>
              <w:rFonts w:asciiTheme="minorHAnsi" w:hAnsiTheme="minorHAnsi"/>
            </w:rPr>
          </w:rPrChange>
        </w:rPr>
        <w:fldChar w:fldCharType="end"/>
      </w:r>
    </w:p>
    <w:p w14:paraId="22324487" w14:textId="7CD16DC7" w:rsidR="00125273" w:rsidRPr="00550C39" w:rsidRDefault="001E102A" w:rsidP="00E71C5C">
      <w:pPr>
        <w:ind w:left="720" w:hanging="720"/>
        <w:rPr>
          <w:rStyle w:val="Hyperlink"/>
          <w:sz w:val="22"/>
          <w:szCs w:val="22"/>
          <w:rPrChange w:id="1877" w:author="McDonagh, Sean" w:date="2023-10-23T14:11:00Z">
            <w:rPr>
              <w:rStyle w:val="Hyperlink"/>
            </w:rPr>
          </w:rPrChange>
        </w:rPr>
      </w:pPr>
      <w:r w:rsidRPr="00550C39">
        <w:rPr>
          <w:sz w:val="22"/>
          <w:szCs w:val="22"/>
          <w:rPrChange w:id="1878" w:author="McDonagh, Sean" w:date="2023-10-23T14:11:00Z">
            <w:rPr>
              <w:color w:val="0000FF" w:themeColor="hyperlink"/>
              <w:u w:val="single"/>
            </w:rPr>
          </w:rPrChange>
        </w:rPr>
        <w:t>[</w:t>
      </w:r>
      <w:ins w:id="1879" w:author="McDonagh, Sean" w:date="2023-10-23T15:01:00Z">
        <w:r w:rsidR="00584778">
          <w:rPr>
            <w:sz w:val="22"/>
            <w:szCs w:val="22"/>
          </w:rPr>
          <w:t>2</w:t>
        </w:r>
      </w:ins>
      <w:ins w:id="1880" w:author="McDonagh, Sean" w:date="2023-10-24T12:48:00Z">
        <w:r w:rsidR="00E37397">
          <w:rPr>
            <w:sz w:val="22"/>
            <w:szCs w:val="22"/>
          </w:rPr>
          <w:t>5</w:t>
        </w:r>
      </w:ins>
      <w:del w:id="1881" w:author="McDonagh, Sean" w:date="2023-10-23T15:01:00Z">
        <w:r w:rsidRPr="00550C39" w:rsidDel="00584778">
          <w:rPr>
            <w:sz w:val="22"/>
            <w:szCs w:val="22"/>
            <w:rPrChange w:id="1882" w:author="McDonagh, Sean" w:date="2023-10-23T14:11:00Z">
              <w:rPr/>
            </w:rPrChange>
          </w:rPr>
          <w:delText>36</w:delText>
        </w:r>
      </w:del>
      <w:r w:rsidRPr="00550C39">
        <w:rPr>
          <w:sz w:val="22"/>
          <w:szCs w:val="22"/>
          <w:rPrChange w:id="1883" w:author="McDonagh, Sean" w:date="2023-10-23T14:11:00Z">
            <w:rPr/>
          </w:rPrChange>
        </w:rPr>
        <w:t>]</w:t>
      </w:r>
      <w:r w:rsidR="00667528" w:rsidRPr="00550C39">
        <w:rPr>
          <w:color w:val="000000"/>
          <w:sz w:val="22"/>
          <w:szCs w:val="22"/>
          <w:rPrChange w:id="1884" w:author="McDonagh, Sean" w:date="2023-10-23T14:11:00Z">
            <w:rPr>
              <w:color w:val="000000"/>
            </w:rPr>
          </w:rPrChange>
        </w:rPr>
        <w:tab/>
      </w:r>
      <w:del w:id="1885" w:author="McDonagh, Sean" w:date="2023-10-23T14:07:00Z">
        <w:r w:rsidR="00125273" w:rsidRPr="00550C39" w:rsidDel="00550C39">
          <w:rPr>
            <w:rFonts w:asciiTheme="minorHAnsi" w:hAnsiTheme="minorHAnsi"/>
            <w:color w:val="313131"/>
            <w:sz w:val="22"/>
            <w:szCs w:val="22"/>
            <w:rPrChange w:id="1886"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1887" w:author="McDonagh, Sean" w:date="2023-10-23T14:11:00Z">
            <w:rPr>
              <w:rFonts w:asciiTheme="minorHAnsi" w:hAnsiTheme="minorHAnsi"/>
              <w:color w:val="313131"/>
            </w:rPr>
          </w:rPrChange>
        </w:rPr>
        <w:t>The Python Standard Library</w:t>
      </w:r>
      <w:del w:id="1888" w:author="McDonagh, Sean" w:date="2023-10-23T14:07:00Z">
        <w:r w:rsidR="00125273" w:rsidRPr="00550C39" w:rsidDel="00550C39">
          <w:rPr>
            <w:rFonts w:asciiTheme="minorHAnsi" w:hAnsiTheme="minorHAnsi"/>
            <w:color w:val="313131"/>
            <w:sz w:val="22"/>
            <w:szCs w:val="22"/>
            <w:rPrChange w:id="1889" w:author="McDonagh, Sean" w:date="2023-10-23T14:11:00Z">
              <w:rPr>
                <w:rFonts w:asciiTheme="minorHAnsi" w:hAnsiTheme="minorHAnsi"/>
                <w:color w:val="313131"/>
              </w:rPr>
            </w:rPrChange>
          </w:rPr>
          <w:delText>”</w:delText>
        </w:r>
      </w:del>
      <w:r w:rsidR="00125273" w:rsidRPr="00550C39">
        <w:rPr>
          <w:rFonts w:asciiTheme="minorHAnsi" w:hAnsiTheme="minorHAnsi"/>
          <w:color w:val="313131"/>
          <w:sz w:val="22"/>
          <w:szCs w:val="22"/>
          <w:rPrChange w:id="1890" w:author="McDonagh, Sean" w:date="2023-10-23T14:11:00Z">
            <w:rPr>
              <w:rFonts w:asciiTheme="minorHAnsi" w:hAnsiTheme="minorHAnsi"/>
              <w:color w:val="313131"/>
            </w:rPr>
          </w:rPrChange>
        </w:rPr>
        <w:t xml:space="preserve">, </w:t>
      </w:r>
      <w:r w:rsidRPr="00550C39">
        <w:rPr>
          <w:rStyle w:val="Hyperlink"/>
          <w:rFonts w:asciiTheme="minorHAnsi" w:hAnsiTheme="minorHAnsi"/>
          <w:sz w:val="22"/>
          <w:szCs w:val="22"/>
          <w:rPrChange w:id="1891" w:author="McDonagh, Sean" w:date="2023-10-23T14:11:00Z">
            <w:rPr/>
          </w:rPrChange>
        </w:rPr>
        <w:fldChar w:fldCharType="begin"/>
      </w:r>
      <w:r w:rsidRPr="00550C39">
        <w:rPr>
          <w:rStyle w:val="Hyperlink"/>
          <w:rFonts w:asciiTheme="minorHAnsi" w:hAnsiTheme="minorHAnsi"/>
          <w:sz w:val="22"/>
          <w:szCs w:val="22"/>
          <w:rPrChange w:id="1892" w:author="McDonagh, Sean" w:date="2023-10-23T14:11:00Z">
            <w:rPr/>
          </w:rPrChange>
        </w:rPr>
        <w:instrText>HYPERLINK "https://docs.python.org/3/library/index.html"</w:instrText>
      </w:r>
      <w:r w:rsidRPr="00550C39">
        <w:rPr>
          <w:rStyle w:val="Hyperlink"/>
          <w:rFonts w:asciiTheme="minorHAnsi" w:hAnsiTheme="minorHAnsi"/>
          <w:sz w:val="22"/>
          <w:szCs w:val="22"/>
          <w:rPrChange w:id="1893"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1894" w:author="McDonagh, Sean" w:date="2023-10-23T14:11:00Z">
            <w:rPr>
              <w:rStyle w:val="Hyperlink"/>
              <w:rFonts w:asciiTheme="minorHAnsi" w:hAnsiTheme="minorHAnsi"/>
            </w:rPr>
          </w:rPrChange>
        </w:rPr>
        <w:t>https://docs.python.org/3/library/index.html</w:t>
      </w:r>
      <w:r w:rsidRPr="00550C39">
        <w:rPr>
          <w:rStyle w:val="Hyperlink"/>
          <w:rFonts w:asciiTheme="minorHAnsi" w:hAnsiTheme="minorHAnsi"/>
          <w:sz w:val="22"/>
          <w:szCs w:val="22"/>
          <w:rPrChange w:id="1895" w:author="McDonagh, Sean" w:date="2023-10-23T14:11:00Z">
            <w:rPr>
              <w:rStyle w:val="Hyperlink"/>
              <w:rFonts w:asciiTheme="minorHAnsi" w:hAnsiTheme="minorHAnsi"/>
            </w:rPr>
          </w:rPrChange>
        </w:rPr>
        <w:fldChar w:fldCharType="end"/>
      </w:r>
    </w:p>
    <w:p w14:paraId="7D7BA404" w14:textId="46FCE773" w:rsidR="00125273" w:rsidRPr="00550C39" w:rsidRDefault="001E102A" w:rsidP="00E71C5C">
      <w:pPr>
        <w:ind w:left="720" w:hanging="720"/>
        <w:rPr>
          <w:rFonts w:asciiTheme="minorHAnsi" w:hAnsiTheme="minorHAnsi"/>
          <w:sz w:val="22"/>
          <w:szCs w:val="22"/>
          <w:rPrChange w:id="1896" w:author="McDonagh, Sean" w:date="2023-10-23T14:11:00Z">
            <w:rPr>
              <w:rFonts w:asciiTheme="minorHAnsi" w:hAnsiTheme="minorHAnsi"/>
            </w:rPr>
          </w:rPrChange>
        </w:rPr>
      </w:pPr>
      <w:r w:rsidRPr="00550C39">
        <w:rPr>
          <w:color w:val="313131"/>
          <w:sz w:val="22"/>
          <w:szCs w:val="22"/>
          <w:rPrChange w:id="1897" w:author="McDonagh, Sean" w:date="2023-10-23T14:11:00Z">
            <w:rPr>
              <w:color w:val="313131"/>
            </w:rPr>
          </w:rPrChange>
        </w:rPr>
        <w:t>[</w:t>
      </w:r>
      <w:ins w:id="1898" w:author="McDonagh, Sean" w:date="2023-10-23T15:01:00Z">
        <w:r w:rsidR="00584778">
          <w:rPr>
            <w:color w:val="313131"/>
            <w:sz w:val="22"/>
            <w:szCs w:val="22"/>
          </w:rPr>
          <w:t>2</w:t>
        </w:r>
      </w:ins>
      <w:ins w:id="1899" w:author="McDonagh, Sean" w:date="2023-10-24T12:48:00Z">
        <w:r w:rsidR="00E37397">
          <w:rPr>
            <w:color w:val="313131"/>
            <w:sz w:val="22"/>
            <w:szCs w:val="22"/>
          </w:rPr>
          <w:t>6</w:t>
        </w:r>
      </w:ins>
      <w:del w:id="1900" w:author="McDonagh, Sean" w:date="2023-10-23T15:01:00Z">
        <w:r w:rsidRPr="00550C39" w:rsidDel="00584778">
          <w:rPr>
            <w:color w:val="313131"/>
            <w:sz w:val="22"/>
            <w:szCs w:val="22"/>
            <w:rPrChange w:id="1901" w:author="McDonagh, Sean" w:date="2023-10-23T14:11:00Z">
              <w:rPr>
                <w:color w:val="313131"/>
              </w:rPr>
            </w:rPrChange>
          </w:rPr>
          <w:delText>37</w:delText>
        </w:r>
      </w:del>
      <w:r w:rsidRPr="00550C39">
        <w:rPr>
          <w:color w:val="313131"/>
          <w:sz w:val="22"/>
          <w:szCs w:val="22"/>
          <w:rPrChange w:id="1902" w:author="McDonagh, Sean" w:date="2023-10-23T14:11:00Z">
            <w:rPr>
              <w:color w:val="313131"/>
            </w:rPr>
          </w:rPrChange>
        </w:rPr>
        <w:t>]</w:t>
      </w:r>
      <w:r w:rsidR="00667528" w:rsidRPr="00550C39">
        <w:rPr>
          <w:color w:val="000000"/>
          <w:sz w:val="22"/>
          <w:szCs w:val="22"/>
          <w:rPrChange w:id="1903" w:author="McDonagh, Sean" w:date="2023-10-23T14:11:00Z">
            <w:rPr>
              <w:color w:val="000000"/>
            </w:rPr>
          </w:rPrChange>
        </w:rPr>
        <w:tab/>
      </w:r>
      <w:del w:id="1904" w:author="McDonagh, Sean" w:date="2023-10-23T14:07:00Z">
        <w:r w:rsidR="00125273" w:rsidRPr="00550C39" w:rsidDel="00550C39">
          <w:rPr>
            <w:rFonts w:asciiTheme="minorHAnsi" w:hAnsiTheme="minorHAnsi"/>
            <w:sz w:val="22"/>
            <w:szCs w:val="22"/>
            <w:rPrChange w:id="1905" w:author="McDonagh, Sean" w:date="2023-10-23T14:11:00Z">
              <w:rPr>
                <w:rFonts w:asciiTheme="minorHAnsi" w:hAnsiTheme="minorHAnsi"/>
              </w:rPr>
            </w:rPrChange>
          </w:rPr>
          <w:delText>“</w:delText>
        </w:r>
      </w:del>
      <w:r w:rsidR="00125273" w:rsidRPr="00550C39">
        <w:rPr>
          <w:rFonts w:asciiTheme="minorHAnsi" w:hAnsiTheme="minorHAnsi"/>
          <w:sz w:val="22"/>
          <w:szCs w:val="22"/>
          <w:rPrChange w:id="1906" w:author="McDonagh, Sean" w:date="2023-10-23T14:11:00Z">
            <w:rPr>
              <w:rFonts w:asciiTheme="minorHAnsi" w:hAnsiTheme="minorHAnsi"/>
            </w:rPr>
          </w:rPrChange>
        </w:rPr>
        <w:t>Python/C API Reference Manual</w:t>
      </w:r>
      <w:del w:id="1907" w:author="McDonagh, Sean" w:date="2023-10-23T14:07:00Z">
        <w:r w:rsidR="00125273" w:rsidRPr="00550C39" w:rsidDel="00550C39">
          <w:rPr>
            <w:rFonts w:asciiTheme="minorHAnsi" w:hAnsiTheme="minorHAnsi"/>
            <w:sz w:val="22"/>
            <w:szCs w:val="22"/>
            <w:rPrChange w:id="1908" w:author="McDonagh, Sean" w:date="2023-10-23T14:11:00Z">
              <w:rPr>
                <w:rFonts w:asciiTheme="minorHAnsi" w:hAnsiTheme="minorHAnsi"/>
              </w:rPr>
            </w:rPrChange>
          </w:rPr>
          <w:delText>”</w:delText>
        </w:r>
      </w:del>
      <w:r w:rsidR="00125273" w:rsidRPr="00550C39">
        <w:rPr>
          <w:rFonts w:asciiTheme="minorHAnsi" w:hAnsiTheme="minorHAnsi"/>
          <w:sz w:val="22"/>
          <w:szCs w:val="22"/>
          <w:rPrChange w:id="1909" w:author="McDonagh, Sean" w:date="2023-10-23T14:11:00Z">
            <w:rPr>
              <w:rFonts w:asciiTheme="minorHAnsi" w:hAnsiTheme="minorHAnsi"/>
            </w:rPr>
          </w:rPrChange>
        </w:rPr>
        <w:t xml:space="preserve">, </w:t>
      </w:r>
      <w:r w:rsidRPr="00550C39">
        <w:rPr>
          <w:rStyle w:val="Hyperlink"/>
          <w:rFonts w:asciiTheme="minorHAnsi" w:hAnsiTheme="minorHAnsi"/>
          <w:sz w:val="22"/>
          <w:szCs w:val="22"/>
          <w:rPrChange w:id="1910" w:author="McDonagh, Sean" w:date="2023-10-23T14:11:00Z">
            <w:rPr/>
          </w:rPrChange>
        </w:rPr>
        <w:fldChar w:fldCharType="begin"/>
      </w:r>
      <w:r w:rsidRPr="00550C39">
        <w:rPr>
          <w:rStyle w:val="Hyperlink"/>
          <w:rFonts w:asciiTheme="minorHAnsi" w:hAnsiTheme="minorHAnsi"/>
          <w:sz w:val="22"/>
          <w:szCs w:val="22"/>
          <w:rPrChange w:id="1911" w:author="McDonagh, Sean" w:date="2023-10-23T14:11:00Z">
            <w:rPr/>
          </w:rPrChange>
        </w:rPr>
        <w:instrText>HYPERLINK "http://docs.python.org/py3k/c-api"</w:instrText>
      </w:r>
      <w:r w:rsidRPr="00550C39">
        <w:rPr>
          <w:rStyle w:val="Hyperlink"/>
          <w:rFonts w:asciiTheme="minorHAnsi" w:hAnsiTheme="minorHAnsi"/>
          <w:sz w:val="22"/>
          <w:szCs w:val="22"/>
          <w:rPrChange w:id="1912" w:author="McDonagh, Sean" w:date="2023-10-23T14:11:00Z">
            <w:rPr>
              <w:rStyle w:val="Hyperlink"/>
              <w:rFonts w:asciiTheme="minorHAnsi" w:hAnsiTheme="minorHAnsi"/>
            </w:rPr>
          </w:rPrChange>
        </w:rPr>
        <w:fldChar w:fldCharType="separate"/>
      </w:r>
      <w:r w:rsidR="00125273" w:rsidRPr="00550C39">
        <w:rPr>
          <w:rStyle w:val="Hyperlink"/>
          <w:rFonts w:asciiTheme="minorHAnsi" w:hAnsiTheme="minorHAnsi"/>
          <w:sz w:val="22"/>
          <w:szCs w:val="22"/>
          <w:rPrChange w:id="1913" w:author="McDonagh, Sean" w:date="2023-10-23T14:11:00Z">
            <w:rPr>
              <w:rStyle w:val="Hyperlink"/>
              <w:rFonts w:asciiTheme="minorHAnsi" w:hAnsiTheme="minorHAnsi"/>
            </w:rPr>
          </w:rPrChange>
        </w:rPr>
        <w:t>http://docs.python.org/py3k/c-api</w:t>
      </w:r>
      <w:r w:rsidRPr="00550C39">
        <w:rPr>
          <w:rStyle w:val="Hyperlink"/>
          <w:rFonts w:asciiTheme="minorHAnsi" w:hAnsiTheme="minorHAnsi"/>
          <w:sz w:val="22"/>
          <w:szCs w:val="22"/>
          <w:rPrChange w:id="1914" w:author="McDonagh, Sean" w:date="2023-10-23T14:11:00Z">
            <w:rPr>
              <w:rStyle w:val="Hyperlink"/>
              <w:rFonts w:asciiTheme="minorHAnsi" w:hAnsiTheme="minorHAnsi"/>
            </w:rPr>
          </w:rPrChange>
        </w:rPr>
        <w:fldChar w:fldCharType="end"/>
      </w:r>
    </w:p>
    <w:p w14:paraId="0B501768" w14:textId="20FC74EF" w:rsidR="00125273" w:rsidRPr="00550C39" w:rsidRDefault="001E102A" w:rsidP="00E71C5C">
      <w:pPr>
        <w:ind w:left="720" w:hanging="720"/>
        <w:jc w:val="left"/>
        <w:rPr>
          <w:rFonts w:asciiTheme="minorHAnsi" w:hAnsiTheme="minorHAnsi"/>
          <w:sz w:val="22"/>
          <w:szCs w:val="22"/>
          <w:rPrChange w:id="1915" w:author="McDonagh, Sean" w:date="2023-10-23T14:11:00Z">
            <w:rPr>
              <w:rFonts w:asciiTheme="minorHAnsi" w:hAnsiTheme="minorHAnsi"/>
            </w:rPr>
          </w:rPrChange>
        </w:rPr>
      </w:pPr>
      <w:r w:rsidRPr="00550C39">
        <w:rPr>
          <w:color w:val="313131"/>
          <w:sz w:val="22"/>
          <w:szCs w:val="22"/>
          <w:rPrChange w:id="1916" w:author="McDonagh, Sean" w:date="2023-10-23T14:11:00Z">
            <w:rPr>
              <w:color w:val="313131"/>
            </w:rPr>
          </w:rPrChange>
        </w:rPr>
        <w:t>[</w:t>
      </w:r>
      <w:ins w:id="1917" w:author="McDonagh, Sean" w:date="2023-10-23T15:01:00Z">
        <w:r w:rsidR="00584778">
          <w:rPr>
            <w:color w:val="313131"/>
            <w:sz w:val="22"/>
            <w:szCs w:val="22"/>
          </w:rPr>
          <w:t>2</w:t>
        </w:r>
      </w:ins>
      <w:ins w:id="1918" w:author="McDonagh, Sean" w:date="2023-10-24T12:48:00Z">
        <w:r w:rsidR="00E37397">
          <w:rPr>
            <w:color w:val="313131"/>
            <w:sz w:val="22"/>
            <w:szCs w:val="22"/>
          </w:rPr>
          <w:t>7</w:t>
        </w:r>
      </w:ins>
      <w:del w:id="1919" w:author="McDonagh, Sean" w:date="2023-10-23T15:01:00Z">
        <w:r w:rsidRPr="00550C39" w:rsidDel="00584778">
          <w:rPr>
            <w:color w:val="313131"/>
            <w:sz w:val="22"/>
            <w:szCs w:val="22"/>
            <w:rPrChange w:id="1920" w:author="McDonagh, Sean" w:date="2023-10-23T14:11:00Z">
              <w:rPr>
                <w:color w:val="313131"/>
              </w:rPr>
            </w:rPrChange>
          </w:rPr>
          <w:delText>38</w:delText>
        </w:r>
      </w:del>
      <w:r w:rsidRPr="00550C39">
        <w:rPr>
          <w:color w:val="313131"/>
          <w:sz w:val="22"/>
          <w:szCs w:val="22"/>
          <w:rPrChange w:id="1921" w:author="McDonagh, Sean" w:date="2023-10-23T14:11:00Z">
            <w:rPr>
              <w:color w:val="313131"/>
            </w:rPr>
          </w:rPrChange>
        </w:rPr>
        <w:t>]</w:t>
      </w:r>
      <w:r w:rsidRPr="00550C39">
        <w:rPr>
          <w:color w:val="313131"/>
          <w:sz w:val="22"/>
          <w:szCs w:val="22"/>
          <w:rPrChange w:id="1922" w:author="McDonagh, Sean" w:date="2023-10-23T14:11:00Z">
            <w:rPr>
              <w:color w:val="313131"/>
            </w:rPr>
          </w:rPrChange>
        </w:rPr>
        <w:tab/>
      </w:r>
      <w:del w:id="1923" w:author="McDonagh, Sean" w:date="2023-10-23T14:06:00Z">
        <w:r w:rsidRPr="00550C39" w:rsidDel="00550C39">
          <w:rPr>
            <w:rFonts w:asciiTheme="minorHAnsi" w:hAnsiTheme="minorHAnsi"/>
            <w:sz w:val="22"/>
            <w:szCs w:val="22"/>
            <w:rPrChange w:id="1924" w:author="McDonagh, Sean" w:date="2023-10-23T14:11:00Z">
              <w:rPr>
                <w:rFonts w:asciiTheme="minorHAnsi" w:hAnsiTheme="minorHAnsi"/>
              </w:rPr>
            </w:rPrChange>
          </w:rPr>
          <w:delText xml:space="preserve"> </w:delText>
        </w:r>
        <w:r w:rsidR="00125273" w:rsidRPr="00550C39" w:rsidDel="00550C39">
          <w:rPr>
            <w:rFonts w:asciiTheme="minorHAnsi" w:hAnsiTheme="minorHAnsi"/>
            <w:sz w:val="22"/>
            <w:szCs w:val="22"/>
            <w:rPrChange w:id="1925" w:author="McDonagh, Sean" w:date="2023-10-23T14:11:00Z">
              <w:rPr>
                <w:rFonts w:asciiTheme="minorHAnsi" w:hAnsiTheme="minorHAnsi"/>
              </w:rPr>
            </w:rPrChange>
          </w:rPr>
          <w:delText>“</w:delText>
        </w:r>
      </w:del>
      <w:r w:rsidR="00125273" w:rsidRPr="00550C39">
        <w:rPr>
          <w:rFonts w:asciiTheme="minorHAnsi" w:hAnsiTheme="minorHAnsi"/>
          <w:sz w:val="22"/>
          <w:szCs w:val="22"/>
          <w:rPrChange w:id="1926" w:author="McDonagh, Sean" w:date="2023-10-23T14:11:00Z">
            <w:rPr>
              <w:rFonts w:asciiTheme="minorHAnsi" w:hAnsiTheme="minorHAnsi"/>
            </w:rPr>
          </w:rPrChange>
        </w:rPr>
        <w:t>Embedding Python in Another Application</w:t>
      </w:r>
      <w:del w:id="1927" w:author="McDonagh, Sean" w:date="2023-10-23T14:06:00Z">
        <w:r w:rsidR="00125273" w:rsidRPr="00550C39" w:rsidDel="00550C39">
          <w:rPr>
            <w:rFonts w:asciiTheme="minorHAnsi" w:hAnsiTheme="minorHAnsi"/>
            <w:sz w:val="22"/>
            <w:szCs w:val="22"/>
            <w:rPrChange w:id="1928" w:author="McDonagh, Sean" w:date="2023-10-23T14:11:00Z">
              <w:rPr>
                <w:rFonts w:asciiTheme="minorHAnsi" w:hAnsiTheme="minorHAnsi"/>
              </w:rPr>
            </w:rPrChange>
          </w:rPr>
          <w:delText>”</w:delText>
        </w:r>
      </w:del>
      <w:r w:rsidR="00125273" w:rsidRPr="00550C39">
        <w:rPr>
          <w:rFonts w:asciiTheme="minorHAnsi" w:hAnsiTheme="minorHAnsi"/>
          <w:sz w:val="22"/>
          <w:szCs w:val="22"/>
          <w:rPrChange w:id="1929" w:author="McDonagh, Sean" w:date="2023-10-23T14:11:00Z">
            <w:rPr>
              <w:rFonts w:asciiTheme="minorHAnsi" w:hAnsiTheme="minorHAnsi"/>
            </w:rPr>
          </w:rPrChange>
        </w:rPr>
        <w:t>,</w:t>
      </w:r>
      <w:ins w:id="1930" w:author="McDonagh, Sean" w:date="2023-10-23T14:06:00Z">
        <w:r w:rsidR="00550C39" w:rsidRPr="00550C39">
          <w:rPr>
            <w:rFonts w:asciiTheme="minorHAnsi" w:hAnsiTheme="minorHAnsi"/>
            <w:sz w:val="22"/>
            <w:szCs w:val="22"/>
            <w:rPrChange w:id="1931" w:author="McDonagh, Sean" w:date="2023-10-23T14:11:00Z">
              <w:rPr>
                <w:rFonts w:asciiTheme="minorHAnsi" w:hAnsiTheme="minorHAnsi"/>
              </w:rPr>
            </w:rPrChange>
          </w:rPr>
          <w:t xml:space="preserve"> </w:t>
        </w:r>
      </w:ins>
      <w:del w:id="1932" w:author="McDonagh, Sean" w:date="2023-10-23T14:06:00Z">
        <w:r w:rsidR="00125273" w:rsidRPr="00550C39" w:rsidDel="00550C39">
          <w:rPr>
            <w:rStyle w:val="Hyperlink"/>
            <w:sz w:val="22"/>
            <w:szCs w:val="22"/>
            <w:rPrChange w:id="1933" w:author="McDonagh, Sean" w:date="2023-10-23T14:11:00Z">
              <w:rPr>
                <w:rFonts w:asciiTheme="minorHAnsi" w:hAnsiTheme="minorHAnsi"/>
              </w:rPr>
            </w:rPrChange>
          </w:rPr>
          <w:delText xml:space="preserve"> </w:delText>
        </w:r>
      </w:del>
      <w:r w:rsidRPr="00550C39">
        <w:rPr>
          <w:rStyle w:val="Hyperlink"/>
          <w:rFonts w:asciiTheme="minorHAnsi" w:hAnsiTheme="minorHAnsi"/>
          <w:sz w:val="22"/>
          <w:szCs w:val="22"/>
          <w:rPrChange w:id="1934" w:author="McDonagh, Sean" w:date="2023-10-23T14:11:00Z">
            <w:rPr/>
          </w:rPrChange>
        </w:rPr>
        <w:fldChar w:fldCharType="begin"/>
      </w:r>
      <w:r w:rsidRPr="00550C39">
        <w:rPr>
          <w:rStyle w:val="Hyperlink"/>
          <w:rFonts w:asciiTheme="minorHAnsi" w:hAnsiTheme="minorHAnsi"/>
          <w:sz w:val="22"/>
          <w:szCs w:val="22"/>
          <w:rPrChange w:id="1935" w:author="McDonagh, Sean" w:date="2023-10-23T14:11:00Z">
            <w:rPr/>
          </w:rPrChange>
        </w:rPr>
        <w:instrText>HYPERLINK "http://docs.python.org/3/extending/embedding.html"</w:instrText>
      </w:r>
      <w:r w:rsidRPr="00550C39">
        <w:rPr>
          <w:rStyle w:val="Hyperlink"/>
          <w:rFonts w:asciiTheme="minorHAnsi" w:hAnsiTheme="minorHAnsi"/>
          <w:sz w:val="22"/>
          <w:szCs w:val="22"/>
        </w:rPr>
        <w:fldChar w:fldCharType="separate"/>
      </w:r>
      <w:r w:rsidR="00125273" w:rsidRPr="00550C39">
        <w:rPr>
          <w:rStyle w:val="Hyperlink"/>
          <w:rFonts w:asciiTheme="minorHAnsi" w:hAnsiTheme="minorHAnsi"/>
          <w:sz w:val="22"/>
          <w:szCs w:val="22"/>
        </w:rPr>
        <w:t>http://docs.python.org/3/extending/embedding.html</w:t>
      </w:r>
      <w:r w:rsidRPr="00550C39">
        <w:rPr>
          <w:rStyle w:val="Hyperlink"/>
          <w:rFonts w:asciiTheme="minorHAnsi" w:hAnsiTheme="minorHAnsi"/>
          <w:sz w:val="22"/>
          <w:szCs w:val="22"/>
        </w:rPr>
        <w:fldChar w:fldCharType="end"/>
      </w:r>
    </w:p>
    <w:p w14:paraId="4F575E48" w14:textId="7FF7801D" w:rsidR="00FE548D" w:rsidRPr="00550C39" w:rsidRDefault="00FE548D" w:rsidP="00E71C5C">
      <w:pPr>
        <w:pStyle w:val="CommentText"/>
        <w:ind w:left="720" w:hanging="720"/>
        <w:jc w:val="left"/>
        <w:rPr>
          <w:ins w:id="1936" w:author="McDonagh, Sean" w:date="2023-10-11T13:30:00Z"/>
          <w:rStyle w:val="Hyperlink"/>
          <w:rFonts w:asciiTheme="minorHAnsi" w:eastAsia="Times New Roman" w:hAnsiTheme="minorHAnsi" w:cs="Times New Roman"/>
          <w:sz w:val="22"/>
          <w:szCs w:val="22"/>
          <w:u w:val="none"/>
          <w:lang w:val="en-CA"/>
          <w:rPrChange w:id="1937" w:author="McDonagh, Sean" w:date="2023-10-23T14:11:00Z">
            <w:rPr>
              <w:ins w:id="1938" w:author="McDonagh, Sean" w:date="2023-10-11T13:30:00Z"/>
              <w:rStyle w:val="Hyperlink"/>
              <w:rFonts w:asciiTheme="minorHAnsi" w:eastAsia="Times New Roman" w:hAnsiTheme="minorHAnsi" w:cs="Times New Roman"/>
              <w:sz w:val="22"/>
              <w:szCs w:val="22"/>
              <w:lang w:val="en-CA"/>
            </w:rPr>
          </w:rPrChange>
        </w:rPr>
      </w:pPr>
      <w:r w:rsidRPr="00550C39">
        <w:rPr>
          <w:rStyle w:val="Hyperlink"/>
          <w:rFonts w:asciiTheme="minorHAnsi" w:eastAsia="Times New Roman" w:hAnsiTheme="minorHAnsi" w:cs="Times New Roman"/>
          <w:color w:val="auto"/>
          <w:sz w:val="22"/>
          <w:szCs w:val="22"/>
          <w:u w:val="none"/>
          <w:lang w:val="en-CA"/>
          <w:rPrChange w:id="1939" w:author="McDonagh, Sean" w:date="2023-10-23T14:11:00Z">
            <w:rPr>
              <w:rStyle w:val="Hyperlink"/>
              <w:rFonts w:asciiTheme="minorHAnsi" w:eastAsia="Times New Roman" w:hAnsiTheme="minorHAnsi" w:cs="Times New Roman"/>
              <w:color w:val="auto"/>
              <w:sz w:val="24"/>
              <w:szCs w:val="24"/>
              <w:lang w:val="en-CA"/>
            </w:rPr>
          </w:rPrChange>
        </w:rPr>
        <w:lastRenderedPageBreak/>
        <w:t>[</w:t>
      </w:r>
      <w:ins w:id="1940" w:author="McDonagh, Sean" w:date="2023-10-23T15:01:00Z">
        <w:r w:rsidR="00584778">
          <w:rPr>
            <w:rStyle w:val="Hyperlink"/>
            <w:rFonts w:asciiTheme="minorHAnsi" w:eastAsia="Times New Roman" w:hAnsiTheme="minorHAnsi" w:cs="Times New Roman"/>
            <w:color w:val="auto"/>
            <w:sz w:val="22"/>
            <w:szCs w:val="22"/>
            <w:u w:val="none"/>
            <w:lang w:val="en-CA"/>
          </w:rPr>
          <w:t>2</w:t>
        </w:r>
      </w:ins>
      <w:ins w:id="1941" w:author="McDonagh, Sean" w:date="2023-10-24T12:48:00Z">
        <w:r w:rsidR="00E37397">
          <w:rPr>
            <w:rStyle w:val="Hyperlink"/>
            <w:rFonts w:asciiTheme="minorHAnsi" w:eastAsia="Times New Roman" w:hAnsiTheme="minorHAnsi" w:cs="Times New Roman"/>
            <w:color w:val="auto"/>
            <w:sz w:val="22"/>
            <w:szCs w:val="22"/>
            <w:u w:val="none"/>
            <w:lang w:val="en-CA"/>
          </w:rPr>
          <w:t>8</w:t>
        </w:r>
      </w:ins>
      <w:del w:id="1942" w:author="McDonagh, Sean" w:date="2023-10-23T15:01:00Z">
        <w:r w:rsidRPr="00550C39" w:rsidDel="00584778">
          <w:rPr>
            <w:rStyle w:val="Hyperlink"/>
            <w:rFonts w:asciiTheme="minorHAnsi" w:eastAsia="Times New Roman" w:hAnsiTheme="minorHAnsi" w:cs="Times New Roman"/>
            <w:color w:val="auto"/>
            <w:sz w:val="22"/>
            <w:szCs w:val="22"/>
            <w:u w:val="none"/>
            <w:lang w:val="en-CA"/>
            <w:rPrChange w:id="1943" w:author="McDonagh, Sean" w:date="2023-10-23T14:11:00Z">
              <w:rPr>
                <w:rStyle w:val="Hyperlink"/>
                <w:rFonts w:asciiTheme="minorHAnsi" w:eastAsia="Times New Roman" w:hAnsiTheme="minorHAnsi" w:cs="Times New Roman"/>
                <w:color w:val="auto"/>
                <w:sz w:val="24"/>
                <w:szCs w:val="24"/>
                <w:lang w:val="en-CA"/>
              </w:rPr>
            </w:rPrChange>
          </w:rPr>
          <w:delText>3</w:delText>
        </w:r>
        <w:r w:rsidR="001F73B4" w:rsidRPr="00550C39" w:rsidDel="00584778">
          <w:rPr>
            <w:rStyle w:val="Hyperlink"/>
            <w:rFonts w:asciiTheme="minorHAnsi" w:eastAsia="Times New Roman" w:hAnsiTheme="minorHAnsi" w:cs="Times New Roman"/>
            <w:color w:val="auto"/>
            <w:sz w:val="22"/>
            <w:szCs w:val="22"/>
            <w:u w:val="none"/>
            <w:lang w:val="en-CA"/>
            <w:rPrChange w:id="1944" w:author="McDonagh, Sean" w:date="2023-10-23T14:11:00Z">
              <w:rPr>
                <w:rStyle w:val="Hyperlink"/>
                <w:rFonts w:asciiTheme="minorHAnsi" w:eastAsia="Times New Roman" w:hAnsiTheme="minorHAnsi" w:cs="Times New Roman"/>
                <w:color w:val="auto"/>
                <w:sz w:val="24"/>
                <w:szCs w:val="24"/>
                <w:lang w:val="en-CA"/>
              </w:rPr>
            </w:rPrChange>
          </w:rPr>
          <w:delText>9</w:delText>
        </w:r>
      </w:del>
      <w:r w:rsidRPr="00550C39">
        <w:rPr>
          <w:rStyle w:val="Hyperlink"/>
          <w:rFonts w:asciiTheme="minorHAnsi" w:eastAsia="Times New Roman" w:hAnsiTheme="minorHAnsi" w:cs="Times New Roman"/>
          <w:color w:val="auto"/>
          <w:sz w:val="22"/>
          <w:szCs w:val="22"/>
          <w:u w:val="none"/>
          <w:lang w:val="en-CA"/>
          <w:rPrChange w:id="1945" w:author="McDonagh, Sean" w:date="2023-10-23T14:11:00Z">
            <w:rPr>
              <w:rStyle w:val="Hyperlink"/>
              <w:rFonts w:asciiTheme="minorHAnsi" w:eastAsia="Times New Roman" w:hAnsiTheme="minorHAnsi" w:cs="Times New Roman"/>
              <w:color w:val="auto"/>
              <w:sz w:val="24"/>
              <w:szCs w:val="24"/>
              <w:lang w:val="en-CA"/>
            </w:rPr>
          </w:rPrChange>
        </w:rPr>
        <w:t>]</w:t>
      </w:r>
      <w:r w:rsidR="00E64D43" w:rsidRPr="00550C39">
        <w:rPr>
          <w:rStyle w:val="Hyperlink"/>
          <w:rFonts w:asciiTheme="minorHAnsi" w:eastAsia="Times New Roman" w:hAnsiTheme="minorHAnsi" w:cs="Times New Roman"/>
          <w:color w:val="auto"/>
          <w:sz w:val="22"/>
          <w:szCs w:val="22"/>
          <w:u w:val="none"/>
          <w:lang w:val="en-CA"/>
          <w:rPrChange w:id="1946" w:author="McDonagh, Sean" w:date="2023-10-23T14:11:00Z">
            <w:rPr>
              <w:rStyle w:val="Hyperlink"/>
              <w:rFonts w:asciiTheme="minorHAnsi" w:eastAsia="Times New Roman" w:hAnsiTheme="minorHAnsi" w:cs="Times New Roman"/>
              <w:color w:val="auto"/>
              <w:sz w:val="24"/>
              <w:szCs w:val="24"/>
              <w:lang w:val="en-CA"/>
            </w:rPr>
          </w:rPrChange>
        </w:rPr>
        <w:tab/>
      </w:r>
      <w:r w:rsidR="003E067C" w:rsidRPr="00550C39">
        <w:rPr>
          <w:rStyle w:val="Hyperlink"/>
          <w:rFonts w:asciiTheme="minorHAnsi" w:eastAsia="Times New Roman" w:hAnsiTheme="minorHAnsi" w:cs="Times New Roman"/>
          <w:color w:val="auto"/>
          <w:sz w:val="22"/>
          <w:szCs w:val="22"/>
          <w:u w:val="none"/>
          <w:lang w:val="en-CA"/>
          <w:rPrChange w:id="1947" w:author="McDonagh, Sean" w:date="2023-10-23T14:11:00Z">
            <w:rPr>
              <w:rStyle w:val="Hyperlink"/>
              <w:rFonts w:asciiTheme="minorHAnsi" w:eastAsia="Times New Roman" w:hAnsiTheme="minorHAnsi" w:cs="Times New Roman"/>
              <w:color w:val="auto"/>
              <w:sz w:val="24"/>
              <w:szCs w:val="24"/>
              <w:lang w:val="en-CA"/>
            </w:rPr>
          </w:rPrChange>
        </w:rPr>
        <w:t xml:space="preserve">PEP 578 – Python Runtime </w:t>
      </w:r>
      <w:commentRangeStart w:id="1948"/>
      <w:r w:rsidR="003E067C" w:rsidRPr="00550C39">
        <w:rPr>
          <w:rStyle w:val="Hyperlink"/>
          <w:rFonts w:asciiTheme="minorHAnsi" w:eastAsia="Times New Roman" w:hAnsiTheme="minorHAnsi" w:cs="Times New Roman"/>
          <w:color w:val="auto"/>
          <w:sz w:val="22"/>
          <w:szCs w:val="22"/>
          <w:u w:val="none"/>
          <w:lang w:val="en-CA"/>
          <w:rPrChange w:id="1949" w:author="McDonagh, Sean" w:date="2023-10-23T14:11:00Z">
            <w:rPr>
              <w:rStyle w:val="Hyperlink"/>
              <w:rFonts w:asciiTheme="minorHAnsi" w:eastAsia="Times New Roman" w:hAnsiTheme="minorHAnsi" w:cs="Times New Roman"/>
              <w:color w:val="auto"/>
              <w:sz w:val="24"/>
              <w:szCs w:val="24"/>
              <w:lang w:val="en-CA"/>
            </w:rPr>
          </w:rPrChange>
        </w:rPr>
        <w:t>Audit</w:t>
      </w:r>
      <w:commentRangeEnd w:id="1948"/>
      <w:r w:rsidR="00E64D43" w:rsidRPr="00550C39">
        <w:rPr>
          <w:rStyle w:val="CommentReference"/>
          <w:sz w:val="22"/>
          <w:szCs w:val="22"/>
          <w:rPrChange w:id="1950" w:author="McDonagh, Sean" w:date="2023-10-23T14:11:00Z">
            <w:rPr>
              <w:rStyle w:val="CommentReference"/>
            </w:rPr>
          </w:rPrChange>
        </w:rPr>
        <w:commentReference w:id="1948"/>
      </w:r>
      <w:r w:rsidR="003E067C" w:rsidRPr="00550C39">
        <w:rPr>
          <w:rStyle w:val="Hyperlink"/>
          <w:rFonts w:asciiTheme="minorHAnsi" w:eastAsia="Times New Roman" w:hAnsiTheme="minorHAnsi" w:cs="Times New Roman"/>
          <w:color w:val="auto"/>
          <w:sz w:val="22"/>
          <w:szCs w:val="22"/>
          <w:u w:val="none"/>
          <w:lang w:val="en-CA"/>
          <w:rPrChange w:id="1951" w:author="McDonagh, Sean" w:date="2023-10-23T14:11:00Z">
            <w:rPr>
              <w:rStyle w:val="Hyperlink"/>
              <w:rFonts w:asciiTheme="minorHAnsi" w:eastAsia="Times New Roman" w:hAnsiTheme="minorHAnsi" w:cs="Times New Roman"/>
              <w:color w:val="auto"/>
              <w:sz w:val="24"/>
              <w:szCs w:val="24"/>
              <w:lang w:val="en-CA"/>
            </w:rPr>
          </w:rPrChange>
        </w:rPr>
        <w:t xml:space="preserve"> Hooks</w:t>
      </w:r>
      <w:r w:rsidR="001F73B4" w:rsidRPr="00550C39">
        <w:rPr>
          <w:rStyle w:val="Hyperlink"/>
          <w:rFonts w:asciiTheme="minorHAnsi" w:eastAsia="Times New Roman" w:hAnsiTheme="minorHAnsi" w:cs="Times New Roman"/>
          <w:color w:val="auto"/>
          <w:sz w:val="22"/>
          <w:szCs w:val="22"/>
          <w:u w:val="none"/>
          <w:lang w:val="en-CA"/>
          <w:rPrChange w:id="1952" w:author="McDonagh, Sean" w:date="2023-10-23T14:11:00Z">
            <w:rPr>
              <w:rStyle w:val="Hyperlink"/>
              <w:rFonts w:asciiTheme="minorHAnsi" w:eastAsia="Times New Roman" w:hAnsiTheme="minorHAnsi" w:cs="Times New Roman"/>
              <w:color w:val="auto"/>
              <w:sz w:val="24"/>
              <w:szCs w:val="24"/>
              <w:lang w:val="en-CA"/>
            </w:rPr>
          </w:rPrChange>
        </w:rPr>
        <w:t>,</w:t>
      </w:r>
      <w:r w:rsidRPr="00550C39">
        <w:rPr>
          <w:rStyle w:val="Hyperlink"/>
          <w:rFonts w:asciiTheme="minorHAnsi" w:eastAsia="Times New Roman" w:hAnsiTheme="minorHAnsi" w:cs="Times New Roman"/>
          <w:b/>
          <w:color w:val="auto"/>
          <w:sz w:val="22"/>
          <w:szCs w:val="22"/>
          <w:u w:val="none"/>
          <w:lang w:val="en-CA"/>
          <w:rPrChange w:id="1953" w:author="McDonagh, Sean" w:date="2023-10-23T14:11:00Z">
            <w:rPr>
              <w:rStyle w:val="Hyperlink"/>
              <w:rFonts w:asciiTheme="minorHAnsi" w:eastAsia="Times New Roman" w:hAnsiTheme="minorHAnsi" w:cs="Times New Roman"/>
              <w:b/>
              <w:color w:val="auto"/>
              <w:sz w:val="24"/>
              <w:szCs w:val="24"/>
              <w:lang w:val="en-CA"/>
            </w:rPr>
          </w:rPrChange>
        </w:rPr>
        <w:t xml:space="preserve"> </w:t>
      </w:r>
      <w:commentRangeStart w:id="1954"/>
      <w:r w:rsidR="0039368C" w:rsidRPr="00550C39">
        <w:rPr>
          <w:sz w:val="22"/>
          <w:szCs w:val="22"/>
          <w:rPrChange w:id="1955" w:author="McDonagh, Sean" w:date="2023-10-23T14:11:00Z">
            <w:rPr/>
          </w:rPrChange>
        </w:rPr>
        <w:fldChar w:fldCharType="begin"/>
      </w:r>
      <w:r w:rsidR="0039368C" w:rsidRPr="00550C39">
        <w:rPr>
          <w:sz w:val="22"/>
          <w:szCs w:val="22"/>
          <w:rPrChange w:id="1956" w:author="McDonagh, Sean" w:date="2023-10-23T14:11:00Z">
            <w:rPr/>
          </w:rPrChange>
        </w:rPr>
        <w:instrText xml:space="preserve"> HYPERLINK "https://peps.python.org/pep-0578/" </w:instrText>
      </w:r>
      <w:r w:rsidR="0039368C" w:rsidRPr="00550C39">
        <w:rPr>
          <w:rPrChange w:id="1957" w:author="McDonagh, Sean" w:date="2023-10-23T14:11:00Z">
            <w:rPr>
              <w:rStyle w:val="Hyperlink"/>
              <w:rFonts w:asciiTheme="minorHAnsi" w:eastAsia="Times New Roman" w:hAnsiTheme="minorHAnsi" w:cs="Times New Roman"/>
              <w:sz w:val="22"/>
              <w:szCs w:val="22"/>
              <w:lang w:val="en-CA"/>
            </w:rPr>
          </w:rPrChange>
        </w:rPr>
        <w:fldChar w:fldCharType="separate"/>
      </w:r>
      <w:r w:rsidRPr="00550C39">
        <w:rPr>
          <w:rStyle w:val="Hyperlink"/>
          <w:rFonts w:asciiTheme="minorHAnsi" w:eastAsia="Times New Roman" w:hAnsiTheme="minorHAnsi" w:cs="Times New Roman"/>
          <w:sz w:val="22"/>
          <w:szCs w:val="22"/>
          <w:u w:val="none"/>
          <w:lang w:val="en-CA"/>
          <w:rPrChange w:id="1958" w:author="McDonagh, Sean" w:date="2023-10-23T14:11:00Z">
            <w:rPr>
              <w:rStyle w:val="Hyperlink"/>
              <w:rFonts w:asciiTheme="minorHAnsi" w:eastAsia="Times New Roman" w:hAnsiTheme="minorHAnsi" w:cs="Times New Roman"/>
              <w:sz w:val="22"/>
              <w:szCs w:val="22"/>
              <w:lang w:val="en-CA"/>
            </w:rPr>
          </w:rPrChange>
        </w:rPr>
        <w:t>https://peps.python.org/pep-0578/</w:t>
      </w:r>
      <w:r w:rsidR="0039368C" w:rsidRPr="00550C39">
        <w:rPr>
          <w:rStyle w:val="Hyperlink"/>
          <w:rFonts w:asciiTheme="minorHAnsi" w:eastAsia="Times New Roman" w:hAnsiTheme="minorHAnsi" w:cs="Times New Roman"/>
          <w:sz w:val="22"/>
          <w:szCs w:val="22"/>
          <w:u w:val="none"/>
          <w:lang w:val="en-CA"/>
          <w:rPrChange w:id="1959" w:author="McDonagh, Sean" w:date="2023-10-23T14:11:00Z">
            <w:rPr>
              <w:rStyle w:val="Hyperlink"/>
              <w:rFonts w:asciiTheme="minorHAnsi" w:eastAsia="Times New Roman" w:hAnsiTheme="minorHAnsi" w:cs="Times New Roman"/>
              <w:sz w:val="22"/>
              <w:szCs w:val="22"/>
              <w:lang w:val="en-CA"/>
            </w:rPr>
          </w:rPrChange>
        </w:rPr>
        <w:fldChar w:fldCharType="end"/>
      </w:r>
      <w:commentRangeEnd w:id="1954"/>
      <w:r w:rsidR="00E64D43" w:rsidRPr="00550C39">
        <w:rPr>
          <w:rStyle w:val="CommentReference"/>
          <w:sz w:val="22"/>
          <w:szCs w:val="22"/>
          <w:rPrChange w:id="1960" w:author="McDonagh, Sean" w:date="2023-10-23T14:11:00Z">
            <w:rPr>
              <w:rStyle w:val="CommentReference"/>
            </w:rPr>
          </w:rPrChange>
        </w:rPr>
        <w:commentReference w:id="1954"/>
      </w:r>
    </w:p>
    <w:p w14:paraId="77553233" w14:textId="7BC181ED" w:rsidR="0077717B" w:rsidRDefault="007150E6" w:rsidP="00E71C5C">
      <w:pPr>
        <w:pStyle w:val="CommentText"/>
        <w:ind w:left="720" w:hanging="720"/>
        <w:jc w:val="left"/>
        <w:rPr>
          <w:ins w:id="1961" w:author="McDonagh, Sean" w:date="2023-10-23T14:59:00Z"/>
          <w:rStyle w:val="Hyperlink"/>
          <w:rFonts w:asciiTheme="minorHAnsi" w:eastAsia="Times New Roman" w:hAnsiTheme="minorHAnsi" w:cs="Times New Roman"/>
          <w:sz w:val="22"/>
          <w:szCs w:val="22"/>
          <w:u w:val="none"/>
          <w:lang w:val="en-CA"/>
        </w:rPr>
      </w:pPr>
      <w:ins w:id="1962" w:author="McDonagh, Sean" w:date="2023-10-11T13:30:00Z">
        <w:r w:rsidRPr="0077717B">
          <w:rPr>
            <w:rStyle w:val="Hyperlink"/>
            <w:rFonts w:asciiTheme="minorHAnsi" w:eastAsia="Times New Roman" w:hAnsiTheme="minorHAnsi" w:cs="Times New Roman"/>
            <w:color w:val="auto"/>
            <w:sz w:val="22"/>
            <w:szCs w:val="22"/>
            <w:u w:val="none"/>
            <w:lang w:val="en-CA"/>
            <w:rPrChange w:id="1963" w:author="McDonagh, Sean" w:date="2023-10-23T14:58:00Z">
              <w:rPr>
                <w:rStyle w:val="Hyperlink"/>
                <w:rFonts w:asciiTheme="minorHAnsi" w:eastAsia="Times New Roman" w:hAnsiTheme="minorHAnsi" w:cs="Times New Roman"/>
                <w:color w:val="auto"/>
                <w:sz w:val="24"/>
                <w:szCs w:val="24"/>
                <w:lang w:val="en-CA"/>
              </w:rPr>
            </w:rPrChange>
          </w:rPr>
          <w:t>[</w:t>
        </w:r>
      </w:ins>
      <w:ins w:id="1964" w:author="McDonagh, Sean" w:date="2023-10-24T12:48:00Z">
        <w:r w:rsidR="00E37397">
          <w:rPr>
            <w:rStyle w:val="Hyperlink"/>
            <w:rFonts w:asciiTheme="minorHAnsi" w:eastAsia="Times New Roman" w:hAnsiTheme="minorHAnsi" w:cs="Times New Roman"/>
            <w:color w:val="auto"/>
            <w:sz w:val="22"/>
            <w:szCs w:val="22"/>
            <w:u w:val="none"/>
            <w:lang w:val="en-CA"/>
          </w:rPr>
          <w:t>29</w:t>
        </w:r>
      </w:ins>
      <w:ins w:id="1965" w:author="McDonagh, Sean" w:date="2023-10-11T13:30:00Z">
        <w:r w:rsidRPr="0077717B">
          <w:rPr>
            <w:rStyle w:val="Hyperlink"/>
            <w:rFonts w:asciiTheme="minorHAnsi" w:eastAsia="Times New Roman" w:hAnsiTheme="minorHAnsi" w:cs="Times New Roman"/>
            <w:color w:val="auto"/>
            <w:sz w:val="22"/>
            <w:szCs w:val="22"/>
            <w:u w:val="none"/>
            <w:lang w:val="en-CA"/>
            <w:rPrChange w:id="1966" w:author="McDonagh, Sean" w:date="2023-10-23T14:58:00Z">
              <w:rPr>
                <w:rStyle w:val="Hyperlink"/>
                <w:rFonts w:asciiTheme="minorHAnsi" w:eastAsia="Times New Roman" w:hAnsiTheme="minorHAnsi" w:cs="Times New Roman"/>
                <w:color w:val="auto"/>
                <w:sz w:val="24"/>
                <w:szCs w:val="24"/>
                <w:lang w:val="en-CA"/>
              </w:rPr>
            </w:rPrChange>
          </w:rPr>
          <w:t xml:space="preserve">] </w:t>
        </w:r>
      </w:ins>
      <w:ins w:id="1967" w:author="McDonagh, Sean" w:date="2023-10-16T08:39:00Z">
        <w:r w:rsidR="00AA050C" w:rsidRPr="0077717B">
          <w:rPr>
            <w:rStyle w:val="Hyperlink"/>
            <w:rFonts w:asciiTheme="minorHAnsi" w:eastAsia="Times New Roman" w:hAnsiTheme="minorHAnsi" w:cs="Times New Roman"/>
            <w:color w:val="auto"/>
            <w:sz w:val="22"/>
            <w:szCs w:val="22"/>
            <w:u w:val="none"/>
            <w:lang w:val="en-CA"/>
            <w:rPrChange w:id="1968" w:author="McDonagh, Sean" w:date="2023-10-23T14:58:00Z">
              <w:rPr>
                <w:rStyle w:val="Hyperlink"/>
                <w:rFonts w:asciiTheme="minorHAnsi" w:eastAsia="Times New Roman" w:hAnsiTheme="minorHAnsi" w:cs="Times New Roman"/>
                <w:color w:val="auto"/>
                <w:sz w:val="24"/>
                <w:szCs w:val="24"/>
                <w:lang w:val="en-CA"/>
              </w:rPr>
            </w:rPrChange>
          </w:rPr>
          <w:tab/>
        </w:r>
      </w:ins>
      <w:ins w:id="1969" w:author="McDonagh, Sean" w:date="2023-10-11T13:30:00Z">
        <w:r w:rsidRPr="0077717B">
          <w:rPr>
            <w:rStyle w:val="Hyperlink"/>
            <w:rFonts w:asciiTheme="minorHAnsi" w:eastAsia="Times New Roman" w:hAnsiTheme="minorHAnsi" w:cs="Times New Roman"/>
            <w:color w:val="auto"/>
            <w:sz w:val="22"/>
            <w:szCs w:val="22"/>
            <w:u w:val="none"/>
            <w:lang w:val="en-CA"/>
            <w:rPrChange w:id="1970" w:author="McDonagh, Sean" w:date="2023-10-23T14:58:00Z">
              <w:rPr>
                <w:rStyle w:val="Hyperlink"/>
                <w:rFonts w:asciiTheme="minorHAnsi" w:eastAsia="Times New Roman" w:hAnsiTheme="minorHAnsi" w:cs="Times New Roman"/>
                <w:color w:val="auto"/>
                <w:sz w:val="24"/>
                <w:szCs w:val="24"/>
                <w:lang w:val="en-CA"/>
              </w:rPr>
            </w:rPrChange>
          </w:rPr>
          <w:t>P</w:t>
        </w:r>
      </w:ins>
      <w:ins w:id="1971" w:author="McDonagh, Sean" w:date="2023-10-11T13:31:00Z">
        <w:r w:rsidRPr="0077717B">
          <w:rPr>
            <w:rStyle w:val="Hyperlink"/>
            <w:rFonts w:asciiTheme="minorHAnsi" w:eastAsia="Times New Roman" w:hAnsiTheme="minorHAnsi" w:cs="Times New Roman"/>
            <w:color w:val="auto"/>
            <w:sz w:val="22"/>
            <w:szCs w:val="22"/>
            <w:u w:val="none"/>
            <w:lang w:val="en-CA"/>
            <w:rPrChange w:id="1972" w:author="McDonagh, Sean" w:date="2023-10-23T14:58:00Z">
              <w:rPr>
                <w:rStyle w:val="Hyperlink"/>
                <w:rFonts w:asciiTheme="minorHAnsi" w:eastAsia="Times New Roman" w:hAnsiTheme="minorHAnsi" w:cs="Times New Roman"/>
                <w:color w:val="auto"/>
                <w:sz w:val="24"/>
                <w:szCs w:val="24"/>
                <w:lang w:val="en-CA"/>
              </w:rPr>
            </w:rPrChange>
          </w:rPr>
          <w:t>ackaging binary extensions</w:t>
        </w:r>
      </w:ins>
      <w:ins w:id="1973" w:author="McDonagh, Sean" w:date="2023-10-11T13:30:00Z">
        <w:r w:rsidRPr="0077717B">
          <w:rPr>
            <w:rStyle w:val="Hyperlink"/>
            <w:rFonts w:asciiTheme="minorHAnsi" w:eastAsia="Times New Roman" w:hAnsiTheme="minorHAnsi" w:cs="Times New Roman"/>
            <w:color w:val="auto"/>
            <w:sz w:val="22"/>
            <w:szCs w:val="22"/>
            <w:u w:val="none"/>
            <w:lang w:val="en-CA"/>
            <w:rPrChange w:id="1974" w:author="McDonagh, Sean" w:date="2023-10-23T14:58:00Z">
              <w:rPr>
                <w:rStyle w:val="Hyperlink"/>
                <w:rFonts w:asciiTheme="minorHAnsi" w:eastAsia="Times New Roman" w:hAnsiTheme="minorHAnsi" w:cs="Times New Roman"/>
                <w:color w:val="auto"/>
                <w:sz w:val="24"/>
                <w:szCs w:val="24"/>
                <w:lang w:val="en-CA"/>
              </w:rPr>
            </w:rPrChange>
          </w:rPr>
          <w:t>,</w:t>
        </w:r>
        <w:r w:rsidRPr="0077717B">
          <w:rPr>
            <w:rStyle w:val="Hyperlink"/>
            <w:rFonts w:asciiTheme="minorHAnsi" w:eastAsia="Times New Roman" w:hAnsiTheme="minorHAnsi" w:cs="Times New Roman"/>
            <w:b/>
            <w:color w:val="auto"/>
            <w:sz w:val="22"/>
            <w:szCs w:val="22"/>
            <w:u w:val="none"/>
            <w:lang w:val="en-CA"/>
            <w:rPrChange w:id="1975" w:author="McDonagh, Sean" w:date="2023-10-23T14:58:00Z">
              <w:rPr>
                <w:rStyle w:val="Hyperlink"/>
                <w:rFonts w:asciiTheme="minorHAnsi" w:eastAsia="Times New Roman" w:hAnsiTheme="minorHAnsi" w:cs="Times New Roman"/>
                <w:b/>
                <w:color w:val="auto"/>
                <w:sz w:val="24"/>
                <w:szCs w:val="24"/>
                <w:lang w:val="en-CA"/>
              </w:rPr>
            </w:rPrChange>
          </w:rPr>
          <w:t xml:space="preserve"> </w:t>
        </w:r>
      </w:ins>
      <w:ins w:id="1976" w:author="McDonagh, Sean" w:date="2023-10-23T14:59:00Z">
        <w:r w:rsidR="0077717B">
          <w:rPr>
            <w:rStyle w:val="Hyperlink"/>
            <w:rFonts w:asciiTheme="minorHAnsi" w:eastAsia="Times New Roman" w:hAnsiTheme="minorHAnsi" w:cs="Times New Roman"/>
            <w:sz w:val="22"/>
            <w:szCs w:val="22"/>
            <w:u w:val="none"/>
            <w:lang w:val="en-CA"/>
          </w:rPr>
          <w:fldChar w:fldCharType="begin"/>
        </w:r>
        <w:r w:rsidR="0077717B">
          <w:rPr>
            <w:rStyle w:val="Hyperlink"/>
            <w:rFonts w:asciiTheme="minorHAnsi" w:eastAsia="Times New Roman" w:hAnsiTheme="minorHAnsi" w:cs="Times New Roman"/>
            <w:sz w:val="22"/>
            <w:szCs w:val="22"/>
            <w:u w:val="none"/>
            <w:lang w:val="en-CA"/>
          </w:rPr>
          <w:instrText xml:space="preserve"> HYPERLINK "</w:instrText>
        </w:r>
        <w:r w:rsidR="0077717B" w:rsidRPr="0077717B">
          <w:rPr>
            <w:rStyle w:val="Hyperlink"/>
            <w:rFonts w:asciiTheme="minorHAnsi" w:eastAsia="Times New Roman" w:hAnsiTheme="minorHAnsi" w:cs="Times New Roman"/>
            <w:sz w:val="22"/>
            <w:szCs w:val="22"/>
            <w:u w:val="none"/>
            <w:lang w:val="en-CA"/>
          </w:rPr>
          <w:instrText>https://packaging.python.org/en/latest/guides/packaging-binary-extensions/</w:instrText>
        </w:r>
        <w:r w:rsidR="0077717B">
          <w:rPr>
            <w:rStyle w:val="Hyperlink"/>
            <w:rFonts w:asciiTheme="minorHAnsi" w:eastAsia="Times New Roman" w:hAnsiTheme="minorHAnsi" w:cs="Times New Roman"/>
            <w:sz w:val="22"/>
            <w:szCs w:val="22"/>
            <w:u w:val="none"/>
            <w:lang w:val="en-CA"/>
          </w:rPr>
          <w:instrText xml:space="preserve">" </w:instrText>
        </w:r>
        <w:r w:rsidR="0077717B">
          <w:rPr>
            <w:rStyle w:val="Hyperlink"/>
            <w:rFonts w:asciiTheme="minorHAnsi" w:eastAsia="Times New Roman" w:hAnsiTheme="minorHAnsi" w:cs="Times New Roman"/>
            <w:sz w:val="22"/>
            <w:szCs w:val="22"/>
            <w:u w:val="none"/>
            <w:lang w:val="en-CA"/>
          </w:rPr>
          <w:fldChar w:fldCharType="separate"/>
        </w:r>
        <w:r w:rsidR="0077717B" w:rsidRPr="00EC5319">
          <w:rPr>
            <w:rStyle w:val="Hyperlink"/>
            <w:rFonts w:asciiTheme="minorHAnsi" w:eastAsia="Times New Roman" w:hAnsiTheme="minorHAnsi" w:cs="Times New Roman"/>
            <w:sz w:val="22"/>
            <w:szCs w:val="22"/>
            <w:lang w:val="en-CA"/>
          </w:rPr>
          <w:t>https://packaging.python.org/en/latest/guides/packaging-binary-extensions/</w:t>
        </w:r>
        <w:r w:rsidR="0077717B">
          <w:rPr>
            <w:rStyle w:val="Hyperlink"/>
            <w:rFonts w:asciiTheme="minorHAnsi" w:eastAsia="Times New Roman" w:hAnsiTheme="minorHAnsi" w:cs="Times New Roman"/>
            <w:sz w:val="22"/>
            <w:szCs w:val="22"/>
            <w:u w:val="none"/>
            <w:lang w:val="en-CA"/>
          </w:rPr>
          <w:fldChar w:fldCharType="end"/>
        </w:r>
      </w:ins>
    </w:p>
    <w:p w14:paraId="056AFA07" w14:textId="1BDB2187" w:rsidR="003E067C" w:rsidRDefault="00E64D43">
      <w:pPr>
        <w:ind w:left="720" w:hanging="720"/>
        <w:jc w:val="left"/>
        <w:rPr>
          <w:ins w:id="1977" w:author="McDonagh, Sean" w:date="2023-10-23T14:59:00Z"/>
          <w:rStyle w:val="Hyperlink"/>
          <w:rFonts w:asciiTheme="minorHAnsi" w:hAnsiTheme="minorHAnsi"/>
          <w:sz w:val="22"/>
          <w:szCs w:val="22"/>
        </w:rPr>
      </w:pPr>
      <w:r w:rsidRPr="00584778">
        <w:rPr>
          <w:rStyle w:val="Hyperlink"/>
          <w:rFonts w:asciiTheme="minorHAnsi" w:hAnsiTheme="minorHAnsi"/>
          <w:color w:val="auto"/>
          <w:sz w:val="22"/>
          <w:szCs w:val="22"/>
          <w:u w:val="none"/>
          <w:rPrChange w:id="1978" w:author="McDonagh, Sean" w:date="2023-10-23T15:02:00Z">
            <w:rPr>
              <w:rStyle w:val="Hyperlink"/>
              <w:rFonts w:asciiTheme="minorHAnsi" w:hAnsiTheme="minorHAnsi"/>
            </w:rPr>
          </w:rPrChange>
        </w:rPr>
        <w:t>[</w:t>
      </w:r>
      <w:ins w:id="1979" w:author="McDonagh, Sean" w:date="2023-10-23T15:01:00Z">
        <w:r w:rsidR="00584778" w:rsidRPr="00584778">
          <w:rPr>
            <w:rStyle w:val="Hyperlink"/>
            <w:rFonts w:asciiTheme="minorHAnsi" w:hAnsiTheme="minorHAnsi"/>
            <w:color w:val="auto"/>
            <w:sz w:val="22"/>
            <w:szCs w:val="22"/>
            <w:u w:val="none"/>
            <w:rPrChange w:id="1980" w:author="McDonagh, Sean" w:date="2023-10-23T15:02:00Z">
              <w:rPr>
                <w:rStyle w:val="Hyperlink"/>
                <w:rFonts w:asciiTheme="minorHAnsi" w:hAnsiTheme="minorHAnsi"/>
                <w:sz w:val="22"/>
                <w:szCs w:val="22"/>
                <w:u w:val="none"/>
              </w:rPr>
            </w:rPrChange>
          </w:rPr>
          <w:t>3</w:t>
        </w:r>
      </w:ins>
      <w:ins w:id="1981" w:author="McDonagh, Sean" w:date="2023-10-24T12:48:00Z">
        <w:r w:rsidR="00E37397">
          <w:rPr>
            <w:rStyle w:val="Hyperlink"/>
            <w:rFonts w:asciiTheme="minorHAnsi" w:hAnsiTheme="minorHAnsi"/>
            <w:color w:val="auto"/>
            <w:sz w:val="22"/>
            <w:szCs w:val="22"/>
            <w:u w:val="none"/>
          </w:rPr>
          <w:t>0</w:t>
        </w:r>
      </w:ins>
      <w:commentRangeStart w:id="1982"/>
      <w:del w:id="1983" w:author="McDonagh, Sean" w:date="2023-10-23T15:01:00Z">
        <w:r w:rsidRPr="00584778" w:rsidDel="00584778">
          <w:rPr>
            <w:rStyle w:val="Hyperlink"/>
            <w:rFonts w:asciiTheme="minorHAnsi" w:hAnsiTheme="minorHAnsi"/>
            <w:color w:val="auto"/>
            <w:sz w:val="22"/>
            <w:szCs w:val="22"/>
            <w:u w:val="none"/>
            <w:rPrChange w:id="1984" w:author="McDonagh, Sean" w:date="2023-10-23T15:02:00Z">
              <w:rPr>
                <w:rStyle w:val="Hyperlink"/>
                <w:rFonts w:asciiTheme="minorHAnsi" w:hAnsiTheme="minorHAnsi"/>
              </w:rPr>
            </w:rPrChange>
          </w:rPr>
          <w:delText>4</w:delText>
        </w:r>
      </w:del>
      <w:del w:id="1985" w:author="McDonagh, Sean" w:date="2023-10-24T12:48:00Z">
        <w:r w:rsidRPr="00584778" w:rsidDel="00E37397">
          <w:rPr>
            <w:rStyle w:val="Hyperlink"/>
            <w:rFonts w:asciiTheme="minorHAnsi" w:hAnsiTheme="minorHAnsi"/>
            <w:color w:val="auto"/>
            <w:sz w:val="22"/>
            <w:szCs w:val="22"/>
            <w:u w:val="none"/>
            <w:rPrChange w:id="1986" w:author="McDonagh, Sean" w:date="2023-10-23T15:02:00Z">
              <w:rPr>
                <w:rStyle w:val="Hyperlink"/>
                <w:rFonts w:asciiTheme="minorHAnsi" w:hAnsiTheme="minorHAnsi"/>
              </w:rPr>
            </w:rPrChange>
          </w:rPr>
          <w:delText>1</w:delText>
        </w:r>
      </w:del>
      <w:commentRangeEnd w:id="1982"/>
      <w:r w:rsidRPr="00584778">
        <w:rPr>
          <w:rStyle w:val="Hyperlink"/>
          <w:rFonts w:asciiTheme="minorHAnsi" w:hAnsiTheme="minorHAnsi"/>
          <w:color w:val="auto"/>
          <w:u w:val="none"/>
          <w:rPrChange w:id="1987" w:author="McDonagh, Sean" w:date="2023-10-23T15:02:00Z">
            <w:rPr>
              <w:rStyle w:val="CommentReference"/>
              <w:rFonts w:ascii="Calibri" w:eastAsia="Calibri" w:hAnsi="Calibri" w:cs="Calibri"/>
              <w:lang w:val="en-US"/>
            </w:rPr>
          </w:rPrChange>
        </w:rPr>
        <w:commentReference w:id="1982"/>
      </w:r>
      <w:r w:rsidRPr="00584778">
        <w:rPr>
          <w:rStyle w:val="Hyperlink"/>
          <w:rFonts w:asciiTheme="minorHAnsi" w:hAnsiTheme="minorHAnsi"/>
          <w:color w:val="auto"/>
          <w:sz w:val="22"/>
          <w:szCs w:val="22"/>
          <w:u w:val="none"/>
          <w:rPrChange w:id="1988" w:author="McDonagh, Sean" w:date="2023-10-23T15:02:00Z">
            <w:rPr>
              <w:rStyle w:val="Hyperlink"/>
              <w:rFonts w:asciiTheme="minorHAnsi" w:hAnsiTheme="minorHAnsi"/>
            </w:rPr>
          </w:rPrChange>
        </w:rPr>
        <w:t>]</w:t>
      </w:r>
      <w:r w:rsidRPr="00D91B14">
        <w:rPr>
          <w:rStyle w:val="Hyperlink"/>
          <w:rFonts w:asciiTheme="minorHAnsi" w:hAnsiTheme="minorHAnsi"/>
          <w:sz w:val="22"/>
          <w:szCs w:val="22"/>
          <w:u w:val="none"/>
          <w:rPrChange w:id="1989" w:author="McDonagh, Sean" w:date="2023-10-23T14:43:00Z">
            <w:rPr>
              <w:rStyle w:val="Hyperlink"/>
              <w:rFonts w:asciiTheme="minorHAnsi" w:hAnsiTheme="minorHAnsi"/>
            </w:rPr>
          </w:rPrChange>
        </w:rPr>
        <w:t xml:space="preserve"> </w:t>
      </w:r>
      <w:ins w:id="1990" w:author="McDonagh, Sean" w:date="2023-10-16T08:59:00Z">
        <w:r w:rsidR="00050283" w:rsidRPr="00D91B14">
          <w:rPr>
            <w:rStyle w:val="Hyperlink"/>
            <w:rFonts w:asciiTheme="minorHAnsi" w:hAnsiTheme="minorHAnsi"/>
            <w:sz w:val="22"/>
            <w:szCs w:val="22"/>
            <w:u w:val="none"/>
            <w:rPrChange w:id="1991" w:author="McDonagh, Sean" w:date="2023-10-23T14:43:00Z">
              <w:rPr>
                <w:rStyle w:val="Hyperlink"/>
                <w:rFonts w:asciiTheme="minorHAnsi" w:hAnsiTheme="minorHAnsi"/>
              </w:rPr>
            </w:rPrChange>
          </w:rPr>
          <w:tab/>
        </w:r>
      </w:ins>
      <w:ins w:id="1992" w:author="McDonagh, Sean" w:date="2023-10-16T09:33:00Z">
        <w:r w:rsidR="00167B86" w:rsidRPr="00D91B14">
          <w:rPr>
            <w:rFonts w:asciiTheme="minorHAnsi" w:hAnsiTheme="minorHAnsi"/>
            <w:sz w:val="22"/>
            <w:szCs w:val="22"/>
            <w:rPrChange w:id="1993" w:author="McDonagh, Sean" w:date="2023-10-23T14:43:00Z">
              <w:rPr>
                <w:rFonts w:ascii="Lucida Grande" w:hAnsi="Lucida Grande" w:cs="Lucida Grande"/>
                <w:b/>
                <w:bCs/>
              </w:rPr>
            </w:rPrChange>
          </w:rPr>
          <w:t>Logging</w:t>
        </w:r>
        <w:r w:rsidR="00167B86" w:rsidRPr="00550C39">
          <w:rPr>
            <w:rFonts w:asciiTheme="minorHAnsi" w:hAnsiTheme="minorHAnsi"/>
            <w:sz w:val="22"/>
            <w:szCs w:val="22"/>
            <w:rPrChange w:id="1994" w:author="McDonagh, Sean" w:date="2023-10-23T14:11:00Z">
              <w:rPr>
                <w:rFonts w:ascii="Lucida Grande" w:hAnsi="Lucida Grande" w:cs="Lucida Grande"/>
                <w:b/>
                <w:bCs/>
              </w:rPr>
            </w:rPrChange>
          </w:rPr>
          <w:t xml:space="preserve"> facility for Python</w:t>
        </w:r>
      </w:ins>
      <w:ins w:id="1995" w:author="McDonagh, Sean" w:date="2023-10-23T14:07:00Z">
        <w:r w:rsidR="00550C39" w:rsidRPr="00550C39">
          <w:rPr>
            <w:rFonts w:ascii="Lucida Grande" w:hAnsi="Lucida Grande" w:cs="Lucida Grande"/>
            <w:sz w:val="22"/>
            <w:szCs w:val="22"/>
            <w:rPrChange w:id="1996" w:author="McDonagh, Sean" w:date="2023-10-23T14:11:00Z">
              <w:rPr>
                <w:rFonts w:ascii="Lucida Grande" w:hAnsi="Lucida Grande" w:cs="Lucida Grande"/>
                <w:b/>
                <w:bCs/>
              </w:rPr>
            </w:rPrChange>
          </w:rPr>
          <w:t>,</w:t>
        </w:r>
      </w:ins>
      <w:ins w:id="1997" w:author="McDonagh, Sean" w:date="2023-10-16T09:33:00Z">
        <w:r w:rsidR="00167B86" w:rsidRPr="00550C39">
          <w:rPr>
            <w:rFonts w:ascii="Lucida Grande" w:hAnsi="Lucida Grande" w:cs="Lucida Grande"/>
            <w:b/>
            <w:bCs/>
            <w:sz w:val="22"/>
            <w:szCs w:val="22"/>
            <w:rPrChange w:id="1998" w:author="McDonagh, Sean" w:date="2023-10-23T14:11:00Z">
              <w:rPr>
                <w:rFonts w:ascii="Lucida Grande" w:hAnsi="Lucida Grande" w:cs="Lucida Grande"/>
                <w:b/>
                <w:bCs/>
              </w:rPr>
            </w:rPrChange>
          </w:rPr>
          <w:t xml:space="preserve"> </w:t>
        </w:r>
      </w:ins>
      <w:ins w:id="1999" w:author="McDonagh, Sean" w:date="2023-10-23T14:59:00Z">
        <w:r w:rsidR="0077717B">
          <w:rPr>
            <w:rStyle w:val="Hyperlink"/>
            <w:rFonts w:asciiTheme="minorHAnsi" w:hAnsiTheme="minorHAnsi"/>
            <w:sz w:val="22"/>
            <w:szCs w:val="22"/>
          </w:rPr>
          <w:fldChar w:fldCharType="begin"/>
        </w:r>
        <w:r w:rsidR="0077717B">
          <w:rPr>
            <w:rStyle w:val="Hyperlink"/>
            <w:rFonts w:asciiTheme="minorHAnsi" w:hAnsiTheme="minorHAnsi"/>
            <w:sz w:val="22"/>
            <w:szCs w:val="22"/>
          </w:rPr>
          <w:instrText xml:space="preserve"> HYPERLINK "</w:instrText>
        </w:r>
      </w:ins>
      <w:ins w:id="2000" w:author="McDonagh, Sean" w:date="2023-10-16T09:32:00Z">
        <w:r w:rsidR="0077717B" w:rsidRPr="00550C39">
          <w:rPr>
            <w:rStyle w:val="Hyperlink"/>
            <w:rFonts w:asciiTheme="minorHAnsi" w:hAnsiTheme="minorHAnsi"/>
            <w:sz w:val="22"/>
            <w:szCs w:val="22"/>
            <w:rPrChange w:id="2001" w:author="McDonagh, Sean" w:date="2023-10-23T14:11:00Z">
              <w:rPr>
                <w:rStyle w:val="Hyperlink"/>
                <w:rFonts w:asciiTheme="minorHAnsi" w:hAnsiTheme="minorHAnsi"/>
              </w:rPr>
            </w:rPrChange>
          </w:rPr>
          <w:instrText>https://docs.python.org/3/library/logging.html</w:instrText>
        </w:r>
      </w:ins>
      <w:ins w:id="2002" w:author="McDonagh, Sean" w:date="2023-10-23T14:59:00Z">
        <w:r w:rsidR="0077717B">
          <w:rPr>
            <w:rStyle w:val="Hyperlink"/>
            <w:rFonts w:asciiTheme="minorHAnsi" w:hAnsiTheme="minorHAnsi"/>
            <w:sz w:val="22"/>
            <w:szCs w:val="22"/>
          </w:rPr>
          <w:instrText xml:space="preserve">" </w:instrText>
        </w:r>
        <w:r w:rsidR="0077717B">
          <w:rPr>
            <w:rStyle w:val="Hyperlink"/>
            <w:rFonts w:asciiTheme="minorHAnsi" w:hAnsiTheme="minorHAnsi"/>
            <w:sz w:val="22"/>
            <w:szCs w:val="22"/>
          </w:rPr>
          <w:fldChar w:fldCharType="separate"/>
        </w:r>
      </w:ins>
      <w:ins w:id="2003" w:author="McDonagh, Sean" w:date="2023-10-16T09:32:00Z">
        <w:r w:rsidR="0077717B" w:rsidRPr="00EC5319">
          <w:rPr>
            <w:rStyle w:val="Hyperlink"/>
            <w:rFonts w:asciiTheme="minorHAnsi" w:hAnsiTheme="minorHAnsi"/>
            <w:sz w:val="22"/>
            <w:szCs w:val="22"/>
            <w:rPrChange w:id="2004" w:author="McDonagh, Sean" w:date="2023-10-23T14:11:00Z">
              <w:rPr>
                <w:rStyle w:val="Hyperlink"/>
                <w:rFonts w:asciiTheme="minorHAnsi" w:hAnsiTheme="minorHAnsi"/>
              </w:rPr>
            </w:rPrChange>
          </w:rPr>
          <w:t>https://docs.python.org/3/library/logging.html</w:t>
        </w:r>
      </w:ins>
      <w:ins w:id="2005" w:author="McDonagh, Sean" w:date="2023-10-23T14:59:00Z">
        <w:r w:rsidR="0077717B">
          <w:rPr>
            <w:rStyle w:val="Hyperlink"/>
            <w:rFonts w:asciiTheme="minorHAnsi" w:hAnsiTheme="minorHAnsi"/>
            <w:sz w:val="22"/>
            <w:szCs w:val="22"/>
          </w:rPr>
          <w:fldChar w:fldCharType="end"/>
        </w:r>
      </w:ins>
    </w:p>
    <w:p w14:paraId="143B5474" w14:textId="11D8E4C8" w:rsidR="00134A09" w:rsidRPr="00550C39" w:rsidRDefault="00134A09" w:rsidP="00134A09">
      <w:pPr>
        <w:ind w:left="720" w:hanging="720"/>
        <w:jc w:val="left"/>
        <w:rPr>
          <w:ins w:id="2006" w:author="Stephen Michell" w:date="2023-10-25T14:23:00Z"/>
          <w:rStyle w:val="Hyperlink"/>
          <w:rFonts w:asciiTheme="minorHAnsi" w:hAnsiTheme="minorHAnsi" w:cstheme="majorHAnsi"/>
          <w:i/>
          <w:sz w:val="22"/>
          <w:szCs w:val="22"/>
        </w:rPr>
      </w:pPr>
      <w:ins w:id="2007" w:author="Stephen Michell" w:date="2023-10-25T14:23:00Z">
        <w:r w:rsidRPr="00170289">
          <w:rPr>
            <w:rFonts w:asciiTheme="minorHAnsi" w:hAnsiTheme="minorHAnsi"/>
            <w:sz w:val="22"/>
            <w:szCs w:val="22"/>
          </w:rPr>
          <w:t>[</w:t>
        </w:r>
        <w:r>
          <w:rPr>
            <w:rFonts w:asciiTheme="minorHAnsi" w:hAnsiTheme="minorHAnsi"/>
            <w:sz w:val="22"/>
            <w:szCs w:val="22"/>
          </w:rPr>
          <w:t>22</w:t>
        </w:r>
        <w:r w:rsidRPr="00170289">
          <w:rPr>
            <w:rFonts w:asciiTheme="minorHAnsi" w:hAnsiTheme="minorHAnsi"/>
            <w:sz w:val="22"/>
            <w:szCs w:val="22"/>
          </w:rPr>
          <w:t>]</w:t>
        </w:r>
        <w:r w:rsidRPr="00170289">
          <w:rPr>
            <w:rFonts w:asciiTheme="minorHAnsi" w:hAnsiTheme="minorHAnsi"/>
            <w:sz w:val="22"/>
            <w:szCs w:val="22"/>
          </w:rPr>
          <w:tab/>
          <w:t>PEP 55</w:t>
        </w:r>
        <w:r>
          <w:rPr>
            <w:rFonts w:asciiTheme="minorHAnsi" w:hAnsiTheme="minorHAnsi"/>
            <w:sz w:val="22"/>
            <w:szCs w:val="22"/>
          </w:rPr>
          <w:t>8</w:t>
        </w:r>
        <w:r w:rsidRPr="00170289">
          <w:rPr>
            <w:rFonts w:asciiTheme="minorHAnsi" w:hAnsiTheme="minorHAnsi"/>
            <w:sz w:val="22"/>
            <w:szCs w:val="22"/>
          </w:rPr>
          <w:t xml:space="preserve"> </w:t>
        </w:r>
        <w:r>
          <w:rPr>
            <w:rFonts w:asciiTheme="minorHAnsi" w:hAnsiTheme="minorHAnsi"/>
            <w:sz w:val="22"/>
            <w:szCs w:val="22"/>
          </w:rPr>
          <w:t>–</w:t>
        </w:r>
        <w:r w:rsidRPr="00170289">
          <w:rPr>
            <w:rFonts w:asciiTheme="minorHAnsi" w:hAnsiTheme="minorHAnsi"/>
            <w:sz w:val="22"/>
            <w:szCs w:val="22"/>
          </w:rPr>
          <w:t xml:space="preserve"> </w:t>
        </w:r>
        <w:r>
          <w:rPr>
            <w:rFonts w:asciiTheme="minorHAnsi" w:hAnsiTheme="minorHAnsi"/>
            <w:sz w:val="22"/>
            <w:szCs w:val="22"/>
          </w:rPr>
          <w:t xml:space="preserve">XXX </w:t>
        </w:r>
        <w:r w:rsidRPr="00170289">
          <w:rPr>
            <w:rFonts w:asciiTheme="minorHAnsi" w:hAnsiTheme="minorHAnsi"/>
            <w:sz w:val="22"/>
            <w:szCs w:val="22"/>
          </w:rPr>
          <w:t xml:space="preserve"> </w:t>
        </w:r>
      </w:ins>
      <w:ins w:id="2008" w:author="Stephen Michell" w:date="2023-10-25T14:27:00Z">
        <w:r w:rsidR="006C6348">
          <w:rPr>
            <w:rStyle w:val="Hyperlink"/>
            <w:rFonts w:asciiTheme="minorHAnsi" w:hAnsiTheme="minorHAnsi"/>
            <w:sz w:val="22"/>
            <w:szCs w:val="22"/>
          </w:rPr>
          <w:fldChar w:fldCharType="begin"/>
        </w:r>
        <w:r w:rsidR="006C6348">
          <w:rPr>
            <w:rStyle w:val="Hyperlink"/>
            <w:rFonts w:asciiTheme="minorHAnsi" w:hAnsiTheme="minorHAnsi"/>
            <w:sz w:val="22"/>
            <w:szCs w:val="22"/>
          </w:rPr>
          <w:instrText xml:space="preserve"> HYPERLINK "</w:instrText>
        </w:r>
      </w:ins>
      <w:ins w:id="2009" w:author="Stephen Michell" w:date="2023-10-25T14:23:00Z">
        <w:r w:rsidR="006C6348" w:rsidRPr="006C6348">
          <w:rPr>
            <w:rStyle w:val="Hyperlink"/>
            <w:rFonts w:asciiTheme="minorHAnsi" w:hAnsiTheme="minorHAnsi"/>
            <w:sz w:val="22"/>
            <w:szCs w:val="22"/>
          </w:rPr>
          <w:instrText>https://www.python.org/dev/peps/pep-055</w:instrText>
        </w:r>
      </w:ins>
      <w:ins w:id="2010" w:author="Stephen Michell" w:date="2023-10-25T14:24:00Z">
        <w:r w:rsidR="006C6348" w:rsidRPr="006C6348">
          <w:rPr>
            <w:rStyle w:val="Hyperlink"/>
            <w:rFonts w:asciiTheme="minorHAnsi" w:hAnsiTheme="minorHAnsi"/>
            <w:sz w:val="22"/>
            <w:szCs w:val="22"/>
          </w:rPr>
          <w:instrText>8</w:instrText>
        </w:r>
      </w:ins>
      <w:ins w:id="2011" w:author="Stephen Michell" w:date="2023-10-25T14:23:00Z">
        <w:r w:rsidR="006C6348" w:rsidRPr="006C6348">
          <w:rPr>
            <w:rStyle w:val="Hyperlink"/>
            <w:rFonts w:asciiTheme="minorHAnsi" w:hAnsiTheme="minorHAnsi"/>
            <w:sz w:val="22"/>
            <w:szCs w:val="22"/>
          </w:rPr>
          <w:instrText>/</w:instrText>
        </w:r>
      </w:ins>
      <w:ins w:id="2012" w:author="Stephen Michell" w:date="2023-10-25T14:27:00Z">
        <w:r w:rsidR="006C6348">
          <w:rPr>
            <w:rStyle w:val="Hyperlink"/>
            <w:rFonts w:asciiTheme="minorHAnsi" w:hAnsiTheme="minorHAnsi"/>
            <w:sz w:val="22"/>
            <w:szCs w:val="22"/>
          </w:rPr>
          <w:instrText xml:space="preserve">" </w:instrText>
        </w:r>
        <w:r w:rsidR="006C6348">
          <w:rPr>
            <w:rStyle w:val="Hyperlink"/>
            <w:rFonts w:asciiTheme="minorHAnsi" w:hAnsiTheme="minorHAnsi"/>
            <w:sz w:val="22"/>
            <w:szCs w:val="22"/>
          </w:rPr>
          <w:fldChar w:fldCharType="separate"/>
        </w:r>
      </w:ins>
      <w:ins w:id="2013" w:author="Stephen Michell" w:date="2023-10-25T14:23:00Z">
        <w:r w:rsidR="006C6348" w:rsidRPr="006C6348">
          <w:rPr>
            <w:rStyle w:val="Hyperlink"/>
            <w:rFonts w:asciiTheme="minorHAnsi" w:hAnsiTheme="minorHAnsi"/>
            <w:sz w:val="22"/>
            <w:szCs w:val="22"/>
          </w:rPr>
          <w:t>https://www.python.org/dev/peps/pep-055</w:t>
        </w:r>
      </w:ins>
      <w:ins w:id="2014" w:author="Stephen Michell" w:date="2023-10-25T14:24:00Z">
        <w:r w:rsidR="006C6348" w:rsidRPr="006C6348">
          <w:rPr>
            <w:rStyle w:val="Hyperlink"/>
            <w:rFonts w:asciiTheme="minorHAnsi" w:hAnsiTheme="minorHAnsi"/>
            <w:sz w:val="22"/>
            <w:szCs w:val="22"/>
          </w:rPr>
          <w:t>8</w:t>
        </w:r>
      </w:ins>
      <w:ins w:id="2015" w:author="Stephen Michell" w:date="2023-10-25T14:23:00Z">
        <w:r w:rsidR="006C6348" w:rsidRPr="006C6348">
          <w:rPr>
            <w:rStyle w:val="Hyperlink"/>
            <w:rFonts w:asciiTheme="minorHAnsi" w:hAnsiTheme="minorHAnsi"/>
            <w:sz w:val="22"/>
            <w:szCs w:val="22"/>
          </w:rPr>
          <w:t>/</w:t>
        </w:r>
      </w:ins>
      <w:ins w:id="2016" w:author="Stephen Michell" w:date="2023-10-25T14:27:00Z">
        <w:r w:rsidR="006C6348">
          <w:rPr>
            <w:rStyle w:val="Hyperlink"/>
            <w:rFonts w:asciiTheme="minorHAnsi" w:hAnsiTheme="minorHAnsi"/>
            <w:sz w:val="22"/>
            <w:szCs w:val="22"/>
          </w:rPr>
          <w:fldChar w:fldCharType="end"/>
        </w:r>
      </w:ins>
      <w:ins w:id="2017" w:author="Stephen Michell" w:date="2023-10-25T14:23:00Z">
        <w:r>
          <w:rPr>
            <w:rStyle w:val="Hyperlink"/>
            <w:rFonts w:asciiTheme="minorHAnsi" w:hAnsiTheme="minorHAnsi"/>
            <w:sz w:val="22"/>
            <w:szCs w:val="22"/>
          </w:rPr>
          <w:t xml:space="preserve">  (was [33]</w:t>
        </w:r>
      </w:ins>
    </w:p>
    <w:p w14:paraId="1F66417E" w14:textId="6CB1896F" w:rsidR="0077717B" w:rsidRPr="00550C39" w:rsidDel="0077717B" w:rsidRDefault="0077717B" w:rsidP="00134A09">
      <w:pPr>
        <w:jc w:val="left"/>
        <w:rPr>
          <w:del w:id="2018" w:author="McDonagh, Sean" w:date="2023-10-23T14:59:00Z"/>
          <w:rStyle w:val="Hyperlink"/>
          <w:rFonts w:asciiTheme="minorHAnsi" w:eastAsia="Calibri" w:hAnsiTheme="minorHAnsi" w:cs="Calibri"/>
          <w:sz w:val="22"/>
          <w:szCs w:val="22"/>
          <w:lang w:val="en-US"/>
          <w:rPrChange w:id="2019" w:author="McDonagh, Sean" w:date="2023-10-23T14:11:00Z">
            <w:rPr>
              <w:del w:id="2020" w:author="McDonagh, Sean" w:date="2023-10-23T14:59:00Z"/>
              <w:rStyle w:val="Hyperlink"/>
              <w:rFonts w:asciiTheme="minorHAnsi" w:eastAsia="Calibri" w:hAnsiTheme="minorHAnsi" w:cs="Calibri"/>
              <w:sz w:val="20"/>
              <w:szCs w:val="20"/>
              <w:lang w:val="en-US"/>
            </w:rPr>
          </w:rPrChange>
        </w:rPr>
        <w:pPrChange w:id="2021" w:author="Stephen Michell" w:date="2023-10-25T14:23:00Z">
          <w:pPr>
            <w:ind w:left="720" w:hanging="720"/>
          </w:pPr>
        </w:pPrChange>
      </w:pPr>
    </w:p>
    <w:p w14:paraId="4B52B1E2" w14:textId="2B9D1073" w:rsidR="00566BC2" w:rsidRPr="00D440B2" w:rsidRDefault="000F279F" w:rsidP="00134A09">
      <w:pPr>
        <w:pStyle w:val="CommentText"/>
        <w:jc w:val="left"/>
        <w:rPr>
          <w:rFonts w:asciiTheme="minorHAnsi" w:hAnsiTheme="minorHAnsi"/>
        </w:rPr>
        <w:pPrChange w:id="2022" w:author="Stephen Michell" w:date="2023-10-25T14:23:00Z">
          <w:pPr/>
        </w:pPrChange>
      </w:pPr>
      <w:r w:rsidRPr="00D440B2">
        <w:rPr>
          <w:rFonts w:asciiTheme="minorHAnsi" w:hAnsiTheme="minorHAnsi"/>
        </w:rPr>
        <w:br w:type="page"/>
      </w:r>
    </w:p>
    <w:p w14:paraId="3E7EF954" w14:textId="5CF8D4E7" w:rsidR="00566BC2" w:rsidRPr="00D440B2" w:rsidDel="000F1009" w:rsidRDefault="000F279F">
      <w:pPr>
        <w:pStyle w:val="Heading1"/>
        <w:keepNext w:val="0"/>
        <w:jc w:val="left"/>
        <w:rPr>
          <w:del w:id="2023" w:author="McDonagh, Sean" w:date="2023-10-24T07:05:00Z"/>
          <w:rFonts w:asciiTheme="minorHAnsi" w:hAnsiTheme="minorHAnsi"/>
        </w:rPr>
        <w:pPrChange w:id="2024" w:author="McDonagh, Sean" w:date="2023-10-24T11:09:00Z">
          <w:pPr>
            <w:pStyle w:val="Heading1"/>
            <w:keepNext w:val="0"/>
          </w:pPr>
        </w:pPrChange>
      </w:pPr>
      <w:bookmarkStart w:id="2025" w:name="_Toc149023398"/>
      <w:del w:id="2026" w:author="McDonagh, Sean" w:date="2023-10-24T07:05:00Z">
        <w:r w:rsidRPr="00D440B2" w:rsidDel="000F1009">
          <w:rPr>
            <w:rFonts w:asciiTheme="minorHAnsi" w:hAnsiTheme="minorHAnsi"/>
          </w:rPr>
          <w:lastRenderedPageBreak/>
          <w:delText>Index</w:delText>
        </w:r>
        <w:bookmarkEnd w:id="2025"/>
      </w:del>
    </w:p>
    <w:p w14:paraId="32D97D19" w14:textId="510C868C" w:rsidR="000F1009" w:rsidRPr="00D440B2" w:rsidDel="000F1009" w:rsidRDefault="000F1009">
      <w:pPr>
        <w:pStyle w:val="Heading1"/>
        <w:keepNext w:val="0"/>
        <w:jc w:val="left"/>
        <w:rPr>
          <w:del w:id="2027" w:author="McDonagh, Sean" w:date="2023-10-24T07:05:00Z"/>
          <w:rFonts w:asciiTheme="minorHAnsi" w:hAnsiTheme="minorHAnsi"/>
        </w:rPr>
        <w:pPrChange w:id="2028" w:author="McDonagh, Sean" w:date="2023-10-24T11:09:00Z">
          <w:pPr/>
        </w:pPrChange>
      </w:pPr>
    </w:p>
    <w:p w14:paraId="4E623E0B" w14:textId="68928086" w:rsidR="00566BC2" w:rsidRPr="00D440B2" w:rsidDel="000F1009" w:rsidRDefault="00566BC2">
      <w:pPr>
        <w:pStyle w:val="Heading1"/>
        <w:keepNext w:val="0"/>
        <w:jc w:val="left"/>
        <w:rPr>
          <w:del w:id="2029" w:author="McDonagh, Sean" w:date="2023-10-24T07:05:00Z"/>
          <w:rFonts w:asciiTheme="minorHAnsi" w:hAnsiTheme="minorHAnsi"/>
          <w:b w:val="0"/>
        </w:rPr>
        <w:sectPr w:rsidR="00566BC2" w:rsidRPr="00D440B2" w:rsidDel="000F1009" w:rsidSect="00803827">
          <w:footerReference w:type="even" r:id="rId32"/>
          <w:footerReference w:type="default" r:id="rId33"/>
          <w:footerReference w:type="first" r:id="rId34"/>
          <w:type w:val="continuous"/>
          <w:pgSz w:w="11909" w:h="16834" w:code="9"/>
          <w:pgMar w:top="792" w:right="839" w:bottom="821" w:left="821" w:header="706" w:footer="576" w:gutter="0"/>
          <w:cols w:space="720" w:equalWidth="0">
            <w:col w:w="9360"/>
          </w:cols>
          <w:titlePg/>
          <w:docGrid w:linePitch="299"/>
        </w:sectPr>
        <w:pPrChange w:id="2030" w:author="McDonagh, Sean" w:date="2023-10-24T11:09:00Z">
          <w:pPr/>
        </w:pPrChange>
      </w:pPr>
    </w:p>
    <w:p w14:paraId="29F30CE1" w14:textId="1FEE5397" w:rsidR="00566BC2" w:rsidRPr="00D440B2" w:rsidDel="000F1009" w:rsidRDefault="000F279F">
      <w:pPr>
        <w:pStyle w:val="Heading1"/>
        <w:keepNext w:val="0"/>
        <w:jc w:val="left"/>
        <w:rPr>
          <w:del w:id="2031" w:author="McDonagh, Sean" w:date="2023-10-24T07:05:00Z"/>
          <w:rFonts w:asciiTheme="minorHAnsi" w:hAnsiTheme="minorHAnsi"/>
        </w:rPr>
        <w:pPrChange w:id="2032" w:author="McDonagh, Sean" w:date="2023-10-24T11:09:00Z">
          <w:pPr/>
        </w:pPrChange>
      </w:pPr>
      <w:del w:id="2033" w:author="McDonagh, Sean" w:date="2023-10-24T07:05:00Z">
        <w:r w:rsidRPr="00D440B2" w:rsidDel="000F1009">
          <w:rPr>
            <w:rFonts w:asciiTheme="minorHAnsi" w:hAnsiTheme="minorHAnsi"/>
          </w:rPr>
          <w:delText xml:space="preserve"> </w:delText>
        </w:r>
      </w:del>
    </w:p>
    <w:p w14:paraId="6C41E841" w14:textId="2A2EA223" w:rsidR="00566BC2" w:rsidRPr="00D440B2" w:rsidDel="000F1009" w:rsidRDefault="000F279F">
      <w:pPr>
        <w:pStyle w:val="Heading1"/>
        <w:keepNext w:val="0"/>
        <w:jc w:val="left"/>
        <w:rPr>
          <w:del w:id="2034" w:author="McDonagh, Sean" w:date="2023-10-24T07:05:00Z"/>
          <w:rFonts w:asciiTheme="minorHAnsi" w:hAnsiTheme="minorHAnsi"/>
        </w:rPr>
        <w:pPrChange w:id="2035" w:author="McDonagh, Sean" w:date="2023-10-24T11:09:00Z">
          <w:pPr/>
        </w:pPrChange>
      </w:pPr>
      <w:del w:id="2036" w:author="McDonagh, Sean" w:date="2023-10-24T07:05:00Z">
        <w:r w:rsidRPr="00D440B2" w:rsidDel="000F1009">
          <w:rPr>
            <w:rFonts w:asciiTheme="minorHAnsi" w:hAnsiTheme="minorHAnsi"/>
          </w:rPr>
          <w:delText>CGM – Protocol Lock Errors, 47</w:delText>
        </w:r>
      </w:del>
    </w:p>
    <w:p w14:paraId="3778019F" w14:textId="05F87740" w:rsidR="00566BC2" w:rsidRPr="00D440B2" w:rsidDel="000F1009" w:rsidRDefault="000F279F">
      <w:pPr>
        <w:pStyle w:val="Heading1"/>
        <w:keepNext w:val="0"/>
        <w:jc w:val="left"/>
        <w:rPr>
          <w:del w:id="2037" w:author="McDonagh, Sean" w:date="2023-10-24T07:05:00Z"/>
          <w:rFonts w:asciiTheme="minorHAnsi" w:hAnsiTheme="minorHAnsi"/>
        </w:rPr>
        <w:pPrChange w:id="2038" w:author="McDonagh, Sean" w:date="2023-10-24T11:09:00Z">
          <w:pPr/>
        </w:pPrChange>
      </w:pPr>
      <w:del w:id="2039" w:author="McDonagh, Sean" w:date="2023-10-24T07:05:00Z">
        <w:r w:rsidRPr="00D440B2" w:rsidDel="000F1009">
          <w:rPr>
            <w:rFonts w:asciiTheme="minorHAnsi" w:hAnsiTheme="minorHAnsi"/>
          </w:rPr>
          <w:delText>CGS – Concurrency – Premature Termination, 46</w:delText>
        </w:r>
      </w:del>
    </w:p>
    <w:p w14:paraId="11E2FBEB" w14:textId="2B2AF6DD" w:rsidR="00566BC2" w:rsidRPr="00D440B2" w:rsidDel="000F1009" w:rsidRDefault="000F279F">
      <w:pPr>
        <w:pStyle w:val="Heading1"/>
        <w:keepNext w:val="0"/>
        <w:jc w:val="left"/>
        <w:rPr>
          <w:del w:id="2040" w:author="McDonagh, Sean" w:date="2023-10-24T07:05:00Z"/>
          <w:rFonts w:asciiTheme="minorHAnsi" w:hAnsiTheme="minorHAnsi"/>
        </w:rPr>
        <w:pPrChange w:id="2041" w:author="McDonagh, Sean" w:date="2023-10-24T11:09:00Z">
          <w:pPr/>
        </w:pPrChange>
      </w:pPr>
      <w:del w:id="2042" w:author="McDonagh, Sean" w:date="2023-10-24T07:05:00Z">
        <w:r w:rsidRPr="00D440B2" w:rsidDel="000F1009">
          <w:rPr>
            <w:rFonts w:asciiTheme="minorHAnsi" w:hAnsiTheme="minorHAnsi"/>
          </w:rPr>
          <w:delText xml:space="preserve"> </w:delText>
        </w:r>
      </w:del>
    </w:p>
    <w:p w14:paraId="4BE720F7" w14:textId="7141BA13" w:rsidR="00566BC2" w:rsidRPr="00D440B2" w:rsidDel="000F1009" w:rsidRDefault="000F279F">
      <w:pPr>
        <w:pStyle w:val="Heading1"/>
        <w:keepNext w:val="0"/>
        <w:jc w:val="left"/>
        <w:rPr>
          <w:del w:id="2043" w:author="McDonagh, Sean" w:date="2023-10-24T07:05:00Z"/>
          <w:rFonts w:asciiTheme="minorHAnsi" w:hAnsiTheme="minorHAnsi"/>
        </w:rPr>
        <w:pPrChange w:id="2044" w:author="McDonagh, Sean" w:date="2023-10-24T11:09:00Z">
          <w:pPr/>
        </w:pPrChange>
      </w:pPr>
      <w:del w:id="2045" w:author="McDonagh, Sean" w:date="2023-10-24T07:05:00Z">
        <w:r w:rsidRPr="00D440B2" w:rsidDel="000F1009">
          <w:rPr>
            <w:rFonts w:asciiTheme="minorHAnsi" w:hAnsiTheme="minorHAnsi"/>
          </w:rPr>
          <w:delText>Language Vulnerabilities</w:delText>
        </w:r>
      </w:del>
    </w:p>
    <w:p w14:paraId="7CE87F37" w14:textId="00665A0C" w:rsidR="00566BC2" w:rsidRPr="00D440B2" w:rsidDel="000F1009" w:rsidRDefault="000F279F">
      <w:pPr>
        <w:pStyle w:val="Heading1"/>
        <w:keepNext w:val="0"/>
        <w:jc w:val="left"/>
        <w:rPr>
          <w:del w:id="2046" w:author="McDonagh, Sean" w:date="2023-10-24T07:05:00Z"/>
          <w:rFonts w:asciiTheme="minorHAnsi" w:hAnsiTheme="minorHAnsi"/>
        </w:rPr>
        <w:pPrChange w:id="2047" w:author="McDonagh, Sean" w:date="2023-10-24T11:09:00Z">
          <w:pPr/>
        </w:pPrChange>
      </w:pPr>
      <w:del w:id="2048" w:author="McDonagh, Sean" w:date="2023-10-24T07:05:00Z">
        <w:r w:rsidRPr="00D440B2" w:rsidDel="000F1009">
          <w:rPr>
            <w:rFonts w:asciiTheme="minorHAnsi" w:hAnsiTheme="minorHAnsi"/>
          </w:rPr>
          <w:delText>Concurrency – Premature Termination [CGS], 46</w:delText>
        </w:r>
      </w:del>
    </w:p>
    <w:p w14:paraId="7E6558DD" w14:textId="1B28724A" w:rsidR="00566BC2" w:rsidRPr="00D440B2" w:rsidDel="000F1009" w:rsidRDefault="000F279F">
      <w:pPr>
        <w:pStyle w:val="Heading1"/>
        <w:keepNext w:val="0"/>
        <w:jc w:val="left"/>
        <w:rPr>
          <w:del w:id="2049" w:author="McDonagh, Sean" w:date="2023-10-24T07:05:00Z"/>
          <w:rFonts w:asciiTheme="minorHAnsi" w:hAnsiTheme="minorHAnsi"/>
        </w:rPr>
        <w:pPrChange w:id="2050" w:author="McDonagh, Sean" w:date="2023-10-24T11:09:00Z">
          <w:pPr/>
        </w:pPrChange>
      </w:pPr>
      <w:del w:id="2051" w:author="McDonagh, Sean" w:date="2023-10-24T07:05:00Z">
        <w:r w:rsidRPr="00D440B2" w:rsidDel="000F1009">
          <w:rPr>
            <w:rFonts w:asciiTheme="minorHAnsi" w:hAnsiTheme="minorHAnsi"/>
          </w:rPr>
          <w:delText>Protocol Lock Errors [CGM], 47</w:delText>
        </w:r>
      </w:del>
    </w:p>
    <w:p w14:paraId="110F081B" w14:textId="150DCDC0" w:rsidR="00566BC2" w:rsidRPr="00D440B2" w:rsidDel="000F1009" w:rsidRDefault="000F279F">
      <w:pPr>
        <w:pStyle w:val="Heading1"/>
        <w:keepNext w:val="0"/>
        <w:jc w:val="left"/>
        <w:rPr>
          <w:del w:id="2052" w:author="McDonagh, Sean" w:date="2023-10-24T07:05:00Z"/>
          <w:rFonts w:asciiTheme="minorHAnsi" w:hAnsiTheme="minorHAnsi"/>
        </w:rPr>
        <w:pPrChange w:id="2053" w:author="McDonagh, Sean" w:date="2023-10-24T11:09:00Z">
          <w:pPr/>
        </w:pPrChange>
      </w:pPr>
      <w:del w:id="2054" w:author="McDonagh, Sean" w:date="2023-10-24T07:05:00Z">
        <w:r w:rsidRPr="00D440B2" w:rsidDel="000F1009">
          <w:rPr>
            <w:rFonts w:asciiTheme="minorHAnsi" w:hAnsiTheme="minorHAnsi"/>
          </w:rPr>
          <w:delText xml:space="preserve">Uncontrolled </w:delText>
        </w:r>
        <w:r w:rsidR="008D1F19" w:rsidRPr="00D440B2" w:rsidDel="000F1009">
          <w:rPr>
            <w:rFonts w:asciiTheme="minorHAnsi" w:hAnsiTheme="minorHAnsi"/>
          </w:rPr>
          <w:delText>Format</w:delText>
        </w:r>
        <w:r w:rsidRPr="00D440B2" w:rsidDel="000F1009">
          <w:rPr>
            <w:rFonts w:asciiTheme="minorHAnsi" w:hAnsiTheme="minorHAnsi"/>
          </w:rPr>
          <w:delText xml:space="preserve"> String [SHL], 47</w:delText>
        </w:r>
      </w:del>
    </w:p>
    <w:p w14:paraId="08B6A3FE" w14:textId="4D931E00" w:rsidR="00566BC2" w:rsidRPr="00D440B2" w:rsidDel="000F1009" w:rsidRDefault="000F279F">
      <w:pPr>
        <w:pStyle w:val="Heading1"/>
        <w:keepNext w:val="0"/>
        <w:jc w:val="left"/>
        <w:rPr>
          <w:del w:id="2055" w:author="McDonagh, Sean" w:date="2023-10-24T07:05:00Z"/>
          <w:rFonts w:asciiTheme="minorHAnsi" w:hAnsiTheme="minorHAnsi"/>
        </w:rPr>
        <w:pPrChange w:id="2056" w:author="McDonagh, Sean" w:date="2023-10-24T11:09:00Z">
          <w:pPr/>
        </w:pPrChange>
      </w:pPr>
      <w:del w:id="2057" w:author="McDonagh, Sean" w:date="2023-10-24T07:05:00Z">
        <w:r w:rsidRPr="00D440B2" w:rsidDel="000F1009">
          <w:rPr>
            <w:rFonts w:asciiTheme="minorHAnsi" w:hAnsiTheme="minorHAnsi"/>
          </w:rPr>
          <w:delText>LHS (left-hand side), 23</w:delText>
        </w:r>
      </w:del>
    </w:p>
    <w:p w14:paraId="61BDF2E1" w14:textId="3D3AFDD9" w:rsidR="00566BC2" w:rsidRPr="00D440B2" w:rsidDel="000F1009" w:rsidRDefault="000F279F">
      <w:pPr>
        <w:pStyle w:val="Heading1"/>
        <w:keepNext w:val="0"/>
        <w:jc w:val="left"/>
        <w:rPr>
          <w:del w:id="2058" w:author="McDonagh, Sean" w:date="2023-10-24T07:05:00Z"/>
          <w:rFonts w:asciiTheme="minorHAnsi" w:hAnsiTheme="minorHAnsi"/>
        </w:rPr>
        <w:pPrChange w:id="2059" w:author="McDonagh, Sean" w:date="2023-10-24T11:09:00Z">
          <w:pPr/>
        </w:pPrChange>
      </w:pPr>
      <w:del w:id="2060" w:author="McDonagh, Sean" w:date="2023-10-24T07:05:00Z">
        <w:r w:rsidRPr="00D440B2" w:rsidDel="000F1009">
          <w:rPr>
            <w:rFonts w:asciiTheme="minorHAnsi" w:hAnsiTheme="minorHAnsi"/>
          </w:rPr>
          <w:delText xml:space="preserve"> </w:delText>
        </w:r>
      </w:del>
    </w:p>
    <w:p w14:paraId="4F1B9700" w14:textId="04236186" w:rsidR="00566BC2" w:rsidRPr="00D440B2" w:rsidDel="000F1009" w:rsidRDefault="000F279F">
      <w:pPr>
        <w:pStyle w:val="Heading1"/>
        <w:keepNext w:val="0"/>
        <w:jc w:val="left"/>
        <w:rPr>
          <w:del w:id="2061" w:author="McDonagh, Sean" w:date="2023-10-24T07:05:00Z"/>
          <w:rFonts w:asciiTheme="minorHAnsi" w:hAnsiTheme="minorHAnsi"/>
        </w:rPr>
        <w:pPrChange w:id="2062" w:author="McDonagh, Sean" w:date="2023-10-24T11:09:00Z">
          <w:pPr/>
        </w:pPrChange>
      </w:pPr>
      <w:del w:id="2063" w:author="McDonagh, Sean" w:date="2023-10-24T07:05:00Z">
        <w:r w:rsidRPr="00D440B2" w:rsidDel="000F1009">
          <w:rPr>
            <w:rFonts w:asciiTheme="minorHAnsi" w:hAnsiTheme="minorHAnsi"/>
          </w:rPr>
          <w:delText>SHL – Uncontrolled Format String, 47</w:delText>
        </w:r>
      </w:del>
    </w:p>
    <w:p w14:paraId="707CBF1A" w14:textId="5C60F365" w:rsidR="00566BC2" w:rsidRPr="00D440B2" w:rsidDel="000F1009" w:rsidRDefault="00566BC2">
      <w:pPr>
        <w:pStyle w:val="Heading1"/>
        <w:keepNext w:val="0"/>
        <w:jc w:val="left"/>
        <w:rPr>
          <w:del w:id="2064" w:author="McDonagh, Sean" w:date="2023-10-24T07:05:00Z"/>
          <w:rFonts w:asciiTheme="minorHAnsi" w:hAnsiTheme="minorHAnsi"/>
          <w:b w:val="0"/>
        </w:rPr>
        <w:sectPr w:rsidR="00566BC2" w:rsidRPr="00D440B2" w:rsidDel="000F1009" w:rsidSect="000F1009">
          <w:type w:val="continuous"/>
          <w:pgSz w:w="11909" w:h="16834" w:code="9"/>
          <w:pgMar w:top="792" w:right="839" w:bottom="821" w:left="821" w:header="706" w:footer="576" w:gutter="0"/>
          <w:cols w:num="2" w:space="720" w:equalWidth="0">
            <w:col w:w="4812" w:space="720"/>
            <w:col w:w="4812" w:space="0"/>
          </w:cols>
          <w:titlePg/>
          <w:docGrid w:linePitch="299"/>
          <w:sectPrChange w:id="2065" w:author="McDonagh, Sean" w:date="2023-10-24T07:05:00Z">
            <w:sectPr w:rsidR="00566BC2" w:rsidRPr="00D440B2" w:rsidDel="000F1009" w:rsidSect="000F1009">
              <w:pgMar w:top="792" w:right="734" w:bottom="821" w:left="821" w:header="706" w:footer="576" w:gutter="0"/>
            </w:sectPr>
          </w:sectPrChange>
        </w:sectPr>
        <w:pPrChange w:id="2066" w:author="McDonagh, Sean" w:date="2023-10-24T11:09:00Z">
          <w:pPr/>
        </w:pPrChange>
      </w:pPr>
    </w:p>
    <w:p w14:paraId="470BCC53" w14:textId="0E665FDB" w:rsidR="00566BC2" w:rsidRPr="00D440B2" w:rsidDel="000F1009" w:rsidRDefault="00566BC2">
      <w:pPr>
        <w:pStyle w:val="Heading1"/>
        <w:keepNext w:val="0"/>
        <w:jc w:val="left"/>
        <w:rPr>
          <w:del w:id="2067" w:author="McDonagh, Sean" w:date="2023-10-24T07:05:00Z"/>
          <w:rFonts w:asciiTheme="minorHAnsi" w:hAnsiTheme="minorHAnsi"/>
        </w:rPr>
        <w:pPrChange w:id="2068" w:author="McDonagh, Sean" w:date="2023-10-24T11:09:00Z">
          <w:pPr/>
        </w:pPrChange>
      </w:pPr>
    </w:p>
    <w:p w14:paraId="71FEACA5" w14:textId="0FB0DC4E" w:rsidR="008A6BB7" w:rsidRDefault="000F1009">
      <w:pPr>
        <w:pStyle w:val="Heading1"/>
        <w:keepNext w:val="0"/>
        <w:jc w:val="left"/>
        <w:rPr>
          <w:ins w:id="2069" w:author="McDonagh, Sean" w:date="2023-10-24T07:06:00Z"/>
          <w:rFonts w:asciiTheme="minorHAnsi" w:hAnsiTheme="minorHAnsi"/>
        </w:rPr>
        <w:pPrChange w:id="2070" w:author="McDonagh, Sean" w:date="2023-10-24T11:09:00Z">
          <w:pPr>
            <w:pStyle w:val="Heading1"/>
            <w:keepNext w:val="0"/>
            <w:jc w:val="center"/>
          </w:pPr>
        </w:pPrChange>
      </w:pPr>
      <w:ins w:id="2071" w:author="McDonagh, Sean" w:date="2023-10-24T07:05:00Z">
        <w:r>
          <w:rPr>
            <w:rFonts w:asciiTheme="minorHAnsi" w:hAnsiTheme="minorHAnsi"/>
          </w:rPr>
          <w:t>Index</w:t>
        </w:r>
      </w:ins>
    </w:p>
    <w:commentRangeStart w:id="2072"/>
    <w:p w14:paraId="0BD94264" w14:textId="77777777" w:rsidR="00124BA3" w:rsidRDefault="000F1009" w:rsidP="000F1009">
      <w:pPr>
        <w:rPr>
          <w:ins w:id="2073" w:author="McDonagh, Sean" w:date="2023-10-25T11:59:00Z"/>
          <w:noProof/>
          <w:sz w:val="22"/>
          <w:szCs w:val="22"/>
          <w:lang w:val="en-US"/>
        </w:rPr>
        <w:sectPr w:rsidR="00124BA3" w:rsidSect="00124BA3">
          <w:type w:val="continuous"/>
          <w:pgSz w:w="11909" w:h="16834" w:code="9"/>
          <w:pgMar w:top="792" w:right="839" w:bottom="821" w:left="821" w:header="706" w:footer="576" w:gutter="0"/>
          <w:cols w:space="720" w:equalWidth="0">
            <w:col w:w="9360"/>
          </w:cols>
          <w:titlePg/>
          <w:docGrid w:linePitch="299"/>
        </w:sectPr>
      </w:pPr>
      <w:ins w:id="2074" w:author="McDonagh, Sean" w:date="2023-10-24T07:06:00Z">
        <w:r w:rsidRPr="006B3294">
          <w:rPr>
            <w:sz w:val="22"/>
            <w:szCs w:val="22"/>
            <w:lang w:val="en-US"/>
            <w:rPrChange w:id="2075" w:author="McDonagh, Sean" w:date="2023-10-24T11:37:00Z">
              <w:rPr>
                <w:lang w:val="en-US"/>
              </w:rPr>
            </w:rPrChange>
          </w:rPr>
          <w:fldChar w:fldCharType="begin"/>
        </w:r>
        <w:r w:rsidRPr="006B3294">
          <w:rPr>
            <w:sz w:val="22"/>
            <w:szCs w:val="22"/>
            <w:lang w:val="en-US"/>
            <w:rPrChange w:id="2076" w:author="McDonagh, Sean" w:date="2023-10-24T11:37:00Z">
              <w:rPr>
                <w:lang w:val="en-US"/>
              </w:rPr>
            </w:rPrChange>
          </w:rPr>
          <w:instrText xml:space="preserve"> INDEX \h "A" \c "2" \z "1033" </w:instrText>
        </w:r>
      </w:ins>
      <w:r w:rsidRPr="006B3294">
        <w:rPr>
          <w:sz w:val="22"/>
          <w:szCs w:val="22"/>
          <w:lang w:val="en-US"/>
          <w:rPrChange w:id="2077" w:author="McDonagh, Sean" w:date="2023-10-24T11:37:00Z">
            <w:rPr>
              <w:lang w:val="en-US"/>
            </w:rPr>
          </w:rPrChange>
        </w:rPr>
        <w:fldChar w:fldCharType="separate"/>
      </w:r>
    </w:p>
    <w:p w14:paraId="03BC3BE8" w14:textId="77777777" w:rsidR="00124BA3" w:rsidRDefault="00124BA3">
      <w:pPr>
        <w:pStyle w:val="Index1"/>
        <w:rPr>
          <w:ins w:id="2078" w:author="McDonagh, Sean" w:date="2023-10-25T11:59:00Z"/>
          <w:noProof/>
        </w:rPr>
      </w:pPr>
      <w:ins w:id="2079" w:author="McDonagh, Sean" w:date="2023-10-25T11:59:00Z">
        <w:r w:rsidRPr="00315792">
          <w:rPr>
            <w:noProof/>
          </w:rPr>
          <w:t>Assignment statement</w:t>
        </w:r>
        <w:r>
          <w:rPr>
            <w:noProof/>
          </w:rPr>
          <w:t>, 11</w:t>
        </w:r>
      </w:ins>
    </w:p>
    <w:p w14:paraId="70CD84C5" w14:textId="77777777" w:rsidR="00124BA3" w:rsidRDefault="00124BA3">
      <w:pPr>
        <w:pStyle w:val="Index1"/>
        <w:rPr>
          <w:ins w:id="2080" w:author="McDonagh, Sean" w:date="2023-10-25T11:59:00Z"/>
          <w:noProof/>
        </w:rPr>
      </w:pPr>
      <w:ins w:id="2081" w:author="McDonagh, Sean" w:date="2023-10-25T11:59:00Z">
        <w:r w:rsidRPr="00315792">
          <w:rPr>
            <w:bCs/>
            <w:noProof/>
          </w:rPr>
          <w:t>Body</w:t>
        </w:r>
        <w:r>
          <w:rPr>
            <w:noProof/>
          </w:rPr>
          <w:t>, 4, 11, 59, 63, 86</w:t>
        </w:r>
      </w:ins>
    </w:p>
    <w:p w14:paraId="176B64F1" w14:textId="77777777" w:rsidR="00124BA3" w:rsidRDefault="00124BA3">
      <w:pPr>
        <w:pStyle w:val="Index1"/>
        <w:rPr>
          <w:ins w:id="2082" w:author="McDonagh, Sean" w:date="2023-10-25T11:59:00Z"/>
          <w:noProof/>
        </w:rPr>
      </w:pPr>
      <w:ins w:id="2083" w:author="McDonagh, Sean" w:date="2023-10-25T11:59:00Z">
        <w:r w:rsidRPr="00315792">
          <w:rPr>
            <w:bCs/>
            <w:noProof/>
          </w:rPr>
          <w:t>Built‐in</w:t>
        </w:r>
        <w:r>
          <w:rPr>
            <w:noProof/>
          </w:rPr>
          <w:t>, 11, 12, 15</w:t>
        </w:r>
      </w:ins>
    </w:p>
    <w:p w14:paraId="0E0C3045" w14:textId="77777777" w:rsidR="00124BA3" w:rsidRDefault="00124BA3">
      <w:pPr>
        <w:pStyle w:val="Index1"/>
        <w:rPr>
          <w:ins w:id="2084" w:author="McDonagh, Sean" w:date="2023-10-25T11:59:00Z"/>
          <w:noProof/>
        </w:rPr>
      </w:pPr>
      <w:ins w:id="2085" w:author="McDonagh, Sean" w:date="2023-10-25T11:59:00Z">
        <w:r w:rsidRPr="00315792">
          <w:rPr>
            <w:bCs/>
            <w:noProof/>
          </w:rPr>
          <w:t>Boolean</w:t>
        </w:r>
        <w:r>
          <w:rPr>
            <w:noProof/>
          </w:rPr>
          <w:t>, 11, 101</w:t>
        </w:r>
      </w:ins>
    </w:p>
    <w:p w14:paraId="352ED5F8" w14:textId="77777777" w:rsidR="00124BA3" w:rsidRDefault="00124BA3">
      <w:pPr>
        <w:pStyle w:val="Index1"/>
        <w:rPr>
          <w:ins w:id="2086" w:author="McDonagh, Sean" w:date="2023-10-25T11:59:00Z"/>
          <w:noProof/>
        </w:rPr>
      </w:pPr>
      <w:ins w:id="2087" w:author="McDonagh, Sean" w:date="2023-10-25T11:59:00Z">
        <w:r w:rsidRPr="00315792">
          <w:rPr>
            <w:noProof/>
          </w:rPr>
          <w:t>Class</w:t>
        </w:r>
        <w:r>
          <w:rPr>
            <w:noProof/>
          </w:rPr>
          <w:t>, 11</w:t>
        </w:r>
      </w:ins>
    </w:p>
    <w:p w14:paraId="60D36B26" w14:textId="77777777" w:rsidR="00124BA3" w:rsidRDefault="00124BA3">
      <w:pPr>
        <w:pStyle w:val="Index1"/>
        <w:rPr>
          <w:ins w:id="2088" w:author="McDonagh, Sean" w:date="2023-10-25T11:59:00Z"/>
          <w:noProof/>
        </w:rPr>
      </w:pPr>
      <w:ins w:id="2089" w:author="McDonagh, Sean" w:date="2023-10-25T11:59:00Z">
        <w:r w:rsidRPr="00315792">
          <w:rPr>
            <w:noProof/>
          </w:rPr>
          <w:t>Comment</w:t>
        </w:r>
        <w:r>
          <w:rPr>
            <w:noProof/>
          </w:rPr>
          <w:t>, 11</w:t>
        </w:r>
      </w:ins>
    </w:p>
    <w:p w14:paraId="29C28BC4" w14:textId="77777777" w:rsidR="00124BA3" w:rsidRDefault="00124BA3">
      <w:pPr>
        <w:pStyle w:val="Index1"/>
        <w:rPr>
          <w:ins w:id="2090" w:author="McDonagh, Sean" w:date="2023-10-25T11:59:00Z"/>
          <w:noProof/>
        </w:rPr>
      </w:pPr>
      <w:ins w:id="2091" w:author="McDonagh, Sean" w:date="2023-10-25T11:59:00Z">
        <w:r>
          <w:rPr>
            <w:noProof/>
          </w:rPr>
          <w:t>Compiler, 7, 21, 43, 75, 103</w:t>
        </w:r>
      </w:ins>
    </w:p>
    <w:p w14:paraId="27789474" w14:textId="77777777" w:rsidR="00124BA3" w:rsidRDefault="00124BA3">
      <w:pPr>
        <w:pStyle w:val="Index1"/>
        <w:rPr>
          <w:ins w:id="2092" w:author="McDonagh, Sean" w:date="2023-10-25T11:59:00Z"/>
          <w:noProof/>
        </w:rPr>
      </w:pPr>
      <w:ins w:id="2093" w:author="McDonagh, Sean" w:date="2023-10-25T11:59:00Z">
        <w:r w:rsidRPr="00315792">
          <w:rPr>
            <w:bCs/>
            <w:noProof/>
          </w:rPr>
          <w:t>CPython</w:t>
        </w:r>
        <w:r>
          <w:rPr>
            <w:noProof/>
          </w:rPr>
          <w:t>, 11, 73</w:t>
        </w:r>
      </w:ins>
    </w:p>
    <w:p w14:paraId="5E0BB272" w14:textId="77777777" w:rsidR="00124BA3" w:rsidRDefault="00124BA3">
      <w:pPr>
        <w:pStyle w:val="Index1"/>
        <w:rPr>
          <w:ins w:id="2094" w:author="McDonagh, Sean" w:date="2023-10-25T11:59:00Z"/>
          <w:noProof/>
        </w:rPr>
      </w:pPr>
      <w:ins w:id="2095" w:author="McDonagh, Sean" w:date="2023-10-25T11:59:00Z">
        <w:r w:rsidRPr="00315792">
          <w:rPr>
            <w:bCs/>
            <w:noProof/>
          </w:rPr>
          <w:t>Dictionary</w:t>
        </w:r>
        <w:r>
          <w:rPr>
            <w:noProof/>
          </w:rPr>
          <w:t>, 11, 14, 63, 82, 83</w:t>
        </w:r>
      </w:ins>
    </w:p>
    <w:p w14:paraId="01C99B81" w14:textId="77777777" w:rsidR="00124BA3" w:rsidRDefault="00124BA3">
      <w:pPr>
        <w:pStyle w:val="Index1"/>
        <w:rPr>
          <w:ins w:id="2096" w:author="McDonagh, Sean" w:date="2023-10-25T11:59:00Z"/>
          <w:noProof/>
        </w:rPr>
      </w:pPr>
      <w:ins w:id="2097" w:author="McDonagh, Sean" w:date="2023-10-25T11:59:00Z">
        <w:r w:rsidRPr="00315792">
          <w:rPr>
            <w:noProof/>
          </w:rPr>
          <w:t>Docstring</w:t>
        </w:r>
        <w:r>
          <w:rPr>
            <w:noProof/>
          </w:rPr>
          <w:t>, 12, 39</w:t>
        </w:r>
      </w:ins>
    </w:p>
    <w:p w14:paraId="2E5F6068" w14:textId="77777777" w:rsidR="00124BA3" w:rsidRDefault="00124BA3">
      <w:pPr>
        <w:pStyle w:val="Index1"/>
        <w:rPr>
          <w:ins w:id="2098" w:author="McDonagh, Sean" w:date="2023-10-25T11:59:00Z"/>
          <w:noProof/>
        </w:rPr>
      </w:pPr>
      <w:ins w:id="2099" w:author="McDonagh, Sean" w:date="2023-10-25T11:59:00Z">
        <w:r>
          <w:rPr>
            <w:noProof/>
          </w:rPr>
          <w:t>Decorators, 23</w:t>
        </w:r>
      </w:ins>
    </w:p>
    <w:p w14:paraId="1C0246A2" w14:textId="77777777" w:rsidR="00124BA3" w:rsidRDefault="00124BA3">
      <w:pPr>
        <w:pStyle w:val="Index1"/>
        <w:rPr>
          <w:ins w:id="2100" w:author="McDonagh, Sean" w:date="2023-10-25T11:59:00Z"/>
          <w:noProof/>
        </w:rPr>
      </w:pPr>
      <w:ins w:id="2101" w:author="McDonagh, Sean" w:date="2023-10-25T11:59:00Z">
        <w:r>
          <w:rPr>
            <w:noProof/>
          </w:rPr>
          <w:t>Dynamic Typing, 16</w:t>
        </w:r>
      </w:ins>
    </w:p>
    <w:p w14:paraId="5D7F4921" w14:textId="77777777" w:rsidR="00124BA3" w:rsidRDefault="00124BA3">
      <w:pPr>
        <w:pStyle w:val="Index1"/>
        <w:rPr>
          <w:ins w:id="2102" w:author="McDonagh, Sean" w:date="2023-10-25T11:59:00Z"/>
          <w:noProof/>
        </w:rPr>
      </w:pPr>
      <w:ins w:id="2103" w:author="McDonagh, Sean" w:date="2023-10-25T11:59:00Z">
        <w:r w:rsidRPr="00315792">
          <w:rPr>
            <w:bCs/>
            <w:noProof/>
          </w:rPr>
          <w:t>Entry point</w:t>
        </w:r>
        <w:r>
          <w:rPr>
            <w:noProof/>
          </w:rPr>
          <w:t>, 12, 74, 75, 86</w:t>
        </w:r>
      </w:ins>
    </w:p>
    <w:p w14:paraId="772565CE" w14:textId="77777777" w:rsidR="00124BA3" w:rsidRDefault="00124BA3">
      <w:pPr>
        <w:pStyle w:val="Index1"/>
        <w:rPr>
          <w:ins w:id="2104" w:author="McDonagh, Sean" w:date="2023-10-25T11:59:00Z"/>
          <w:noProof/>
        </w:rPr>
      </w:pPr>
      <w:ins w:id="2105" w:author="McDonagh, Sean" w:date="2023-10-25T11:59:00Z">
        <w:r w:rsidRPr="00315792">
          <w:rPr>
            <w:bCs/>
            <w:noProof/>
          </w:rPr>
          <w:t>Exception</w:t>
        </w:r>
        <w:r>
          <w:rPr>
            <w:noProof/>
          </w:rPr>
          <w:t>, 12, 17, 19, 20, 21, 26, 28, 30, 36, 37, 38, 40, 41, 43, 50, 53, 57, 59, 61, 62, 64, 68, 70, 71, 76, 81, 82, 85, 86, 87, 88, 89, 90, 91, 93, 94, 95, 96, 100</w:t>
        </w:r>
      </w:ins>
    </w:p>
    <w:p w14:paraId="7DFD58DC" w14:textId="77777777" w:rsidR="00124BA3" w:rsidRDefault="00124BA3">
      <w:pPr>
        <w:pStyle w:val="Index1"/>
        <w:rPr>
          <w:ins w:id="2106" w:author="McDonagh, Sean" w:date="2023-10-25T11:59:00Z"/>
          <w:noProof/>
        </w:rPr>
      </w:pPr>
      <w:ins w:id="2107" w:author="McDonagh, Sean" w:date="2023-10-25T11:59:00Z">
        <w:r w:rsidRPr="00315792">
          <w:rPr>
            <w:noProof/>
          </w:rPr>
          <w:t>Floating‐point number</w:t>
        </w:r>
        <w:r>
          <w:rPr>
            <w:noProof/>
          </w:rPr>
          <w:t>, 12</w:t>
        </w:r>
      </w:ins>
    </w:p>
    <w:p w14:paraId="7B46E854" w14:textId="77777777" w:rsidR="00124BA3" w:rsidRDefault="00124BA3">
      <w:pPr>
        <w:pStyle w:val="Index1"/>
        <w:rPr>
          <w:ins w:id="2108" w:author="McDonagh, Sean" w:date="2023-10-25T11:59:00Z"/>
          <w:noProof/>
        </w:rPr>
      </w:pPr>
      <w:ins w:id="2109" w:author="McDonagh, Sean" w:date="2023-10-25T11:59:00Z">
        <w:r w:rsidRPr="00315792">
          <w:rPr>
            <w:noProof/>
          </w:rPr>
          <w:t>Function</w:t>
        </w:r>
        <w:r>
          <w:rPr>
            <w:noProof/>
          </w:rPr>
          <w:t>, 12</w:t>
        </w:r>
      </w:ins>
    </w:p>
    <w:p w14:paraId="7B169150" w14:textId="77777777" w:rsidR="00124BA3" w:rsidRDefault="00124BA3">
      <w:pPr>
        <w:pStyle w:val="Index1"/>
        <w:rPr>
          <w:ins w:id="2110" w:author="McDonagh, Sean" w:date="2023-10-25T11:59:00Z"/>
          <w:noProof/>
        </w:rPr>
      </w:pPr>
      <w:ins w:id="2111" w:author="McDonagh, Sean" w:date="2023-10-25T11:59:00Z">
        <w:r w:rsidRPr="00315792">
          <w:rPr>
            <w:bCs/>
            <w:noProof/>
          </w:rPr>
          <w:t>Garbage collection</w:t>
        </w:r>
        <w:r>
          <w:rPr>
            <w:noProof/>
          </w:rPr>
          <w:t>, 12, 17, 18, 40, 66, 83</w:t>
        </w:r>
      </w:ins>
    </w:p>
    <w:p w14:paraId="2BD1A0E6" w14:textId="77777777" w:rsidR="00124BA3" w:rsidRDefault="00124BA3">
      <w:pPr>
        <w:pStyle w:val="Index1"/>
        <w:rPr>
          <w:ins w:id="2112" w:author="McDonagh, Sean" w:date="2023-10-25T11:59:00Z"/>
          <w:noProof/>
        </w:rPr>
      </w:pPr>
      <w:ins w:id="2113" w:author="McDonagh, Sean" w:date="2023-10-25T11:59:00Z">
        <w:r w:rsidRPr="00315792">
          <w:rPr>
            <w:noProof/>
          </w:rPr>
          <w:t>Global object</w:t>
        </w:r>
        <w:r>
          <w:rPr>
            <w:noProof/>
          </w:rPr>
          <w:t>, 12</w:t>
        </w:r>
      </w:ins>
    </w:p>
    <w:p w14:paraId="241674B1" w14:textId="77777777" w:rsidR="00124BA3" w:rsidRDefault="00124BA3">
      <w:pPr>
        <w:pStyle w:val="Index1"/>
        <w:rPr>
          <w:ins w:id="2114" w:author="McDonagh, Sean" w:date="2023-10-25T11:59:00Z"/>
          <w:noProof/>
        </w:rPr>
      </w:pPr>
      <w:ins w:id="2115" w:author="McDonagh, Sean" w:date="2023-10-25T11:59:00Z">
        <w:r w:rsidRPr="00315792">
          <w:rPr>
            <w:noProof/>
          </w:rPr>
          <w:t>Guerrilla patching</w:t>
        </w:r>
        <w:r>
          <w:rPr>
            <w:noProof/>
          </w:rPr>
          <w:t>, 12, 29, 74</w:t>
        </w:r>
      </w:ins>
    </w:p>
    <w:p w14:paraId="0C877BAD" w14:textId="77777777" w:rsidR="00124BA3" w:rsidRDefault="00124BA3">
      <w:pPr>
        <w:pStyle w:val="Index1"/>
        <w:rPr>
          <w:ins w:id="2116" w:author="McDonagh, Sean" w:date="2023-10-25T11:59:00Z"/>
          <w:noProof/>
        </w:rPr>
      </w:pPr>
      <w:ins w:id="2117" w:author="McDonagh, Sean" w:date="2023-10-25T11:59:00Z">
        <w:r>
          <w:rPr>
            <w:noProof/>
          </w:rPr>
          <w:t>Global Interpreter Lock (GIL), 26</w:t>
        </w:r>
      </w:ins>
    </w:p>
    <w:p w14:paraId="5691237E" w14:textId="77777777" w:rsidR="00124BA3" w:rsidRDefault="00124BA3">
      <w:pPr>
        <w:pStyle w:val="Index1"/>
        <w:rPr>
          <w:ins w:id="2118" w:author="McDonagh, Sean" w:date="2023-10-25T11:59:00Z"/>
          <w:noProof/>
        </w:rPr>
      </w:pPr>
      <w:ins w:id="2119" w:author="McDonagh, Sean" w:date="2023-10-25T11:59:00Z">
        <w:r>
          <w:rPr>
            <w:noProof/>
          </w:rPr>
          <w:t>IDE (Integrated Development Environment), 16</w:t>
        </w:r>
      </w:ins>
    </w:p>
    <w:p w14:paraId="190B8965" w14:textId="77777777" w:rsidR="00124BA3" w:rsidRDefault="00124BA3">
      <w:pPr>
        <w:pStyle w:val="Index1"/>
        <w:rPr>
          <w:ins w:id="2120" w:author="McDonagh, Sean" w:date="2023-10-25T11:59:00Z"/>
          <w:noProof/>
        </w:rPr>
      </w:pPr>
      <w:ins w:id="2121" w:author="McDonagh, Sean" w:date="2023-10-25T11:59:00Z">
        <w:r>
          <w:rPr>
            <w:noProof/>
          </w:rPr>
          <w:t>IEC (International Electrotechnical Commission), 8</w:t>
        </w:r>
      </w:ins>
    </w:p>
    <w:p w14:paraId="6AA29B64" w14:textId="77777777" w:rsidR="00124BA3" w:rsidRDefault="00124BA3">
      <w:pPr>
        <w:pStyle w:val="Index1"/>
        <w:rPr>
          <w:ins w:id="2122" w:author="McDonagh, Sean" w:date="2023-10-25T11:59:00Z"/>
          <w:noProof/>
        </w:rPr>
      </w:pPr>
      <w:ins w:id="2123" w:author="McDonagh, Sean" w:date="2023-10-25T11:59:00Z">
        <w:r w:rsidRPr="00315792">
          <w:rPr>
            <w:bCs/>
            <w:noProof/>
          </w:rPr>
          <w:t>Immutable object</w:t>
        </w:r>
        <w:r>
          <w:rPr>
            <w:noProof/>
          </w:rPr>
          <w:t>, 12, 18, 51, 61, 79</w:t>
        </w:r>
      </w:ins>
    </w:p>
    <w:p w14:paraId="7B3031E7" w14:textId="77777777" w:rsidR="00124BA3" w:rsidRDefault="00124BA3">
      <w:pPr>
        <w:pStyle w:val="Index1"/>
        <w:rPr>
          <w:ins w:id="2124" w:author="McDonagh, Sean" w:date="2023-10-25T11:59:00Z"/>
          <w:noProof/>
        </w:rPr>
      </w:pPr>
      <w:ins w:id="2125" w:author="McDonagh, Sean" w:date="2023-10-25T11:59:00Z">
        <w:r w:rsidRPr="00315792">
          <w:rPr>
            <w:noProof/>
          </w:rPr>
          <w:t>Import</w:t>
        </w:r>
        <w:r>
          <w:rPr>
            <w:noProof/>
          </w:rPr>
          <w:t>, 12</w:t>
        </w:r>
      </w:ins>
    </w:p>
    <w:p w14:paraId="02F75E50" w14:textId="77777777" w:rsidR="00124BA3" w:rsidRDefault="00124BA3">
      <w:pPr>
        <w:pStyle w:val="Index1"/>
        <w:rPr>
          <w:ins w:id="2126" w:author="McDonagh, Sean" w:date="2023-10-25T11:59:00Z"/>
          <w:noProof/>
        </w:rPr>
      </w:pPr>
      <w:ins w:id="2127" w:author="McDonagh, Sean" w:date="2023-10-25T11:59:00Z">
        <w:r>
          <w:rPr>
            <w:noProof/>
          </w:rPr>
          <w:t>Interpreter, 13, 15, 18, 73, 74, 87</w:t>
        </w:r>
      </w:ins>
    </w:p>
    <w:p w14:paraId="66E9CC0C" w14:textId="77777777" w:rsidR="00124BA3" w:rsidRDefault="00124BA3">
      <w:pPr>
        <w:pStyle w:val="Index1"/>
        <w:rPr>
          <w:ins w:id="2128" w:author="McDonagh, Sean" w:date="2023-10-25T11:59:00Z"/>
          <w:noProof/>
        </w:rPr>
      </w:pPr>
      <w:ins w:id="2129" w:author="McDonagh, Sean" w:date="2023-10-25T11:59:00Z">
        <w:r w:rsidRPr="00315792">
          <w:rPr>
            <w:bCs/>
            <w:noProof/>
          </w:rPr>
          <w:t>Inheritance</w:t>
        </w:r>
        <w:r>
          <w:rPr>
            <w:noProof/>
          </w:rPr>
          <w:t>, 13, 23, 24, 25, 30, 67, 68, 71</w:t>
        </w:r>
      </w:ins>
    </w:p>
    <w:p w14:paraId="3245CFEA" w14:textId="77777777" w:rsidR="00124BA3" w:rsidRDefault="00124BA3">
      <w:pPr>
        <w:pStyle w:val="Index1"/>
        <w:rPr>
          <w:ins w:id="2130" w:author="McDonagh, Sean" w:date="2023-10-25T11:59:00Z"/>
          <w:noProof/>
        </w:rPr>
      </w:pPr>
      <w:ins w:id="2131" w:author="McDonagh, Sean" w:date="2023-10-25T11:59:00Z">
        <w:r w:rsidRPr="00315792">
          <w:rPr>
            <w:noProof/>
          </w:rPr>
          <w:t>Instance</w:t>
        </w:r>
        <w:r>
          <w:rPr>
            <w:noProof/>
          </w:rPr>
          <w:t>, 13</w:t>
        </w:r>
      </w:ins>
    </w:p>
    <w:p w14:paraId="3B460F89" w14:textId="77777777" w:rsidR="00124BA3" w:rsidRDefault="00124BA3">
      <w:pPr>
        <w:pStyle w:val="Index1"/>
        <w:rPr>
          <w:ins w:id="2132" w:author="McDonagh, Sean" w:date="2023-10-25T11:59:00Z"/>
          <w:noProof/>
        </w:rPr>
      </w:pPr>
      <w:ins w:id="2133" w:author="McDonagh, Sean" w:date="2023-10-25T11:59:00Z">
        <w:r w:rsidRPr="00315792">
          <w:rPr>
            <w:noProof/>
          </w:rPr>
          <w:t>Integer</w:t>
        </w:r>
        <w:r>
          <w:rPr>
            <w:noProof/>
          </w:rPr>
          <w:t>, 13</w:t>
        </w:r>
      </w:ins>
    </w:p>
    <w:p w14:paraId="09CED835" w14:textId="77777777" w:rsidR="00124BA3" w:rsidRDefault="00124BA3">
      <w:pPr>
        <w:pStyle w:val="Index1"/>
        <w:rPr>
          <w:ins w:id="2134" w:author="McDonagh, Sean" w:date="2023-10-25T11:59:00Z"/>
          <w:noProof/>
        </w:rPr>
      </w:pPr>
      <w:ins w:id="2135" w:author="McDonagh, Sean" w:date="2023-10-25T11:59:00Z">
        <w:r>
          <w:rPr>
            <w:noProof/>
          </w:rPr>
          <w:t>ISO (International Organization for Standardization), 8</w:t>
        </w:r>
      </w:ins>
    </w:p>
    <w:p w14:paraId="15C8821D" w14:textId="77777777" w:rsidR="00124BA3" w:rsidRDefault="00124BA3">
      <w:pPr>
        <w:pStyle w:val="Index1"/>
        <w:rPr>
          <w:ins w:id="2136" w:author="McDonagh, Sean" w:date="2023-10-25T11:59:00Z"/>
          <w:noProof/>
        </w:rPr>
      </w:pPr>
      <w:ins w:id="2137" w:author="McDonagh, Sean" w:date="2023-10-25T11:59:00Z">
        <w:r w:rsidRPr="00315792">
          <w:rPr>
            <w:noProof/>
          </w:rPr>
          <w:t>Keyword</w:t>
        </w:r>
        <w:r>
          <w:rPr>
            <w:noProof/>
          </w:rPr>
          <w:t>, 13</w:t>
        </w:r>
      </w:ins>
    </w:p>
    <w:p w14:paraId="196307C6" w14:textId="77777777" w:rsidR="00124BA3" w:rsidRDefault="00124BA3">
      <w:pPr>
        <w:pStyle w:val="Index1"/>
        <w:rPr>
          <w:ins w:id="2138" w:author="McDonagh, Sean" w:date="2023-10-25T11:59:00Z"/>
          <w:noProof/>
        </w:rPr>
      </w:pPr>
      <w:ins w:id="2139" w:author="McDonagh, Sean" w:date="2023-10-25T11:59:00Z">
        <w:r w:rsidRPr="00315792">
          <w:rPr>
            <w:bCs/>
            <w:noProof/>
          </w:rPr>
          <w:t>List</w:t>
        </w:r>
        <w:r>
          <w:rPr>
            <w:noProof/>
          </w:rPr>
          <w:t>, 13</w:t>
        </w:r>
      </w:ins>
    </w:p>
    <w:p w14:paraId="072DE4F1" w14:textId="77777777" w:rsidR="00124BA3" w:rsidRDefault="00124BA3">
      <w:pPr>
        <w:pStyle w:val="Index1"/>
        <w:rPr>
          <w:ins w:id="2140" w:author="McDonagh, Sean" w:date="2023-10-25T11:59:00Z"/>
          <w:noProof/>
        </w:rPr>
      </w:pPr>
      <w:ins w:id="2141" w:author="McDonagh, Sean" w:date="2023-10-25T11:59:00Z">
        <w:r w:rsidRPr="00315792">
          <w:rPr>
            <w:noProof/>
          </w:rPr>
          <w:t>Literal</w:t>
        </w:r>
        <w:r>
          <w:rPr>
            <w:noProof/>
          </w:rPr>
          <w:t>, 13</w:t>
        </w:r>
      </w:ins>
    </w:p>
    <w:p w14:paraId="06B492E6" w14:textId="77777777" w:rsidR="00124BA3" w:rsidRDefault="00124BA3">
      <w:pPr>
        <w:pStyle w:val="Index1"/>
        <w:rPr>
          <w:ins w:id="2142" w:author="McDonagh, Sean" w:date="2023-10-25T11:59:00Z"/>
          <w:noProof/>
        </w:rPr>
      </w:pPr>
      <w:ins w:id="2143" w:author="McDonagh, Sean" w:date="2023-10-25T11:59:00Z">
        <w:r w:rsidRPr="00315792">
          <w:rPr>
            <w:noProof/>
          </w:rPr>
          <w:t>Lambda expression</w:t>
        </w:r>
        <w:r>
          <w:rPr>
            <w:noProof/>
          </w:rPr>
          <w:t>, 13</w:t>
        </w:r>
      </w:ins>
    </w:p>
    <w:p w14:paraId="7C2930D3" w14:textId="77777777" w:rsidR="00124BA3" w:rsidRDefault="00124BA3">
      <w:pPr>
        <w:pStyle w:val="Index1"/>
        <w:rPr>
          <w:ins w:id="2144" w:author="McDonagh, Sean" w:date="2023-10-25T11:59:00Z"/>
          <w:noProof/>
        </w:rPr>
      </w:pPr>
      <w:ins w:id="2145" w:author="McDonagh, Sean" w:date="2023-10-25T11:59:00Z">
        <w:r w:rsidRPr="00315792">
          <w:rPr>
            <w:noProof/>
          </w:rPr>
          <w:t>Membership</w:t>
        </w:r>
        <w:r>
          <w:rPr>
            <w:noProof/>
          </w:rPr>
          <w:t>, 13</w:t>
        </w:r>
      </w:ins>
    </w:p>
    <w:p w14:paraId="53431BAB" w14:textId="77777777" w:rsidR="00124BA3" w:rsidRDefault="00124BA3">
      <w:pPr>
        <w:pStyle w:val="Index1"/>
        <w:rPr>
          <w:ins w:id="2146" w:author="McDonagh, Sean" w:date="2023-10-25T11:59:00Z"/>
          <w:noProof/>
        </w:rPr>
      </w:pPr>
      <w:ins w:id="2147" w:author="McDonagh, Sean" w:date="2023-10-25T11:59:00Z">
        <w:r w:rsidRPr="00315792">
          <w:rPr>
            <w:noProof/>
          </w:rPr>
          <w:t>Method Resolution Order (MRO)</w:t>
        </w:r>
        <w:r>
          <w:rPr>
            <w:noProof/>
          </w:rPr>
          <w:t>, 13</w:t>
        </w:r>
      </w:ins>
    </w:p>
    <w:p w14:paraId="50894344" w14:textId="77777777" w:rsidR="00124BA3" w:rsidRDefault="00124BA3">
      <w:pPr>
        <w:pStyle w:val="Index1"/>
        <w:rPr>
          <w:ins w:id="2148" w:author="McDonagh, Sean" w:date="2023-10-25T11:59:00Z"/>
          <w:noProof/>
        </w:rPr>
      </w:pPr>
      <w:ins w:id="2149" w:author="McDonagh, Sean" w:date="2023-10-25T11:59:00Z">
        <w:r w:rsidRPr="00315792">
          <w:rPr>
            <w:bCs/>
            <w:noProof/>
          </w:rPr>
          <w:t>Module</w:t>
        </w:r>
        <w:r>
          <w:rPr>
            <w:noProof/>
          </w:rPr>
          <w:t>, 12, 13, 14, 21, 26, 27, 30, 33, 35, 42, 45, 46, 47, 48, 49, 55, 56, 62, 63, 65, 66, 73, 74, 76, 77, 78, 80, 84, 85, 86, 87, 100</w:t>
        </w:r>
      </w:ins>
    </w:p>
    <w:p w14:paraId="3CE660DE" w14:textId="77777777" w:rsidR="00124BA3" w:rsidRDefault="00124BA3">
      <w:pPr>
        <w:pStyle w:val="Index1"/>
        <w:rPr>
          <w:ins w:id="2150" w:author="McDonagh, Sean" w:date="2023-10-25T11:59:00Z"/>
          <w:noProof/>
        </w:rPr>
      </w:pPr>
      <w:ins w:id="2151" w:author="McDonagh, Sean" w:date="2023-10-25T11:59:00Z">
        <w:r w:rsidRPr="00315792">
          <w:rPr>
            <w:bCs/>
            <w:noProof/>
          </w:rPr>
          <w:t>Mutable</w:t>
        </w:r>
        <w:r>
          <w:rPr>
            <w:noProof/>
          </w:rPr>
          <w:t>, 13, 14, 15, 17, 18, 20, 23, 29, 51, 54, 55, 57, 59, 60, 61, 79, 80</w:t>
        </w:r>
      </w:ins>
    </w:p>
    <w:p w14:paraId="59F608FE" w14:textId="77777777" w:rsidR="00124BA3" w:rsidRDefault="00124BA3">
      <w:pPr>
        <w:pStyle w:val="Index1"/>
        <w:rPr>
          <w:ins w:id="2152" w:author="McDonagh, Sean" w:date="2023-10-25T11:59:00Z"/>
          <w:noProof/>
        </w:rPr>
      </w:pPr>
      <w:ins w:id="2153" w:author="McDonagh, Sean" w:date="2023-10-25T11:59:00Z">
        <w:r w:rsidRPr="00315792">
          <w:rPr>
            <w:bCs/>
            <w:noProof/>
          </w:rPr>
          <w:t>Name</w:t>
        </w:r>
        <w:r>
          <w:rPr>
            <w:noProof/>
          </w:rPr>
          <w:t>, 14</w:t>
        </w:r>
      </w:ins>
    </w:p>
    <w:p w14:paraId="4EC3E97D" w14:textId="77777777" w:rsidR="00124BA3" w:rsidRDefault="00124BA3">
      <w:pPr>
        <w:pStyle w:val="Index1"/>
        <w:rPr>
          <w:ins w:id="2154" w:author="McDonagh, Sean" w:date="2023-10-25T11:59:00Z"/>
          <w:noProof/>
        </w:rPr>
      </w:pPr>
      <w:ins w:id="2155" w:author="McDonagh, Sean" w:date="2023-10-25T11:59:00Z">
        <w:r w:rsidRPr="00315792">
          <w:rPr>
            <w:bCs/>
            <w:noProof/>
          </w:rPr>
          <w:t>Namespace</w:t>
        </w:r>
        <w:r>
          <w:rPr>
            <w:noProof/>
          </w:rPr>
          <w:t>, 13, 14, 21, 23, 42, 44, 45, 46, 47, 48, 49, 78, 82</w:t>
        </w:r>
      </w:ins>
    </w:p>
    <w:p w14:paraId="4CE14BDB" w14:textId="77777777" w:rsidR="00124BA3" w:rsidRDefault="00124BA3">
      <w:pPr>
        <w:pStyle w:val="Index1"/>
        <w:rPr>
          <w:ins w:id="2156" w:author="McDonagh, Sean" w:date="2023-10-25T11:59:00Z"/>
          <w:noProof/>
        </w:rPr>
      </w:pPr>
      <w:ins w:id="2157" w:author="McDonagh, Sean" w:date="2023-10-25T11:59:00Z">
        <w:r w:rsidRPr="00315792">
          <w:rPr>
            <w:bCs/>
            <w:noProof/>
          </w:rPr>
          <w:t>None</w:t>
        </w:r>
        <w:r>
          <w:rPr>
            <w:noProof/>
          </w:rPr>
          <w:t>, 14</w:t>
        </w:r>
      </w:ins>
    </w:p>
    <w:p w14:paraId="7A27FC87" w14:textId="77777777" w:rsidR="00124BA3" w:rsidRDefault="00124BA3">
      <w:pPr>
        <w:pStyle w:val="Index1"/>
        <w:rPr>
          <w:ins w:id="2158" w:author="McDonagh, Sean" w:date="2023-10-25T11:59:00Z"/>
          <w:noProof/>
        </w:rPr>
      </w:pPr>
      <w:ins w:id="2159" w:author="McDonagh, Sean" w:date="2023-10-25T11:59:00Z">
        <w:r w:rsidRPr="00315792">
          <w:rPr>
            <w:noProof/>
          </w:rPr>
          <w:t>Number</w:t>
        </w:r>
        <w:r>
          <w:rPr>
            <w:noProof/>
          </w:rPr>
          <w:t>, 14</w:t>
        </w:r>
      </w:ins>
    </w:p>
    <w:p w14:paraId="55E2FE80" w14:textId="77777777" w:rsidR="00124BA3" w:rsidRDefault="00124BA3">
      <w:pPr>
        <w:pStyle w:val="Index1"/>
        <w:rPr>
          <w:ins w:id="2160" w:author="McDonagh, Sean" w:date="2023-10-25T11:59:00Z"/>
          <w:noProof/>
        </w:rPr>
      </w:pPr>
      <w:ins w:id="2161" w:author="McDonagh, Sean" w:date="2023-10-25T11:59:00Z">
        <w:r>
          <w:rPr>
            <w:noProof/>
          </w:rPr>
          <w:t>Object, 11, 12, 13, 14, 15, 17, 18, 19, 20, 23, 25, 26, 30, 31, 39, 40, 43, 44, 46, 48, 50, 52, 53, 54, 55, 57, 61, 64, 65, 66, 69, 70, 71, 77, 79, 80, 81, 82, 83, 87, 96, 102</w:t>
        </w:r>
      </w:ins>
    </w:p>
    <w:p w14:paraId="004A50BE" w14:textId="77777777" w:rsidR="00124BA3" w:rsidRDefault="00124BA3">
      <w:pPr>
        <w:pStyle w:val="Index1"/>
        <w:rPr>
          <w:ins w:id="2162" w:author="McDonagh, Sean" w:date="2023-10-25T11:59:00Z"/>
          <w:noProof/>
        </w:rPr>
      </w:pPr>
      <w:ins w:id="2163" w:author="McDonagh, Sean" w:date="2023-10-25T11:59:00Z">
        <w:r>
          <w:rPr>
            <w:noProof/>
          </w:rPr>
          <w:t>Object-Oriented Programming (OOP), 23</w:t>
        </w:r>
      </w:ins>
    </w:p>
    <w:p w14:paraId="3E082D24" w14:textId="77777777" w:rsidR="00124BA3" w:rsidRDefault="00124BA3">
      <w:pPr>
        <w:pStyle w:val="Index1"/>
        <w:rPr>
          <w:ins w:id="2164" w:author="McDonagh, Sean" w:date="2023-10-25T11:59:00Z"/>
          <w:noProof/>
        </w:rPr>
      </w:pPr>
      <w:ins w:id="2165" w:author="McDonagh, Sean" w:date="2023-10-25T11:59:00Z">
        <w:r w:rsidRPr="00315792">
          <w:rPr>
            <w:noProof/>
          </w:rPr>
          <w:t>Operator</w:t>
        </w:r>
        <w:r>
          <w:rPr>
            <w:noProof/>
          </w:rPr>
          <w:t>, 14</w:t>
        </w:r>
      </w:ins>
    </w:p>
    <w:p w14:paraId="5AB886AF" w14:textId="77777777" w:rsidR="00124BA3" w:rsidRDefault="00124BA3">
      <w:pPr>
        <w:pStyle w:val="Index1"/>
        <w:rPr>
          <w:ins w:id="2166" w:author="McDonagh, Sean" w:date="2023-10-25T11:59:00Z"/>
          <w:noProof/>
        </w:rPr>
      </w:pPr>
      <w:ins w:id="2167" w:author="McDonagh, Sean" w:date="2023-10-25T11:59:00Z">
        <w:r w:rsidRPr="00315792">
          <w:rPr>
            <w:bCs/>
            <w:noProof/>
          </w:rPr>
          <w:t>Overriding</w:t>
        </w:r>
        <w:r>
          <w:rPr>
            <w:noProof/>
          </w:rPr>
          <w:t>, 14, 23, 72, 77, 78</w:t>
        </w:r>
      </w:ins>
    </w:p>
    <w:p w14:paraId="372617B4" w14:textId="77777777" w:rsidR="00124BA3" w:rsidRDefault="00124BA3">
      <w:pPr>
        <w:pStyle w:val="Index1"/>
        <w:rPr>
          <w:ins w:id="2168" w:author="McDonagh, Sean" w:date="2023-10-25T11:59:00Z"/>
          <w:noProof/>
        </w:rPr>
      </w:pPr>
      <w:ins w:id="2169" w:author="McDonagh, Sean" w:date="2023-10-25T11:59:00Z">
        <w:r w:rsidRPr="00315792">
          <w:rPr>
            <w:noProof/>
          </w:rPr>
          <w:t>Package</w:t>
        </w:r>
        <w:r>
          <w:rPr>
            <w:noProof/>
          </w:rPr>
          <w:t>, 14</w:t>
        </w:r>
      </w:ins>
    </w:p>
    <w:p w14:paraId="4B6827A3" w14:textId="77777777" w:rsidR="00124BA3" w:rsidRDefault="00124BA3">
      <w:pPr>
        <w:pStyle w:val="Index1"/>
        <w:rPr>
          <w:ins w:id="2170" w:author="McDonagh, Sean" w:date="2023-10-25T11:59:00Z"/>
          <w:noProof/>
        </w:rPr>
      </w:pPr>
      <w:ins w:id="2171" w:author="McDonagh, Sean" w:date="2023-10-25T11:59:00Z">
        <w:r w:rsidRPr="00315792">
          <w:rPr>
            <w:bCs/>
            <w:noProof/>
          </w:rPr>
          <w:t>Pickling</w:t>
        </w:r>
        <w:r>
          <w:rPr>
            <w:noProof/>
          </w:rPr>
          <w:t>, 14, 82</w:t>
        </w:r>
      </w:ins>
    </w:p>
    <w:p w14:paraId="75C56A7C" w14:textId="77777777" w:rsidR="00124BA3" w:rsidRDefault="00124BA3">
      <w:pPr>
        <w:pStyle w:val="Index1"/>
        <w:rPr>
          <w:ins w:id="2172" w:author="McDonagh, Sean" w:date="2023-10-25T11:59:00Z"/>
          <w:noProof/>
        </w:rPr>
      </w:pPr>
      <w:ins w:id="2173" w:author="McDonagh, Sean" w:date="2023-10-25T11:59:00Z">
        <w:r w:rsidRPr="00315792">
          <w:rPr>
            <w:noProof/>
          </w:rPr>
          <w:t>Polymorphic</w:t>
        </w:r>
        <w:r>
          <w:rPr>
            <w:noProof/>
          </w:rPr>
          <w:t>, 14, 70</w:t>
        </w:r>
      </w:ins>
    </w:p>
    <w:p w14:paraId="6FB9A8FB" w14:textId="77777777" w:rsidR="00124BA3" w:rsidRDefault="00124BA3">
      <w:pPr>
        <w:pStyle w:val="Index1"/>
        <w:rPr>
          <w:ins w:id="2174" w:author="McDonagh, Sean" w:date="2023-10-25T11:59:00Z"/>
          <w:noProof/>
        </w:rPr>
      </w:pPr>
      <w:ins w:id="2175" w:author="McDonagh, Sean" w:date="2023-10-25T11:59:00Z">
        <w:r w:rsidRPr="00315792">
          <w:rPr>
            <w:bCs/>
            <w:noProof/>
          </w:rPr>
          <w:t>Scope</w:t>
        </w:r>
        <w:r>
          <w:rPr>
            <w:noProof/>
          </w:rPr>
          <w:t>, 13, 15, 21, 45, 46, 58, 60, 63, 75, 82</w:t>
        </w:r>
      </w:ins>
    </w:p>
    <w:p w14:paraId="4094A144" w14:textId="77777777" w:rsidR="00124BA3" w:rsidRDefault="00124BA3">
      <w:pPr>
        <w:pStyle w:val="Index1"/>
        <w:rPr>
          <w:ins w:id="2176" w:author="McDonagh, Sean" w:date="2023-10-25T11:59:00Z"/>
          <w:noProof/>
        </w:rPr>
      </w:pPr>
      <w:ins w:id="2177" w:author="McDonagh, Sean" w:date="2023-10-25T11:59:00Z">
        <w:r w:rsidRPr="00315792">
          <w:rPr>
            <w:noProof/>
          </w:rPr>
          <w:t>Script</w:t>
        </w:r>
        <w:r>
          <w:rPr>
            <w:noProof/>
          </w:rPr>
          <w:t>, 15</w:t>
        </w:r>
      </w:ins>
    </w:p>
    <w:p w14:paraId="20FB7FC0" w14:textId="77777777" w:rsidR="00124BA3" w:rsidRDefault="00124BA3">
      <w:pPr>
        <w:pStyle w:val="Index1"/>
        <w:rPr>
          <w:ins w:id="2178" w:author="McDonagh, Sean" w:date="2023-10-25T11:59:00Z"/>
          <w:noProof/>
        </w:rPr>
      </w:pPr>
      <w:ins w:id="2179" w:author="McDonagh, Sean" w:date="2023-10-25T11:59:00Z">
        <w:r w:rsidRPr="00315792">
          <w:rPr>
            <w:bCs/>
            <w:noProof/>
          </w:rPr>
          <w:t>Self</w:t>
        </w:r>
        <w:r>
          <w:rPr>
            <w:noProof/>
          </w:rPr>
          <w:t>, 15</w:t>
        </w:r>
      </w:ins>
    </w:p>
    <w:p w14:paraId="6B60BE9E" w14:textId="77777777" w:rsidR="00124BA3" w:rsidRDefault="00124BA3">
      <w:pPr>
        <w:pStyle w:val="Index1"/>
        <w:rPr>
          <w:ins w:id="2180" w:author="McDonagh, Sean" w:date="2023-10-25T11:59:00Z"/>
          <w:noProof/>
        </w:rPr>
      </w:pPr>
      <w:ins w:id="2181" w:author="McDonagh, Sean" w:date="2023-10-25T11:59:00Z">
        <w:r w:rsidRPr="00315792">
          <w:rPr>
            <w:bCs/>
            <w:noProof/>
          </w:rPr>
          <w:t>Sequence</w:t>
        </w:r>
        <w:r>
          <w:rPr>
            <w:noProof/>
          </w:rPr>
          <w:t>, 13, 15, 24, 25, 26, 34, 48, 49, 52, 53, 57, 58, 61, 67, 68, 81, 83, 84</w:t>
        </w:r>
      </w:ins>
    </w:p>
    <w:p w14:paraId="797D9361" w14:textId="77777777" w:rsidR="00124BA3" w:rsidRDefault="00124BA3">
      <w:pPr>
        <w:pStyle w:val="Index1"/>
        <w:rPr>
          <w:ins w:id="2182" w:author="McDonagh, Sean" w:date="2023-10-25T11:59:00Z"/>
          <w:noProof/>
        </w:rPr>
      </w:pPr>
      <w:ins w:id="2183" w:author="McDonagh, Sean" w:date="2023-10-25T11:59:00Z">
        <w:r w:rsidRPr="00315792">
          <w:rPr>
            <w:bCs/>
            <w:noProof/>
          </w:rPr>
          <w:t>Set</w:t>
        </w:r>
        <w:r>
          <w:rPr>
            <w:noProof/>
          </w:rPr>
          <w:t>, 15</w:t>
        </w:r>
      </w:ins>
    </w:p>
    <w:p w14:paraId="618BE44D" w14:textId="77777777" w:rsidR="00124BA3" w:rsidRDefault="00124BA3">
      <w:pPr>
        <w:pStyle w:val="Index1"/>
        <w:rPr>
          <w:ins w:id="2184" w:author="McDonagh, Sean" w:date="2023-10-25T11:59:00Z"/>
          <w:noProof/>
        </w:rPr>
      </w:pPr>
      <w:ins w:id="2185" w:author="McDonagh, Sean" w:date="2023-10-25T11:59:00Z">
        <w:r w:rsidRPr="00315792">
          <w:rPr>
            <w:noProof/>
          </w:rPr>
          <w:t>Short‐circuiting operator</w:t>
        </w:r>
        <w:r>
          <w:rPr>
            <w:noProof/>
          </w:rPr>
          <w:t>, 15</w:t>
        </w:r>
      </w:ins>
    </w:p>
    <w:p w14:paraId="4EC245BF" w14:textId="77777777" w:rsidR="00124BA3" w:rsidRDefault="00124BA3">
      <w:pPr>
        <w:pStyle w:val="Index1"/>
        <w:rPr>
          <w:ins w:id="2186" w:author="McDonagh, Sean" w:date="2023-10-25T11:59:00Z"/>
          <w:noProof/>
        </w:rPr>
      </w:pPr>
      <w:ins w:id="2187" w:author="McDonagh, Sean" w:date="2023-10-25T11:59:00Z">
        <w:r w:rsidRPr="00315792">
          <w:rPr>
            <w:noProof/>
          </w:rPr>
          <w:t>Statement</w:t>
        </w:r>
        <w:r>
          <w:rPr>
            <w:noProof/>
          </w:rPr>
          <w:t>, 15</w:t>
        </w:r>
      </w:ins>
    </w:p>
    <w:p w14:paraId="62DFDED9" w14:textId="77777777" w:rsidR="00124BA3" w:rsidRDefault="00124BA3">
      <w:pPr>
        <w:pStyle w:val="Index1"/>
        <w:rPr>
          <w:ins w:id="2188" w:author="McDonagh, Sean" w:date="2023-10-25T11:59:00Z"/>
          <w:noProof/>
        </w:rPr>
      </w:pPr>
      <w:ins w:id="2189" w:author="McDonagh, Sean" w:date="2023-10-25T11:59:00Z">
        <w:r>
          <w:rPr>
            <w:noProof/>
          </w:rPr>
          <w:t>Type checking, 17, 28, 36, 71</w:t>
        </w:r>
      </w:ins>
    </w:p>
    <w:p w14:paraId="44350A25" w14:textId="77777777" w:rsidR="00124BA3" w:rsidRDefault="00124BA3">
      <w:pPr>
        <w:pStyle w:val="Index1"/>
        <w:rPr>
          <w:ins w:id="2190" w:author="McDonagh, Sean" w:date="2023-10-25T11:59:00Z"/>
          <w:noProof/>
        </w:rPr>
      </w:pPr>
      <w:ins w:id="2191" w:author="McDonagh, Sean" w:date="2023-10-25T11:59:00Z">
        <w:r w:rsidRPr="00315792">
          <w:rPr>
            <w:noProof/>
          </w:rPr>
          <w:t>Variable</w:t>
        </w:r>
        <w:r>
          <w:rPr>
            <w:noProof/>
          </w:rPr>
          <w:t>, 15</w:t>
        </w:r>
      </w:ins>
    </w:p>
    <w:p w14:paraId="5C38D892" w14:textId="77777777" w:rsidR="00124BA3" w:rsidRDefault="00124BA3" w:rsidP="000F1009">
      <w:pPr>
        <w:rPr>
          <w:ins w:id="2192" w:author="McDonagh, Sean" w:date="2023-10-25T11:59:00Z"/>
          <w:noProof/>
          <w:sz w:val="22"/>
          <w:szCs w:val="22"/>
          <w:lang w:val="en-US"/>
        </w:rPr>
        <w:sectPr w:rsidR="00124BA3" w:rsidSect="00124BA3">
          <w:type w:val="continuous"/>
          <w:pgSz w:w="11909" w:h="16834" w:code="9"/>
          <w:pgMar w:top="792" w:right="839" w:bottom="821" w:left="821" w:header="706" w:footer="576" w:gutter="0"/>
          <w:cols w:num="2" w:space="720" w:equalWidth="1"/>
          <w:titlePg/>
          <w:docGrid w:linePitch="299"/>
          <w:sectPrChange w:id="2193" w:author="McDonagh, Sean" w:date="2023-10-25T11:59:00Z">
            <w:sectPr w:rsidR="00124BA3" w:rsidSect="00124BA3">
              <w:pgMar w:top="792" w:right="839" w:bottom="821" w:left="821" w:header="706" w:footer="576" w:gutter="0"/>
              <w:cols w:num="1" w:equalWidth="0">
                <w:col w:w="9360" w:space="-1"/>
              </w:cols>
            </w:sectPr>
          </w:sectPrChange>
        </w:sectPr>
      </w:pPr>
    </w:p>
    <w:p w14:paraId="765813A2" w14:textId="45229EF4" w:rsidR="000F1009" w:rsidRPr="000F1009" w:rsidRDefault="000F1009" w:rsidP="000F1009">
      <w:pPr>
        <w:rPr>
          <w:lang w:val="en-US"/>
          <w:rPrChange w:id="2194" w:author="McDonagh, Sean" w:date="2023-10-24T07:06:00Z">
            <w:rPr>
              <w:rFonts w:asciiTheme="minorHAnsi" w:hAnsiTheme="minorHAnsi"/>
            </w:rPr>
          </w:rPrChange>
        </w:rPr>
      </w:pPr>
      <w:ins w:id="2195" w:author="McDonagh, Sean" w:date="2023-10-24T07:06:00Z">
        <w:r w:rsidRPr="006B3294">
          <w:rPr>
            <w:sz w:val="22"/>
            <w:szCs w:val="22"/>
            <w:lang w:val="en-US"/>
            <w:rPrChange w:id="2196" w:author="McDonagh, Sean" w:date="2023-10-24T11:37:00Z">
              <w:rPr>
                <w:lang w:val="en-US"/>
              </w:rPr>
            </w:rPrChange>
          </w:rPr>
          <w:fldChar w:fldCharType="end"/>
        </w:r>
      </w:ins>
      <w:commentRangeEnd w:id="2072"/>
      <w:r w:rsidR="008E6C28">
        <w:rPr>
          <w:rStyle w:val="CommentReference"/>
          <w:rFonts w:ascii="Calibri" w:eastAsia="Calibri" w:hAnsi="Calibri" w:cs="Calibri"/>
          <w:lang w:val="en-US"/>
        </w:rPr>
        <w:commentReference w:id="2072"/>
      </w:r>
    </w:p>
    <w:sectPr w:rsidR="000F1009" w:rsidRPr="000F1009" w:rsidSect="00124BA3">
      <w:type w:val="continuous"/>
      <w:pgSz w:w="11909" w:h="16834" w:code="9"/>
      <w:pgMar w:top="792" w:right="839" w:bottom="821" w:left="821" w:header="706" w:footer="576" w:gutter="0"/>
      <w:cols w:space="720" w:equalWidth="0">
        <w:col w:w="9360"/>
      </w:cols>
      <w:titlePg/>
      <w:docGrid w:linePitch="299"/>
      <w:sectPrChange w:id="2197" w:author="McDonagh, Sean" w:date="2023-10-25T11:59:00Z">
        <w:sectPr w:rsidR="000F1009" w:rsidRPr="000F1009" w:rsidSect="00124BA3">
          <w:pgMar w:top="792" w:right="734" w:bottom="821" w:left="821" w:header="706" w:footer="576"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cDonagh, Sean"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772" w:author="McDonagh, Sean" w:date="2023-10-23T11:02:00Z" w:initials="MS">
    <w:p w14:paraId="01563A69" w14:textId="495F127D"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808" w:author="McDonagh, Sean"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917" w:author="Stephen Michell" w:date="2023-10-11T22:56:00Z" w:initials="SM">
    <w:p w14:paraId="3536666B" w14:textId="77777777" w:rsidR="0039368C" w:rsidRDefault="0039368C" w:rsidP="004B44E5">
      <w:pPr>
        <w:jc w:val="left"/>
      </w:pPr>
      <w:r>
        <w:rPr>
          <w:rStyle w:val="CommentReference"/>
        </w:rPr>
        <w:annotationRef/>
      </w:r>
      <w:r>
        <w:rPr>
          <w:rFonts w:ascii="Calibri" w:eastAsia="Calibri" w:hAnsi="Calibri" w:cs="Calibri"/>
          <w:color w:val="000000"/>
          <w:sz w:val="20"/>
          <w:szCs w:val="20"/>
          <w:lang w:val="en-US"/>
        </w:rPr>
        <w:t>Sean to review.</w:t>
      </w:r>
    </w:p>
  </w:comment>
  <w:comment w:id="918" w:author="McDonagh, Sean" w:date="2023-10-16T11:42:00Z" w:initials="MS">
    <w:p w14:paraId="00E2E7F5" w14:textId="16831066" w:rsidR="00444F14" w:rsidRDefault="00444F14">
      <w:pPr>
        <w:pStyle w:val="CommentText"/>
      </w:pPr>
      <w:r>
        <w:rPr>
          <w:rStyle w:val="CommentReference"/>
        </w:rPr>
        <w:annotationRef/>
      </w:r>
      <w:r w:rsidR="005A3255">
        <w:t>Recommend deleting this comment</w:t>
      </w:r>
      <w:r w:rsidR="002A0442">
        <w:t xml:space="preserve"> now that mitigation techniques have been added.</w:t>
      </w:r>
    </w:p>
  </w:comment>
  <w:comment w:id="1122" w:author="Stephen Michell" w:date="2023-10-11T22:56:00Z" w:initials="SM">
    <w:p w14:paraId="7BDE610D" w14:textId="2664D739" w:rsidR="0039368C" w:rsidRDefault="0039368C" w:rsidP="00AA050C">
      <w:pPr>
        <w:ind w:left="720" w:hanging="720"/>
        <w:jc w:val="left"/>
      </w:pPr>
      <w:r>
        <w:rPr>
          <w:rStyle w:val="CommentReference"/>
        </w:rPr>
        <w:annotationRef/>
      </w:r>
      <w:r>
        <w:rPr>
          <w:rFonts w:ascii="Calibri" w:eastAsia="Calibri" w:hAnsi="Calibri" w:cs="Calibri"/>
          <w:color w:val="000000"/>
          <w:sz w:val="20"/>
          <w:szCs w:val="20"/>
          <w:lang w:val="en-US"/>
        </w:rPr>
        <w:t>Add the reference for the Python documentation set in [</w:t>
      </w:r>
      <w:r w:rsidR="004F58D0">
        <w:rPr>
          <w:rFonts w:ascii="Calibri" w:eastAsia="Calibri" w:hAnsi="Calibri" w:cs="Calibri"/>
          <w:color w:val="000000"/>
          <w:sz w:val="20"/>
          <w:szCs w:val="20"/>
          <w:lang w:val="en-US"/>
        </w:rPr>
        <w:t>30</w:t>
      </w:r>
      <w:r>
        <w:rPr>
          <w:rFonts w:ascii="Calibri" w:eastAsia="Calibri" w:hAnsi="Calibri" w:cs="Calibri"/>
          <w:color w:val="000000"/>
          <w:sz w:val="20"/>
          <w:szCs w:val="20"/>
          <w:lang w:val="en-US"/>
        </w:rPr>
        <w:t>]</w:t>
      </w:r>
    </w:p>
  </w:comment>
  <w:comment w:id="1123" w:author="McDonagh, Sean" w:date="2023-10-16T09:34:00Z" w:initials="MS">
    <w:p w14:paraId="76ECFD1B" w14:textId="089E9400" w:rsidR="008177BF" w:rsidRDefault="008177BF">
      <w:pPr>
        <w:pStyle w:val="CommentText"/>
      </w:pPr>
      <w:r>
        <w:rPr>
          <w:rStyle w:val="CommentReference"/>
        </w:rPr>
        <w:annotationRef/>
      </w:r>
      <w:r>
        <w:t>Reference [</w:t>
      </w:r>
      <w:r w:rsidR="004F58D0">
        <w:t>30</w:t>
      </w:r>
      <w:r>
        <w:t>] has been added</w:t>
      </w:r>
      <w:r w:rsidR="001D053E">
        <w:t>, delete this comment</w:t>
      </w:r>
    </w:p>
  </w:comment>
  <w:comment w:id="1334"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1348"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1349" w:author="Stephen Michell" w:date="2023-10-25T14:26:00Z" w:initials="SM">
    <w:p w14:paraId="13E45806" w14:textId="77777777" w:rsidR="006C6348" w:rsidRDefault="006C6348" w:rsidP="00F15258">
      <w:pPr>
        <w:jc w:val="left"/>
      </w:pPr>
      <w:r>
        <w:rPr>
          <w:rStyle w:val="CommentReference"/>
        </w:rPr>
        <w:annotationRef/>
      </w:r>
      <w:r>
        <w:rPr>
          <w:rFonts w:ascii="Calibri" w:eastAsia="Calibri" w:hAnsi="Calibri" w:cs="Calibri"/>
          <w:color w:val="000000"/>
          <w:sz w:val="20"/>
          <w:szCs w:val="20"/>
          <w:lang w:val="en-US"/>
        </w:rPr>
        <w:t>Sean to rationalize numbering, references, etc.</w:t>
      </w:r>
    </w:p>
  </w:comment>
  <w:comment w:id="1948" w:author="ploedere" w:date="2023-10-11T22:56:00Z" w:initials="p">
    <w:p w14:paraId="72DD8786" w14:textId="3A11A86F" w:rsidR="00E64D43" w:rsidRDefault="00E64D43">
      <w:pPr>
        <w:pStyle w:val="CommentText"/>
      </w:pPr>
      <w:r>
        <w:rPr>
          <w:rStyle w:val="CommentReference"/>
        </w:rPr>
        <w:annotationRef/>
      </w:r>
      <w:r>
        <w:t xml:space="preserve">For Sean to fix; </w:t>
      </w:r>
    </w:p>
  </w:comment>
  <w:comment w:id="1954" w:author="ploedere" w:date="2023-10-11T22:56:00Z" w:initials="p">
    <w:p w14:paraId="3BB262CE" w14:textId="600A56E8" w:rsidR="00E64D43" w:rsidRDefault="00E64D43">
      <w:pPr>
        <w:pStyle w:val="CommentText"/>
      </w:pPr>
      <w:r>
        <w:rPr>
          <w:rStyle w:val="CommentReference"/>
        </w:rPr>
        <w:annotationRef/>
      </w:r>
      <w:r>
        <w:t>also fix fonts of links</w:t>
      </w:r>
    </w:p>
  </w:comment>
  <w:comment w:id="1982"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 w:id="2072" w:author="Stephen Michell" w:date="2023-10-25T16:22:00Z" w:initials="SM">
    <w:p w14:paraId="1DBFE1B2" w14:textId="77777777" w:rsidR="008E6C28" w:rsidRDefault="008E6C28" w:rsidP="002407C6">
      <w:pPr>
        <w:jc w:val="left"/>
      </w:pPr>
      <w:r>
        <w:rPr>
          <w:rStyle w:val="CommentReference"/>
        </w:rPr>
        <w:annotationRef/>
      </w:r>
      <w:r>
        <w:rPr>
          <w:rFonts w:ascii="Calibri" w:eastAsia="Calibri" w:hAnsi="Calibri" w:cs="Calibri"/>
          <w:color w:val="000000"/>
          <w:sz w:val="20"/>
          <w:szCs w:val="20"/>
          <w:lang w:val="en-US"/>
        </w:rPr>
        <w:t>For “object”, further qualify as Object, Object:Mutable, Object:Immutable, etc. and only reference paces where the terms are used in the Python official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01563A69" w15:done="0"/>
  <w15:commentEx w15:paraId="0503C6B0" w15:done="0"/>
  <w15:commentEx w15:paraId="3536666B" w15:done="0"/>
  <w15:commentEx w15:paraId="00E2E7F5" w15:paraIdParent="3536666B" w15:done="0"/>
  <w15:commentEx w15:paraId="7BDE610D" w15:done="0"/>
  <w15:commentEx w15:paraId="76ECFD1B" w15:paraIdParent="7BDE610D" w15:done="0"/>
  <w15:commentEx w15:paraId="791776B3" w15:done="0"/>
  <w15:commentEx w15:paraId="316DECB9" w15:done="0"/>
  <w15:commentEx w15:paraId="13E45806" w15:paraIdParent="316DECB9" w15:done="0"/>
  <w15:commentEx w15:paraId="72DD8786" w15:done="0"/>
  <w15:commentEx w15:paraId="3BB262CE" w15:done="0"/>
  <w15:commentEx w15:paraId="2C9CF884" w15:done="0"/>
  <w15:commentEx w15:paraId="1DBFE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8E0D161" w16cex:dateUtc="2023-10-23T15:02:00Z"/>
  <w16cex:commentExtensible w16cex:durableId="28E0BEB5" w16cex:dateUtc="2023-10-23T13:43:00Z"/>
  <w16cex:commentExtensible w16cex:durableId="286BCCAC" w16cex:dateUtc="2023-07-26T20:47:00Z"/>
  <w16cex:commentExtensible w16cex:durableId="28D7A03F" w16cex:dateUtc="2023-10-16T15:42:00Z"/>
  <w16cex:commentExtensible w16cex:durableId="28D1408B" w16cex:dateUtc="2023-10-11T19:40:00Z"/>
  <w16cex:commentExtensible w16cex:durableId="28D78223" w16cex:dateUtc="2023-10-16T13:34:00Z"/>
  <w16cex:commentExtensible w16cex:durableId="25DACB3B" w16cex:dateUtc="2022-03-09T20:16:00Z"/>
  <w16cex:commentExtensible w16cex:durableId="28E3980F" w16cex:dateUtc="2023-10-25T17:35:00Z"/>
  <w16cex:commentExtensible w16cex:durableId="28E3A400" w16cex:dateUtc="2023-10-25T18:26:00Z"/>
  <w16cex:commentExtensible w16cex:durableId="28E3BF61" w16cex:dateUtc="2023-10-25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01563A69" w16cid:durableId="28E0D161"/>
  <w16cid:commentId w16cid:paraId="0503C6B0" w16cid:durableId="28E0BEB5"/>
  <w16cid:commentId w16cid:paraId="3536666B" w16cid:durableId="286BCCAC"/>
  <w16cid:commentId w16cid:paraId="00E2E7F5" w16cid:durableId="28D7A03F"/>
  <w16cid:commentId w16cid:paraId="7BDE610D" w16cid:durableId="28D1408B"/>
  <w16cid:commentId w16cid:paraId="76ECFD1B" w16cid:durableId="28D78223"/>
  <w16cid:commentId w16cid:paraId="791776B3" w16cid:durableId="25DACB3B"/>
  <w16cid:commentId w16cid:paraId="316DECB9" w16cid:durableId="28E3980F"/>
  <w16cid:commentId w16cid:paraId="13E45806" w16cid:durableId="28E3A400"/>
  <w16cid:commentId w16cid:paraId="72DD8786" w16cid:durableId="28D7723D"/>
  <w16cid:commentId w16cid:paraId="3BB262CE" w16cid:durableId="28D7723E"/>
  <w16cid:commentId w16cid:paraId="2C9CF884" w16cid:durableId="28D7723F"/>
  <w16cid:commentId w16cid:paraId="1DBFE1B2" w16cid:durableId="28E3BF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F93E" w14:textId="77777777" w:rsidR="00D21FD8" w:rsidRDefault="00D21FD8" w:rsidP="00EB321B">
      <w:r>
        <w:separator/>
      </w:r>
    </w:p>
    <w:p w14:paraId="3202AC9F" w14:textId="77777777" w:rsidR="00D21FD8" w:rsidRDefault="00D21FD8" w:rsidP="00EB321B"/>
    <w:p w14:paraId="2BA51539" w14:textId="77777777" w:rsidR="00D21FD8" w:rsidRDefault="00D21FD8" w:rsidP="00EB321B"/>
  </w:endnote>
  <w:endnote w:type="continuationSeparator" w:id="0">
    <w:p w14:paraId="6B4E6686" w14:textId="77777777" w:rsidR="00D21FD8" w:rsidRDefault="00D21FD8" w:rsidP="00EB321B">
      <w:r>
        <w:continuationSeparator/>
      </w:r>
    </w:p>
    <w:p w14:paraId="39C02488" w14:textId="77777777" w:rsidR="00D21FD8" w:rsidRDefault="00D21FD8" w:rsidP="00EB321B"/>
    <w:p w14:paraId="1B464701" w14:textId="77777777" w:rsidR="00D21FD8" w:rsidRDefault="00D21FD8"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76A1" w14:textId="77777777" w:rsidR="00D21FD8" w:rsidRDefault="00D21FD8" w:rsidP="00EB321B">
      <w:r>
        <w:separator/>
      </w:r>
    </w:p>
  </w:footnote>
  <w:footnote w:type="continuationSeparator" w:id="0">
    <w:p w14:paraId="730F7CB1" w14:textId="77777777" w:rsidR="00D21FD8" w:rsidRDefault="00D21FD8" w:rsidP="00EB321B">
      <w:r>
        <w:continuationSeparator/>
      </w:r>
    </w:p>
    <w:p w14:paraId="342F95E0" w14:textId="77777777" w:rsidR="00D21FD8" w:rsidRDefault="00D21FD8" w:rsidP="00EB321B"/>
    <w:p w14:paraId="20958AB8" w14:textId="77777777" w:rsidR="00D21FD8" w:rsidRDefault="00D21FD8"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ins w:id="495" w:author="McDonagh, Sean" w:date="2023-10-24T10:58:00Z">
        <w:r w:rsidR="00463465">
          <w:rPr>
            <w:sz w:val="20"/>
            <w:szCs w:val="20"/>
          </w:rPr>
          <w:fldChar w:fldCharType="begin"/>
        </w:r>
        <w:r w:rsidR="00463465">
          <w:instrText xml:space="preserve"> XE "</w:instrText>
        </w:r>
        <w:r w:rsidR="00463465" w:rsidRPr="00C863AE">
          <w:rPr>
            <w:rFonts w:asciiTheme="minorHAnsi" w:hAnsiTheme="minorHAnsi"/>
            <w:bCs/>
          </w:rPr>
          <w:instrText>M</w:instrText>
        </w:r>
      </w:ins>
      <w:r w:rsidR="00463465" w:rsidRPr="00C863AE">
        <w:rPr>
          <w:rFonts w:asciiTheme="minorHAnsi" w:hAnsiTheme="minorHAnsi"/>
          <w:bCs/>
        </w:rPr>
        <w:instrText>odule</w:instrText>
      </w:r>
      <w:ins w:id="496" w:author="McDonagh, Sean" w:date="2023-10-24T10:58:00Z">
        <w:r w:rsidR="00463465">
          <w:instrText xml:space="preserve">" </w:instrText>
        </w:r>
        <w:r w:rsidR="00463465">
          <w:rPr>
            <w:sz w:val="20"/>
            <w:szCs w:val="20"/>
          </w:rPr>
          <w:fldChar w:fldCharType="end"/>
        </w:r>
      </w:ins>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E7C"/>
    <w:rsid w:val="00001BBE"/>
    <w:rsid w:val="00002B88"/>
    <w:rsid w:val="00003134"/>
    <w:rsid w:val="0000334D"/>
    <w:rsid w:val="00003753"/>
    <w:rsid w:val="00003FFC"/>
    <w:rsid w:val="0000537F"/>
    <w:rsid w:val="0000608A"/>
    <w:rsid w:val="000064D5"/>
    <w:rsid w:val="00006CB4"/>
    <w:rsid w:val="00006E9F"/>
    <w:rsid w:val="000071DC"/>
    <w:rsid w:val="00007C07"/>
    <w:rsid w:val="000107A0"/>
    <w:rsid w:val="0001100A"/>
    <w:rsid w:val="000112B9"/>
    <w:rsid w:val="000119CF"/>
    <w:rsid w:val="00011D19"/>
    <w:rsid w:val="00011EF8"/>
    <w:rsid w:val="000132E9"/>
    <w:rsid w:val="000133B7"/>
    <w:rsid w:val="00013A9C"/>
    <w:rsid w:val="000146F6"/>
    <w:rsid w:val="000152D0"/>
    <w:rsid w:val="000154FA"/>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571A"/>
    <w:rsid w:val="00046901"/>
    <w:rsid w:val="00047025"/>
    <w:rsid w:val="00047124"/>
    <w:rsid w:val="000477CA"/>
    <w:rsid w:val="000500D6"/>
    <w:rsid w:val="00050283"/>
    <w:rsid w:val="000507AB"/>
    <w:rsid w:val="00050EF5"/>
    <w:rsid w:val="000518A6"/>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4715"/>
    <w:rsid w:val="00065152"/>
    <w:rsid w:val="00065A16"/>
    <w:rsid w:val="000670D5"/>
    <w:rsid w:val="0006724E"/>
    <w:rsid w:val="00067579"/>
    <w:rsid w:val="00067662"/>
    <w:rsid w:val="00067762"/>
    <w:rsid w:val="0007014A"/>
    <w:rsid w:val="00070450"/>
    <w:rsid w:val="000724CA"/>
    <w:rsid w:val="00072687"/>
    <w:rsid w:val="0007292E"/>
    <w:rsid w:val="000733A2"/>
    <w:rsid w:val="0007357D"/>
    <w:rsid w:val="00074079"/>
    <w:rsid w:val="000748E1"/>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A65"/>
    <w:rsid w:val="000B5B5D"/>
    <w:rsid w:val="000B5C8F"/>
    <w:rsid w:val="000B5D2E"/>
    <w:rsid w:val="000B6027"/>
    <w:rsid w:val="000B6191"/>
    <w:rsid w:val="000C0D8C"/>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D6A5F"/>
    <w:rsid w:val="000D6C3E"/>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C88"/>
    <w:rsid w:val="000F043E"/>
    <w:rsid w:val="000F1009"/>
    <w:rsid w:val="000F1DE8"/>
    <w:rsid w:val="000F279F"/>
    <w:rsid w:val="000F2D04"/>
    <w:rsid w:val="000F365F"/>
    <w:rsid w:val="000F44EA"/>
    <w:rsid w:val="000F4A08"/>
    <w:rsid w:val="000F4C2F"/>
    <w:rsid w:val="000F628A"/>
    <w:rsid w:val="000F6602"/>
    <w:rsid w:val="000F6635"/>
    <w:rsid w:val="000F67CE"/>
    <w:rsid w:val="000F7915"/>
    <w:rsid w:val="000F7AE7"/>
    <w:rsid w:val="000F7DEC"/>
    <w:rsid w:val="00100816"/>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C66"/>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85A8F"/>
    <w:rsid w:val="001867A6"/>
    <w:rsid w:val="00190ADE"/>
    <w:rsid w:val="00191032"/>
    <w:rsid w:val="001911D4"/>
    <w:rsid w:val="00191846"/>
    <w:rsid w:val="00191C7C"/>
    <w:rsid w:val="0019498D"/>
    <w:rsid w:val="001A0E22"/>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53E"/>
    <w:rsid w:val="001D0F3E"/>
    <w:rsid w:val="001D10A8"/>
    <w:rsid w:val="001D1559"/>
    <w:rsid w:val="001D2EC9"/>
    <w:rsid w:val="001D2F05"/>
    <w:rsid w:val="001D339C"/>
    <w:rsid w:val="001D3861"/>
    <w:rsid w:val="001D41E1"/>
    <w:rsid w:val="001D5C38"/>
    <w:rsid w:val="001D71E3"/>
    <w:rsid w:val="001D7CA2"/>
    <w:rsid w:val="001E07CF"/>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5358"/>
    <w:rsid w:val="00205417"/>
    <w:rsid w:val="002057F4"/>
    <w:rsid w:val="002074C5"/>
    <w:rsid w:val="002076BA"/>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2455"/>
    <w:rsid w:val="00242572"/>
    <w:rsid w:val="00243B4E"/>
    <w:rsid w:val="00243E16"/>
    <w:rsid w:val="002446B8"/>
    <w:rsid w:val="002448F7"/>
    <w:rsid w:val="00245359"/>
    <w:rsid w:val="002465A9"/>
    <w:rsid w:val="00246794"/>
    <w:rsid w:val="00246848"/>
    <w:rsid w:val="00246E74"/>
    <w:rsid w:val="00247355"/>
    <w:rsid w:val="00247478"/>
    <w:rsid w:val="00250C97"/>
    <w:rsid w:val="00251D61"/>
    <w:rsid w:val="0025201B"/>
    <w:rsid w:val="002540A6"/>
    <w:rsid w:val="0025618D"/>
    <w:rsid w:val="002565C9"/>
    <w:rsid w:val="0025663C"/>
    <w:rsid w:val="00260D5D"/>
    <w:rsid w:val="00261318"/>
    <w:rsid w:val="002616E9"/>
    <w:rsid w:val="00261C96"/>
    <w:rsid w:val="002620DB"/>
    <w:rsid w:val="002624D0"/>
    <w:rsid w:val="00262DE6"/>
    <w:rsid w:val="00262ECA"/>
    <w:rsid w:val="002636A4"/>
    <w:rsid w:val="00263B08"/>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27CE"/>
    <w:rsid w:val="00294C66"/>
    <w:rsid w:val="00294CB3"/>
    <w:rsid w:val="002954F2"/>
    <w:rsid w:val="00296071"/>
    <w:rsid w:val="00296567"/>
    <w:rsid w:val="002A0442"/>
    <w:rsid w:val="002A0751"/>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F0200"/>
    <w:rsid w:val="002F03E1"/>
    <w:rsid w:val="002F0E85"/>
    <w:rsid w:val="002F11F4"/>
    <w:rsid w:val="002F1B61"/>
    <w:rsid w:val="002F1C93"/>
    <w:rsid w:val="002F2702"/>
    <w:rsid w:val="002F3BB6"/>
    <w:rsid w:val="002F46DC"/>
    <w:rsid w:val="002F546A"/>
    <w:rsid w:val="002F5E5B"/>
    <w:rsid w:val="002F744E"/>
    <w:rsid w:val="002F7616"/>
    <w:rsid w:val="002F7A17"/>
    <w:rsid w:val="002F7E38"/>
    <w:rsid w:val="00301D4E"/>
    <w:rsid w:val="00302404"/>
    <w:rsid w:val="00305231"/>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66A"/>
    <w:rsid w:val="003146CE"/>
    <w:rsid w:val="003154E4"/>
    <w:rsid w:val="00315639"/>
    <w:rsid w:val="00315B06"/>
    <w:rsid w:val="0031678F"/>
    <w:rsid w:val="003168F2"/>
    <w:rsid w:val="0031738F"/>
    <w:rsid w:val="00317929"/>
    <w:rsid w:val="00317ABA"/>
    <w:rsid w:val="00320989"/>
    <w:rsid w:val="00320F92"/>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A0E"/>
    <w:rsid w:val="0034013D"/>
    <w:rsid w:val="0034095B"/>
    <w:rsid w:val="00343A09"/>
    <w:rsid w:val="003443B8"/>
    <w:rsid w:val="00344469"/>
    <w:rsid w:val="00344587"/>
    <w:rsid w:val="00344CB4"/>
    <w:rsid w:val="003453D1"/>
    <w:rsid w:val="00345BC1"/>
    <w:rsid w:val="00346BF9"/>
    <w:rsid w:val="00346DF6"/>
    <w:rsid w:val="00350353"/>
    <w:rsid w:val="003506CB"/>
    <w:rsid w:val="00350BD4"/>
    <w:rsid w:val="0035123C"/>
    <w:rsid w:val="00351396"/>
    <w:rsid w:val="00351550"/>
    <w:rsid w:val="003516FE"/>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E75"/>
    <w:rsid w:val="003630DE"/>
    <w:rsid w:val="0036345D"/>
    <w:rsid w:val="00363592"/>
    <w:rsid w:val="00363667"/>
    <w:rsid w:val="00363D2B"/>
    <w:rsid w:val="003642C0"/>
    <w:rsid w:val="00365588"/>
    <w:rsid w:val="0036608D"/>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A43"/>
    <w:rsid w:val="00386415"/>
    <w:rsid w:val="00386547"/>
    <w:rsid w:val="003865EA"/>
    <w:rsid w:val="00386C10"/>
    <w:rsid w:val="00387157"/>
    <w:rsid w:val="00387495"/>
    <w:rsid w:val="00387897"/>
    <w:rsid w:val="00387C5E"/>
    <w:rsid w:val="00387C95"/>
    <w:rsid w:val="003907B0"/>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93D"/>
    <w:rsid w:val="003C230B"/>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2CA0"/>
    <w:rsid w:val="003D30AC"/>
    <w:rsid w:val="003D3628"/>
    <w:rsid w:val="003D3986"/>
    <w:rsid w:val="003D3B9D"/>
    <w:rsid w:val="003D3D1F"/>
    <w:rsid w:val="003D4FEE"/>
    <w:rsid w:val="003D55C6"/>
    <w:rsid w:val="003D597D"/>
    <w:rsid w:val="003D5BA9"/>
    <w:rsid w:val="003D6F90"/>
    <w:rsid w:val="003E067C"/>
    <w:rsid w:val="003E0DC9"/>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E81"/>
    <w:rsid w:val="00425FE4"/>
    <w:rsid w:val="004271BD"/>
    <w:rsid w:val="004274FB"/>
    <w:rsid w:val="00427C9F"/>
    <w:rsid w:val="0043097C"/>
    <w:rsid w:val="00430AB7"/>
    <w:rsid w:val="00430AD6"/>
    <w:rsid w:val="0043116F"/>
    <w:rsid w:val="00431E63"/>
    <w:rsid w:val="0043204C"/>
    <w:rsid w:val="00432D94"/>
    <w:rsid w:val="00433935"/>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4483"/>
    <w:rsid w:val="00495043"/>
    <w:rsid w:val="00495681"/>
    <w:rsid w:val="00495B6B"/>
    <w:rsid w:val="00497892"/>
    <w:rsid w:val="00497EDC"/>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F6C"/>
    <w:rsid w:val="004D028A"/>
    <w:rsid w:val="004D1B80"/>
    <w:rsid w:val="004D20DB"/>
    <w:rsid w:val="004D320D"/>
    <w:rsid w:val="004D38E2"/>
    <w:rsid w:val="004D43B1"/>
    <w:rsid w:val="004D4D9E"/>
    <w:rsid w:val="004D4F0C"/>
    <w:rsid w:val="004D5730"/>
    <w:rsid w:val="004D61A1"/>
    <w:rsid w:val="004D6535"/>
    <w:rsid w:val="004D658A"/>
    <w:rsid w:val="004D7055"/>
    <w:rsid w:val="004D753D"/>
    <w:rsid w:val="004E0476"/>
    <w:rsid w:val="004E0D00"/>
    <w:rsid w:val="004E1ECF"/>
    <w:rsid w:val="004E2355"/>
    <w:rsid w:val="004E2EC7"/>
    <w:rsid w:val="004E4052"/>
    <w:rsid w:val="004E4CF5"/>
    <w:rsid w:val="004E50FD"/>
    <w:rsid w:val="004E5477"/>
    <w:rsid w:val="004E5AC7"/>
    <w:rsid w:val="004E5C9C"/>
    <w:rsid w:val="004E606E"/>
    <w:rsid w:val="004E66A8"/>
    <w:rsid w:val="004F01AE"/>
    <w:rsid w:val="004F0997"/>
    <w:rsid w:val="004F3008"/>
    <w:rsid w:val="004F3ADA"/>
    <w:rsid w:val="004F3DCD"/>
    <w:rsid w:val="004F58D0"/>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C58"/>
    <w:rsid w:val="005164B7"/>
    <w:rsid w:val="005167F6"/>
    <w:rsid w:val="00516EFC"/>
    <w:rsid w:val="00516F54"/>
    <w:rsid w:val="0051702E"/>
    <w:rsid w:val="005172C7"/>
    <w:rsid w:val="00521B28"/>
    <w:rsid w:val="0052333F"/>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2101"/>
    <w:rsid w:val="00582416"/>
    <w:rsid w:val="005826B6"/>
    <w:rsid w:val="00582C47"/>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92D"/>
    <w:rsid w:val="00596AB3"/>
    <w:rsid w:val="0059747A"/>
    <w:rsid w:val="00597C97"/>
    <w:rsid w:val="005A02E6"/>
    <w:rsid w:val="005A0DC9"/>
    <w:rsid w:val="005A2313"/>
    <w:rsid w:val="005A3255"/>
    <w:rsid w:val="005A34C7"/>
    <w:rsid w:val="005A39A2"/>
    <w:rsid w:val="005A49B7"/>
    <w:rsid w:val="005A4B8E"/>
    <w:rsid w:val="005A51F2"/>
    <w:rsid w:val="005A64A5"/>
    <w:rsid w:val="005A65E9"/>
    <w:rsid w:val="005A7818"/>
    <w:rsid w:val="005A7E00"/>
    <w:rsid w:val="005B06B4"/>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B48"/>
    <w:rsid w:val="005E5DC3"/>
    <w:rsid w:val="005E5F70"/>
    <w:rsid w:val="005E6761"/>
    <w:rsid w:val="005E6B36"/>
    <w:rsid w:val="005E733B"/>
    <w:rsid w:val="005F04C8"/>
    <w:rsid w:val="005F0C95"/>
    <w:rsid w:val="005F19BC"/>
    <w:rsid w:val="005F3CF3"/>
    <w:rsid w:val="005F4D4D"/>
    <w:rsid w:val="005F4D95"/>
    <w:rsid w:val="005F5238"/>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513F"/>
    <w:rsid w:val="00675B5A"/>
    <w:rsid w:val="00675DA2"/>
    <w:rsid w:val="00676C1C"/>
    <w:rsid w:val="00676C7D"/>
    <w:rsid w:val="00676ED4"/>
    <w:rsid w:val="00676F77"/>
    <w:rsid w:val="00677496"/>
    <w:rsid w:val="00677B7F"/>
    <w:rsid w:val="00677E48"/>
    <w:rsid w:val="00680456"/>
    <w:rsid w:val="00680FE8"/>
    <w:rsid w:val="00681B39"/>
    <w:rsid w:val="0068372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6B9"/>
    <w:rsid w:val="00693E1B"/>
    <w:rsid w:val="00694423"/>
    <w:rsid w:val="00695F7F"/>
    <w:rsid w:val="00696F1C"/>
    <w:rsid w:val="00697487"/>
    <w:rsid w:val="006975AD"/>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2157"/>
    <w:rsid w:val="006B2F21"/>
    <w:rsid w:val="006B3294"/>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F65"/>
    <w:rsid w:val="006C286B"/>
    <w:rsid w:val="006C2F22"/>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48AD"/>
    <w:rsid w:val="006D4C25"/>
    <w:rsid w:val="006D56E5"/>
    <w:rsid w:val="006D58B0"/>
    <w:rsid w:val="006D591A"/>
    <w:rsid w:val="006D5ABC"/>
    <w:rsid w:val="006D601D"/>
    <w:rsid w:val="006D6114"/>
    <w:rsid w:val="006D6714"/>
    <w:rsid w:val="006D6752"/>
    <w:rsid w:val="006D684F"/>
    <w:rsid w:val="006D7276"/>
    <w:rsid w:val="006D737C"/>
    <w:rsid w:val="006D74AF"/>
    <w:rsid w:val="006D760F"/>
    <w:rsid w:val="006D796B"/>
    <w:rsid w:val="006E0303"/>
    <w:rsid w:val="006E1068"/>
    <w:rsid w:val="006E147C"/>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33C9"/>
    <w:rsid w:val="006F3603"/>
    <w:rsid w:val="006F3847"/>
    <w:rsid w:val="006F4EDD"/>
    <w:rsid w:val="006F52B9"/>
    <w:rsid w:val="006F5C9E"/>
    <w:rsid w:val="006F7746"/>
    <w:rsid w:val="006F795E"/>
    <w:rsid w:val="007002D8"/>
    <w:rsid w:val="00702463"/>
    <w:rsid w:val="007030B2"/>
    <w:rsid w:val="00703145"/>
    <w:rsid w:val="0070363E"/>
    <w:rsid w:val="00704B35"/>
    <w:rsid w:val="0070699C"/>
    <w:rsid w:val="007079B7"/>
    <w:rsid w:val="007101CE"/>
    <w:rsid w:val="00710DB8"/>
    <w:rsid w:val="00710EEC"/>
    <w:rsid w:val="00711830"/>
    <w:rsid w:val="00712265"/>
    <w:rsid w:val="00713669"/>
    <w:rsid w:val="00714357"/>
    <w:rsid w:val="007144FB"/>
    <w:rsid w:val="007150E6"/>
    <w:rsid w:val="00715463"/>
    <w:rsid w:val="007157C7"/>
    <w:rsid w:val="00715E97"/>
    <w:rsid w:val="00715ED9"/>
    <w:rsid w:val="007160E4"/>
    <w:rsid w:val="007168FB"/>
    <w:rsid w:val="0071763A"/>
    <w:rsid w:val="00720A5D"/>
    <w:rsid w:val="00720D5C"/>
    <w:rsid w:val="00721881"/>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762"/>
    <w:rsid w:val="007340CC"/>
    <w:rsid w:val="00734811"/>
    <w:rsid w:val="00734B01"/>
    <w:rsid w:val="0073517D"/>
    <w:rsid w:val="00735449"/>
    <w:rsid w:val="00736508"/>
    <w:rsid w:val="0073742E"/>
    <w:rsid w:val="007378DC"/>
    <w:rsid w:val="00737947"/>
    <w:rsid w:val="00737FFA"/>
    <w:rsid w:val="007417AA"/>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74A3"/>
    <w:rsid w:val="007574E1"/>
    <w:rsid w:val="007574F0"/>
    <w:rsid w:val="00757E8E"/>
    <w:rsid w:val="00760985"/>
    <w:rsid w:val="00760A0E"/>
    <w:rsid w:val="00760A32"/>
    <w:rsid w:val="00761FFC"/>
    <w:rsid w:val="0076263D"/>
    <w:rsid w:val="007629CC"/>
    <w:rsid w:val="00762FA8"/>
    <w:rsid w:val="00763462"/>
    <w:rsid w:val="00765B72"/>
    <w:rsid w:val="0076657E"/>
    <w:rsid w:val="007671A2"/>
    <w:rsid w:val="00767278"/>
    <w:rsid w:val="00767542"/>
    <w:rsid w:val="0077032C"/>
    <w:rsid w:val="00770AF8"/>
    <w:rsid w:val="00771160"/>
    <w:rsid w:val="0077235F"/>
    <w:rsid w:val="007747EB"/>
    <w:rsid w:val="00775232"/>
    <w:rsid w:val="00776EB0"/>
    <w:rsid w:val="0077717B"/>
    <w:rsid w:val="007774B7"/>
    <w:rsid w:val="00777695"/>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B05"/>
    <w:rsid w:val="007C1D4E"/>
    <w:rsid w:val="007C237B"/>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458C"/>
    <w:rsid w:val="008051E4"/>
    <w:rsid w:val="00805E50"/>
    <w:rsid w:val="0080664B"/>
    <w:rsid w:val="00806894"/>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7BF"/>
    <w:rsid w:val="00817837"/>
    <w:rsid w:val="008203E3"/>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DD4"/>
    <w:rsid w:val="00825C62"/>
    <w:rsid w:val="00826981"/>
    <w:rsid w:val="00826D48"/>
    <w:rsid w:val="00830050"/>
    <w:rsid w:val="00830339"/>
    <w:rsid w:val="008305B5"/>
    <w:rsid w:val="00830ED2"/>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605"/>
    <w:rsid w:val="0085660F"/>
    <w:rsid w:val="0085661D"/>
    <w:rsid w:val="0085733C"/>
    <w:rsid w:val="00857696"/>
    <w:rsid w:val="00857F92"/>
    <w:rsid w:val="00860101"/>
    <w:rsid w:val="0086054D"/>
    <w:rsid w:val="00860D19"/>
    <w:rsid w:val="00860D9F"/>
    <w:rsid w:val="00862DF3"/>
    <w:rsid w:val="00863581"/>
    <w:rsid w:val="008642B3"/>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3FDD"/>
    <w:rsid w:val="00884E08"/>
    <w:rsid w:val="00884FBE"/>
    <w:rsid w:val="00885757"/>
    <w:rsid w:val="00885890"/>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2BC"/>
    <w:rsid w:val="008C1D1B"/>
    <w:rsid w:val="008C1D46"/>
    <w:rsid w:val="008C395E"/>
    <w:rsid w:val="008C40DA"/>
    <w:rsid w:val="008C500F"/>
    <w:rsid w:val="008C52F5"/>
    <w:rsid w:val="008C5B7C"/>
    <w:rsid w:val="008C794E"/>
    <w:rsid w:val="008D01AF"/>
    <w:rsid w:val="008D065D"/>
    <w:rsid w:val="008D1955"/>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C0B"/>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EFB"/>
    <w:rsid w:val="008F1BF8"/>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B2F"/>
    <w:rsid w:val="00916E03"/>
    <w:rsid w:val="00917A93"/>
    <w:rsid w:val="00920029"/>
    <w:rsid w:val="00920189"/>
    <w:rsid w:val="00920577"/>
    <w:rsid w:val="009211CA"/>
    <w:rsid w:val="009216C6"/>
    <w:rsid w:val="00921BAA"/>
    <w:rsid w:val="00922C89"/>
    <w:rsid w:val="00922F92"/>
    <w:rsid w:val="00923BC6"/>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34B"/>
    <w:rsid w:val="00936A31"/>
    <w:rsid w:val="00936EB9"/>
    <w:rsid w:val="0093730F"/>
    <w:rsid w:val="009377CE"/>
    <w:rsid w:val="00937D5C"/>
    <w:rsid w:val="00940B64"/>
    <w:rsid w:val="00940D66"/>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0FB7"/>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84B"/>
    <w:rsid w:val="00993AC9"/>
    <w:rsid w:val="00995106"/>
    <w:rsid w:val="009951E1"/>
    <w:rsid w:val="009955A1"/>
    <w:rsid w:val="009A0527"/>
    <w:rsid w:val="009A1EF7"/>
    <w:rsid w:val="009A2195"/>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5B9"/>
    <w:rsid w:val="009C007C"/>
    <w:rsid w:val="009C00DA"/>
    <w:rsid w:val="009C0BB5"/>
    <w:rsid w:val="009C0CB3"/>
    <w:rsid w:val="009C1974"/>
    <w:rsid w:val="009C1AEE"/>
    <w:rsid w:val="009C1E71"/>
    <w:rsid w:val="009C238C"/>
    <w:rsid w:val="009C3461"/>
    <w:rsid w:val="009C35D5"/>
    <w:rsid w:val="009C370B"/>
    <w:rsid w:val="009C3C28"/>
    <w:rsid w:val="009C3D27"/>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7B7"/>
    <w:rsid w:val="00A05EC6"/>
    <w:rsid w:val="00A0657E"/>
    <w:rsid w:val="00A06D78"/>
    <w:rsid w:val="00A07063"/>
    <w:rsid w:val="00A07119"/>
    <w:rsid w:val="00A075FF"/>
    <w:rsid w:val="00A07A7C"/>
    <w:rsid w:val="00A11952"/>
    <w:rsid w:val="00A13387"/>
    <w:rsid w:val="00A14652"/>
    <w:rsid w:val="00A14B53"/>
    <w:rsid w:val="00A154C8"/>
    <w:rsid w:val="00A15D59"/>
    <w:rsid w:val="00A160F6"/>
    <w:rsid w:val="00A16E30"/>
    <w:rsid w:val="00A1744A"/>
    <w:rsid w:val="00A17DAF"/>
    <w:rsid w:val="00A20148"/>
    <w:rsid w:val="00A20662"/>
    <w:rsid w:val="00A209F2"/>
    <w:rsid w:val="00A20C66"/>
    <w:rsid w:val="00A20D39"/>
    <w:rsid w:val="00A23153"/>
    <w:rsid w:val="00A23D3F"/>
    <w:rsid w:val="00A24F3B"/>
    <w:rsid w:val="00A26892"/>
    <w:rsid w:val="00A2698B"/>
    <w:rsid w:val="00A26AB4"/>
    <w:rsid w:val="00A26C21"/>
    <w:rsid w:val="00A26C6E"/>
    <w:rsid w:val="00A26D74"/>
    <w:rsid w:val="00A26EF4"/>
    <w:rsid w:val="00A27F76"/>
    <w:rsid w:val="00A3026E"/>
    <w:rsid w:val="00A3042E"/>
    <w:rsid w:val="00A307FA"/>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C72"/>
    <w:rsid w:val="00A4254A"/>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6056"/>
    <w:rsid w:val="00A70605"/>
    <w:rsid w:val="00A70E5F"/>
    <w:rsid w:val="00A71678"/>
    <w:rsid w:val="00A71CCC"/>
    <w:rsid w:val="00A71E2A"/>
    <w:rsid w:val="00A72C00"/>
    <w:rsid w:val="00A735AA"/>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E2E"/>
    <w:rsid w:val="00A95E7C"/>
    <w:rsid w:val="00A95ED7"/>
    <w:rsid w:val="00A95FFA"/>
    <w:rsid w:val="00A96FF8"/>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37B"/>
    <w:rsid w:val="00AC6789"/>
    <w:rsid w:val="00AC6860"/>
    <w:rsid w:val="00AC68A2"/>
    <w:rsid w:val="00AC6FD7"/>
    <w:rsid w:val="00AC7FFE"/>
    <w:rsid w:val="00AD060C"/>
    <w:rsid w:val="00AD16C5"/>
    <w:rsid w:val="00AD189E"/>
    <w:rsid w:val="00AD234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8B7"/>
    <w:rsid w:val="00AE3FC6"/>
    <w:rsid w:val="00AE44D9"/>
    <w:rsid w:val="00AE4DF6"/>
    <w:rsid w:val="00AE5B33"/>
    <w:rsid w:val="00AE5D5C"/>
    <w:rsid w:val="00AE5F5A"/>
    <w:rsid w:val="00AE6194"/>
    <w:rsid w:val="00AE61DB"/>
    <w:rsid w:val="00AE70BF"/>
    <w:rsid w:val="00AE7EFB"/>
    <w:rsid w:val="00AF004A"/>
    <w:rsid w:val="00AF00C6"/>
    <w:rsid w:val="00AF0B62"/>
    <w:rsid w:val="00AF1A4D"/>
    <w:rsid w:val="00AF1D3F"/>
    <w:rsid w:val="00AF371D"/>
    <w:rsid w:val="00AF39C6"/>
    <w:rsid w:val="00AF49F8"/>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9DE"/>
    <w:rsid w:val="00B06ACD"/>
    <w:rsid w:val="00B06C61"/>
    <w:rsid w:val="00B07AAD"/>
    <w:rsid w:val="00B07CE3"/>
    <w:rsid w:val="00B10425"/>
    <w:rsid w:val="00B10475"/>
    <w:rsid w:val="00B1051C"/>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FBB"/>
    <w:rsid w:val="00BA37C6"/>
    <w:rsid w:val="00BA3E41"/>
    <w:rsid w:val="00BA4760"/>
    <w:rsid w:val="00BA4B85"/>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F01FB"/>
    <w:rsid w:val="00BF1117"/>
    <w:rsid w:val="00BF15E7"/>
    <w:rsid w:val="00BF251C"/>
    <w:rsid w:val="00BF2F35"/>
    <w:rsid w:val="00BF3792"/>
    <w:rsid w:val="00BF3BFD"/>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FD9"/>
    <w:rsid w:val="00C12516"/>
    <w:rsid w:val="00C126C6"/>
    <w:rsid w:val="00C12809"/>
    <w:rsid w:val="00C1288C"/>
    <w:rsid w:val="00C12B4A"/>
    <w:rsid w:val="00C13A63"/>
    <w:rsid w:val="00C14BFB"/>
    <w:rsid w:val="00C14FEE"/>
    <w:rsid w:val="00C16240"/>
    <w:rsid w:val="00C17CE8"/>
    <w:rsid w:val="00C2247C"/>
    <w:rsid w:val="00C22941"/>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10ED"/>
    <w:rsid w:val="00C41A4B"/>
    <w:rsid w:val="00C43E48"/>
    <w:rsid w:val="00C45165"/>
    <w:rsid w:val="00C45F2F"/>
    <w:rsid w:val="00C45F78"/>
    <w:rsid w:val="00C461DF"/>
    <w:rsid w:val="00C46BCF"/>
    <w:rsid w:val="00C46D8E"/>
    <w:rsid w:val="00C507B6"/>
    <w:rsid w:val="00C5166B"/>
    <w:rsid w:val="00C51C23"/>
    <w:rsid w:val="00C52EFD"/>
    <w:rsid w:val="00C530D2"/>
    <w:rsid w:val="00C575D1"/>
    <w:rsid w:val="00C60BAD"/>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68D"/>
    <w:rsid w:val="00CC4AE1"/>
    <w:rsid w:val="00CC500A"/>
    <w:rsid w:val="00CC5F10"/>
    <w:rsid w:val="00CC68FE"/>
    <w:rsid w:val="00CC7B59"/>
    <w:rsid w:val="00CD09D6"/>
    <w:rsid w:val="00CD1599"/>
    <w:rsid w:val="00CD233F"/>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D84"/>
    <w:rsid w:val="00CF7E96"/>
    <w:rsid w:val="00D006B8"/>
    <w:rsid w:val="00D00814"/>
    <w:rsid w:val="00D015AF"/>
    <w:rsid w:val="00D018D9"/>
    <w:rsid w:val="00D02C7D"/>
    <w:rsid w:val="00D036E4"/>
    <w:rsid w:val="00D037A9"/>
    <w:rsid w:val="00D058E5"/>
    <w:rsid w:val="00D0635D"/>
    <w:rsid w:val="00D06D80"/>
    <w:rsid w:val="00D0783A"/>
    <w:rsid w:val="00D07841"/>
    <w:rsid w:val="00D078B6"/>
    <w:rsid w:val="00D07E62"/>
    <w:rsid w:val="00D12C5E"/>
    <w:rsid w:val="00D12F68"/>
    <w:rsid w:val="00D13203"/>
    <w:rsid w:val="00D14009"/>
    <w:rsid w:val="00D142DC"/>
    <w:rsid w:val="00D144A2"/>
    <w:rsid w:val="00D14BF5"/>
    <w:rsid w:val="00D153F1"/>
    <w:rsid w:val="00D15821"/>
    <w:rsid w:val="00D1595F"/>
    <w:rsid w:val="00D15EE0"/>
    <w:rsid w:val="00D16B60"/>
    <w:rsid w:val="00D17061"/>
    <w:rsid w:val="00D1749A"/>
    <w:rsid w:val="00D175A5"/>
    <w:rsid w:val="00D17CB0"/>
    <w:rsid w:val="00D200D6"/>
    <w:rsid w:val="00D20817"/>
    <w:rsid w:val="00D20B5A"/>
    <w:rsid w:val="00D217EB"/>
    <w:rsid w:val="00D21C43"/>
    <w:rsid w:val="00D21FD8"/>
    <w:rsid w:val="00D223FE"/>
    <w:rsid w:val="00D228B0"/>
    <w:rsid w:val="00D22980"/>
    <w:rsid w:val="00D22A31"/>
    <w:rsid w:val="00D231AD"/>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40B2"/>
    <w:rsid w:val="00D44365"/>
    <w:rsid w:val="00D4482C"/>
    <w:rsid w:val="00D449B8"/>
    <w:rsid w:val="00D44EC0"/>
    <w:rsid w:val="00D44EE1"/>
    <w:rsid w:val="00D45139"/>
    <w:rsid w:val="00D45953"/>
    <w:rsid w:val="00D459E7"/>
    <w:rsid w:val="00D4617D"/>
    <w:rsid w:val="00D46B6E"/>
    <w:rsid w:val="00D4773A"/>
    <w:rsid w:val="00D505CA"/>
    <w:rsid w:val="00D50C81"/>
    <w:rsid w:val="00D517A3"/>
    <w:rsid w:val="00D52FB6"/>
    <w:rsid w:val="00D53B88"/>
    <w:rsid w:val="00D53C10"/>
    <w:rsid w:val="00D53F5E"/>
    <w:rsid w:val="00D54883"/>
    <w:rsid w:val="00D54B2D"/>
    <w:rsid w:val="00D54E5C"/>
    <w:rsid w:val="00D54F9E"/>
    <w:rsid w:val="00D55145"/>
    <w:rsid w:val="00D55948"/>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4F9"/>
    <w:rsid w:val="00D91B14"/>
    <w:rsid w:val="00D91E85"/>
    <w:rsid w:val="00D92D45"/>
    <w:rsid w:val="00D9375F"/>
    <w:rsid w:val="00D937FE"/>
    <w:rsid w:val="00D95B2C"/>
    <w:rsid w:val="00D95C66"/>
    <w:rsid w:val="00D96F00"/>
    <w:rsid w:val="00D9734A"/>
    <w:rsid w:val="00DA08BD"/>
    <w:rsid w:val="00DA0EBF"/>
    <w:rsid w:val="00DA0F58"/>
    <w:rsid w:val="00DA10BB"/>
    <w:rsid w:val="00DA13C6"/>
    <w:rsid w:val="00DA164A"/>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3D0"/>
    <w:rsid w:val="00DB25EE"/>
    <w:rsid w:val="00DB2C0F"/>
    <w:rsid w:val="00DB372B"/>
    <w:rsid w:val="00DB41D2"/>
    <w:rsid w:val="00DB42AA"/>
    <w:rsid w:val="00DB57A0"/>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1C5E"/>
    <w:rsid w:val="00DD24B4"/>
    <w:rsid w:val="00DD24C0"/>
    <w:rsid w:val="00DD2926"/>
    <w:rsid w:val="00DD2A0A"/>
    <w:rsid w:val="00DD3367"/>
    <w:rsid w:val="00DD3BEF"/>
    <w:rsid w:val="00DD402B"/>
    <w:rsid w:val="00DD40B8"/>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91E"/>
    <w:rsid w:val="00DF4C96"/>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5BF"/>
    <w:rsid w:val="00E21A24"/>
    <w:rsid w:val="00E22D33"/>
    <w:rsid w:val="00E239CF"/>
    <w:rsid w:val="00E23CF7"/>
    <w:rsid w:val="00E26260"/>
    <w:rsid w:val="00E26B12"/>
    <w:rsid w:val="00E26F47"/>
    <w:rsid w:val="00E279A4"/>
    <w:rsid w:val="00E27F17"/>
    <w:rsid w:val="00E30E0A"/>
    <w:rsid w:val="00E30F3A"/>
    <w:rsid w:val="00E30FB3"/>
    <w:rsid w:val="00E3201A"/>
    <w:rsid w:val="00E321AA"/>
    <w:rsid w:val="00E32E08"/>
    <w:rsid w:val="00E330B1"/>
    <w:rsid w:val="00E3311C"/>
    <w:rsid w:val="00E33660"/>
    <w:rsid w:val="00E343D6"/>
    <w:rsid w:val="00E34973"/>
    <w:rsid w:val="00E34DCD"/>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2134"/>
    <w:rsid w:val="00E62D5C"/>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80236"/>
    <w:rsid w:val="00E804C8"/>
    <w:rsid w:val="00E80B15"/>
    <w:rsid w:val="00E81350"/>
    <w:rsid w:val="00E83B28"/>
    <w:rsid w:val="00E84D57"/>
    <w:rsid w:val="00E84E0C"/>
    <w:rsid w:val="00E85D82"/>
    <w:rsid w:val="00E85F53"/>
    <w:rsid w:val="00E8604B"/>
    <w:rsid w:val="00E86403"/>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321B"/>
    <w:rsid w:val="00EB3820"/>
    <w:rsid w:val="00EB3F21"/>
    <w:rsid w:val="00EB475F"/>
    <w:rsid w:val="00EB4853"/>
    <w:rsid w:val="00EB52E6"/>
    <w:rsid w:val="00EB54DD"/>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F0310"/>
    <w:rsid w:val="00EF080B"/>
    <w:rsid w:val="00EF2040"/>
    <w:rsid w:val="00EF39B7"/>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0FF"/>
    <w:rsid w:val="00F13582"/>
    <w:rsid w:val="00F1374D"/>
    <w:rsid w:val="00F13B61"/>
    <w:rsid w:val="00F13C6C"/>
    <w:rsid w:val="00F145EA"/>
    <w:rsid w:val="00F1467D"/>
    <w:rsid w:val="00F15770"/>
    <w:rsid w:val="00F15C50"/>
    <w:rsid w:val="00F16B15"/>
    <w:rsid w:val="00F20013"/>
    <w:rsid w:val="00F21429"/>
    <w:rsid w:val="00F2169F"/>
    <w:rsid w:val="00F21CD6"/>
    <w:rsid w:val="00F22353"/>
    <w:rsid w:val="00F22E96"/>
    <w:rsid w:val="00F23129"/>
    <w:rsid w:val="00F244DE"/>
    <w:rsid w:val="00F24509"/>
    <w:rsid w:val="00F24895"/>
    <w:rsid w:val="00F24A42"/>
    <w:rsid w:val="00F25D88"/>
    <w:rsid w:val="00F25EC3"/>
    <w:rsid w:val="00F26487"/>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EF6"/>
    <w:rsid w:val="00F4023A"/>
    <w:rsid w:val="00F405F5"/>
    <w:rsid w:val="00F41632"/>
    <w:rsid w:val="00F416C1"/>
    <w:rsid w:val="00F41793"/>
    <w:rsid w:val="00F417A3"/>
    <w:rsid w:val="00F42AD6"/>
    <w:rsid w:val="00F43341"/>
    <w:rsid w:val="00F434AF"/>
    <w:rsid w:val="00F434C1"/>
    <w:rsid w:val="00F43590"/>
    <w:rsid w:val="00F43FA3"/>
    <w:rsid w:val="00F44F28"/>
    <w:rsid w:val="00F451B7"/>
    <w:rsid w:val="00F453A5"/>
    <w:rsid w:val="00F45DF4"/>
    <w:rsid w:val="00F4637C"/>
    <w:rsid w:val="00F4698B"/>
    <w:rsid w:val="00F477B9"/>
    <w:rsid w:val="00F503DB"/>
    <w:rsid w:val="00F50DFB"/>
    <w:rsid w:val="00F511C2"/>
    <w:rsid w:val="00F511F8"/>
    <w:rsid w:val="00F531E9"/>
    <w:rsid w:val="00F549C6"/>
    <w:rsid w:val="00F54BB1"/>
    <w:rsid w:val="00F55CF3"/>
    <w:rsid w:val="00F6096C"/>
    <w:rsid w:val="00F617E6"/>
    <w:rsid w:val="00F61E1F"/>
    <w:rsid w:val="00F6264E"/>
    <w:rsid w:val="00F63011"/>
    <w:rsid w:val="00F63E77"/>
    <w:rsid w:val="00F6404E"/>
    <w:rsid w:val="00F640CE"/>
    <w:rsid w:val="00F64D19"/>
    <w:rsid w:val="00F65012"/>
    <w:rsid w:val="00F6595C"/>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418"/>
    <w:rsid w:val="00FD7C3E"/>
    <w:rsid w:val="00FE067F"/>
    <w:rsid w:val="00FE0AC4"/>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706"/>
    <w:rsid w:val="00FF2027"/>
    <w:rsid w:val="00FF2560"/>
    <w:rsid w:val="00FF412C"/>
    <w:rsid w:val="00FF4634"/>
    <w:rsid w:val="00FF4FFE"/>
    <w:rsid w:val="00FF53D5"/>
    <w:rsid w:val="00FF56E4"/>
    <w:rsid w:val="00FF596C"/>
    <w:rsid w:val="00FF61D3"/>
    <w:rsid w:val="00FF655F"/>
    <w:rsid w:val="00FF6D02"/>
    <w:rsid w:val="00FF72F7"/>
    <w:rsid w:val="00FF743E"/>
    <w:rsid w:val="00FF7499"/>
    <w:rsid w:val="00FF75AE"/>
    <w:rsid w:val="00FF7AFE"/>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323C6E"/>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261318"/>
    <w:pPr>
      <w:tabs>
        <w:tab w:val="right" w:leader="dot" w:pos="10358"/>
      </w:tabs>
      <w:ind w:left="432" w:right="-691"/>
      <w:pPrChange w:id="0" w:author="Stephen Michell" w:date="2023-10-23T12:50:00Z">
        <w:pPr>
          <w:spacing w:before="240" w:after="240" w:line="240" w:lineRule="atLeast"/>
          <w:ind w:left="432" w:right="-691"/>
          <w:jc w:val="both"/>
        </w:pPr>
      </w:pPrChange>
    </w:pPr>
    <w:rPr>
      <w:rFonts w:asciiTheme="minorHAnsi" w:hAnsiTheme="minorHAnsi"/>
      <w:b/>
      <w:bCs/>
      <w:sz w:val="20"/>
      <w:szCs w:val="20"/>
      <w:rPrChange w:id="0" w:author="Stephen Michell" w:date="2023-10-23T12:50:00Z">
        <w:rPr>
          <w:rFonts w:asciiTheme="minorHAnsi" w:hAnsiTheme="minorHAnsi"/>
          <w:b/>
          <w:bCs/>
          <w:lang w:val="en-CA" w:eastAsia="en-US" w:bidi="ar-SA"/>
        </w:rPr>
      </w:rPrChange>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627D69"/>
    <w:pPr>
      <w:spacing w:before="240"/>
      <w:ind w:right="-821"/>
      <w:jc w:val="both"/>
      <w:pPrChange w:id="1" w:author="Stephen Michell" w:date="2023-10-25T16:56:00Z">
        <w:pPr>
          <w:spacing w:before="240" w:after="200" w:line="276" w:lineRule="auto"/>
          <w:ind w:right="-821"/>
          <w:jc w:val="both"/>
        </w:pPr>
      </w:pPrChange>
    </w:pPr>
    <w:rPr>
      <w:rFonts w:ascii="Cambria" w:eastAsia="Courier New" w:hAnsi="Cambria" w:cs="Times New Roman"/>
      <w:sz w:val="24"/>
      <w:szCs w:val="24"/>
      <w:lang w:val="en-CA"/>
      <w:rPrChange w:id="1" w:author="Stephen Michell" w:date="2023-10-25T16:56: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627D69"/>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next w:val="Normal"/>
    <w:autoRedefine/>
    <w:uiPriority w:val="99"/>
    <w:unhideWhenUsed/>
    <w:rsid w:val="00124BA3"/>
    <w:pPr>
      <w:tabs>
        <w:tab w:val="right" w:leader="dot" w:pos="4320"/>
        <w:tab w:val="right" w:leader="dot" w:pos="4754"/>
      </w:tabs>
      <w:spacing w:before="0" w:after="0"/>
      <w:ind w:left="240" w:right="39" w:hanging="240"/>
      <w:jc w:val="left"/>
      <w:pPrChange w:id="2" w:author="Stephen Michell" w:date="2023-10-25T12:00:00Z">
        <w:pPr>
          <w:spacing w:line="240" w:lineRule="atLeast"/>
          <w:ind w:left="240" w:right="-821" w:hanging="240"/>
        </w:pPr>
      </w:pPrChange>
    </w:pPr>
    <w:rPr>
      <w:rFonts w:asciiTheme="minorHAnsi" w:hAnsiTheme="minorHAnsi"/>
      <w:sz w:val="18"/>
      <w:szCs w:val="18"/>
      <w:rPrChange w:id="2" w:author="Stephen Michell" w:date="2023-10-25T12:00:00Z">
        <w:rPr>
          <w:rFonts w:asciiTheme="minorHAnsi" w:hAnsiTheme="minorHAnsi"/>
          <w:sz w:val="18"/>
          <w:szCs w:val="18"/>
          <w:lang w:val="en-CA" w:eastAsia="en-US" w:bidi="ar-SA"/>
        </w:rPr>
      </w:rPrChange>
    </w:rPr>
  </w:style>
  <w:style w:type="paragraph" w:styleId="Index2">
    <w:name w:val="index 2"/>
    <w:basedOn w:val="Normal"/>
    <w:next w:val="Normal"/>
    <w:autoRedefine/>
    <w:uiPriority w:val="99"/>
    <w:unhideWhenUsed/>
    <w:rsid w:val="007574E1"/>
    <w:pPr>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library/contextlib.html" TargetMode="External"/><Relationship Id="rId26" Type="http://schemas.openxmlformats.org/officeDocument/2006/relationships/hyperlink" Target="https://docs.python.org/3/library/multiprocessing.html" TargetMode="External"/><Relationship Id="rId21" Type="http://schemas.openxmlformats.org/officeDocument/2006/relationships/hyperlink" Target="http://docs.python.org/release/3.1.3/c-api/conversion.html" TargetMode="External"/><Relationship Id="rId34" Type="http://schemas.openxmlformats.org/officeDocument/2006/relationships/footer" Target="footer3.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docs.python.org/release/3.1.3/c-api/cobject.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0" Type="http://schemas.openxmlformats.org/officeDocument/2006/relationships/hyperlink" Target="http://docs.python.org/release/3.1.3/c-api/number.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apsul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fontTable" Target="fontTable.xml"/><Relationship Id="rId8" Type="http://schemas.openxmlformats.org/officeDocument/2006/relationships/hyperlink" Target="https://python.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105</Pages>
  <Words>35260</Words>
  <Characters>200983</Characters>
  <Application>Microsoft Office Word</Application>
  <DocSecurity>0</DocSecurity>
  <Lines>1674</Lines>
  <Paragraphs>471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2023-10-25T18:05:00Z</dcterms:created>
  <dcterms:modified xsi:type="dcterms:W3CDTF">2023-10-25T21:14:00Z</dcterms:modified>
</cp:coreProperties>
</file>