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2CE0BB8C" w:rsidR="0099384B" w:rsidRPr="00D440B2" w:rsidRDefault="000F279F" w:rsidP="00D13203">
      <w:pPr>
        <w:pStyle w:val="zzCover"/>
        <w:rPr>
          <w:rFonts w:asciiTheme="majorHAnsi" w:hAnsiTheme="majorHAnsi"/>
        </w:rPr>
      </w:pPr>
      <w:r w:rsidRPr="00D440B2">
        <w:rPr>
          <w:rFonts w:asciiTheme="majorHAnsi" w:hAnsiTheme="majorHAnsi"/>
          <w:bCs w:val="0"/>
          <w:sz w:val="24"/>
          <w:szCs w:val="24"/>
        </w:rPr>
        <w:t>ISO/IEC JTC 1/SC 22/WG23 </w:t>
      </w:r>
      <w:r w:rsidR="00784294" w:rsidRPr="00D440B2">
        <w:rPr>
          <w:rFonts w:asciiTheme="majorHAnsi" w:hAnsiTheme="majorHAnsi"/>
          <w:bCs w:val="0"/>
          <w:sz w:val="24"/>
          <w:szCs w:val="24"/>
        </w:rPr>
        <w:t>N1</w:t>
      </w:r>
      <w:r w:rsidR="000B1FDE" w:rsidRPr="00D440B2">
        <w:rPr>
          <w:rFonts w:asciiTheme="majorHAnsi" w:hAnsiTheme="majorHAnsi"/>
          <w:bCs w:val="0"/>
          <w:sz w:val="24"/>
          <w:szCs w:val="24"/>
        </w:rPr>
        <w:t>3</w:t>
      </w:r>
      <w:r w:rsidR="00DD44EC">
        <w:rPr>
          <w:rFonts w:asciiTheme="majorHAnsi" w:hAnsiTheme="majorHAnsi"/>
          <w:bCs w:val="0"/>
          <w:sz w:val="24"/>
          <w:szCs w:val="24"/>
        </w:rPr>
        <w:t>31</w:t>
      </w:r>
    </w:p>
    <w:p w14:paraId="7BF71CB4" w14:textId="7B286053"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Date: 202</w:t>
      </w:r>
      <w:r w:rsidR="009726E7" w:rsidRPr="00D440B2">
        <w:rPr>
          <w:rFonts w:asciiTheme="majorHAnsi" w:hAnsiTheme="majorHAnsi"/>
          <w:bCs w:val="0"/>
          <w:sz w:val="24"/>
          <w:szCs w:val="24"/>
        </w:rPr>
        <w:t>3</w:t>
      </w:r>
      <w:r w:rsidR="0067513F" w:rsidRPr="00D440B2">
        <w:rPr>
          <w:rFonts w:asciiTheme="majorHAnsi" w:hAnsiTheme="majorHAnsi"/>
          <w:bCs w:val="0"/>
          <w:sz w:val="24"/>
          <w:szCs w:val="24"/>
        </w:rPr>
        <w:t>-</w:t>
      </w:r>
      <w:r w:rsidR="00DD44EC">
        <w:rPr>
          <w:rFonts w:asciiTheme="majorHAnsi" w:hAnsiTheme="majorHAnsi"/>
          <w:bCs w:val="0"/>
          <w:sz w:val="24"/>
          <w:szCs w:val="24"/>
        </w:rPr>
        <w:t>10-11</w:t>
      </w:r>
    </w:p>
    <w:p w14:paraId="52150EF7" w14:textId="2BE1F4E5"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 xml:space="preserve">ISO/IEC </w:t>
      </w:r>
      <w:r w:rsidR="00C61EE7" w:rsidRPr="00D440B2">
        <w:rPr>
          <w:rFonts w:asciiTheme="majorHAnsi" w:hAnsiTheme="majorHAnsi"/>
          <w:bCs w:val="0"/>
          <w:sz w:val="24"/>
          <w:szCs w:val="24"/>
        </w:rPr>
        <w:t xml:space="preserve">WD </w:t>
      </w:r>
      <w:r w:rsidR="003063E0" w:rsidRPr="00D440B2">
        <w:rPr>
          <w:rFonts w:asciiTheme="majorHAnsi" w:hAnsiTheme="majorHAnsi"/>
          <w:bCs w:val="0"/>
          <w:sz w:val="24"/>
          <w:szCs w:val="24"/>
        </w:rPr>
        <w:t>2</w:t>
      </w:r>
      <w:r w:rsidRPr="00D440B2">
        <w:rPr>
          <w:rFonts w:asciiTheme="majorHAnsi" w:hAnsiTheme="majorHAnsi"/>
          <w:bCs w:val="0"/>
          <w:sz w:val="24"/>
          <w:szCs w:val="24"/>
        </w:rPr>
        <w:t>4772–4</w:t>
      </w:r>
    </w:p>
    <w:p w14:paraId="0CEBF106" w14:textId="77777777"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Edition 1</w:t>
      </w:r>
    </w:p>
    <w:p w14:paraId="528A3E1B" w14:textId="77777777"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ISO/IEC JTC 1/SC 22/WG 23</w:t>
      </w:r>
    </w:p>
    <w:p w14:paraId="1C7D843A" w14:textId="77777777" w:rsidR="00566BC2" w:rsidRPr="00D440B2" w:rsidRDefault="000F279F" w:rsidP="00D13203">
      <w:pPr>
        <w:pStyle w:val="zzCover"/>
        <w:rPr>
          <w:rFonts w:asciiTheme="majorHAnsi" w:hAnsiTheme="majorHAnsi"/>
        </w:rPr>
      </w:pPr>
      <w:bookmarkStart w:id="3" w:name="30j0zll" w:colFirst="0" w:colLast="0"/>
      <w:bookmarkEnd w:id="3"/>
      <w:r w:rsidRPr="00D440B2">
        <w:rPr>
          <w:rFonts w:asciiTheme="majorHAnsi" w:hAnsiTheme="majorHAnsi"/>
          <w:bCs w:val="0"/>
          <w:sz w:val="24"/>
          <w:szCs w:val="24"/>
        </w:rPr>
        <w:t>Secretariat: ANSI</w:t>
      </w:r>
    </w:p>
    <w:p w14:paraId="1646668F" w14:textId="2E2391AF" w:rsidR="00802840" w:rsidRPr="00D440B2" w:rsidRDefault="000F279F" w:rsidP="00D13203">
      <w:pPr>
        <w:pStyle w:val="zzCover"/>
        <w:rPr>
          <w:rFonts w:asciiTheme="majorHAnsi" w:hAnsiTheme="majorHAnsi"/>
          <w:bCs w:val="0"/>
          <w:sz w:val="24"/>
          <w:szCs w:val="24"/>
        </w:rPr>
      </w:pPr>
      <w:r w:rsidRPr="00D440B2">
        <w:rPr>
          <w:rFonts w:asciiTheme="majorHAnsi" w:hAnsiTheme="majorHAnsi"/>
          <w:bCs w:val="0"/>
          <w:sz w:val="24"/>
          <w:szCs w:val="24"/>
        </w:rPr>
        <w:t xml:space="preserve">Programming languages — </w:t>
      </w:r>
      <w:r w:rsidR="00C05C44" w:rsidRPr="00D440B2">
        <w:rPr>
          <w:rFonts w:asciiTheme="majorHAnsi" w:hAnsiTheme="majorHAnsi"/>
          <w:bCs w:val="0"/>
          <w:sz w:val="24"/>
          <w:szCs w:val="24"/>
        </w:rPr>
        <w:t>A</w:t>
      </w:r>
      <w:r w:rsidRPr="00D440B2">
        <w:rPr>
          <w:rFonts w:asciiTheme="majorHAnsi" w:hAnsiTheme="majorHAnsi"/>
          <w:bCs w:val="0"/>
          <w:sz w:val="24"/>
          <w:szCs w:val="24"/>
        </w:rPr>
        <w:t xml:space="preserve">voiding vulnerabilities in programming languages – Part 4: </w:t>
      </w:r>
      <w:r w:rsidR="00C05C44" w:rsidRPr="00D440B2">
        <w:rPr>
          <w:rFonts w:asciiTheme="majorHAnsi" w:hAnsiTheme="majorHAnsi"/>
          <w:bCs w:val="0"/>
          <w:sz w:val="24"/>
          <w:szCs w:val="24"/>
        </w:rPr>
        <w:t>Catalogue of vulnerabilities</w:t>
      </w:r>
      <w:r w:rsidRPr="00D440B2">
        <w:rPr>
          <w:rFonts w:asciiTheme="majorHAnsi" w:hAnsiTheme="majorHAnsi"/>
          <w:bCs w:val="0"/>
          <w:sz w:val="24"/>
          <w:szCs w:val="24"/>
        </w:rPr>
        <w:t xml:space="preserve"> for the programming language Python</w:t>
      </w:r>
    </w:p>
    <w:p w14:paraId="2598A60A" w14:textId="77777777" w:rsidR="00802840" w:rsidRDefault="00802840" w:rsidP="00D13203">
      <w:pPr>
        <w:spacing w:before="0" w:after="200" w:line="276" w:lineRule="auto"/>
        <w:ind w:right="0"/>
        <w:jc w:val="left"/>
        <w:rPr>
          <w:rFonts w:asciiTheme="majorHAnsi" w:eastAsiaTheme="minorEastAsia" w:hAnsiTheme="majorHAnsi" w:cstheme="minorBidi"/>
          <w:b/>
          <w:color w:val="000000"/>
          <w:sz w:val="22"/>
          <w:lang w:val="en-US" w:eastAsia="ja-JP"/>
        </w:rPr>
      </w:pPr>
      <w:r>
        <w:rPr>
          <w:rFonts w:asciiTheme="majorHAnsi" w:hAnsiTheme="majorHAnsi"/>
          <w:bCs/>
        </w:rPr>
        <w:br w:type="page"/>
      </w:r>
    </w:p>
    <w:p w14:paraId="7A51C5F0" w14:textId="77777777" w:rsidR="00566BC2" w:rsidRPr="00D440B2" w:rsidRDefault="00566BC2" w:rsidP="00D13203">
      <w:pPr>
        <w:pStyle w:val="zzCover"/>
        <w:rPr>
          <w:rFonts w:asciiTheme="majorHAnsi" w:hAnsiTheme="majorHAnsi"/>
          <w:szCs w:val="24"/>
        </w:rPr>
      </w:pPr>
    </w:p>
    <w:p w14:paraId="1C52C85A" w14:textId="77777777" w:rsidR="00566BC2" w:rsidRPr="00966060"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Change w:id="4" w:author="McDonagh, Sean" w:date="2023-10-24T07:01:00Z">
            <w:rPr>
              <w:rFonts w:asciiTheme="majorHAnsi" w:hAnsiTheme="majorHAnsi"/>
            </w:rPr>
          </w:rPrChange>
        </w:rPr>
      </w:pPr>
      <w:r w:rsidRPr="00966060">
        <w:rPr>
          <w:rFonts w:asciiTheme="majorHAnsi" w:hAnsiTheme="majorHAnsi"/>
          <w:color w:val="auto"/>
          <w:szCs w:val="24"/>
        </w:rPr>
        <w:t>Document type: International standard</w:t>
      </w:r>
    </w:p>
    <w:p w14:paraId="2EDCEC41" w14:textId="77777777" w:rsidR="00566BC2" w:rsidRPr="00966060"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Change w:id="5" w:author="McDonagh, Sean" w:date="2023-10-24T07:01:00Z">
            <w:rPr>
              <w:rFonts w:asciiTheme="majorHAnsi" w:hAnsiTheme="majorHAnsi"/>
            </w:rPr>
          </w:rPrChange>
        </w:rPr>
      </w:pPr>
      <w:r w:rsidRPr="00966060">
        <w:rPr>
          <w:rFonts w:asciiTheme="majorHAnsi" w:hAnsiTheme="majorHAnsi"/>
          <w:color w:val="auto"/>
          <w:szCs w:val="24"/>
        </w:rPr>
        <w:t>Document subtype: if applicable</w:t>
      </w:r>
    </w:p>
    <w:p w14:paraId="6C603EFF" w14:textId="77777777" w:rsidR="00566BC2" w:rsidRPr="00966060"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Change w:id="6" w:author="McDonagh, Sean" w:date="2023-10-24T07:01:00Z">
            <w:rPr>
              <w:rFonts w:asciiTheme="majorHAnsi" w:hAnsiTheme="majorHAnsi"/>
            </w:rPr>
          </w:rPrChange>
        </w:rPr>
      </w:pPr>
      <w:r w:rsidRPr="00966060">
        <w:rPr>
          <w:rFonts w:asciiTheme="majorHAnsi" w:hAnsiTheme="majorHAnsi"/>
          <w:color w:val="auto"/>
          <w:szCs w:val="24"/>
        </w:rPr>
        <w:t>Document stage: (10) development stage</w:t>
      </w:r>
    </w:p>
    <w:p w14:paraId="435D9E1E" w14:textId="77777777" w:rsidR="00566BC2" w:rsidRPr="00966060"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Change w:id="7" w:author="McDonagh, Sean" w:date="2023-10-24T07:01:00Z">
            <w:rPr>
              <w:rFonts w:asciiTheme="majorHAnsi" w:hAnsiTheme="majorHAnsi"/>
            </w:rPr>
          </w:rPrChange>
        </w:rPr>
      </w:pPr>
      <w:r w:rsidRPr="00966060">
        <w:rPr>
          <w:rFonts w:asciiTheme="majorHAnsi" w:hAnsiTheme="majorHAnsi"/>
          <w:color w:val="auto"/>
          <w:szCs w:val="24"/>
        </w:rPr>
        <w:t>Document language: E</w:t>
      </w:r>
    </w:p>
    <w:p w14:paraId="7987CADF" w14:textId="77777777" w:rsidR="00566BC2" w:rsidRPr="00966060"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Change w:id="8" w:author="McDonagh, Sean" w:date="2023-10-24T07:01:00Z">
            <w:rPr>
              <w:rFonts w:asciiTheme="majorHAnsi" w:hAnsiTheme="majorHAnsi"/>
            </w:rPr>
          </w:rPrChange>
        </w:rPr>
      </w:pPr>
    </w:p>
    <w:p w14:paraId="697ED561" w14:textId="77777777" w:rsidR="00566BC2" w:rsidRPr="00966060"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Change w:id="9" w:author="McDonagh, Sean" w:date="2023-10-24T07:01:00Z">
            <w:rPr>
              <w:rFonts w:asciiTheme="majorHAnsi" w:hAnsiTheme="majorHAnsi"/>
            </w:rPr>
          </w:rPrChange>
        </w:rPr>
      </w:pPr>
      <w:proofErr w:type="spellStart"/>
      <w:r w:rsidRPr="00966060">
        <w:rPr>
          <w:rFonts w:asciiTheme="majorHAnsi" w:hAnsiTheme="majorHAnsi"/>
          <w:color w:val="auto"/>
          <w:szCs w:val="24"/>
        </w:rPr>
        <w:t>Élément</w:t>
      </w:r>
      <w:proofErr w:type="spellEnd"/>
      <w:r w:rsidRPr="00966060">
        <w:rPr>
          <w:rFonts w:asciiTheme="majorHAnsi" w:hAnsiTheme="majorHAnsi"/>
          <w:color w:val="auto"/>
          <w:szCs w:val="24"/>
        </w:rPr>
        <w:t xml:space="preserve"> </w:t>
      </w:r>
      <w:proofErr w:type="spellStart"/>
      <w:r w:rsidRPr="00966060">
        <w:rPr>
          <w:rFonts w:asciiTheme="majorHAnsi" w:hAnsiTheme="majorHAnsi"/>
          <w:color w:val="auto"/>
          <w:szCs w:val="24"/>
        </w:rPr>
        <w:t>introductif</w:t>
      </w:r>
      <w:proofErr w:type="spellEnd"/>
      <w:r w:rsidRPr="00966060">
        <w:rPr>
          <w:rFonts w:asciiTheme="majorHAnsi" w:hAnsiTheme="majorHAnsi"/>
          <w:color w:val="auto"/>
          <w:szCs w:val="24"/>
        </w:rPr>
        <w:t xml:space="preserve"> — </w:t>
      </w:r>
      <w:proofErr w:type="spellStart"/>
      <w:r w:rsidRPr="00966060">
        <w:rPr>
          <w:rFonts w:asciiTheme="majorHAnsi" w:hAnsiTheme="majorHAnsi"/>
          <w:color w:val="auto"/>
          <w:szCs w:val="24"/>
        </w:rPr>
        <w:t>Élément</w:t>
      </w:r>
      <w:proofErr w:type="spellEnd"/>
      <w:r w:rsidRPr="00966060">
        <w:rPr>
          <w:rFonts w:asciiTheme="majorHAnsi" w:hAnsiTheme="majorHAnsi"/>
          <w:color w:val="auto"/>
          <w:szCs w:val="24"/>
        </w:rPr>
        <w:t xml:space="preserve"> principal — </w:t>
      </w:r>
      <w:proofErr w:type="spellStart"/>
      <w:r w:rsidRPr="00966060">
        <w:rPr>
          <w:rFonts w:asciiTheme="majorHAnsi" w:hAnsiTheme="majorHAnsi"/>
          <w:color w:val="auto"/>
          <w:szCs w:val="24"/>
        </w:rPr>
        <w:t>Partie</w:t>
      </w:r>
      <w:proofErr w:type="spellEnd"/>
      <w:r w:rsidRPr="00966060">
        <w:rPr>
          <w:rFonts w:asciiTheme="majorHAnsi" w:hAnsiTheme="majorHAnsi"/>
          <w:color w:val="auto"/>
          <w:szCs w:val="24"/>
        </w:rPr>
        <w:t xml:space="preserve"> n: </w:t>
      </w:r>
      <w:proofErr w:type="spellStart"/>
      <w:r w:rsidRPr="00966060">
        <w:rPr>
          <w:rFonts w:asciiTheme="majorHAnsi" w:hAnsiTheme="majorHAnsi"/>
          <w:color w:val="auto"/>
          <w:szCs w:val="24"/>
        </w:rPr>
        <w:t>Titre</w:t>
      </w:r>
      <w:proofErr w:type="spellEnd"/>
      <w:r w:rsidRPr="00966060">
        <w:rPr>
          <w:rFonts w:asciiTheme="majorHAnsi" w:hAnsiTheme="majorHAnsi"/>
          <w:color w:val="auto"/>
          <w:szCs w:val="24"/>
        </w:rPr>
        <w:t xml:space="preserve"> de la </w:t>
      </w:r>
      <w:proofErr w:type="spellStart"/>
      <w:r w:rsidRPr="00966060">
        <w:rPr>
          <w:rFonts w:asciiTheme="majorHAnsi" w:hAnsiTheme="majorHAnsi"/>
          <w:color w:val="auto"/>
          <w:szCs w:val="24"/>
        </w:rPr>
        <w:t>partie</w:t>
      </w:r>
      <w:proofErr w:type="spellEnd"/>
    </w:p>
    <w:p w14:paraId="41CCDA8E" w14:textId="77777777" w:rsidR="00566BC2" w:rsidRPr="00966060"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Change w:id="10" w:author="McDonagh, Sean" w:date="2023-10-24T07:01:00Z">
            <w:rPr>
              <w:rFonts w:asciiTheme="majorHAnsi" w:hAnsiTheme="majorHAnsi"/>
            </w:rPr>
          </w:rPrChange>
        </w:rPr>
      </w:pPr>
    </w:p>
    <w:p w14:paraId="6AE95E23" w14:textId="77777777" w:rsidR="00566BC2" w:rsidRPr="00966060"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Change w:id="11" w:author="McDonagh, Sean" w:date="2023-10-24T07:01:00Z">
            <w:rPr>
              <w:rFonts w:asciiTheme="majorHAnsi" w:hAnsiTheme="majorHAnsi"/>
            </w:rPr>
          </w:rPrChange>
        </w:rPr>
      </w:pPr>
      <w:r w:rsidRPr="00966060">
        <w:rPr>
          <w:rFonts w:asciiTheme="majorHAnsi" w:hAnsiTheme="majorHAnsi"/>
          <w:color w:val="auto"/>
          <w:szCs w:val="24"/>
        </w:rPr>
        <w:t>Warning</w:t>
      </w:r>
    </w:p>
    <w:p w14:paraId="15CD5BC7" w14:textId="12FCE307" w:rsidR="00566BC2" w:rsidRPr="00966060"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Change w:id="12" w:author="McDonagh, Sean" w:date="2023-10-24T07:01:00Z">
            <w:rPr>
              <w:rFonts w:asciiTheme="majorHAnsi" w:hAnsiTheme="majorHAnsi"/>
            </w:rPr>
          </w:rPrChange>
        </w:rPr>
      </w:pPr>
      <w:r w:rsidRPr="00966060">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0246ACE6" w14:textId="77777777" w:rsidR="00566BC2" w:rsidRPr="00966060"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Change w:id="13" w:author="McDonagh, Sean" w:date="2023-10-24T07:01:00Z">
            <w:rPr>
              <w:rFonts w:asciiTheme="majorHAnsi" w:hAnsiTheme="majorHAnsi"/>
            </w:rPr>
          </w:rPrChange>
        </w:rPr>
      </w:pPr>
      <w:r w:rsidRPr="00966060">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5251E314" w14:textId="77777777" w:rsidR="00802840" w:rsidRDefault="00802840" w:rsidP="00D13203">
      <w:pPr>
        <w:spacing w:before="0" w:after="200" w:line="276" w:lineRule="auto"/>
        <w:ind w:right="0"/>
        <w:jc w:val="left"/>
        <w:rPr>
          <w:rFonts w:asciiTheme="minorHAnsi" w:hAnsiTheme="minorHAnsi"/>
        </w:rPr>
      </w:pPr>
      <w:r>
        <w:rPr>
          <w:rFonts w:asciiTheme="minorHAnsi" w:hAnsiTheme="minorHAnsi"/>
        </w:rPr>
        <w:br w:type="page"/>
      </w:r>
    </w:p>
    <w:p w14:paraId="78AC0550" w14:textId="5B25DEC6" w:rsidR="00EC34E9" w:rsidRPr="00D440B2" w:rsidRDefault="00EC34E9" w:rsidP="00D13203">
      <w:pPr>
        <w:rPr>
          <w:rFonts w:asciiTheme="minorHAnsi" w:hAnsiTheme="minorHAnsi"/>
        </w:rPr>
      </w:pPr>
      <w:r w:rsidRPr="00D440B2">
        <w:rPr>
          <w:rFonts w:asciiTheme="minorHAnsi" w:hAnsiTheme="minorHAnsi"/>
        </w:rPr>
        <w:lastRenderedPageBreak/>
        <w:t>Participating in writeup</w:t>
      </w:r>
      <w:r w:rsidR="00D449B8">
        <w:rPr>
          <w:rFonts w:asciiTheme="minorHAnsi" w:hAnsiTheme="minorHAnsi"/>
        </w:rPr>
        <w:t xml:space="preserve"> </w:t>
      </w:r>
      <w:r w:rsidR="00EC0596">
        <w:rPr>
          <w:rFonts w:asciiTheme="minorHAnsi" w:hAnsiTheme="minorHAnsi"/>
        </w:rPr>
        <w:t>13 September</w:t>
      </w:r>
      <w:r w:rsidR="000B1FDE" w:rsidRPr="00D440B2">
        <w:rPr>
          <w:rFonts w:asciiTheme="minorHAnsi" w:hAnsiTheme="minorHAnsi"/>
        </w:rPr>
        <w:t xml:space="preserve"> </w:t>
      </w:r>
      <w:r w:rsidR="009726E7" w:rsidRPr="00D440B2">
        <w:rPr>
          <w:rFonts w:asciiTheme="minorHAnsi" w:hAnsiTheme="minorHAnsi"/>
        </w:rPr>
        <w:t>2023</w:t>
      </w:r>
    </w:p>
    <w:p w14:paraId="4F22E024" w14:textId="17C05DDA" w:rsidR="00F77C42" w:rsidRPr="00D440B2" w:rsidRDefault="00375EF6" w:rsidP="00D13203">
      <w:pPr>
        <w:rPr>
          <w:rFonts w:asciiTheme="minorHAnsi" w:hAnsiTheme="minorHAnsi"/>
        </w:rPr>
      </w:pPr>
      <w:r w:rsidRPr="00D440B2">
        <w:rPr>
          <w:rFonts w:asciiTheme="minorHAnsi" w:hAnsiTheme="minorHAnsi"/>
        </w:rPr>
        <w:t xml:space="preserve">   </w:t>
      </w:r>
      <w:r w:rsidR="00EC34E9" w:rsidRPr="00D440B2">
        <w:rPr>
          <w:rFonts w:asciiTheme="minorHAnsi" w:hAnsiTheme="minorHAnsi"/>
        </w:rPr>
        <w:t>Stephen Michell – convenor WG 23</w:t>
      </w:r>
    </w:p>
    <w:p w14:paraId="5D297A05" w14:textId="28AEE214" w:rsidR="00442A64" w:rsidRPr="00D440B2" w:rsidRDefault="00375EF6" w:rsidP="00D13203">
      <w:pPr>
        <w:rPr>
          <w:rFonts w:asciiTheme="minorHAnsi" w:hAnsiTheme="minorHAnsi"/>
        </w:rPr>
      </w:pPr>
      <w:r w:rsidRPr="00D440B2">
        <w:rPr>
          <w:rFonts w:asciiTheme="minorHAnsi" w:hAnsiTheme="minorHAnsi"/>
        </w:rPr>
        <w:t xml:space="preserve">   </w:t>
      </w:r>
      <w:r w:rsidR="00442A64" w:rsidRPr="00D440B2">
        <w:rPr>
          <w:rFonts w:asciiTheme="minorHAnsi" w:hAnsiTheme="minorHAnsi"/>
        </w:rPr>
        <w:t>Larry Wagoner - USA</w:t>
      </w:r>
    </w:p>
    <w:p w14:paraId="658A9909" w14:textId="2E53339C" w:rsidR="00191C7C" w:rsidRPr="00D440B2" w:rsidRDefault="00375EF6" w:rsidP="00D13203">
      <w:pPr>
        <w:rPr>
          <w:rFonts w:asciiTheme="minorHAnsi" w:hAnsiTheme="minorHAnsi"/>
        </w:rPr>
      </w:pPr>
      <w:r w:rsidRPr="00D440B2">
        <w:rPr>
          <w:rFonts w:asciiTheme="minorHAnsi" w:hAnsiTheme="minorHAnsi"/>
        </w:rPr>
        <w:t xml:space="preserve">   </w:t>
      </w:r>
      <w:r w:rsidR="00D349F4" w:rsidRPr="00D440B2">
        <w:rPr>
          <w:rFonts w:asciiTheme="minorHAnsi" w:hAnsiTheme="minorHAnsi"/>
        </w:rPr>
        <w:t>Sean</w:t>
      </w:r>
      <w:r w:rsidR="00F77C42" w:rsidRPr="00D440B2">
        <w:rPr>
          <w:rFonts w:asciiTheme="minorHAnsi" w:hAnsiTheme="minorHAnsi"/>
        </w:rPr>
        <w:t xml:space="preserve"> McDonagh</w:t>
      </w:r>
      <w:r w:rsidR="00D349F4" w:rsidRPr="00D440B2">
        <w:rPr>
          <w:rFonts w:asciiTheme="minorHAnsi" w:hAnsiTheme="minorHAnsi"/>
        </w:rPr>
        <w:t xml:space="preserve"> </w:t>
      </w:r>
      <w:r w:rsidR="007C607B" w:rsidRPr="00D440B2">
        <w:rPr>
          <w:rFonts w:asciiTheme="minorHAnsi" w:hAnsiTheme="minorHAnsi"/>
        </w:rPr>
        <w:t>–</w:t>
      </w:r>
      <w:r w:rsidR="0080211D" w:rsidRPr="00D440B2">
        <w:rPr>
          <w:rFonts w:asciiTheme="minorHAnsi" w:hAnsiTheme="minorHAnsi"/>
        </w:rPr>
        <w:t xml:space="preserve"> USA</w:t>
      </w:r>
    </w:p>
    <w:p w14:paraId="29582F0E" w14:textId="77777777" w:rsidR="00CE105B" w:rsidRDefault="00CE105B" w:rsidP="00CE105B">
      <w:pPr>
        <w:rPr>
          <w:rFonts w:asciiTheme="minorHAnsi" w:hAnsiTheme="minorHAnsi"/>
        </w:rPr>
      </w:pPr>
      <w:r w:rsidRPr="00D440B2">
        <w:rPr>
          <w:rFonts w:asciiTheme="minorHAnsi" w:hAnsiTheme="minorHAnsi"/>
        </w:rPr>
        <w:t xml:space="preserve">   Tullio Vardanega – Italy</w:t>
      </w:r>
    </w:p>
    <w:p w14:paraId="78D9E054" w14:textId="77777777" w:rsidR="008B1639" w:rsidRPr="00D440B2" w:rsidRDefault="008B1639" w:rsidP="008B1639">
      <w:pPr>
        <w:rPr>
          <w:rFonts w:asciiTheme="minorHAnsi" w:hAnsiTheme="minorHAnsi"/>
        </w:rPr>
      </w:pPr>
      <w:r w:rsidRPr="00D440B2">
        <w:rPr>
          <w:rFonts w:asciiTheme="minorHAnsi" w:hAnsiTheme="minorHAnsi"/>
        </w:rPr>
        <w:t xml:space="preserve">   Erhard Ploedereder - Germany</w:t>
      </w:r>
    </w:p>
    <w:p w14:paraId="160D4761" w14:textId="1D83046B" w:rsidR="007E6C94" w:rsidRPr="00D440B2" w:rsidRDefault="007E6C94" w:rsidP="00D13203">
      <w:pPr>
        <w:rPr>
          <w:rFonts w:asciiTheme="minorHAnsi" w:hAnsiTheme="minorHAnsi"/>
        </w:rPr>
      </w:pPr>
      <w:r>
        <w:rPr>
          <w:rFonts w:asciiTheme="minorHAnsi" w:hAnsiTheme="minorHAnsi"/>
        </w:rPr>
        <w:t>Regrets</w:t>
      </w:r>
    </w:p>
    <w:p w14:paraId="293AE396" w14:textId="77777777" w:rsidR="00375EF6" w:rsidRPr="00D440B2" w:rsidRDefault="00375EF6" w:rsidP="00D13203">
      <w:pPr>
        <w:rPr>
          <w:rFonts w:asciiTheme="minorHAnsi" w:hAnsiTheme="minorHAnsi"/>
        </w:rPr>
      </w:pPr>
    </w:p>
    <w:p w14:paraId="0939A0A7" w14:textId="388566A8" w:rsidR="008937FE" w:rsidRPr="00D440B2" w:rsidRDefault="008937FE" w:rsidP="00D13203">
      <w:pPr>
        <w:rPr>
          <w:rFonts w:asciiTheme="minorHAnsi" w:hAnsiTheme="minorHAnsi"/>
        </w:rPr>
      </w:pPr>
      <w:r w:rsidRPr="00D440B2">
        <w:rPr>
          <w:rFonts w:asciiTheme="minorHAnsi" w:hAnsiTheme="minorHAnsi"/>
        </w:rPr>
        <w:t xml:space="preserve">Based on Document </w:t>
      </w:r>
      <w:r w:rsidR="007E6C94" w:rsidRPr="00D440B2">
        <w:rPr>
          <w:rFonts w:asciiTheme="minorHAnsi" w:hAnsiTheme="minorHAnsi"/>
        </w:rPr>
        <w:t>N</w:t>
      </w:r>
      <w:r w:rsidR="007E6C94">
        <w:rPr>
          <w:rFonts w:asciiTheme="minorHAnsi" w:hAnsiTheme="minorHAnsi"/>
        </w:rPr>
        <w:t xml:space="preserve"> </w:t>
      </w:r>
      <w:r w:rsidR="004D028A">
        <w:rPr>
          <w:rFonts w:asciiTheme="minorHAnsi" w:hAnsiTheme="minorHAnsi"/>
        </w:rPr>
        <w:t>13</w:t>
      </w:r>
      <w:r w:rsidR="00CE105B">
        <w:rPr>
          <w:rFonts w:asciiTheme="minorHAnsi" w:hAnsiTheme="minorHAnsi"/>
        </w:rPr>
        <w:t>23</w:t>
      </w:r>
      <w:r w:rsidR="007E6C94" w:rsidRPr="00D440B2">
        <w:rPr>
          <w:rFonts w:asciiTheme="minorHAnsi" w:hAnsiTheme="minorHAnsi"/>
        </w:rPr>
        <w:t xml:space="preserve"> </w:t>
      </w:r>
      <w:r w:rsidR="00375EF6" w:rsidRPr="00D440B2">
        <w:rPr>
          <w:rFonts w:asciiTheme="minorHAnsi" w:hAnsiTheme="minorHAnsi"/>
        </w:rPr>
        <w:t>from</w:t>
      </w:r>
      <w:r w:rsidR="007417AA" w:rsidRPr="00D440B2">
        <w:rPr>
          <w:rFonts w:asciiTheme="minorHAnsi" w:hAnsiTheme="minorHAnsi"/>
        </w:rPr>
        <w:t xml:space="preserve"> meeting </w:t>
      </w:r>
      <w:r w:rsidR="00CE105B">
        <w:rPr>
          <w:rFonts w:asciiTheme="minorHAnsi" w:hAnsiTheme="minorHAnsi"/>
        </w:rPr>
        <w:t>13</w:t>
      </w:r>
      <w:r w:rsidR="00EC0596">
        <w:rPr>
          <w:rFonts w:asciiTheme="minorHAnsi" w:hAnsiTheme="minorHAnsi"/>
        </w:rPr>
        <w:t xml:space="preserve"> </w:t>
      </w:r>
      <w:r w:rsidR="00CE105B">
        <w:rPr>
          <w:rFonts w:asciiTheme="minorHAnsi" w:hAnsiTheme="minorHAnsi"/>
        </w:rPr>
        <w:t>September</w:t>
      </w:r>
      <w:r w:rsidR="00CE105B" w:rsidRPr="00D440B2">
        <w:rPr>
          <w:rFonts w:asciiTheme="minorHAnsi" w:hAnsiTheme="minorHAnsi"/>
        </w:rPr>
        <w:t xml:space="preserve"> </w:t>
      </w:r>
      <w:r w:rsidR="007417AA" w:rsidRPr="00D440B2">
        <w:rPr>
          <w:rFonts w:asciiTheme="minorHAnsi" w:hAnsiTheme="minorHAnsi"/>
        </w:rPr>
        <w:t>202</w:t>
      </w:r>
      <w:r w:rsidR="00375EF6" w:rsidRPr="00D440B2">
        <w:rPr>
          <w:rFonts w:asciiTheme="minorHAnsi" w:hAnsiTheme="minorHAnsi"/>
        </w:rPr>
        <w:t>3</w:t>
      </w:r>
    </w:p>
    <w:p w14:paraId="1AF394C7" w14:textId="77777777" w:rsidR="008937FE" w:rsidRPr="00D440B2" w:rsidRDefault="008937FE" w:rsidP="00D13203">
      <w:pPr>
        <w:rPr>
          <w:rFonts w:asciiTheme="minorHAnsi" w:hAnsiTheme="minorHAnsi"/>
        </w:rPr>
      </w:pPr>
    </w:p>
    <w:p w14:paraId="55375F85" w14:textId="14663B41" w:rsidR="00784294" w:rsidRPr="00D440B2" w:rsidRDefault="001A30CB" w:rsidP="00D13203">
      <w:pPr>
        <w:rPr>
          <w:rFonts w:asciiTheme="minorHAnsi" w:hAnsiTheme="minorHAnsi"/>
        </w:rPr>
      </w:pPr>
      <w:r w:rsidRPr="00D440B2">
        <w:rPr>
          <w:rFonts w:asciiTheme="minorHAnsi" w:hAnsiTheme="minorHAnsi"/>
        </w:rPr>
        <w:t>All issues discussed are captured in the document, either as comments or resolved issues.</w:t>
      </w:r>
      <w:r w:rsidR="00A86F0C" w:rsidRPr="00D440B2">
        <w:rPr>
          <w:rFonts w:asciiTheme="minorHAnsi" w:hAnsiTheme="minorHAnsi"/>
        </w:rPr>
        <w:t xml:space="preserve"> The previous </w:t>
      </w:r>
      <w:r w:rsidR="0059747A" w:rsidRPr="00D440B2">
        <w:rPr>
          <w:rFonts w:asciiTheme="minorHAnsi" w:hAnsiTheme="minorHAnsi"/>
        </w:rPr>
        <w:t xml:space="preserve">reviewed </w:t>
      </w:r>
      <w:r w:rsidR="00A86F0C" w:rsidRPr="00D440B2">
        <w:rPr>
          <w:rFonts w:asciiTheme="minorHAnsi" w:hAnsiTheme="minorHAnsi"/>
        </w:rPr>
        <w:t>version of this document is N1</w:t>
      </w:r>
      <w:r w:rsidR="004D028A">
        <w:rPr>
          <w:rFonts w:asciiTheme="minorHAnsi" w:hAnsiTheme="minorHAnsi"/>
        </w:rPr>
        <w:t>3</w:t>
      </w:r>
      <w:r w:rsidR="00CE105B">
        <w:rPr>
          <w:rFonts w:asciiTheme="minorHAnsi" w:hAnsiTheme="minorHAnsi"/>
        </w:rPr>
        <w:t>23</w:t>
      </w:r>
      <w:r w:rsidR="00F0042C" w:rsidRPr="00D440B2">
        <w:rPr>
          <w:rFonts w:asciiTheme="minorHAnsi" w:hAnsiTheme="minorHAnsi"/>
        </w:rPr>
        <w:t>.</w:t>
      </w:r>
    </w:p>
    <w:p w14:paraId="658CFC95" w14:textId="77777777" w:rsidR="009A3EE3" w:rsidRPr="00D440B2" w:rsidRDefault="009A3EE3" w:rsidP="00D13203">
      <w:pPr>
        <w:rPr>
          <w:rFonts w:asciiTheme="minorHAnsi" w:hAnsiTheme="minorHAnsi"/>
        </w:rPr>
      </w:pPr>
      <w:r w:rsidRPr="00D440B2">
        <w:rPr>
          <w:rFonts w:asciiTheme="minorHAnsi" w:hAnsiTheme="minorHAnsi"/>
        </w:rPr>
        <w:t>Key for comments:</w:t>
      </w:r>
    </w:p>
    <w:p w14:paraId="6CC2D5EA" w14:textId="77777777" w:rsidR="009A3EE3" w:rsidRPr="00D440B2" w:rsidRDefault="009A3EE3" w:rsidP="00D13203">
      <w:pPr>
        <w:rPr>
          <w:rFonts w:asciiTheme="minorHAnsi" w:hAnsiTheme="minorHAnsi"/>
        </w:rPr>
      </w:pPr>
      <w:r w:rsidRPr="00D440B2">
        <w:rPr>
          <w:rFonts w:asciiTheme="minorHAnsi" w:hAnsiTheme="minorHAnsi"/>
        </w:rPr>
        <w:t>X xx – needs to be addressed</w:t>
      </w:r>
    </w:p>
    <w:p w14:paraId="09956088" w14:textId="77777777" w:rsidR="009A3EE3" w:rsidRPr="00D440B2" w:rsidRDefault="009A3EE3" w:rsidP="00D13203">
      <w:pPr>
        <w:rPr>
          <w:rFonts w:asciiTheme="minorHAnsi" w:hAnsiTheme="minorHAnsi"/>
        </w:rPr>
      </w:pPr>
      <w:r w:rsidRPr="00D440B2">
        <w:rPr>
          <w:rFonts w:asciiTheme="minorHAnsi" w:hAnsiTheme="minorHAnsi"/>
        </w:rPr>
        <w:t>Y yy – addressed, need group to review</w:t>
      </w:r>
    </w:p>
    <w:p w14:paraId="42A4F1E3" w14:textId="0A9E4332" w:rsidR="009A3EE3" w:rsidRPr="00D440B2" w:rsidRDefault="009A3EE3" w:rsidP="00D13203">
      <w:pPr>
        <w:rPr>
          <w:rFonts w:asciiTheme="minorHAnsi" w:hAnsiTheme="minorHAnsi"/>
        </w:rPr>
      </w:pPr>
      <w:r w:rsidRPr="00D440B2">
        <w:rPr>
          <w:rFonts w:asciiTheme="minorHAnsi" w:hAnsiTheme="minorHAnsi"/>
        </w:rPr>
        <w:t xml:space="preserve">E </w:t>
      </w:r>
      <w:proofErr w:type="spellStart"/>
      <w:r w:rsidRPr="00D440B2">
        <w:rPr>
          <w:rFonts w:asciiTheme="minorHAnsi" w:hAnsiTheme="minorHAnsi"/>
        </w:rPr>
        <w:t>ee</w:t>
      </w:r>
      <w:proofErr w:type="spellEnd"/>
      <w:r w:rsidRPr="00D440B2">
        <w:rPr>
          <w:rFonts w:asciiTheme="minorHAnsi" w:hAnsiTheme="minorHAnsi"/>
        </w:rPr>
        <w:t xml:space="preserve"> – comment asks Erhard to address</w:t>
      </w:r>
    </w:p>
    <w:p w14:paraId="4CE058F2" w14:textId="7484797C" w:rsidR="009A3EE3" w:rsidRPr="00D440B2" w:rsidRDefault="009A3EE3" w:rsidP="00D13203">
      <w:pPr>
        <w:rPr>
          <w:rFonts w:asciiTheme="minorHAnsi" w:hAnsiTheme="minorHAnsi"/>
        </w:rPr>
      </w:pPr>
      <w:r w:rsidRPr="00D440B2">
        <w:rPr>
          <w:rFonts w:asciiTheme="minorHAnsi" w:hAnsiTheme="minorHAnsi"/>
        </w:rPr>
        <w:t xml:space="preserve">L </w:t>
      </w:r>
      <w:proofErr w:type="spellStart"/>
      <w:r w:rsidRPr="00D440B2">
        <w:rPr>
          <w:rFonts w:asciiTheme="minorHAnsi" w:hAnsiTheme="minorHAnsi"/>
        </w:rPr>
        <w:t>ll</w:t>
      </w:r>
      <w:proofErr w:type="spellEnd"/>
      <w:r w:rsidRPr="00D440B2">
        <w:rPr>
          <w:rFonts w:asciiTheme="minorHAnsi" w:hAnsiTheme="minorHAnsi"/>
        </w:rPr>
        <w:t xml:space="preserve"> – comment asks Larry to address</w:t>
      </w:r>
    </w:p>
    <w:p w14:paraId="55C120B1" w14:textId="19356F69" w:rsidR="009A3EE3" w:rsidRPr="00D440B2" w:rsidRDefault="009A3EE3" w:rsidP="00D13203">
      <w:pPr>
        <w:rPr>
          <w:rFonts w:asciiTheme="minorHAnsi" w:hAnsiTheme="minorHAnsi"/>
        </w:rPr>
      </w:pPr>
      <w:r w:rsidRPr="00D440B2">
        <w:rPr>
          <w:rFonts w:asciiTheme="minorHAnsi" w:hAnsiTheme="minorHAnsi"/>
        </w:rPr>
        <w:t xml:space="preserve">N </w:t>
      </w:r>
      <w:proofErr w:type="spellStart"/>
      <w:r w:rsidRPr="00D440B2">
        <w:rPr>
          <w:rFonts w:asciiTheme="minorHAnsi" w:hAnsiTheme="minorHAnsi"/>
        </w:rPr>
        <w:t>nn</w:t>
      </w:r>
      <w:proofErr w:type="spellEnd"/>
      <w:r w:rsidRPr="00D440B2">
        <w:rPr>
          <w:rFonts w:asciiTheme="minorHAnsi" w:hAnsiTheme="minorHAnsi"/>
        </w:rPr>
        <w:t xml:space="preserve"> – comment asks Nick to address</w:t>
      </w:r>
    </w:p>
    <w:p w14:paraId="6D100BE7" w14:textId="31FFC146" w:rsidR="009A3EE3" w:rsidRPr="00D440B2" w:rsidRDefault="009A3EE3" w:rsidP="00D13203">
      <w:pPr>
        <w:rPr>
          <w:rFonts w:asciiTheme="minorHAnsi" w:hAnsiTheme="minorHAnsi"/>
        </w:rPr>
      </w:pPr>
      <w:r w:rsidRPr="00D440B2">
        <w:rPr>
          <w:rFonts w:asciiTheme="minorHAnsi" w:hAnsiTheme="minorHAnsi"/>
        </w:rPr>
        <w:t>S ss – comment asks Sean to address</w:t>
      </w:r>
    </w:p>
    <w:p w14:paraId="1BA58273" w14:textId="3BA661C3" w:rsidR="00CA65B7" w:rsidRPr="00D440B2" w:rsidRDefault="009A3EE3" w:rsidP="00D13203">
      <w:pPr>
        <w:rPr>
          <w:rFonts w:asciiTheme="minorHAnsi" w:hAnsiTheme="minorHAnsi"/>
        </w:rPr>
      </w:pPr>
      <w:r w:rsidRPr="00D440B2">
        <w:rPr>
          <w:rFonts w:asciiTheme="minorHAnsi" w:hAnsiTheme="minorHAnsi"/>
        </w:rPr>
        <w:t xml:space="preserve">T </w:t>
      </w:r>
      <w:proofErr w:type="spellStart"/>
      <w:r w:rsidRPr="00D440B2">
        <w:rPr>
          <w:rFonts w:asciiTheme="minorHAnsi" w:hAnsiTheme="minorHAnsi"/>
        </w:rPr>
        <w:t>tt</w:t>
      </w:r>
      <w:proofErr w:type="spellEnd"/>
      <w:r w:rsidRPr="00D440B2">
        <w:rPr>
          <w:rFonts w:asciiTheme="minorHAnsi" w:hAnsiTheme="minorHAnsi"/>
        </w:rPr>
        <w:t xml:space="preserve"> – comment asks Stephen to address</w:t>
      </w:r>
    </w:p>
    <w:p w14:paraId="18D5CCBB" w14:textId="77777777" w:rsidR="00CA65B7" w:rsidRPr="00D440B2" w:rsidRDefault="00CA65B7" w:rsidP="00D13203">
      <w:pPr>
        <w:rPr>
          <w:rFonts w:asciiTheme="minorHAnsi" w:hAnsiTheme="minorHAnsi"/>
        </w:rPr>
      </w:pPr>
      <w:r w:rsidRPr="00D440B2">
        <w:rPr>
          <w:rFonts w:asciiTheme="minorHAnsi" w:hAnsiTheme="minorHAnsi"/>
        </w:rPr>
        <w:br w:type="page"/>
      </w:r>
    </w:p>
    <w:p w14:paraId="062403BF" w14:textId="3643A36B" w:rsidR="00566BC2" w:rsidRPr="00966060"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Change w:id="14" w:author="McDonagh, Sean" w:date="2023-10-24T07:01:00Z">
            <w:rPr>
              <w:rFonts w:asciiTheme="majorHAnsi" w:hAnsiTheme="majorHAnsi"/>
            </w:rPr>
          </w:rPrChange>
        </w:rPr>
      </w:pPr>
      <w:r w:rsidRPr="00966060">
        <w:rPr>
          <w:rFonts w:asciiTheme="majorHAnsi" w:hAnsiTheme="majorHAnsi"/>
          <w:color w:val="auto"/>
          <w:szCs w:val="24"/>
        </w:rPr>
        <w:lastRenderedPageBreak/>
        <w:t>Copyright notice</w:t>
      </w:r>
    </w:p>
    <w:p w14:paraId="5BE106D4" w14:textId="77777777" w:rsidR="00CA65B7" w:rsidRPr="00966060"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Change w:id="15" w:author="McDonagh, Sean" w:date="2023-10-24T07:01:00Z">
            <w:rPr>
              <w:rFonts w:asciiTheme="majorHAnsi" w:hAnsiTheme="majorHAnsi"/>
            </w:rPr>
          </w:rPrChange>
        </w:rPr>
      </w:pPr>
    </w:p>
    <w:p w14:paraId="3FEB7FB1" w14:textId="75C6F99E" w:rsidR="00566BC2" w:rsidRPr="00966060"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Change w:id="16" w:author="McDonagh, Sean" w:date="2023-10-24T07:01:00Z">
            <w:rPr>
              <w:rFonts w:asciiTheme="majorHAnsi" w:hAnsiTheme="majorHAnsi"/>
            </w:rPr>
          </w:rPrChange>
        </w:rPr>
      </w:pPr>
      <w:r w:rsidRPr="00966060">
        <w:rPr>
          <w:rFonts w:asciiTheme="majorHAnsi" w:hAnsiTheme="majorHAnsi"/>
          <w:color w:val="auto"/>
          <w:szCs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r w:rsidR="00CA65B7" w:rsidRPr="00966060">
        <w:rPr>
          <w:rFonts w:asciiTheme="majorHAnsi" w:hAnsiTheme="majorHAnsi"/>
          <w:color w:val="auto"/>
          <w:szCs w:val="24"/>
        </w:rPr>
        <w:t xml:space="preserve"> </w:t>
      </w:r>
      <w:r w:rsidRPr="00966060">
        <w:rPr>
          <w:rFonts w:asciiTheme="majorHAnsi" w:hAnsiTheme="majorHAnsi"/>
          <w:color w:val="auto"/>
          <w:szCs w:val="24"/>
        </w:rPr>
        <w:t>Requests for permission to reproduce this document for the purpose of selling it should be addressed as shown below or to ISO’s member body</w:t>
      </w:r>
      <w:ins w:id="17" w:author="McDonagh, Sean" w:date="2023-10-24T07:26:00Z">
        <w:r w:rsidR="0030799E">
          <w:rPr>
            <w:rFonts w:asciiTheme="majorHAnsi" w:hAnsiTheme="majorHAnsi"/>
            <w:color w:val="auto"/>
            <w:szCs w:val="24"/>
          </w:rPr>
          <w:fldChar w:fldCharType="begin"/>
        </w:r>
        <w:r w:rsidR="0030799E">
          <w:instrText xml:space="preserve"> XE "</w:instrText>
        </w:r>
      </w:ins>
      <w:ins w:id="18" w:author="McDonagh, Sean" w:date="2023-10-24T07:25:00Z">
        <w:r w:rsidR="0030799E" w:rsidRPr="004D2C29">
          <w:rPr>
            <w:bCs/>
            <w:sz w:val="24"/>
            <w:szCs w:val="24"/>
          </w:rPr>
          <w:instrText>B</w:instrText>
        </w:r>
      </w:ins>
      <w:del w:id="19" w:author="McDonagh, Sean" w:date="2023-10-24T07:25:00Z">
        <w:r w:rsidR="0030799E" w:rsidRPr="004D2C29" w:rsidDel="004D2C29">
          <w:rPr>
            <w:bCs/>
            <w:sz w:val="24"/>
            <w:szCs w:val="24"/>
          </w:rPr>
          <w:delInstrText>b</w:delInstrText>
        </w:r>
      </w:del>
      <w:r w:rsidR="0030799E" w:rsidRPr="004D2C29">
        <w:rPr>
          <w:bCs/>
          <w:sz w:val="24"/>
          <w:szCs w:val="24"/>
        </w:rPr>
        <w:instrText>ody</w:instrText>
      </w:r>
      <w:ins w:id="20" w:author="McDonagh, Sean" w:date="2023-10-24T07:26:00Z">
        <w:r w:rsidR="0030799E">
          <w:instrText xml:space="preserve">" </w:instrText>
        </w:r>
        <w:r w:rsidR="0030799E">
          <w:rPr>
            <w:rFonts w:asciiTheme="majorHAnsi" w:hAnsiTheme="majorHAnsi"/>
            <w:color w:val="auto"/>
            <w:szCs w:val="24"/>
          </w:rPr>
          <w:fldChar w:fldCharType="end"/>
        </w:r>
      </w:ins>
      <w:r w:rsidRPr="00966060">
        <w:rPr>
          <w:rFonts w:asciiTheme="majorHAnsi" w:hAnsiTheme="majorHAnsi"/>
          <w:color w:val="auto"/>
          <w:szCs w:val="24"/>
        </w:rPr>
        <w:t xml:space="preserve"> in the country of the requester:</w:t>
      </w:r>
    </w:p>
    <w:p w14:paraId="488E7F78" w14:textId="79AADDAA" w:rsidR="00566BC2" w:rsidRPr="00966060"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Change w:id="21" w:author="McDonagh, Sean" w:date="2023-10-24T07:01:00Z">
            <w:rPr>
              <w:rFonts w:asciiTheme="majorHAnsi" w:hAnsiTheme="majorHAnsi"/>
            </w:rPr>
          </w:rPrChange>
        </w:rPr>
      </w:pPr>
      <w:r w:rsidRPr="00966060">
        <w:rPr>
          <w:rFonts w:asciiTheme="majorHAnsi" w:hAnsiTheme="majorHAnsi"/>
          <w:color w:val="auto"/>
          <w:szCs w:val="24"/>
        </w:rPr>
        <w:t>ISO copyright office</w:t>
      </w:r>
    </w:p>
    <w:p w14:paraId="1DBCF417" w14:textId="68A767DD" w:rsidR="00566BC2" w:rsidRPr="00966060"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Change w:id="22" w:author="McDonagh, Sean" w:date="2023-10-24T07:01:00Z">
            <w:rPr>
              <w:rFonts w:asciiTheme="majorHAnsi" w:hAnsiTheme="majorHAnsi"/>
            </w:rPr>
          </w:rPrChange>
        </w:rPr>
      </w:pPr>
      <w:r w:rsidRPr="00966060">
        <w:rPr>
          <w:rFonts w:asciiTheme="majorHAnsi" w:hAnsiTheme="majorHAnsi"/>
          <w:color w:val="auto"/>
          <w:szCs w:val="24"/>
        </w:rPr>
        <w:t>Case postale 56, CH-1211 Geneva 20</w:t>
      </w:r>
    </w:p>
    <w:p w14:paraId="74ECD37E" w14:textId="6D5F62A2" w:rsidR="00566BC2" w:rsidRPr="00966060"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Change w:id="23" w:author="McDonagh, Sean" w:date="2023-10-24T07:01:00Z">
            <w:rPr>
              <w:rFonts w:asciiTheme="majorHAnsi" w:hAnsiTheme="majorHAnsi"/>
            </w:rPr>
          </w:rPrChange>
        </w:rPr>
      </w:pPr>
      <w:r w:rsidRPr="00966060">
        <w:rPr>
          <w:rFonts w:asciiTheme="majorHAnsi" w:hAnsiTheme="majorHAnsi"/>
          <w:color w:val="auto"/>
          <w:szCs w:val="24"/>
        </w:rPr>
        <w:t>Tel. + 41 22 749 01 11</w:t>
      </w:r>
    </w:p>
    <w:p w14:paraId="3C7A915E" w14:textId="67E638E7" w:rsidR="00566BC2" w:rsidRPr="00966060"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Change w:id="24" w:author="McDonagh, Sean" w:date="2023-10-24T07:01:00Z">
            <w:rPr>
              <w:rFonts w:asciiTheme="majorHAnsi" w:hAnsiTheme="majorHAnsi"/>
            </w:rPr>
          </w:rPrChange>
        </w:rPr>
      </w:pPr>
      <w:r w:rsidRPr="00966060">
        <w:rPr>
          <w:rFonts w:asciiTheme="majorHAnsi" w:hAnsiTheme="majorHAnsi"/>
          <w:color w:val="auto"/>
          <w:szCs w:val="24"/>
        </w:rPr>
        <w:t>Fax + 41 22 749 09 47</w:t>
      </w:r>
    </w:p>
    <w:p w14:paraId="4527A215" w14:textId="5C317FDE" w:rsidR="00566BC2" w:rsidRPr="00966060"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Change w:id="25" w:author="McDonagh, Sean" w:date="2023-10-24T07:01:00Z">
            <w:rPr>
              <w:rFonts w:asciiTheme="majorHAnsi" w:hAnsiTheme="majorHAnsi"/>
            </w:rPr>
          </w:rPrChange>
        </w:rPr>
      </w:pPr>
      <w:r w:rsidRPr="00966060">
        <w:rPr>
          <w:rFonts w:asciiTheme="majorHAnsi" w:hAnsiTheme="majorHAnsi"/>
          <w:color w:val="auto"/>
          <w:szCs w:val="24"/>
        </w:rPr>
        <w:t>E-mail copyright@iso.org</w:t>
      </w:r>
    </w:p>
    <w:p w14:paraId="1C81DECA" w14:textId="05B43EE4" w:rsidR="00566BC2" w:rsidRPr="00966060"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Change w:id="26" w:author="McDonagh, Sean" w:date="2023-10-24T07:01:00Z">
            <w:rPr>
              <w:rFonts w:asciiTheme="majorHAnsi" w:hAnsiTheme="majorHAnsi"/>
            </w:rPr>
          </w:rPrChange>
        </w:rPr>
      </w:pPr>
      <w:r w:rsidRPr="00966060">
        <w:rPr>
          <w:rFonts w:asciiTheme="majorHAnsi" w:hAnsiTheme="majorHAnsi"/>
          <w:color w:val="auto"/>
          <w:szCs w:val="24"/>
        </w:rPr>
        <w:t>Web www.iso.org</w:t>
      </w:r>
    </w:p>
    <w:p w14:paraId="3D4CB915" w14:textId="3EFECEC4" w:rsidR="00566BC2" w:rsidRPr="00966060"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Change w:id="27" w:author="McDonagh, Sean" w:date="2023-10-24T07:01:00Z">
            <w:rPr>
              <w:rFonts w:asciiTheme="majorHAnsi" w:hAnsiTheme="majorHAnsi"/>
            </w:rPr>
          </w:rPrChange>
        </w:rPr>
      </w:pPr>
      <w:r w:rsidRPr="00966060">
        <w:rPr>
          <w:rFonts w:asciiTheme="majorHAnsi" w:hAnsiTheme="majorHAnsi"/>
          <w:color w:val="auto"/>
          <w:szCs w:val="24"/>
        </w:rPr>
        <w:t>Reproduction for sales purposes may be subject to royalty payments or a licensing agreement.</w:t>
      </w:r>
    </w:p>
    <w:p w14:paraId="43654254" w14:textId="03DE6C39" w:rsidR="00566BC2" w:rsidRPr="00966060"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Change w:id="28" w:author="McDonagh, Sean" w:date="2023-10-24T07:01:00Z">
            <w:rPr>
              <w:rFonts w:asciiTheme="majorHAnsi" w:hAnsiTheme="majorHAnsi"/>
            </w:rPr>
          </w:rPrChange>
        </w:rPr>
      </w:pPr>
      <w:r w:rsidRPr="00966060">
        <w:rPr>
          <w:rFonts w:asciiTheme="majorHAnsi" w:hAnsiTheme="majorHAnsi"/>
          <w:color w:val="auto"/>
          <w:szCs w:val="24"/>
        </w:rPr>
        <w:t>Violators may be prosecuted.</w:t>
      </w:r>
    </w:p>
    <w:p w14:paraId="53F26E19" w14:textId="77777777" w:rsidR="00914EE1" w:rsidRPr="00966060"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Change w:id="29" w:author="McDonagh, Sean" w:date="2023-10-24T07:01:00Z">
            <w:rPr>
              <w:rFonts w:asciiTheme="majorHAnsi" w:hAnsiTheme="majorHAnsi"/>
            </w:rPr>
          </w:rPrChange>
        </w:rPr>
      </w:pPr>
      <w:r w:rsidRPr="00966060">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3706A889" w14:textId="6BB653CA" w:rsidR="00C60BAD" w:rsidRPr="00966060" w:rsidRDefault="00C60BAD" w:rsidP="00DF186D">
          <w:pPr>
            <w:pStyle w:val="TOCHeading"/>
            <w:keepNext w:val="0"/>
            <w:ind w:right="-691"/>
            <w:rPr>
              <w:rFonts w:asciiTheme="minorHAnsi" w:hAnsiTheme="minorHAnsi"/>
              <w:color w:val="auto"/>
              <w:rPrChange w:id="30" w:author="McDonagh, Sean" w:date="2023-10-24T07:01:00Z">
                <w:rPr>
                  <w:rFonts w:asciiTheme="minorHAnsi" w:hAnsiTheme="minorHAnsi"/>
                </w:rPr>
              </w:rPrChange>
            </w:rPr>
          </w:pPr>
          <w:r w:rsidRPr="00966060">
            <w:rPr>
              <w:rFonts w:asciiTheme="minorHAnsi" w:hAnsiTheme="minorHAnsi"/>
              <w:color w:val="auto"/>
              <w:rPrChange w:id="31" w:author="McDonagh, Sean" w:date="2023-10-24T07:01:00Z">
                <w:rPr>
                  <w:rFonts w:asciiTheme="minorHAnsi" w:hAnsiTheme="minorHAnsi"/>
                </w:rPr>
              </w:rPrChange>
            </w:rPr>
            <w:t>Contents</w:t>
          </w:r>
        </w:p>
        <w:p w14:paraId="3DF9CB4B" w14:textId="2A252DA6" w:rsidR="00966060" w:rsidRDefault="00C60BAD">
          <w:pPr>
            <w:pStyle w:val="TOC1"/>
            <w:rPr>
              <w:ins w:id="32" w:author="McDonagh, Sean" w:date="2023-10-24T07:01:00Z"/>
              <w:rFonts w:asciiTheme="minorHAnsi" w:eastAsiaTheme="minorEastAsia" w:hAnsiTheme="minorHAnsi" w:cstheme="minorBidi"/>
              <w:b w:val="0"/>
              <w:bCs w:val="0"/>
              <w:sz w:val="22"/>
              <w:szCs w:val="22"/>
              <w:lang w:val="en-US"/>
            </w:rPr>
          </w:pPr>
          <w:r w:rsidRPr="00D440B2">
            <w:rPr>
              <w:rFonts w:asciiTheme="minorHAnsi" w:hAnsiTheme="minorHAnsi"/>
            </w:rPr>
            <w:fldChar w:fldCharType="begin"/>
          </w:r>
          <w:r w:rsidRPr="00D440B2">
            <w:rPr>
              <w:rFonts w:asciiTheme="minorHAnsi" w:hAnsiTheme="minorHAnsi"/>
            </w:rPr>
            <w:instrText xml:space="preserve"> TOC \o "1-2" \h \z </w:instrText>
          </w:r>
          <w:r w:rsidRPr="00D440B2">
            <w:rPr>
              <w:rFonts w:asciiTheme="minorHAnsi" w:hAnsiTheme="minorHAnsi"/>
            </w:rPr>
            <w:fldChar w:fldCharType="separate"/>
          </w:r>
          <w:ins w:id="33" w:author="McDonagh, Sean" w:date="2023-10-24T07:01:00Z">
            <w:r w:rsidR="00966060" w:rsidRPr="00726044">
              <w:rPr>
                <w:rStyle w:val="Hyperlink"/>
              </w:rPr>
              <w:fldChar w:fldCharType="begin"/>
            </w:r>
            <w:r w:rsidR="00966060" w:rsidRPr="00726044">
              <w:rPr>
                <w:rStyle w:val="Hyperlink"/>
              </w:rPr>
              <w:instrText xml:space="preserve"> </w:instrText>
            </w:r>
            <w:r w:rsidR="00966060">
              <w:instrText>HYPERLINK \l "_Toc149023316"</w:instrText>
            </w:r>
            <w:r w:rsidR="00966060" w:rsidRPr="00726044">
              <w:rPr>
                <w:rStyle w:val="Hyperlink"/>
              </w:rPr>
              <w:instrText xml:space="preserve"> </w:instrText>
            </w:r>
            <w:r w:rsidR="00966060" w:rsidRPr="00726044">
              <w:rPr>
                <w:rStyle w:val="Hyperlink"/>
              </w:rPr>
            </w:r>
            <w:r w:rsidR="00966060" w:rsidRPr="00726044">
              <w:rPr>
                <w:rStyle w:val="Hyperlink"/>
              </w:rPr>
              <w:fldChar w:fldCharType="separate"/>
            </w:r>
            <w:r w:rsidR="00966060" w:rsidRPr="00726044">
              <w:rPr>
                <w:rStyle w:val="Hyperlink"/>
              </w:rPr>
              <w:t>Foreword</w:t>
            </w:r>
            <w:r w:rsidR="00966060">
              <w:rPr>
                <w:webHidden/>
              </w:rPr>
              <w:tab/>
            </w:r>
            <w:r w:rsidR="00966060">
              <w:rPr>
                <w:webHidden/>
              </w:rPr>
              <w:fldChar w:fldCharType="begin"/>
            </w:r>
            <w:r w:rsidR="00966060">
              <w:rPr>
                <w:webHidden/>
              </w:rPr>
              <w:instrText xml:space="preserve"> PAGEREF _Toc149023316 \h </w:instrText>
            </w:r>
          </w:ins>
          <w:r w:rsidR="00966060">
            <w:rPr>
              <w:webHidden/>
            </w:rPr>
          </w:r>
          <w:r w:rsidR="00966060">
            <w:rPr>
              <w:webHidden/>
            </w:rPr>
            <w:fldChar w:fldCharType="separate"/>
          </w:r>
          <w:ins w:id="34" w:author="McDonagh, Sean" w:date="2023-10-24T07:01:00Z">
            <w:r w:rsidR="00966060">
              <w:rPr>
                <w:webHidden/>
              </w:rPr>
              <w:t>8</w:t>
            </w:r>
            <w:r w:rsidR="00966060">
              <w:rPr>
                <w:webHidden/>
              </w:rPr>
              <w:fldChar w:fldCharType="end"/>
            </w:r>
            <w:r w:rsidR="00966060" w:rsidRPr="00726044">
              <w:rPr>
                <w:rStyle w:val="Hyperlink"/>
              </w:rPr>
              <w:fldChar w:fldCharType="end"/>
            </w:r>
          </w:ins>
        </w:p>
        <w:p w14:paraId="32F8D410" w14:textId="5F7B603A" w:rsidR="00966060" w:rsidRDefault="00966060">
          <w:pPr>
            <w:pStyle w:val="TOC1"/>
            <w:rPr>
              <w:ins w:id="35" w:author="McDonagh, Sean" w:date="2023-10-24T07:01:00Z"/>
              <w:rFonts w:asciiTheme="minorHAnsi" w:eastAsiaTheme="minorEastAsia" w:hAnsiTheme="minorHAnsi" w:cstheme="minorBidi"/>
              <w:b w:val="0"/>
              <w:bCs w:val="0"/>
              <w:sz w:val="22"/>
              <w:szCs w:val="22"/>
              <w:lang w:val="en-US"/>
            </w:rPr>
          </w:pPr>
          <w:ins w:id="36" w:author="McDonagh, Sean" w:date="2023-10-24T07:01:00Z">
            <w:r w:rsidRPr="00726044">
              <w:rPr>
                <w:rStyle w:val="Hyperlink"/>
              </w:rPr>
              <w:fldChar w:fldCharType="begin"/>
            </w:r>
            <w:r w:rsidRPr="00726044">
              <w:rPr>
                <w:rStyle w:val="Hyperlink"/>
              </w:rPr>
              <w:instrText xml:space="preserve"> </w:instrText>
            </w:r>
            <w:r>
              <w:instrText>HYPERLINK \l "_Toc149023317"</w:instrText>
            </w:r>
            <w:r w:rsidRPr="00726044">
              <w:rPr>
                <w:rStyle w:val="Hyperlink"/>
              </w:rPr>
              <w:instrText xml:space="preserve"> </w:instrText>
            </w:r>
            <w:r w:rsidRPr="00726044">
              <w:rPr>
                <w:rStyle w:val="Hyperlink"/>
              </w:rPr>
            </w:r>
            <w:r w:rsidRPr="00726044">
              <w:rPr>
                <w:rStyle w:val="Hyperlink"/>
              </w:rPr>
              <w:fldChar w:fldCharType="separate"/>
            </w:r>
            <w:r w:rsidRPr="00726044">
              <w:rPr>
                <w:rStyle w:val="Hyperlink"/>
              </w:rPr>
              <w:t>1. Scope</w:t>
            </w:r>
            <w:r>
              <w:rPr>
                <w:webHidden/>
              </w:rPr>
              <w:tab/>
            </w:r>
            <w:r>
              <w:rPr>
                <w:webHidden/>
              </w:rPr>
              <w:fldChar w:fldCharType="begin"/>
            </w:r>
            <w:r>
              <w:rPr>
                <w:webHidden/>
              </w:rPr>
              <w:instrText xml:space="preserve"> PAGEREF _Toc149023317 \h </w:instrText>
            </w:r>
          </w:ins>
          <w:r>
            <w:rPr>
              <w:webHidden/>
            </w:rPr>
          </w:r>
          <w:r>
            <w:rPr>
              <w:webHidden/>
            </w:rPr>
            <w:fldChar w:fldCharType="separate"/>
          </w:r>
          <w:ins w:id="37" w:author="McDonagh, Sean" w:date="2023-10-24T07:01:00Z">
            <w:r>
              <w:rPr>
                <w:webHidden/>
              </w:rPr>
              <w:t>10</w:t>
            </w:r>
            <w:r>
              <w:rPr>
                <w:webHidden/>
              </w:rPr>
              <w:fldChar w:fldCharType="end"/>
            </w:r>
            <w:r w:rsidRPr="00726044">
              <w:rPr>
                <w:rStyle w:val="Hyperlink"/>
              </w:rPr>
              <w:fldChar w:fldCharType="end"/>
            </w:r>
          </w:ins>
        </w:p>
        <w:p w14:paraId="0EEC3F29" w14:textId="02B9D0C6" w:rsidR="00966060" w:rsidRDefault="00966060">
          <w:pPr>
            <w:pStyle w:val="TOC1"/>
            <w:rPr>
              <w:ins w:id="38" w:author="McDonagh, Sean" w:date="2023-10-24T07:01:00Z"/>
              <w:rFonts w:asciiTheme="minorHAnsi" w:eastAsiaTheme="minorEastAsia" w:hAnsiTheme="minorHAnsi" w:cstheme="minorBidi"/>
              <w:b w:val="0"/>
              <w:bCs w:val="0"/>
              <w:sz w:val="22"/>
              <w:szCs w:val="22"/>
              <w:lang w:val="en-US"/>
            </w:rPr>
          </w:pPr>
          <w:ins w:id="39" w:author="McDonagh, Sean" w:date="2023-10-24T07:01:00Z">
            <w:r w:rsidRPr="00726044">
              <w:rPr>
                <w:rStyle w:val="Hyperlink"/>
              </w:rPr>
              <w:fldChar w:fldCharType="begin"/>
            </w:r>
            <w:r w:rsidRPr="00726044">
              <w:rPr>
                <w:rStyle w:val="Hyperlink"/>
              </w:rPr>
              <w:instrText xml:space="preserve"> </w:instrText>
            </w:r>
            <w:r>
              <w:instrText>HYPERLINK \l "_Toc149023318"</w:instrText>
            </w:r>
            <w:r w:rsidRPr="00726044">
              <w:rPr>
                <w:rStyle w:val="Hyperlink"/>
              </w:rPr>
              <w:instrText xml:space="preserve"> </w:instrText>
            </w:r>
            <w:r w:rsidRPr="00726044">
              <w:rPr>
                <w:rStyle w:val="Hyperlink"/>
              </w:rPr>
            </w:r>
            <w:r w:rsidRPr="00726044">
              <w:rPr>
                <w:rStyle w:val="Hyperlink"/>
              </w:rPr>
              <w:fldChar w:fldCharType="separate"/>
            </w:r>
            <w:r w:rsidRPr="00726044">
              <w:rPr>
                <w:rStyle w:val="Hyperlink"/>
              </w:rPr>
              <w:t>2. Normative references</w:t>
            </w:r>
            <w:r>
              <w:rPr>
                <w:webHidden/>
              </w:rPr>
              <w:tab/>
            </w:r>
            <w:r>
              <w:rPr>
                <w:webHidden/>
              </w:rPr>
              <w:fldChar w:fldCharType="begin"/>
            </w:r>
            <w:r>
              <w:rPr>
                <w:webHidden/>
              </w:rPr>
              <w:instrText xml:space="preserve"> PAGEREF _Toc149023318 \h </w:instrText>
            </w:r>
          </w:ins>
          <w:r>
            <w:rPr>
              <w:webHidden/>
            </w:rPr>
          </w:r>
          <w:r>
            <w:rPr>
              <w:webHidden/>
            </w:rPr>
            <w:fldChar w:fldCharType="separate"/>
          </w:r>
          <w:ins w:id="40" w:author="McDonagh, Sean" w:date="2023-10-24T07:01:00Z">
            <w:r>
              <w:rPr>
                <w:webHidden/>
              </w:rPr>
              <w:t>10</w:t>
            </w:r>
            <w:r>
              <w:rPr>
                <w:webHidden/>
              </w:rPr>
              <w:fldChar w:fldCharType="end"/>
            </w:r>
            <w:r w:rsidRPr="00726044">
              <w:rPr>
                <w:rStyle w:val="Hyperlink"/>
              </w:rPr>
              <w:fldChar w:fldCharType="end"/>
            </w:r>
          </w:ins>
        </w:p>
        <w:p w14:paraId="183FB71A" w14:textId="3D82CD41" w:rsidR="00966060" w:rsidRDefault="00966060">
          <w:pPr>
            <w:pStyle w:val="TOC1"/>
            <w:rPr>
              <w:ins w:id="41" w:author="McDonagh, Sean" w:date="2023-10-24T07:01:00Z"/>
              <w:rFonts w:asciiTheme="minorHAnsi" w:eastAsiaTheme="minorEastAsia" w:hAnsiTheme="minorHAnsi" w:cstheme="minorBidi"/>
              <w:b w:val="0"/>
              <w:bCs w:val="0"/>
              <w:sz w:val="22"/>
              <w:szCs w:val="22"/>
              <w:lang w:val="en-US"/>
            </w:rPr>
          </w:pPr>
          <w:ins w:id="42" w:author="McDonagh, Sean" w:date="2023-10-24T07:01:00Z">
            <w:r w:rsidRPr="00726044">
              <w:rPr>
                <w:rStyle w:val="Hyperlink"/>
              </w:rPr>
              <w:fldChar w:fldCharType="begin"/>
            </w:r>
            <w:r w:rsidRPr="00726044">
              <w:rPr>
                <w:rStyle w:val="Hyperlink"/>
              </w:rPr>
              <w:instrText xml:space="preserve"> </w:instrText>
            </w:r>
            <w:r>
              <w:instrText>HYPERLINK \l "_Toc149023319"</w:instrText>
            </w:r>
            <w:r w:rsidRPr="00726044">
              <w:rPr>
                <w:rStyle w:val="Hyperlink"/>
              </w:rPr>
              <w:instrText xml:space="preserve"> </w:instrText>
            </w:r>
            <w:r w:rsidRPr="00726044">
              <w:rPr>
                <w:rStyle w:val="Hyperlink"/>
              </w:rPr>
            </w:r>
            <w:r w:rsidRPr="00726044">
              <w:rPr>
                <w:rStyle w:val="Hyperlink"/>
              </w:rPr>
              <w:fldChar w:fldCharType="separate"/>
            </w:r>
            <w:r w:rsidRPr="00726044">
              <w:rPr>
                <w:rStyle w:val="Hyperlink"/>
              </w:rPr>
              <w:t>3. Terms and definitions, symbols and conventions</w:t>
            </w:r>
            <w:r>
              <w:rPr>
                <w:webHidden/>
              </w:rPr>
              <w:tab/>
            </w:r>
            <w:r>
              <w:rPr>
                <w:webHidden/>
              </w:rPr>
              <w:fldChar w:fldCharType="begin"/>
            </w:r>
            <w:r>
              <w:rPr>
                <w:webHidden/>
              </w:rPr>
              <w:instrText xml:space="preserve"> PAGEREF _Toc149023319 \h </w:instrText>
            </w:r>
          </w:ins>
          <w:r>
            <w:rPr>
              <w:webHidden/>
            </w:rPr>
          </w:r>
          <w:r>
            <w:rPr>
              <w:webHidden/>
            </w:rPr>
            <w:fldChar w:fldCharType="separate"/>
          </w:r>
          <w:ins w:id="43" w:author="McDonagh, Sean" w:date="2023-10-24T07:01:00Z">
            <w:r>
              <w:rPr>
                <w:webHidden/>
              </w:rPr>
              <w:t>10</w:t>
            </w:r>
            <w:r>
              <w:rPr>
                <w:webHidden/>
              </w:rPr>
              <w:fldChar w:fldCharType="end"/>
            </w:r>
            <w:r w:rsidRPr="00726044">
              <w:rPr>
                <w:rStyle w:val="Hyperlink"/>
              </w:rPr>
              <w:fldChar w:fldCharType="end"/>
            </w:r>
          </w:ins>
        </w:p>
        <w:p w14:paraId="5F60248E" w14:textId="1FFBFDBB" w:rsidR="00966060" w:rsidRDefault="00966060">
          <w:pPr>
            <w:pStyle w:val="TOC2"/>
            <w:rPr>
              <w:ins w:id="44" w:author="McDonagh, Sean" w:date="2023-10-24T07:01:00Z"/>
              <w:rFonts w:eastAsiaTheme="minorEastAsia" w:cstheme="minorBidi"/>
              <w:b w:val="0"/>
              <w:bCs w:val="0"/>
              <w:noProof/>
              <w:sz w:val="22"/>
              <w:szCs w:val="22"/>
              <w:lang w:val="en-US"/>
            </w:rPr>
          </w:pPr>
          <w:ins w:id="45"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"_Toc149023320"</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3.1 General</w:t>
            </w:r>
            <w:r>
              <w:rPr>
                <w:noProof/>
                <w:webHidden/>
              </w:rPr>
              <w:tab/>
            </w:r>
            <w:r>
              <w:rPr>
                <w:noProof/>
                <w:webHidden/>
              </w:rPr>
              <w:fldChar w:fldCharType="begin"/>
            </w:r>
            <w:r>
              <w:rPr>
                <w:noProof/>
                <w:webHidden/>
              </w:rPr>
              <w:instrText xml:space="preserve"> PAGEREF _Toc149023320 \h </w:instrText>
            </w:r>
          </w:ins>
          <w:r>
            <w:rPr>
              <w:noProof/>
              <w:webHidden/>
            </w:rPr>
          </w:r>
          <w:r>
            <w:rPr>
              <w:noProof/>
              <w:webHidden/>
            </w:rPr>
            <w:fldChar w:fldCharType="separate"/>
          </w:r>
          <w:ins w:id="46" w:author="McDonagh, Sean" w:date="2023-10-24T07:01:00Z">
            <w:r>
              <w:rPr>
                <w:noProof/>
                <w:webHidden/>
              </w:rPr>
              <w:t>10</w:t>
            </w:r>
            <w:r>
              <w:rPr>
                <w:noProof/>
                <w:webHidden/>
              </w:rPr>
              <w:fldChar w:fldCharType="end"/>
            </w:r>
            <w:r w:rsidRPr="00726044">
              <w:rPr>
                <w:rStyle w:val="Hyperlink"/>
                <w:noProof/>
              </w:rPr>
              <w:fldChar w:fldCharType="end"/>
            </w:r>
          </w:ins>
        </w:p>
        <w:p w14:paraId="066739B3" w14:textId="14587230" w:rsidR="00966060" w:rsidRDefault="00966060">
          <w:pPr>
            <w:pStyle w:val="TOC2"/>
            <w:rPr>
              <w:ins w:id="47" w:author="McDonagh, Sean" w:date="2023-10-24T07:01:00Z"/>
              <w:rFonts w:eastAsiaTheme="minorEastAsia" w:cstheme="minorBidi"/>
              <w:b w:val="0"/>
              <w:bCs w:val="0"/>
              <w:noProof/>
              <w:sz w:val="22"/>
              <w:szCs w:val="22"/>
              <w:lang w:val="en-US"/>
            </w:rPr>
          </w:pPr>
          <w:ins w:id="48"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"_Toc149023321"</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3.2 Communication</w:t>
            </w:r>
            <w:r>
              <w:rPr>
                <w:noProof/>
                <w:webHidden/>
              </w:rPr>
              <w:tab/>
            </w:r>
            <w:r>
              <w:rPr>
                <w:noProof/>
                <w:webHidden/>
              </w:rPr>
              <w:fldChar w:fldCharType="begin"/>
            </w:r>
            <w:r>
              <w:rPr>
                <w:noProof/>
                <w:webHidden/>
              </w:rPr>
              <w:instrText xml:space="preserve"> PAGEREF _Toc149023321 \h </w:instrText>
            </w:r>
          </w:ins>
          <w:r>
            <w:rPr>
              <w:noProof/>
              <w:webHidden/>
            </w:rPr>
          </w:r>
          <w:r>
            <w:rPr>
              <w:noProof/>
              <w:webHidden/>
            </w:rPr>
            <w:fldChar w:fldCharType="separate"/>
          </w:r>
          <w:ins w:id="49" w:author="McDonagh, Sean" w:date="2023-10-24T07:01:00Z">
            <w:r>
              <w:rPr>
                <w:noProof/>
                <w:webHidden/>
              </w:rPr>
              <w:t>11</w:t>
            </w:r>
            <w:r>
              <w:rPr>
                <w:noProof/>
                <w:webHidden/>
              </w:rPr>
              <w:fldChar w:fldCharType="end"/>
            </w:r>
            <w:r w:rsidRPr="00726044">
              <w:rPr>
                <w:rStyle w:val="Hyperlink"/>
                <w:noProof/>
              </w:rPr>
              <w:fldChar w:fldCharType="end"/>
            </w:r>
          </w:ins>
        </w:p>
        <w:p w14:paraId="411D40E6" w14:textId="7E3AE2D9" w:rsidR="00966060" w:rsidRDefault="00966060">
          <w:pPr>
            <w:pStyle w:val="TOC1"/>
            <w:rPr>
              <w:ins w:id="50" w:author="McDonagh, Sean" w:date="2023-10-24T07:01:00Z"/>
              <w:rFonts w:asciiTheme="minorHAnsi" w:eastAsiaTheme="minorEastAsia" w:hAnsiTheme="minorHAnsi" w:cstheme="minorBidi"/>
              <w:b w:val="0"/>
              <w:bCs w:val="0"/>
              <w:sz w:val="22"/>
              <w:szCs w:val="22"/>
              <w:lang w:val="en-US"/>
            </w:rPr>
          </w:pPr>
          <w:ins w:id="51" w:author="McDonagh, Sean" w:date="2023-10-24T07:01:00Z">
            <w:r w:rsidRPr="00726044">
              <w:rPr>
                <w:rStyle w:val="Hyperlink"/>
              </w:rPr>
              <w:fldChar w:fldCharType="begin"/>
            </w:r>
            <w:r w:rsidRPr="00726044">
              <w:rPr>
                <w:rStyle w:val="Hyperlink"/>
              </w:rPr>
              <w:instrText xml:space="preserve"> </w:instrText>
            </w:r>
            <w:r>
              <w:instrText>HYPERLINK \l "_Toc149023322"</w:instrText>
            </w:r>
            <w:r w:rsidRPr="00726044">
              <w:rPr>
                <w:rStyle w:val="Hyperlink"/>
              </w:rPr>
              <w:instrText xml:space="preserve"> </w:instrText>
            </w:r>
            <w:r w:rsidRPr="00726044">
              <w:rPr>
                <w:rStyle w:val="Hyperlink"/>
              </w:rPr>
            </w:r>
            <w:r w:rsidRPr="00726044">
              <w:rPr>
                <w:rStyle w:val="Hyperlink"/>
              </w:rPr>
              <w:fldChar w:fldCharType="separate"/>
            </w:r>
            <w:r w:rsidRPr="00726044">
              <w:rPr>
                <w:rStyle w:val="Hyperlink"/>
              </w:rPr>
              <w:t>4. Using this document</w:t>
            </w:r>
            <w:r>
              <w:rPr>
                <w:webHidden/>
              </w:rPr>
              <w:tab/>
            </w:r>
            <w:r>
              <w:rPr>
                <w:webHidden/>
              </w:rPr>
              <w:fldChar w:fldCharType="begin"/>
            </w:r>
            <w:r>
              <w:rPr>
                <w:webHidden/>
              </w:rPr>
              <w:instrText xml:space="preserve"> PAGEREF _Toc149023322 \h </w:instrText>
            </w:r>
          </w:ins>
          <w:r>
            <w:rPr>
              <w:webHidden/>
            </w:rPr>
          </w:r>
          <w:r>
            <w:rPr>
              <w:webHidden/>
            </w:rPr>
            <w:fldChar w:fldCharType="separate"/>
          </w:r>
          <w:ins w:id="52" w:author="McDonagh, Sean" w:date="2023-10-24T07:01:00Z">
            <w:r>
              <w:rPr>
                <w:webHidden/>
              </w:rPr>
              <w:t>15</w:t>
            </w:r>
            <w:r>
              <w:rPr>
                <w:webHidden/>
              </w:rPr>
              <w:fldChar w:fldCharType="end"/>
            </w:r>
            <w:r w:rsidRPr="00726044">
              <w:rPr>
                <w:rStyle w:val="Hyperlink"/>
              </w:rPr>
              <w:fldChar w:fldCharType="end"/>
            </w:r>
          </w:ins>
        </w:p>
        <w:p w14:paraId="1A4F8C3A" w14:textId="25960A24" w:rsidR="00966060" w:rsidRDefault="00966060">
          <w:pPr>
            <w:pStyle w:val="TOC1"/>
            <w:rPr>
              <w:ins w:id="53" w:author="McDonagh, Sean" w:date="2023-10-24T07:01:00Z"/>
              <w:rFonts w:asciiTheme="minorHAnsi" w:eastAsiaTheme="minorEastAsia" w:hAnsiTheme="minorHAnsi" w:cstheme="minorBidi"/>
              <w:b w:val="0"/>
              <w:bCs w:val="0"/>
              <w:sz w:val="22"/>
              <w:szCs w:val="22"/>
              <w:lang w:val="en-US"/>
            </w:rPr>
          </w:pPr>
          <w:ins w:id="54" w:author="McDonagh, Sean" w:date="2023-10-24T07:01:00Z">
            <w:r w:rsidRPr="00726044">
              <w:rPr>
                <w:rStyle w:val="Hyperlink"/>
              </w:rPr>
              <w:fldChar w:fldCharType="begin"/>
            </w:r>
            <w:r w:rsidRPr="00726044">
              <w:rPr>
                <w:rStyle w:val="Hyperlink"/>
              </w:rPr>
              <w:instrText xml:space="preserve"> </w:instrText>
            </w:r>
            <w:r>
              <w:instrText>HYPERLINK \l "_Toc149023323"</w:instrText>
            </w:r>
            <w:r w:rsidRPr="00726044">
              <w:rPr>
                <w:rStyle w:val="Hyperlink"/>
              </w:rPr>
              <w:instrText xml:space="preserve"> </w:instrText>
            </w:r>
            <w:r w:rsidRPr="00726044">
              <w:rPr>
                <w:rStyle w:val="Hyperlink"/>
              </w:rPr>
            </w:r>
            <w:r w:rsidRPr="00726044">
              <w:rPr>
                <w:rStyle w:val="Hyperlink"/>
              </w:rPr>
              <w:fldChar w:fldCharType="separate"/>
            </w:r>
            <w:r w:rsidRPr="00726044">
              <w:rPr>
                <w:rStyle w:val="Hyperlink"/>
              </w:rPr>
              <w:t>5 General language concepts and primary avoidance mechanisms</w:t>
            </w:r>
            <w:r>
              <w:rPr>
                <w:webHidden/>
              </w:rPr>
              <w:tab/>
            </w:r>
            <w:r>
              <w:rPr>
                <w:webHidden/>
              </w:rPr>
              <w:fldChar w:fldCharType="begin"/>
            </w:r>
            <w:r>
              <w:rPr>
                <w:webHidden/>
              </w:rPr>
              <w:instrText xml:space="preserve"> PAGEREF _Toc149023323 \h </w:instrText>
            </w:r>
          </w:ins>
          <w:r>
            <w:rPr>
              <w:webHidden/>
            </w:rPr>
          </w:r>
          <w:r>
            <w:rPr>
              <w:webHidden/>
            </w:rPr>
            <w:fldChar w:fldCharType="separate"/>
          </w:r>
          <w:ins w:id="55" w:author="McDonagh, Sean" w:date="2023-10-24T07:01:00Z">
            <w:r>
              <w:rPr>
                <w:webHidden/>
              </w:rPr>
              <w:t>16</w:t>
            </w:r>
            <w:r>
              <w:rPr>
                <w:webHidden/>
              </w:rPr>
              <w:fldChar w:fldCharType="end"/>
            </w:r>
            <w:r w:rsidRPr="00726044">
              <w:rPr>
                <w:rStyle w:val="Hyperlink"/>
              </w:rPr>
              <w:fldChar w:fldCharType="end"/>
            </w:r>
          </w:ins>
        </w:p>
        <w:p w14:paraId="78C34A49" w14:textId="65480622" w:rsidR="00966060" w:rsidRDefault="00966060">
          <w:pPr>
            <w:pStyle w:val="TOC2"/>
            <w:rPr>
              <w:ins w:id="56" w:author="McDonagh, Sean" w:date="2023-10-24T07:01:00Z"/>
              <w:rFonts w:eastAsiaTheme="minorEastAsia" w:cstheme="minorBidi"/>
              <w:b w:val="0"/>
              <w:bCs w:val="0"/>
              <w:noProof/>
              <w:sz w:val="22"/>
              <w:szCs w:val="22"/>
              <w:lang w:val="en-US"/>
            </w:rPr>
          </w:pPr>
          <w:ins w:id="57"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"_Toc149023324"</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5.1 General Python language concepts</w:t>
            </w:r>
            <w:r>
              <w:rPr>
                <w:noProof/>
                <w:webHidden/>
              </w:rPr>
              <w:tab/>
            </w:r>
            <w:r>
              <w:rPr>
                <w:noProof/>
                <w:webHidden/>
              </w:rPr>
              <w:fldChar w:fldCharType="begin"/>
            </w:r>
            <w:r>
              <w:rPr>
                <w:noProof/>
                <w:webHidden/>
              </w:rPr>
              <w:instrText xml:space="preserve"> PAGEREF _Toc149023324 \h </w:instrText>
            </w:r>
          </w:ins>
          <w:r>
            <w:rPr>
              <w:noProof/>
              <w:webHidden/>
            </w:rPr>
          </w:r>
          <w:r>
            <w:rPr>
              <w:noProof/>
              <w:webHidden/>
            </w:rPr>
            <w:fldChar w:fldCharType="separate"/>
          </w:r>
          <w:ins w:id="58" w:author="McDonagh, Sean" w:date="2023-10-24T07:01:00Z">
            <w:r>
              <w:rPr>
                <w:noProof/>
                <w:webHidden/>
              </w:rPr>
              <w:t>16</w:t>
            </w:r>
            <w:r>
              <w:rPr>
                <w:noProof/>
                <w:webHidden/>
              </w:rPr>
              <w:fldChar w:fldCharType="end"/>
            </w:r>
            <w:r w:rsidRPr="00726044">
              <w:rPr>
                <w:rStyle w:val="Hyperlink"/>
                <w:noProof/>
              </w:rPr>
              <w:fldChar w:fldCharType="end"/>
            </w:r>
          </w:ins>
        </w:p>
        <w:p w14:paraId="7705BBB7" w14:textId="01919410" w:rsidR="00966060" w:rsidRDefault="00966060">
          <w:pPr>
            <w:pStyle w:val="TOC2"/>
            <w:rPr>
              <w:ins w:id="59" w:author="McDonagh, Sean" w:date="2023-10-24T07:01:00Z"/>
              <w:rFonts w:eastAsiaTheme="minorEastAsia" w:cstheme="minorBidi"/>
              <w:b w:val="0"/>
              <w:bCs w:val="0"/>
              <w:noProof/>
              <w:sz w:val="22"/>
              <w:szCs w:val="22"/>
              <w:lang w:val="en-US"/>
            </w:rPr>
          </w:pPr>
          <w:ins w:id="60"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"_Toc149023325"</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5.2 Primary guidance for Python</w:t>
            </w:r>
            <w:r>
              <w:rPr>
                <w:noProof/>
                <w:webHidden/>
              </w:rPr>
              <w:tab/>
            </w:r>
            <w:r>
              <w:rPr>
                <w:noProof/>
                <w:webHidden/>
              </w:rPr>
              <w:fldChar w:fldCharType="begin"/>
            </w:r>
            <w:r>
              <w:rPr>
                <w:noProof/>
                <w:webHidden/>
              </w:rPr>
              <w:instrText xml:space="preserve"> PAGEREF _Toc149023325 \h </w:instrText>
            </w:r>
          </w:ins>
          <w:r>
            <w:rPr>
              <w:noProof/>
              <w:webHidden/>
            </w:rPr>
          </w:r>
          <w:r>
            <w:rPr>
              <w:noProof/>
              <w:webHidden/>
            </w:rPr>
            <w:fldChar w:fldCharType="separate"/>
          </w:r>
          <w:ins w:id="61" w:author="McDonagh, Sean" w:date="2023-10-24T07:01:00Z">
            <w:r>
              <w:rPr>
                <w:noProof/>
                <w:webHidden/>
              </w:rPr>
              <w:t>25</w:t>
            </w:r>
            <w:r>
              <w:rPr>
                <w:noProof/>
                <w:webHidden/>
              </w:rPr>
              <w:fldChar w:fldCharType="end"/>
            </w:r>
            <w:r w:rsidRPr="00726044">
              <w:rPr>
                <w:rStyle w:val="Hyperlink"/>
                <w:noProof/>
              </w:rPr>
              <w:fldChar w:fldCharType="end"/>
            </w:r>
          </w:ins>
        </w:p>
        <w:p w14:paraId="31FF5C95" w14:textId="06B22EEB" w:rsidR="00966060" w:rsidRDefault="00966060">
          <w:pPr>
            <w:pStyle w:val="TOC1"/>
            <w:rPr>
              <w:ins w:id="62" w:author="McDonagh, Sean" w:date="2023-10-24T07:01:00Z"/>
              <w:rFonts w:asciiTheme="minorHAnsi" w:eastAsiaTheme="minorEastAsia" w:hAnsiTheme="minorHAnsi" w:cstheme="minorBidi"/>
              <w:b w:val="0"/>
              <w:bCs w:val="0"/>
              <w:sz w:val="22"/>
              <w:szCs w:val="22"/>
              <w:lang w:val="en-US"/>
            </w:rPr>
          </w:pPr>
          <w:ins w:id="63" w:author="McDonagh, Sean" w:date="2023-10-24T07:01:00Z">
            <w:r w:rsidRPr="00726044">
              <w:rPr>
                <w:rStyle w:val="Hyperlink"/>
              </w:rPr>
              <w:fldChar w:fldCharType="begin"/>
            </w:r>
            <w:r w:rsidRPr="00726044">
              <w:rPr>
                <w:rStyle w:val="Hyperlink"/>
              </w:rPr>
              <w:instrText xml:space="preserve"> </w:instrText>
            </w:r>
            <w:r>
              <w:instrText>HYPERLINK \l "_Toc149023326"</w:instrText>
            </w:r>
            <w:r w:rsidRPr="00726044">
              <w:rPr>
                <w:rStyle w:val="Hyperlink"/>
              </w:rPr>
              <w:instrText xml:space="preserve"> </w:instrText>
            </w:r>
            <w:r w:rsidRPr="00726044">
              <w:rPr>
                <w:rStyle w:val="Hyperlink"/>
              </w:rPr>
            </w:r>
            <w:r w:rsidRPr="00726044">
              <w:rPr>
                <w:rStyle w:val="Hyperlink"/>
              </w:rPr>
              <w:fldChar w:fldCharType="separate"/>
            </w:r>
            <w:r w:rsidRPr="00726044">
              <w:rPr>
                <w:rStyle w:val="Hyperlink"/>
              </w:rPr>
              <w:t>6. Specific Guidance for Python</w:t>
            </w:r>
            <w:r>
              <w:rPr>
                <w:webHidden/>
              </w:rPr>
              <w:tab/>
            </w:r>
            <w:r>
              <w:rPr>
                <w:webHidden/>
              </w:rPr>
              <w:fldChar w:fldCharType="begin"/>
            </w:r>
            <w:r>
              <w:rPr>
                <w:webHidden/>
              </w:rPr>
              <w:instrText xml:space="preserve"> PAGEREF _Toc149023326 \h </w:instrText>
            </w:r>
          </w:ins>
          <w:r>
            <w:rPr>
              <w:webHidden/>
            </w:rPr>
          </w:r>
          <w:r>
            <w:rPr>
              <w:webHidden/>
            </w:rPr>
            <w:fldChar w:fldCharType="separate"/>
          </w:r>
          <w:ins w:id="64" w:author="McDonagh, Sean" w:date="2023-10-24T07:01:00Z">
            <w:r>
              <w:rPr>
                <w:webHidden/>
              </w:rPr>
              <w:t>27</w:t>
            </w:r>
            <w:r>
              <w:rPr>
                <w:webHidden/>
              </w:rPr>
              <w:fldChar w:fldCharType="end"/>
            </w:r>
            <w:r w:rsidRPr="00726044">
              <w:rPr>
                <w:rStyle w:val="Hyperlink"/>
              </w:rPr>
              <w:fldChar w:fldCharType="end"/>
            </w:r>
          </w:ins>
        </w:p>
        <w:p w14:paraId="2C8F98C5" w14:textId="0991F06A" w:rsidR="00966060" w:rsidRDefault="00966060">
          <w:pPr>
            <w:pStyle w:val="TOC2"/>
            <w:rPr>
              <w:ins w:id="65" w:author="McDonagh, Sean" w:date="2023-10-24T07:01:00Z"/>
              <w:rFonts w:eastAsiaTheme="minorEastAsia" w:cstheme="minorBidi"/>
              <w:b w:val="0"/>
              <w:bCs w:val="0"/>
              <w:noProof/>
              <w:sz w:val="22"/>
              <w:szCs w:val="22"/>
              <w:lang w:val="en-US"/>
            </w:rPr>
          </w:pPr>
          <w:ins w:id="66"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"_Toc149023327"</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6.1 General</w:t>
            </w:r>
            <w:r>
              <w:rPr>
                <w:noProof/>
                <w:webHidden/>
              </w:rPr>
              <w:tab/>
            </w:r>
            <w:r>
              <w:rPr>
                <w:noProof/>
                <w:webHidden/>
              </w:rPr>
              <w:fldChar w:fldCharType="begin"/>
            </w:r>
            <w:r>
              <w:rPr>
                <w:noProof/>
                <w:webHidden/>
              </w:rPr>
              <w:instrText xml:space="preserve"> PAGEREF _Toc149023327 \h </w:instrText>
            </w:r>
          </w:ins>
          <w:r>
            <w:rPr>
              <w:noProof/>
              <w:webHidden/>
            </w:rPr>
          </w:r>
          <w:r>
            <w:rPr>
              <w:noProof/>
              <w:webHidden/>
            </w:rPr>
            <w:fldChar w:fldCharType="separate"/>
          </w:r>
          <w:ins w:id="67" w:author="McDonagh, Sean" w:date="2023-10-24T07:01:00Z">
            <w:r>
              <w:rPr>
                <w:noProof/>
                <w:webHidden/>
              </w:rPr>
              <w:t>27</w:t>
            </w:r>
            <w:r>
              <w:rPr>
                <w:noProof/>
                <w:webHidden/>
              </w:rPr>
              <w:fldChar w:fldCharType="end"/>
            </w:r>
            <w:r w:rsidRPr="00726044">
              <w:rPr>
                <w:rStyle w:val="Hyperlink"/>
                <w:noProof/>
              </w:rPr>
              <w:fldChar w:fldCharType="end"/>
            </w:r>
          </w:ins>
        </w:p>
        <w:p w14:paraId="1BE492D6" w14:textId="314FC25B" w:rsidR="00966060" w:rsidRDefault="00966060">
          <w:pPr>
            <w:pStyle w:val="TOC2"/>
            <w:rPr>
              <w:ins w:id="68" w:author="McDonagh, Sean" w:date="2023-10-24T07:01:00Z"/>
              <w:rFonts w:eastAsiaTheme="minorEastAsia" w:cstheme="minorBidi"/>
              <w:b w:val="0"/>
              <w:bCs w:val="0"/>
              <w:noProof/>
              <w:sz w:val="22"/>
              <w:szCs w:val="22"/>
              <w:lang w:val="en-US"/>
            </w:rPr>
          </w:pPr>
          <w:ins w:id="69"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"_Toc149023328"</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6.2 Type system [IHN]</w:t>
            </w:r>
            <w:r>
              <w:rPr>
                <w:noProof/>
                <w:webHidden/>
              </w:rPr>
              <w:tab/>
            </w:r>
            <w:r>
              <w:rPr>
                <w:noProof/>
                <w:webHidden/>
              </w:rPr>
              <w:fldChar w:fldCharType="begin"/>
            </w:r>
            <w:r>
              <w:rPr>
                <w:noProof/>
                <w:webHidden/>
              </w:rPr>
              <w:instrText xml:space="preserve"> PAGEREF _Toc149023328 \h </w:instrText>
            </w:r>
          </w:ins>
          <w:r>
            <w:rPr>
              <w:noProof/>
              <w:webHidden/>
            </w:rPr>
          </w:r>
          <w:r>
            <w:rPr>
              <w:noProof/>
              <w:webHidden/>
            </w:rPr>
            <w:fldChar w:fldCharType="separate"/>
          </w:r>
          <w:ins w:id="70" w:author="McDonagh, Sean" w:date="2023-10-24T07:01:00Z">
            <w:r>
              <w:rPr>
                <w:noProof/>
                <w:webHidden/>
              </w:rPr>
              <w:t>28</w:t>
            </w:r>
            <w:r>
              <w:rPr>
                <w:noProof/>
                <w:webHidden/>
              </w:rPr>
              <w:fldChar w:fldCharType="end"/>
            </w:r>
            <w:r w:rsidRPr="00726044">
              <w:rPr>
                <w:rStyle w:val="Hyperlink"/>
                <w:noProof/>
              </w:rPr>
              <w:fldChar w:fldCharType="end"/>
            </w:r>
          </w:ins>
        </w:p>
        <w:p w14:paraId="2AE1EA58" w14:textId="3F255173" w:rsidR="00966060" w:rsidRDefault="00966060">
          <w:pPr>
            <w:pStyle w:val="TOC2"/>
            <w:rPr>
              <w:ins w:id="71" w:author="McDonagh, Sean" w:date="2023-10-24T07:01:00Z"/>
              <w:rFonts w:eastAsiaTheme="minorEastAsia" w:cstheme="minorBidi"/>
              <w:b w:val="0"/>
              <w:bCs w:val="0"/>
              <w:noProof/>
              <w:sz w:val="22"/>
              <w:szCs w:val="22"/>
              <w:lang w:val="en-US"/>
            </w:rPr>
          </w:pPr>
          <w:ins w:id="72"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"_Toc149023329"</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6.3 Bit representations [STR]</w:t>
            </w:r>
            <w:r>
              <w:rPr>
                <w:noProof/>
                <w:webHidden/>
              </w:rPr>
              <w:tab/>
            </w:r>
            <w:r>
              <w:rPr>
                <w:noProof/>
                <w:webHidden/>
              </w:rPr>
              <w:fldChar w:fldCharType="begin"/>
            </w:r>
            <w:r>
              <w:rPr>
                <w:noProof/>
                <w:webHidden/>
              </w:rPr>
              <w:instrText xml:space="preserve"> PAGEREF _Toc149023329 \h </w:instrText>
            </w:r>
          </w:ins>
          <w:r>
            <w:rPr>
              <w:noProof/>
              <w:webHidden/>
            </w:rPr>
          </w:r>
          <w:r>
            <w:rPr>
              <w:noProof/>
              <w:webHidden/>
            </w:rPr>
            <w:fldChar w:fldCharType="separate"/>
          </w:r>
          <w:ins w:id="73" w:author="McDonagh, Sean" w:date="2023-10-24T07:01:00Z">
            <w:r>
              <w:rPr>
                <w:noProof/>
                <w:webHidden/>
              </w:rPr>
              <w:t>29</w:t>
            </w:r>
            <w:r>
              <w:rPr>
                <w:noProof/>
                <w:webHidden/>
              </w:rPr>
              <w:fldChar w:fldCharType="end"/>
            </w:r>
            <w:r w:rsidRPr="00726044">
              <w:rPr>
                <w:rStyle w:val="Hyperlink"/>
                <w:noProof/>
              </w:rPr>
              <w:fldChar w:fldCharType="end"/>
            </w:r>
          </w:ins>
        </w:p>
        <w:p w14:paraId="37E7FA33" w14:textId="351587E3" w:rsidR="00966060" w:rsidRDefault="00966060">
          <w:pPr>
            <w:pStyle w:val="TOC2"/>
            <w:rPr>
              <w:ins w:id="74" w:author="McDonagh, Sean" w:date="2023-10-24T07:01:00Z"/>
              <w:rFonts w:eastAsiaTheme="minorEastAsia" w:cstheme="minorBidi"/>
              <w:b w:val="0"/>
              <w:bCs w:val="0"/>
              <w:noProof/>
              <w:sz w:val="22"/>
              <w:szCs w:val="22"/>
              <w:lang w:val="en-US"/>
            </w:rPr>
          </w:pPr>
          <w:ins w:id="75"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"_Toc149023330"</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6.4 Floating-point arithmetic [PLF]</w:t>
            </w:r>
            <w:r>
              <w:rPr>
                <w:noProof/>
                <w:webHidden/>
              </w:rPr>
              <w:tab/>
            </w:r>
            <w:r>
              <w:rPr>
                <w:noProof/>
                <w:webHidden/>
              </w:rPr>
              <w:fldChar w:fldCharType="begin"/>
            </w:r>
            <w:r>
              <w:rPr>
                <w:noProof/>
                <w:webHidden/>
              </w:rPr>
              <w:instrText xml:space="preserve"> PAGEREF _Toc149023330 \h </w:instrText>
            </w:r>
          </w:ins>
          <w:r>
            <w:rPr>
              <w:noProof/>
              <w:webHidden/>
            </w:rPr>
          </w:r>
          <w:r>
            <w:rPr>
              <w:noProof/>
              <w:webHidden/>
            </w:rPr>
            <w:fldChar w:fldCharType="separate"/>
          </w:r>
          <w:ins w:id="76" w:author="McDonagh, Sean" w:date="2023-10-24T07:01:00Z">
            <w:r>
              <w:rPr>
                <w:noProof/>
                <w:webHidden/>
              </w:rPr>
              <w:t>30</w:t>
            </w:r>
            <w:r>
              <w:rPr>
                <w:noProof/>
                <w:webHidden/>
              </w:rPr>
              <w:fldChar w:fldCharType="end"/>
            </w:r>
            <w:r w:rsidRPr="00726044">
              <w:rPr>
                <w:rStyle w:val="Hyperlink"/>
                <w:noProof/>
              </w:rPr>
              <w:fldChar w:fldCharType="end"/>
            </w:r>
          </w:ins>
        </w:p>
        <w:p w14:paraId="59765443" w14:textId="5DD4229C" w:rsidR="00966060" w:rsidRDefault="00966060">
          <w:pPr>
            <w:pStyle w:val="TOC2"/>
            <w:rPr>
              <w:ins w:id="77" w:author="McDonagh, Sean" w:date="2023-10-24T07:01:00Z"/>
              <w:rFonts w:eastAsiaTheme="minorEastAsia" w:cstheme="minorBidi"/>
              <w:b w:val="0"/>
              <w:bCs w:val="0"/>
              <w:noProof/>
              <w:sz w:val="22"/>
              <w:szCs w:val="22"/>
              <w:lang w:val="en-US"/>
            </w:rPr>
          </w:pPr>
          <w:ins w:id="78"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"_Toc149023331"</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6.5 Enumerator issues [CCB]</w:t>
            </w:r>
            <w:r>
              <w:rPr>
                <w:noProof/>
                <w:webHidden/>
              </w:rPr>
              <w:tab/>
            </w:r>
            <w:r>
              <w:rPr>
                <w:noProof/>
                <w:webHidden/>
              </w:rPr>
              <w:fldChar w:fldCharType="begin"/>
            </w:r>
            <w:r>
              <w:rPr>
                <w:noProof/>
                <w:webHidden/>
              </w:rPr>
              <w:instrText xml:space="preserve"> PAGEREF _Toc149023331 \h </w:instrText>
            </w:r>
          </w:ins>
          <w:r>
            <w:rPr>
              <w:noProof/>
              <w:webHidden/>
            </w:rPr>
          </w:r>
          <w:r>
            <w:rPr>
              <w:noProof/>
              <w:webHidden/>
            </w:rPr>
            <w:fldChar w:fldCharType="separate"/>
          </w:r>
          <w:ins w:id="79" w:author="McDonagh, Sean" w:date="2023-10-24T07:01:00Z">
            <w:r>
              <w:rPr>
                <w:noProof/>
                <w:webHidden/>
              </w:rPr>
              <w:t>31</w:t>
            </w:r>
            <w:r>
              <w:rPr>
                <w:noProof/>
                <w:webHidden/>
              </w:rPr>
              <w:fldChar w:fldCharType="end"/>
            </w:r>
            <w:r w:rsidRPr="00726044">
              <w:rPr>
                <w:rStyle w:val="Hyperlink"/>
                <w:noProof/>
              </w:rPr>
              <w:fldChar w:fldCharType="end"/>
            </w:r>
          </w:ins>
        </w:p>
        <w:p w14:paraId="2B8B7119" w14:textId="69E5692F" w:rsidR="00966060" w:rsidRDefault="00966060">
          <w:pPr>
            <w:pStyle w:val="TOC2"/>
            <w:rPr>
              <w:ins w:id="80" w:author="McDonagh, Sean" w:date="2023-10-24T07:01:00Z"/>
              <w:rFonts w:eastAsiaTheme="minorEastAsia" w:cstheme="minorBidi"/>
              <w:b w:val="0"/>
              <w:bCs w:val="0"/>
              <w:noProof/>
              <w:sz w:val="22"/>
              <w:szCs w:val="22"/>
              <w:lang w:val="en-US"/>
            </w:rPr>
          </w:pPr>
          <w:ins w:id="81"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"_Toc149023332"</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6.6 Conversion errors [FLC]</w:t>
            </w:r>
            <w:r>
              <w:rPr>
                <w:noProof/>
                <w:webHidden/>
              </w:rPr>
              <w:tab/>
            </w:r>
            <w:r>
              <w:rPr>
                <w:noProof/>
                <w:webHidden/>
              </w:rPr>
              <w:fldChar w:fldCharType="begin"/>
            </w:r>
            <w:r>
              <w:rPr>
                <w:noProof/>
                <w:webHidden/>
              </w:rPr>
              <w:instrText xml:space="preserve"> PAGEREF _Toc149023332 \h </w:instrText>
            </w:r>
          </w:ins>
          <w:r>
            <w:rPr>
              <w:noProof/>
              <w:webHidden/>
            </w:rPr>
          </w:r>
          <w:r>
            <w:rPr>
              <w:noProof/>
              <w:webHidden/>
            </w:rPr>
            <w:fldChar w:fldCharType="separate"/>
          </w:r>
          <w:ins w:id="82" w:author="McDonagh, Sean" w:date="2023-10-24T07:01:00Z">
            <w:r>
              <w:rPr>
                <w:noProof/>
                <w:webHidden/>
              </w:rPr>
              <w:t>33</w:t>
            </w:r>
            <w:r>
              <w:rPr>
                <w:noProof/>
                <w:webHidden/>
              </w:rPr>
              <w:fldChar w:fldCharType="end"/>
            </w:r>
            <w:r w:rsidRPr="00726044">
              <w:rPr>
                <w:rStyle w:val="Hyperlink"/>
                <w:noProof/>
              </w:rPr>
              <w:fldChar w:fldCharType="end"/>
            </w:r>
          </w:ins>
        </w:p>
        <w:p w14:paraId="1F7E8EFF" w14:textId="305C829C" w:rsidR="00966060" w:rsidRDefault="00966060">
          <w:pPr>
            <w:pStyle w:val="TOC2"/>
            <w:rPr>
              <w:ins w:id="83" w:author="McDonagh, Sean" w:date="2023-10-24T07:01:00Z"/>
              <w:rFonts w:eastAsiaTheme="minorEastAsia" w:cstheme="minorBidi"/>
              <w:b w:val="0"/>
              <w:bCs w:val="0"/>
              <w:noProof/>
              <w:sz w:val="22"/>
              <w:szCs w:val="22"/>
              <w:lang w:val="en-US"/>
            </w:rPr>
          </w:pPr>
          <w:ins w:id="84"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"_Toc149023333"</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6.7 String termination [CJM]</w:t>
            </w:r>
            <w:r>
              <w:rPr>
                <w:noProof/>
                <w:webHidden/>
              </w:rPr>
              <w:tab/>
            </w:r>
            <w:r>
              <w:rPr>
                <w:noProof/>
                <w:webHidden/>
              </w:rPr>
              <w:fldChar w:fldCharType="begin"/>
            </w:r>
            <w:r>
              <w:rPr>
                <w:noProof/>
                <w:webHidden/>
              </w:rPr>
              <w:instrText xml:space="preserve"> PAGEREF _Toc149023333 \h </w:instrText>
            </w:r>
          </w:ins>
          <w:r>
            <w:rPr>
              <w:noProof/>
              <w:webHidden/>
            </w:rPr>
          </w:r>
          <w:r>
            <w:rPr>
              <w:noProof/>
              <w:webHidden/>
            </w:rPr>
            <w:fldChar w:fldCharType="separate"/>
          </w:r>
          <w:ins w:id="85" w:author="McDonagh, Sean" w:date="2023-10-24T07:01:00Z">
            <w:r>
              <w:rPr>
                <w:noProof/>
                <w:webHidden/>
              </w:rPr>
              <w:t>35</w:t>
            </w:r>
            <w:r>
              <w:rPr>
                <w:noProof/>
                <w:webHidden/>
              </w:rPr>
              <w:fldChar w:fldCharType="end"/>
            </w:r>
            <w:r w:rsidRPr="00726044">
              <w:rPr>
                <w:rStyle w:val="Hyperlink"/>
                <w:noProof/>
              </w:rPr>
              <w:fldChar w:fldCharType="end"/>
            </w:r>
          </w:ins>
        </w:p>
        <w:p w14:paraId="554087FB" w14:textId="225828AD" w:rsidR="00966060" w:rsidRDefault="00966060">
          <w:pPr>
            <w:pStyle w:val="TOC2"/>
            <w:rPr>
              <w:ins w:id="86" w:author="McDonagh, Sean" w:date="2023-10-24T07:01:00Z"/>
              <w:rFonts w:eastAsiaTheme="minorEastAsia" w:cstheme="minorBidi"/>
              <w:b w:val="0"/>
              <w:bCs w:val="0"/>
              <w:noProof/>
              <w:sz w:val="22"/>
              <w:szCs w:val="22"/>
              <w:lang w:val="en-US"/>
            </w:rPr>
          </w:pPr>
          <w:ins w:id="87"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"_Toc149023334"</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6.8 Buffer boundary violation [HCB]</w:t>
            </w:r>
            <w:r>
              <w:rPr>
                <w:noProof/>
                <w:webHidden/>
              </w:rPr>
              <w:tab/>
            </w:r>
            <w:r>
              <w:rPr>
                <w:noProof/>
                <w:webHidden/>
              </w:rPr>
              <w:fldChar w:fldCharType="begin"/>
            </w:r>
            <w:r>
              <w:rPr>
                <w:noProof/>
                <w:webHidden/>
              </w:rPr>
              <w:instrText xml:space="preserve"> PAGEREF _Toc149023334 \h </w:instrText>
            </w:r>
          </w:ins>
          <w:r>
            <w:rPr>
              <w:noProof/>
              <w:webHidden/>
            </w:rPr>
          </w:r>
          <w:r>
            <w:rPr>
              <w:noProof/>
              <w:webHidden/>
            </w:rPr>
            <w:fldChar w:fldCharType="separate"/>
          </w:r>
          <w:ins w:id="88" w:author="McDonagh, Sean" w:date="2023-10-24T07:01:00Z">
            <w:r>
              <w:rPr>
                <w:noProof/>
                <w:webHidden/>
              </w:rPr>
              <w:t>36</w:t>
            </w:r>
            <w:r>
              <w:rPr>
                <w:noProof/>
                <w:webHidden/>
              </w:rPr>
              <w:fldChar w:fldCharType="end"/>
            </w:r>
            <w:r w:rsidRPr="00726044">
              <w:rPr>
                <w:rStyle w:val="Hyperlink"/>
                <w:noProof/>
              </w:rPr>
              <w:fldChar w:fldCharType="end"/>
            </w:r>
          </w:ins>
        </w:p>
        <w:p w14:paraId="27AD7CA1" w14:textId="1E15C9C6" w:rsidR="00966060" w:rsidRDefault="00966060">
          <w:pPr>
            <w:pStyle w:val="TOC2"/>
            <w:rPr>
              <w:ins w:id="89" w:author="McDonagh, Sean" w:date="2023-10-24T07:01:00Z"/>
              <w:rFonts w:eastAsiaTheme="minorEastAsia" w:cstheme="minorBidi"/>
              <w:b w:val="0"/>
              <w:bCs w:val="0"/>
              <w:noProof/>
              <w:sz w:val="22"/>
              <w:szCs w:val="22"/>
              <w:lang w:val="en-US"/>
            </w:rPr>
          </w:pPr>
          <w:ins w:id="90"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"_Toc149023335"</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6.9 Unchecked array indexing [XYZ]</w:t>
            </w:r>
            <w:r>
              <w:rPr>
                <w:noProof/>
                <w:webHidden/>
              </w:rPr>
              <w:tab/>
            </w:r>
            <w:r>
              <w:rPr>
                <w:noProof/>
                <w:webHidden/>
              </w:rPr>
              <w:fldChar w:fldCharType="begin"/>
            </w:r>
            <w:r>
              <w:rPr>
                <w:noProof/>
                <w:webHidden/>
              </w:rPr>
              <w:instrText xml:space="preserve"> PAGEREF _Toc149023335 \h </w:instrText>
            </w:r>
          </w:ins>
          <w:r>
            <w:rPr>
              <w:noProof/>
              <w:webHidden/>
            </w:rPr>
          </w:r>
          <w:r>
            <w:rPr>
              <w:noProof/>
              <w:webHidden/>
            </w:rPr>
            <w:fldChar w:fldCharType="separate"/>
          </w:r>
          <w:ins w:id="91" w:author="McDonagh, Sean" w:date="2023-10-24T07:01:00Z">
            <w:r>
              <w:rPr>
                <w:noProof/>
                <w:webHidden/>
              </w:rPr>
              <w:t>36</w:t>
            </w:r>
            <w:r>
              <w:rPr>
                <w:noProof/>
                <w:webHidden/>
              </w:rPr>
              <w:fldChar w:fldCharType="end"/>
            </w:r>
            <w:r w:rsidRPr="00726044">
              <w:rPr>
                <w:rStyle w:val="Hyperlink"/>
                <w:noProof/>
              </w:rPr>
              <w:fldChar w:fldCharType="end"/>
            </w:r>
          </w:ins>
        </w:p>
        <w:p w14:paraId="4592FB2A" w14:textId="0E9FFD17" w:rsidR="00966060" w:rsidRDefault="00966060">
          <w:pPr>
            <w:pStyle w:val="TOC2"/>
            <w:rPr>
              <w:ins w:id="92" w:author="McDonagh, Sean" w:date="2023-10-24T07:01:00Z"/>
              <w:rFonts w:eastAsiaTheme="minorEastAsia" w:cstheme="minorBidi"/>
              <w:b w:val="0"/>
              <w:bCs w:val="0"/>
              <w:noProof/>
              <w:sz w:val="22"/>
              <w:szCs w:val="22"/>
              <w:lang w:val="en-US"/>
            </w:rPr>
          </w:pPr>
          <w:ins w:id="93"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"_Toc149023336"</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6.10 Unchecked array copying [XYW]</w:t>
            </w:r>
            <w:r>
              <w:rPr>
                <w:noProof/>
                <w:webHidden/>
              </w:rPr>
              <w:tab/>
            </w:r>
            <w:r>
              <w:rPr>
                <w:noProof/>
                <w:webHidden/>
              </w:rPr>
              <w:fldChar w:fldCharType="begin"/>
            </w:r>
            <w:r>
              <w:rPr>
                <w:noProof/>
                <w:webHidden/>
              </w:rPr>
              <w:instrText xml:space="preserve"> PAGEREF _Toc149023336 \h </w:instrText>
            </w:r>
          </w:ins>
          <w:r>
            <w:rPr>
              <w:noProof/>
              <w:webHidden/>
            </w:rPr>
          </w:r>
          <w:r>
            <w:rPr>
              <w:noProof/>
              <w:webHidden/>
            </w:rPr>
            <w:fldChar w:fldCharType="separate"/>
          </w:r>
          <w:ins w:id="94" w:author="McDonagh, Sean" w:date="2023-10-24T07:01:00Z">
            <w:r>
              <w:rPr>
                <w:noProof/>
                <w:webHidden/>
              </w:rPr>
              <w:t>36</w:t>
            </w:r>
            <w:r>
              <w:rPr>
                <w:noProof/>
                <w:webHidden/>
              </w:rPr>
              <w:fldChar w:fldCharType="end"/>
            </w:r>
            <w:r w:rsidRPr="00726044">
              <w:rPr>
                <w:rStyle w:val="Hyperlink"/>
                <w:noProof/>
              </w:rPr>
              <w:fldChar w:fldCharType="end"/>
            </w:r>
          </w:ins>
        </w:p>
        <w:p w14:paraId="32BA4975" w14:textId="6F0AE2CD" w:rsidR="00966060" w:rsidRDefault="00966060">
          <w:pPr>
            <w:pStyle w:val="TOC2"/>
            <w:rPr>
              <w:ins w:id="95" w:author="McDonagh, Sean" w:date="2023-10-24T07:01:00Z"/>
              <w:rFonts w:eastAsiaTheme="minorEastAsia" w:cstheme="minorBidi"/>
              <w:b w:val="0"/>
              <w:bCs w:val="0"/>
              <w:noProof/>
              <w:sz w:val="22"/>
              <w:szCs w:val="22"/>
              <w:lang w:val="en-US"/>
            </w:rPr>
          </w:pPr>
          <w:ins w:id="96"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"_Toc149023337"</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6.11 Pointer type conversions [HFC]</w:t>
            </w:r>
            <w:r>
              <w:rPr>
                <w:noProof/>
                <w:webHidden/>
              </w:rPr>
              <w:tab/>
            </w:r>
            <w:r>
              <w:rPr>
                <w:noProof/>
                <w:webHidden/>
              </w:rPr>
              <w:fldChar w:fldCharType="begin"/>
            </w:r>
            <w:r>
              <w:rPr>
                <w:noProof/>
                <w:webHidden/>
              </w:rPr>
              <w:instrText xml:space="preserve"> PAGEREF _Toc149023337 \h </w:instrText>
            </w:r>
          </w:ins>
          <w:r>
            <w:rPr>
              <w:noProof/>
              <w:webHidden/>
            </w:rPr>
          </w:r>
          <w:r>
            <w:rPr>
              <w:noProof/>
              <w:webHidden/>
            </w:rPr>
            <w:fldChar w:fldCharType="separate"/>
          </w:r>
          <w:ins w:id="97" w:author="McDonagh, Sean" w:date="2023-10-24T07:01:00Z">
            <w:r>
              <w:rPr>
                <w:noProof/>
                <w:webHidden/>
              </w:rPr>
              <w:t>36</w:t>
            </w:r>
            <w:r>
              <w:rPr>
                <w:noProof/>
                <w:webHidden/>
              </w:rPr>
              <w:fldChar w:fldCharType="end"/>
            </w:r>
            <w:r w:rsidRPr="00726044">
              <w:rPr>
                <w:rStyle w:val="Hyperlink"/>
                <w:noProof/>
              </w:rPr>
              <w:fldChar w:fldCharType="end"/>
            </w:r>
          </w:ins>
        </w:p>
        <w:p w14:paraId="2FA0E71F" w14:textId="6D68F915" w:rsidR="00966060" w:rsidRDefault="00966060">
          <w:pPr>
            <w:pStyle w:val="TOC2"/>
            <w:rPr>
              <w:ins w:id="98" w:author="McDonagh, Sean" w:date="2023-10-24T07:01:00Z"/>
              <w:rFonts w:eastAsiaTheme="minorEastAsia" w:cstheme="minorBidi"/>
              <w:b w:val="0"/>
              <w:bCs w:val="0"/>
              <w:noProof/>
              <w:sz w:val="22"/>
              <w:szCs w:val="22"/>
              <w:lang w:val="en-US"/>
            </w:rPr>
          </w:pPr>
          <w:ins w:id="99"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"_Toc149023338"</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6.12 Pointer arithmetic [RVG]</w:t>
            </w:r>
            <w:r>
              <w:rPr>
                <w:noProof/>
                <w:webHidden/>
              </w:rPr>
              <w:tab/>
            </w:r>
            <w:r>
              <w:rPr>
                <w:noProof/>
                <w:webHidden/>
              </w:rPr>
              <w:fldChar w:fldCharType="begin"/>
            </w:r>
            <w:r>
              <w:rPr>
                <w:noProof/>
                <w:webHidden/>
              </w:rPr>
              <w:instrText xml:space="preserve"> PAGEREF _Toc149023338 \h </w:instrText>
            </w:r>
          </w:ins>
          <w:r>
            <w:rPr>
              <w:noProof/>
              <w:webHidden/>
            </w:rPr>
          </w:r>
          <w:r>
            <w:rPr>
              <w:noProof/>
              <w:webHidden/>
            </w:rPr>
            <w:fldChar w:fldCharType="separate"/>
          </w:r>
          <w:ins w:id="100" w:author="McDonagh, Sean" w:date="2023-10-24T07:01:00Z">
            <w:r>
              <w:rPr>
                <w:noProof/>
                <w:webHidden/>
              </w:rPr>
              <w:t>37</w:t>
            </w:r>
            <w:r>
              <w:rPr>
                <w:noProof/>
                <w:webHidden/>
              </w:rPr>
              <w:fldChar w:fldCharType="end"/>
            </w:r>
            <w:r w:rsidRPr="00726044">
              <w:rPr>
                <w:rStyle w:val="Hyperlink"/>
                <w:noProof/>
              </w:rPr>
              <w:fldChar w:fldCharType="end"/>
            </w:r>
          </w:ins>
        </w:p>
        <w:p w14:paraId="4ACF4D07" w14:textId="0218E8F7" w:rsidR="00966060" w:rsidRDefault="00966060">
          <w:pPr>
            <w:pStyle w:val="TOC2"/>
            <w:rPr>
              <w:ins w:id="101" w:author="McDonagh, Sean" w:date="2023-10-24T07:01:00Z"/>
              <w:rFonts w:eastAsiaTheme="minorEastAsia" w:cstheme="minorBidi"/>
              <w:b w:val="0"/>
              <w:bCs w:val="0"/>
              <w:noProof/>
              <w:sz w:val="22"/>
              <w:szCs w:val="22"/>
              <w:lang w:val="en-US"/>
            </w:rPr>
          </w:pPr>
          <w:ins w:id="102"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"_Toc149023339"</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6.13 Null pointer dereference [XYH]</w:t>
            </w:r>
            <w:r>
              <w:rPr>
                <w:noProof/>
                <w:webHidden/>
              </w:rPr>
              <w:tab/>
            </w:r>
            <w:r>
              <w:rPr>
                <w:noProof/>
                <w:webHidden/>
              </w:rPr>
              <w:fldChar w:fldCharType="begin"/>
            </w:r>
            <w:r>
              <w:rPr>
                <w:noProof/>
                <w:webHidden/>
              </w:rPr>
              <w:instrText xml:space="preserve"> PAGEREF _Toc149023339 \h </w:instrText>
            </w:r>
          </w:ins>
          <w:r>
            <w:rPr>
              <w:noProof/>
              <w:webHidden/>
            </w:rPr>
          </w:r>
          <w:r>
            <w:rPr>
              <w:noProof/>
              <w:webHidden/>
            </w:rPr>
            <w:fldChar w:fldCharType="separate"/>
          </w:r>
          <w:ins w:id="103" w:author="McDonagh, Sean" w:date="2023-10-24T07:01:00Z">
            <w:r>
              <w:rPr>
                <w:noProof/>
                <w:webHidden/>
              </w:rPr>
              <w:t>37</w:t>
            </w:r>
            <w:r>
              <w:rPr>
                <w:noProof/>
                <w:webHidden/>
              </w:rPr>
              <w:fldChar w:fldCharType="end"/>
            </w:r>
            <w:r w:rsidRPr="00726044">
              <w:rPr>
                <w:rStyle w:val="Hyperlink"/>
                <w:noProof/>
              </w:rPr>
              <w:fldChar w:fldCharType="end"/>
            </w:r>
          </w:ins>
        </w:p>
        <w:p w14:paraId="0DCAEB4D" w14:textId="313B0D22" w:rsidR="00966060" w:rsidRDefault="00966060">
          <w:pPr>
            <w:pStyle w:val="TOC2"/>
            <w:rPr>
              <w:ins w:id="104" w:author="McDonagh, Sean" w:date="2023-10-24T07:01:00Z"/>
              <w:rFonts w:eastAsiaTheme="minorEastAsia" w:cstheme="minorBidi"/>
              <w:b w:val="0"/>
              <w:bCs w:val="0"/>
              <w:noProof/>
              <w:sz w:val="22"/>
              <w:szCs w:val="22"/>
              <w:lang w:val="en-US"/>
            </w:rPr>
          </w:pPr>
          <w:ins w:id="105"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"_Toc149023340"</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6.14 Dangling reference to heap [XYK]</w:t>
            </w:r>
            <w:r>
              <w:rPr>
                <w:noProof/>
                <w:webHidden/>
              </w:rPr>
              <w:tab/>
            </w:r>
            <w:r>
              <w:rPr>
                <w:noProof/>
                <w:webHidden/>
              </w:rPr>
              <w:fldChar w:fldCharType="begin"/>
            </w:r>
            <w:r>
              <w:rPr>
                <w:noProof/>
                <w:webHidden/>
              </w:rPr>
              <w:instrText xml:space="preserve"> PAGEREF _Toc149023340 \h </w:instrText>
            </w:r>
          </w:ins>
          <w:r>
            <w:rPr>
              <w:noProof/>
              <w:webHidden/>
            </w:rPr>
          </w:r>
          <w:r>
            <w:rPr>
              <w:noProof/>
              <w:webHidden/>
            </w:rPr>
            <w:fldChar w:fldCharType="separate"/>
          </w:r>
          <w:ins w:id="106" w:author="McDonagh, Sean" w:date="2023-10-24T07:01:00Z">
            <w:r>
              <w:rPr>
                <w:noProof/>
                <w:webHidden/>
              </w:rPr>
              <w:t>37</w:t>
            </w:r>
            <w:r>
              <w:rPr>
                <w:noProof/>
                <w:webHidden/>
              </w:rPr>
              <w:fldChar w:fldCharType="end"/>
            </w:r>
            <w:r w:rsidRPr="00726044">
              <w:rPr>
                <w:rStyle w:val="Hyperlink"/>
                <w:noProof/>
              </w:rPr>
              <w:fldChar w:fldCharType="end"/>
            </w:r>
          </w:ins>
        </w:p>
        <w:p w14:paraId="3CB18FB6" w14:textId="46790785" w:rsidR="00966060" w:rsidRDefault="00966060">
          <w:pPr>
            <w:pStyle w:val="TOC2"/>
            <w:rPr>
              <w:ins w:id="107" w:author="McDonagh, Sean" w:date="2023-10-24T07:01:00Z"/>
              <w:rFonts w:eastAsiaTheme="minorEastAsia" w:cstheme="minorBidi"/>
              <w:b w:val="0"/>
              <w:bCs w:val="0"/>
              <w:noProof/>
              <w:sz w:val="22"/>
              <w:szCs w:val="22"/>
              <w:lang w:val="en-US"/>
            </w:rPr>
          </w:pPr>
          <w:ins w:id="108"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"_Toc149023341"</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6.15 Arithmetic wrap-around error [FIF]</w:t>
            </w:r>
            <w:r>
              <w:rPr>
                <w:noProof/>
                <w:webHidden/>
              </w:rPr>
              <w:tab/>
            </w:r>
            <w:r>
              <w:rPr>
                <w:noProof/>
                <w:webHidden/>
              </w:rPr>
              <w:fldChar w:fldCharType="begin"/>
            </w:r>
            <w:r>
              <w:rPr>
                <w:noProof/>
                <w:webHidden/>
              </w:rPr>
              <w:instrText xml:space="preserve"> PAGEREF _Toc149023341 \h </w:instrText>
            </w:r>
          </w:ins>
          <w:r>
            <w:rPr>
              <w:noProof/>
              <w:webHidden/>
            </w:rPr>
          </w:r>
          <w:r>
            <w:rPr>
              <w:noProof/>
              <w:webHidden/>
            </w:rPr>
            <w:fldChar w:fldCharType="separate"/>
          </w:r>
          <w:ins w:id="109" w:author="McDonagh, Sean" w:date="2023-10-24T07:01:00Z">
            <w:r>
              <w:rPr>
                <w:noProof/>
                <w:webHidden/>
              </w:rPr>
              <w:t>38</w:t>
            </w:r>
            <w:r>
              <w:rPr>
                <w:noProof/>
                <w:webHidden/>
              </w:rPr>
              <w:fldChar w:fldCharType="end"/>
            </w:r>
            <w:r w:rsidRPr="00726044">
              <w:rPr>
                <w:rStyle w:val="Hyperlink"/>
                <w:noProof/>
              </w:rPr>
              <w:fldChar w:fldCharType="end"/>
            </w:r>
          </w:ins>
        </w:p>
        <w:p w14:paraId="02E30F70" w14:textId="7215D72A" w:rsidR="00966060" w:rsidRDefault="00966060">
          <w:pPr>
            <w:pStyle w:val="TOC2"/>
            <w:rPr>
              <w:ins w:id="110" w:author="McDonagh, Sean" w:date="2023-10-24T07:01:00Z"/>
              <w:rFonts w:eastAsiaTheme="minorEastAsia" w:cstheme="minorBidi"/>
              <w:b w:val="0"/>
              <w:bCs w:val="0"/>
              <w:noProof/>
              <w:sz w:val="22"/>
              <w:szCs w:val="22"/>
              <w:lang w:val="en-US"/>
            </w:rPr>
          </w:pPr>
          <w:ins w:id="111"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"_Toc149023342"</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6.16 Using shift operations for multiplication and division [PIK]</w:t>
            </w:r>
            <w:r>
              <w:rPr>
                <w:noProof/>
                <w:webHidden/>
              </w:rPr>
              <w:tab/>
            </w:r>
            <w:r>
              <w:rPr>
                <w:noProof/>
                <w:webHidden/>
              </w:rPr>
              <w:fldChar w:fldCharType="begin"/>
            </w:r>
            <w:r>
              <w:rPr>
                <w:noProof/>
                <w:webHidden/>
              </w:rPr>
              <w:instrText xml:space="preserve"> PAGEREF _Toc149023342 \h </w:instrText>
            </w:r>
          </w:ins>
          <w:r>
            <w:rPr>
              <w:noProof/>
              <w:webHidden/>
            </w:rPr>
          </w:r>
          <w:r>
            <w:rPr>
              <w:noProof/>
              <w:webHidden/>
            </w:rPr>
            <w:fldChar w:fldCharType="separate"/>
          </w:r>
          <w:ins w:id="112" w:author="McDonagh, Sean" w:date="2023-10-24T07:01:00Z">
            <w:r>
              <w:rPr>
                <w:noProof/>
                <w:webHidden/>
              </w:rPr>
              <w:t>39</w:t>
            </w:r>
            <w:r>
              <w:rPr>
                <w:noProof/>
                <w:webHidden/>
              </w:rPr>
              <w:fldChar w:fldCharType="end"/>
            </w:r>
            <w:r w:rsidRPr="00726044">
              <w:rPr>
                <w:rStyle w:val="Hyperlink"/>
                <w:noProof/>
              </w:rPr>
              <w:fldChar w:fldCharType="end"/>
            </w:r>
          </w:ins>
        </w:p>
        <w:p w14:paraId="5BD3F8C1" w14:textId="30ABFFCA" w:rsidR="00966060" w:rsidRDefault="00966060">
          <w:pPr>
            <w:pStyle w:val="TOC2"/>
            <w:rPr>
              <w:ins w:id="113" w:author="McDonagh, Sean" w:date="2023-10-24T07:01:00Z"/>
              <w:rFonts w:eastAsiaTheme="minorEastAsia" w:cstheme="minorBidi"/>
              <w:b w:val="0"/>
              <w:bCs w:val="0"/>
              <w:noProof/>
              <w:sz w:val="22"/>
              <w:szCs w:val="22"/>
              <w:lang w:val="en-US"/>
            </w:rPr>
          </w:pPr>
          <w:ins w:id="114"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"_Toc149023343"</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6.17 Choice of clear names [NAI]</w:t>
            </w:r>
            <w:r>
              <w:rPr>
                <w:noProof/>
                <w:webHidden/>
              </w:rPr>
              <w:tab/>
            </w:r>
            <w:r>
              <w:rPr>
                <w:noProof/>
                <w:webHidden/>
              </w:rPr>
              <w:fldChar w:fldCharType="begin"/>
            </w:r>
            <w:r>
              <w:rPr>
                <w:noProof/>
                <w:webHidden/>
              </w:rPr>
              <w:instrText xml:space="preserve"> PAGEREF _Toc149023343 \h </w:instrText>
            </w:r>
          </w:ins>
          <w:r>
            <w:rPr>
              <w:noProof/>
              <w:webHidden/>
            </w:rPr>
          </w:r>
          <w:r>
            <w:rPr>
              <w:noProof/>
              <w:webHidden/>
            </w:rPr>
            <w:fldChar w:fldCharType="separate"/>
          </w:r>
          <w:ins w:id="115" w:author="McDonagh, Sean" w:date="2023-10-24T07:01:00Z">
            <w:r>
              <w:rPr>
                <w:noProof/>
                <w:webHidden/>
              </w:rPr>
              <w:t>39</w:t>
            </w:r>
            <w:r>
              <w:rPr>
                <w:noProof/>
                <w:webHidden/>
              </w:rPr>
              <w:fldChar w:fldCharType="end"/>
            </w:r>
            <w:r w:rsidRPr="00726044">
              <w:rPr>
                <w:rStyle w:val="Hyperlink"/>
                <w:noProof/>
              </w:rPr>
              <w:fldChar w:fldCharType="end"/>
            </w:r>
          </w:ins>
        </w:p>
        <w:p w14:paraId="6DFADF60" w14:textId="573DA7A0" w:rsidR="00966060" w:rsidRDefault="00966060">
          <w:pPr>
            <w:pStyle w:val="TOC2"/>
            <w:rPr>
              <w:ins w:id="116" w:author="McDonagh, Sean" w:date="2023-10-24T07:01:00Z"/>
              <w:rFonts w:eastAsiaTheme="minorEastAsia" w:cstheme="minorBidi"/>
              <w:b w:val="0"/>
              <w:bCs w:val="0"/>
              <w:noProof/>
              <w:sz w:val="22"/>
              <w:szCs w:val="22"/>
              <w:lang w:val="en-US"/>
            </w:rPr>
          </w:pPr>
          <w:ins w:id="117" w:author="McDonagh, Sean" w:date="2023-10-24T07:01:00Z">
            <w:r w:rsidRPr="00726044">
              <w:rPr>
                <w:rStyle w:val="Hyperlink"/>
                <w:noProof/>
              </w:rPr>
              <w:lastRenderedPageBreak/>
              <w:fldChar w:fldCharType="begin"/>
            </w:r>
            <w:r w:rsidRPr="00726044">
              <w:rPr>
                <w:rStyle w:val="Hyperlink"/>
                <w:noProof/>
              </w:rPr>
              <w:instrText xml:space="preserve"> </w:instrText>
            </w:r>
            <w:r>
              <w:rPr>
                <w:noProof/>
              </w:rPr>
              <w:instrText>HYPERLINK \l "_Toc149023344"</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6.18 Dead store [WXQ]</w:t>
            </w:r>
            <w:r>
              <w:rPr>
                <w:noProof/>
                <w:webHidden/>
              </w:rPr>
              <w:tab/>
            </w:r>
            <w:r>
              <w:rPr>
                <w:noProof/>
                <w:webHidden/>
              </w:rPr>
              <w:fldChar w:fldCharType="begin"/>
            </w:r>
            <w:r>
              <w:rPr>
                <w:noProof/>
                <w:webHidden/>
              </w:rPr>
              <w:instrText xml:space="preserve"> PAGEREF _Toc149023344 \h </w:instrText>
            </w:r>
          </w:ins>
          <w:r>
            <w:rPr>
              <w:noProof/>
              <w:webHidden/>
            </w:rPr>
          </w:r>
          <w:r>
            <w:rPr>
              <w:noProof/>
              <w:webHidden/>
            </w:rPr>
            <w:fldChar w:fldCharType="separate"/>
          </w:r>
          <w:ins w:id="118" w:author="McDonagh, Sean" w:date="2023-10-24T07:01:00Z">
            <w:r>
              <w:rPr>
                <w:noProof/>
                <w:webHidden/>
              </w:rPr>
              <w:t>41</w:t>
            </w:r>
            <w:r>
              <w:rPr>
                <w:noProof/>
                <w:webHidden/>
              </w:rPr>
              <w:fldChar w:fldCharType="end"/>
            </w:r>
            <w:r w:rsidRPr="00726044">
              <w:rPr>
                <w:rStyle w:val="Hyperlink"/>
                <w:noProof/>
              </w:rPr>
              <w:fldChar w:fldCharType="end"/>
            </w:r>
          </w:ins>
        </w:p>
        <w:p w14:paraId="4C585FDC" w14:textId="425EE5D6" w:rsidR="00966060" w:rsidRDefault="00966060">
          <w:pPr>
            <w:pStyle w:val="TOC2"/>
            <w:rPr>
              <w:ins w:id="119" w:author="McDonagh, Sean" w:date="2023-10-24T07:01:00Z"/>
              <w:rFonts w:eastAsiaTheme="minorEastAsia" w:cstheme="minorBidi"/>
              <w:b w:val="0"/>
              <w:bCs w:val="0"/>
              <w:noProof/>
              <w:sz w:val="22"/>
              <w:szCs w:val="22"/>
              <w:lang w:val="en-US"/>
            </w:rPr>
          </w:pPr>
          <w:ins w:id="120"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"_Toc149023345"</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6.19 Unused variable [YZS]</w:t>
            </w:r>
            <w:r>
              <w:rPr>
                <w:noProof/>
                <w:webHidden/>
              </w:rPr>
              <w:tab/>
            </w:r>
            <w:r>
              <w:rPr>
                <w:noProof/>
                <w:webHidden/>
              </w:rPr>
              <w:fldChar w:fldCharType="begin"/>
            </w:r>
            <w:r>
              <w:rPr>
                <w:noProof/>
                <w:webHidden/>
              </w:rPr>
              <w:instrText xml:space="preserve"> PAGEREF _Toc149023345 \h </w:instrText>
            </w:r>
          </w:ins>
          <w:r>
            <w:rPr>
              <w:noProof/>
              <w:webHidden/>
            </w:rPr>
          </w:r>
          <w:r>
            <w:rPr>
              <w:noProof/>
              <w:webHidden/>
            </w:rPr>
            <w:fldChar w:fldCharType="separate"/>
          </w:r>
          <w:ins w:id="121" w:author="McDonagh, Sean" w:date="2023-10-24T07:01:00Z">
            <w:r>
              <w:rPr>
                <w:noProof/>
                <w:webHidden/>
              </w:rPr>
              <w:t>41</w:t>
            </w:r>
            <w:r>
              <w:rPr>
                <w:noProof/>
                <w:webHidden/>
              </w:rPr>
              <w:fldChar w:fldCharType="end"/>
            </w:r>
            <w:r w:rsidRPr="00726044">
              <w:rPr>
                <w:rStyle w:val="Hyperlink"/>
                <w:noProof/>
              </w:rPr>
              <w:fldChar w:fldCharType="end"/>
            </w:r>
          </w:ins>
        </w:p>
        <w:p w14:paraId="756249AB" w14:textId="2CC8DF6A" w:rsidR="00966060" w:rsidRDefault="00966060">
          <w:pPr>
            <w:pStyle w:val="TOC2"/>
            <w:rPr>
              <w:ins w:id="122" w:author="McDonagh, Sean" w:date="2023-10-24T07:01:00Z"/>
              <w:rFonts w:eastAsiaTheme="minorEastAsia" w:cstheme="minorBidi"/>
              <w:b w:val="0"/>
              <w:bCs w:val="0"/>
              <w:noProof/>
              <w:sz w:val="22"/>
              <w:szCs w:val="22"/>
              <w:lang w:val="en-US"/>
            </w:rPr>
          </w:pPr>
          <w:ins w:id="123"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"_Toc149023346"</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6.20 Identifier name reuse [YOW]</w:t>
            </w:r>
            <w:r>
              <w:rPr>
                <w:noProof/>
                <w:webHidden/>
              </w:rPr>
              <w:tab/>
            </w:r>
            <w:r>
              <w:rPr>
                <w:noProof/>
                <w:webHidden/>
              </w:rPr>
              <w:fldChar w:fldCharType="begin"/>
            </w:r>
            <w:r>
              <w:rPr>
                <w:noProof/>
                <w:webHidden/>
              </w:rPr>
              <w:instrText xml:space="preserve"> PAGEREF _Toc149023346 \h </w:instrText>
            </w:r>
          </w:ins>
          <w:r>
            <w:rPr>
              <w:noProof/>
              <w:webHidden/>
            </w:rPr>
          </w:r>
          <w:r>
            <w:rPr>
              <w:noProof/>
              <w:webHidden/>
            </w:rPr>
            <w:fldChar w:fldCharType="separate"/>
          </w:r>
          <w:ins w:id="124" w:author="McDonagh, Sean" w:date="2023-10-24T07:01:00Z">
            <w:r>
              <w:rPr>
                <w:noProof/>
                <w:webHidden/>
              </w:rPr>
              <w:t>42</w:t>
            </w:r>
            <w:r>
              <w:rPr>
                <w:noProof/>
                <w:webHidden/>
              </w:rPr>
              <w:fldChar w:fldCharType="end"/>
            </w:r>
            <w:r w:rsidRPr="00726044">
              <w:rPr>
                <w:rStyle w:val="Hyperlink"/>
                <w:noProof/>
              </w:rPr>
              <w:fldChar w:fldCharType="end"/>
            </w:r>
          </w:ins>
        </w:p>
        <w:p w14:paraId="56B121A7" w14:textId="4EAFFC70" w:rsidR="00966060" w:rsidRDefault="00966060">
          <w:pPr>
            <w:pStyle w:val="TOC2"/>
            <w:rPr>
              <w:ins w:id="125" w:author="McDonagh, Sean" w:date="2023-10-24T07:01:00Z"/>
              <w:rFonts w:eastAsiaTheme="minorEastAsia" w:cstheme="minorBidi"/>
              <w:b w:val="0"/>
              <w:bCs w:val="0"/>
              <w:noProof/>
              <w:sz w:val="22"/>
              <w:szCs w:val="22"/>
              <w:lang w:val="en-US"/>
            </w:rPr>
          </w:pPr>
          <w:ins w:id="126"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"_Toc149023347"</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6.21 Namespace issues [BJL]</w:t>
            </w:r>
            <w:r>
              <w:rPr>
                <w:noProof/>
                <w:webHidden/>
              </w:rPr>
              <w:tab/>
            </w:r>
            <w:r>
              <w:rPr>
                <w:noProof/>
                <w:webHidden/>
              </w:rPr>
              <w:fldChar w:fldCharType="begin"/>
            </w:r>
            <w:r>
              <w:rPr>
                <w:noProof/>
                <w:webHidden/>
              </w:rPr>
              <w:instrText xml:space="preserve"> PAGEREF _Toc149023347 \h </w:instrText>
            </w:r>
          </w:ins>
          <w:r>
            <w:rPr>
              <w:noProof/>
              <w:webHidden/>
            </w:rPr>
          </w:r>
          <w:r>
            <w:rPr>
              <w:noProof/>
              <w:webHidden/>
            </w:rPr>
            <w:fldChar w:fldCharType="separate"/>
          </w:r>
          <w:ins w:id="127" w:author="McDonagh, Sean" w:date="2023-10-24T07:01:00Z">
            <w:r>
              <w:rPr>
                <w:noProof/>
                <w:webHidden/>
              </w:rPr>
              <w:t>43</w:t>
            </w:r>
            <w:r>
              <w:rPr>
                <w:noProof/>
                <w:webHidden/>
              </w:rPr>
              <w:fldChar w:fldCharType="end"/>
            </w:r>
            <w:r w:rsidRPr="00726044">
              <w:rPr>
                <w:rStyle w:val="Hyperlink"/>
                <w:noProof/>
              </w:rPr>
              <w:fldChar w:fldCharType="end"/>
            </w:r>
          </w:ins>
        </w:p>
        <w:p w14:paraId="6464D94F" w14:textId="69CDDF43" w:rsidR="00966060" w:rsidRDefault="00966060">
          <w:pPr>
            <w:pStyle w:val="TOC2"/>
            <w:rPr>
              <w:ins w:id="128" w:author="McDonagh, Sean" w:date="2023-10-24T07:01:00Z"/>
              <w:rFonts w:eastAsiaTheme="minorEastAsia" w:cstheme="minorBidi"/>
              <w:b w:val="0"/>
              <w:bCs w:val="0"/>
              <w:noProof/>
              <w:sz w:val="22"/>
              <w:szCs w:val="22"/>
              <w:lang w:val="en-US"/>
            </w:rPr>
          </w:pPr>
          <w:ins w:id="129"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"_Toc149023348"</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6.22 Missing Initialization of variables [LAV]</w:t>
            </w:r>
            <w:r>
              <w:rPr>
                <w:noProof/>
                <w:webHidden/>
              </w:rPr>
              <w:tab/>
            </w:r>
            <w:r>
              <w:rPr>
                <w:noProof/>
                <w:webHidden/>
              </w:rPr>
              <w:fldChar w:fldCharType="begin"/>
            </w:r>
            <w:r>
              <w:rPr>
                <w:noProof/>
                <w:webHidden/>
              </w:rPr>
              <w:instrText xml:space="preserve"> PAGEREF _Toc149023348 \h </w:instrText>
            </w:r>
          </w:ins>
          <w:r>
            <w:rPr>
              <w:noProof/>
              <w:webHidden/>
            </w:rPr>
          </w:r>
          <w:r>
            <w:rPr>
              <w:noProof/>
              <w:webHidden/>
            </w:rPr>
            <w:fldChar w:fldCharType="separate"/>
          </w:r>
          <w:ins w:id="130" w:author="McDonagh, Sean" w:date="2023-10-24T07:01:00Z">
            <w:r>
              <w:rPr>
                <w:noProof/>
                <w:webHidden/>
              </w:rPr>
              <w:t>47</w:t>
            </w:r>
            <w:r>
              <w:rPr>
                <w:noProof/>
                <w:webHidden/>
              </w:rPr>
              <w:fldChar w:fldCharType="end"/>
            </w:r>
            <w:r w:rsidRPr="00726044">
              <w:rPr>
                <w:rStyle w:val="Hyperlink"/>
                <w:noProof/>
              </w:rPr>
              <w:fldChar w:fldCharType="end"/>
            </w:r>
          </w:ins>
        </w:p>
        <w:p w14:paraId="0BF19D25" w14:textId="009785EA" w:rsidR="00966060" w:rsidRDefault="00966060">
          <w:pPr>
            <w:pStyle w:val="TOC2"/>
            <w:rPr>
              <w:ins w:id="131" w:author="McDonagh, Sean" w:date="2023-10-24T07:01:00Z"/>
              <w:rFonts w:eastAsiaTheme="minorEastAsia" w:cstheme="minorBidi"/>
              <w:b w:val="0"/>
              <w:bCs w:val="0"/>
              <w:noProof/>
              <w:sz w:val="22"/>
              <w:szCs w:val="22"/>
              <w:lang w:val="en-US"/>
            </w:rPr>
          </w:pPr>
          <w:ins w:id="132"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"_Toc149023349"</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6.23 Operator precedence and associativity [JCW]</w:t>
            </w:r>
            <w:r>
              <w:rPr>
                <w:noProof/>
                <w:webHidden/>
              </w:rPr>
              <w:tab/>
            </w:r>
            <w:r>
              <w:rPr>
                <w:noProof/>
                <w:webHidden/>
              </w:rPr>
              <w:fldChar w:fldCharType="begin"/>
            </w:r>
            <w:r>
              <w:rPr>
                <w:noProof/>
                <w:webHidden/>
              </w:rPr>
              <w:instrText xml:space="preserve"> PAGEREF _Toc149023349 \h </w:instrText>
            </w:r>
          </w:ins>
          <w:r>
            <w:rPr>
              <w:noProof/>
              <w:webHidden/>
            </w:rPr>
          </w:r>
          <w:r>
            <w:rPr>
              <w:noProof/>
              <w:webHidden/>
            </w:rPr>
            <w:fldChar w:fldCharType="separate"/>
          </w:r>
          <w:ins w:id="133" w:author="McDonagh, Sean" w:date="2023-10-24T07:01:00Z">
            <w:r>
              <w:rPr>
                <w:noProof/>
                <w:webHidden/>
              </w:rPr>
              <w:t>47</w:t>
            </w:r>
            <w:r>
              <w:rPr>
                <w:noProof/>
                <w:webHidden/>
              </w:rPr>
              <w:fldChar w:fldCharType="end"/>
            </w:r>
            <w:r w:rsidRPr="00726044">
              <w:rPr>
                <w:rStyle w:val="Hyperlink"/>
                <w:noProof/>
              </w:rPr>
              <w:fldChar w:fldCharType="end"/>
            </w:r>
          </w:ins>
        </w:p>
        <w:p w14:paraId="4F264811" w14:textId="4F800D2E" w:rsidR="00966060" w:rsidRDefault="00966060">
          <w:pPr>
            <w:pStyle w:val="TOC2"/>
            <w:rPr>
              <w:ins w:id="134" w:author="McDonagh, Sean" w:date="2023-10-24T07:01:00Z"/>
              <w:rFonts w:eastAsiaTheme="minorEastAsia" w:cstheme="minorBidi"/>
              <w:b w:val="0"/>
              <w:bCs w:val="0"/>
              <w:noProof/>
              <w:sz w:val="22"/>
              <w:szCs w:val="22"/>
              <w:lang w:val="en-US"/>
            </w:rPr>
          </w:pPr>
          <w:ins w:id="135"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"_Toc149023350"</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6.24 Side-effects and order of evaluation of operands [SAM]</w:t>
            </w:r>
            <w:r>
              <w:rPr>
                <w:noProof/>
                <w:webHidden/>
              </w:rPr>
              <w:tab/>
            </w:r>
            <w:r>
              <w:rPr>
                <w:noProof/>
                <w:webHidden/>
              </w:rPr>
              <w:fldChar w:fldCharType="begin"/>
            </w:r>
            <w:r>
              <w:rPr>
                <w:noProof/>
                <w:webHidden/>
              </w:rPr>
              <w:instrText xml:space="preserve"> PAGEREF _Toc149023350 \h </w:instrText>
            </w:r>
          </w:ins>
          <w:r>
            <w:rPr>
              <w:noProof/>
              <w:webHidden/>
            </w:rPr>
          </w:r>
          <w:r>
            <w:rPr>
              <w:noProof/>
              <w:webHidden/>
            </w:rPr>
            <w:fldChar w:fldCharType="separate"/>
          </w:r>
          <w:ins w:id="136" w:author="McDonagh, Sean" w:date="2023-10-24T07:01:00Z">
            <w:r>
              <w:rPr>
                <w:noProof/>
                <w:webHidden/>
              </w:rPr>
              <w:t>48</w:t>
            </w:r>
            <w:r>
              <w:rPr>
                <w:noProof/>
                <w:webHidden/>
              </w:rPr>
              <w:fldChar w:fldCharType="end"/>
            </w:r>
            <w:r w:rsidRPr="00726044">
              <w:rPr>
                <w:rStyle w:val="Hyperlink"/>
                <w:noProof/>
              </w:rPr>
              <w:fldChar w:fldCharType="end"/>
            </w:r>
          </w:ins>
        </w:p>
        <w:p w14:paraId="0AA793CA" w14:textId="493F20BC" w:rsidR="00966060" w:rsidRDefault="00966060">
          <w:pPr>
            <w:pStyle w:val="TOC2"/>
            <w:rPr>
              <w:ins w:id="137" w:author="McDonagh, Sean" w:date="2023-10-24T07:01:00Z"/>
              <w:rFonts w:eastAsiaTheme="minorEastAsia" w:cstheme="minorBidi"/>
              <w:b w:val="0"/>
              <w:bCs w:val="0"/>
              <w:noProof/>
              <w:sz w:val="22"/>
              <w:szCs w:val="22"/>
              <w:lang w:val="en-US"/>
            </w:rPr>
          </w:pPr>
          <w:ins w:id="138"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"_Toc149023351"</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6.25 Likely incorrect expression [KOA]</w:t>
            </w:r>
            <w:r>
              <w:rPr>
                <w:noProof/>
                <w:webHidden/>
              </w:rPr>
              <w:tab/>
            </w:r>
            <w:r>
              <w:rPr>
                <w:noProof/>
                <w:webHidden/>
              </w:rPr>
              <w:fldChar w:fldCharType="begin"/>
            </w:r>
            <w:r>
              <w:rPr>
                <w:noProof/>
                <w:webHidden/>
              </w:rPr>
              <w:instrText xml:space="preserve"> PAGEREF _Toc149023351 \h </w:instrText>
            </w:r>
          </w:ins>
          <w:r>
            <w:rPr>
              <w:noProof/>
              <w:webHidden/>
            </w:rPr>
          </w:r>
          <w:r>
            <w:rPr>
              <w:noProof/>
              <w:webHidden/>
            </w:rPr>
            <w:fldChar w:fldCharType="separate"/>
          </w:r>
          <w:ins w:id="139" w:author="McDonagh, Sean" w:date="2023-10-24T07:01:00Z">
            <w:r>
              <w:rPr>
                <w:noProof/>
                <w:webHidden/>
              </w:rPr>
              <w:t>51</w:t>
            </w:r>
            <w:r>
              <w:rPr>
                <w:noProof/>
                <w:webHidden/>
              </w:rPr>
              <w:fldChar w:fldCharType="end"/>
            </w:r>
            <w:r w:rsidRPr="00726044">
              <w:rPr>
                <w:rStyle w:val="Hyperlink"/>
                <w:noProof/>
              </w:rPr>
              <w:fldChar w:fldCharType="end"/>
            </w:r>
          </w:ins>
        </w:p>
        <w:p w14:paraId="59DD572A" w14:textId="0BC04189" w:rsidR="00966060" w:rsidRDefault="00966060">
          <w:pPr>
            <w:pStyle w:val="TOC2"/>
            <w:rPr>
              <w:ins w:id="140" w:author="McDonagh, Sean" w:date="2023-10-24T07:01:00Z"/>
              <w:rFonts w:eastAsiaTheme="minorEastAsia" w:cstheme="minorBidi"/>
              <w:b w:val="0"/>
              <w:bCs w:val="0"/>
              <w:noProof/>
              <w:sz w:val="22"/>
              <w:szCs w:val="22"/>
              <w:lang w:val="en-US"/>
            </w:rPr>
          </w:pPr>
          <w:ins w:id="141"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"_Toc149023352"</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6.26 Dead and deactivated code [XYQ]</w:t>
            </w:r>
            <w:r>
              <w:rPr>
                <w:noProof/>
                <w:webHidden/>
              </w:rPr>
              <w:tab/>
            </w:r>
            <w:r>
              <w:rPr>
                <w:noProof/>
                <w:webHidden/>
              </w:rPr>
              <w:fldChar w:fldCharType="begin"/>
            </w:r>
            <w:r>
              <w:rPr>
                <w:noProof/>
                <w:webHidden/>
              </w:rPr>
              <w:instrText xml:space="preserve"> PAGEREF _Toc149023352 \h </w:instrText>
            </w:r>
          </w:ins>
          <w:r>
            <w:rPr>
              <w:noProof/>
              <w:webHidden/>
            </w:rPr>
          </w:r>
          <w:r>
            <w:rPr>
              <w:noProof/>
              <w:webHidden/>
            </w:rPr>
            <w:fldChar w:fldCharType="separate"/>
          </w:r>
          <w:ins w:id="142" w:author="McDonagh, Sean" w:date="2023-10-24T07:01:00Z">
            <w:r>
              <w:rPr>
                <w:noProof/>
                <w:webHidden/>
              </w:rPr>
              <w:t>52</w:t>
            </w:r>
            <w:r>
              <w:rPr>
                <w:noProof/>
                <w:webHidden/>
              </w:rPr>
              <w:fldChar w:fldCharType="end"/>
            </w:r>
            <w:r w:rsidRPr="00726044">
              <w:rPr>
                <w:rStyle w:val="Hyperlink"/>
                <w:noProof/>
              </w:rPr>
              <w:fldChar w:fldCharType="end"/>
            </w:r>
          </w:ins>
        </w:p>
        <w:p w14:paraId="1B65DB99" w14:textId="5BE91128" w:rsidR="00966060" w:rsidRDefault="00966060">
          <w:pPr>
            <w:pStyle w:val="TOC2"/>
            <w:rPr>
              <w:ins w:id="143" w:author="McDonagh, Sean" w:date="2023-10-24T07:01:00Z"/>
              <w:rFonts w:eastAsiaTheme="minorEastAsia" w:cstheme="minorBidi"/>
              <w:b w:val="0"/>
              <w:bCs w:val="0"/>
              <w:noProof/>
              <w:sz w:val="22"/>
              <w:szCs w:val="22"/>
              <w:lang w:val="en-US"/>
            </w:rPr>
          </w:pPr>
          <w:ins w:id="144"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"_Toc149023353"</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6.27 Switch statements and static analysis [CLL]</w:t>
            </w:r>
            <w:r>
              <w:rPr>
                <w:noProof/>
                <w:webHidden/>
              </w:rPr>
              <w:tab/>
            </w:r>
            <w:r>
              <w:rPr>
                <w:noProof/>
                <w:webHidden/>
              </w:rPr>
              <w:fldChar w:fldCharType="begin"/>
            </w:r>
            <w:r>
              <w:rPr>
                <w:noProof/>
                <w:webHidden/>
              </w:rPr>
              <w:instrText xml:space="preserve"> PAGEREF _Toc149023353 \h </w:instrText>
            </w:r>
          </w:ins>
          <w:r>
            <w:rPr>
              <w:noProof/>
              <w:webHidden/>
            </w:rPr>
          </w:r>
          <w:r>
            <w:rPr>
              <w:noProof/>
              <w:webHidden/>
            </w:rPr>
            <w:fldChar w:fldCharType="separate"/>
          </w:r>
          <w:ins w:id="145" w:author="McDonagh, Sean" w:date="2023-10-24T07:01:00Z">
            <w:r>
              <w:rPr>
                <w:noProof/>
                <w:webHidden/>
              </w:rPr>
              <w:t>53</w:t>
            </w:r>
            <w:r>
              <w:rPr>
                <w:noProof/>
                <w:webHidden/>
              </w:rPr>
              <w:fldChar w:fldCharType="end"/>
            </w:r>
            <w:r w:rsidRPr="00726044">
              <w:rPr>
                <w:rStyle w:val="Hyperlink"/>
                <w:noProof/>
              </w:rPr>
              <w:fldChar w:fldCharType="end"/>
            </w:r>
          </w:ins>
        </w:p>
        <w:p w14:paraId="2DA6414B" w14:textId="2129197C" w:rsidR="00966060" w:rsidRDefault="00966060">
          <w:pPr>
            <w:pStyle w:val="TOC2"/>
            <w:rPr>
              <w:ins w:id="146" w:author="McDonagh, Sean" w:date="2023-10-24T07:01:00Z"/>
              <w:rFonts w:eastAsiaTheme="minorEastAsia" w:cstheme="minorBidi"/>
              <w:b w:val="0"/>
              <w:bCs w:val="0"/>
              <w:noProof/>
              <w:sz w:val="22"/>
              <w:szCs w:val="22"/>
              <w:lang w:val="en-US"/>
            </w:rPr>
          </w:pPr>
          <w:ins w:id="147"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"_Toc149023354"</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6.28 Demarcation of control flow [EOJ]</w:t>
            </w:r>
            <w:r>
              <w:rPr>
                <w:noProof/>
                <w:webHidden/>
              </w:rPr>
              <w:tab/>
            </w:r>
            <w:r>
              <w:rPr>
                <w:noProof/>
                <w:webHidden/>
              </w:rPr>
              <w:fldChar w:fldCharType="begin"/>
            </w:r>
            <w:r>
              <w:rPr>
                <w:noProof/>
                <w:webHidden/>
              </w:rPr>
              <w:instrText xml:space="preserve"> PAGEREF _Toc149023354 \h </w:instrText>
            </w:r>
          </w:ins>
          <w:r>
            <w:rPr>
              <w:noProof/>
              <w:webHidden/>
            </w:rPr>
          </w:r>
          <w:r>
            <w:rPr>
              <w:noProof/>
              <w:webHidden/>
            </w:rPr>
            <w:fldChar w:fldCharType="separate"/>
          </w:r>
          <w:ins w:id="148" w:author="McDonagh, Sean" w:date="2023-10-24T07:01:00Z">
            <w:r>
              <w:rPr>
                <w:noProof/>
                <w:webHidden/>
              </w:rPr>
              <w:t>53</w:t>
            </w:r>
            <w:r>
              <w:rPr>
                <w:noProof/>
                <w:webHidden/>
              </w:rPr>
              <w:fldChar w:fldCharType="end"/>
            </w:r>
            <w:r w:rsidRPr="00726044">
              <w:rPr>
                <w:rStyle w:val="Hyperlink"/>
                <w:noProof/>
              </w:rPr>
              <w:fldChar w:fldCharType="end"/>
            </w:r>
          </w:ins>
        </w:p>
        <w:p w14:paraId="5E23A360" w14:textId="4601C620" w:rsidR="00966060" w:rsidRDefault="00966060">
          <w:pPr>
            <w:pStyle w:val="TOC2"/>
            <w:rPr>
              <w:ins w:id="149" w:author="McDonagh, Sean" w:date="2023-10-24T07:01:00Z"/>
              <w:rFonts w:eastAsiaTheme="minorEastAsia" w:cstheme="minorBidi"/>
              <w:b w:val="0"/>
              <w:bCs w:val="0"/>
              <w:noProof/>
              <w:sz w:val="22"/>
              <w:szCs w:val="22"/>
              <w:lang w:val="en-US"/>
            </w:rPr>
          </w:pPr>
          <w:ins w:id="150"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"_Toc149023355"</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6.29 Loop control variables [TEX]</w:t>
            </w:r>
            <w:r>
              <w:rPr>
                <w:noProof/>
                <w:webHidden/>
              </w:rPr>
              <w:tab/>
            </w:r>
            <w:r>
              <w:rPr>
                <w:noProof/>
                <w:webHidden/>
              </w:rPr>
              <w:fldChar w:fldCharType="begin"/>
            </w:r>
            <w:r>
              <w:rPr>
                <w:noProof/>
                <w:webHidden/>
              </w:rPr>
              <w:instrText xml:space="preserve"> PAGEREF _Toc149023355 \h </w:instrText>
            </w:r>
          </w:ins>
          <w:r>
            <w:rPr>
              <w:noProof/>
              <w:webHidden/>
            </w:rPr>
          </w:r>
          <w:r>
            <w:rPr>
              <w:noProof/>
              <w:webHidden/>
            </w:rPr>
            <w:fldChar w:fldCharType="separate"/>
          </w:r>
          <w:ins w:id="151" w:author="McDonagh, Sean" w:date="2023-10-24T07:01:00Z">
            <w:r>
              <w:rPr>
                <w:noProof/>
                <w:webHidden/>
              </w:rPr>
              <w:t>53</w:t>
            </w:r>
            <w:r>
              <w:rPr>
                <w:noProof/>
                <w:webHidden/>
              </w:rPr>
              <w:fldChar w:fldCharType="end"/>
            </w:r>
            <w:r w:rsidRPr="00726044">
              <w:rPr>
                <w:rStyle w:val="Hyperlink"/>
                <w:noProof/>
              </w:rPr>
              <w:fldChar w:fldCharType="end"/>
            </w:r>
          </w:ins>
        </w:p>
        <w:p w14:paraId="183F7E82" w14:textId="45DED469" w:rsidR="00966060" w:rsidRDefault="00966060">
          <w:pPr>
            <w:pStyle w:val="TOC2"/>
            <w:rPr>
              <w:ins w:id="152" w:author="McDonagh, Sean" w:date="2023-10-24T07:01:00Z"/>
              <w:rFonts w:eastAsiaTheme="minorEastAsia" w:cstheme="minorBidi"/>
              <w:b w:val="0"/>
              <w:bCs w:val="0"/>
              <w:noProof/>
              <w:sz w:val="22"/>
              <w:szCs w:val="22"/>
              <w:lang w:val="en-US"/>
            </w:rPr>
          </w:pPr>
          <w:ins w:id="153"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"_Toc149023356"</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6.30 Off-by-one error [XZH]</w:t>
            </w:r>
            <w:r>
              <w:rPr>
                <w:noProof/>
                <w:webHidden/>
              </w:rPr>
              <w:tab/>
            </w:r>
            <w:r>
              <w:rPr>
                <w:noProof/>
                <w:webHidden/>
              </w:rPr>
              <w:fldChar w:fldCharType="begin"/>
            </w:r>
            <w:r>
              <w:rPr>
                <w:noProof/>
                <w:webHidden/>
              </w:rPr>
              <w:instrText xml:space="preserve"> PAGEREF _Toc149023356 \h </w:instrText>
            </w:r>
          </w:ins>
          <w:r>
            <w:rPr>
              <w:noProof/>
              <w:webHidden/>
            </w:rPr>
          </w:r>
          <w:r>
            <w:rPr>
              <w:noProof/>
              <w:webHidden/>
            </w:rPr>
            <w:fldChar w:fldCharType="separate"/>
          </w:r>
          <w:ins w:id="154" w:author="McDonagh, Sean" w:date="2023-10-24T07:01:00Z">
            <w:r>
              <w:rPr>
                <w:noProof/>
                <w:webHidden/>
              </w:rPr>
              <w:t>54</w:t>
            </w:r>
            <w:r>
              <w:rPr>
                <w:noProof/>
                <w:webHidden/>
              </w:rPr>
              <w:fldChar w:fldCharType="end"/>
            </w:r>
            <w:r w:rsidRPr="00726044">
              <w:rPr>
                <w:rStyle w:val="Hyperlink"/>
                <w:noProof/>
              </w:rPr>
              <w:fldChar w:fldCharType="end"/>
            </w:r>
          </w:ins>
        </w:p>
        <w:p w14:paraId="56E4F287" w14:textId="399C273E" w:rsidR="00966060" w:rsidRDefault="00966060">
          <w:pPr>
            <w:pStyle w:val="TOC2"/>
            <w:rPr>
              <w:ins w:id="155" w:author="McDonagh, Sean" w:date="2023-10-24T07:01:00Z"/>
              <w:rFonts w:eastAsiaTheme="minorEastAsia" w:cstheme="minorBidi"/>
              <w:b w:val="0"/>
              <w:bCs w:val="0"/>
              <w:noProof/>
              <w:sz w:val="22"/>
              <w:szCs w:val="22"/>
              <w:lang w:val="en-US"/>
            </w:rPr>
          </w:pPr>
          <w:ins w:id="156"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"_Toc149023357"</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6.31 Unstructured programming [EWD]</w:t>
            </w:r>
            <w:r>
              <w:rPr>
                <w:noProof/>
                <w:webHidden/>
              </w:rPr>
              <w:tab/>
            </w:r>
            <w:r>
              <w:rPr>
                <w:noProof/>
                <w:webHidden/>
              </w:rPr>
              <w:fldChar w:fldCharType="begin"/>
            </w:r>
            <w:r>
              <w:rPr>
                <w:noProof/>
                <w:webHidden/>
              </w:rPr>
              <w:instrText xml:space="preserve"> PAGEREF _Toc149023357 \h </w:instrText>
            </w:r>
          </w:ins>
          <w:r>
            <w:rPr>
              <w:noProof/>
              <w:webHidden/>
            </w:rPr>
          </w:r>
          <w:r>
            <w:rPr>
              <w:noProof/>
              <w:webHidden/>
            </w:rPr>
            <w:fldChar w:fldCharType="separate"/>
          </w:r>
          <w:ins w:id="157" w:author="McDonagh, Sean" w:date="2023-10-24T07:01:00Z">
            <w:r>
              <w:rPr>
                <w:noProof/>
                <w:webHidden/>
              </w:rPr>
              <w:t>55</w:t>
            </w:r>
            <w:r>
              <w:rPr>
                <w:noProof/>
                <w:webHidden/>
              </w:rPr>
              <w:fldChar w:fldCharType="end"/>
            </w:r>
            <w:r w:rsidRPr="00726044">
              <w:rPr>
                <w:rStyle w:val="Hyperlink"/>
                <w:noProof/>
              </w:rPr>
              <w:fldChar w:fldCharType="end"/>
            </w:r>
          </w:ins>
        </w:p>
        <w:p w14:paraId="283912D1" w14:textId="3EBD1E58" w:rsidR="00966060" w:rsidRDefault="00966060">
          <w:pPr>
            <w:pStyle w:val="TOC2"/>
            <w:rPr>
              <w:ins w:id="158" w:author="McDonagh, Sean" w:date="2023-10-24T07:01:00Z"/>
              <w:rFonts w:eastAsiaTheme="minorEastAsia" w:cstheme="minorBidi"/>
              <w:b w:val="0"/>
              <w:bCs w:val="0"/>
              <w:noProof/>
              <w:sz w:val="22"/>
              <w:szCs w:val="22"/>
              <w:lang w:val="en-US"/>
            </w:rPr>
          </w:pPr>
          <w:ins w:id="159"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"_Toc149023358"</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6.32 Passing parameters and return values [CSJ]</w:t>
            </w:r>
            <w:r>
              <w:rPr>
                <w:noProof/>
                <w:webHidden/>
              </w:rPr>
              <w:tab/>
            </w:r>
            <w:r>
              <w:rPr>
                <w:noProof/>
                <w:webHidden/>
              </w:rPr>
              <w:fldChar w:fldCharType="begin"/>
            </w:r>
            <w:r>
              <w:rPr>
                <w:noProof/>
                <w:webHidden/>
              </w:rPr>
              <w:instrText xml:space="preserve"> PAGEREF _Toc149023358 \h </w:instrText>
            </w:r>
          </w:ins>
          <w:r>
            <w:rPr>
              <w:noProof/>
              <w:webHidden/>
            </w:rPr>
          </w:r>
          <w:r>
            <w:rPr>
              <w:noProof/>
              <w:webHidden/>
            </w:rPr>
            <w:fldChar w:fldCharType="separate"/>
          </w:r>
          <w:ins w:id="160" w:author="McDonagh, Sean" w:date="2023-10-24T07:01:00Z">
            <w:r>
              <w:rPr>
                <w:noProof/>
                <w:webHidden/>
              </w:rPr>
              <w:t>56</w:t>
            </w:r>
            <w:r>
              <w:rPr>
                <w:noProof/>
                <w:webHidden/>
              </w:rPr>
              <w:fldChar w:fldCharType="end"/>
            </w:r>
            <w:r w:rsidRPr="00726044">
              <w:rPr>
                <w:rStyle w:val="Hyperlink"/>
                <w:noProof/>
              </w:rPr>
              <w:fldChar w:fldCharType="end"/>
            </w:r>
          </w:ins>
        </w:p>
        <w:p w14:paraId="30939360" w14:textId="1B244EA0" w:rsidR="00966060" w:rsidRDefault="00966060">
          <w:pPr>
            <w:pStyle w:val="TOC2"/>
            <w:rPr>
              <w:ins w:id="161" w:author="McDonagh, Sean" w:date="2023-10-24T07:01:00Z"/>
              <w:rFonts w:eastAsiaTheme="minorEastAsia" w:cstheme="minorBidi"/>
              <w:b w:val="0"/>
              <w:bCs w:val="0"/>
              <w:noProof/>
              <w:sz w:val="22"/>
              <w:szCs w:val="22"/>
              <w:lang w:val="en-US"/>
            </w:rPr>
          </w:pPr>
          <w:ins w:id="162"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"_Toc149023359"</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6.33 Dangling references to stack frames [DCM]</w:t>
            </w:r>
            <w:r>
              <w:rPr>
                <w:noProof/>
                <w:webHidden/>
              </w:rPr>
              <w:tab/>
            </w:r>
            <w:r>
              <w:rPr>
                <w:noProof/>
                <w:webHidden/>
              </w:rPr>
              <w:fldChar w:fldCharType="begin"/>
            </w:r>
            <w:r>
              <w:rPr>
                <w:noProof/>
                <w:webHidden/>
              </w:rPr>
              <w:instrText xml:space="preserve"> PAGEREF _Toc149023359 \h </w:instrText>
            </w:r>
          </w:ins>
          <w:r>
            <w:rPr>
              <w:noProof/>
              <w:webHidden/>
            </w:rPr>
          </w:r>
          <w:r>
            <w:rPr>
              <w:noProof/>
              <w:webHidden/>
            </w:rPr>
            <w:fldChar w:fldCharType="separate"/>
          </w:r>
          <w:ins w:id="163" w:author="McDonagh, Sean" w:date="2023-10-24T07:01:00Z">
            <w:r>
              <w:rPr>
                <w:noProof/>
                <w:webHidden/>
              </w:rPr>
              <w:t>58</w:t>
            </w:r>
            <w:r>
              <w:rPr>
                <w:noProof/>
                <w:webHidden/>
              </w:rPr>
              <w:fldChar w:fldCharType="end"/>
            </w:r>
            <w:r w:rsidRPr="00726044">
              <w:rPr>
                <w:rStyle w:val="Hyperlink"/>
                <w:noProof/>
              </w:rPr>
              <w:fldChar w:fldCharType="end"/>
            </w:r>
          </w:ins>
        </w:p>
        <w:p w14:paraId="28898D3D" w14:textId="34F92FD7" w:rsidR="00966060" w:rsidRDefault="00966060">
          <w:pPr>
            <w:pStyle w:val="TOC2"/>
            <w:rPr>
              <w:ins w:id="164" w:author="McDonagh, Sean" w:date="2023-10-24T07:01:00Z"/>
              <w:rFonts w:eastAsiaTheme="minorEastAsia" w:cstheme="minorBidi"/>
              <w:b w:val="0"/>
              <w:bCs w:val="0"/>
              <w:noProof/>
              <w:sz w:val="22"/>
              <w:szCs w:val="22"/>
              <w:lang w:val="en-US"/>
            </w:rPr>
          </w:pPr>
          <w:ins w:id="165"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"_Toc149023360"</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6.34 Subprogram signature mismatch [OTR]</w:t>
            </w:r>
            <w:r>
              <w:rPr>
                <w:noProof/>
                <w:webHidden/>
              </w:rPr>
              <w:tab/>
            </w:r>
            <w:r>
              <w:rPr>
                <w:noProof/>
                <w:webHidden/>
              </w:rPr>
              <w:fldChar w:fldCharType="begin"/>
            </w:r>
            <w:r>
              <w:rPr>
                <w:noProof/>
                <w:webHidden/>
              </w:rPr>
              <w:instrText xml:space="preserve"> PAGEREF _Toc149023360 \h </w:instrText>
            </w:r>
          </w:ins>
          <w:r>
            <w:rPr>
              <w:noProof/>
              <w:webHidden/>
            </w:rPr>
          </w:r>
          <w:r>
            <w:rPr>
              <w:noProof/>
              <w:webHidden/>
            </w:rPr>
            <w:fldChar w:fldCharType="separate"/>
          </w:r>
          <w:ins w:id="166" w:author="McDonagh, Sean" w:date="2023-10-24T07:01:00Z">
            <w:r>
              <w:rPr>
                <w:noProof/>
                <w:webHidden/>
              </w:rPr>
              <w:t>59</w:t>
            </w:r>
            <w:r>
              <w:rPr>
                <w:noProof/>
                <w:webHidden/>
              </w:rPr>
              <w:fldChar w:fldCharType="end"/>
            </w:r>
            <w:r w:rsidRPr="00726044">
              <w:rPr>
                <w:rStyle w:val="Hyperlink"/>
                <w:noProof/>
              </w:rPr>
              <w:fldChar w:fldCharType="end"/>
            </w:r>
          </w:ins>
        </w:p>
        <w:p w14:paraId="3FFC1BF3" w14:textId="084FE514" w:rsidR="00966060" w:rsidRDefault="00966060">
          <w:pPr>
            <w:pStyle w:val="TOC2"/>
            <w:rPr>
              <w:ins w:id="167" w:author="McDonagh, Sean" w:date="2023-10-24T07:01:00Z"/>
              <w:rFonts w:eastAsiaTheme="minorEastAsia" w:cstheme="minorBidi"/>
              <w:b w:val="0"/>
              <w:bCs w:val="0"/>
              <w:noProof/>
              <w:sz w:val="22"/>
              <w:szCs w:val="22"/>
              <w:lang w:val="en-US"/>
            </w:rPr>
          </w:pPr>
          <w:ins w:id="168"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"_Toc149023361"</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6.35 Recursion [GDL]</w:t>
            </w:r>
            <w:r>
              <w:rPr>
                <w:noProof/>
                <w:webHidden/>
              </w:rPr>
              <w:tab/>
            </w:r>
            <w:r>
              <w:rPr>
                <w:noProof/>
                <w:webHidden/>
              </w:rPr>
              <w:fldChar w:fldCharType="begin"/>
            </w:r>
            <w:r>
              <w:rPr>
                <w:noProof/>
                <w:webHidden/>
              </w:rPr>
              <w:instrText xml:space="preserve"> PAGEREF _Toc149023361 \h </w:instrText>
            </w:r>
          </w:ins>
          <w:r>
            <w:rPr>
              <w:noProof/>
              <w:webHidden/>
            </w:rPr>
          </w:r>
          <w:r>
            <w:rPr>
              <w:noProof/>
              <w:webHidden/>
            </w:rPr>
            <w:fldChar w:fldCharType="separate"/>
          </w:r>
          <w:ins w:id="169" w:author="McDonagh, Sean" w:date="2023-10-24T07:01:00Z">
            <w:r>
              <w:rPr>
                <w:noProof/>
                <w:webHidden/>
              </w:rPr>
              <w:t>60</w:t>
            </w:r>
            <w:r>
              <w:rPr>
                <w:noProof/>
                <w:webHidden/>
              </w:rPr>
              <w:fldChar w:fldCharType="end"/>
            </w:r>
            <w:r w:rsidRPr="00726044">
              <w:rPr>
                <w:rStyle w:val="Hyperlink"/>
                <w:noProof/>
              </w:rPr>
              <w:fldChar w:fldCharType="end"/>
            </w:r>
          </w:ins>
        </w:p>
        <w:p w14:paraId="45C91B5C" w14:textId="5C691B03" w:rsidR="00966060" w:rsidRDefault="00966060">
          <w:pPr>
            <w:pStyle w:val="TOC2"/>
            <w:rPr>
              <w:ins w:id="170" w:author="McDonagh, Sean" w:date="2023-10-24T07:01:00Z"/>
              <w:rFonts w:eastAsiaTheme="minorEastAsia" w:cstheme="minorBidi"/>
              <w:b w:val="0"/>
              <w:bCs w:val="0"/>
              <w:noProof/>
              <w:sz w:val="22"/>
              <w:szCs w:val="22"/>
              <w:lang w:val="en-US"/>
            </w:rPr>
          </w:pPr>
          <w:ins w:id="171"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"_Toc149023362"</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6.36 Ignored error status and unhandled exceptions [OYB]</w:t>
            </w:r>
            <w:r>
              <w:rPr>
                <w:noProof/>
                <w:webHidden/>
              </w:rPr>
              <w:tab/>
            </w:r>
            <w:r>
              <w:rPr>
                <w:noProof/>
                <w:webHidden/>
              </w:rPr>
              <w:fldChar w:fldCharType="begin"/>
            </w:r>
            <w:r>
              <w:rPr>
                <w:noProof/>
                <w:webHidden/>
              </w:rPr>
              <w:instrText xml:space="preserve"> PAGEREF _Toc149023362 \h </w:instrText>
            </w:r>
          </w:ins>
          <w:r>
            <w:rPr>
              <w:noProof/>
              <w:webHidden/>
            </w:rPr>
          </w:r>
          <w:r>
            <w:rPr>
              <w:noProof/>
              <w:webHidden/>
            </w:rPr>
            <w:fldChar w:fldCharType="separate"/>
          </w:r>
          <w:ins w:id="172" w:author="McDonagh, Sean" w:date="2023-10-24T07:01:00Z">
            <w:r>
              <w:rPr>
                <w:noProof/>
                <w:webHidden/>
              </w:rPr>
              <w:t>60</w:t>
            </w:r>
            <w:r>
              <w:rPr>
                <w:noProof/>
                <w:webHidden/>
              </w:rPr>
              <w:fldChar w:fldCharType="end"/>
            </w:r>
            <w:r w:rsidRPr="00726044">
              <w:rPr>
                <w:rStyle w:val="Hyperlink"/>
                <w:noProof/>
              </w:rPr>
              <w:fldChar w:fldCharType="end"/>
            </w:r>
          </w:ins>
        </w:p>
        <w:p w14:paraId="4F2B6958" w14:textId="78BA72FC" w:rsidR="00966060" w:rsidRDefault="00966060">
          <w:pPr>
            <w:pStyle w:val="TOC2"/>
            <w:rPr>
              <w:ins w:id="173" w:author="McDonagh, Sean" w:date="2023-10-24T07:01:00Z"/>
              <w:rFonts w:eastAsiaTheme="minorEastAsia" w:cstheme="minorBidi"/>
              <w:b w:val="0"/>
              <w:bCs w:val="0"/>
              <w:noProof/>
              <w:sz w:val="22"/>
              <w:szCs w:val="22"/>
              <w:lang w:val="en-US"/>
            </w:rPr>
          </w:pPr>
          <w:ins w:id="174"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"_Toc149023363"</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6.37 Type-breaking reinterpretation of data [AMV]</w:t>
            </w:r>
            <w:r>
              <w:rPr>
                <w:noProof/>
                <w:webHidden/>
              </w:rPr>
              <w:tab/>
            </w:r>
            <w:r>
              <w:rPr>
                <w:noProof/>
                <w:webHidden/>
              </w:rPr>
              <w:fldChar w:fldCharType="begin"/>
            </w:r>
            <w:r>
              <w:rPr>
                <w:noProof/>
                <w:webHidden/>
              </w:rPr>
              <w:instrText xml:space="preserve"> PAGEREF _Toc149023363 \h </w:instrText>
            </w:r>
          </w:ins>
          <w:r>
            <w:rPr>
              <w:noProof/>
              <w:webHidden/>
            </w:rPr>
          </w:r>
          <w:r>
            <w:rPr>
              <w:noProof/>
              <w:webHidden/>
            </w:rPr>
            <w:fldChar w:fldCharType="separate"/>
          </w:r>
          <w:ins w:id="175" w:author="McDonagh, Sean" w:date="2023-10-24T07:01:00Z">
            <w:r>
              <w:rPr>
                <w:noProof/>
                <w:webHidden/>
              </w:rPr>
              <w:t>61</w:t>
            </w:r>
            <w:r>
              <w:rPr>
                <w:noProof/>
                <w:webHidden/>
              </w:rPr>
              <w:fldChar w:fldCharType="end"/>
            </w:r>
            <w:r w:rsidRPr="00726044">
              <w:rPr>
                <w:rStyle w:val="Hyperlink"/>
                <w:noProof/>
              </w:rPr>
              <w:fldChar w:fldCharType="end"/>
            </w:r>
          </w:ins>
        </w:p>
        <w:p w14:paraId="4F753567" w14:textId="52C4EE9E" w:rsidR="00966060" w:rsidRDefault="00966060">
          <w:pPr>
            <w:pStyle w:val="TOC2"/>
            <w:rPr>
              <w:ins w:id="176" w:author="McDonagh, Sean" w:date="2023-10-24T07:01:00Z"/>
              <w:rFonts w:eastAsiaTheme="minorEastAsia" w:cstheme="minorBidi"/>
              <w:b w:val="0"/>
              <w:bCs w:val="0"/>
              <w:noProof/>
              <w:sz w:val="22"/>
              <w:szCs w:val="22"/>
              <w:lang w:val="en-US"/>
            </w:rPr>
          </w:pPr>
          <w:ins w:id="177"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"_Toc149023364"</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6.38 Deep vs. shallow copying [YAN]</w:t>
            </w:r>
            <w:r>
              <w:rPr>
                <w:noProof/>
                <w:webHidden/>
              </w:rPr>
              <w:tab/>
            </w:r>
            <w:r>
              <w:rPr>
                <w:noProof/>
                <w:webHidden/>
              </w:rPr>
              <w:fldChar w:fldCharType="begin"/>
            </w:r>
            <w:r>
              <w:rPr>
                <w:noProof/>
                <w:webHidden/>
              </w:rPr>
              <w:instrText xml:space="preserve"> PAGEREF _Toc149023364 \h </w:instrText>
            </w:r>
          </w:ins>
          <w:r>
            <w:rPr>
              <w:noProof/>
              <w:webHidden/>
            </w:rPr>
          </w:r>
          <w:r>
            <w:rPr>
              <w:noProof/>
              <w:webHidden/>
            </w:rPr>
            <w:fldChar w:fldCharType="separate"/>
          </w:r>
          <w:ins w:id="178" w:author="McDonagh, Sean" w:date="2023-10-24T07:01:00Z">
            <w:r>
              <w:rPr>
                <w:noProof/>
                <w:webHidden/>
              </w:rPr>
              <w:t>61</w:t>
            </w:r>
            <w:r>
              <w:rPr>
                <w:noProof/>
                <w:webHidden/>
              </w:rPr>
              <w:fldChar w:fldCharType="end"/>
            </w:r>
            <w:r w:rsidRPr="00726044">
              <w:rPr>
                <w:rStyle w:val="Hyperlink"/>
                <w:noProof/>
              </w:rPr>
              <w:fldChar w:fldCharType="end"/>
            </w:r>
          </w:ins>
        </w:p>
        <w:p w14:paraId="5E8E817D" w14:textId="50B3845D" w:rsidR="00966060" w:rsidRDefault="00966060">
          <w:pPr>
            <w:pStyle w:val="TOC2"/>
            <w:rPr>
              <w:ins w:id="179" w:author="McDonagh, Sean" w:date="2023-10-24T07:01:00Z"/>
              <w:rFonts w:eastAsiaTheme="minorEastAsia" w:cstheme="minorBidi"/>
              <w:b w:val="0"/>
              <w:bCs w:val="0"/>
              <w:noProof/>
              <w:sz w:val="22"/>
              <w:szCs w:val="22"/>
              <w:lang w:val="en-US"/>
            </w:rPr>
          </w:pPr>
          <w:ins w:id="180"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"_Toc149023365"</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6.39 Memory leaks and heap fragmentation [XYL]</w:t>
            </w:r>
            <w:r>
              <w:rPr>
                <w:noProof/>
                <w:webHidden/>
              </w:rPr>
              <w:tab/>
            </w:r>
            <w:r>
              <w:rPr>
                <w:noProof/>
                <w:webHidden/>
              </w:rPr>
              <w:fldChar w:fldCharType="begin"/>
            </w:r>
            <w:r>
              <w:rPr>
                <w:noProof/>
                <w:webHidden/>
              </w:rPr>
              <w:instrText xml:space="preserve"> PAGEREF _Toc149023365 \h </w:instrText>
            </w:r>
          </w:ins>
          <w:r>
            <w:rPr>
              <w:noProof/>
              <w:webHidden/>
            </w:rPr>
          </w:r>
          <w:r>
            <w:rPr>
              <w:noProof/>
              <w:webHidden/>
            </w:rPr>
            <w:fldChar w:fldCharType="separate"/>
          </w:r>
          <w:ins w:id="181" w:author="McDonagh, Sean" w:date="2023-10-24T07:01:00Z">
            <w:r>
              <w:rPr>
                <w:noProof/>
                <w:webHidden/>
              </w:rPr>
              <w:t>62</w:t>
            </w:r>
            <w:r>
              <w:rPr>
                <w:noProof/>
                <w:webHidden/>
              </w:rPr>
              <w:fldChar w:fldCharType="end"/>
            </w:r>
            <w:r w:rsidRPr="00726044">
              <w:rPr>
                <w:rStyle w:val="Hyperlink"/>
                <w:noProof/>
              </w:rPr>
              <w:fldChar w:fldCharType="end"/>
            </w:r>
          </w:ins>
        </w:p>
        <w:p w14:paraId="1C0A86C8" w14:textId="2F58F26C" w:rsidR="00966060" w:rsidRDefault="00966060">
          <w:pPr>
            <w:pStyle w:val="TOC2"/>
            <w:rPr>
              <w:ins w:id="182" w:author="McDonagh, Sean" w:date="2023-10-24T07:01:00Z"/>
              <w:rFonts w:eastAsiaTheme="minorEastAsia" w:cstheme="minorBidi"/>
              <w:b w:val="0"/>
              <w:bCs w:val="0"/>
              <w:noProof/>
              <w:sz w:val="22"/>
              <w:szCs w:val="22"/>
              <w:lang w:val="en-US"/>
            </w:rPr>
          </w:pPr>
          <w:ins w:id="183"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"_Toc149023366"</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6.40 Templates and generics [SYM]</w:t>
            </w:r>
            <w:r>
              <w:rPr>
                <w:noProof/>
                <w:webHidden/>
              </w:rPr>
              <w:tab/>
            </w:r>
            <w:r>
              <w:rPr>
                <w:noProof/>
                <w:webHidden/>
              </w:rPr>
              <w:fldChar w:fldCharType="begin"/>
            </w:r>
            <w:r>
              <w:rPr>
                <w:noProof/>
                <w:webHidden/>
              </w:rPr>
              <w:instrText xml:space="preserve"> PAGEREF _Toc149023366 \h </w:instrText>
            </w:r>
          </w:ins>
          <w:r>
            <w:rPr>
              <w:noProof/>
              <w:webHidden/>
            </w:rPr>
          </w:r>
          <w:r>
            <w:rPr>
              <w:noProof/>
              <w:webHidden/>
            </w:rPr>
            <w:fldChar w:fldCharType="separate"/>
          </w:r>
          <w:ins w:id="184" w:author="McDonagh, Sean" w:date="2023-10-24T07:01:00Z">
            <w:r>
              <w:rPr>
                <w:noProof/>
                <w:webHidden/>
              </w:rPr>
              <w:t>63</w:t>
            </w:r>
            <w:r>
              <w:rPr>
                <w:noProof/>
                <w:webHidden/>
              </w:rPr>
              <w:fldChar w:fldCharType="end"/>
            </w:r>
            <w:r w:rsidRPr="00726044">
              <w:rPr>
                <w:rStyle w:val="Hyperlink"/>
                <w:noProof/>
              </w:rPr>
              <w:fldChar w:fldCharType="end"/>
            </w:r>
          </w:ins>
        </w:p>
        <w:p w14:paraId="5AE16F7C" w14:textId="62C83F57" w:rsidR="00966060" w:rsidRDefault="00966060">
          <w:pPr>
            <w:pStyle w:val="TOC2"/>
            <w:rPr>
              <w:ins w:id="185" w:author="McDonagh, Sean" w:date="2023-10-24T07:01:00Z"/>
              <w:rFonts w:eastAsiaTheme="minorEastAsia" w:cstheme="minorBidi"/>
              <w:b w:val="0"/>
              <w:bCs w:val="0"/>
              <w:noProof/>
              <w:sz w:val="22"/>
              <w:szCs w:val="22"/>
              <w:lang w:val="en-US"/>
            </w:rPr>
          </w:pPr>
          <w:ins w:id="186"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"_Toc149023367"</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6.41 Inheritance [RIP]</w:t>
            </w:r>
            <w:r>
              <w:rPr>
                <w:noProof/>
                <w:webHidden/>
              </w:rPr>
              <w:tab/>
            </w:r>
            <w:r>
              <w:rPr>
                <w:noProof/>
                <w:webHidden/>
              </w:rPr>
              <w:fldChar w:fldCharType="begin"/>
            </w:r>
            <w:r>
              <w:rPr>
                <w:noProof/>
                <w:webHidden/>
              </w:rPr>
              <w:instrText xml:space="preserve"> PAGEREF _Toc149023367 \h </w:instrText>
            </w:r>
          </w:ins>
          <w:r>
            <w:rPr>
              <w:noProof/>
              <w:webHidden/>
            </w:rPr>
          </w:r>
          <w:r>
            <w:rPr>
              <w:noProof/>
              <w:webHidden/>
            </w:rPr>
            <w:fldChar w:fldCharType="separate"/>
          </w:r>
          <w:ins w:id="187" w:author="McDonagh, Sean" w:date="2023-10-24T07:01:00Z">
            <w:r>
              <w:rPr>
                <w:noProof/>
                <w:webHidden/>
              </w:rPr>
              <w:t>63</w:t>
            </w:r>
            <w:r>
              <w:rPr>
                <w:noProof/>
                <w:webHidden/>
              </w:rPr>
              <w:fldChar w:fldCharType="end"/>
            </w:r>
            <w:r w:rsidRPr="00726044">
              <w:rPr>
                <w:rStyle w:val="Hyperlink"/>
                <w:noProof/>
              </w:rPr>
              <w:fldChar w:fldCharType="end"/>
            </w:r>
          </w:ins>
        </w:p>
        <w:p w14:paraId="157ED72B" w14:textId="2CC69D95" w:rsidR="00966060" w:rsidRDefault="00966060">
          <w:pPr>
            <w:pStyle w:val="TOC2"/>
            <w:rPr>
              <w:ins w:id="188" w:author="McDonagh, Sean" w:date="2023-10-24T07:01:00Z"/>
              <w:rFonts w:eastAsiaTheme="minorEastAsia" w:cstheme="minorBidi"/>
              <w:b w:val="0"/>
              <w:bCs w:val="0"/>
              <w:noProof/>
              <w:sz w:val="22"/>
              <w:szCs w:val="22"/>
              <w:lang w:val="en-US"/>
            </w:rPr>
          </w:pPr>
          <w:ins w:id="189"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"_Toc149023368"</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6.42 Violations of the Liskov substitution principle or the contract model  [BLP]</w:t>
            </w:r>
            <w:r>
              <w:rPr>
                <w:noProof/>
                <w:webHidden/>
              </w:rPr>
              <w:tab/>
            </w:r>
            <w:r>
              <w:rPr>
                <w:noProof/>
                <w:webHidden/>
              </w:rPr>
              <w:fldChar w:fldCharType="begin"/>
            </w:r>
            <w:r>
              <w:rPr>
                <w:noProof/>
                <w:webHidden/>
              </w:rPr>
              <w:instrText xml:space="preserve"> PAGEREF _Toc149023368 \h </w:instrText>
            </w:r>
          </w:ins>
          <w:r>
            <w:rPr>
              <w:noProof/>
              <w:webHidden/>
            </w:rPr>
          </w:r>
          <w:r>
            <w:rPr>
              <w:noProof/>
              <w:webHidden/>
            </w:rPr>
            <w:fldChar w:fldCharType="separate"/>
          </w:r>
          <w:ins w:id="190" w:author="McDonagh, Sean" w:date="2023-10-24T07:01:00Z">
            <w:r>
              <w:rPr>
                <w:noProof/>
                <w:webHidden/>
              </w:rPr>
              <w:t>65</w:t>
            </w:r>
            <w:r>
              <w:rPr>
                <w:noProof/>
                <w:webHidden/>
              </w:rPr>
              <w:fldChar w:fldCharType="end"/>
            </w:r>
            <w:r w:rsidRPr="00726044">
              <w:rPr>
                <w:rStyle w:val="Hyperlink"/>
                <w:noProof/>
              </w:rPr>
              <w:fldChar w:fldCharType="end"/>
            </w:r>
          </w:ins>
        </w:p>
        <w:p w14:paraId="3E114E69" w14:textId="6C6BCC79" w:rsidR="00966060" w:rsidRDefault="00966060">
          <w:pPr>
            <w:pStyle w:val="TOC2"/>
            <w:rPr>
              <w:ins w:id="191" w:author="McDonagh, Sean" w:date="2023-10-24T07:01:00Z"/>
              <w:rFonts w:eastAsiaTheme="minorEastAsia" w:cstheme="minorBidi"/>
              <w:b w:val="0"/>
              <w:bCs w:val="0"/>
              <w:noProof/>
              <w:sz w:val="22"/>
              <w:szCs w:val="22"/>
              <w:lang w:val="en-US"/>
            </w:rPr>
          </w:pPr>
          <w:ins w:id="192"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"_Toc149023369"</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6.43 Redispatching [PPH]</w:t>
            </w:r>
            <w:r>
              <w:rPr>
                <w:noProof/>
                <w:webHidden/>
              </w:rPr>
              <w:tab/>
            </w:r>
            <w:r>
              <w:rPr>
                <w:noProof/>
                <w:webHidden/>
              </w:rPr>
              <w:fldChar w:fldCharType="begin"/>
            </w:r>
            <w:r>
              <w:rPr>
                <w:noProof/>
                <w:webHidden/>
              </w:rPr>
              <w:instrText xml:space="preserve"> PAGEREF _Toc149023369 \h </w:instrText>
            </w:r>
          </w:ins>
          <w:r>
            <w:rPr>
              <w:noProof/>
              <w:webHidden/>
            </w:rPr>
          </w:r>
          <w:r>
            <w:rPr>
              <w:noProof/>
              <w:webHidden/>
            </w:rPr>
            <w:fldChar w:fldCharType="separate"/>
          </w:r>
          <w:ins w:id="193" w:author="McDonagh, Sean" w:date="2023-10-24T07:01:00Z">
            <w:r>
              <w:rPr>
                <w:noProof/>
                <w:webHidden/>
              </w:rPr>
              <w:t>65</w:t>
            </w:r>
            <w:r>
              <w:rPr>
                <w:noProof/>
                <w:webHidden/>
              </w:rPr>
              <w:fldChar w:fldCharType="end"/>
            </w:r>
            <w:r w:rsidRPr="00726044">
              <w:rPr>
                <w:rStyle w:val="Hyperlink"/>
                <w:noProof/>
              </w:rPr>
              <w:fldChar w:fldCharType="end"/>
            </w:r>
          </w:ins>
        </w:p>
        <w:p w14:paraId="38F9D80E" w14:textId="54EBED6A" w:rsidR="00966060" w:rsidRDefault="00966060">
          <w:pPr>
            <w:pStyle w:val="TOC2"/>
            <w:rPr>
              <w:ins w:id="194" w:author="McDonagh, Sean" w:date="2023-10-24T07:01:00Z"/>
              <w:rFonts w:eastAsiaTheme="minorEastAsia" w:cstheme="minorBidi"/>
              <w:b w:val="0"/>
              <w:bCs w:val="0"/>
              <w:noProof/>
              <w:sz w:val="22"/>
              <w:szCs w:val="22"/>
              <w:lang w:val="en-US"/>
            </w:rPr>
          </w:pPr>
          <w:ins w:id="195"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"_Toc149023370"</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6.44 Polymorphic variables [BKK]</w:t>
            </w:r>
            <w:r>
              <w:rPr>
                <w:noProof/>
                <w:webHidden/>
              </w:rPr>
              <w:tab/>
            </w:r>
            <w:r>
              <w:rPr>
                <w:noProof/>
                <w:webHidden/>
              </w:rPr>
              <w:fldChar w:fldCharType="begin"/>
            </w:r>
            <w:r>
              <w:rPr>
                <w:noProof/>
                <w:webHidden/>
              </w:rPr>
              <w:instrText xml:space="preserve"> PAGEREF _Toc149023370 \h </w:instrText>
            </w:r>
          </w:ins>
          <w:r>
            <w:rPr>
              <w:noProof/>
              <w:webHidden/>
            </w:rPr>
          </w:r>
          <w:r>
            <w:rPr>
              <w:noProof/>
              <w:webHidden/>
            </w:rPr>
            <w:fldChar w:fldCharType="separate"/>
          </w:r>
          <w:ins w:id="196" w:author="McDonagh, Sean" w:date="2023-10-24T07:01:00Z">
            <w:r>
              <w:rPr>
                <w:noProof/>
                <w:webHidden/>
              </w:rPr>
              <w:t>67</w:t>
            </w:r>
            <w:r>
              <w:rPr>
                <w:noProof/>
                <w:webHidden/>
              </w:rPr>
              <w:fldChar w:fldCharType="end"/>
            </w:r>
            <w:r w:rsidRPr="00726044">
              <w:rPr>
                <w:rStyle w:val="Hyperlink"/>
                <w:noProof/>
              </w:rPr>
              <w:fldChar w:fldCharType="end"/>
            </w:r>
          </w:ins>
        </w:p>
        <w:p w14:paraId="63E2569E" w14:textId="4542B478" w:rsidR="00966060" w:rsidRDefault="00966060">
          <w:pPr>
            <w:pStyle w:val="TOC2"/>
            <w:rPr>
              <w:ins w:id="197" w:author="McDonagh, Sean" w:date="2023-10-24T07:01:00Z"/>
              <w:rFonts w:eastAsiaTheme="minorEastAsia" w:cstheme="minorBidi"/>
              <w:b w:val="0"/>
              <w:bCs w:val="0"/>
              <w:noProof/>
              <w:sz w:val="22"/>
              <w:szCs w:val="22"/>
              <w:lang w:val="en-US"/>
            </w:rPr>
          </w:pPr>
          <w:ins w:id="198" w:author="McDonagh, Sean" w:date="2023-10-24T07:01:00Z">
            <w:r w:rsidRPr="00726044">
              <w:rPr>
                <w:rStyle w:val="Hyperlink"/>
                <w:noProof/>
              </w:rPr>
              <w:lastRenderedPageBreak/>
              <w:fldChar w:fldCharType="begin"/>
            </w:r>
            <w:r w:rsidRPr="00726044">
              <w:rPr>
                <w:rStyle w:val="Hyperlink"/>
                <w:noProof/>
              </w:rPr>
              <w:instrText xml:space="preserve"> </w:instrText>
            </w:r>
            <w:r>
              <w:rPr>
                <w:noProof/>
              </w:rPr>
              <w:instrText>HYPERLINK \l "_Toc149023371"</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6.45 Extra intrinsics [LRM]</w:t>
            </w:r>
            <w:r>
              <w:rPr>
                <w:noProof/>
                <w:webHidden/>
              </w:rPr>
              <w:tab/>
            </w:r>
            <w:r>
              <w:rPr>
                <w:noProof/>
                <w:webHidden/>
              </w:rPr>
              <w:fldChar w:fldCharType="begin"/>
            </w:r>
            <w:r>
              <w:rPr>
                <w:noProof/>
                <w:webHidden/>
              </w:rPr>
              <w:instrText xml:space="preserve"> PAGEREF _Toc149023371 \h </w:instrText>
            </w:r>
          </w:ins>
          <w:r>
            <w:rPr>
              <w:noProof/>
              <w:webHidden/>
            </w:rPr>
          </w:r>
          <w:r>
            <w:rPr>
              <w:noProof/>
              <w:webHidden/>
            </w:rPr>
            <w:fldChar w:fldCharType="separate"/>
          </w:r>
          <w:ins w:id="199" w:author="McDonagh, Sean" w:date="2023-10-24T07:01:00Z">
            <w:r>
              <w:rPr>
                <w:noProof/>
                <w:webHidden/>
              </w:rPr>
              <w:t>68</w:t>
            </w:r>
            <w:r>
              <w:rPr>
                <w:noProof/>
                <w:webHidden/>
              </w:rPr>
              <w:fldChar w:fldCharType="end"/>
            </w:r>
            <w:r w:rsidRPr="00726044">
              <w:rPr>
                <w:rStyle w:val="Hyperlink"/>
                <w:noProof/>
              </w:rPr>
              <w:fldChar w:fldCharType="end"/>
            </w:r>
          </w:ins>
        </w:p>
        <w:p w14:paraId="7D21DAD0" w14:textId="2DCAF195" w:rsidR="00966060" w:rsidRDefault="00966060">
          <w:pPr>
            <w:pStyle w:val="TOC2"/>
            <w:rPr>
              <w:ins w:id="200" w:author="McDonagh, Sean" w:date="2023-10-24T07:01:00Z"/>
              <w:rFonts w:eastAsiaTheme="minorEastAsia" w:cstheme="minorBidi"/>
              <w:b w:val="0"/>
              <w:bCs w:val="0"/>
              <w:noProof/>
              <w:sz w:val="22"/>
              <w:szCs w:val="22"/>
              <w:lang w:val="en-US"/>
            </w:rPr>
          </w:pPr>
          <w:ins w:id="201"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"_Toc149023372"</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6.46 Argument passing to library functions [TRJ]</w:t>
            </w:r>
            <w:r>
              <w:rPr>
                <w:noProof/>
                <w:webHidden/>
              </w:rPr>
              <w:tab/>
            </w:r>
            <w:r>
              <w:rPr>
                <w:noProof/>
                <w:webHidden/>
              </w:rPr>
              <w:fldChar w:fldCharType="begin"/>
            </w:r>
            <w:r>
              <w:rPr>
                <w:noProof/>
                <w:webHidden/>
              </w:rPr>
              <w:instrText xml:space="preserve"> PAGEREF _Toc149023372 \h </w:instrText>
            </w:r>
          </w:ins>
          <w:r>
            <w:rPr>
              <w:noProof/>
              <w:webHidden/>
            </w:rPr>
          </w:r>
          <w:r>
            <w:rPr>
              <w:noProof/>
              <w:webHidden/>
            </w:rPr>
            <w:fldChar w:fldCharType="separate"/>
          </w:r>
          <w:ins w:id="202" w:author="McDonagh, Sean" w:date="2023-10-24T07:01:00Z">
            <w:r>
              <w:rPr>
                <w:noProof/>
                <w:webHidden/>
              </w:rPr>
              <w:t>69</w:t>
            </w:r>
            <w:r>
              <w:rPr>
                <w:noProof/>
                <w:webHidden/>
              </w:rPr>
              <w:fldChar w:fldCharType="end"/>
            </w:r>
            <w:r w:rsidRPr="00726044">
              <w:rPr>
                <w:rStyle w:val="Hyperlink"/>
                <w:noProof/>
              </w:rPr>
              <w:fldChar w:fldCharType="end"/>
            </w:r>
          </w:ins>
        </w:p>
        <w:p w14:paraId="16D46197" w14:textId="3A8D8445" w:rsidR="00966060" w:rsidRDefault="00966060">
          <w:pPr>
            <w:pStyle w:val="TOC2"/>
            <w:rPr>
              <w:ins w:id="203" w:author="McDonagh, Sean" w:date="2023-10-24T07:01:00Z"/>
              <w:rFonts w:eastAsiaTheme="minorEastAsia" w:cstheme="minorBidi"/>
              <w:b w:val="0"/>
              <w:bCs w:val="0"/>
              <w:noProof/>
              <w:sz w:val="22"/>
              <w:szCs w:val="22"/>
              <w:lang w:val="en-US"/>
            </w:rPr>
          </w:pPr>
          <w:ins w:id="204"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"_Toc149023373"</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6.47 Inter-language calling [DJS]</w:t>
            </w:r>
            <w:r>
              <w:rPr>
                <w:noProof/>
                <w:webHidden/>
              </w:rPr>
              <w:tab/>
            </w:r>
            <w:r>
              <w:rPr>
                <w:noProof/>
                <w:webHidden/>
              </w:rPr>
              <w:fldChar w:fldCharType="begin"/>
            </w:r>
            <w:r>
              <w:rPr>
                <w:noProof/>
                <w:webHidden/>
              </w:rPr>
              <w:instrText xml:space="preserve"> PAGEREF _Toc149023373 \h </w:instrText>
            </w:r>
          </w:ins>
          <w:r>
            <w:rPr>
              <w:noProof/>
              <w:webHidden/>
            </w:rPr>
          </w:r>
          <w:r>
            <w:rPr>
              <w:noProof/>
              <w:webHidden/>
            </w:rPr>
            <w:fldChar w:fldCharType="separate"/>
          </w:r>
          <w:ins w:id="205" w:author="McDonagh, Sean" w:date="2023-10-24T07:01:00Z">
            <w:r>
              <w:rPr>
                <w:noProof/>
                <w:webHidden/>
              </w:rPr>
              <w:t>69</w:t>
            </w:r>
            <w:r>
              <w:rPr>
                <w:noProof/>
                <w:webHidden/>
              </w:rPr>
              <w:fldChar w:fldCharType="end"/>
            </w:r>
            <w:r w:rsidRPr="00726044">
              <w:rPr>
                <w:rStyle w:val="Hyperlink"/>
                <w:noProof/>
              </w:rPr>
              <w:fldChar w:fldCharType="end"/>
            </w:r>
          </w:ins>
        </w:p>
        <w:p w14:paraId="6CB0936D" w14:textId="1969676E" w:rsidR="00966060" w:rsidRDefault="00966060">
          <w:pPr>
            <w:pStyle w:val="TOC2"/>
            <w:rPr>
              <w:ins w:id="206" w:author="McDonagh, Sean" w:date="2023-10-24T07:01:00Z"/>
              <w:rFonts w:eastAsiaTheme="minorEastAsia" w:cstheme="minorBidi"/>
              <w:b w:val="0"/>
              <w:bCs w:val="0"/>
              <w:noProof/>
              <w:sz w:val="22"/>
              <w:szCs w:val="22"/>
              <w:lang w:val="en-US"/>
            </w:rPr>
          </w:pPr>
          <w:ins w:id="207"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"_Toc149023374"</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6.48 Dynamically-linked code and self-modifying code [NYY]</w:t>
            </w:r>
            <w:r>
              <w:rPr>
                <w:noProof/>
                <w:webHidden/>
              </w:rPr>
              <w:tab/>
            </w:r>
            <w:r>
              <w:rPr>
                <w:noProof/>
                <w:webHidden/>
              </w:rPr>
              <w:fldChar w:fldCharType="begin"/>
            </w:r>
            <w:r>
              <w:rPr>
                <w:noProof/>
                <w:webHidden/>
              </w:rPr>
              <w:instrText xml:space="preserve"> PAGEREF _Toc149023374 \h </w:instrText>
            </w:r>
          </w:ins>
          <w:r>
            <w:rPr>
              <w:noProof/>
              <w:webHidden/>
            </w:rPr>
          </w:r>
          <w:r>
            <w:rPr>
              <w:noProof/>
              <w:webHidden/>
            </w:rPr>
            <w:fldChar w:fldCharType="separate"/>
          </w:r>
          <w:ins w:id="208" w:author="McDonagh, Sean" w:date="2023-10-24T07:01:00Z">
            <w:r>
              <w:rPr>
                <w:noProof/>
                <w:webHidden/>
              </w:rPr>
              <w:t>70</w:t>
            </w:r>
            <w:r>
              <w:rPr>
                <w:noProof/>
                <w:webHidden/>
              </w:rPr>
              <w:fldChar w:fldCharType="end"/>
            </w:r>
            <w:r w:rsidRPr="00726044">
              <w:rPr>
                <w:rStyle w:val="Hyperlink"/>
                <w:noProof/>
              </w:rPr>
              <w:fldChar w:fldCharType="end"/>
            </w:r>
          </w:ins>
        </w:p>
        <w:p w14:paraId="4D14B7EE" w14:textId="6ED093B8" w:rsidR="00966060" w:rsidRDefault="00966060">
          <w:pPr>
            <w:pStyle w:val="TOC2"/>
            <w:rPr>
              <w:ins w:id="209" w:author="McDonagh, Sean" w:date="2023-10-24T07:01:00Z"/>
              <w:rFonts w:eastAsiaTheme="minorEastAsia" w:cstheme="minorBidi"/>
              <w:b w:val="0"/>
              <w:bCs w:val="0"/>
              <w:noProof/>
              <w:sz w:val="22"/>
              <w:szCs w:val="22"/>
              <w:lang w:val="en-US"/>
            </w:rPr>
          </w:pPr>
          <w:ins w:id="210"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"_Toc149023375"</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6.49 Library signature [NSQ]</w:t>
            </w:r>
            <w:r>
              <w:rPr>
                <w:noProof/>
                <w:webHidden/>
              </w:rPr>
              <w:tab/>
            </w:r>
            <w:r>
              <w:rPr>
                <w:noProof/>
                <w:webHidden/>
              </w:rPr>
              <w:fldChar w:fldCharType="begin"/>
            </w:r>
            <w:r>
              <w:rPr>
                <w:noProof/>
                <w:webHidden/>
              </w:rPr>
              <w:instrText xml:space="preserve"> PAGEREF _Toc149023375 \h </w:instrText>
            </w:r>
          </w:ins>
          <w:r>
            <w:rPr>
              <w:noProof/>
              <w:webHidden/>
            </w:rPr>
          </w:r>
          <w:r>
            <w:rPr>
              <w:noProof/>
              <w:webHidden/>
            </w:rPr>
            <w:fldChar w:fldCharType="separate"/>
          </w:r>
          <w:ins w:id="211" w:author="McDonagh, Sean" w:date="2023-10-24T07:01:00Z">
            <w:r>
              <w:rPr>
                <w:noProof/>
                <w:webHidden/>
              </w:rPr>
              <w:t>71</w:t>
            </w:r>
            <w:r>
              <w:rPr>
                <w:noProof/>
                <w:webHidden/>
              </w:rPr>
              <w:fldChar w:fldCharType="end"/>
            </w:r>
            <w:r w:rsidRPr="00726044">
              <w:rPr>
                <w:rStyle w:val="Hyperlink"/>
                <w:noProof/>
              </w:rPr>
              <w:fldChar w:fldCharType="end"/>
            </w:r>
          </w:ins>
        </w:p>
        <w:p w14:paraId="2EE0FEB4" w14:textId="3D77FF86" w:rsidR="00966060" w:rsidRDefault="00966060">
          <w:pPr>
            <w:pStyle w:val="TOC2"/>
            <w:rPr>
              <w:ins w:id="212" w:author="McDonagh, Sean" w:date="2023-10-24T07:01:00Z"/>
              <w:rFonts w:eastAsiaTheme="minorEastAsia" w:cstheme="minorBidi"/>
              <w:b w:val="0"/>
              <w:bCs w:val="0"/>
              <w:noProof/>
              <w:sz w:val="22"/>
              <w:szCs w:val="22"/>
              <w:lang w:val="en-US"/>
            </w:rPr>
          </w:pPr>
          <w:ins w:id="213"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"_Toc149023376"</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6.50 Unanticipated exceptions from library routines [HJW]</w:t>
            </w:r>
            <w:r>
              <w:rPr>
                <w:noProof/>
                <w:webHidden/>
              </w:rPr>
              <w:tab/>
            </w:r>
            <w:r>
              <w:rPr>
                <w:noProof/>
                <w:webHidden/>
              </w:rPr>
              <w:fldChar w:fldCharType="begin"/>
            </w:r>
            <w:r>
              <w:rPr>
                <w:noProof/>
                <w:webHidden/>
              </w:rPr>
              <w:instrText xml:space="preserve"> PAGEREF _Toc149023376 \h </w:instrText>
            </w:r>
          </w:ins>
          <w:r>
            <w:rPr>
              <w:noProof/>
              <w:webHidden/>
            </w:rPr>
          </w:r>
          <w:r>
            <w:rPr>
              <w:noProof/>
              <w:webHidden/>
            </w:rPr>
            <w:fldChar w:fldCharType="separate"/>
          </w:r>
          <w:ins w:id="214" w:author="McDonagh, Sean" w:date="2023-10-24T07:01:00Z">
            <w:r>
              <w:rPr>
                <w:noProof/>
                <w:webHidden/>
              </w:rPr>
              <w:t>72</w:t>
            </w:r>
            <w:r>
              <w:rPr>
                <w:noProof/>
                <w:webHidden/>
              </w:rPr>
              <w:fldChar w:fldCharType="end"/>
            </w:r>
            <w:r w:rsidRPr="00726044">
              <w:rPr>
                <w:rStyle w:val="Hyperlink"/>
                <w:noProof/>
              </w:rPr>
              <w:fldChar w:fldCharType="end"/>
            </w:r>
          </w:ins>
        </w:p>
        <w:p w14:paraId="0897FFAF" w14:textId="0350F3B4" w:rsidR="00966060" w:rsidRDefault="00966060">
          <w:pPr>
            <w:pStyle w:val="TOC2"/>
            <w:rPr>
              <w:ins w:id="215" w:author="McDonagh, Sean" w:date="2023-10-24T07:01:00Z"/>
              <w:rFonts w:eastAsiaTheme="minorEastAsia" w:cstheme="minorBidi"/>
              <w:b w:val="0"/>
              <w:bCs w:val="0"/>
              <w:noProof/>
              <w:sz w:val="22"/>
              <w:szCs w:val="22"/>
              <w:lang w:val="en-US"/>
            </w:rPr>
          </w:pPr>
          <w:ins w:id="216"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"_Toc149023377"</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6.51 Pre-processor directives [NMP]</w:t>
            </w:r>
            <w:r>
              <w:rPr>
                <w:noProof/>
                <w:webHidden/>
              </w:rPr>
              <w:tab/>
            </w:r>
            <w:r>
              <w:rPr>
                <w:noProof/>
                <w:webHidden/>
              </w:rPr>
              <w:fldChar w:fldCharType="begin"/>
            </w:r>
            <w:r>
              <w:rPr>
                <w:noProof/>
                <w:webHidden/>
              </w:rPr>
              <w:instrText xml:space="preserve"> PAGEREF _Toc149023377 \h </w:instrText>
            </w:r>
          </w:ins>
          <w:r>
            <w:rPr>
              <w:noProof/>
              <w:webHidden/>
            </w:rPr>
          </w:r>
          <w:r>
            <w:rPr>
              <w:noProof/>
              <w:webHidden/>
            </w:rPr>
            <w:fldChar w:fldCharType="separate"/>
          </w:r>
          <w:ins w:id="217" w:author="McDonagh, Sean" w:date="2023-10-24T07:01:00Z">
            <w:r>
              <w:rPr>
                <w:noProof/>
                <w:webHidden/>
              </w:rPr>
              <w:t>72</w:t>
            </w:r>
            <w:r>
              <w:rPr>
                <w:noProof/>
                <w:webHidden/>
              </w:rPr>
              <w:fldChar w:fldCharType="end"/>
            </w:r>
            <w:r w:rsidRPr="00726044">
              <w:rPr>
                <w:rStyle w:val="Hyperlink"/>
                <w:noProof/>
              </w:rPr>
              <w:fldChar w:fldCharType="end"/>
            </w:r>
          </w:ins>
        </w:p>
        <w:p w14:paraId="4A388A35" w14:textId="0AABA611" w:rsidR="00966060" w:rsidRDefault="00966060">
          <w:pPr>
            <w:pStyle w:val="TOC2"/>
            <w:rPr>
              <w:ins w:id="218" w:author="McDonagh, Sean" w:date="2023-10-24T07:01:00Z"/>
              <w:rFonts w:eastAsiaTheme="minorEastAsia" w:cstheme="minorBidi"/>
              <w:b w:val="0"/>
              <w:bCs w:val="0"/>
              <w:noProof/>
              <w:sz w:val="22"/>
              <w:szCs w:val="22"/>
              <w:lang w:val="en-US"/>
            </w:rPr>
          </w:pPr>
          <w:ins w:id="219"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"_Toc149023378"</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6.52 Suppression of language-defined run-time checking [MXB]</w:t>
            </w:r>
            <w:r>
              <w:rPr>
                <w:noProof/>
                <w:webHidden/>
              </w:rPr>
              <w:tab/>
            </w:r>
            <w:r>
              <w:rPr>
                <w:noProof/>
                <w:webHidden/>
              </w:rPr>
              <w:fldChar w:fldCharType="begin"/>
            </w:r>
            <w:r>
              <w:rPr>
                <w:noProof/>
                <w:webHidden/>
              </w:rPr>
              <w:instrText xml:space="preserve"> PAGEREF _Toc149023378 \h </w:instrText>
            </w:r>
          </w:ins>
          <w:r>
            <w:rPr>
              <w:noProof/>
              <w:webHidden/>
            </w:rPr>
          </w:r>
          <w:r>
            <w:rPr>
              <w:noProof/>
              <w:webHidden/>
            </w:rPr>
            <w:fldChar w:fldCharType="separate"/>
          </w:r>
          <w:ins w:id="220" w:author="McDonagh, Sean" w:date="2023-10-24T07:01:00Z">
            <w:r>
              <w:rPr>
                <w:noProof/>
                <w:webHidden/>
              </w:rPr>
              <w:t>73</w:t>
            </w:r>
            <w:r>
              <w:rPr>
                <w:noProof/>
                <w:webHidden/>
              </w:rPr>
              <w:fldChar w:fldCharType="end"/>
            </w:r>
            <w:r w:rsidRPr="00726044">
              <w:rPr>
                <w:rStyle w:val="Hyperlink"/>
                <w:noProof/>
              </w:rPr>
              <w:fldChar w:fldCharType="end"/>
            </w:r>
          </w:ins>
        </w:p>
        <w:p w14:paraId="761ADE7B" w14:textId="3CB94CB3" w:rsidR="00966060" w:rsidRDefault="00966060">
          <w:pPr>
            <w:pStyle w:val="TOC2"/>
            <w:rPr>
              <w:ins w:id="221" w:author="McDonagh, Sean" w:date="2023-10-24T07:01:00Z"/>
              <w:rFonts w:eastAsiaTheme="minorEastAsia" w:cstheme="minorBidi"/>
              <w:b w:val="0"/>
              <w:bCs w:val="0"/>
              <w:noProof/>
              <w:sz w:val="22"/>
              <w:szCs w:val="22"/>
              <w:lang w:val="en-US"/>
            </w:rPr>
          </w:pPr>
          <w:ins w:id="222"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"_Toc149023379"</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6.53 Provision of inherently unsafe operations [SKL]</w:t>
            </w:r>
            <w:r>
              <w:rPr>
                <w:noProof/>
                <w:webHidden/>
              </w:rPr>
              <w:tab/>
            </w:r>
            <w:r>
              <w:rPr>
                <w:noProof/>
                <w:webHidden/>
              </w:rPr>
              <w:fldChar w:fldCharType="begin"/>
            </w:r>
            <w:r>
              <w:rPr>
                <w:noProof/>
                <w:webHidden/>
              </w:rPr>
              <w:instrText xml:space="preserve"> PAGEREF _Toc149023379 \h </w:instrText>
            </w:r>
          </w:ins>
          <w:r>
            <w:rPr>
              <w:noProof/>
              <w:webHidden/>
            </w:rPr>
          </w:r>
          <w:r>
            <w:rPr>
              <w:noProof/>
              <w:webHidden/>
            </w:rPr>
            <w:fldChar w:fldCharType="separate"/>
          </w:r>
          <w:ins w:id="223" w:author="McDonagh, Sean" w:date="2023-10-24T07:01:00Z">
            <w:r>
              <w:rPr>
                <w:noProof/>
                <w:webHidden/>
              </w:rPr>
              <w:t>73</w:t>
            </w:r>
            <w:r>
              <w:rPr>
                <w:noProof/>
                <w:webHidden/>
              </w:rPr>
              <w:fldChar w:fldCharType="end"/>
            </w:r>
            <w:r w:rsidRPr="00726044">
              <w:rPr>
                <w:rStyle w:val="Hyperlink"/>
                <w:noProof/>
              </w:rPr>
              <w:fldChar w:fldCharType="end"/>
            </w:r>
          </w:ins>
        </w:p>
        <w:p w14:paraId="7FD5FC9B" w14:textId="62DD3A9A" w:rsidR="00966060" w:rsidRDefault="00966060">
          <w:pPr>
            <w:pStyle w:val="TOC2"/>
            <w:rPr>
              <w:ins w:id="224" w:author="McDonagh, Sean" w:date="2023-10-24T07:01:00Z"/>
              <w:rFonts w:eastAsiaTheme="minorEastAsia" w:cstheme="minorBidi"/>
              <w:b w:val="0"/>
              <w:bCs w:val="0"/>
              <w:noProof/>
              <w:sz w:val="22"/>
              <w:szCs w:val="22"/>
              <w:lang w:val="en-US"/>
            </w:rPr>
          </w:pPr>
          <w:ins w:id="225"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"_Toc149023380"</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6.54 Obscure language features [BRS]</w:t>
            </w:r>
            <w:r>
              <w:rPr>
                <w:noProof/>
                <w:webHidden/>
              </w:rPr>
              <w:tab/>
            </w:r>
            <w:r>
              <w:rPr>
                <w:noProof/>
                <w:webHidden/>
              </w:rPr>
              <w:fldChar w:fldCharType="begin"/>
            </w:r>
            <w:r>
              <w:rPr>
                <w:noProof/>
                <w:webHidden/>
              </w:rPr>
              <w:instrText xml:space="preserve"> PAGEREF _Toc149023380 \h </w:instrText>
            </w:r>
          </w:ins>
          <w:r>
            <w:rPr>
              <w:noProof/>
              <w:webHidden/>
            </w:rPr>
          </w:r>
          <w:r>
            <w:rPr>
              <w:noProof/>
              <w:webHidden/>
            </w:rPr>
            <w:fldChar w:fldCharType="separate"/>
          </w:r>
          <w:ins w:id="226" w:author="McDonagh, Sean" w:date="2023-10-24T07:01:00Z">
            <w:r>
              <w:rPr>
                <w:noProof/>
                <w:webHidden/>
              </w:rPr>
              <w:t>74</w:t>
            </w:r>
            <w:r>
              <w:rPr>
                <w:noProof/>
                <w:webHidden/>
              </w:rPr>
              <w:fldChar w:fldCharType="end"/>
            </w:r>
            <w:r w:rsidRPr="00726044">
              <w:rPr>
                <w:rStyle w:val="Hyperlink"/>
                <w:noProof/>
              </w:rPr>
              <w:fldChar w:fldCharType="end"/>
            </w:r>
          </w:ins>
        </w:p>
        <w:p w14:paraId="4F48C41D" w14:textId="7EB680C4" w:rsidR="00966060" w:rsidRDefault="00966060">
          <w:pPr>
            <w:pStyle w:val="TOC2"/>
            <w:rPr>
              <w:ins w:id="227" w:author="McDonagh, Sean" w:date="2023-10-24T07:01:00Z"/>
              <w:rFonts w:eastAsiaTheme="minorEastAsia" w:cstheme="minorBidi"/>
              <w:b w:val="0"/>
              <w:bCs w:val="0"/>
              <w:noProof/>
              <w:sz w:val="22"/>
              <w:szCs w:val="22"/>
              <w:lang w:val="en-US"/>
            </w:rPr>
          </w:pPr>
          <w:ins w:id="228"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"_Toc149023381"</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6.55 Unspecified behaviour [BQF]</w:t>
            </w:r>
            <w:r>
              <w:rPr>
                <w:noProof/>
                <w:webHidden/>
              </w:rPr>
              <w:tab/>
            </w:r>
            <w:r>
              <w:rPr>
                <w:noProof/>
                <w:webHidden/>
              </w:rPr>
              <w:fldChar w:fldCharType="begin"/>
            </w:r>
            <w:r>
              <w:rPr>
                <w:noProof/>
                <w:webHidden/>
              </w:rPr>
              <w:instrText xml:space="preserve"> PAGEREF _Toc149023381 \h </w:instrText>
            </w:r>
          </w:ins>
          <w:r>
            <w:rPr>
              <w:noProof/>
              <w:webHidden/>
            </w:rPr>
          </w:r>
          <w:r>
            <w:rPr>
              <w:noProof/>
              <w:webHidden/>
            </w:rPr>
            <w:fldChar w:fldCharType="separate"/>
          </w:r>
          <w:ins w:id="229" w:author="McDonagh, Sean" w:date="2023-10-24T07:01:00Z">
            <w:r>
              <w:rPr>
                <w:noProof/>
                <w:webHidden/>
              </w:rPr>
              <w:t>77</w:t>
            </w:r>
            <w:r>
              <w:rPr>
                <w:noProof/>
                <w:webHidden/>
              </w:rPr>
              <w:fldChar w:fldCharType="end"/>
            </w:r>
            <w:r w:rsidRPr="00726044">
              <w:rPr>
                <w:rStyle w:val="Hyperlink"/>
                <w:noProof/>
              </w:rPr>
              <w:fldChar w:fldCharType="end"/>
            </w:r>
          </w:ins>
        </w:p>
        <w:p w14:paraId="3598657A" w14:textId="585D22CA" w:rsidR="00966060" w:rsidRDefault="00966060">
          <w:pPr>
            <w:pStyle w:val="TOC2"/>
            <w:rPr>
              <w:ins w:id="230" w:author="McDonagh, Sean" w:date="2023-10-24T07:01:00Z"/>
              <w:rFonts w:eastAsiaTheme="minorEastAsia" w:cstheme="minorBidi"/>
              <w:b w:val="0"/>
              <w:bCs w:val="0"/>
              <w:noProof/>
              <w:sz w:val="22"/>
              <w:szCs w:val="22"/>
              <w:lang w:val="en-US"/>
            </w:rPr>
          </w:pPr>
          <w:ins w:id="231"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"_Toc149023382"</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6.56 Undefined behaviour [EWF]</w:t>
            </w:r>
            <w:r>
              <w:rPr>
                <w:noProof/>
                <w:webHidden/>
              </w:rPr>
              <w:tab/>
            </w:r>
            <w:r>
              <w:rPr>
                <w:noProof/>
                <w:webHidden/>
              </w:rPr>
              <w:fldChar w:fldCharType="begin"/>
            </w:r>
            <w:r>
              <w:rPr>
                <w:noProof/>
                <w:webHidden/>
              </w:rPr>
              <w:instrText xml:space="preserve"> PAGEREF _Toc149023382 \h </w:instrText>
            </w:r>
          </w:ins>
          <w:r>
            <w:rPr>
              <w:noProof/>
              <w:webHidden/>
            </w:rPr>
          </w:r>
          <w:r>
            <w:rPr>
              <w:noProof/>
              <w:webHidden/>
            </w:rPr>
            <w:fldChar w:fldCharType="separate"/>
          </w:r>
          <w:ins w:id="232" w:author="McDonagh, Sean" w:date="2023-10-24T07:01:00Z">
            <w:r>
              <w:rPr>
                <w:noProof/>
                <w:webHidden/>
              </w:rPr>
              <w:t>78</w:t>
            </w:r>
            <w:r>
              <w:rPr>
                <w:noProof/>
                <w:webHidden/>
              </w:rPr>
              <w:fldChar w:fldCharType="end"/>
            </w:r>
            <w:r w:rsidRPr="00726044">
              <w:rPr>
                <w:rStyle w:val="Hyperlink"/>
                <w:noProof/>
              </w:rPr>
              <w:fldChar w:fldCharType="end"/>
            </w:r>
          </w:ins>
        </w:p>
        <w:p w14:paraId="3279C41A" w14:textId="459110B4" w:rsidR="00966060" w:rsidRDefault="00966060">
          <w:pPr>
            <w:pStyle w:val="TOC2"/>
            <w:rPr>
              <w:ins w:id="233" w:author="McDonagh, Sean" w:date="2023-10-24T07:01:00Z"/>
              <w:rFonts w:eastAsiaTheme="minorEastAsia" w:cstheme="minorBidi"/>
              <w:b w:val="0"/>
              <w:bCs w:val="0"/>
              <w:noProof/>
              <w:sz w:val="22"/>
              <w:szCs w:val="22"/>
              <w:lang w:val="en-US"/>
            </w:rPr>
          </w:pPr>
          <w:ins w:id="234"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"_Toc149023383"</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6.57 Implementation–defined behaviour [FAB]</w:t>
            </w:r>
            <w:r>
              <w:rPr>
                <w:noProof/>
                <w:webHidden/>
              </w:rPr>
              <w:tab/>
            </w:r>
            <w:r>
              <w:rPr>
                <w:noProof/>
                <w:webHidden/>
              </w:rPr>
              <w:fldChar w:fldCharType="begin"/>
            </w:r>
            <w:r>
              <w:rPr>
                <w:noProof/>
                <w:webHidden/>
              </w:rPr>
              <w:instrText xml:space="preserve"> PAGEREF _Toc149023383 \h </w:instrText>
            </w:r>
          </w:ins>
          <w:r>
            <w:rPr>
              <w:noProof/>
              <w:webHidden/>
            </w:rPr>
          </w:r>
          <w:r>
            <w:rPr>
              <w:noProof/>
              <w:webHidden/>
            </w:rPr>
            <w:fldChar w:fldCharType="separate"/>
          </w:r>
          <w:ins w:id="235" w:author="McDonagh, Sean" w:date="2023-10-24T07:01:00Z">
            <w:r>
              <w:rPr>
                <w:noProof/>
                <w:webHidden/>
              </w:rPr>
              <w:t>79</w:t>
            </w:r>
            <w:r>
              <w:rPr>
                <w:noProof/>
                <w:webHidden/>
              </w:rPr>
              <w:fldChar w:fldCharType="end"/>
            </w:r>
            <w:r w:rsidRPr="00726044">
              <w:rPr>
                <w:rStyle w:val="Hyperlink"/>
                <w:noProof/>
              </w:rPr>
              <w:fldChar w:fldCharType="end"/>
            </w:r>
          </w:ins>
        </w:p>
        <w:p w14:paraId="0464D791" w14:textId="05E11579" w:rsidR="00966060" w:rsidRDefault="00966060">
          <w:pPr>
            <w:pStyle w:val="TOC2"/>
            <w:rPr>
              <w:ins w:id="236" w:author="McDonagh, Sean" w:date="2023-10-24T07:01:00Z"/>
              <w:rFonts w:eastAsiaTheme="minorEastAsia" w:cstheme="minorBidi"/>
              <w:b w:val="0"/>
              <w:bCs w:val="0"/>
              <w:noProof/>
              <w:sz w:val="22"/>
              <w:szCs w:val="22"/>
              <w:lang w:val="en-US"/>
            </w:rPr>
          </w:pPr>
          <w:ins w:id="237"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"_Toc149023384"</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6.58 Deprecated language features [MEM]</w:t>
            </w:r>
            <w:r>
              <w:rPr>
                <w:noProof/>
                <w:webHidden/>
              </w:rPr>
              <w:tab/>
            </w:r>
            <w:r>
              <w:rPr>
                <w:noProof/>
                <w:webHidden/>
              </w:rPr>
              <w:fldChar w:fldCharType="begin"/>
            </w:r>
            <w:r>
              <w:rPr>
                <w:noProof/>
                <w:webHidden/>
              </w:rPr>
              <w:instrText xml:space="preserve"> PAGEREF _Toc149023384 \h </w:instrText>
            </w:r>
          </w:ins>
          <w:r>
            <w:rPr>
              <w:noProof/>
              <w:webHidden/>
            </w:rPr>
          </w:r>
          <w:r>
            <w:rPr>
              <w:noProof/>
              <w:webHidden/>
            </w:rPr>
            <w:fldChar w:fldCharType="separate"/>
          </w:r>
          <w:ins w:id="238" w:author="McDonagh, Sean" w:date="2023-10-24T07:01:00Z">
            <w:r>
              <w:rPr>
                <w:noProof/>
                <w:webHidden/>
              </w:rPr>
              <w:t>81</w:t>
            </w:r>
            <w:r>
              <w:rPr>
                <w:noProof/>
                <w:webHidden/>
              </w:rPr>
              <w:fldChar w:fldCharType="end"/>
            </w:r>
            <w:r w:rsidRPr="00726044">
              <w:rPr>
                <w:rStyle w:val="Hyperlink"/>
                <w:noProof/>
              </w:rPr>
              <w:fldChar w:fldCharType="end"/>
            </w:r>
          </w:ins>
        </w:p>
        <w:p w14:paraId="2BAE790B" w14:textId="712BA94C" w:rsidR="00966060" w:rsidRDefault="00966060">
          <w:pPr>
            <w:pStyle w:val="TOC2"/>
            <w:rPr>
              <w:ins w:id="239" w:author="McDonagh, Sean" w:date="2023-10-24T07:01:00Z"/>
              <w:rFonts w:eastAsiaTheme="minorEastAsia" w:cstheme="minorBidi"/>
              <w:b w:val="0"/>
              <w:bCs w:val="0"/>
              <w:noProof/>
              <w:sz w:val="22"/>
              <w:szCs w:val="22"/>
              <w:lang w:val="en-US"/>
            </w:rPr>
          </w:pPr>
          <w:ins w:id="240"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"_Toc149023385"</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6.59 Concurrency – activation [CGA]</w:t>
            </w:r>
            <w:r>
              <w:rPr>
                <w:noProof/>
                <w:webHidden/>
              </w:rPr>
              <w:tab/>
            </w:r>
            <w:r>
              <w:rPr>
                <w:noProof/>
                <w:webHidden/>
              </w:rPr>
              <w:fldChar w:fldCharType="begin"/>
            </w:r>
            <w:r>
              <w:rPr>
                <w:noProof/>
                <w:webHidden/>
              </w:rPr>
              <w:instrText xml:space="preserve"> PAGEREF _Toc149023385 \h </w:instrText>
            </w:r>
          </w:ins>
          <w:r>
            <w:rPr>
              <w:noProof/>
              <w:webHidden/>
            </w:rPr>
          </w:r>
          <w:r>
            <w:rPr>
              <w:noProof/>
              <w:webHidden/>
            </w:rPr>
            <w:fldChar w:fldCharType="separate"/>
          </w:r>
          <w:ins w:id="241" w:author="McDonagh, Sean" w:date="2023-10-24T07:01:00Z">
            <w:r>
              <w:rPr>
                <w:noProof/>
                <w:webHidden/>
              </w:rPr>
              <w:t>81</w:t>
            </w:r>
            <w:r>
              <w:rPr>
                <w:noProof/>
                <w:webHidden/>
              </w:rPr>
              <w:fldChar w:fldCharType="end"/>
            </w:r>
            <w:r w:rsidRPr="00726044">
              <w:rPr>
                <w:rStyle w:val="Hyperlink"/>
                <w:noProof/>
              </w:rPr>
              <w:fldChar w:fldCharType="end"/>
            </w:r>
          </w:ins>
        </w:p>
        <w:p w14:paraId="5F666AA5" w14:textId="60BD624C" w:rsidR="00966060" w:rsidRDefault="00966060">
          <w:pPr>
            <w:pStyle w:val="TOC2"/>
            <w:rPr>
              <w:ins w:id="242" w:author="McDonagh, Sean" w:date="2023-10-24T07:01:00Z"/>
              <w:rFonts w:eastAsiaTheme="minorEastAsia" w:cstheme="minorBidi"/>
              <w:b w:val="0"/>
              <w:bCs w:val="0"/>
              <w:noProof/>
              <w:sz w:val="22"/>
              <w:szCs w:val="22"/>
              <w:lang w:val="en-US"/>
            </w:rPr>
          </w:pPr>
          <w:ins w:id="243"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"_Toc149023386"</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6.60 Concurrency – Directed termination [CGT]</w:t>
            </w:r>
            <w:r>
              <w:rPr>
                <w:noProof/>
                <w:webHidden/>
              </w:rPr>
              <w:tab/>
            </w:r>
            <w:r>
              <w:rPr>
                <w:noProof/>
                <w:webHidden/>
              </w:rPr>
              <w:fldChar w:fldCharType="begin"/>
            </w:r>
            <w:r>
              <w:rPr>
                <w:noProof/>
                <w:webHidden/>
              </w:rPr>
              <w:instrText xml:space="preserve"> PAGEREF _Toc149023386 \h </w:instrText>
            </w:r>
          </w:ins>
          <w:r>
            <w:rPr>
              <w:noProof/>
              <w:webHidden/>
            </w:rPr>
          </w:r>
          <w:r>
            <w:rPr>
              <w:noProof/>
              <w:webHidden/>
            </w:rPr>
            <w:fldChar w:fldCharType="separate"/>
          </w:r>
          <w:ins w:id="244" w:author="McDonagh, Sean" w:date="2023-10-24T07:01:00Z">
            <w:r>
              <w:rPr>
                <w:noProof/>
                <w:webHidden/>
              </w:rPr>
              <w:t>84</w:t>
            </w:r>
            <w:r>
              <w:rPr>
                <w:noProof/>
                <w:webHidden/>
              </w:rPr>
              <w:fldChar w:fldCharType="end"/>
            </w:r>
            <w:r w:rsidRPr="00726044">
              <w:rPr>
                <w:rStyle w:val="Hyperlink"/>
                <w:noProof/>
              </w:rPr>
              <w:fldChar w:fldCharType="end"/>
            </w:r>
          </w:ins>
        </w:p>
        <w:p w14:paraId="77161900" w14:textId="7DF2BB63" w:rsidR="00966060" w:rsidRDefault="00966060">
          <w:pPr>
            <w:pStyle w:val="TOC2"/>
            <w:rPr>
              <w:ins w:id="245" w:author="McDonagh, Sean" w:date="2023-10-24T07:01:00Z"/>
              <w:rFonts w:eastAsiaTheme="minorEastAsia" w:cstheme="minorBidi"/>
              <w:b w:val="0"/>
              <w:bCs w:val="0"/>
              <w:noProof/>
              <w:sz w:val="22"/>
              <w:szCs w:val="22"/>
              <w:lang w:val="en-US"/>
            </w:rPr>
          </w:pPr>
          <w:ins w:id="246"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"_Toc149023387"</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6.61 Concurrent data access [CGX]</w:t>
            </w:r>
            <w:r>
              <w:rPr>
                <w:noProof/>
                <w:webHidden/>
              </w:rPr>
              <w:tab/>
            </w:r>
            <w:r>
              <w:rPr>
                <w:noProof/>
                <w:webHidden/>
              </w:rPr>
              <w:fldChar w:fldCharType="begin"/>
            </w:r>
            <w:r>
              <w:rPr>
                <w:noProof/>
                <w:webHidden/>
              </w:rPr>
              <w:instrText xml:space="preserve"> PAGEREF _Toc149023387 \h </w:instrText>
            </w:r>
          </w:ins>
          <w:r>
            <w:rPr>
              <w:noProof/>
              <w:webHidden/>
            </w:rPr>
          </w:r>
          <w:r>
            <w:rPr>
              <w:noProof/>
              <w:webHidden/>
            </w:rPr>
            <w:fldChar w:fldCharType="separate"/>
          </w:r>
          <w:ins w:id="247" w:author="McDonagh, Sean" w:date="2023-10-24T07:01:00Z">
            <w:r>
              <w:rPr>
                <w:noProof/>
                <w:webHidden/>
              </w:rPr>
              <w:t>87</w:t>
            </w:r>
            <w:r>
              <w:rPr>
                <w:noProof/>
                <w:webHidden/>
              </w:rPr>
              <w:fldChar w:fldCharType="end"/>
            </w:r>
            <w:r w:rsidRPr="00726044">
              <w:rPr>
                <w:rStyle w:val="Hyperlink"/>
                <w:noProof/>
              </w:rPr>
              <w:fldChar w:fldCharType="end"/>
            </w:r>
          </w:ins>
        </w:p>
        <w:p w14:paraId="25CA05C5" w14:textId="03D41672" w:rsidR="00966060" w:rsidRDefault="00966060">
          <w:pPr>
            <w:pStyle w:val="TOC2"/>
            <w:rPr>
              <w:ins w:id="248" w:author="McDonagh, Sean" w:date="2023-10-24T07:01:00Z"/>
              <w:rFonts w:eastAsiaTheme="minorEastAsia" w:cstheme="minorBidi"/>
              <w:b w:val="0"/>
              <w:bCs w:val="0"/>
              <w:noProof/>
              <w:sz w:val="22"/>
              <w:szCs w:val="22"/>
              <w:lang w:val="en-US"/>
            </w:rPr>
          </w:pPr>
          <w:ins w:id="249"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"_Toc149023388"</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6.62 Concurrency – Premature termination [CGS]</w:t>
            </w:r>
            <w:r>
              <w:rPr>
                <w:noProof/>
                <w:webHidden/>
              </w:rPr>
              <w:tab/>
            </w:r>
            <w:r>
              <w:rPr>
                <w:noProof/>
                <w:webHidden/>
              </w:rPr>
              <w:fldChar w:fldCharType="begin"/>
            </w:r>
            <w:r>
              <w:rPr>
                <w:noProof/>
                <w:webHidden/>
              </w:rPr>
              <w:instrText xml:space="preserve"> PAGEREF _Toc149023388 \h </w:instrText>
            </w:r>
          </w:ins>
          <w:r>
            <w:rPr>
              <w:noProof/>
              <w:webHidden/>
            </w:rPr>
          </w:r>
          <w:r>
            <w:rPr>
              <w:noProof/>
              <w:webHidden/>
            </w:rPr>
            <w:fldChar w:fldCharType="separate"/>
          </w:r>
          <w:ins w:id="250" w:author="McDonagh, Sean" w:date="2023-10-24T07:01:00Z">
            <w:r>
              <w:rPr>
                <w:noProof/>
                <w:webHidden/>
              </w:rPr>
              <w:t>89</w:t>
            </w:r>
            <w:r>
              <w:rPr>
                <w:noProof/>
                <w:webHidden/>
              </w:rPr>
              <w:fldChar w:fldCharType="end"/>
            </w:r>
            <w:r w:rsidRPr="00726044">
              <w:rPr>
                <w:rStyle w:val="Hyperlink"/>
                <w:noProof/>
              </w:rPr>
              <w:fldChar w:fldCharType="end"/>
            </w:r>
          </w:ins>
        </w:p>
        <w:p w14:paraId="524C1847" w14:textId="6786808C" w:rsidR="00966060" w:rsidRDefault="00966060">
          <w:pPr>
            <w:pStyle w:val="TOC2"/>
            <w:rPr>
              <w:ins w:id="251" w:author="McDonagh, Sean" w:date="2023-10-24T07:01:00Z"/>
              <w:rFonts w:eastAsiaTheme="minorEastAsia" w:cstheme="minorBidi"/>
              <w:b w:val="0"/>
              <w:bCs w:val="0"/>
              <w:noProof/>
              <w:sz w:val="22"/>
              <w:szCs w:val="22"/>
              <w:lang w:val="en-US"/>
            </w:rPr>
          </w:pPr>
          <w:ins w:id="252"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"_Toc149023389"</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6.63 Lock protocol errors [CGM]</w:t>
            </w:r>
            <w:r>
              <w:rPr>
                <w:noProof/>
                <w:webHidden/>
              </w:rPr>
              <w:tab/>
            </w:r>
            <w:r>
              <w:rPr>
                <w:noProof/>
                <w:webHidden/>
              </w:rPr>
              <w:fldChar w:fldCharType="begin"/>
            </w:r>
            <w:r>
              <w:rPr>
                <w:noProof/>
                <w:webHidden/>
              </w:rPr>
              <w:instrText xml:space="preserve"> PAGEREF _Toc149023389 \h </w:instrText>
            </w:r>
          </w:ins>
          <w:r>
            <w:rPr>
              <w:noProof/>
              <w:webHidden/>
            </w:rPr>
          </w:r>
          <w:r>
            <w:rPr>
              <w:noProof/>
              <w:webHidden/>
            </w:rPr>
            <w:fldChar w:fldCharType="separate"/>
          </w:r>
          <w:ins w:id="253" w:author="McDonagh, Sean" w:date="2023-10-24T07:01:00Z">
            <w:r>
              <w:rPr>
                <w:noProof/>
                <w:webHidden/>
              </w:rPr>
              <w:t>93</w:t>
            </w:r>
            <w:r>
              <w:rPr>
                <w:noProof/>
                <w:webHidden/>
              </w:rPr>
              <w:fldChar w:fldCharType="end"/>
            </w:r>
            <w:r w:rsidRPr="00726044">
              <w:rPr>
                <w:rStyle w:val="Hyperlink"/>
                <w:noProof/>
              </w:rPr>
              <w:fldChar w:fldCharType="end"/>
            </w:r>
          </w:ins>
        </w:p>
        <w:p w14:paraId="4C4C4118" w14:textId="66C068AB" w:rsidR="00966060" w:rsidRDefault="00966060">
          <w:pPr>
            <w:pStyle w:val="TOC2"/>
            <w:rPr>
              <w:ins w:id="254" w:author="McDonagh, Sean" w:date="2023-10-24T07:01:00Z"/>
              <w:rFonts w:eastAsiaTheme="minorEastAsia" w:cstheme="minorBidi"/>
              <w:b w:val="0"/>
              <w:bCs w:val="0"/>
              <w:noProof/>
              <w:sz w:val="22"/>
              <w:szCs w:val="22"/>
              <w:lang w:val="en-US"/>
            </w:rPr>
          </w:pPr>
          <w:ins w:id="255"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"_Toc149023390"</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6.64 Reliance on external format string [SHL]</w:t>
            </w:r>
            <w:r>
              <w:rPr>
                <w:noProof/>
                <w:webHidden/>
              </w:rPr>
              <w:tab/>
            </w:r>
            <w:r>
              <w:rPr>
                <w:noProof/>
                <w:webHidden/>
              </w:rPr>
              <w:fldChar w:fldCharType="begin"/>
            </w:r>
            <w:r>
              <w:rPr>
                <w:noProof/>
                <w:webHidden/>
              </w:rPr>
              <w:instrText xml:space="preserve"> PAGEREF _Toc149023390 \h </w:instrText>
            </w:r>
          </w:ins>
          <w:r>
            <w:rPr>
              <w:noProof/>
              <w:webHidden/>
            </w:rPr>
          </w:r>
          <w:r>
            <w:rPr>
              <w:noProof/>
              <w:webHidden/>
            </w:rPr>
            <w:fldChar w:fldCharType="separate"/>
          </w:r>
          <w:ins w:id="256" w:author="McDonagh, Sean" w:date="2023-10-24T07:01:00Z">
            <w:r>
              <w:rPr>
                <w:noProof/>
                <w:webHidden/>
              </w:rPr>
              <w:t>97</w:t>
            </w:r>
            <w:r>
              <w:rPr>
                <w:noProof/>
                <w:webHidden/>
              </w:rPr>
              <w:fldChar w:fldCharType="end"/>
            </w:r>
            <w:r w:rsidRPr="00726044">
              <w:rPr>
                <w:rStyle w:val="Hyperlink"/>
                <w:noProof/>
              </w:rPr>
              <w:fldChar w:fldCharType="end"/>
            </w:r>
          </w:ins>
        </w:p>
        <w:p w14:paraId="246A25BD" w14:textId="6A6EBD4C" w:rsidR="00966060" w:rsidRDefault="00966060">
          <w:pPr>
            <w:pStyle w:val="TOC2"/>
            <w:rPr>
              <w:ins w:id="257" w:author="McDonagh, Sean" w:date="2023-10-24T07:01:00Z"/>
              <w:rFonts w:eastAsiaTheme="minorEastAsia" w:cstheme="minorBidi"/>
              <w:b w:val="0"/>
              <w:bCs w:val="0"/>
              <w:noProof/>
              <w:sz w:val="22"/>
              <w:szCs w:val="22"/>
              <w:lang w:val="en-US"/>
            </w:rPr>
          </w:pPr>
          <w:ins w:id="258"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"_Toc149023391"</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6.65 Modifying constants [UJO]</w:t>
            </w:r>
            <w:r>
              <w:rPr>
                <w:noProof/>
                <w:webHidden/>
              </w:rPr>
              <w:tab/>
            </w:r>
            <w:r>
              <w:rPr>
                <w:noProof/>
                <w:webHidden/>
              </w:rPr>
              <w:fldChar w:fldCharType="begin"/>
            </w:r>
            <w:r>
              <w:rPr>
                <w:noProof/>
                <w:webHidden/>
              </w:rPr>
              <w:instrText xml:space="preserve"> PAGEREF _Toc149023391 \h </w:instrText>
            </w:r>
          </w:ins>
          <w:r>
            <w:rPr>
              <w:noProof/>
              <w:webHidden/>
            </w:rPr>
          </w:r>
          <w:r>
            <w:rPr>
              <w:noProof/>
              <w:webHidden/>
            </w:rPr>
            <w:fldChar w:fldCharType="separate"/>
          </w:r>
          <w:ins w:id="259" w:author="McDonagh, Sean" w:date="2023-10-24T07:01:00Z">
            <w:r>
              <w:rPr>
                <w:noProof/>
                <w:webHidden/>
              </w:rPr>
              <w:t>97</w:t>
            </w:r>
            <w:r>
              <w:rPr>
                <w:noProof/>
                <w:webHidden/>
              </w:rPr>
              <w:fldChar w:fldCharType="end"/>
            </w:r>
            <w:r w:rsidRPr="00726044">
              <w:rPr>
                <w:rStyle w:val="Hyperlink"/>
                <w:noProof/>
              </w:rPr>
              <w:fldChar w:fldCharType="end"/>
            </w:r>
          </w:ins>
        </w:p>
        <w:p w14:paraId="17368C58" w14:textId="671CEBA1" w:rsidR="00966060" w:rsidRDefault="00966060">
          <w:pPr>
            <w:pStyle w:val="TOC1"/>
            <w:rPr>
              <w:ins w:id="260" w:author="McDonagh, Sean" w:date="2023-10-24T07:01:00Z"/>
              <w:rFonts w:asciiTheme="minorHAnsi" w:eastAsiaTheme="minorEastAsia" w:hAnsiTheme="minorHAnsi" w:cstheme="minorBidi"/>
              <w:b w:val="0"/>
              <w:bCs w:val="0"/>
              <w:sz w:val="22"/>
              <w:szCs w:val="22"/>
              <w:lang w:val="en-US"/>
            </w:rPr>
          </w:pPr>
          <w:ins w:id="261" w:author="McDonagh, Sean" w:date="2023-10-24T07:01:00Z">
            <w:r w:rsidRPr="00726044">
              <w:rPr>
                <w:rStyle w:val="Hyperlink"/>
              </w:rPr>
              <w:fldChar w:fldCharType="begin"/>
            </w:r>
            <w:r w:rsidRPr="00726044">
              <w:rPr>
                <w:rStyle w:val="Hyperlink"/>
              </w:rPr>
              <w:instrText xml:space="preserve"> </w:instrText>
            </w:r>
            <w:r>
              <w:instrText>HYPERLINK \l "_Toc149023392"</w:instrText>
            </w:r>
            <w:r w:rsidRPr="00726044">
              <w:rPr>
                <w:rStyle w:val="Hyperlink"/>
              </w:rPr>
              <w:instrText xml:space="preserve"> </w:instrText>
            </w:r>
            <w:r w:rsidRPr="00726044">
              <w:rPr>
                <w:rStyle w:val="Hyperlink"/>
              </w:rPr>
            </w:r>
            <w:r w:rsidRPr="00726044">
              <w:rPr>
                <w:rStyle w:val="Hyperlink"/>
              </w:rPr>
              <w:fldChar w:fldCharType="separate"/>
            </w:r>
            <w:r w:rsidRPr="00726044">
              <w:rPr>
                <w:rStyle w:val="Hyperlink"/>
              </w:rPr>
              <w:t>7. Language specific vulnerabilities for Python</w:t>
            </w:r>
            <w:r>
              <w:rPr>
                <w:webHidden/>
              </w:rPr>
              <w:tab/>
            </w:r>
            <w:r>
              <w:rPr>
                <w:webHidden/>
              </w:rPr>
              <w:fldChar w:fldCharType="begin"/>
            </w:r>
            <w:r>
              <w:rPr>
                <w:webHidden/>
              </w:rPr>
              <w:instrText xml:space="preserve"> PAGEREF _Toc149023392 \h </w:instrText>
            </w:r>
          </w:ins>
          <w:r>
            <w:rPr>
              <w:webHidden/>
            </w:rPr>
          </w:r>
          <w:r>
            <w:rPr>
              <w:webHidden/>
            </w:rPr>
            <w:fldChar w:fldCharType="separate"/>
          </w:r>
          <w:ins w:id="262" w:author="McDonagh, Sean" w:date="2023-10-24T07:01:00Z">
            <w:r>
              <w:rPr>
                <w:webHidden/>
              </w:rPr>
              <w:t>98</w:t>
            </w:r>
            <w:r>
              <w:rPr>
                <w:webHidden/>
              </w:rPr>
              <w:fldChar w:fldCharType="end"/>
            </w:r>
            <w:r w:rsidRPr="00726044">
              <w:rPr>
                <w:rStyle w:val="Hyperlink"/>
              </w:rPr>
              <w:fldChar w:fldCharType="end"/>
            </w:r>
          </w:ins>
        </w:p>
        <w:p w14:paraId="22B2C6CA" w14:textId="50C8A958" w:rsidR="00966060" w:rsidRDefault="00966060">
          <w:pPr>
            <w:pStyle w:val="TOC2"/>
            <w:rPr>
              <w:ins w:id="263" w:author="McDonagh, Sean" w:date="2023-10-24T07:01:00Z"/>
              <w:rFonts w:eastAsiaTheme="minorEastAsia" w:cstheme="minorBidi"/>
              <w:b w:val="0"/>
              <w:bCs w:val="0"/>
              <w:noProof/>
              <w:sz w:val="22"/>
              <w:szCs w:val="22"/>
              <w:lang w:val="en-US"/>
            </w:rPr>
          </w:pPr>
          <w:ins w:id="264"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"_Toc149023393"</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7.1 General</w:t>
            </w:r>
            <w:r>
              <w:rPr>
                <w:noProof/>
                <w:webHidden/>
              </w:rPr>
              <w:tab/>
            </w:r>
            <w:r>
              <w:rPr>
                <w:noProof/>
                <w:webHidden/>
              </w:rPr>
              <w:fldChar w:fldCharType="begin"/>
            </w:r>
            <w:r>
              <w:rPr>
                <w:noProof/>
                <w:webHidden/>
              </w:rPr>
              <w:instrText xml:space="preserve"> PAGEREF _Toc149023393 \h </w:instrText>
            </w:r>
          </w:ins>
          <w:r>
            <w:rPr>
              <w:noProof/>
              <w:webHidden/>
            </w:rPr>
          </w:r>
          <w:r>
            <w:rPr>
              <w:noProof/>
              <w:webHidden/>
            </w:rPr>
            <w:fldChar w:fldCharType="separate"/>
          </w:r>
          <w:ins w:id="265" w:author="McDonagh, Sean" w:date="2023-10-24T07:01:00Z">
            <w:r>
              <w:rPr>
                <w:noProof/>
                <w:webHidden/>
              </w:rPr>
              <w:t>98</w:t>
            </w:r>
            <w:r>
              <w:rPr>
                <w:noProof/>
                <w:webHidden/>
              </w:rPr>
              <w:fldChar w:fldCharType="end"/>
            </w:r>
            <w:r w:rsidRPr="00726044">
              <w:rPr>
                <w:rStyle w:val="Hyperlink"/>
                <w:noProof/>
              </w:rPr>
              <w:fldChar w:fldCharType="end"/>
            </w:r>
          </w:ins>
        </w:p>
        <w:p w14:paraId="3F80FD6A" w14:textId="5FA90EEF" w:rsidR="00966060" w:rsidRDefault="00966060">
          <w:pPr>
            <w:pStyle w:val="TOC2"/>
            <w:rPr>
              <w:ins w:id="266" w:author="McDonagh, Sean" w:date="2023-10-24T07:01:00Z"/>
              <w:rFonts w:eastAsiaTheme="minorEastAsia" w:cstheme="minorBidi"/>
              <w:b w:val="0"/>
              <w:bCs w:val="0"/>
              <w:noProof/>
              <w:sz w:val="22"/>
              <w:szCs w:val="22"/>
              <w:lang w:val="en-US"/>
            </w:rPr>
          </w:pPr>
          <w:ins w:id="267"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"_Toc149023394"</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7.2 Lack of Explicit Declarations</w:t>
            </w:r>
            <w:r>
              <w:rPr>
                <w:noProof/>
                <w:webHidden/>
              </w:rPr>
              <w:tab/>
            </w:r>
            <w:r>
              <w:rPr>
                <w:noProof/>
                <w:webHidden/>
              </w:rPr>
              <w:fldChar w:fldCharType="begin"/>
            </w:r>
            <w:r>
              <w:rPr>
                <w:noProof/>
                <w:webHidden/>
              </w:rPr>
              <w:instrText xml:space="preserve"> PAGEREF _Toc149023394 \h </w:instrText>
            </w:r>
          </w:ins>
          <w:r>
            <w:rPr>
              <w:noProof/>
              <w:webHidden/>
            </w:rPr>
          </w:r>
          <w:r>
            <w:rPr>
              <w:noProof/>
              <w:webHidden/>
            </w:rPr>
            <w:fldChar w:fldCharType="separate"/>
          </w:r>
          <w:ins w:id="268" w:author="McDonagh, Sean" w:date="2023-10-24T07:01:00Z">
            <w:r>
              <w:rPr>
                <w:noProof/>
                <w:webHidden/>
              </w:rPr>
              <w:t>98</w:t>
            </w:r>
            <w:r>
              <w:rPr>
                <w:noProof/>
                <w:webHidden/>
              </w:rPr>
              <w:fldChar w:fldCharType="end"/>
            </w:r>
            <w:r w:rsidRPr="00726044">
              <w:rPr>
                <w:rStyle w:val="Hyperlink"/>
                <w:noProof/>
              </w:rPr>
              <w:fldChar w:fldCharType="end"/>
            </w:r>
          </w:ins>
        </w:p>
        <w:p w14:paraId="528690AA" w14:textId="110D9E04" w:rsidR="00966060" w:rsidRDefault="00966060">
          <w:pPr>
            <w:pStyle w:val="TOC2"/>
            <w:rPr>
              <w:ins w:id="269" w:author="McDonagh, Sean" w:date="2023-10-24T07:01:00Z"/>
              <w:rFonts w:eastAsiaTheme="minorEastAsia" w:cstheme="minorBidi"/>
              <w:b w:val="0"/>
              <w:bCs w:val="0"/>
              <w:noProof/>
              <w:sz w:val="22"/>
              <w:szCs w:val="22"/>
              <w:lang w:val="en-US"/>
            </w:rPr>
          </w:pPr>
          <w:ins w:id="270" w:author="McDonagh, Sean" w:date="2023-10-24T07:01:00Z">
            <w:r w:rsidRPr="00726044">
              <w:rPr>
                <w:rStyle w:val="Hyperlink"/>
                <w:noProof/>
              </w:rPr>
              <w:fldChar w:fldCharType="begin"/>
            </w:r>
            <w:r w:rsidRPr="00726044">
              <w:rPr>
                <w:rStyle w:val="Hyperlink"/>
                <w:noProof/>
              </w:rPr>
              <w:instrText xml:space="preserve"> </w:instrText>
            </w:r>
            <w:r>
              <w:rPr>
                <w:noProof/>
              </w:rPr>
              <w:instrText>HYPERLINK \l "_Toc149023395"</w:instrText>
            </w:r>
            <w:r w:rsidRPr="00726044">
              <w:rPr>
                <w:rStyle w:val="Hyperlink"/>
                <w:noProof/>
              </w:rPr>
              <w:instrText xml:space="preserve"> </w:instrText>
            </w:r>
            <w:r w:rsidRPr="00726044">
              <w:rPr>
                <w:rStyle w:val="Hyperlink"/>
                <w:noProof/>
              </w:rPr>
            </w:r>
            <w:r w:rsidRPr="00726044">
              <w:rPr>
                <w:rStyle w:val="Hyperlink"/>
                <w:noProof/>
              </w:rPr>
              <w:fldChar w:fldCharType="separate"/>
            </w:r>
            <w:r w:rsidRPr="00726044">
              <w:rPr>
                <w:rStyle w:val="Hyperlink"/>
                <w:noProof/>
              </w:rPr>
              <w:t>7.3 Code representation differs between compiler</w:t>
            </w:r>
          </w:ins>
          <w:ins w:id="271" w:author="McDonagh, Sean" w:date="2023-10-25T11:42:00Z">
            <w:r w:rsidR="00287576">
              <w:rPr>
                <w:rStyle w:val="Hyperlink"/>
                <w:noProof/>
              </w:rPr>
              <w:fldChar w:fldCharType="begin"/>
            </w:r>
            <w:r w:rsidR="00287576">
              <w:instrText xml:space="preserve"> XE "</w:instrText>
            </w:r>
            <w:r w:rsidR="00287576" w:rsidRPr="00287576">
              <w:instrText>C</w:instrText>
            </w:r>
          </w:ins>
          <w:r w:rsidR="00287576" w:rsidRPr="00287576">
            <w:instrText>ompiler</w:instrText>
          </w:r>
          <w:ins w:id="272" w:author="McDonagh, Sean" w:date="2023-10-25T11:42:00Z">
            <w:r w:rsidR="00287576">
              <w:instrText xml:space="preserve">" </w:instrText>
            </w:r>
            <w:r w:rsidR="00287576">
              <w:rPr>
                <w:rStyle w:val="Hyperlink"/>
                <w:noProof/>
              </w:rPr>
              <w:fldChar w:fldCharType="end"/>
            </w:r>
          </w:ins>
          <w:ins w:id="273" w:author="McDonagh, Sean" w:date="2023-10-24T07:01:00Z">
            <w:r w:rsidRPr="00726044">
              <w:rPr>
                <w:rStyle w:val="Hyperlink"/>
                <w:noProof/>
              </w:rPr>
              <w:t xml:space="preserve"> view and reader view</w:t>
            </w:r>
            <w:r>
              <w:rPr>
                <w:noProof/>
                <w:webHidden/>
              </w:rPr>
              <w:tab/>
            </w:r>
            <w:r>
              <w:rPr>
                <w:noProof/>
                <w:webHidden/>
              </w:rPr>
              <w:fldChar w:fldCharType="begin"/>
            </w:r>
            <w:r>
              <w:rPr>
                <w:noProof/>
                <w:webHidden/>
              </w:rPr>
              <w:instrText xml:space="preserve"> PAGEREF _Toc149023395 \h </w:instrText>
            </w:r>
          </w:ins>
          <w:r>
            <w:rPr>
              <w:noProof/>
              <w:webHidden/>
            </w:rPr>
          </w:r>
          <w:r>
            <w:rPr>
              <w:noProof/>
              <w:webHidden/>
            </w:rPr>
            <w:fldChar w:fldCharType="separate"/>
          </w:r>
          <w:ins w:id="274" w:author="McDonagh, Sean" w:date="2023-10-24T07:01:00Z">
            <w:r>
              <w:rPr>
                <w:noProof/>
                <w:webHidden/>
              </w:rPr>
              <w:t>99</w:t>
            </w:r>
            <w:r>
              <w:rPr>
                <w:noProof/>
                <w:webHidden/>
              </w:rPr>
              <w:fldChar w:fldCharType="end"/>
            </w:r>
            <w:r w:rsidRPr="00726044">
              <w:rPr>
                <w:rStyle w:val="Hyperlink"/>
                <w:noProof/>
              </w:rPr>
              <w:fldChar w:fldCharType="end"/>
            </w:r>
          </w:ins>
        </w:p>
        <w:p w14:paraId="0F68BCB3" w14:textId="161EE1D0" w:rsidR="00966060" w:rsidRDefault="00966060">
          <w:pPr>
            <w:pStyle w:val="TOC1"/>
            <w:rPr>
              <w:ins w:id="275" w:author="McDonagh, Sean" w:date="2023-10-24T07:01:00Z"/>
              <w:rFonts w:asciiTheme="minorHAnsi" w:eastAsiaTheme="minorEastAsia" w:hAnsiTheme="minorHAnsi" w:cstheme="minorBidi"/>
              <w:b w:val="0"/>
              <w:bCs w:val="0"/>
              <w:sz w:val="22"/>
              <w:szCs w:val="22"/>
              <w:lang w:val="en-US"/>
            </w:rPr>
          </w:pPr>
          <w:ins w:id="276" w:author="McDonagh, Sean" w:date="2023-10-24T07:01:00Z">
            <w:r w:rsidRPr="00726044">
              <w:rPr>
                <w:rStyle w:val="Hyperlink"/>
              </w:rPr>
              <w:fldChar w:fldCharType="begin"/>
            </w:r>
            <w:r w:rsidRPr="00726044">
              <w:rPr>
                <w:rStyle w:val="Hyperlink"/>
              </w:rPr>
              <w:instrText xml:space="preserve"> </w:instrText>
            </w:r>
            <w:r>
              <w:instrText>HYPERLINK \l "_Toc149023396"</w:instrText>
            </w:r>
            <w:r w:rsidRPr="00726044">
              <w:rPr>
                <w:rStyle w:val="Hyperlink"/>
              </w:rPr>
              <w:instrText xml:space="preserve"> </w:instrText>
            </w:r>
            <w:r w:rsidRPr="00726044">
              <w:rPr>
                <w:rStyle w:val="Hyperlink"/>
              </w:rPr>
            </w:r>
            <w:r w:rsidRPr="00726044">
              <w:rPr>
                <w:rStyle w:val="Hyperlink"/>
              </w:rPr>
              <w:fldChar w:fldCharType="separate"/>
            </w:r>
            <w:r w:rsidRPr="00726044">
              <w:rPr>
                <w:rStyle w:val="Hyperlink"/>
              </w:rPr>
              <w:t>8.Implications for standardization or future revision</w:t>
            </w:r>
            <w:r>
              <w:rPr>
                <w:webHidden/>
              </w:rPr>
              <w:tab/>
            </w:r>
            <w:r>
              <w:rPr>
                <w:webHidden/>
              </w:rPr>
              <w:fldChar w:fldCharType="begin"/>
            </w:r>
            <w:r>
              <w:rPr>
                <w:webHidden/>
              </w:rPr>
              <w:instrText xml:space="preserve"> PAGEREF _Toc149023396 \h </w:instrText>
            </w:r>
          </w:ins>
          <w:r>
            <w:rPr>
              <w:webHidden/>
            </w:rPr>
          </w:r>
          <w:r>
            <w:rPr>
              <w:webHidden/>
            </w:rPr>
            <w:fldChar w:fldCharType="separate"/>
          </w:r>
          <w:ins w:id="277" w:author="McDonagh, Sean" w:date="2023-10-24T07:01:00Z">
            <w:r>
              <w:rPr>
                <w:webHidden/>
              </w:rPr>
              <w:t>99</w:t>
            </w:r>
            <w:r>
              <w:rPr>
                <w:webHidden/>
              </w:rPr>
              <w:fldChar w:fldCharType="end"/>
            </w:r>
            <w:r w:rsidRPr="00726044">
              <w:rPr>
                <w:rStyle w:val="Hyperlink"/>
              </w:rPr>
              <w:fldChar w:fldCharType="end"/>
            </w:r>
          </w:ins>
        </w:p>
        <w:p w14:paraId="401BEAEE" w14:textId="4B9B0C3D" w:rsidR="00966060" w:rsidRDefault="00966060">
          <w:pPr>
            <w:pStyle w:val="TOC1"/>
            <w:rPr>
              <w:ins w:id="278" w:author="McDonagh, Sean" w:date="2023-10-24T07:01:00Z"/>
              <w:rFonts w:asciiTheme="minorHAnsi" w:eastAsiaTheme="minorEastAsia" w:hAnsiTheme="minorHAnsi" w:cstheme="minorBidi"/>
              <w:b w:val="0"/>
              <w:bCs w:val="0"/>
              <w:sz w:val="22"/>
              <w:szCs w:val="22"/>
              <w:lang w:val="en-US"/>
            </w:rPr>
          </w:pPr>
          <w:ins w:id="279" w:author="McDonagh, Sean" w:date="2023-10-24T07:01:00Z">
            <w:r w:rsidRPr="00726044">
              <w:rPr>
                <w:rStyle w:val="Hyperlink"/>
              </w:rPr>
              <w:fldChar w:fldCharType="begin"/>
            </w:r>
            <w:r w:rsidRPr="00726044">
              <w:rPr>
                <w:rStyle w:val="Hyperlink"/>
              </w:rPr>
              <w:instrText xml:space="preserve"> </w:instrText>
            </w:r>
            <w:r>
              <w:instrText>HYPERLINK \l "_Toc149023397"</w:instrText>
            </w:r>
            <w:r w:rsidRPr="00726044">
              <w:rPr>
                <w:rStyle w:val="Hyperlink"/>
              </w:rPr>
              <w:instrText xml:space="preserve"> </w:instrText>
            </w:r>
            <w:r w:rsidRPr="00726044">
              <w:rPr>
                <w:rStyle w:val="Hyperlink"/>
              </w:rPr>
            </w:r>
            <w:r w:rsidRPr="00726044">
              <w:rPr>
                <w:rStyle w:val="Hyperlink"/>
              </w:rPr>
              <w:fldChar w:fldCharType="separate"/>
            </w:r>
            <w:r w:rsidRPr="00726044">
              <w:rPr>
                <w:rStyle w:val="Hyperlink"/>
              </w:rPr>
              <w:t>Bibliography</w:t>
            </w:r>
            <w:r>
              <w:rPr>
                <w:webHidden/>
              </w:rPr>
              <w:tab/>
            </w:r>
            <w:r>
              <w:rPr>
                <w:webHidden/>
              </w:rPr>
              <w:fldChar w:fldCharType="begin"/>
            </w:r>
            <w:r>
              <w:rPr>
                <w:webHidden/>
              </w:rPr>
              <w:instrText xml:space="preserve"> PAGEREF _Toc149023397 \h </w:instrText>
            </w:r>
          </w:ins>
          <w:r>
            <w:rPr>
              <w:webHidden/>
            </w:rPr>
          </w:r>
          <w:r>
            <w:rPr>
              <w:webHidden/>
            </w:rPr>
            <w:fldChar w:fldCharType="separate"/>
          </w:r>
          <w:ins w:id="280" w:author="McDonagh, Sean" w:date="2023-10-24T07:01:00Z">
            <w:r>
              <w:rPr>
                <w:webHidden/>
              </w:rPr>
              <w:t>99</w:t>
            </w:r>
            <w:r>
              <w:rPr>
                <w:webHidden/>
              </w:rPr>
              <w:fldChar w:fldCharType="end"/>
            </w:r>
            <w:r w:rsidRPr="00726044">
              <w:rPr>
                <w:rStyle w:val="Hyperlink"/>
              </w:rPr>
              <w:fldChar w:fldCharType="end"/>
            </w:r>
          </w:ins>
        </w:p>
        <w:p w14:paraId="0A108661" w14:textId="1100C155" w:rsidR="00966060" w:rsidRDefault="00966060">
          <w:pPr>
            <w:pStyle w:val="TOC1"/>
            <w:rPr>
              <w:ins w:id="281" w:author="McDonagh, Sean" w:date="2023-10-24T07:01:00Z"/>
              <w:rFonts w:asciiTheme="minorHAnsi" w:eastAsiaTheme="minorEastAsia" w:hAnsiTheme="minorHAnsi" w:cstheme="minorBidi"/>
              <w:b w:val="0"/>
              <w:bCs w:val="0"/>
              <w:sz w:val="22"/>
              <w:szCs w:val="22"/>
              <w:lang w:val="en-US"/>
            </w:rPr>
          </w:pPr>
          <w:ins w:id="282" w:author="McDonagh, Sean" w:date="2023-10-24T07:01:00Z">
            <w:r w:rsidRPr="00726044">
              <w:rPr>
                <w:rStyle w:val="Hyperlink"/>
              </w:rPr>
              <w:fldChar w:fldCharType="begin"/>
            </w:r>
            <w:r w:rsidRPr="00726044">
              <w:rPr>
                <w:rStyle w:val="Hyperlink"/>
              </w:rPr>
              <w:instrText xml:space="preserve"> </w:instrText>
            </w:r>
            <w:r>
              <w:instrText>HYPERLINK \l "_Toc149023398"</w:instrText>
            </w:r>
            <w:r w:rsidRPr="00726044">
              <w:rPr>
                <w:rStyle w:val="Hyperlink"/>
              </w:rPr>
              <w:instrText xml:space="preserve"> </w:instrText>
            </w:r>
            <w:r w:rsidRPr="00726044">
              <w:rPr>
                <w:rStyle w:val="Hyperlink"/>
              </w:rPr>
            </w:r>
            <w:r w:rsidRPr="00726044">
              <w:rPr>
                <w:rStyle w:val="Hyperlink"/>
              </w:rPr>
              <w:fldChar w:fldCharType="separate"/>
            </w:r>
            <w:r w:rsidRPr="00726044">
              <w:rPr>
                <w:rStyle w:val="Hyperlink"/>
              </w:rPr>
              <w:t>Index</w:t>
            </w:r>
            <w:r>
              <w:rPr>
                <w:webHidden/>
              </w:rPr>
              <w:tab/>
            </w:r>
            <w:r>
              <w:rPr>
                <w:webHidden/>
              </w:rPr>
              <w:fldChar w:fldCharType="begin"/>
            </w:r>
            <w:r>
              <w:rPr>
                <w:webHidden/>
              </w:rPr>
              <w:instrText xml:space="preserve"> PAGEREF _Toc149023398 \h </w:instrText>
            </w:r>
          </w:ins>
          <w:r>
            <w:rPr>
              <w:webHidden/>
            </w:rPr>
          </w:r>
          <w:r>
            <w:rPr>
              <w:webHidden/>
            </w:rPr>
            <w:fldChar w:fldCharType="separate"/>
          </w:r>
          <w:ins w:id="283" w:author="McDonagh, Sean" w:date="2023-10-24T07:01:00Z">
            <w:r>
              <w:rPr>
                <w:webHidden/>
              </w:rPr>
              <w:t>102</w:t>
            </w:r>
            <w:r>
              <w:rPr>
                <w:webHidden/>
              </w:rPr>
              <w:fldChar w:fldCharType="end"/>
            </w:r>
            <w:r w:rsidRPr="00726044">
              <w:rPr>
                <w:rStyle w:val="Hyperlink"/>
              </w:rPr>
              <w:fldChar w:fldCharType="end"/>
            </w:r>
          </w:ins>
        </w:p>
        <w:p w14:paraId="36FFE984" w14:textId="33412355" w:rsidR="00966060" w:rsidRDefault="00966060">
          <w:pPr>
            <w:pStyle w:val="TOC1"/>
            <w:rPr>
              <w:ins w:id="284" w:author="McDonagh, Sean" w:date="2023-10-24T07:01:00Z"/>
              <w:rFonts w:asciiTheme="minorHAnsi" w:eastAsiaTheme="minorEastAsia" w:hAnsiTheme="minorHAnsi" w:cstheme="minorBidi"/>
              <w:b w:val="0"/>
              <w:bCs w:val="0"/>
              <w:sz w:val="22"/>
              <w:szCs w:val="22"/>
              <w:lang w:val="en-US"/>
            </w:rPr>
          </w:pPr>
          <w:ins w:id="285" w:author="McDonagh, Sean" w:date="2023-10-24T07:01:00Z">
            <w:r w:rsidRPr="00726044">
              <w:rPr>
                <w:rStyle w:val="Hyperlink"/>
              </w:rPr>
              <w:fldChar w:fldCharType="begin"/>
            </w:r>
            <w:r w:rsidRPr="00726044">
              <w:rPr>
                <w:rStyle w:val="Hyperlink"/>
              </w:rPr>
              <w:instrText xml:space="preserve"> </w:instrText>
            </w:r>
            <w:r>
              <w:instrText>HYPERLINK \l "_Toc149023399"</w:instrText>
            </w:r>
            <w:r w:rsidRPr="00726044">
              <w:rPr>
                <w:rStyle w:val="Hyperlink"/>
              </w:rPr>
              <w:instrText xml:space="preserve"> </w:instrText>
            </w:r>
            <w:r w:rsidRPr="00726044">
              <w:rPr>
                <w:rStyle w:val="Hyperlink"/>
              </w:rPr>
            </w:r>
            <w:r w:rsidRPr="00726044">
              <w:rPr>
                <w:rStyle w:val="Hyperlink"/>
              </w:rPr>
              <w:fldChar w:fldCharType="separate"/>
            </w:r>
            <w:r w:rsidRPr="00726044">
              <w:rPr>
                <w:rStyle w:val="Hyperlink"/>
              </w:rPr>
              <w:t>Index</w:t>
            </w:r>
            <w:r>
              <w:rPr>
                <w:webHidden/>
              </w:rPr>
              <w:tab/>
            </w:r>
            <w:r>
              <w:rPr>
                <w:webHidden/>
              </w:rPr>
              <w:fldChar w:fldCharType="begin"/>
            </w:r>
            <w:r>
              <w:rPr>
                <w:webHidden/>
              </w:rPr>
              <w:instrText xml:space="preserve"> PAGEREF _Toc149023399 \h </w:instrText>
            </w:r>
          </w:ins>
          <w:r>
            <w:rPr>
              <w:webHidden/>
            </w:rPr>
          </w:r>
          <w:r>
            <w:rPr>
              <w:webHidden/>
            </w:rPr>
            <w:fldChar w:fldCharType="separate"/>
          </w:r>
          <w:ins w:id="286" w:author="McDonagh, Sean" w:date="2023-10-24T07:01:00Z">
            <w:r>
              <w:rPr>
                <w:webHidden/>
              </w:rPr>
              <w:t>103</w:t>
            </w:r>
            <w:r>
              <w:rPr>
                <w:webHidden/>
              </w:rPr>
              <w:fldChar w:fldCharType="end"/>
            </w:r>
            <w:r w:rsidRPr="00726044">
              <w:rPr>
                <w:rStyle w:val="Hyperlink"/>
              </w:rPr>
              <w:fldChar w:fldCharType="end"/>
            </w:r>
          </w:ins>
        </w:p>
        <w:p w14:paraId="67FCF00F" w14:textId="12AE423A" w:rsidR="007C5F9F" w:rsidDel="00966060" w:rsidRDefault="007C5F9F" w:rsidP="00323C6E">
          <w:pPr>
            <w:pStyle w:val="TOC1"/>
            <w:rPr>
              <w:del w:id="287" w:author="McDonagh, Sean" w:date="2023-10-24T07:01:00Z"/>
              <w:rFonts w:asciiTheme="minorHAnsi" w:eastAsiaTheme="minorEastAsia" w:hAnsiTheme="minorHAnsi" w:cstheme="minorBidi"/>
              <w:sz w:val="22"/>
              <w:szCs w:val="22"/>
              <w:lang w:val="en-US"/>
            </w:rPr>
          </w:pPr>
          <w:del w:id="288" w:author="McDonagh, Sean" w:date="2023-10-24T07:01:00Z">
            <w:r w:rsidRPr="00966060" w:rsidDel="00966060">
              <w:rPr>
                <w:rPrChange w:id="289" w:author="McDonagh, Sean" w:date="2023-10-24T07:01:00Z">
                  <w:rPr>
                    <w:rStyle w:val="Hyperlink"/>
                  </w:rPr>
                </w:rPrChange>
              </w:rPr>
              <w:lastRenderedPageBreak/>
              <w:delText>Foreword</w:delText>
            </w:r>
            <w:r w:rsidDel="00966060">
              <w:rPr>
                <w:webHidden/>
              </w:rPr>
              <w:tab/>
              <w:delText>9</w:delText>
            </w:r>
          </w:del>
        </w:p>
        <w:p w14:paraId="6D926BD4" w14:textId="2A110C06" w:rsidR="007C5F9F" w:rsidDel="00966060" w:rsidRDefault="007C5F9F" w:rsidP="00323C6E">
          <w:pPr>
            <w:pStyle w:val="TOC1"/>
            <w:rPr>
              <w:del w:id="290" w:author="McDonagh, Sean" w:date="2023-10-24T07:01:00Z"/>
              <w:rFonts w:asciiTheme="minorHAnsi" w:eastAsiaTheme="minorEastAsia" w:hAnsiTheme="minorHAnsi" w:cstheme="minorBidi"/>
              <w:sz w:val="22"/>
              <w:szCs w:val="22"/>
              <w:lang w:val="en-US"/>
            </w:rPr>
          </w:pPr>
          <w:del w:id="291" w:author="McDonagh, Sean" w:date="2023-10-24T07:01:00Z">
            <w:r w:rsidRPr="00966060" w:rsidDel="00966060">
              <w:rPr>
                <w:rPrChange w:id="292" w:author="McDonagh, Sean" w:date="2023-10-24T07:01:00Z">
                  <w:rPr>
                    <w:rStyle w:val="Hyperlink"/>
                  </w:rPr>
                </w:rPrChange>
              </w:rPr>
              <w:delText>1. Scope</w:delText>
            </w:r>
            <w:r w:rsidDel="00966060">
              <w:rPr>
                <w:webHidden/>
              </w:rPr>
              <w:tab/>
              <w:delText>11</w:delText>
            </w:r>
          </w:del>
        </w:p>
        <w:p w14:paraId="253F91F0" w14:textId="794F30CB" w:rsidR="007C5F9F" w:rsidDel="00966060" w:rsidRDefault="007C5F9F" w:rsidP="00323C6E">
          <w:pPr>
            <w:pStyle w:val="TOC1"/>
            <w:rPr>
              <w:del w:id="293" w:author="McDonagh, Sean" w:date="2023-10-24T07:01:00Z"/>
              <w:rFonts w:asciiTheme="minorHAnsi" w:eastAsiaTheme="minorEastAsia" w:hAnsiTheme="minorHAnsi" w:cstheme="minorBidi"/>
              <w:sz w:val="22"/>
              <w:szCs w:val="22"/>
              <w:lang w:val="en-US"/>
            </w:rPr>
          </w:pPr>
          <w:del w:id="294" w:author="McDonagh, Sean" w:date="2023-10-24T07:01:00Z">
            <w:r w:rsidRPr="00966060" w:rsidDel="00966060">
              <w:rPr>
                <w:rPrChange w:id="295" w:author="McDonagh, Sean" w:date="2023-10-24T07:01:00Z">
                  <w:rPr>
                    <w:rStyle w:val="Hyperlink"/>
                  </w:rPr>
                </w:rPrChange>
              </w:rPr>
              <w:delText>2. Normative references</w:delText>
            </w:r>
            <w:r w:rsidDel="00966060">
              <w:rPr>
                <w:webHidden/>
              </w:rPr>
              <w:tab/>
              <w:delText>11</w:delText>
            </w:r>
          </w:del>
        </w:p>
        <w:p w14:paraId="12CE69A6" w14:textId="4FF7DEEB" w:rsidR="007C5F9F" w:rsidDel="00966060" w:rsidRDefault="007C5F9F" w:rsidP="00323C6E">
          <w:pPr>
            <w:pStyle w:val="TOC1"/>
            <w:rPr>
              <w:del w:id="296" w:author="McDonagh, Sean" w:date="2023-10-24T07:01:00Z"/>
              <w:rFonts w:asciiTheme="minorHAnsi" w:eastAsiaTheme="minorEastAsia" w:hAnsiTheme="minorHAnsi" w:cstheme="minorBidi"/>
              <w:sz w:val="22"/>
              <w:szCs w:val="22"/>
              <w:lang w:val="en-US"/>
            </w:rPr>
          </w:pPr>
          <w:del w:id="297" w:author="McDonagh, Sean" w:date="2023-10-24T07:01:00Z">
            <w:r w:rsidRPr="00966060" w:rsidDel="00966060">
              <w:rPr>
                <w:rPrChange w:id="298" w:author="McDonagh, Sean" w:date="2023-10-24T07:01:00Z">
                  <w:rPr>
                    <w:rStyle w:val="Hyperlink"/>
                  </w:rPr>
                </w:rPrChange>
              </w:rPr>
              <w:delText>3. Terms and definitions, symbols and conventions</w:delText>
            </w:r>
            <w:r w:rsidDel="00966060">
              <w:rPr>
                <w:webHidden/>
              </w:rPr>
              <w:tab/>
              <w:delText>11</w:delText>
            </w:r>
          </w:del>
        </w:p>
        <w:p w14:paraId="13B7C765" w14:textId="2C518E23" w:rsidR="007C5F9F" w:rsidDel="00966060" w:rsidRDefault="007C5F9F">
          <w:pPr>
            <w:pStyle w:val="TOC2"/>
            <w:rPr>
              <w:del w:id="299" w:author="McDonagh, Sean" w:date="2023-10-24T07:01:00Z"/>
              <w:rFonts w:eastAsiaTheme="minorEastAsia" w:cstheme="minorBidi"/>
              <w:noProof/>
              <w:sz w:val="22"/>
              <w:szCs w:val="22"/>
              <w:lang w:val="en-US"/>
            </w:rPr>
          </w:pPr>
          <w:del w:id="300" w:author="McDonagh, Sean" w:date="2023-10-24T07:01:00Z">
            <w:r w:rsidRPr="00966060" w:rsidDel="00966060">
              <w:rPr>
                <w:rPrChange w:id="301" w:author="McDonagh, Sean" w:date="2023-10-24T07:01:00Z">
                  <w:rPr>
                    <w:rStyle w:val="Hyperlink"/>
                    <w:noProof/>
                  </w:rPr>
                </w:rPrChange>
              </w:rPr>
              <w:delText>3.1 General</w:delText>
            </w:r>
            <w:r w:rsidDel="00966060">
              <w:rPr>
                <w:noProof/>
                <w:webHidden/>
              </w:rPr>
              <w:tab/>
              <w:delText>11</w:delText>
            </w:r>
          </w:del>
        </w:p>
        <w:p w14:paraId="0C69291D" w14:textId="0DD39D86" w:rsidR="007C5F9F" w:rsidDel="00966060" w:rsidRDefault="007C5F9F">
          <w:pPr>
            <w:pStyle w:val="TOC2"/>
            <w:rPr>
              <w:del w:id="302" w:author="McDonagh, Sean" w:date="2023-10-24T07:01:00Z"/>
              <w:rFonts w:eastAsiaTheme="minorEastAsia" w:cstheme="minorBidi"/>
              <w:noProof/>
              <w:sz w:val="22"/>
              <w:szCs w:val="22"/>
              <w:lang w:val="en-US"/>
            </w:rPr>
          </w:pPr>
          <w:del w:id="303" w:author="McDonagh, Sean" w:date="2023-10-24T07:01:00Z">
            <w:r w:rsidRPr="00966060" w:rsidDel="00966060">
              <w:rPr>
                <w:rPrChange w:id="304" w:author="McDonagh, Sean" w:date="2023-10-24T07:01:00Z">
                  <w:rPr>
                    <w:rStyle w:val="Hyperlink"/>
                    <w:noProof/>
                  </w:rPr>
                </w:rPrChange>
              </w:rPr>
              <w:delText>3.2 Communication</w:delText>
            </w:r>
            <w:r w:rsidDel="00966060">
              <w:rPr>
                <w:noProof/>
                <w:webHidden/>
              </w:rPr>
              <w:tab/>
              <w:delText>12</w:delText>
            </w:r>
          </w:del>
        </w:p>
        <w:p w14:paraId="395AF296" w14:textId="343D5D11" w:rsidR="007C5F9F" w:rsidDel="00966060" w:rsidRDefault="007C5F9F" w:rsidP="00323C6E">
          <w:pPr>
            <w:pStyle w:val="TOC1"/>
            <w:rPr>
              <w:del w:id="305" w:author="McDonagh, Sean" w:date="2023-10-24T07:01:00Z"/>
              <w:rFonts w:asciiTheme="minorHAnsi" w:eastAsiaTheme="minorEastAsia" w:hAnsiTheme="minorHAnsi" w:cstheme="minorBidi"/>
              <w:sz w:val="22"/>
              <w:szCs w:val="22"/>
              <w:lang w:val="en-US"/>
            </w:rPr>
          </w:pPr>
          <w:del w:id="306" w:author="McDonagh, Sean" w:date="2023-10-24T07:01:00Z">
            <w:r w:rsidRPr="00966060" w:rsidDel="00966060">
              <w:rPr>
                <w:rPrChange w:id="307" w:author="McDonagh, Sean" w:date="2023-10-24T07:01:00Z">
                  <w:rPr>
                    <w:rStyle w:val="Hyperlink"/>
                  </w:rPr>
                </w:rPrChange>
              </w:rPr>
              <w:delText>4. Using this document</w:delText>
            </w:r>
            <w:r w:rsidDel="00966060">
              <w:rPr>
                <w:webHidden/>
              </w:rPr>
              <w:tab/>
              <w:delText>16</w:delText>
            </w:r>
          </w:del>
        </w:p>
        <w:p w14:paraId="71192F0B" w14:textId="7BAFE78F" w:rsidR="007C5F9F" w:rsidDel="00966060" w:rsidRDefault="007C5F9F" w:rsidP="00323C6E">
          <w:pPr>
            <w:pStyle w:val="TOC1"/>
            <w:rPr>
              <w:del w:id="308" w:author="McDonagh, Sean" w:date="2023-10-24T07:01:00Z"/>
              <w:rFonts w:asciiTheme="minorHAnsi" w:eastAsiaTheme="minorEastAsia" w:hAnsiTheme="minorHAnsi" w:cstheme="minorBidi"/>
              <w:sz w:val="22"/>
              <w:szCs w:val="22"/>
              <w:lang w:val="en-US"/>
            </w:rPr>
          </w:pPr>
          <w:del w:id="309" w:author="McDonagh, Sean" w:date="2023-10-24T07:01:00Z">
            <w:r w:rsidRPr="00966060" w:rsidDel="00966060">
              <w:rPr>
                <w:rPrChange w:id="310" w:author="McDonagh, Sean" w:date="2023-10-24T07:01:00Z">
                  <w:rPr>
                    <w:rStyle w:val="Hyperlink"/>
                  </w:rPr>
                </w:rPrChange>
              </w:rPr>
              <w:delText>5 General language concepts and primary avoidance mechanisms</w:delText>
            </w:r>
            <w:r w:rsidDel="00966060">
              <w:rPr>
                <w:webHidden/>
              </w:rPr>
              <w:tab/>
              <w:delText>17</w:delText>
            </w:r>
          </w:del>
        </w:p>
        <w:p w14:paraId="6E2EAEEE" w14:textId="672E91F1" w:rsidR="007C5F9F" w:rsidDel="00966060" w:rsidRDefault="007C5F9F">
          <w:pPr>
            <w:pStyle w:val="TOC2"/>
            <w:rPr>
              <w:del w:id="311" w:author="McDonagh, Sean" w:date="2023-10-24T07:01:00Z"/>
              <w:rFonts w:eastAsiaTheme="minorEastAsia" w:cstheme="minorBidi"/>
              <w:noProof/>
              <w:sz w:val="22"/>
              <w:szCs w:val="22"/>
              <w:lang w:val="en-US"/>
            </w:rPr>
          </w:pPr>
          <w:del w:id="312" w:author="McDonagh, Sean" w:date="2023-10-24T07:01:00Z">
            <w:r w:rsidRPr="00966060" w:rsidDel="00966060">
              <w:rPr>
                <w:rPrChange w:id="313" w:author="McDonagh, Sean" w:date="2023-10-24T07:01:00Z">
                  <w:rPr>
                    <w:rStyle w:val="Hyperlink"/>
                    <w:noProof/>
                  </w:rPr>
                </w:rPrChange>
              </w:rPr>
              <w:delText>5.1 General Python language concepts</w:delText>
            </w:r>
            <w:r w:rsidDel="00966060">
              <w:rPr>
                <w:noProof/>
                <w:webHidden/>
              </w:rPr>
              <w:tab/>
              <w:delText>17</w:delText>
            </w:r>
          </w:del>
        </w:p>
        <w:p w14:paraId="0FF9DD12" w14:textId="19BF85F4" w:rsidR="007C5F9F" w:rsidDel="00966060" w:rsidRDefault="007C5F9F">
          <w:pPr>
            <w:pStyle w:val="TOC2"/>
            <w:rPr>
              <w:del w:id="314" w:author="McDonagh, Sean" w:date="2023-10-24T07:01:00Z"/>
              <w:rFonts w:eastAsiaTheme="minorEastAsia" w:cstheme="minorBidi"/>
              <w:noProof/>
              <w:sz w:val="22"/>
              <w:szCs w:val="22"/>
              <w:lang w:val="en-US"/>
            </w:rPr>
          </w:pPr>
          <w:del w:id="315" w:author="McDonagh, Sean" w:date="2023-10-24T07:01:00Z">
            <w:r w:rsidRPr="00966060" w:rsidDel="00966060">
              <w:rPr>
                <w:rPrChange w:id="316" w:author="McDonagh, Sean" w:date="2023-10-24T07:01:00Z">
                  <w:rPr>
                    <w:rStyle w:val="Hyperlink"/>
                    <w:noProof/>
                  </w:rPr>
                </w:rPrChange>
              </w:rPr>
              <w:delText>5.2 Primary guidance for Python</w:delText>
            </w:r>
            <w:r w:rsidDel="00966060">
              <w:rPr>
                <w:noProof/>
                <w:webHidden/>
              </w:rPr>
              <w:tab/>
              <w:delText>26</w:delText>
            </w:r>
          </w:del>
        </w:p>
        <w:p w14:paraId="7FA2B1B5" w14:textId="1832DE17" w:rsidR="007C5F9F" w:rsidDel="00966060" w:rsidRDefault="007C5F9F" w:rsidP="00323C6E">
          <w:pPr>
            <w:pStyle w:val="TOC1"/>
            <w:rPr>
              <w:del w:id="317" w:author="McDonagh, Sean" w:date="2023-10-24T07:01:00Z"/>
              <w:rFonts w:asciiTheme="minorHAnsi" w:eastAsiaTheme="minorEastAsia" w:hAnsiTheme="minorHAnsi" w:cstheme="minorBidi"/>
              <w:sz w:val="22"/>
              <w:szCs w:val="22"/>
              <w:lang w:val="en-US"/>
            </w:rPr>
          </w:pPr>
          <w:del w:id="318" w:author="McDonagh, Sean" w:date="2023-10-24T07:01:00Z">
            <w:r w:rsidRPr="00966060" w:rsidDel="00966060">
              <w:rPr>
                <w:rPrChange w:id="319" w:author="McDonagh, Sean" w:date="2023-10-24T07:01:00Z">
                  <w:rPr>
                    <w:rStyle w:val="Hyperlink"/>
                  </w:rPr>
                </w:rPrChange>
              </w:rPr>
              <w:delText>6. Specific Guidance for Python</w:delText>
            </w:r>
            <w:r w:rsidDel="00966060">
              <w:rPr>
                <w:webHidden/>
              </w:rPr>
              <w:tab/>
              <w:delText>29</w:delText>
            </w:r>
          </w:del>
        </w:p>
        <w:p w14:paraId="1F887979" w14:textId="14B8B686" w:rsidR="007C5F9F" w:rsidDel="00966060" w:rsidRDefault="007C5F9F">
          <w:pPr>
            <w:pStyle w:val="TOC2"/>
            <w:rPr>
              <w:del w:id="320" w:author="McDonagh, Sean" w:date="2023-10-24T07:01:00Z"/>
              <w:rFonts w:eastAsiaTheme="minorEastAsia" w:cstheme="minorBidi"/>
              <w:noProof/>
              <w:sz w:val="22"/>
              <w:szCs w:val="22"/>
              <w:lang w:val="en-US"/>
            </w:rPr>
          </w:pPr>
          <w:del w:id="321" w:author="McDonagh, Sean" w:date="2023-10-24T07:01:00Z">
            <w:r w:rsidRPr="00966060" w:rsidDel="00966060">
              <w:rPr>
                <w:rPrChange w:id="322" w:author="McDonagh, Sean" w:date="2023-10-24T07:01:00Z">
                  <w:rPr>
                    <w:rStyle w:val="Hyperlink"/>
                    <w:noProof/>
                  </w:rPr>
                </w:rPrChange>
              </w:rPr>
              <w:delText>6.1 General</w:delText>
            </w:r>
            <w:r w:rsidDel="00966060">
              <w:rPr>
                <w:noProof/>
                <w:webHidden/>
              </w:rPr>
              <w:tab/>
              <w:delText>29</w:delText>
            </w:r>
          </w:del>
        </w:p>
        <w:p w14:paraId="51A8CF3A" w14:textId="14780A16" w:rsidR="007C5F9F" w:rsidDel="00966060" w:rsidRDefault="007C5F9F">
          <w:pPr>
            <w:pStyle w:val="TOC2"/>
            <w:rPr>
              <w:del w:id="323" w:author="McDonagh, Sean" w:date="2023-10-24T07:01:00Z"/>
              <w:rFonts w:eastAsiaTheme="minorEastAsia" w:cstheme="minorBidi"/>
              <w:noProof/>
              <w:sz w:val="22"/>
              <w:szCs w:val="22"/>
              <w:lang w:val="en-US"/>
            </w:rPr>
          </w:pPr>
          <w:del w:id="324" w:author="McDonagh, Sean" w:date="2023-10-24T07:01:00Z">
            <w:r w:rsidRPr="00966060" w:rsidDel="00966060">
              <w:rPr>
                <w:rPrChange w:id="325" w:author="McDonagh, Sean" w:date="2023-10-24T07:01:00Z">
                  <w:rPr>
                    <w:rStyle w:val="Hyperlink"/>
                    <w:noProof/>
                  </w:rPr>
                </w:rPrChange>
              </w:rPr>
              <w:delText>6.2 Type system [IHN]</w:delText>
            </w:r>
            <w:r w:rsidDel="00966060">
              <w:rPr>
                <w:noProof/>
                <w:webHidden/>
              </w:rPr>
              <w:tab/>
              <w:delText>29</w:delText>
            </w:r>
          </w:del>
        </w:p>
        <w:p w14:paraId="5422CDB8" w14:textId="2AD307DE" w:rsidR="007C5F9F" w:rsidDel="00966060" w:rsidRDefault="007C5F9F">
          <w:pPr>
            <w:pStyle w:val="TOC2"/>
            <w:rPr>
              <w:del w:id="326" w:author="McDonagh, Sean" w:date="2023-10-24T07:01:00Z"/>
              <w:rFonts w:eastAsiaTheme="minorEastAsia" w:cstheme="minorBidi"/>
              <w:noProof/>
              <w:sz w:val="22"/>
              <w:szCs w:val="22"/>
              <w:lang w:val="en-US"/>
            </w:rPr>
          </w:pPr>
          <w:del w:id="327" w:author="McDonagh, Sean" w:date="2023-10-24T07:01:00Z">
            <w:r w:rsidRPr="00966060" w:rsidDel="00966060">
              <w:rPr>
                <w:rPrChange w:id="328" w:author="McDonagh, Sean" w:date="2023-10-24T07:01:00Z">
                  <w:rPr>
                    <w:rStyle w:val="Hyperlink"/>
                    <w:noProof/>
                  </w:rPr>
                </w:rPrChange>
              </w:rPr>
              <w:delText>6.3 Bit representations [STR]</w:delText>
            </w:r>
            <w:r w:rsidDel="00966060">
              <w:rPr>
                <w:noProof/>
                <w:webHidden/>
              </w:rPr>
              <w:tab/>
              <w:delText>31</w:delText>
            </w:r>
          </w:del>
        </w:p>
        <w:p w14:paraId="563AEA07" w14:textId="2FC8791E" w:rsidR="007C5F9F" w:rsidDel="00966060" w:rsidRDefault="007C5F9F">
          <w:pPr>
            <w:pStyle w:val="TOC2"/>
            <w:rPr>
              <w:del w:id="329" w:author="McDonagh, Sean" w:date="2023-10-24T07:01:00Z"/>
              <w:rFonts w:eastAsiaTheme="minorEastAsia" w:cstheme="minorBidi"/>
              <w:noProof/>
              <w:sz w:val="22"/>
              <w:szCs w:val="22"/>
              <w:lang w:val="en-US"/>
            </w:rPr>
          </w:pPr>
          <w:del w:id="330" w:author="McDonagh, Sean" w:date="2023-10-24T07:01:00Z">
            <w:r w:rsidRPr="00966060" w:rsidDel="00966060">
              <w:rPr>
                <w:rPrChange w:id="331" w:author="McDonagh, Sean" w:date="2023-10-24T07:01:00Z">
                  <w:rPr>
                    <w:rStyle w:val="Hyperlink"/>
                    <w:noProof/>
                  </w:rPr>
                </w:rPrChange>
              </w:rPr>
              <w:delText>6.4 Floating-point arithmetic [PLF]</w:delText>
            </w:r>
            <w:r w:rsidDel="00966060">
              <w:rPr>
                <w:noProof/>
                <w:webHidden/>
              </w:rPr>
              <w:tab/>
              <w:delText>32</w:delText>
            </w:r>
          </w:del>
        </w:p>
        <w:p w14:paraId="2D30F4BF" w14:textId="06686A2B" w:rsidR="007C5F9F" w:rsidDel="00966060" w:rsidRDefault="007C5F9F">
          <w:pPr>
            <w:pStyle w:val="TOC2"/>
            <w:rPr>
              <w:del w:id="332" w:author="McDonagh, Sean" w:date="2023-10-24T07:01:00Z"/>
              <w:rFonts w:eastAsiaTheme="minorEastAsia" w:cstheme="minorBidi"/>
              <w:noProof/>
              <w:sz w:val="22"/>
              <w:szCs w:val="22"/>
              <w:lang w:val="en-US"/>
            </w:rPr>
          </w:pPr>
          <w:del w:id="333" w:author="McDonagh, Sean" w:date="2023-10-24T07:01:00Z">
            <w:r w:rsidRPr="00966060" w:rsidDel="00966060">
              <w:rPr>
                <w:rPrChange w:id="334" w:author="McDonagh, Sean" w:date="2023-10-24T07:01:00Z">
                  <w:rPr>
                    <w:rStyle w:val="Hyperlink"/>
                    <w:noProof/>
                  </w:rPr>
                </w:rPrChange>
              </w:rPr>
              <w:delText>6.5 Enumerator issues [CCB]</w:delText>
            </w:r>
            <w:r w:rsidDel="00966060">
              <w:rPr>
                <w:noProof/>
                <w:webHidden/>
              </w:rPr>
              <w:tab/>
              <w:delText>33</w:delText>
            </w:r>
          </w:del>
        </w:p>
        <w:p w14:paraId="4A2A13EF" w14:textId="46AA2AD4" w:rsidR="007C5F9F" w:rsidDel="00966060" w:rsidRDefault="007C5F9F">
          <w:pPr>
            <w:pStyle w:val="TOC2"/>
            <w:rPr>
              <w:del w:id="335" w:author="McDonagh, Sean" w:date="2023-10-24T07:01:00Z"/>
              <w:rFonts w:eastAsiaTheme="minorEastAsia" w:cstheme="minorBidi"/>
              <w:noProof/>
              <w:sz w:val="22"/>
              <w:szCs w:val="22"/>
              <w:lang w:val="en-US"/>
            </w:rPr>
          </w:pPr>
          <w:del w:id="336" w:author="McDonagh, Sean" w:date="2023-10-24T07:01:00Z">
            <w:r w:rsidRPr="00966060" w:rsidDel="00966060">
              <w:rPr>
                <w:rPrChange w:id="337" w:author="McDonagh, Sean" w:date="2023-10-24T07:01:00Z">
                  <w:rPr>
                    <w:rStyle w:val="Hyperlink"/>
                    <w:noProof/>
                  </w:rPr>
                </w:rPrChange>
              </w:rPr>
              <w:delText>6.6 Conversion errors [FLC]</w:delText>
            </w:r>
            <w:r w:rsidDel="00966060">
              <w:rPr>
                <w:noProof/>
                <w:webHidden/>
              </w:rPr>
              <w:tab/>
              <w:delText>35</w:delText>
            </w:r>
          </w:del>
        </w:p>
        <w:p w14:paraId="4B4B9BC7" w14:textId="3BD3E17B" w:rsidR="007C5F9F" w:rsidDel="00966060" w:rsidRDefault="007C5F9F">
          <w:pPr>
            <w:pStyle w:val="TOC2"/>
            <w:rPr>
              <w:del w:id="338" w:author="McDonagh, Sean" w:date="2023-10-24T07:01:00Z"/>
              <w:rFonts w:eastAsiaTheme="minorEastAsia" w:cstheme="minorBidi"/>
              <w:noProof/>
              <w:sz w:val="22"/>
              <w:szCs w:val="22"/>
              <w:lang w:val="en-US"/>
            </w:rPr>
          </w:pPr>
          <w:del w:id="339" w:author="McDonagh, Sean" w:date="2023-10-24T07:01:00Z">
            <w:r w:rsidRPr="00966060" w:rsidDel="00966060">
              <w:rPr>
                <w:rPrChange w:id="340" w:author="McDonagh, Sean" w:date="2023-10-24T07:01:00Z">
                  <w:rPr>
                    <w:rStyle w:val="Hyperlink"/>
                    <w:noProof/>
                  </w:rPr>
                </w:rPrChange>
              </w:rPr>
              <w:delText>6.7 String termination [CJM]</w:delText>
            </w:r>
            <w:r w:rsidDel="00966060">
              <w:rPr>
                <w:noProof/>
                <w:webHidden/>
              </w:rPr>
              <w:tab/>
              <w:delText>37</w:delText>
            </w:r>
          </w:del>
        </w:p>
        <w:p w14:paraId="2EA406F9" w14:textId="783DAC85" w:rsidR="007C5F9F" w:rsidDel="00966060" w:rsidRDefault="007C5F9F">
          <w:pPr>
            <w:pStyle w:val="TOC2"/>
            <w:rPr>
              <w:del w:id="341" w:author="McDonagh, Sean" w:date="2023-10-24T07:01:00Z"/>
              <w:rFonts w:eastAsiaTheme="minorEastAsia" w:cstheme="minorBidi"/>
              <w:noProof/>
              <w:sz w:val="22"/>
              <w:szCs w:val="22"/>
              <w:lang w:val="en-US"/>
            </w:rPr>
          </w:pPr>
          <w:del w:id="342" w:author="McDonagh, Sean" w:date="2023-10-24T07:01:00Z">
            <w:r w:rsidRPr="00966060" w:rsidDel="00966060">
              <w:rPr>
                <w:rPrChange w:id="343" w:author="McDonagh, Sean" w:date="2023-10-24T07:01:00Z">
                  <w:rPr>
                    <w:rStyle w:val="Hyperlink"/>
                    <w:noProof/>
                  </w:rPr>
                </w:rPrChange>
              </w:rPr>
              <w:delText>6.8 Buffer boundary violation [HCB]</w:delText>
            </w:r>
            <w:r w:rsidDel="00966060">
              <w:rPr>
                <w:noProof/>
                <w:webHidden/>
              </w:rPr>
              <w:tab/>
              <w:delText>37</w:delText>
            </w:r>
          </w:del>
        </w:p>
        <w:p w14:paraId="65AC4497" w14:textId="38105BCC" w:rsidR="007C5F9F" w:rsidDel="00966060" w:rsidRDefault="007C5F9F">
          <w:pPr>
            <w:pStyle w:val="TOC2"/>
            <w:rPr>
              <w:del w:id="344" w:author="McDonagh, Sean" w:date="2023-10-24T07:01:00Z"/>
              <w:rFonts w:eastAsiaTheme="minorEastAsia" w:cstheme="minorBidi"/>
              <w:noProof/>
              <w:sz w:val="22"/>
              <w:szCs w:val="22"/>
              <w:lang w:val="en-US"/>
            </w:rPr>
          </w:pPr>
          <w:del w:id="345" w:author="McDonagh, Sean" w:date="2023-10-24T07:01:00Z">
            <w:r w:rsidRPr="00966060" w:rsidDel="00966060">
              <w:rPr>
                <w:rPrChange w:id="346" w:author="McDonagh, Sean" w:date="2023-10-24T07:01:00Z">
                  <w:rPr>
                    <w:rStyle w:val="Hyperlink"/>
                    <w:noProof/>
                  </w:rPr>
                </w:rPrChange>
              </w:rPr>
              <w:delText>6.9 Unchecked array indexing [XYZ]</w:delText>
            </w:r>
            <w:r w:rsidDel="00966060">
              <w:rPr>
                <w:noProof/>
                <w:webHidden/>
              </w:rPr>
              <w:tab/>
              <w:delText>38</w:delText>
            </w:r>
          </w:del>
        </w:p>
        <w:p w14:paraId="1CD02F4C" w14:textId="3A128BDC" w:rsidR="007C5F9F" w:rsidDel="00966060" w:rsidRDefault="007C5F9F">
          <w:pPr>
            <w:pStyle w:val="TOC2"/>
            <w:rPr>
              <w:del w:id="347" w:author="McDonagh, Sean" w:date="2023-10-24T07:01:00Z"/>
              <w:rFonts w:eastAsiaTheme="minorEastAsia" w:cstheme="minorBidi"/>
              <w:noProof/>
              <w:sz w:val="22"/>
              <w:szCs w:val="22"/>
              <w:lang w:val="en-US"/>
            </w:rPr>
          </w:pPr>
          <w:del w:id="348" w:author="McDonagh, Sean" w:date="2023-10-24T07:01:00Z">
            <w:r w:rsidRPr="00966060" w:rsidDel="00966060">
              <w:rPr>
                <w:rPrChange w:id="349" w:author="McDonagh, Sean" w:date="2023-10-24T07:01:00Z">
                  <w:rPr>
                    <w:rStyle w:val="Hyperlink"/>
                    <w:noProof/>
                  </w:rPr>
                </w:rPrChange>
              </w:rPr>
              <w:delText>6.10 Unchecked array copying [XYW]</w:delText>
            </w:r>
            <w:r w:rsidDel="00966060">
              <w:rPr>
                <w:noProof/>
                <w:webHidden/>
              </w:rPr>
              <w:tab/>
              <w:delText>38</w:delText>
            </w:r>
          </w:del>
        </w:p>
        <w:p w14:paraId="79B3334C" w14:textId="70728568" w:rsidR="007C5F9F" w:rsidDel="00966060" w:rsidRDefault="007C5F9F">
          <w:pPr>
            <w:pStyle w:val="TOC2"/>
            <w:rPr>
              <w:del w:id="350" w:author="McDonagh, Sean" w:date="2023-10-24T07:01:00Z"/>
              <w:rFonts w:eastAsiaTheme="minorEastAsia" w:cstheme="minorBidi"/>
              <w:noProof/>
              <w:sz w:val="22"/>
              <w:szCs w:val="22"/>
              <w:lang w:val="en-US"/>
            </w:rPr>
          </w:pPr>
          <w:del w:id="351" w:author="McDonagh, Sean" w:date="2023-10-24T07:01:00Z">
            <w:r w:rsidRPr="00966060" w:rsidDel="00966060">
              <w:rPr>
                <w:rPrChange w:id="352" w:author="McDonagh, Sean" w:date="2023-10-24T07:01:00Z">
                  <w:rPr>
                    <w:rStyle w:val="Hyperlink"/>
                    <w:noProof/>
                  </w:rPr>
                </w:rPrChange>
              </w:rPr>
              <w:delText>6.11 Pointer type conversions [HFC]</w:delText>
            </w:r>
            <w:r w:rsidDel="00966060">
              <w:rPr>
                <w:noProof/>
                <w:webHidden/>
              </w:rPr>
              <w:tab/>
              <w:delText>38</w:delText>
            </w:r>
          </w:del>
        </w:p>
        <w:p w14:paraId="6AC3EFC1" w14:textId="421D45F4" w:rsidR="007C5F9F" w:rsidDel="00966060" w:rsidRDefault="007C5F9F">
          <w:pPr>
            <w:pStyle w:val="TOC2"/>
            <w:rPr>
              <w:del w:id="353" w:author="McDonagh, Sean" w:date="2023-10-24T07:01:00Z"/>
              <w:rFonts w:eastAsiaTheme="minorEastAsia" w:cstheme="minorBidi"/>
              <w:noProof/>
              <w:sz w:val="22"/>
              <w:szCs w:val="22"/>
              <w:lang w:val="en-US"/>
            </w:rPr>
          </w:pPr>
          <w:del w:id="354" w:author="McDonagh, Sean" w:date="2023-10-24T07:01:00Z">
            <w:r w:rsidRPr="00966060" w:rsidDel="00966060">
              <w:rPr>
                <w:rPrChange w:id="355" w:author="McDonagh, Sean" w:date="2023-10-24T07:01:00Z">
                  <w:rPr>
                    <w:rStyle w:val="Hyperlink"/>
                    <w:noProof/>
                  </w:rPr>
                </w:rPrChange>
              </w:rPr>
              <w:delText>6.12 Pointer arithmetic [RVG]</w:delText>
            </w:r>
            <w:r w:rsidDel="00966060">
              <w:rPr>
                <w:noProof/>
                <w:webHidden/>
              </w:rPr>
              <w:tab/>
              <w:delText>39</w:delText>
            </w:r>
          </w:del>
        </w:p>
        <w:p w14:paraId="79D1B6C5" w14:textId="6610DFF7" w:rsidR="007C5F9F" w:rsidDel="00966060" w:rsidRDefault="007C5F9F">
          <w:pPr>
            <w:pStyle w:val="TOC2"/>
            <w:rPr>
              <w:del w:id="356" w:author="McDonagh, Sean" w:date="2023-10-24T07:01:00Z"/>
              <w:rFonts w:eastAsiaTheme="minorEastAsia" w:cstheme="minorBidi"/>
              <w:noProof/>
              <w:sz w:val="22"/>
              <w:szCs w:val="22"/>
              <w:lang w:val="en-US"/>
            </w:rPr>
          </w:pPr>
          <w:del w:id="357" w:author="McDonagh, Sean" w:date="2023-10-24T07:01:00Z">
            <w:r w:rsidRPr="00966060" w:rsidDel="00966060">
              <w:rPr>
                <w:rPrChange w:id="358" w:author="McDonagh, Sean" w:date="2023-10-24T07:01:00Z">
                  <w:rPr>
                    <w:rStyle w:val="Hyperlink"/>
                    <w:noProof/>
                  </w:rPr>
                </w:rPrChange>
              </w:rPr>
              <w:delText>6.13 Null pointer dereference [XYH]</w:delText>
            </w:r>
            <w:r w:rsidDel="00966060">
              <w:rPr>
                <w:noProof/>
                <w:webHidden/>
              </w:rPr>
              <w:tab/>
              <w:delText>39</w:delText>
            </w:r>
          </w:del>
        </w:p>
        <w:p w14:paraId="7D5DA6D6" w14:textId="6F20D148" w:rsidR="007C5F9F" w:rsidDel="00966060" w:rsidRDefault="007C5F9F">
          <w:pPr>
            <w:pStyle w:val="TOC2"/>
            <w:rPr>
              <w:del w:id="359" w:author="McDonagh, Sean" w:date="2023-10-24T07:01:00Z"/>
              <w:rFonts w:eastAsiaTheme="minorEastAsia" w:cstheme="minorBidi"/>
              <w:noProof/>
              <w:sz w:val="22"/>
              <w:szCs w:val="22"/>
              <w:lang w:val="en-US"/>
            </w:rPr>
          </w:pPr>
          <w:del w:id="360" w:author="McDonagh, Sean" w:date="2023-10-24T07:01:00Z">
            <w:r w:rsidRPr="00966060" w:rsidDel="00966060">
              <w:rPr>
                <w:rPrChange w:id="361" w:author="McDonagh, Sean" w:date="2023-10-24T07:01:00Z">
                  <w:rPr>
                    <w:rStyle w:val="Hyperlink"/>
                    <w:noProof/>
                  </w:rPr>
                </w:rPrChange>
              </w:rPr>
              <w:delText>6.14 Dangling reference to heap [XYK]</w:delText>
            </w:r>
            <w:r w:rsidDel="00966060">
              <w:rPr>
                <w:noProof/>
                <w:webHidden/>
              </w:rPr>
              <w:tab/>
              <w:delText>39</w:delText>
            </w:r>
          </w:del>
        </w:p>
        <w:p w14:paraId="0CD668F0" w14:textId="7396D797" w:rsidR="007C5F9F" w:rsidDel="00966060" w:rsidRDefault="007C5F9F">
          <w:pPr>
            <w:pStyle w:val="TOC2"/>
            <w:rPr>
              <w:del w:id="362" w:author="McDonagh, Sean" w:date="2023-10-24T07:01:00Z"/>
              <w:rFonts w:eastAsiaTheme="minorEastAsia" w:cstheme="minorBidi"/>
              <w:noProof/>
              <w:sz w:val="22"/>
              <w:szCs w:val="22"/>
              <w:lang w:val="en-US"/>
            </w:rPr>
          </w:pPr>
          <w:del w:id="363" w:author="McDonagh, Sean" w:date="2023-10-24T07:01:00Z">
            <w:r w:rsidRPr="00966060" w:rsidDel="00966060">
              <w:rPr>
                <w:rPrChange w:id="364" w:author="McDonagh, Sean" w:date="2023-10-24T07:01:00Z">
                  <w:rPr>
                    <w:rStyle w:val="Hyperlink"/>
                    <w:noProof/>
                  </w:rPr>
                </w:rPrChange>
              </w:rPr>
              <w:delText>6.15 Arithmetic wrap-around error [FIF]</w:delText>
            </w:r>
            <w:r w:rsidDel="00966060">
              <w:rPr>
                <w:noProof/>
                <w:webHidden/>
              </w:rPr>
              <w:tab/>
              <w:delText>40</w:delText>
            </w:r>
          </w:del>
        </w:p>
        <w:p w14:paraId="18848925" w14:textId="393F10D2" w:rsidR="007C5F9F" w:rsidDel="00966060" w:rsidRDefault="007C5F9F">
          <w:pPr>
            <w:pStyle w:val="TOC2"/>
            <w:rPr>
              <w:del w:id="365" w:author="McDonagh, Sean" w:date="2023-10-24T07:01:00Z"/>
              <w:rFonts w:eastAsiaTheme="minorEastAsia" w:cstheme="minorBidi"/>
              <w:noProof/>
              <w:sz w:val="22"/>
              <w:szCs w:val="22"/>
              <w:lang w:val="en-US"/>
            </w:rPr>
          </w:pPr>
          <w:del w:id="366" w:author="McDonagh, Sean" w:date="2023-10-24T07:01:00Z">
            <w:r w:rsidRPr="00966060" w:rsidDel="00966060">
              <w:rPr>
                <w:rPrChange w:id="367" w:author="McDonagh, Sean" w:date="2023-10-24T07:01:00Z">
                  <w:rPr>
                    <w:rStyle w:val="Hyperlink"/>
                    <w:noProof/>
                  </w:rPr>
                </w:rPrChange>
              </w:rPr>
              <w:delText>6.16 Using shift operations for multiplication and division [PIK]</w:delText>
            </w:r>
            <w:r w:rsidDel="00966060">
              <w:rPr>
                <w:noProof/>
                <w:webHidden/>
              </w:rPr>
              <w:tab/>
              <w:delText>41</w:delText>
            </w:r>
          </w:del>
        </w:p>
        <w:p w14:paraId="2F8E0EA2" w14:textId="5554F917" w:rsidR="007C5F9F" w:rsidDel="00966060" w:rsidRDefault="007C5F9F">
          <w:pPr>
            <w:pStyle w:val="TOC2"/>
            <w:rPr>
              <w:del w:id="368" w:author="McDonagh, Sean" w:date="2023-10-24T07:01:00Z"/>
              <w:rFonts w:eastAsiaTheme="minorEastAsia" w:cstheme="minorBidi"/>
              <w:noProof/>
              <w:sz w:val="22"/>
              <w:szCs w:val="22"/>
              <w:lang w:val="en-US"/>
            </w:rPr>
          </w:pPr>
          <w:del w:id="369" w:author="McDonagh, Sean" w:date="2023-10-24T07:01:00Z">
            <w:r w:rsidRPr="00966060" w:rsidDel="00966060">
              <w:rPr>
                <w:rPrChange w:id="370" w:author="McDonagh, Sean" w:date="2023-10-24T07:01:00Z">
                  <w:rPr>
                    <w:rStyle w:val="Hyperlink"/>
                    <w:noProof/>
                  </w:rPr>
                </w:rPrChange>
              </w:rPr>
              <w:lastRenderedPageBreak/>
              <w:delText>6.17 Choice of clear names [NAI]</w:delText>
            </w:r>
            <w:r w:rsidDel="00966060">
              <w:rPr>
                <w:noProof/>
                <w:webHidden/>
              </w:rPr>
              <w:tab/>
              <w:delText>41</w:delText>
            </w:r>
          </w:del>
        </w:p>
        <w:p w14:paraId="77D42D8C" w14:textId="1C017F81" w:rsidR="007C5F9F" w:rsidDel="00966060" w:rsidRDefault="007C5F9F">
          <w:pPr>
            <w:pStyle w:val="TOC2"/>
            <w:rPr>
              <w:del w:id="371" w:author="McDonagh, Sean" w:date="2023-10-24T07:01:00Z"/>
              <w:rFonts w:eastAsiaTheme="minorEastAsia" w:cstheme="minorBidi"/>
              <w:noProof/>
              <w:sz w:val="22"/>
              <w:szCs w:val="22"/>
              <w:lang w:val="en-US"/>
            </w:rPr>
          </w:pPr>
          <w:del w:id="372" w:author="McDonagh, Sean" w:date="2023-10-24T07:01:00Z">
            <w:r w:rsidRPr="00966060" w:rsidDel="00966060">
              <w:rPr>
                <w:rPrChange w:id="373" w:author="McDonagh, Sean" w:date="2023-10-24T07:01:00Z">
                  <w:rPr>
                    <w:rStyle w:val="Hyperlink"/>
                    <w:noProof/>
                  </w:rPr>
                </w:rPrChange>
              </w:rPr>
              <w:delText>6.18 Dead store [WXQ]</w:delText>
            </w:r>
            <w:r w:rsidDel="00966060">
              <w:rPr>
                <w:noProof/>
                <w:webHidden/>
              </w:rPr>
              <w:tab/>
              <w:delText>43</w:delText>
            </w:r>
          </w:del>
        </w:p>
        <w:p w14:paraId="21E445C1" w14:textId="09B7E237" w:rsidR="007C5F9F" w:rsidDel="00966060" w:rsidRDefault="007C5F9F">
          <w:pPr>
            <w:pStyle w:val="TOC2"/>
            <w:rPr>
              <w:del w:id="374" w:author="McDonagh, Sean" w:date="2023-10-24T07:01:00Z"/>
              <w:rFonts w:eastAsiaTheme="minorEastAsia" w:cstheme="minorBidi"/>
              <w:noProof/>
              <w:sz w:val="22"/>
              <w:szCs w:val="22"/>
              <w:lang w:val="en-US"/>
            </w:rPr>
          </w:pPr>
          <w:del w:id="375" w:author="McDonagh, Sean" w:date="2023-10-24T07:01:00Z">
            <w:r w:rsidRPr="00966060" w:rsidDel="00966060">
              <w:rPr>
                <w:rPrChange w:id="376" w:author="McDonagh, Sean" w:date="2023-10-24T07:01:00Z">
                  <w:rPr>
                    <w:rStyle w:val="Hyperlink"/>
                    <w:noProof/>
                  </w:rPr>
                </w:rPrChange>
              </w:rPr>
              <w:delText>6.19 Unused variable [YZS]</w:delText>
            </w:r>
            <w:r w:rsidDel="00966060">
              <w:rPr>
                <w:noProof/>
                <w:webHidden/>
              </w:rPr>
              <w:tab/>
              <w:delText>43</w:delText>
            </w:r>
          </w:del>
        </w:p>
        <w:p w14:paraId="4D54B42F" w14:textId="3A797F30" w:rsidR="007C5F9F" w:rsidDel="00966060" w:rsidRDefault="007C5F9F">
          <w:pPr>
            <w:pStyle w:val="TOC2"/>
            <w:rPr>
              <w:del w:id="377" w:author="McDonagh, Sean" w:date="2023-10-24T07:01:00Z"/>
              <w:rFonts w:eastAsiaTheme="minorEastAsia" w:cstheme="minorBidi"/>
              <w:noProof/>
              <w:sz w:val="22"/>
              <w:szCs w:val="22"/>
              <w:lang w:val="en-US"/>
            </w:rPr>
          </w:pPr>
          <w:del w:id="378" w:author="McDonagh, Sean" w:date="2023-10-24T07:01:00Z">
            <w:r w:rsidRPr="00966060" w:rsidDel="00966060">
              <w:rPr>
                <w:rPrChange w:id="379" w:author="McDonagh, Sean" w:date="2023-10-24T07:01:00Z">
                  <w:rPr>
                    <w:rStyle w:val="Hyperlink"/>
                    <w:noProof/>
                  </w:rPr>
                </w:rPrChange>
              </w:rPr>
              <w:delText>6.20 Identifier name reuse [YOW]</w:delText>
            </w:r>
            <w:r w:rsidDel="00966060">
              <w:rPr>
                <w:noProof/>
                <w:webHidden/>
              </w:rPr>
              <w:tab/>
              <w:delText>44</w:delText>
            </w:r>
          </w:del>
        </w:p>
        <w:p w14:paraId="45915C52" w14:textId="103CB75D" w:rsidR="007C5F9F" w:rsidDel="00966060" w:rsidRDefault="007C5F9F">
          <w:pPr>
            <w:pStyle w:val="TOC2"/>
            <w:rPr>
              <w:del w:id="380" w:author="McDonagh, Sean" w:date="2023-10-24T07:01:00Z"/>
              <w:rFonts w:eastAsiaTheme="minorEastAsia" w:cstheme="minorBidi"/>
              <w:noProof/>
              <w:sz w:val="22"/>
              <w:szCs w:val="22"/>
              <w:lang w:val="en-US"/>
            </w:rPr>
          </w:pPr>
          <w:del w:id="381" w:author="McDonagh, Sean" w:date="2023-10-24T07:01:00Z">
            <w:r w:rsidRPr="00966060" w:rsidDel="00966060">
              <w:rPr>
                <w:rPrChange w:id="382" w:author="McDonagh, Sean" w:date="2023-10-24T07:01:00Z">
                  <w:rPr>
                    <w:rStyle w:val="Hyperlink"/>
                    <w:noProof/>
                  </w:rPr>
                </w:rPrChange>
              </w:rPr>
              <w:delText>6.21 Namespace issues [BJL]</w:delText>
            </w:r>
            <w:r w:rsidDel="00966060">
              <w:rPr>
                <w:noProof/>
                <w:webHidden/>
              </w:rPr>
              <w:tab/>
              <w:delText>46</w:delText>
            </w:r>
          </w:del>
        </w:p>
        <w:p w14:paraId="748F892E" w14:textId="22A4DA0B" w:rsidR="007C5F9F" w:rsidDel="00966060" w:rsidRDefault="007C5F9F">
          <w:pPr>
            <w:pStyle w:val="TOC2"/>
            <w:rPr>
              <w:del w:id="383" w:author="McDonagh, Sean" w:date="2023-10-24T07:01:00Z"/>
              <w:rFonts w:eastAsiaTheme="minorEastAsia" w:cstheme="minorBidi"/>
              <w:noProof/>
              <w:sz w:val="22"/>
              <w:szCs w:val="22"/>
              <w:lang w:val="en-US"/>
            </w:rPr>
          </w:pPr>
          <w:del w:id="384" w:author="McDonagh, Sean" w:date="2023-10-24T07:01:00Z">
            <w:r w:rsidRPr="00966060" w:rsidDel="00966060">
              <w:rPr>
                <w:rPrChange w:id="385" w:author="McDonagh, Sean" w:date="2023-10-24T07:01:00Z">
                  <w:rPr>
                    <w:rStyle w:val="Hyperlink"/>
                    <w:noProof/>
                  </w:rPr>
                </w:rPrChange>
              </w:rPr>
              <w:delText>6.22 Missing Initialization of variables [LAV]</w:delText>
            </w:r>
            <w:r w:rsidDel="00966060">
              <w:rPr>
                <w:noProof/>
                <w:webHidden/>
              </w:rPr>
              <w:tab/>
              <w:delText>49</w:delText>
            </w:r>
          </w:del>
        </w:p>
        <w:p w14:paraId="418EB048" w14:textId="06F4BFD8" w:rsidR="007C5F9F" w:rsidDel="00966060" w:rsidRDefault="007C5F9F">
          <w:pPr>
            <w:pStyle w:val="TOC2"/>
            <w:rPr>
              <w:del w:id="386" w:author="McDonagh, Sean" w:date="2023-10-24T07:01:00Z"/>
              <w:rFonts w:eastAsiaTheme="minorEastAsia" w:cstheme="minorBidi"/>
              <w:noProof/>
              <w:sz w:val="22"/>
              <w:szCs w:val="22"/>
              <w:lang w:val="en-US"/>
            </w:rPr>
          </w:pPr>
          <w:del w:id="387" w:author="McDonagh, Sean" w:date="2023-10-24T07:01:00Z">
            <w:r w:rsidRPr="00966060" w:rsidDel="00966060">
              <w:rPr>
                <w:rPrChange w:id="388" w:author="McDonagh, Sean" w:date="2023-10-24T07:01:00Z">
                  <w:rPr>
                    <w:rStyle w:val="Hyperlink"/>
                    <w:noProof/>
                  </w:rPr>
                </w:rPrChange>
              </w:rPr>
              <w:delText>6.23 Operator precedence and associativity [JCW]</w:delText>
            </w:r>
            <w:r w:rsidDel="00966060">
              <w:rPr>
                <w:noProof/>
                <w:webHidden/>
              </w:rPr>
              <w:tab/>
              <w:delText>50</w:delText>
            </w:r>
          </w:del>
        </w:p>
        <w:p w14:paraId="1A0D9CB1" w14:textId="1E29F339" w:rsidR="007C5F9F" w:rsidDel="00966060" w:rsidRDefault="007C5F9F">
          <w:pPr>
            <w:pStyle w:val="TOC2"/>
            <w:rPr>
              <w:del w:id="389" w:author="McDonagh, Sean" w:date="2023-10-24T07:01:00Z"/>
              <w:rFonts w:eastAsiaTheme="minorEastAsia" w:cstheme="minorBidi"/>
              <w:noProof/>
              <w:sz w:val="22"/>
              <w:szCs w:val="22"/>
              <w:lang w:val="en-US"/>
            </w:rPr>
          </w:pPr>
          <w:del w:id="390" w:author="McDonagh, Sean" w:date="2023-10-24T07:01:00Z">
            <w:r w:rsidRPr="00966060" w:rsidDel="00966060">
              <w:rPr>
                <w:rPrChange w:id="391" w:author="McDonagh, Sean" w:date="2023-10-24T07:01:00Z">
                  <w:rPr>
                    <w:rStyle w:val="Hyperlink"/>
                    <w:noProof/>
                  </w:rPr>
                </w:rPrChange>
              </w:rPr>
              <w:delText>6.24 Side-effects and order of evaluation of operands [SAM]</w:delText>
            </w:r>
            <w:r w:rsidDel="00966060">
              <w:rPr>
                <w:noProof/>
                <w:webHidden/>
              </w:rPr>
              <w:tab/>
              <w:delText>50</w:delText>
            </w:r>
          </w:del>
        </w:p>
        <w:p w14:paraId="1740E04F" w14:textId="33BE4422" w:rsidR="007C5F9F" w:rsidDel="00966060" w:rsidRDefault="007C5F9F">
          <w:pPr>
            <w:pStyle w:val="TOC2"/>
            <w:rPr>
              <w:del w:id="392" w:author="McDonagh, Sean" w:date="2023-10-24T07:01:00Z"/>
              <w:rFonts w:eastAsiaTheme="minorEastAsia" w:cstheme="minorBidi"/>
              <w:noProof/>
              <w:sz w:val="22"/>
              <w:szCs w:val="22"/>
              <w:lang w:val="en-US"/>
            </w:rPr>
          </w:pPr>
          <w:del w:id="393" w:author="McDonagh, Sean" w:date="2023-10-24T07:01:00Z">
            <w:r w:rsidRPr="00966060" w:rsidDel="00966060">
              <w:rPr>
                <w:rPrChange w:id="394" w:author="McDonagh, Sean" w:date="2023-10-24T07:01:00Z">
                  <w:rPr>
                    <w:rStyle w:val="Hyperlink"/>
                    <w:noProof/>
                  </w:rPr>
                </w:rPrChange>
              </w:rPr>
              <w:delText>6.25 Likely incorrect expression [KOA]</w:delText>
            </w:r>
            <w:r w:rsidDel="00966060">
              <w:rPr>
                <w:noProof/>
                <w:webHidden/>
              </w:rPr>
              <w:tab/>
              <w:delText>53</w:delText>
            </w:r>
          </w:del>
        </w:p>
        <w:p w14:paraId="2EE9FE68" w14:textId="2790C092" w:rsidR="007C5F9F" w:rsidDel="00966060" w:rsidRDefault="007C5F9F">
          <w:pPr>
            <w:pStyle w:val="TOC2"/>
            <w:rPr>
              <w:del w:id="395" w:author="McDonagh, Sean" w:date="2023-10-24T07:01:00Z"/>
              <w:rFonts w:eastAsiaTheme="minorEastAsia" w:cstheme="minorBidi"/>
              <w:noProof/>
              <w:sz w:val="22"/>
              <w:szCs w:val="22"/>
              <w:lang w:val="en-US"/>
            </w:rPr>
          </w:pPr>
          <w:del w:id="396" w:author="McDonagh, Sean" w:date="2023-10-24T07:01:00Z">
            <w:r w:rsidRPr="00966060" w:rsidDel="00966060">
              <w:rPr>
                <w:rPrChange w:id="397" w:author="McDonagh, Sean" w:date="2023-10-24T07:01:00Z">
                  <w:rPr>
                    <w:rStyle w:val="Hyperlink"/>
                    <w:noProof/>
                  </w:rPr>
                </w:rPrChange>
              </w:rPr>
              <w:delText>6.26 Dead and deactivated code [XYQ]</w:delText>
            </w:r>
            <w:r w:rsidDel="00966060">
              <w:rPr>
                <w:noProof/>
                <w:webHidden/>
              </w:rPr>
              <w:tab/>
              <w:delText>54</w:delText>
            </w:r>
          </w:del>
        </w:p>
        <w:p w14:paraId="61D1AF1A" w14:textId="5331943A" w:rsidR="007C5F9F" w:rsidDel="00966060" w:rsidRDefault="007C5F9F">
          <w:pPr>
            <w:pStyle w:val="TOC2"/>
            <w:rPr>
              <w:del w:id="398" w:author="McDonagh, Sean" w:date="2023-10-24T07:01:00Z"/>
              <w:rFonts w:eastAsiaTheme="minorEastAsia" w:cstheme="minorBidi"/>
              <w:noProof/>
              <w:sz w:val="22"/>
              <w:szCs w:val="22"/>
              <w:lang w:val="en-US"/>
            </w:rPr>
          </w:pPr>
          <w:del w:id="399" w:author="McDonagh, Sean" w:date="2023-10-24T07:01:00Z">
            <w:r w:rsidRPr="00966060" w:rsidDel="00966060">
              <w:rPr>
                <w:rPrChange w:id="400" w:author="McDonagh, Sean" w:date="2023-10-24T07:01:00Z">
                  <w:rPr>
                    <w:rStyle w:val="Hyperlink"/>
                    <w:noProof/>
                  </w:rPr>
                </w:rPrChange>
              </w:rPr>
              <w:delText>6.27 Switch statements and static analysis [CLL]</w:delText>
            </w:r>
            <w:r w:rsidDel="00966060">
              <w:rPr>
                <w:noProof/>
                <w:webHidden/>
              </w:rPr>
              <w:tab/>
              <w:delText>55</w:delText>
            </w:r>
          </w:del>
        </w:p>
        <w:p w14:paraId="443751AF" w14:textId="7D78600A" w:rsidR="007C5F9F" w:rsidDel="00966060" w:rsidRDefault="007C5F9F">
          <w:pPr>
            <w:pStyle w:val="TOC2"/>
            <w:rPr>
              <w:del w:id="401" w:author="McDonagh, Sean" w:date="2023-10-24T07:01:00Z"/>
              <w:rFonts w:eastAsiaTheme="minorEastAsia" w:cstheme="minorBidi"/>
              <w:noProof/>
              <w:sz w:val="22"/>
              <w:szCs w:val="22"/>
              <w:lang w:val="en-US"/>
            </w:rPr>
          </w:pPr>
          <w:del w:id="402" w:author="McDonagh, Sean" w:date="2023-10-24T07:01:00Z">
            <w:r w:rsidRPr="00966060" w:rsidDel="00966060">
              <w:rPr>
                <w:rPrChange w:id="403" w:author="McDonagh, Sean" w:date="2023-10-24T07:01:00Z">
                  <w:rPr>
                    <w:rStyle w:val="Hyperlink"/>
                    <w:noProof/>
                  </w:rPr>
                </w:rPrChange>
              </w:rPr>
              <w:delText>6.28 Demarcation of control flow [EOJ]</w:delText>
            </w:r>
            <w:r w:rsidDel="00966060">
              <w:rPr>
                <w:noProof/>
                <w:webHidden/>
              </w:rPr>
              <w:tab/>
              <w:delText>55</w:delText>
            </w:r>
          </w:del>
        </w:p>
        <w:p w14:paraId="19458D3B" w14:textId="61F8D34E" w:rsidR="007C5F9F" w:rsidDel="00966060" w:rsidRDefault="007C5F9F">
          <w:pPr>
            <w:pStyle w:val="TOC2"/>
            <w:rPr>
              <w:del w:id="404" w:author="McDonagh, Sean" w:date="2023-10-24T07:01:00Z"/>
              <w:rFonts w:eastAsiaTheme="minorEastAsia" w:cstheme="minorBidi"/>
              <w:noProof/>
              <w:sz w:val="22"/>
              <w:szCs w:val="22"/>
              <w:lang w:val="en-US"/>
            </w:rPr>
          </w:pPr>
          <w:del w:id="405" w:author="McDonagh, Sean" w:date="2023-10-24T07:01:00Z">
            <w:r w:rsidRPr="00966060" w:rsidDel="00966060">
              <w:rPr>
                <w:rPrChange w:id="406" w:author="McDonagh, Sean" w:date="2023-10-24T07:01:00Z">
                  <w:rPr>
                    <w:rStyle w:val="Hyperlink"/>
                    <w:noProof/>
                  </w:rPr>
                </w:rPrChange>
              </w:rPr>
              <w:delText>6.29 Loop control variables [TEX]</w:delText>
            </w:r>
            <w:r w:rsidDel="00966060">
              <w:rPr>
                <w:noProof/>
                <w:webHidden/>
              </w:rPr>
              <w:tab/>
              <w:delText>56</w:delText>
            </w:r>
          </w:del>
        </w:p>
        <w:p w14:paraId="1C47BE11" w14:textId="55D05D5F" w:rsidR="007C5F9F" w:rsidDel="00966060" w:rsidRDefault="007C5F9F">
          <w:pPr>
            <w:pStyle w:val="TOC2"/>
            <w:rPr>
              <w:del w:id="407" w:author="McDonagh, Sean" w:date="2023-10-24T07:01:00Z"/>
              <w:rFonts w:eastAsiaTheme="minorEastAsia" w:cstheme="minorBidi"/>
              <w:noProof/>
              <w:sz w:val="22"/>
              <w:szCs w:val="22"/>
              <w:lang w:val="en-US"/>
            </w:rPr>
          </w:pPr>
          <w:del w:id="408" w:author="McDonagh, Sean" w:date="2023-10-24T07:01:00Z">
            <w:r w:rsidRPr="00966060" w:rsidDel="00966060">
              <w:rPr>
                <w:rPrChange w:id="409" w:author="McDonagh, Sean" w:date="2023-10-24T07:01:00Z">
                  <w:rPr>
                    <w:rStyle w:val="Hyperlink"/>
                    <w:noProof/>
                  </w:rPr>
                </w:rPrChange>
              </w:rPr>
              <w:delText>6.30 Off-by-one error [XZH]</w:delText>
            </w:r>
            <w:r w:rsidDel="00966060">
              <w:rPr>
                <w:noProof/>
                <w:webHidden/>
              </w:rPr>
              <w:tab/>
              <w:delText>57</w:delText>
            </w:r>
          </w:del>
        </w:p>
        <w:p w14:paraId="07535D68" w14:textId="6E8BE3CB" w:rsidR="007C5F9F" w:rsidDel="00966060" w:rsidRDefault="007C5F9F">
          <w:pPr>
            <w:pStyle w:val="TOC2"/>
            <w:rPr>
              <w:del w:id="410" w:author="McDonagh, Sean" w:date="2023-10-24T07:01:00Z"/>
              <w:rFonts w:eastAsiaTheme="minorEastAsia" w:cstheme="minorBidi"/>
              <w:noProof/>
              <w:sz w:val="22"/>
              <w:szCs w:val="22"/>
              <w:lang w:val="en-US"/>
            </w:rPr>
          </w:pPr>
          <w:del w:id="411" w:author="McDonagh, Sean" w:date="2023-10-24T07:01:00Z">
            <w:r w:rsidRPr="00966060" w:rsidDel="00966060">
              <w:rPr>
                <w:rPrChange w:id="412" w:author="McDonagh, Sean" w:date="2023-10-24T07:01:00Z">
                  <w:rPr>
                    <w:rStyle w:val="Hyperlink"/>
                    <w:noProof/>
                  </w:rPr>
                </w:rPrChange>
              </w:rPr>
              <w:delText>6.31 Unstructured programming [EWD]</w:delText>
            </w:r>
            <w:r w:rsidDel="00966060">
              <w:rPr>
                <w:noProof/>
                <w:webHidden/>
              </w:rPr>
              <w:tab/>
              <w:delText>58</w:delText>
            </w:r>
          </w:del>
        </w:p>
        <w:p w14:paraId="24332058" w14:textId="2125375D" w:rsidR="007C5F9F" w:rsidDel="00966060" w:rsidRDefault="007C5F9F">
          <w:pPr>
            <w:pStyle w:val="TOC2"/>
            <w:rPr>
              <w:del w:id="413" w:author="McDonagh, Sean" w:date="2023-10-24T07:01:00Z"/>
              <w:rFonts w:eastAsiaTheme="minorEastAsia" w:cstheme="minorBidi"/>
              <w:noProof/>
              <w:sz w:val="22"/>
              <w:szCs w:val="22"/>
              <w:lang w:val="en-US"/>
            </w:rPr>
          </w:pPr>
          <w:del w:id="414" w:author="McDonagh, Sean" w:date="2023-10-24T07:01:00Z">
            <w:r w:rsidRPr="00966060" w:rsidDel="00966060">
              <w:rPr>
                <w:rPrChange w:id="415" w:author="McDonagh, Sean" w:date="2023-10-24T07:01:00Z">
                  <w:rPr>
                    <w:rStyle w:val="Hyperlink"/>
                    <w:noProof/>
                  </w:rPr>
                </w:rPrChange>
              </w:rPr>
              <w:delText>6.32 Passing parameters and return values [CSJ]</w:delText>
            </w:r>
            <w:r w:rsidDel="00966060">
              <w:rPr>
                <w:noProof/>
                <w:webHidden/>
              </w:rPr>
              <w:tab/>
              <w:delText>59</w:delText>
            </w:r>
          </w:del>
        </w:p>
        <w:p w14:paraId="586CA755" w14:textId="31508AA4" w:rsidR="007C5F9F" w:rsidDel="00966060" w:rsidRDefault="007C5F9F">
          <w:pPr>
            <w:pStyle w:val="TOC2"/>
            <w:rPr>
              <w:del w:id="416" w:author="McDonagh, Sean" w:date="2023-10-24T07:01:00Z"/>
              <w:rFonts w:eastAsiaTheme="minorEastAsia" w:cstheme="minorBidi"/>
              <w:noProof/>
              <w:sz w:val="22"/>
              <w:szCs w:val="22"/>
              <w:lang w:val="en-US"/>
            </w:rPr>
          </w:pPr>
          <w:del w:id="417" w:author="McDonagh, Sean" w:date="2023-10-24T07:01:00Z">
            <w:r w:rsidRPr="00966060" w:rsidDel="00966060">
              <w:rPr>
                <w:rPrChange w:id="418" w:author="McDonagh, Sean" w:date="2023-10-24T07:01:00Z">
                  <w:rPr>
                    <w:rStyle w:val="Hyperlink"/>
                    <w:noProof/>
                  </w:rPr>
                </w:rPrChange>
              </w:rPr>
              <w:delText>6.33 Dangling references to stack frames [DCM]</w:delText>
            </w:r>
            <w:r w:rsidDel="00966060">
              <w:rPr>
                <w:noProof/>
                <w:webHidden/>
              </w:rPr>
              <w:tab/>
              <w:delText>61</w:delText>
            </w:r>
          </w:del>
        </w:p>
        <w:p w14:paraId="5B5C6023" w14:textId="1DD820AC" w:rsidR="007C5F9F" w:rsidDel="00966060" w:rsidRDefault="007C5F9F">
          <w:pPr>
            <w:pStyle w:val="TOC2"/>
            <w:rPr>
              <w:del w:id="419" w:author="McDonagh, Sean" w:date="2023-10-24T07:01:00Z"/>
              <w:rFonts w:eastAsiaTheme="minorEastAsia" w:cstheme="minorBidi"/>
              <w:noProof/>
              <w:sz w:val="22"/>
              <w:szCs w:val="22"/>
              <w:lang w:val="en-US"/>
            </w:rPr>
          </w:pPr>
          <w:del w:id="420" w:author="McDonagh, Sean" w:date="2023-10-24T07:01:00Z">
            <w:r w:rsidRPr="00966060" w:rsidDel="00966060">
              <w:rPr>
                <w:rPrChange w:id="421" w:author="McDonagh, Sean" w:date="2023-10-24T07:01:00Z">
                  <w:rPr>
                    <w:rStyle w:val="Hyperlink"/>
                    <w:noProof/>
                  </w:rPr>
                </w:rPrChange>
              </w:rPr>
              <w:delText>6.34 Subprogram signature mismatch [OTR]</w:delText>
            </w:r>
            <w:r w:rsidDel="00966060">
              <w:rPr>
                <w:noProof/>
                <w:webHidden/>
              </w:rPr>
              <w:tab/>
              <w:delText>62</w:delText>
            </w:r>
          </w:del>
        </w:p>
        <w:p w14:paraId="01E10D03" w14:textId="12095033" w:rsidR="007C5F9F" w:rsidDel="00966060" w:rsidRDefault="007C5F9F">
          <w:pPr>
            <w:pStyle w:val="TOC2"/>
            <w:rPr>
              <w:del w:id="422" w:author="McDonagh, Sean" w:date="2023-10-24T07:01:00Z"/>
              <w:rFonts w:eastAsiaTheme="minorEastAsia" w:cstheme="minorBidi"/>
              <w:noProof/>
              <w:sz w:val="22"/>
              <w:szCs w:val="22"/>
              <w:lang w:val="en-US"/>
            </w:rPr>
          </w:pPr>
          <w:del w:id="423" w:author="McDonagh, Sean" w:date="2023-10-24T07:01:00Z">
            <w:r w:rsidRPr="00966060" w:rsidDel="00966060">
              <w:rPr>
                <w:rPrChange w:id="424" w:author="McDonagh, Sean" w:date="2023-10-24T07:01:00Z">
                  <w:rPr>
                    <w:rStyle w:val="Hyperlink"/>
                    <w:noProof/>
                  </w:rPr>
                </w:rPrChange>
              </w:rPr>
              <w:delText>6.35 Recursion [GDL]</w:delText>
            </w:r>
            <w:r w:rsidDel="00966060">
              <w:rPr>
                <w:noProof/>
                <w:webHidden/>
              </w:rPr>
              <w:tab/>
              <w:delText>63</w:delText>
            </w:r>
          </w:del>
        </w:p>
        <w:p w14:paraId="31BCEDF4" w14:textId="125DD196" w:rsidR="007C5F9F" w:rsidDel="00966060" w:rsidRDefault="007C5F9F">
          <w:pPr>
            <w:pStyle w:val="TOC2"/>
            <w:rPr>
              <w:del w:id="425" w:author="McDonagh, Sean" w:date="2023-10-24T07:01:00Z"/>
              <w:rFonts w:eastAsiaTheme="minorEastAsia" w:cstheme="minorBidi"/>
              <w:noProof/>
              <w:sz w:val="22"/>
              <w:szCs w:val="22"/>
              <w:lang w:val="en-US"/>
            </w:rPr>
          </w:pPr>
          <w:del w:id="426" w:author="McDonagh, Sean" w:date="2023-10-24T07:01:00Z">
            <w:r w:rsidRPr="00966060" w:rsidDel="00966060">
              <w:rPr>
                <w:rPrChange w:id="427" w:author="McDonagh, Sean" w:date="2023-10-24T07:01:00Z">
                  <w:rPr>
                    <w:rStyle w:val="Hyperlink"/>
                    <w:noProof/>
                  </w:rPr>
                </w:rPrChange>
              </w:rPr>
              <w:delText>6.36 Ignored error status and unhandled exceptions [OYB]</w:delText>
            </w:r>
            <w:r w:rsidDel="00966060">
              <w:rPr>
                <w:noProof/>
                <w:webHidden/>
              </w:rPr>
              <w:tab/>
              <w:delText>63</w:delText>
            </w:r>
          </w:del>
        </w:p>
        <w:p w14:paraId="38017685" w14:textId="0491ACD3" w:rsidR="007C5F9F" w:rsidDel="00966060" w:rsidRDefault="007C5F9F">
          <w:pPr>
            <w:pStyle w:val="TOC2"/>
            <w:rPr>
              <w:del w:id="428" w:author="McDonagh, Sean" w:date="2023-10-24T07:01:00Z"/>
              <w:rFonts w:eastAsiaTheme="minorEastAsia" w:cstheme="minorBidi"/>
              <w:noProof/>
              <w:sz w:val="22"/>
              <w:szCs w:val="22"/>
              <w:lang w:val="en-US"/>
            </w:rPr>
          </w:pPr>
          <w:del w:id="429" w:author="McDonagh, Sean" w:date="2023-10-24T07:01:00Z">
            <w:r w:rsidRPr="00966060" w:rsidDel="00966060">
              <w:rPr>
                <w:rPrChange w:id="430" w:author="McDonagh, Sean" w:date="2023-10-24T07:01:00Z">
                  <w:rPr>
                    <w:rStyle w:val="Hyperlink"/>
                    <w:noProof/>
                  </w:rPr>
                </w:rPrChange>
              </w:rPr>
              <w:delText>6.37 Type-breaking reinterpretation of data [AMV]</w:delText>
            </w:r>
            <w:r w:rsidDel="00966060">
              <w:rPr>
                <w:noProof/>
                <w:webHidden/>
              </w:rPr>
              <w:tab/>
              <w:delText>64</w:delText>
            </w:r>
          </w:del>
        </w:p>
        <w:p w14:paraId="2B2CA4BC" w14:textId="648ECF11" w:rsidR="007C5F9F" w:rsidDel="00966060" w:rsidRDefault="007C5F9F">
          <w:pPr>
            <w:pStyle w:val="TOC2"/>
            <w:rPr>
              <w:del w:id="431" w:author="McDonagh, Sean" w:date="2023-10-24T07:01:00Z"/>
              <w:rFonts w:eastAsiaTheme="minorEastAsia" w:cstheme="minorBidi"/>
              <w:noProof/>
              <w:sz w:val="22"/>
              <w:szCs w:val="22"/>
              <w:lang w:val="en-US"/>
            </w:rPr>
          </w:pPr>
          <w:del w:id="432" w:author="McDonagh, Sean" w:date="2023-10-24T07:01:00Z">
            <w:r w:rsidRPr="00966060" w:rsidDel="00966060">
              <w:rPr>
                <w:rPrChange w:id="433" w:author="McDonagh, Sean" w:date="2023-10-24T07:01:00Z">
                  <w:rPr>
                    <w:rStyle w:val="Hyperlink"/>
                    <w:noProof/>
                  </w:rPr>
                </w:rPrChange>
              </w:rPr>
              <w:delText>6.38 Deep vs. shallow copying [YAN]</w:delText>
            </w:r>
            <w:r w:rsidDel="00966060">
              <w:rPr>
                <w:noProof/>
                <w:webHidden/>
              </w:rPr>
              <w:tab/>
              <w:delText>64</w:delText>
            </w:r>
          </w:del>
        </w:p>
        <w:p w14:paraId="6AB880A8" w14:textId="568C3F1D" w:rsidR="007C5F9F" w:rsidDel="00966060" w:rsidRDefault="007C5F9F">
          <w:pPr>
            <w:pStyle w:val="TOC2"/>
            <w:rPr>
              <w:del w:id="434" w:author="McDonagh, Sean" w:date="2023-10-24T07:01:00Z"/>
              <w:rFonts w:eastAsiaTheme="minorEastAsia" w:cstheme="minorBidi"/>
              <w:noProof/>
              <w:sz w:val="22"/>
              <w:szCs w:val="22"/>
              <w:lang w:val="en-US"/>
            </w:rPr>
          </w:pPr>
          <w:del w:id="435" w:author="McDonagh, Sean" w:date="2023-10-24T07:01:00Z">
            <w:r w:rsidRPr="00966060" w:rsidDel="00966060">
              <w:rPr>
                <w:rPrChange w:id="436" w:author="McDonagh, Sean" w:date="2023-10-24T07:01:00Z">
                  <w:rPr>
                    <w:rStyle w:val="Hyperlink"/>
                    <w:noProof/>
                  </w:rPr>
                </w:rPrChange>
              </w:rPr>
              <w:delText>6.39 Memory leaks and heap fragmentation [XYL]</w:delText>
            </w:r>
            <w:r w:rsidDel="00966060">
              <w:rPr>
                <w:noProof/>
                <w:webHidden/>
              </w:rPr>
              <w:tab/>
              <w:delText>65</w:delText>
            </w:r>
          </w:del>
        </w:p>
        <w:p w14:paraId="432CAE5C" w14:textId="5B34056F" w:rsidR="007C5F9F" w:rsidDel="00966060" w:rsidRDefault="007C5F9F">
          <w:pPr>
            <w:pStyle w:val="TOC2"/>
            <w:rPr>
              <w:del w:id="437" w:author="McDonagh, Sean" w:date="2023-10-24T07:01:00Z"/>
              <w:rFonts w:eastAsiaTheme="minorEastAsia" w:cstheme="minorBidi"/>
              <w:noProof/>
              <w:sz w:val="22"/>
              <w:szCs w:val="22"/>
              <w:lang w:val="en-US"/>
            </w:rPr>
          </w:pPr>
          <w:del w:id="438" w:author="McDonagh, Sean" w:date="2023-10-24T07:01:00Z">
            <w:r w:rsidRPr="00966060" w:rsidDel="00966060">
              <w:rPr>
                <w:rPrChange w:id="439" w:author="McDonagh, Sean" w:date="2023-10-24T07:01:00Z">
                  <w:rPr>
                    <w:rStyle w:val="Hyperlink"/>
                    <w:noProof/>
                  </w:rPr>
                </w:rPrChange>
              </w:rPr>
              <w:delText>6.40 Templates and generics [SYM]</w:delText>
            </w:r>
            <w:r w:rsidDel="00966060">
              <w:rPr>
                <w:noProof/>
                <w:webHidden/>
              </w:rPr>
              <w:tab/>
              <w:delText>66</w:delText>
            </w:r>
          </w:del>
        </w:p>
        <w:p w14:paraId="2429C688" w14:textId="294B96DD" w:rsidR="007C5F9F" w:rsidDel="00966060" w:rsidRDefault="007C5F9F">
          <w:pPr>
            <w:pStyle w:val="TOC2"/>
            <w:rPr>
              <w:del w:id="440" w:author="McDonagh, Sean" w:date="2023-10-24T07:01:00Z"/>
              <w:rFonts w:eastAsiaTheme="minorEastAsia" w:cstheme="minorBidi"/>
              <w:noProof/>
              <w:sz w:val="22"/>
              <w:szCs w:val="22"/>
              <w:lang w:val="en-US"/>
            </w:rPr>
          </w:pPr>
          <w:del w:id="441" w:author="McDonagh, Sean" w:date="2023-10-24T07:01:00Z">
            <w:r w:rsidRPr="00966060" w:rsidDel="00966060">
              <w:rPr>
                <w:rPrChange w:id="442" w:author="McDonagh, Sean" w:date="2023-10-24T07:01:00Z">
                  <w:rPr>
                    <w:rStyle w:val="Hyperlink"/>
                    <w:noProof/>
                  </w:rPr>
                </w:rPrChange>
              </w:rPr>
              <w:delText>6.41 Inheritance [RIP]</w:delText>
            </w:r>
            <w:r w:rsidDel="00966060">
              <w:rPr>
                <w:noProof/>
                <w:webHidden/>
              </w:rPr>
              <w:tab/>
              <w:delText>67</w:delText>
            </w:r>
          </w:del>
        </w:p>
        <w:p w14:paraId="71B21157" w14:textId="3479A512" w:rsidR="007C5F9F" w:rsidDel="00966060" w:rsidRDefault="007C5F9F">
          <w:pPr>
            <w:pStyle w:val="TOC2"/>
            <w:rPr>
              <w:del w:id="443" w:author="McDonagh, Sean" w:date="2023-10-24T07:01:00Z"/>
              <w:rFonts w:eastAsiaTheme="minorEastAsia" w:cstheme="minorBidi"/>
              <w:noProof/>
              <w:sz w:val="22"/>
              <w:szCs w:val="22"/>
              <w:lang w:val="en-US"/>
            </w:rPr>
          </w:pPr>
          <w:del w:id="444" w:author="McDonagh, Sean" w:date="2023-10-24T07:01:00Z">
            <w:r w:rsidRPr="00966060" w:rsidDel="00966060">
              <w:rPr>
                <w:rPrChange w:id="445" w:author="McDonagh, Sean" w:date="2023-10-24T07:01:00Z">
                  <w:rPr>
                    <w:rStyle w:val="Hyperlink"/>
                    <w:noProof/>
                  </w:rPr>
                </w:rPrChange>
              </w:rPr>
              <w:delText>6.42 Violations of the Liskov substitution principle or the contract model  [BLP]</w:delText>
            </w:r>
            <w:r w:rsidDel="00966060">
              <w:rPr>
                <w:noProof/>
                <w:webHidden/>
              </w:rPr>
              <w:tab/>
              <w:delText>68</w:delText>
            </w:r>
          </w:del>
        </w:p>
        <w:p w14:paraId="575030D0" w14:textId="58254748" w:rsidR="007C5F9F" w:rsidDel="00966060" w:rsidRDefault="007C5F9F">
          <w:pPr>
            <w:pStyle w:val="TOC2"/>
            <w:rPr>
              <w:del w:id="446" w:author="McDonagh, Sean" w:date="2023-10-24T07:01:00Z"/>
              <w:rFonts w:eastAsiaTheme="minorEastAsia" w:cstheme="minorBidi"/>
              <w:noProof/>
              <w:sz w:val="22"/>
              <w:szCs w:val="22"/>
              <w:lang w:val="en-US"/>
            </w:rPr>
          </w:pPr>
          <w:del w:id="447" w:author="McDonagh, Sean" w:date="2023-10-24T07:01:00Z">
            <w:r w:rsidRPr="00966060" w:rsidDel="00966060">
              <w:rPr>
                <w:rPrChange w:id="448" w:author="McDonagh, Sean" w:date="2023-10-24T07:01:00Z">
                  <w:rPr>
                    <w:rStyle w:val="Hyperlink"/>
                    <w:noProof/>
                  </w:rPr>
                </w:rPrChange>
              </w:rPr>
              <w:delText>6.43 Redispatching [PPH]</w:delText>
            </w:r>
            <w:r w:rsidDel="00966060">
              <w:rPr>
                <w:noProof/>
                <w:webHidden/>
              </w:rPr>
              <w:tab/>
              <w:delText>69</w:delText>
            </w:r>
          </w:del>
        </w:p>
        <w:p w14:paraId="3A6D7F4B" w14:textId="4553A16E" w:rsidR="007C5F9F" w:rsidDel="00966060" w:rsidRDefault="007C5F9F">
          <w:pPr>
            <w:pStyle w:val="TOC2"/>
            <w:rPr>
              <w:del w:id="449" w:author="McDonagh, Sean" w:date="2023-10-24T07:01:00Z"/>
              <w:rFonts w:eastAsiaTheme="minorEastAsia" w:cstheme="minorBidi"/>
              <w:noProof/>
              <w:sz w:val="22"/>
              <w:szCs w:val="22"/>
              <w:lang w:val="en-US"/>
            </w:rPr>
          </w:pPr>
          <w:del w:id="450" w:author="McDonagh, Sean" w:date="2023-10-24T07:01:00Z">
            <w:r w:rsidRPr="00966060" w:rsidDel="00966060">
              <w:rPr>
                <w:rPrChange w:id="451" w:author="McDonagh, Sean" w:date="2023-10-24T07:01:00Z">
                  <w:rPr>
                    <w:rStyle w:val="Hyperlink"/>
                    <w:noProof/>
                  </w:rPr>
                </w:rPrChange>
              </w:rPr>
              <w:delText>6.44 Polymorphic variables [BKK]</w:delText>
            </w:r>
            <w:r w:rsidDel="00966060">
              <w:rPr>
                <w:noProof/>
                <w:webHidden/>
              </w:rPr>
              <w:tab/>
              <w:delText>70</w:delText>
            </w:r>
          </w:del>
        </w:p>
        <w:p w14:paraId="15B93106" w14:textId="4E60C3D4" w:rsidR="007C5F9F" w:rsidDel="00966060" w:rsidRDefault="007C5F9F">
          <w:pPr>
            <w:pStyle w:val="TOC2"/>
            <w:rPr>
              <w:del w:id="452" w:author="McDonagh, Sean" w:date="2023-10-24T07:01:00Z"/>
              <w:rFonts w:eastAsiaTheme="minorEastAsia" w:cstheme="minorBidi"/>
              <w:noProof/>
              <w:sz w:val="22"/>
              <w:szCs w:val="22"/>
              <w:lang w:val="en-US"/>
            </w:rPr>
          </w:pPr>
          <w:del w:id="453" w:author="McDonagh, Sean" w:date="2023-10-24T07:01:00Z">
            <w:r w:rsidRPr="00966060" w:rsidDel="00966060">
              <w:rPr>
                <w:rPrChange w:id="454" w:author="McDonagh, Sean" w:date="2023-10-24T07:01:00Z">
                  <w:rPr>
                    <w:rStyle w:val="Hyperlink"/>
                    <w:noProof/>
                  </w:rPr>
                </w:rPrChange>
              </w:rPr>
              <w:delText>6.45 Extra intrinsics [LRM]</w:delText>
            </w:r>
            <w:r w:rsidDel="00966060">
              <w:rPr>
                <w:noProof/>
                <w:webHidden/>
              </w:rPr>
              <w:tab/>
              <w:delText>71</w:delText>
            </w:r>
          </w:del>
        </w:p>
        <w:p w14:paraId="7C9A5F4F" w14:textId="5CB495C9" w:rsidR="007C5F9F" w:rsidDel="00966060" w:rsidRDefault="007C5F9F">
          <w:pPr>
            <w:pStyle w:val="TOC2"/>
            <w:rPr>
              <w:del w:id="455" w:author="McDonagh, Sean" w:date="2023-10-24T07:01:00Z"/>
              <w:rFonts w:eastAsiaTheme="minorEastAsia" w:cstheme="minorBidi"/>
              <w:noProof/>
              <w:sz w:val="22"/>
              <w:szCs w:val="22"/>
              <w:lang w:val="en-US"/>
            </w:rPr>
          </w:pPr>
          <w:del w:id="456" w:author="McDonagh, Sean" w:date="2023-10-24T07:01:00Z">
            <w:r w:rsidRPr="00966060" w:rsidDel="00966060">
              <w:rPr>
                <w:rPrChange w:id="457" w:author="McDonagh, Sean" w:date="2023-10-24T07:01:00Z">
                  <w:rPr>
                    <w:rStyle w:val="Hyperlink"/>
                    <w:noProof/>
                  </w:rPr>
                </w:rPrChange>
              </w:rPr>
              <w:delText>6.46 Argument passing to library functions [TRJ]</w:delText>
            </w:r>
            <w:r w:rsidDel="00966060">
              <w:rPr>
                <w:noProof/>
                <w:webHidden/>
              </w:rPr>
              <w:tab/>
              <w:delText>72</w:delText>
            </w:r>
          </w:del>
        </w:p>
        <w:p w14:paraId="49475960" w14:textId="4CEC00D6" w:rsidR="007C5F9F" w:rsidDel="00966060" w:rsidRDefault="007C5F9F">
          <w:pPr>
            <w:pStyle w:val="TOC2"/>
            <w:rPr>
              <w:del w:id="458" w:author="McDonagh, Sean" w:date="2023-10-24T07:01:00Z"/>
              <w:rFonts w:eastAsiaTheme="minorEastAsia" w:cstheme="minorBidi"/>
              <w:noProof/>
              <w:sz w:val="22"/>
              <w:szCs w:val="22"/>
              <w:lang w:val="en-US"/>
            </w:rPr>
          </w:pPr>
          <w:del w:id="459" w:author="McDonagh, Sean" w:date="2023-10-24T07:01:00Z">
            <w:r w:rsidRPr="00966060" w:rsidDel="00966060">
              <w:rPr>
                <w:rPrChange w:id="460" w:author="McDonagh, Sean" w:date="2023-10-24T07:01:00Z">
                  <w:rPr>
                    <w:rStyle w:val="Hyperlink"/>
                    <w:noProof/>
                  </w:rPr>
                </w:rPrChange>
              </w:rPr>
              <w:lastRenderedPageBreak/>
              <w:delText>6.47 Inter-language calling [DJS]</w:delText>
            </w:r>
            <w:r w:rsidDel="00966060">
              <w:rPr>
                <w:noProof/>
                <w:webHidden/>
              </w:rPr>
              <w:tab/>
              <w:delText>73</w:delText>
            </w:r>
          </w:del>
        </w:p>
        <w:p w14:paraId="513CA57F" w14:textId="70C7AB8C" w:rsidR="007C5F9F" w:rsidDel="00966060" w:rsidRDefault="007C5F9F">
          <w:pPr>
            <w:pStyle w:val="TOC2"/>
            <w:rPr>
              <w:del w:id="461" w:author="McDonagh, Sean" w:date="2023-10-24T07:01:00Z"/>
              <w:rFonts w:eastAsiaTheme="minorEastAsia" w:cstheme="minorBidi"/>
              <w:noProof/>
              <w:sz w:val="22"/>
              <w:szCs w:val="22"/>
              <w:lang w:val="en-US"/>
            </w:rPr>
          </w:pPr>
          <w:del w:id="462" w:author="McDonagh, Sean" w:date="2023-10-24T07:01:00Z">
            <w:r w:rsidRPr="00966060" w:rsidDel="00966060">
              <w:rPr>
                <w:rPrChange w:id="463" w:author="McDonagh, Sean" w:date="2023-10-24T07:01:00Z">
                  <w:rPr>
                    <w:rStyle w:val="Hyperlink"/>
                    <w:noProof/>
                  </w:rPr>
                </w:rPrChange>
              </w:rPr>
              <w:delText>6.48 Dynamically-linked code and self-modifying code [NYY]</w:delText>
            </w:r>
            <w:r w:rsidDel="00966060">
              <w:rPr>
                <w:noProof/>
                <w:webHidden/>
              </w:rPr>
              <w:tab/>
              <w:delText>73</w:delText>
            </w:r>
          </w:del>
        </w:p>
        <w:p w14:paraId="1EA5C903" w14:textId="68302E0F" w:rsidR="007C5F9F" w:rsidDel="00966060" w:rsidRDefault="007C5F9F">
          <w:pPr>
            <w:pStyle w:val="TOC2"/>
            <w:rPr>
              <w:del w:id="464" w:author="McDonagh, Sean" w:date="2023-10-24T07:01:00Z"/>
              <w:rFonts w:eastAsiaTheme="minorEastAsia" w:cstheme="minorBidi"/>
              <w:noProof/>
              <w:sz w:val="22"/>
              <w:szCs w:val="22"/>
              <w:lang w:val="en-US"/>
            </w:rPr>
          </w:pPr>
          <w:del w:id="465" w:author="McDonagh, Sean" w:date="2023-10-24T07:01:00Z">
            <w:r w:rsidRPr="00966060" w:rsidDel="00966060">
              <w:rPr>
                <w:rPrChange w:id="466" w:author="McDonagh, Sean" w:date="2023-10-24T07:01:00Z">
                  <w:rPr>
                    <w:rStyle w:val="Hyperlink"/>
                    <w:noProof/>
                  </w:rPr>
                </w:rPrChange>
              </w:rPr>
              <w:delText>6.49 Library signature [NSQ]</w:delText>
            </w:r>
            <w:r w:rsidDel="00966060">
              <w:rPr>
                <w:noProof/>
                <w:webHidden/>
              </w:rPr>
              <w:tab/>
              <w:delText>75</w:delText>
            </w:r>
          </w:del>
        </w:p>
        <w:p w14:paraId="591D43B1" w14:textId="2C6D19CD" w:rsidR="007C5F9F" w:rsidDel="00966060" w:rsidRDefault="007C5F9F">
          <w:pPr>
            <w:pStyle w:val="TOC2"/>
            <w:rPr>
              <w:del w:id="467" w:author="McDonagh, Sean" w:date="2023-10-24T07:01:00Z"/>
              <w:rFonts w:eastAsiaTheme="minorEastAsia" w:cstheme="minorBidi"/>
              <w:noProof/>
              <w:sz w:val="22"/>
              <w:szCs w:val="22"/>
              <w:lang w:val="en-US"/>
            </w:rPr>
          </w:pPr>
          <w:del w:id="468" w:author="McDonagh, Sean" w:date="2023-10-24T07:01:00Z">
            <w:r w:rsidRPr="00966060" w:rsidDel="00966060">
              <w:rPr>
                <w:rPrChange w:id="469" w:author="McDonagh, Sean" w:date="2023-10-24T07:01:00Z">
                  <w:rPr>
                    <w:rStyle w:val="Hyperlink"/>
                    <w:noProof/>
                  </w:rPr>
                </w:rPrChange>
              </w:rPr>
              <w:delText>6.50 Unanticipated exceptions from library routines [HJW]</w:delText>
            </w:r>
            <w:r w:rsidDel="00966060">
              <w:rPr>
                <w:noProof/>
                <w:webHidden/>
              </w:rPr>
              <w:tab/>
              <w:delText>75</w:delText>
            </w:r>
          </w:del>
        </w:p>
        <w:p w14:paraId="52BAC1B4" w14:textId="5480B933" w:rsidR="007C5F9F" w:rsidDel="00966060" w:rsidRDefault="007C5F9F">
          <w:pPr>
            <w:pStyle w:val="TOC2"/>
            <w:rPr>
              <w:del w:id="470" w:author="McDonagh, Sean" w:date="2023-10-24T07:01:00Z"/>
              <w:rFonts w:eastAsiaTheme="minorEastAsia" w:cstheme="minorBidi"/>
              <w:noProof/>
              <w:sz w:val="22"/>
              <w:szCs w:val="22"/>
              <w:lang w:val="en-US"/>
            </w:rPr>
          </w:pPr>
          <w:del w:id="471" w:author="McDonagh, Sean" w:date="2023-10-24T07:01:00Z">
            <w:r w:rsidRPr="00966060" w:rsidDel="00966060">
              <w:rPr>
                <w:rPrChange w:id="472" w:author="McDonagh, Sean" w:date="2023-10-24T07:01:00Z">
                  <w:rPr>
                    <w:rStyle w:val="Hyperlink"/>
                    <w:noProof/>
                  </w:rPr>
                </w:rPrChange>
              </w:rPr>
              <w:delText>6.51 Pre-processor directives [NMP]</w:delText>
            </w:r>
            <w:r w:rsidDel="00966060">
              <w:rPr>
                <w:noProof/>
                <w:webHidden/>
              </w:rPr>
              <w:tab/>
              <w:delText>76</w:delText>
            </w:r>
          </w:del>
        </w:p>
        <w:p w14:paraId="61A5FF83" w14:textId="3009FFC7" w:rsidR="007C5F9F" w:rsidDel="00966060" w:rsidRDefault="007C5F9F">
          <w:pPr>
            <w:pStyle w:val="TOC2"/>
            <w:rPr>
              <w:del w:id="473" w:author="McDonagh, Sean" w:date="2023-10-24T07:01:00Z"/>
              <w:rFonts w:eastAsiaTheme="minorEastAsia" w:cstheme="minorBidi"/>
              <w:noProof/>
              <w:sz w:val="22"/>
              <w:szCs w:val="22"/>
              <w:lang w:val="en-US"/>
            </w:rPr>
          </w:pPr>
          <w:del w:id="474" w:author="McDonagh, Sean" w:date="2023-10-24T07:01:00Z">
            <w:r w:rsidRPr="00966060" w:rsidDel="00966060">
              <w:rPr>
                <w:rPrChange w:id="475" w:author="McDonagh, Sean" w:date="2023-10-24T07:01:00Z">
                  <w:rPr>
                    <w:rStyle w:val="Hyperlink"/>
                    <w:noProof/>
                  </w:rPr>
                </w:rPrChange>
              </w:rPr>
              <w:delText>6.52 Suppression of language-defined run-time checking [MXB]</w:delText>
            </w:r>
            <w:r w:rsidDel="00966060">
              <w:rPr>
                <w:noProof/>
                <w:webHidden/>
              </w:rPr>
              <w:tab/>
              <w:delText>76</w:delText>
            </w:r>
          </w:del>
        </w:p>
        <w:p w14:paraId="38483EB9" w14:textId="65C8AB57" w:rsidR="007C5F9F" w:rsidDel="00966060" w:rsidRDefault="007C5F9F">
          <w:pPr>
            <w:pStyle w:val="TOC2"/>
            <w:rPr>
              <w:del w:id="476" w:author="McDonagh, Sean" w:date="2023-10-24T07:01:00Z"/>
              <w:rFonts w:eastAsiaTheme="minorEastAsia" w:cstheme="minorBidi"/>
              <w:noProof/>
              <w:sz w:val="22"/>
              <w:szCs w:val="22"/>
              <w:lang w:val="en-US"/>
            </w:rPr>
          </w:pPr>
          <w:del w:id="477" w:author="McDonagh, Sean" w:date="2023-10-24T07:01:00Z">
            <w:r w:rsidRPr="00966060" w:rsidDel="00966060">
              <w:rPr>
                <w:rPrChange w:id="478" w:author="McDonagh, Sean" w:date="2023-10-24T07:01:00Z">
                  <w:rPr>
                    <w:rStyle w:val="Hyperlink"/>
                    <w:noProof/>
                  </w:rPr>
                </w:rPrChange>
              </w:rPr>
              <w:delText>6.53 Provision of inherently unsafe operations [SKL]</w:delText>
            </w:r>
            <w:r w:rsidDel="00966060">
              <w:rPr>
                <w:noProof/>
                <w:webHidden/>
              </w:rPr>
              <w:tab/>
              <w:delText>77</w:delText>
            </w:r>
          </w:del>
        </w:p>
        <w:p w14:paraId="469B1BE5" w14:textId="7E66BE85" w:rsidR="007C5F9F" w:rsidDel="00966060" w:rsidRDefault="007C5F9F">
          <w:pPr>
            <w:pStyle w:val="TOC2"/>
            <w:rPr>
              <w:del w:id="479" w:author="McDonagh, Sean" w:date="2023-10-24T07:01:00Z"/>
              <w:rFonts w:eastAsiaTheme="minorEastAsia" w:cstheme="minorBidi"/>
              <w:noProof/>
              <w:sz w:val="22"/>
              <w:szCs w:val="22"/>
              <w:lang w:val="en-US"/>
            </w:rPr>
          </w:pPr>
          <w:del w:id="480" w:author="McDonagh, Sean" w:date="2023-10-24T07:01:00Z">
            <w:r w:rsidRPr="00966060" w:rsidDel="00966060">
              <w:rPr>
                <w:rPrChange w:id="481" w:author="McDonagh, Sean" w:date="2023-10-24T07:01:00Z">
                  <w:rPr>
                    <w:rStyle w:val="Hyperlink"/>
                    <w:noProof/>
                  </w:rPr>
                </w:rPrChange>
              </w:rPr>
              <w:delText>6.54 Obscure language features [BRS]</w:delText>
            </w:r>
            <w:r w:rsidDel="00966060">
              <w:rPr>
                <w:noProof/>
                <w:webHidden/>
              </w:rPr>
              <w:tab/>
              <w:delText>78</w:delText>
            </w:r>
          </w:del>
        </w:p>
        <w:p w14:paraId="4789EE1E" w14:textId="5FB947A9" w:rsidR="007C5F9F" w:rsidDel="00966060" w:rsidRDefault="007C5F9F">
          <w:pPr>
            <w:pStyle w:val="TOC2"/>
            <w:rPr>
              <w:del w:id="482" w:author="McDonagh, Sean" w:date="2023-10-24T07:01:00Z"/>
              <w:rFonts w:eastAsiaTheme="minorEastAsia" w:cstheme="minorBidi"/>
              <w:noProof/>
              <w:sz w:val="22"/>
              <w:szCs w:val="22"/>
              <w:lang w:val="en-US"/>
            </w:rPr>
          </w:pPr>
          <w:del w:id="483" w:author="McDonagh, Sean" w:date="2023-10-24T07:01:00Z">
            <w:r w:rsidRPr="00966060" w:rsidDel="00966060">
              <w:rPr>
                <w:rPrChange w:id="484" w:author="McDonagh, Sean" w:date="2023-10-24T07:01:00Z">
                  <w:rPr>
                    <w:rStyle w:val="Hyperlink"/>
                    <w:noProof/>
                  </w:rPr>
                </w:rPrChange>
              </w:rPr>
              <w:delText>6.55 Unspecified behaviour [BQF]</w:delText>
            </w:r>
            <w:r w:rsidDel="00966060">
              <w:rPr>
                <w:noProof/>
                <w:webHidden/>
              </w:rPr>
              <w:tab/>
              <w:delText>81</w:delText>
            </w:r>
          </w:del>
        </w:p>
        <w:p w14:paraId="1180CB25" w14:textId="32998290" w:rsidR="007C5F9F" w:rsidDel="00966060" w:rsidRDefault="007C5F9F">
          <w:pPr>
            <w:pStyle w:val="TOC2"/>
            <w:rPr>
              <w:del w:id="485" w:author="McDonagh, Sean" w:date="2023-10-24T07:01:00Z"/>
              <w:rFonts w:eastAsiaTheme="minorEastAsia" w:cstheme="minorBidi"/>
              <w:noProof/>
              <w:sz w:val="22"/>
              <w:szCs w:val="22"/>
              <w:lang w:val="en-US"/>
            </w:rPr>
          </w:pPr>
          <w:del w:id="486" w:author="McDonagh, Sean" w:date="2023-10-24T07:01:00Z">
            <w:r w:rsidRPr="00966060" w:rsidDel="00966060">
              <w:rPr>
                <w:rPrChange w:id="487" w:author="McDonagh, Sean" w:date="2023-10-24T07:01:00Z">
                  <w:rPr>
                    <w:rStyle w:val="Hyperlink"/>
                    <w:noProof/>
                  </w:rPr>
                </w:rPrChange>
              </w:rPr>
              <w:delText>6.56 Undefined behaviour [EWF]</w:delText>
            </w:r>
            <w:r w:rsidDel="00966060">
              <w:rPr>
                <w:noProof/>
                <w:webHidden/>
              </w:rPr>
              <w:tab/>
              <w:delText>82</w:delText>
            </w:r>
          </w:del>
        </w:p>
        <w:p w14:paraId="14FE008B" w14:textId="0F40E0F0" w:rsidR="007C5F9F" w:rsidDel="00966060" w:rsidRDefault="007C5F9F">
          <w:pPr>
            <w:pStyle w:val="TOC2"/>
            <w:rPr>
              <w:del w:id="488" w:author="McDonagh, Sean" w:date="2023-10-24T07:01:00Z"/>
              <w:rFonts w:eastAsiaTheme="minorEastAsia" w:cstheme="minorBidi"/>
              <w:noProof/>
              <w:sz w:val="22"/>
              <w:szCs w:val="22"/>
              <w:lang w:val="en-US"/>
            </w:rPr>
          </w:pPr>
          <w:del w:id="489" w:author="McDonagh, Sean" w:date="2023-10-24T07:01:00Z">
            <w:r w:rsidRPr="00966060" w:rsidDel="00966060">
              <w:rPr>
                <w:rPrChange w:id="490" w:author="McDonagh, Sean" w:date="2023-10-24T07:01:00Z">
                  <w:rPr>
                    <w:rStyle w:val="Hyperlink"/>
                    <w:noProof/>
                  </w:rPr>
                </w:rPrChange>
              </w:rPr>
              <w:delText>6.57 Implementation–defined behaviour [FAB]</w:delText>
            </w:r>
            <w:r w:rsidDel="00966060">
              <w:rPr>
                <w:noProof/>
                <w:webHidden/>
              </w:rPr>
              <w:tab/>
              <w:delText>83</w:delText>
            </w:r>
          </w:del>
        </w:p>
        <w:p w14:paraId="6F678D84" w14:textId="54EE7AD9" w:rsidR="007C5F9F" w:rsidDel="00966060" w:rsidRDefault="007C5F9F">
          <w:pPr>
            <w:pStyle w:val="TOC2"/>
            <w:rPr>
              <w:del w:id="491" w:author="McDonagh, Sean" w:date="2023-10-24T07:01:00Z"/>
              <w:rFonts w:eastAsiaTheme="minorEastAsia" w:cstheme="minorBidi"/>
              <w:noProof/>
              <w:sz w:val="22"/>
              <w:szCs w:val="22"/>
              <w:lang w:val="en-US"/>
            </w:rPr>
          </w:pPr>
          <w:del w:id="492" w:author="McDonagh, Sean" w:date="2023-10-24T07:01:00Z">
            <w:r w:rsidRPr="00966060" w:rsidDel="00966060">
              <w:rPr>
                <w:rPrChange w:id="493" w:author="McDonagh, Sean" w:date="2023-10-24T07:01:00Z">
                  <w:rPr>
                    <w:rStyle w:val="Hyperlink"/>
                    <w:noProof/>
                  </w:rPr>
                </w:rPrChange>
              </w:rPr>
              <w:delText>6.58 Deprecated language features [MEM]</w:delText>
            </w:r>
            <w:r w:rsidDel="00966060">
              <w:rPr>
                <w:noProof/>
                <w:webHidden/>
              </w:rPr>
              <w:tab/>
              <w:delText>84</w:delText>
            </w:r>
          </w:del>
        </w:p>
        <w:p w14:paraId="72ACE38E" w14:textId="3D4EBB09" w:rsidR="007C5F9F" w:rsidDel="00966060" w:rsidRDefault="007C5F9F">
          <w:pPr>
            <w:pStyle w:val="TOC2"/>
            <w:rPr>
              <w:del w:id="494" w:author="McDonagh, Sean" w:date="2023-10-24T07:01:00Z"/>
              <w:rFonts w:eastAsiaTheme="minorEastAsia" w:cstheme="minorBidi"/>
              <w:noProof/>
              <w:sz w:val="22"/>
              <w:szCs w:val="22"/>
              <w:lang w:val="en-US"/>
            </w:rPr>
          </w:pPr>
          <w:del w:id="495" w:author="McDonagh, Sean" w:date="2023-10-24T07:01:00Z">
            <w:r w:rsidRPr="00966060" w:rsidDel="00966060">
              <w:rPr>
                <w:rPrChange w:id="496" w:author="McDonagh, Sean" w:date="2023-10-24T07:01:00Z">
                  <w:rPr>
                    <w:rStyle w:val="Hyperlink"/>
                    <w:noProof/>
                  </w:rPr>
                </w:rPrChange>
              </w:rPr>
              <w:delText>6.59 Concurrency – activation [CGA]</w:delText>
            </w:r>
            <w:r w:rsidDel="00966060">
              <w:rPr>
                <w:noProof/>
                <w:webHidden/>
              </w:rPr>
              <w:tab/>
              <w:delText>85</w:delText>
            </w:r>
          </w:del>
        </w:p>
        <w:p w14:paraId="6DA2C049" w14:textId="0503309E" w:rsidR="007C5F9F" w:rsidDel="00966060" w:rsidRDefault="007C5F9F">
          <w:pPr>
            <w:pStyle w:val="TOC2"/>
            <w:rPr>
              <w:del w:id="497" w:author="McDonagh, Sean" w:date="2023-10-24T07:01:00Z"/>
              <w:rFonts w:eastAsiaTheme="minorEastAsia" w:cstheme="minorBidi"/>
              <w:noProof/>
              <w:sz w:val="22"/>
              <w:szCs w:val="22"/>
              <w:lang w:val="en-US"/>
            </w:rPr>
          </w:pPr>
          <w:del w:id="498" w:author="McDonagh, Sean" w:date="2023-10-24T07:01:00Z">
            <w:r w:rsidRPr="00966060" w:rsidDel="00966060">
              <w:rPr>
                <w:rPrChange w:id="499" w:author="McDonagh, Sean" w:date="2023-10-24T07:01:00Z">
                  <w:rPr>
                    <w:rStyle w:val="Hyperlink"/>
                    <w:noProof/>
                  </w:rPr>
                </w:rPrChange>
              </w:rPr>
              <w:delText>6.60 Concurrency – Directed termination [CGT]</w:delText>
            </w:r>
            <w:r w:rsidDel="00966060">
              <w:rPr>
                <w:noProof/>
                <w:webHidden/>
              </w:rPr>
              <w:tab/>
              <w:delText>87</w:delText>
            </w:r>
          </w:del>
        </w:p>
        <w:p w14:paraId="17B79A8C" w14:textId="354911DB" w:rsidR="007C5F9F" w:rsidDel="00966060" w:rsidRDefault="007C5F9F">
          <w:pPr>
            <w:pStyle w:val="TOC2"/>
            <w:rPr>
              <w:del w:id="500" w:author="McDonagh, Sean" w:date="2023-10-24T07:01:00Z"/>
              <w:rFonts w:eastAsiaTheme="minorEastAsia" w:cstheme="minorBidi"/>
              <w:noProof/>
              <w:sz w:val="22"/>
              <w:szCs w:val="22"/>
              <w:lang w:val="en-US"/>
            </w:rPr>
          </w:pPr>
          <w:del w:id="501" w:author="McDonagh, Sean" w:date="2023-10-24T07:01:00Z">
            <w:r w:rsidRPr="00966060" w:rsidDel="00966060">
              <w:rPr>
                <w:rPrChange w:id="502" w:author="McDonagh, Sean" w:date="2023-10-24T07:01:00Z">
                  <w:rPr>
                    <w:rStyle w:val="Hyperlink"/>
                    <w:noProof/>
                  </w:rPr>
                </w:rPrChange>
              </w:rPr>
              <w:delText>6.61 Concurrent data access [CGX]</w:delText>
            </w:r>
            <w:r w:rsidDel="00966060">
              <w:rPr>
                <w:noProof/>
                <w:webHidden/>
              </w:rPr>
              <w:tab/>
              <w:delText>91</w:delText>
            </w:r>
          </w:del>
        </w:p>
        <w:p w14:paraId="79B0A13B" w14:textId="01AA8EE7" w:rsidR="007C5F9F" w:rsidDel="00966060" w:rsidRDefault="007C5F9F">
          <w:pPr>
            <w:pStyle w:val="TOC2"/>
            <w:rPr>
              <w:del w:id="503" w:author="McDonagh, Sean" w:date="2023-10-24T07:01:00Z"/>
              <w:rFonts w:eastAsiaTheme="minorEastAsia" w:cstheme="minorBidi"/>
              <w:noProof/>
              <w:sz w:val="22"/>
              <w:szCs w:val="22"/>
              <w:lang w:val="en-US"/>
            </w:rPr>
          </w:pPr>
          <w:del w:id="504" w:author="McDonagh, Sean" w:date="2023-10-24T07:01:00Z">
            <w:r w:rsidRPr="00966060" w:rsidDel="00966060">
              <w:rPr>
                <w:rPrChange w:id="505" w:author="McDonagh, Sean" w:date="2023-10-24T07:01:00Z">
                  <w:rPr>
                    <w:rStyle w:val="Hyperlink"/>
                    <w:noProof/>
                  </w:rPr>
                </w:rPrChange>
              </w:rPr>
              <w:delText>6.62 Concurrency – Premature termination [CGS]</w:delText>
            </w:r>
            <w:r w:rsidDel="00966060">
              <w:rPr>
                <w:noProof/>
                <w:webHidden/>
              </w:rPr>
              <w:tab/>
              <w:delText>93</w:delText>
            </w:r>
          </w:del>
        </w:p>
        <w:p w14:paraId="0826535E" w14:textId="6CC186B7" w:rsidR="007C5F9F" w:rsidDel="00966060" w:rsidRDefault="007C5F9F">
          <w:pPr>
            <w:pStyle w:val="TOC2"/>
            <w:rPr>
              <w:del w:id="506" w:author="McDonagh, Sean" w:date="2023-10-24T07:01:00Z"/>
              <w:rFonts w:eastAsiaTheme="minorEastAsia" w:cstheme="minorBidi"/>
              <w:noProof/>
              <w:sz w:val="22"/>
              <w:szCs w:val="22"/>
              <w:lang w:val="en-US"/>
            </w:rPr>
          </w:pPr>
          <w:del w:id="507" w:author="McDonagh, Sean" w:date="2023-10-24T07:01:00Z">
            <w:r w:rsidRPr="00966060" w:rsidDel="00966060">
              <w:rPr>
                <w:rPrChange w:id="508" w:author="McDonagh, Sean" w:date="2023-10-24T07:01:00Z">
                  <w:rPr>
                    <w:rStyle w:val="Hyperlink"/>
                    <w:noProof/>
                  </w:rPr>
                </w:rPrChange>
              </w:rPr>
              <w:delText>6.63 Lock protocol errors [CGM]</w:delText>
            </w:r>
            <w:r w:rsidDel="00966060">
              <w:rPr>
                <w:noProof/>
                <w:webHidden/>
              </w:rPr>
              <w:tab/>
              <w:delText>98</w:delText>
            </w:r>
          </w:del>
        </w:p>
        <w:p w14:paraId="4158E53C" w14:textId="6CF2BFF5" w:rsidR="007C5F9F" w:rsidDel="00966060" w:rsidRDefault="007C5F9F">
          <w:pPr>
            <w:pStyle w:val="TOC2"/>
            <w:rPr>
              <w:del w:id="509" w:author="McDonagh, Sean" w:date="2023-10-24T07:01:00Z"/>
              <w:rFonts w:eastAsiaTheme="minorEastAsia" w:cstheme="minorBidi"/>
              <w:noProof/>
              <w:sz w:val="22"/>
              <w:szCs w:val="22"/>
              <w:lang w:val="en-US"/>
            </w:rPr>
          </w:pPr>
          <w:del w:id="510" w:author="McDonagh, Sean" w:date="2023-10-24T07:01:00Z">
            <w:r w:rsidRPr="00966060" w:rsidDel="00966060">
              <w:rPr>
                <w:rPrChange w:id="511" w:author="McDonagh, Sean" w:date="2023-10-24T07:01:00Z">
                  <w:rPr>
                    <w:rStyle w:val="Hyperlink"/>
                    <w:noProof/>
                  </w:rPr>
                </w:rPrChange>
              </w:rPr>
              <w:delText>6.64 Reliance on external format string [SHL]</w:delText>
            </w:r>
            <w:r w:rsidDel="00966060">
              <w:rPr>
                <w:noProof/>
                <w:webHidden/>
              </w:rPr>
              <w:tab/>
              <w:delText>101</w:delText>
            </w:r>
          </w:del>
        </w:p>
        <w:p w14:paraId="0A5F0F75" w14:textId="756DC558" w:rsidR="007C5F9F" w:rsidDel="00966060" w:rsidRDefault="007C5F9F">
          <w:pPr>
            <w:pStyle w:val="TOC2"/>
            <w:rPr>
              <w:del w:id="512" w:author="McDonagh, Sean" w:date="2023-10-24T07:01:00Z"/>
              <w:rFonts w:eastAsiaTheme="minorEastAsia" w:cstheme="minorBidi"/>
              <w:noProof/>
              <w:sz w:val="22"/>
              <w:szCs w:val="22"/>
              <w:lang w:val="en-US"/>
            </w:rPr>
          </w:pPr>
          <w:del w:id="513" w:author="McDonagh, Sean" w:date="2023-10-24T07:01:00Z">
            <w:r w:rsidRPr="00966060" w:rsidDel="00966060">
              <w:rPr>
                <w:rPrChange w:id="514" w:author="McDonagh, Sean" w:date="2023-10-24T07:01:00Z">
                  <w:rPr>
                    <w:rStyle w:val="Hyperlink"/>
                    <w:noProof/>
                  </w:rPr>
                </w:rPrChange>
              </w:rPr>
              <w:delText>6.65 Modifying constants [UJO]</w:delText>
            </w:r>
            <w:r w:rsidDel="00966060">
              <w:rPr>
                <w:noProof/>
                <w:webHidden/>
              </w:rPr>
              <w:tab/>
              <w:delText>102</w:delText>
            </w:r>
          </w:del>
        </w:p>
        <w:p w14:paraId="7BE0BB1D" w14:textId="17CD8BAD" w:rsidR="007C5F9F" w:rsidDel="00966060" w:rsidRDefault="007C5F9F" w:rsidP="00323C6E">
          <w:pPr>
            <w:pStyle w:val="TOC1"/>
            <w:rPr>
              <w:del w:id="515" w:author="McDonagh, Sean" w:date="2023-10-24T07:01:00Z"/>
              <w:rFonts w:asciiTheme="minorHAnsi" w:eastAsiaTheme="minorEastAsia" w:hAnsiTheme="minorHAnsi" w:cstheme="minorBidi"/>
              <w:sz w:val="22"/>
              <w:szCs w:val="22"/>
              <w:lang w:val="en-US"/>
            </w:rPr>
          </w:pPr>
          <w:del w:id="516" w:author="McDonagh, Sean" w:date="2023-10-24T07:01:00Z">
            <w:r w:rsidRPr="00966060" w:rsidDel="00966060">
              <w:rPr>
                <w:rPrChange w:id="517" w:author="McDonagh, Sean" w:date="2023-10-24T07:01:00Z">
                  <w:rPr>
                    <w:rStyle w:val="Hyperlink"/>
                  </w:rPr>
                </w:rPrChange>
              </w:rPr>
              <w:delText>7. Language specific vulnerabilities for Python</w:delText>
            </w:r>
            <w:r w:rsidDel="00966060">
              <w:rPr>
                <w:webHidden/>
              </w:rPr>
              <w:tab/>
              <w:delText>103</w:delText>
            </w:r>
          </w:del>
        </w:p>
        <w:p w14:paraId="77774FE7" w14:textId="5ECCDA0B" w:rsidR="007C5F9F" w:rsidDel="00966060" w:rsidRDefault="007C5F9F">
          <w:pPr>
            <w:pStyle w:val="TOC2"/>
            <w:rPr>
              <w:del w:id="518" w:author="McDonagh, Sean" w:date="2023-10-24T07:01:00Z"/>
              <w:rFonts w:eastAsiaTheme="minorEastAsia" w:cstheme="minorBidi"/>
              <w:noProof/>
              <w:sz w:val="22"/>
              <w:szCs w:val="22"/>
              <w:lang w:val="en-US"/>
            </w:rPr>
          </w:pPr>
          <w:del w:id="519" w:author="McDonagh, Sean" w:date="2023-10-24T07:01:00Z">
            <w:r w:rsidRPr="00966060" w:rsidDel="00966060">
              <w:rPr>
                <w:rPrChange w:id="520" w:author="McDonagh, Sean" w:date="2023-10-24T07:01:00Z">
                  <w:rPr>
                    <w:rStyle w:val="Hyperlink"/>
                    <w:noProof/>
                  </w:rPr>
                </w:rPrChange>
              </w:rPr>
              <w:delText>7.1 General</w:delText>
            </w:r>
            <w:r w:rsidDel="00966060">
              <w:rPr>
                <w:noProof/>
                <w:webHidden/>
              </w:rPr>
              <w:tab/>
              <w:delText>103</w:delText>
            </w:r>
          </w:del>
        </w:p>
        <w:p w14:paraId="3741413D" w14:textId="65206F12" w:rsidR="007C5F9F" w:rsidDel="00966060" w:rsidRDefault="007C5F9F">
          <w:pPr>
            <w:pStyle w:val="TOC2"/>
            <w:rPr>
              <w:del w:id="521" w:author="McDonagh, Sean" w:date="2023-10-24T07:01:00Z"/>
              <w:rFonts w:eastAsiaTheme="minorEastAsia" w:cstheme="minorBidi"/>
              <w:noProof/>
              <w:sz w:val="22"/>
              <w:szCs w:val="22"/>
              <w:lang w:val="en-US"/>
            </w:rPr>
          </w:pPr>
          <w:del w:id="522" w:author="McDonagh, Sean" w:date="2023-10-24T07:01:00Z">
            <w:r w:rsidRPr="00966060" w:rsidDel="00966060">
              <w:rPr>
                <w:rPrChange w:id="523" w:author="McDonagh, Sean" w:date="2023-10-24T07:01:00Z">
                  <w:rPr>
                    <w:rStyle w:val="Hyperlink"/>
                    <w:noProof/>
                  </w:rPr>
                </w:rPrChange>
              </w:rPr>
              <w:delText>7.2 Lack of Explicit Declarations</w:delText>
            </w:r>
            <w:r w:rsidDel="00966060">
              <w:rPr>
                <w:noProof/>
                <w:webHidden/>
              </w:rPr>
              <w:tab/>
              <w:delText>103</w:delText>
            </w:r>
          </w:del>
        </w:p>
        <w:p w14:paraId="5D707F6D" w14:textId="518AC500" w:rsidR="007C5F9F" w:rsidDel="00966060" w:rsidRDefault="007C5F9F">
          <w:pPr>
            <w:pStyle w:val="TOC2"/>
            <w:rPr>
              <w:del w:id="524" w:author="McDonagh, Sean" w:date="2023-10-24T07:01:00Z"/>
              <w:rFonts w:eastAsiaTheme="minorEastAsia" w:cstheme="minorBidi"/>
              <w:noProof/>
              <w:sz w:val="22"/>
              <w:szCs w:val="22"/>
              <w:lang w:val="en-US"/>
            </w:rPr>
          </w:pPr>
          <w:del w:id="525" w:author="McDonagh, Sean" w:date="2023-10-24T07:01:00Z">
            <w:r w:rsidRPr="00966060" w:rsidDel="00966060">
              <w:rPr>
                <w:rPrChange w:id="526" w:author="McDonagh, Sean" w:date="2023-10-24T07:01:00Z">
                  <w:rPr>
                    <w:rStyle w:val="Hyperlink"/>
                    <w:noProof/>
                  </w:rPr>
                </w:rPrChange>
              </w:rPr>
              <w:delText>7.3 Code representation differs between compiler view and reader view</w:delText>
            </w:r>
            <w:r w:rsidDel="00966060">
              <w:rPr>
                <w:noProof/>
                <w:webHidden/>
              </w:rPr>
              <w:tab/>
              <w:delText>103</w:delText>
            </w:r>
          </w:del>
        </w:p>
        <w:p w14:paraId="3FD55044" w14:textId="44ACDFB2" w:rsidR="007C5F9F" w:rsidDel="00966060" w:rsidRDefault="007C5F9F" w:rsidP="00323C6E">
          <w:pPr>
            <w:pStyle w:val="TOC1"/>
            <w:rPr>
              <w:del w:id="527" w:author="McDonagh, Sean" w:date="2023-10-24T07:01:00Z"/>
              <w:rFonts w:asciiTheme="minorHAnsi" w:eastAsiaTheme="minorEastAsia" w:hAnsiTheme="minorHAnsi" w:cstheme="minorBidi"/>
              <w:sz w:val="22"/>
              <w:szCs w:val="22"/>
              <w:lang w:val="en-US"/>
            </w:rPr>
          </w:pPr>
          <w:del w:id="528" w:author="McDonagh, Sean" w:date="2023-10-24T07:01:00Z">
            <w:r w:rsidRPr="00966060" w:rsidDel="00966060">
              <w:rPr>
                <w:rPrChange w:id="529" w:author="McDonagh, Sean" w:date="2023-10-24T07:01:00Z">
                  <w:rPr>
                    <w:rStyle w:val="Hyperlink"/>
                  </w:rPr>
                </w:rPrChange>
              </w:rPr>
              <w:delText>8.Implications for standardization or future revision</w:delText>
            </w:r>
            <w:r w:rsidDel="00966060">
              <w:rPr>
                <w:webHidden/>
              </w:rPr>
              <w:tab/>
              <w:delText>104</w:delText>
            </w:r>
          </w:del>
        </w:p>
        <w:p w14:paraId="7575081B" w14:textId="592BBAA7" w:rsidR="007C5F9F" w:rsidDel="00966060" w:rsidRDefault="007C5F9F" w:rsidP="00323C6E">
          <w:pPr>
            <w:pStyle w:val="TOC1"/>
            <w:rPr>
              <w:del w:id="530" w:author="McDonagh, Sean" w:date="2023-10-24T07:01:00Z"/>
              <w:rFonts w:asciiTheme="minorHAnsi" w:eastAsiaTheme="minorEastAsia" w:hAnsiTheme="minorHAnsi" w:cstheme="minorBidi"/>
              <w:sz w:val="22"/>
              <w:szCs w:val="22"/>
              <w:lang w:val="en-US"/>
            </w:rPr>
          </w:pPr>
          <w:del w:id="531" w:author="McDonagh, Sean" w:date="2023-10-24T07:01:00Z">
            <w:r w:rsidRPr="00966060" w:rsidDel="00966060">
              <w:rPr>
                <w:rPrChange w:id="532" w:author="McDonagh, Sean" w:date="2023-10-24T07:01:00Z">
                  <w:rPr>
                    <w:rStyle w:val="Hyperlink"/>
                  </w:rPr>
                </w:rPrChange>
              </w:rPr>
              <w:delText>Bibliography</w:delText>
            </w:r>
            <w:r w:rsidDel="00966060">
              <w:rPr>
                <w:webHidden/>
              </w:rPr>
              <w:tab/>
              <w:delText>104</w:delText>
            </w:r>
          </w:del>
        </w:p>
        <w:p w14:paraId="25C4F7FC" w14:textId="4CA856FD" w:rsidR="007C5F9F" w:rsidDel="00966060" w:rsidRDefault="007C5F9F" w:rsidP="00323C6E">
          <w:pPr>
            <w:pStyle w:val="TOC1"/>
            <w:rPr>
              <w:del w:id="533" w:author="McDonagh, Sean" w:date="2023-10-24T07:01:00Z"/>
              <w:rFonts w:asciiTheme="minorHAnsi" w:eastAsiaTheme="minorEastAsia" w:hAnsiTheme="minorHAnsi" w:cstheme="minorBidi"/>
              <w:sz w:val="22"/>
              <w:szCs w:val="22"/>
              <w:lang w:val="en-US"/>
            </w:rPr>
          </w:pPr>
          <w:del w:id="534" w:author="McDonagh, Sean" w:date="2023-10-24T07:01:00Z">
            <w:r w:rsidRPr="00966060" w:rsidDel="00966060">
              <w:rPr>
                <w:rPrChange w:id="535" w:author="McDonagh, Sean" w:date="2023-10-24T07:01:00Z">
                  <w:rPr>
                    <w:rStyle w:val="Hyperlink"/>
                  </w:rPr>
                </w:rPrChange>
              </w:rPr>
              <w:delText>Index</w:delText>
            </w:r>
            <w:r w:rsidDel="00966060">
              <w:rPr>
                <w:webHidden/>
              </w:rPr>
              <w:tab/>
              <w:delText>107</w:delText>
            </w:r>
          </w:del>
        </w:p>
        <w:p w14:paraId="157C6411" w14:textId="106A41E9" w:rsidR="00C60BAD" w:rsidRPr="00D440B2" w:rsidRDefault="00C60BAD" w:rsidP="00D13203">
          <w:pPr>
            <w:ind w:right="-691"/>
            <w:rPr>
              <w:rFonts w:asciiTheme="minorHAnsi" w:hAnsiTheme="minorHAnsi"/>
            </w:rPr>
          </w:pPr>
          <w:r w:rsidRPr="00D440B2">
            <w:rPr>
              <w:rFonts w:asciiTheme="minorHAnsi" w:hAnsiTheme="minorHAnsi" w:cstheme="majorHAnsi"/>
              <w:noProof/>
            </w:rPr>
            <w:fldChar w:fldCharType="end"/>
          </w:r>
        </w:p>
      </w:sdtContent>
    </w:sdt>
    <w:p w14:paraId="06EBAD56" w14:textId="3E1B5535" w:rsidR="00BF3792" w:rsidRPr="00D440B2" w:rsidDel="007574E1" w:rsidRDefault="00BF3792" w:rsidP="00D13203">
      <w:pPr>
        <w:rPr>
          <w:del w:id="536" w:author="McDonagh, Sean" w:date="2023-10-23T15:09:00Z"/>
          <w:rFonts w:asciiTheme="minorHAnsi" w:eastAsia="Cambria" w:hAnsiTheme="minorHAnsi" w:cs="Cambria"/>
          <w:color w:val="000000"/>
          <w:sz w:val="28"/>
          <w:szCs w:val="28"/>
        </w:rPr>
      </w:pPr>
      <w:del w:id="537" w:author="McDonagh, Sean" w:date="2023-10-23T15:09:00Z">
        <w:r w:rsidRPr="00D440B2" w:rsidDel="007574E1">
          <w:rPr>
            <w:rFonts w:asciiTheme="minorHAnsi" w:hAnsiTheme="minorHAnsi"/>
          </w:rPr>
          <w:lastRenderedPageBreak/>
          <w:br w:type="page"/>
        </w:r>
      </w:del>
    </w:p>
    <w:p w14:paraId="5FF2E0CD" w14:textId="6263ABD3" w:rsidR="00566BC2" w:rsidRPr="00D440B2" w:rsidRDefault="000F279F" w:rsidP="00DF186D">
      <w:pPr>
        <w:pStyle w:val="Heading1"/>
        <w:keepNext w:val="0"/>
        <w:ind w:right="29"/>
        <w:rPr>
          <w:rFonts w:asciiTheme="minorHAnsi" w:hAnsiTheme="minorHAnsi"/>
        </w:rPr>
      </w:pPr>
      <w:bookmarkStart w:id="538" w:name="_Toc149023316"/>
      <w:r w:rsidRPr="00D440B2">
        <w:rPr>
          <w:rFonts w:asciiTheme="minorHAnsi" w:hAnsiTheme="minorHAnsi"/>
        </w:rPr>
        <w:lastRenderedPageBreak/>
        <w:t>Foreword</w:t>
      </w:r>
      <w:bookmarkEnd w:id="538"/>
    </w:p>
    <w:p w14:paraId="03A6F1B7" w14:textId="2B782826" w:rsidR="00566BC2" w:rsidRPr="00D440B2" w:rsidRDefault="000F279F" w:rsidP="00D13203">
      <w:pPr>
        <w:ind w:right="29"/>
        <w:rPr>
          <w:rFonts w:asciiTheme="minorHAnsi" w:hAnsiTheme="minorHAnsi"/>
        </w:rPr>
      </w:pPr>
      <w:r w:rsidRPr="00D440B2">
        <w:rPr>
          <w:rFonts w:asciiTheme="minorHAnsi" w:hAnsiTheme="minorHAnsi"/>
        </w:rPr>
        <w:t>ISO</w:t>
      </w:r>
      <w:ins w:id="539" w:author="McDonagh, Sean" w:date="2023-10-23T15:15:00Z">
        <w:r w:rsidR="00CD7365">
          <w:rPr>
            <w:rFonts w:asciiTheme="minorHAnsi" w:hAnsiTheme="minorHAnsi"/>
          </w:rPr>
          <w:t xml:space="preserve"> </w:t>
        </w:r>
      </w:ins>
      <w:del w:id="540" w:author="McDonagh, Sean" w:date="2023-10-23T15:15:00Z">
        <w:r w:rsidRPr="00D440B2" w:rsidDel="00CD7365">
          <w:rPr>
            <w:rFonts w:asciiTheme="minorHAnsi" w:hAnsiTheme="minorHAnsi"/>
          </w:rPr>
          <w:delText xml:space="preserve"> </w:delText>
        </w:r>
      </w:del>
      <w:r w:rsidRPr="00D440B2">
        <w:rPr>
          <w:rFonts w:asciiTheme="minorHAnsi" w:hAnsiTheme="minorHAnsi"/>
        </w:rPr>
        <w:t>(the International Organization for Standardization)</w:t>
      </w:r>
      <w:ins w:id="541" w:author="McDonagh, Sean" w:date="2023-10-25T11:00:00Z">
        <w:r w:rsidR="00A32BBC">
          <w:rPr>
            <w:rFonts w:asciiTheme="minorHAnsi" w:hAnsiTheme="minorHAnsi"/>
          </w:rPr>
          <w:fldChar w:fldCharType="begin"/>
        </w:r>
        <w:r w:rsidR="00A32BBC">
          <w:instrText xml:space="preserve"> XE "</w:instrText>
        </w:r>
      </w:ins>
      <w:r w:rsidR="00A32BBC" w:rsidRPr="00CE4BBA">
        <w:rPr>
          <w:rFonts w:asciiTheme="minorHAnsi" w:hAnsiTheme="minorHAnsi"/>
        </w:rPr>
        <w:instrText>ISO</w:instrText>
      </w:r>
      <w:ins w:id="542" w:author="McDonagh, Sean" w:date="2023-10-23T15:15:00Z">
        <w:r w:rsidR="00A32BBC" w:rsidRPr="00CE4BBA">
          <w:rPr>
            <w:rFonts w:asciiTheme="minorHAnsi" w:hAnsiTheme="minorHAnsi"/>
          </w:rPr>
          <w:instrText xml:space="preserve"> </w:instrText>
        </w:r>
      </w:ins>
      <w:del w:id="543" w:author="McDonagh, Sean" w:date="2023-10-23T15:15:00Z">
        <w:r w:rsidR="00A32BBC" w:rsidRPr="00CE4BBA" w:rsidDel="00CD7365">
          <w:rPr>
            <w:rFonts w:asciiTheme="minorHAnsi" w:hAnsiTheme="minorHAnsi"/>
          </w:rPr>
          <w:delInstrText xml:space="preserve"> </w:delInstrText>
        </w:r>
      </w:del>
      <w:r w:rsidR="00A32BBC" w:rsidRPr="00CE4BBA">
        <w:rPr>
          <w:rFonts w:asciiTheme="minorHAnsi" w:hAnsiTheme="minorHAnsi"/>
        </w:rPr>
        <w:instrText>(</w:instrText>
      </w:r>
      <w:del w:id="544" w:author="McDonagh, Sean" w:date="2023-10-25T11:18:00Z">
        <w:r w:rsidR="00A32BBC" w:rsidRPr="00CE4BBA" w:rsidDel="007877B1">
          <w:rPr>
            <w:rFonts w:asciiTheme="minorHAnsi" w:hAnsiTheme="minorHAnsi"/>
          </w:rPr>
          <w:delInstrText xml:space="preserve">the </w:delInstrText>
        </w:r>
      </w:del>
      <w:r w:rsidR="00A32BBC" w:rsidRPr="00CE4BBA">
        <w:rPr>
          <w:rFonts w:asciiTheme="minorHAnsi" w:hAnsiTheme="minorHAnsi"/>
        </w:rPr>
        <w:instrText>International Organization for Standardization)</w:instrText>
      </w:r>
      <w:ins w:id="545" w:author="McDonagh, Sean" w:date="2023-10-25T11:00:00Z">
        <w:r w:rsidR="00A32BBC">
          <w:instrText xml:space="preserve">" </w:instrText>
        </w:r>
        <w:r w:rsidR="00A32BBC">
          <w:rPr>
            <w:rFonts w:asciiTheme="minorHAnsi" w:hAnsiTheme="minorHAnsi"/>
          </w:rPr>
          <w:fldChar w:fldCharType="end"/>
        </w:r>
      </w:ins>
      <w:r w:rsidRPr="00D440B2">
        <w:rPr>
          <w:rFonts w:asciiTheme="minorHAnsi" w:hAnsiTheme="minorHAnsi"/>
        </w:rPr>
        <w:t xml:space="preserve"> and IEC (the International Electrotechnical Commission)</w:t>
      </w:r>
      <w:ins w:id="546" w:author="McDonagh, Sean" w:date="2023-10-25T11:02:00Z">
        <w:r w:rsidR="00A32BBC">
          <w:rPr>
            <w:rFonts w:asciiTheme="minorHAnsi" w:hAnsiTheme="minorHAnsi"/>
          </w:rPr>
          <w:fldChar w:fldCharType="begin"/>
        </w:r>
        <w:r w:rsidR="00A32BBC">
          <w:instrText xml:space="preserve"> XE "</w:instrText>
        </w:r>
      </w:ins>
      <w:r w:rsidR="00A32BBC" w:rsidRPr="007132E4">
        <w:rPr>
          <w:rFonts w:asciiTheme="minorHAnsi" w:hAnsiTheme="minorHAnsi"/>
        </w:rPr>
        <w:instrText>IEC (</w:instrText>
      </w:r>
      <w:del w:id="547" w:author="McDonagh, Sean" w:date="2023-10-25T11:18:00Z">
        <w:r w:rsidR="00A32BBC" w:rsidRPr="007132E4" w:rsidDel="007877B1">
          <w:rPr>
            <w:rFonts w:asciiTheme="minorHAnsi" w:hAnsiTheme="minorHAnsi"/>
          </w:rPr>
          <w:delInstrText xml:space="preserve">the </w:delInstrText>
        </w:r>
      </w:del>
      <w:r w:rsidR="00A32BBC" w:rsidRPr="007132E4">
        <w:rPr>
          <w:rFonts w:asciiTheme="minorHAnsi" w:hAnsiTheme="minorHAnsi"/>
        </w:rPr>
        <w:instrText>International Electrotechnical Commission)</w:instrText>
      </w:r>
      <w:ins w:id="548" w:author="McDonagh, Sean" w:date="2023-10-25T11:02:00Z">
        <w:r w:rsidR="00A32BBC">
          <w:instrText xml:space="preserve">" </w:instrText>
        </w:r>
        <w:r w:rsidR="00A32BBC">
          <w:rPr>
            <w:rFonts w:asciiTheme="minorHAnsi" w:hAnsiTheme="minorHAnsi"/>
          </w:rPr>
          <w:fldChar w:fldCharType="end"/>
        </w:r>
      </w:ins>
      <w:r w:rsidRPr="00D440B2">
        <w:rPr>
          <w:rFonts w:asciiTheme="minorHAnsi" w:hAnsiTheme="minorHAnsi"/>
        </w:rPr>
        <w:t xml:space="preserve">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D440B2" w:rsidRDefault="000F279F" w:rsidP="00D13203">
      <w:pPr>
        <w:ind w:right="29"/>
        <w:rPr>
          <w:rFonts w:asciiTheme="minorHAnsi" w:hAnsiTheme="minorHAnsi"/>
        </w:rPr>
      </w:pPr>
      <w:r w:rsidRPr="00D440B2">
        <w:rPr>
          <w:rFonts w:asciiTheme="minorHAnsi" w:hAnsiTheme="minorHAnsi"/>
        </w:rPr>
        <w:t>International Standards are drafted in accordance with the rules given in the ISO/IEC Directives, Part 2.</w:t>
      </w:r>
    </w:p>
    <w:p w14:paraId="5C4A8E8F" w14:textId="548DD3EE" w:rsidR="00566BC2" w:rsidRPr="00D440B2" w:rsidRDefault="000F279F" w:rsidP="00D13203">
      <w:pPr>
        <w:ind w:right="29"/>
        <w:rPr>
          <w:rFonts w:asciiTheme="minorHAnsi" w:hAnsiTheme="minorHAnsi"/>
        </w:rPr>
      </w:pPr>
      <w:r w:rsidRPr="00D440B2">
        <w:rPr>
          <w:rFonts w:asciiTheme="minorHAnsi" w:hAnsiTheme="minorHAnsi"/>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D440B2" w:rsidRDefault="000F279F" w:rsidP="00D13203">
      <w:pPr>
        <w:ind w:right="29"/>
        <w:rPr>
          <w:rFonts w:asciiTheme="minorHAnsi" w:hAnsiTheme="minorHAnsi"/>
        </w:rPr>
      </w:pPr>
      <w:r w:rsidRPr="00D440B2">
        <w:rPr>
          <w:rFonts w:asciiTheme="minorHAnsi" w:hAnsiTheme="minorHAnsi"/>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D440B2" w:rsidRDefault="000F279F" w:rsidP="00D13203">
      <w:pPr>
        <w:ind w:right="29"/>
        <w:rPr>
          <w:rFonts w:asciiTheme="minorHAnsi" w:hAnsiTheme="minorHAnsi"/>
        </w:rPr>
      </w:pPr>
      <w:r w:rsidRPr="00D440B2">
        <w:rPr>
          <w:rFonts w:asciiTheme="minorHAnsi" w:hAnsiTheme="minorHAnsi"/>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D440B2" w:rsidRDefault="000F279F" w:rsidP="00D13203">
      <w:pPr>
        <w:ind w:right="29"/>
        <w:rPr>
          <w:rFonts w:asciiTheme="minorHAnsi" w:hAnsiTheme="minorHAnsi"/>
        </w:rPr>
      </w:pPr>
      <w:r w:rsidRPr="00D440B2">
        <w:rPr>
          <w:rFonts w:asciiTheme="minorHAnsi" w:hAnsiTheme="minorHAnsi"/>
        </w:rPr>
        <w:t>ISO/IEC TR 24772</w:t>
      </w:r>
      <w:r w:rsidR="00826D48" w:rsidRPr="00D440B2">
        <w:rPr>
          <w:rFonts w:asciiTheme="minorHAnsi" w:hAnsiTheme="minorHAnsi"/>
        </w:rPr>
        <w:t>-4</w:t>
      </w:r>
      <w:r w:rsidRPr="00D440B2">
        <w:rPr>
          <w:rFonts w:asciiTheme="minorHAnsi" w:hAnsiTheme="minorHAnsi"/>
        </w:rPr>
        <w:t xml:space="preserve"> was prepared by Joint Technical Committee ISO/IEC JTC 1, </w:t>
      </w:r>
      <w:r w:rsidRPr="00D440B2">
        <w:rPr>
          <w:rFonts w:asciiTheme="minorHAnsi" w:hAnsiTheme="minorHAnsi"/>
          <w:i/>
        </w:rPr>
        <w:t>Information technology</w:t>
      </w:r>
      <w:r w:rsidRPr="00D440B2">
        <w:rPr>
          <w:rFonts w:asciiTheme="minorHAnsi" w:hAnsiTheme="minorHAnsi"/>
        </w:rPr>
        <w:t xml:space="preserve">, Subcommittee SC 22, </w:t>
      </w:r>
      <w:r w:rsidRPr="00D440B2">
        <w:rPr>
          <w:rFonts w:asciiTheme="minorHAnsi" w:hAnsiTheme="minorHAnsi"/>
          <w:i/>
        </w:rPr>
        <w:t>Programming languages, their environments and system software interfaces</w:t>
      </w:r>
      <w:r w:rsidRPr="00D440B2">
        <w:rPr>
          <w:rFonts w:asciiTheme="minorHAnsi" w:hAnsiTheme="minorHAnsi"/>
        </w:rPr>
        <w:t>.</w:t>
      </w:r>
    </w:p>
    <w:p w14:paraId="76EBB0D2" w14:textId="77777777" w:rsidR="00566BC2" w:rsidRPr="00D440B2" w:rsidRDefault="000F279F" w:rsidP="00D13203">
      <w:pPr>
        <w:ind w:right="29"/>
        <w:rPr>
          <w:rFonts w:asciiTheme="minorHAnsi" w:hAnsiTheme="minorHAnsi"/>
        </w:rPr>
      </w:pPr>
      <w:bookmarkStart w:id="549" w:name="_3znysh7" w:colFirst="0" w:colLast="0"/>
      <w:bookmarkEnd w:id="549"/>
      <w:r w:rsidRPr="00D440B2">
        <w:rPr>
          <w:rFonts w:asciiTheme="minorHAnsi" w:hAnsiTheme="minorHAnsi"/>
        </w:rPr>
        <w:br w:type="page"/>
      </w:r>
    </w:p>
    <w:p w14:paraId="47DA2E44" w14:textId="2CD1B457" w:rsidR="00BA1527" w:rsidRPr="00D440B2" w:rsidRDefault="00BA1527" w:rsidP="00D13203">
      <w:pPr>
        <w:ind w:right="29"/>
        <w:rPr>
          <w:rFonts w:asciiTheme="minorHAnsi" w:hAnsiTheme="minorHAnsi"/>
        </w:rPr>
      </w:pPr>
      <w:r w:rsidRPr="00D440B2">
        <w:rPr>
          <w:rFonts w:asciiTheme="minorHAnsi" w:hAnsiTheme="minorHAnsi"/>
        </w:rPr>
        <w:lastRenderedPageBreak/>
        <w:t xml:space="preserve">This document is part of a series of documents that describe how vulnerabilities arise in programming languages. </w:t>
      </w:r>
      <w:r w:rsidR="005E43D1">
        <w:rPr>
          <w:rFonts w:asciiTheme="minorHAnsi" w:hAnsiTheme="minorHAnsi"/>
        </w:rPr>
        <w:t xml:space="preserve">ISO/IEC 24772-1:202X </w:t>
      </w:r>
      <w:r w:rsidRPr="00D440B2">
        <w:rPr>
          <w:rFonts w:asciiTheme="minorHAnsi" w:hAnsiTheme="minorHAnsi"/>
        </w:rPr>
        <w:t>addresses vulnerabilities that can arise in any programming language and hence is language independent. The other parts of the series are dedicated to individual languages.</w:t>
      </w:r>
    </w:p>
    <w:p w14:paraId="182DBD9F" w14:textId="498B761E" w:rsidR="00BA1527" w:rsidRPr="00D440B2" w:rsidRDefault="00BA1527" w:rsidP="00D13203">
      <w:pPr>
        <w:ind w:right="29"/>
        <w:rPr>
          <w:rFonts w:asciiTheme="minorHAnsi" w:hAnsiTheme="minorHAnsi"/>
        </w:rPr>
      </w:pPr>
      <w:r w:rsidRPr="00D440B2">
        <w:rPr>
          <w:rFonts w:asciiTheme="minorHAnsi" w:hAnsiTheme="minorHAnsi"/>
        </w:rPr>
        <w:t xml:space="preserve">This document provides guidance for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D440B2">
        <w:rPr>
          <w:rFonts w:asciiTheme="minorHAnsi" w:hAnsiTheme="minorHAnsi"/>
        </w:rPr>
        <w:t>d</w:t>
      </w:r>
      <w:r w:rsidRPr="00D440B2">
        <w:rPr>
          <w:rFonts w:asciiTheme="minorHAnsi" w:hAnsiTheme="minorHAnsi"/>
        </w:rPr>
        <w:t xml:space="preserve">ocument can also be used in comparison with companion documents and with the language-independent report, ISO/IEC 24772-1, </w:t>
      </w:r>
      <w:r w:rsidRPr="00D440B2">
        <w:rPr>
          <w:rFonts w:asciiTheme="minorHAnsi" w:hAnsiTheme="minorHAnsi"/>
          <w:i/>
        </w:rPr>
        <w:t xml:space="preserve">Information Technology – Programming Languages— Guidance to avoiding vulnerabilities in programming languages, </w:t>
      </w:r>
      <w:r w:rsidRPr="00D440B2">
        <w:rPr>
          <w:rFonts w:asciiTheme="minorHAnsi" w:hAnsiTheme="minorHAnsi"/>
        </w:rPr>
        <w:t>to select a programming language that provides the appropriate level of confidence that anticipated problems can be avoided.</w:t>
      </w:r>
    </w:p>
    <w:p w14:paraId="2A03D59A" w14:textId="141C82DA" w:rsidR="00566BC2" w:rsidRPr="00D440B2" w:rsidRDefault="00BA1527" w:rsidP="00D13203">
      <w:pPr>
        <w:ind w:right="29"/>
        <w:rPr>
          <w:rFonts w:asciiTheme="minorHAnsi" w:hAnsiTheme="minorHAnsi"/>
        </w:rPr>
      </w:pPr>
      <w:r w:rsidRPr="00D440B2">
        <w:rPr>
          <w:rFonts w:asciiTheme="minorHAnsi" w:hAnsiTheme="minorHAnsi"/>
        </w:rPr>
        <w:t>It should be noted that this document is inherently incomplete.</w:t>
      </w:r>
      <w:r w:rsidR="00FC472C" w:rsidRPr="00D440B2">
        <w:rPr>
          <w:rFonts w:asciiTheme="minorHAnsi" w:hAnsiTheme="minorHAnsi"/>
        </w:rPr>
        <w:t xml:space="preserve"> </w:t>
      </w:r>
      <w:r w:rsidRPr="00D440B2">
        <w:rPr>
          <w:rFonts w:asciiTheme="minorHAnsi" w:hAnsiTheme="minorHAnsi"/>
        </w:rPr>
        <w:t>It is not possible to provide a complete list of programming language vulnerabilities because new weaknesses are discovered continually.</w:t>
      </w:r>
      <w:r w:rsidR="00FC472C" w:rsidRPr="00D440B2">
        <w:rPr>
          <w:rFonts w:asciiTheme="minorHAnsi" w:hAnsiTheme="minorHAnsi"/>
        </w:rPr>
        <w:t xml:space="preserve"> </w:t>
      </w:r>
      <w:r w:rsidRPr="00D440B2">
        <w:rPr>
          <w:rFonts w:asciiTheme="minorHAnsi" w:hAnsiTheme="minorHAnsi"/>
        </w:rPr>
        <w:t>Any such document can only describe those that have been found, characterized, and determined to have sufficient probability and consequence.</w:t>
      </w:r>
    </w:p>
    <w:p w14:paraId="0DB2B689" w14:textId="77777777" w:rsidR="00731521" w:rsidRDefault="00731521" w:rsidP="00D13203">
      <w:pPr>
        <w:spacing w:before="0" w:after="200" w:line="276" w:lineRule="auto"/>
        <w:ind w:right="0"/>
        <w:jc w:val="left"/>
        <w:rPr>
          <w:rFonts w:asciiTheme="minorHAnsi" w:eastAsiaTheme="minorEastAsia" w:hAnsiTheme="minorHAnsi" w:cstheme="minorBidi"/>
          <w:sz w:val="22"/>
          <w:szCs w:val="22"/>
          <w:lang w:val="en-US"/>
        </w:rPr>
      </w:pPr>
      <w:r>
        <w:br w:type="page"/>
      </w:r>
    </w:p>
    <w:p w14:paraId="7913A186" w14:textId="159760AD" w:rsidR="00566BC2" w:rsidRPr="00D440B2" w:rsidRDefault="000F279F" w:rsidP="00DF186D">
      <w:pPr>
        <w:pStyle w:val="Heading1"/>
        <w:keepNext w:val="0"/>
        <w:rPr>
          <w:rFonts w:asciiTheme="minorHAnsi" w:hAnsiTheme="minorHAnsi"/>
        </w:rPr>
      </w:pPr>
      <w:bookmarkStart w:id="550" w:name="_Toc149023317"/>
      <w:r w:rsidRPr="00D440B2">
        <w:rPr>
          <w:rFonts w:asciiTheme="minorHAnsi" w:hAnsiTheme="minorHAnsi"/>
        </w:rPr>
        <w:lastRenderedPageBreak/>
        <w:t>1. Scope</w:t>
      </w:r>
      <w:bookmarkEnd w:id="550"/>
    </w:p>
    <w:p w14:paraId="01288154" w14:textId="77777777" w:rsidR="00566BC2" w:rsidRPr="00D440B2" w:rsidRDefault="000F279F" w:rsidP="00D13203">
      <w:pPr>
        <w:rPr>
          <w:rFonts w:asciiTheme="minorHAnsi" w:hAnsiTheme="minorHAnsi"/>
        </w:rPr>
      </w:pPr>
      <w:r w:rsidRPr="00D440B2">
        <w:rPr>
          <w:rFonts w:asciiTheme="minorHAnsi" w:hAnsiTheme="minorHAnsi"/>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7F4E6740" w:rsidR="00566BC2" w:rsidRPr="00D440B2" w:rsidRDefault="000F279F" w:rsidP="00D13203">
      <w:pPr>
        <w:rPr>
          <w:rFonts w:asciiTheme="minorHAnsi" w:hAnsiTheme="minorHAnsi"/>
        </w:rPr>
      </w:pPr>
      <w:r w:rsidRPr="00D440B2">
        <w:rPr>
          <w:rFonts w:asciiTheme="minorHAnsi" w:hAnsiTheme="minorHAnsi"/>
        </w:rPr>
        <w:t xml:space="preserve">Vulnerabilities are described in this document the way that the vulnerability described in the language-independent </w:t>
      </w:r>
      <w:r w:rsidR="00CE105B">
        <w:rPr>
          <w:rFonts w:asciiTheme="minorHAnsi" w:hAnsiTheme="minorHAnsi"/>
        </w:rPr>
        <w:t>ISO/IEC</w:t>
      </w:r>
      <w:r w:rsidR="00CE105B" w:rsidRPr="00D440B2">
        <w:rPr>
          <w:rFonts w:asciiTheme="minorHAnsi" w:hAnsiTheme="minorHAnsi"/>
        </w:rPr>
        <w:t> </w:t>
      </w:r>
      <w:r w:rsidRPr="00D440B2">
        <w:rPr>
          <w:rFonts w:asciiTheme="minorHAnsi" w:hAnsiTheme="minorHAnsi"/>
        </w:rPr>
        <w:t>24772–1 are manifested in Python.</w:t>
      </w:r>
    </w:p>
    <w:p w14:paraId="25EF5506" w14:textId="77777777" w:rsidR="00621343" w:rsidRPr="00D440B2" w:rsidRDefault="00621343" w:rsidP="00D13203">
      <w:pPr>
        <w:rPr>
          <w:rFonts w:asciiTheme="minorHAnsi" w:hAnsiTheme="minorHAnsi"/>
        </w:rPr>
      </w:pPr>
      <w:r w:rsidRPr="00D440B2">
        <w:rPr>
          <w:rFonts w:asciiTheme="minorHAnsi" w:hAnsiTheme="minorHAnsi"/>
        </w:rPr>
        <w:t xml:space="preserve">Python is not an internationally specified language, in the sense that it does not have a single International Standard specification. The language definition is maintained by the Python Software Foundation at </w:t>
      </w:r>
      <w:hyperlink r:id="rId8" w:history="1">
        <w:r w:rsidRPr="00B12C3B">
          <w:rPr>
            <w:rStyle w:val="Hyperlink"/>
            <w:rFonts w:asciiTheme="minorHAnsi" w:hAnsiTheme="minorHAnsi"/>
            <w:sz w:val="22"/>
            <w:szCs w:val="22"/>
          </w:rPr>
          <w:t>https:python.org</w:t>
        </w:r>
      </w:hyperlink>
      <w:r w:rsidRPr="00D440B2">
        <w:rPr>
          <w:rFonts w:asciiTheme="minorHAnsi" w:hAnsiTheme="minorHAnsi"/>
        </w:rPr>
        <w:t xml:space="preserve"> for the version of Python referenced in this document.</w:t>
      </w:r>
    </w:p>
    <w:p w14:paraId="5B392A19" w14:textId="64D22E90" w:rsidR="007C4A54" w:rsidRPr="00D440B2" w:rsidRDefault="00621343" w:rsidP="00D13203">
      <w:pPr>
        <w:rPr>
          <w:rFonts w:asciiTheme="minorHAnsi" w:hAnsiTheme="minorHAnsi"/>
        </w:rPr>
      </w:pPr>
      <w:r w:rsidRPr="00D440B2">
        <w:rPr>
          <w:rFonts w:asciiTheme="minorHAnsi" w:hAnsiTheme="minorHAnsi"/>
        </w:rPr>
        <w:t>The analysis and guidance provided in this document is targeted to Python version 3.</w:t>
      </w:r>
      <w:r w:rsidR="007C4A54" w:rsidRPr="00D440B2">
        <w:rPr>
          <w:rFonts w:asciiTheme="minorHAnsi" w:hAnsiTheme="minorHAnsi"/>
        </w:rPr>
        <w:t>1</w:t>
      </w:r>
      <w:ins w:id="551" w:author="McDonagh, Sean" w:date="2023-10-23T12:51:00Z">
        <w:r w:rsidR="00261318">
          <w:rPr>
            <w:rFonts w:asciiTheme="minorHAnsi" w:hAnsiTheme="minorHAnsi"/>
          </w:rPr>
          <w:t>2</w:t>
        </w:r>
      </w:ins>
      <w:del w:id="552" w:author="McDonagh, Sean" w:date="2023-10-23T12:51:00Z">
        <w:r w:rsidR="00FE346E" w:rsidRPr="00D440B2" w:rsidDel="00261318">
          <w:rPr>
            <w:rFonts w:asciiTheme="minorHAnsi" w:hAnsiTheme="minorHAnsi"/>
          </w:rPr>
          <w:delText>1</w:delText>
        </w:r>
      </w:del>
      <w:r w:rsidR="00FE346E" w:rsidRPr="00D440B2">
        <w:rPr>
          <w:rFonts w:asciiTheme="minorHAnsi" w:hAnsiTheme="minorHAnsi"/>
        </w:rPr>
        <w:t xml:space="preserve"> [</w:t>
      </w:r>
      <w:ins w:id="553" w:author="McDonagh, Sean" w:date="2023-10-23T13:09:00Z">
        <w:r w:rsidR="00F24895">
          <w:rPr>
            <w:rFonts w:asciiTheme="minorHAnsi" w:hAnsiTheme="minorHAnsi"/>
          </w:rPr>
          <w:t>12</w:t>
        </w:r>
      </w:ins>
      <w:del w:id="554" w:author="McDonagh, Sean" w:date="2023-10-23T13:09:00Z">
        <w:r w:rsidR="00FE346E" w:rsidRPr="00D440B2" w:rsidDel="00F24895">
          <w:rPr>
            <w:rFonts w:asciiTheme="minorHAnsi" w:hAnsiTheme="minorHAnsi"/>
          </w:rPr>
          <w:delText>xx</w:delText>
        </w:r>
      </w:del>
      <w:r w:rsidR="00FE346E" w:rsidRPr="00D440B2">
        <w:rPr>
          <w:rFonts w:asciiTheme="minorHAnsi" w:hAnsiTheme="minorHAnsi"/>
        </w:rPr>
        <w:t>]</w:t>
      </w:r>
      <w:ins w:id="555" w:author="McDonagh, Sean" w:date="2023-10-23T13:09:00Z">
        <w:r w:rsidR="00F24895">
          <w:rPr>
            <w:rFonts w:asciiTheme="minorHAnsi" w:hAnsiTheme="minorHAnsi"/>
          </w:rPr>
          <w:t>.</w:t>
        </w:r>
      </w:ins>
      <w:del w:id="556" w:author="McDonagh, Sean" w:date="2023-10-23T13:09:00Z">
        <w:r w:rsidR="007C4A54" w:rsidRPr="00D440B2" w:rsidDel="00F24895">
          <w:rPr>
            <w:rFonts w:asciiTheme="minorHAnsi" w:hAnsiTheme="minorHAnsi"/>
          </w:rPr>
          <w:delText>,</w:delText>
        </w:r>
      </w:del>
      <w:r w:rsidR="007C4A54" w:rsidRPr="00D440B2">
        <w:rPr>
          <w:rFonts w:asciiTheme="minorHAnsi" w:hAnsiTheme="minorHAnsi"/>
        </w:rPr>
        <w:t xml:space="preserve"> </w:t>
      </w:r>
    </w:p>
    <w:p w14:paraId="699D8717" w14:textId="1584534B" w:rsidR="00621343" w:rsidRPr="00D440B2" w:rsidRDefault="00621343" w:rsidP="00D13203">
      <w:pPr>
        <w:rPr>
          <w:rFonts w:asciiTheme="minorHAnsi" w:hAnsiTheme="minorHAnsi"/>
        </w:rPr>
      </w:pPr>
      <w:r w:rsidRPr="00D440B2">
        <w:rPr>
          <w:rFonts w:asciiTheme="minorHAnsi" w:hAnsiTheme="minorHAnsi"/>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p>
    <w:p w14:paraId="6B67CA05" w14:textId="011AC2E9" w:rsidR="00321E44" w:rsidRPr="00D440B2" w:rsidRDefault="000F279F" w:rsidP="00DF186D">
      <w:pPr>
        <w:pStyle w:val="Heading1"/>
        <w:keepNext w:val="0"/>
        <w:rPr>
          <w:rFonts w:asciiTheme="minorHAnsi" w:hAnsiTheme="minorHAnsi"/>
        </w:rPr>
      </w:pPr>
      <w:bookmarkStart w:id="557" w:name="_Toc149023318"/>
      <w:r w:rsidRPr="00D440B2">
        <w:rPr>
          <w:rFonts w:asciiTheme="minorHAnsi" w:hAnsiTheme="minorHAnsi"/>
        </w:rPr>
        <w:t>2. Normative references</w:t>
      </w:r>
      <w:bookmarkEnd w:id="557"/>
    </w:p>
    <w:p w14:paraId="70DCD5CC" w14:textId="6E7B9F26" w:rsidR="00566BC2" w:rsidRPr="00D440B2" w:rsidRDefault="000F279F" w:rsidP="00D13203">
      <w:pPr>
        <w:rPr>
          <w:rFonts w:asciiTheme="minorHAnsi" w:hAnsiTheme="minorHAnsi"/>
          <w:i/>
        </w:rPr>
      </w:pPr>
      <w:r w:rsidRPr="00D440B2">
        <w:rPr>
          <w:rFonts w:asciiTheme="minorHAnsi" w:hAnsiTheme="minorHAnsi"/>
        </w:rPr>
        <w:t>The following referenced documents are indispensable for the application of this document.</w:t>
      </w:r>
      <w:r w:rsidR="00FC472C" w:rsidRPr="00D440B2">
        <w:rPr>
          <w:rFonts w:asciiTheme="minorHAnsi" w:hAnsiTheme="minorHAnsi"/>
        </w:rPr>
        <w:t xml:space="preserve"> </w:t>
      </w:r>
      <w:r w:rsidRPr="00D440B2">
        <w:rPr>
          <w:rFonts w:asciiTheme="minorHAnsi" w:hAnsiTheme="minorHAnsi"/>
        </w:rPr>
        <w:t>For dated references, only the edition cited applies.</w:t>
      </w:r>
      <w:r w:rsidR="00FC472C" w:rsidRPr="00D440B2">
        <w:rPr>
          <w:rFonts w:asciiTheme="minorHAnsi" w:hAnsiTheme="minorHAnsi"/>
        </w:rPr>
        <w:t xml:space="preserve"> </w:t>
      </w:r>
      <w:r w:rsidRPr="00D440B2">
        <w:rPr>
          <w:rFonts w:asciiTheme="minorHAnsi" w:hAnsiTheme="minorHAnsi"/>
        </w:rPr>
        <w:t>For undated references, the latest edition of the referenced document (including any amendments) applies.</w:t>
      </w:r>
    </w:p>
    <w:p w14:paraId="26838A56" w14:textId="1AAF6F80" w:rsidR="00CE105B" w:rsidRPr="004A184E" w:rsidRDefault="00CE105B">
      <w:pPr>
        <w:rPr>
          <w:rFonts w:asciiTheme="minorHAnsi" w:hAnsiTheme="minorHAnsi"/>
          <w:bCs/>
          <w:rPrChange w:id="558" w:author="McDonagh, Sean" w:date="2023-10-16T11:23:00Z">
            <w:rPr>
              <w:rFonts w:asciiTheme="majorHAnsi" w:hAnsiTheme="majorHAnsi"/>
              <w:bCs w:val="0"/>
              <w:szCs w:val="24"/>
            </w:rPr>
          </w:rPrChange>
        </w:rPr>
        <w:pPrChange w:id="559" w:author="McDonagh, Sean" w:date="2023-10-16T11:23:00Z">
          <w:pPr>
            <w:pStyle w:val="zzCover"/>
            <w:jc w:val="both"/>
          </w:pPr>
        </w:pPrChange>
      </w:pPr>
      <w:r w:rsidRPr="004A184E">
        <w:rPr>
          <w:rFonts w:asciiTheme="minorHAnsi" w:hAnsiTheme="minorHAnsi"/>
          <w:rPrChange w:id="560" w:author="McDonagh, Sean" w:date="2023-10-16T11:23:00Z">
            <w:rPr/>
          </w:rPrChange>
        </w:rPr>
        <w:t xml:space="preserve">ISO/IEC 24772-1:2023 </w:t>
      </w:r>
      <w:r w:rsidRPr="004A184E">
        <w:rPr>
          <w:rFonts w:asciiTheme="minorHAnsi" w:hAnsiTheme="minorHAnsi"/>
          <w:rPrChange w:id="561" w:author="McDonagh, Sean" w:date="2023-10-16T11:23:00Z">
            <w:rPr>
              <w:rFonts w:asciiTheme="majorHAnsi" w:hAnsiTheme="majorHAnsi"/>
              <w:bCs w:val="0"/>
            </w:rPr>
          </w:rPrChange>
        </w:rPr>
        <w:t>Programming languages</w:t>
      </w:r>
      <w:ins w:id="562" w:author="McDonagh, Sean" w:date="2023-10-24T07:02:00Z">
        <w:r w:rsidR="00966060">
          <w:rPr>
            <w:rFonts w:asciiTheme="minorHAnsi" w:hAnsiTheme="minorHAnsi"/>
          </w:rPr>
          <w:t xml:space="preserve"> -</w:t>
        </w:r>
      </w:ins>
      <w:r w:rsidRPr="004A184E">
        <w:rPr>
          <w:rFonts w:asciiTheme="minorHAnsi" w:hAnsiTheme="minorHAnsi"/>
          <w:rPrChange w:id="563" w:author="McDonagh, Sean" w:date="2023-10-16T11:23:00Z">
            <w:rPr>
              <w:rFonts w:asciiTheme="majorHAnsi" w:hAnsiTheme="majorHAnsi"/>
              <w:bCs w:val="0"/>
            </w:rPr>
          </w:rPrChange>
        </w:rPr>
        <w:t xml:space="preserve"> </w:t>
      </w:r>
      <w:del w:id="564" w:author="McDonagh, Sean" w:date="2023-10-24T07:02:00Z">
        <w:r w:rsidRPr="004A184E" w:rsidDel="00966060">
          <w:rPr>
            <w:rFonts w:asciiTheme="minorHAnsi" w:hAnsiTheme="minorHAnsi"/>
            <w:rPrChange w:id="565" w:author="McDonagh, Sean" w:date="2023-10-16T11:23:00Z">
              <w:rPr>
                <w:rFonts w:asciiTheme="majorHAnsi" w:hAnsiTheme="majorHAnsi"/>
                <w:bCs w:val="0"/>
              </w:rPr>
            </w:rPrChange>
          </w:rPr>
          <w:delText xml:space="preserve">— </w:delText>
        </w:r>
      </w:del>
      <w:r w:rsidRPr="004A184E">
        <w:rPr>
          <w:rFonts w:asciiTheme="minorHAnsi" w:hAnsiTheme="minorHAnsi"/>
          <w:rPrChange w:id="566" w:author="McDonagh, Sean" w:date="2023-10-16T11:23:00Z">
            <w:rPr>
              <w:rFonts w:asciiTheme="majorHAnsi" w:hAnsiTheme="majorHAnsi"/>
              <w:bCs w:val="0"/>
            </w:rPr>
          </w:rPrChange>
        </w:rPr>
        <w:t xml:space="preserve">Avoiding vulnerabilities in programming languages </w:t>
      </w:r>
      <w:ins w:id="567" w:author="McDonagh, Sean" w:date="2023-10-24T07:03:00Z">
        <w:r w:rsidR="00AB0B36">
          <w:rPr>
            <w:rFonts w:asciiTheme="minorHAnsi" w:hAnsiTheme="minorHAnsi"/>
          </w:rPr>
          <w:t>-</w:t>
        </w:r>
      </w:ins>
      <w:del w:id="568" w:author="McDonagh, Sean" w:date="2023-10-24T07:03:00Z">
        <w:r w:rsidRPr="004A184E" w:rsidDel="00AB0B36">
          <w:rPr>
            <w:rFonts w:asciiTheme="minorHAnsi" w:hAnsiTheme="minorHAnsi"/>
            <w:rPrChange w:id="569" w:author="McDonagh, Sean" w:date="2023-10-16T11:23:00Z">
              <w:rPr>
                <w:rFonts w:asciiTheme="majorHAnsi" w:hAnsiTheme="majorHAnsi"/>
                <w:bCs w:val="0"/>
              </w:rPr>
            </w:rPrChange>
          </w:rPr>
          <w:delText>–</w:delText>
        </w:r>
      </w:del>
      <w:r w:rsidRPr="004A184E">
        <w:rPr>
          <w:rFonts w:asciiTheme="minorHAnsi" w:hAnsiTheme="minorHAnsi"/>
          <w:rPrChange w:id="570" w:author="McDonagh, Sean" w:date="2023-10-16T11:23:00Z">
            <w:rPr>
              <w:rFonts w:asciiTheme="majorHAnsi" w:hAnsiTheme="majorHAnsi"/>
              <w:bCs w:val="0"/>
            </w:rPr>
          </w:rPrChange>
        </w:rPr>
        <w:t xml:space="preserve"> Part 1: Language-independent catalogue of vulnerabilities</w:t>
      </w:r>
    </w:p>
    <w:p w14:paraId="6302D710" w14:textId="29AC0121" w:rsidR="00566BC2" w:rsidRPr="00D440B2" w:rsidRDefault="000F279F" w:rsidP="00D13203">
      <w:pPr>
        <w:rPr>
          <w:rFonts w:asciiTheme="minorHAnsi" w:hAnsiTheme="minorHAnsi"/>
        </w:rPr>
      </w:pPr>
      <w:r w:rsidRPr="00D440B2">
        <w:rPr>
          <w:rFonts w:asciiTheme="minorHAnsi" w:hAnsiTheme="minorHAnsi"/>
        </w:rPr>
        <w:t xml:space="preserve">ISO/IEC/IEEE 60559:2011 Information technology </w:t>
      </w:r>
      <w:ins w:id="571" w:author="McDonagh, Sean" w:date="2023-10-24T07:02:00Z">
        <w:r w:rsidR="00966060">
          <w:rPr>
            <w:rFonts w:asciiTheme="minorHAnsi" w:hAnsiTheme="minorHAnsi"/>
          </w:rPr>
          <w:t>-</w:t>
        </w:r>
      </w:ins>
      <w:del w:id="572" w:author="McDonagh, Sean" w:date="2023-10-24T07:02:00Z">
        <w:r w:rsidRPr="00D440B2" w:rsidDel="00966060">
          <w:rPr>
            <w:rFonts w:asciiTheme="minorHAnsi" w:hAnsiTheme="minorHAnsi"/>
          </w:rPr>
          <w:delText>--</w:delText>
        </w:r>
      </w:del>
      <w:r w:rsidRPr="00D440B2">
        <w:rPr>
          <w:rFonts w:asciiTheme="minorHAnsi" w:hAnsiTheme="minorHAnsi"/>
        </w:rPr>
        <w:t xml:space="preserve"> Microprocessor Systems -</w:t>
      </w:r>
      <w:del w:id="573" w:author="McDonagh, Sean" w:date="2023-10-24T07:03:00Z">
        <w:r w:rsidRPr="00D440B2" w:rsidDel="00966060">
          <w:rPr>
            <w:rFonts w:asciiTheme="minorHAnsi" w:hAnsiTheme="minorHAnsi"/>
          </w:rPr>
          <w:delText>-</w:delText>
        </w:r>
      </w:del>
      <w:r w:rsidRPr="00D440B2">
        <w:rPr>
          <w:rFonts w:asciiTheme="minorHAnsi" w:hAnsiTheme="minorHAnsi"/>
        </w:rPr>
        <w:t xml:space="preserve"> Floating-Point arithmetic</w:t>
      </w:r>
    </w:p>
    <w:p w14:paraId="7F0166A3" w14:textId="212B4A26" w:rsidR="00566BC2" w:rsidRPr="00D440B2" w:rsidRDefault="000F279F" w:rsidP="00D13203">
      <w:pPr>
        <w:rPr>
          <w:rFonts w:asciiTheme="minorHAnsi" w:hAnsiTheme="minorHAnsi"/>
        </w:rPr>
      </w:pPr>
      <w:r w:rsidRPr="00D440B2">
        <w:rPr>
          <w:rFonts w:asciiTheme="minorHAnsi" w:hAnsiTheme="minorHAnsi"/>
        </w:rPr>
        <w:t xml:space="preserve">ISO/IEC 10967-1:2012 Information technology </w:t>
      </w:r>
      <w:ins w:id="574" w:author="McDonagh, Sean" w:date="2023-10-24T07:02:00Z">
        <w:r w:rsidR="00966060">
          <w:rPr>
            <w:rFonts w:asciiTheme="minorHAnsi" w:hAnsiTheme="minorHAnsi"/>
          </w:rPr>
          <w:t>-</w:t>
        </w:r>
      </w:ins>
      <w:del w:id="575" w:author="McDonagh, Sean" w:date="2023-10-24T07:02:00Z">
        <w:r w:rsidRPr="00D440B2" w:rsidDel="00966060">
          <w:rPr>
            <w:rFonts w:asciiTheme="minorHAnsi" w:hAnsiTheme="minorHAnsi"/>
          </w:rPr>
          <w:delText>--</w:delText>
        </w:r>
      </w:del>
      <w:r w:rsidRPr="00D440B2">
        <w:rPr>
          <w:rFonts w:asciiTheme="minorHAnsi" w:hAnsiTheme="minorHAnsi"/>
        </w:rPr>
        <w:t xml:space="preserve"> Language independent arithmetic -</w:t>
      </w:r>
      <w:del w:id="576" w:author="McDonagh, Sean" w:date="2023-10-24T07:03:00Z">
        <w:r w:rsidRPr="00D440B2" w:rsidDel="00966060">
          <w:rPr>
            <w:rFonts w:asciiTheme="minorHAnsi" w:hAnsiTheme="minorHAnsi"/>
          </w:rPr>
          <w:delText>-</w:delText>
        </w:r>
      </w:del>
      <w:r w:rsidRPr="00D440B2">
        <w:rPr>
          <w:rFonts w:asciiTheme="minorHAnsi" w:hAnsiTheme="minorHAnsi"/>
        </w:rPr>
        <w:t xml:space="preserve"> Part 1: Integer and floating point arithmetic</w:t>
      </w:r>
    </w:p>
    <w:p w14:paraId="73CB75A5" w14:textId="49A9983D" w:rsidR="00566BC2" w:rsidRPr="00D440B2" w:rsidRDefault="000F279F" w:rsidP="00D13203">
      <w:pPr>
        <w:rPr>
          <w:rFonts w:asciiTheme="minorHAnsi" w:hAnsiTheme="minorHAnsi"/>
        </w:rPr>
      </w:pPr>
      <w:r w:rsidRPr="00D440B2">
        <w:rPr>
          <w:rFonts w:asciiTheme="minorHAnsi" w:hAnsiTheme="minorHAnsi"/>
        </w:rPr>
        <w:t xml:space="preserve">ISO/IEC 10967-2:2001 Information technology </w:t>
      </w:r>
      <w:ins w:id="577" w:author="McDonagh, Sean" w:date="2023-10-24T07:02:00Z">
        <w:r w:rsidR="00966060">
          <w:rPr>
            <w:rFonts w:asciiTheme="minorHAnsi" w:hAnsiTheme="minorHAnsi"/>
          </w:rPr>
          <w:t>-</w:t>
        </w:r>
      </w:ins>
      <w:del w:id="578" w:author="McDonagh, Sean" w:date="2023-10-24T07:02:00Z">
        <w:r w:rsidRPr="00D440B2" w:rsidDel="00966060">
          <w:rPr>
            <w:rFonts w:asciiTheme="minorHAnsi" w:hAnsiTheme="minorHAnsi"/>
          </w:rPr>
          <w:delText>--</w:delText>
        </w:r>
      </w:del>
      <w:r w:rsidRPr="00D440B2">
        <w:rPr>
          <w:rFonts w:asciiTheme="minorHAnsi" w:hAnsiTheme="minorHAnsi"/>
        </w:rPr>
        <w:t xml:space="preserve"> Language independent arithmetic </w:t>
      </w:r>
      <w:del w:id="579" w:author="McDonagh, Sean" w:date="2023-10-24T07:03:00Z">
        <w:r w:rsidRPr="00D440B2" w:rsidDel="00966060">
          <w:rPr>
            <w:rFonts w:asciiTheme="minorHAnsi" w:hAnsiTheme="minorHAnsi"/>
          </w:rPr>
          <w:delText>-</w:delText>
        </w:r>
      </w:del>
      <w:r w:rsidRPr="00D440B2">
        <w:rPr>
          <w:rFonts w:asciiTheme="minorHAnsi" w:hAnsiTheme="minorHAnsi"/>
        </w:rPr>
        <w:t>- Part 2: Elementary numerical functions</w:t>
      </w:r>
    </w:p>
    <w:p w14:paraId="5F6D33A6" w14:textId="1B28BB97" w:rsidR="00566BC2" w:rsidRPr="00D440B2" w:rsidRDefault="000F279F" w:rsidP="00D13203">
      <w:pPr>
        <w:rPr>
          <w:rFonts w:asciiTheme="minorHAnsi" w:hAnsiTheme="minorHAnsi"/>
        </w:rPr>
      </w:pPr>
      <w:r w:rsidRPr="00D440B2">
        <w:rPr>
          <w:rFonts w:asciiTheme="minorHAnsi" w:hAnsiTheme="minorHAnsi"/>
        </w:rPr>
        <w:t>ISO/IEC 10967-3:20</w:t>
      </w:r>
      <w:r w:rsidR="00F405F5" w:rsidRPr="00D440B2">
        <w:rPr>
          <w:rFonts w:asciiTheme="minorHAnsi" w:hAnsiTheme="minorHAnsi"/>
        </w:rPr>
        <w:t>06</w:t>
      </w:r>
      <w:r w:rsidRPr="00D440B2">
        <w:rPr>
          <w:rFonts w:asciiTheme="minorHAnsi" w:hAnsiTheme="minorHAnsi"/>
        </w:rPr>
        <w:t xml:space="preserve"> Information technology </w:t>
      </w:r>
      <w:ins w:id="580" w:author="McDonagh, Sean" w:date="2023-10-24T07:02:00Z">
        <w:r w:rsidR="00966060">
          <w:rPr>
            <w:rFonts w:asciiTheme="minorHAnsi" w:hAnsiTheme="minorHAnsi"/>
          </w:rPr>
          <w:t>-</w:t>
        </w:r>
      </w:ins>
      <w:del w:id="581" w:author="McDonagh, Sean" w:date="2023-10-24T07:02:00Z">
        <w:r w:rsidRPr="00D440B2" w:rsidDel="00966060">
          <w:rPr>
            <w:rFonts w:asciiTheme="minorHAnsi" w:hAnsiTheme="minorHAnsi"/>
          </w:rPr>
          <w:delText>--</w:delText>
        </w:r>
      </w:del>
      <w:r w:rsidRPr="00D440B2">
        <w:rPr>
          <w:rFonts w:asciiTheme="minorHAnsi" w:hAnsiTheme="minorHAnsi"/>
        </w:rPr>
        <w:t xml:space="preserve"> Language independent arithmetic -</w:t>
      </w:r>
      <w:del w:id="582" w:author="McDonagh, Sean" w:date="2023-10-24T07:03:00Z">
        <w:r w:rsidRPr="00D440B2" w:rsidDel="00966060">
          <w:rPr>
            <w:rFonts w:asciiTheme="minorHAnsi" w:hAnsiTheme="minorHAnsi"/>
          </w:rPr>
          <w:delText>-</w:delText>
        </w:r>
      </w:del>
      <w:r w:rsidRPr="00D440B2">
        <w:rPr>
          <w:rFonts w:asciiTheme="minorHAnsi" w:hAnsiTheme="minorHAnsi"/>
        </w:rPr>
        <w:t xml:space="preserve"> Part 3: Complex integer and floating point arithmetic and complex elementary numerical functions</w:t>
      </w:r>
    </w:p>
    <w:p w14:paraId="2D5ED0BB" w14:textId="1B8F308B" w:rsidR="00566BC2" w:rsidRPr="00D440B2" w:rsidRDefault="000F279F" w:rsidP="00DF186D">
      <w:pPr>
        <w:pStyle w:val="Heading1"/>
        <w:keepNext w:val="0"/>
        <w:rPr>
          <w:rFonts w:asciiTheme="minorHAnsi" w:hAnsiTheme="minorHAnsi"/>
        </w:rPr>
      </w:pPr>
      <w:bookmarkStart w:id="583" w:name="_Toc149023319"/>
      <w:r w:rsidRPr="00D440B2">
        <w:rPr>
          <w:rFonts w:asciiTheme="minorHAnsi" w:hAnsiTheme="minorHAnsi"/>
        </w:rPr>
        <w:t>3. Terms and definitions, symbols and conventions</w:t>
      </w:r>
      <w:bookmarkEnd w:id="583"/>
    </w:p>
    <w:p w14:paraId="14AF25F0" w14:textId="53B86225" w:rsidR="00564E14" w:rsidRPr="00D440B2" w:rsidRDefault="00564E14" w:rsidP="00DF186D">
      <w:pPr>
        <w:pStyle w:val="Heading2"/>
        <w:keepNext w:val="0"/>
        <w:rPr>
          <w:rFonts w:asciiTheme="minorHAnsi" w:hAnsiTheme="minorHAnsi"/>
        </w:rPr>
      </w:pPr>
      <w:bookmarkStart w:id="584" w:name="_Toc149023320"/>
      <w:r w:rsidRPr="00D440B2">
        <w:rPr>
          <w:rFonts w:asciiTheme="minorHAnsi" w:hAnsiTheme="minorHAnsi"/>
        </w:rPr>
        <w:t>3.1 General</w:t>
      </w:r>
      <w:bookmarkEnd w:id="584"/>
    </w:p>
    <w:p w14:paraId="297A6117" w14:textId="74367C40" w:rsidR="00566BC2" w:rsidRPr="00D440B2" w:rsidRDefault="000F279F" w:rsidP="00D13203">
      <w:pPr>
        <w:rPr>
          <w:rFonts w:asciiTheme="minorHAnsi" w:hAnsiTheme="minorHAnsi"/>
        </w:rPr>
      </w:pPr>
      <w:r w:rsidRPr="00D440B2">
        <w:rPr>
          <w:rFonts w:asciiTheme="minorHAnsi" w:hAnsiTheme="minorHAnsi"/>
        </w:rPr>
        <w:lastRenderedPageBreak/>
        <w:t>For the purposes of this document, the terms and definitions given in ISO/IEC 2382</w:t>
      </w:r>
      <w:r w:rsidR="005F0C95" w:rsidRPr="00D440B2">
        <w:rPr>
          <w:rFonts w:asciiTheme="minorHAnsi" w:hAnsiTheme="minorHAnsi"/>
        </w:rPr>
        <w:t>:2015</w:t>
      </w:r>
      <w:r w:rsidRPr="00D440B2">
        <w:rPr>
          <w:rFonts w:asciiTheme="minorHAnsi" w:hAnsiTheme="minorHAnsi"/>
        </w:rPr>
        <w:t xml:space="preserve">, TR 24772–1, and the following apply. Other terms are defined where they appear in </w:t>
      </w:r>
      <w:r w:rsidRPr="00D440B2">
        <w:rPr>
          <w:rFonts w:asciiTheme="minorHAnsi" w:hAnsiTheme="minorHAnsi"/>
          <w:i/>
        </w:rPr>
        <w:t>italic</w:t>
      </w:r>
      <w:r w:rsidRPr="00D440B2">
        <w:rPr>
          <w:rFonts w:asciiTheme="minorHAnsi" w:hAnsiTheme="minorHAnsi"/>
        </w:rPr>
        <w:t xml:space="preserve"> type.</w:t>
      </w:r>
    </w:p>
    <w:p w14:paraId="56EB69F3" w14:textId="41E79D0E" w:rsidR="00566BC2" w:rsidRPr="00D440B2" w:rsidRDefault="000F279F" w:rsidP="00D13203">
      <w:pPr>
        <w:rPr>
          <w:rFonts w:asciiTheme="minorHAnsi" w:hAnsiTheme="minorHAnsi"/>
        </w:rPr>
      </w:pPr>
      <w:r w:rsidRPr="00D440B2">
        <w:rPr>
          <w:rFonts w:asciiTheme="minorHAnsi" w:hAnsiTheme="minorHAnsi"/>
        </w:rPr>
        <w:t>ISO and IEC maintain terminology databases for use in standardization are available at:</w:t>
      </w:r>
    </w:p>
    <w:p w14:paraId="204C6AC4" w14:textId="77777777" w:rsidR="00566BC2" w:rsidRPr="00D440B2" w:rsidRDefault="000F279F" w:rsidP="00D13203">
      <w:pPr>
        <w:pStyle w:val="ListParagraph"/>
        <w:numPr>
          <w:ilvl w:val="0"/>
          <w:numId w:val="123"/>
        </w:numPr>
        <w:rPr>
          <w:rFonts w:asciiTheme="minorHAnsi" w:hAnsiTheme="minorHAnsi"/>
        </w:rPr>
      </w:pPr>
      <w:r w:rsidRPr="00D440B2">
        <w:rPr>
          <w:rFonts w:asciiTheme="minorHAnsi" w:hAnsiTheme="minorHAnsi"/>
        </w:rPr>
        <w:t>IEC Glossary, std.iec.ch/glossary</w:t>
      </w:r>
    </w:p>
    <w:p w14:paraId="2EA8B2BA" w14:textId="77777777" w:rsidR="00566BC2" w:rsidRPr="00D440B2" w:rsidRDefault="000F279F" w:rsidP="00D13203">
      <w:pPr>
        <w:pStyle w:val="ListParagraph"/>
        <w:numPr>
          <w:ilvl w:val="0"/>
          <w:numId w:val="123"/>
        </w:numPr>
        <w:rPr>
          <w:rFonts w:asciiTheme="minorHAnsi" w:hAnsiTheme="minorHAnsi"/>
        </w:rPr>
      </w:pPr>
      <w:r w:rsidRPr="00D440B2">
        <w:rPr>
          <w:rFonts w:asciiTheme="minorHAnsi" w:hAnsiTheme="minorHAnsi"/>
        </w:rPr>
        <w:t>ISO Online Browsing Platform, www.iso.ch/obp/ui</w:t>
      </w:r>
    </w:p>
    <w:p w14:paraId="63869380" w14:textId="6B52BFB4" w:rsidR="00F15770" w:rsidRPr="00D440B2" w:rsidRDefault="00F15770" w:rsidP="00DF186D">
      <w:pPr>
        <w:pStyle w:val="Heading2"/>
        <w:keepNext w:val="0"/>
        <w:rPr>
          <w:rFonts w:asciiTheme="minorHAnsi" w:hAnsiTheme="minorHAnsi"/>
        </w:rPr>
      </w:pPr>
      <w:bookmarkStart w:id="585" w:name="_2s8eyo1" w:colFirst="0" w:colLast="0"/>
      <w:bookmarkStart w:id="586" w:name="_Toc149023321"/>
      <w:bookmarkEnd w:id="585"/>
      <w:r w:rsidRPr="00D440B2">
        <w:rPr>
          <w:rFonts w:asciiTheme="minorHAnsi" w:hAnsiTheme="minorHAnsi"/>
        </w:rPr>
        <w:t xml:space="preserve">3.2 </w:t>
      </w:r>
      <w:r w:rsidR="00DB372B" w:rsidRPr="00D440B2">
        <w:rPr>
          <w:rFonts w:asciiTheme="minorHAnsi" w:hAnsiTheme="minorHAnsi"/>
        </w:rPr>
        <w:t>Communication</w:t>
      </w:r>
      <w:bookmarkEnd w:id="586"/>
    </w:p>
    <w:p w14:paraId="2C677450" w14:textId="77777777" w:rsidR="00FB529F" w:rsidRDefault="00F15770" w:rsidP="00DF186D">
      <w:pPr>
        <w:pStyle w:val="Heading3"/>
        <w:keepNext w:val="0"/>
        <w:spacing w:after="0" w:line="240" w:lineRule="auto"/>
      </w:pPr>
      <w:r w:rsidRPr="00D440B2">
        <w:t>3.2.1</w:t>
      </w:r>
    </w:p>
    <w:p w14:paraId="67967E68" w14:textId="3C69ABE4" w:rsidR="00F15770" w:rsidRPr="00D440B2" w:rsidRDefault="00F15770"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assignment statement</w:t>
      </w:r>
      <w:ins w:id="587" w:author="McDonagh, Sean" w:date="2023-10-24T07:03:00Z">
        <w:r w:rsidR="000F1009">
          <w:rPr>
            <w:rFonts w:asciiTheme="minorHAnsi" w:hAnsiTheme="minorHAnsi"/>
            <w:bCs/>
            <w:sz w:val="24"/>
            <w:szCs w:val="24"/>
          </w:rPr>
          <w:fldChar w:fldCharType="begin"/>
        </w:r>
        <w:r w:rsidR="000F1009">
          <w:instrText xml:space="preserve"> XE "</w:instrText>
        </w:r>
      </w:ins>
      <w:ins w:id="588" w:author="McDonagh, Sean" w:date="2023-10-24T07:15:00Z">
        <w:r w:rsidR="00D439BA">
          <w:rPr>
            <w:rFonts w:asciiTheme="minorHAnsi" w:hAnsiTheme="minorHAnsi"/>
            <w:bCs/>
            <w:sz w:val="24"/>
            <w:szCs w:val="24"/>
          </w:rPr>
          <w:instrText>A</w:instrText>
        </w:r>
      </w:ins>
      <w:del w:id="589" w:author="McDonagh, Sean" w:date="2023-10-24T07:15:00Z">
        <w:r w:rsidR="000F1009" w:rsidRPr="00540E0B" w:rsidDel="00D439BA">
          <w:rPr>
            <w:rFonts w:asciiTheme="minorHAnsi" w:hAnsiTheme="minorHAnsi"/>
            <w:bCs/>
            <w:sz w:val="24"/>
            <w:szCs w:val="24"/>
          </w:rPr>
          <w:delInstrText>a</w:delInstrText>
        </w:r>
      </w:del>
      <w:r w:rsidR="000F1009" w:rsidRPr="00540E0B">
        <w:rPr>
          <w:rFonts w:asciiTheme="minorHAnsi" w:hAnsiTheme="minorHAnsi"/>
          <w:bCs/>
          <w:sz w:val="24"/>
          <w:szCs w:val="24"/>
        </w:rPr>
        <w:instrText>ssignment statement</w:instrText>
      </w:r>
      <w:ins w:id="590" w:author="McDonagh, Sean" w:date="2023-10-24T07:03:00Z">
        <w:r w:rsidR="000F1009">
          <w:instrText xml:space="preserve">" </w:instrText>
        </w:r>
        <w:r w:rsidR="000F1009">
          <w:rPr>
            <w:rFonts w:asciiTheme="minorHAnsi" w:hAnsiTheme="minorHAnsi"/>
            <w:bCs/>
            <w:sz w:val="24"/>
            <w:szCs w:val="24"/>
          </w:rPr>
          <w:fldChar w:fldCharType="end"/>
        </w:r>
      </w:ins>
    </w:p>
    <w:p w14:paraId="137C456F" w14:textId="0456F822" w:rsidR="00F15770" w:rsidRPr="00D440B2" w:rsidRDefault="00F15770" w:rsidP="00D13203">
      <w:pPr>
        <w:spacing w:before="0" w:line="240" w:lineRule="auto"/>
        <w:rPr>
          <w:rFonts w:asciiTheme="minorHAnsi" w:hAnsiTheme="minorHAnsi"/>
        </w:rPr>
      </w:pPr>
      <w:r w:rsidRPr="00D440B2">
        <w:rPr>
          <w:rFonts w:asciiTheme="minorHAnsi" w:hAnsiTheme="minorHAnsi"/>
        </w:rPr>
        <w:t>statement that assigns an object</w:t>
      </w:r>
      <w:ins w:id="591"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592"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to a name (label)</w:t>
      </w:r>
    </w:p>
    <w:p w14:paraId="797ED13C" w14:textId="656CE857" w:rsidR="00EC0B02" w:rsidRPr="00D440B2" w:rsidRDefault="00F15770" w:rsidP="00DF186D">
      <w:pPr>
        <w:pStyle w:val="Heading3"/>
        <w:keepNext w:val="0"/>
        <w:spacing w:after="0" w:line="240" w:lineRule="auto"/>
        <w:rPr>
          <w:b w:val="0"/>
        </w:rPr>
      </w:pPr>
      <w:r w:rsidRPr="00D440B2">
        <w:t>3.2.</w:t>
      </w:r>
      <w:r w:rsidR="00652D69" w:rsidRPr="00D440B2">
        <w:t>2</w:t>
      </w:r>
    </w:p>
    <w:p w14:paraId="2A790DCC" w14:textId="42AE30DB"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body</w:t>
      </w:r>
      <w:ins w:id="593" w:author="McDonagh, Sean" w:date="2023-10-24T07:26:00Z">
        <w:r w:rsidR="0030799E">
          <w:rPr>
            <w:rFonts w:asciiTheme="minorHAnsi" w:hAnsiTheme="minorHAnsi"/>
            <w:bCs/>
            <w:sz w:val="24"/>
            <w:szCs w:val="24"/>
          </w:rPr>
          <w:fldChar w:fldCharType="begin"/>
        </w:r>
        <w:r w:rsidR="0030799E">
          <w:instrText xml:space="preserve"> XE "</w:instrText>
        </w:r>
      </w:ins>
      <w:ins w:id="594" w:author="McDonagh, Sean" w:date="2023-10-24T07:25:00Z">
        <w:r w:rsidR="0030799E" w:rsidRPr="004D2C29">
          <w:rPr>
            <w:rFonts w:asciiTheme="minorHAnsi" w:hAnsiTheme="minorHAnsi"/>
            <w:bCs/>
            <w:sz w:val="24"/>
            <w:szCs w:val="24"/>
          </w:rPr>
          <w:instrText>B</w:instrText>
        </w:r>
      </w:ins>
      <w:del w:id="595" w:author="McDonagh, Sean" w:date="2023-10-24T07:25:00Z">
        <w:r w:rsidR="0030799E" w:rsidRPr="004D2C29" w:rsidDel="004D2C29">
          <w:rPr>
            <w:rFonts w:asciiTheme="minorHAnsi" w:hAnsiTheme="minorHAnsi"/>
            <w:bCs/>
            <w:sz w:val="24"/>
            <w:szCs w:val="24"/>
          </w:rPr>
          <w:delInstrText>b</w:delInstrText>
        </w:r>
      </w:del>
      <w:r w:rsidR="0030799E" w:rsidRPr="004D2C29">
        <w:rPr>
          <w:rFonts w:asciiTheme="minorHAnsi" w:hAnsiTheme="minorHAnsi"/>
          <w:bCs/>
          <w:sz w:val="24"/>
          <w:szCs w:val="24"/>
        </w:rPr>
        <w:instrText>ody</w:instrText>
      </w:r>
      <w:ins w:id="596" w:author="McDonagh, Sean" w:date="2023-10-24T07:26:00Z">
        <w:r w:rsidR="0030799E">
          <w:instrText xml:space="preserve">" </w:instrText>
        </w:r>
        <w:r w:rsidR="0030799E">
          <w:rPr>
            <w:rFonts w:asciiTheme="minorHAnsi" w:hAnsiTheme="minorHAnsi"/>
            <w:bCs/>
            <w:sz w:val="24"/>
            <w:szCs w:val="24"/>
          </w:rPr>
          <w:fldChar w:fldCharType="end"/>
        </w:r>
      </w:ins>
    </w:p>
    <w:p w14:paraId="01130F73" w14:textId="1CC6EF8F" w:rsidR="00566BC2" w:rsidRPr="00D440B2" w:rsidRDefault="00652D69"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portion of a compound statement that follows the header</w:t>
      </w:r>
      <w:r w:rsidR="00D17061" w:rsidRPr="00D440B2">
        <w:rPr>
          <w:rFonts w:asciiTheme="minorHAnsi" w:hAnsiTheme="minorHAnsi"/>
        </w:rPr>
        <w:t xml:space="preserve"> and</w:t>
      </w:r>
      <w:r w:rsidR="000F279F" w:rsidRPr="00D440B2">
        <w:rPr>
          <w:rFonts w:asciiTheme="minorHAnsi" w:hAnsiTheme="minorHAnsi"/>
        </w:rPr>
        <w:t xml:space="preserve"> </w:t>
      </w:r>
      <w:r w:rsidR="007F5EB4">
        <w:rPr>
          <w:rFonts w:asciiTheme="minorHAnsi" w:hAnsiTheme="minorHAnsi"/>
        </w:rPr>
        <w:t>can</w:t>
      </w:r>
      <w:r w:rsidR="007F5EB4" w:rsidRPr="00D440B2">
        <w:rPr>
          <w:rFonts w:asciiTheme="minorHAnsi" w:hAnsiTheme="minorHAnsi"/>
        </w:rPr>
        <w:t xml:space="preserve"> </w:t>
      </w:r>
      <w:r w:rsidR="000F279F" w:rsidRPr="00D440B2">
        <w:rPr>
          <w:rFonts w:asciiTheme="minorHAnsi" w:hAnsiTheme="minorHAnsi"/>
        </w:rPr>
        <w:t>contain oth</w:t>
      </w:r>
      <w:r w:rsidR="00DA0EBF" w:rsidRPr="00D440B2">
        <w:rPr>
          <w:rFonts w:asciiTheme="minorHAnsi" w:hAnsiTheme="minorHAnsi"/>
        </w:rPr>
        <w:t>er compound (nested) statements</w:t>
      </w:r>
    </w:p>
    <w:p w14:paraId="772C4DE4" w14:textId="68917F4B" w:rsidR="00EC0B02" w:rsidRPr="00D440B2" w:rsidRDefault="00F15770" w:rsidP="00DF186D">
      <w:pPr>
        <w:pStyle w:val="Heading3"/>
        <w:keepNext w:val="0"/>
        <w:spacing w:after="0" w:line="240" w:lineRule="auto"/>
        <w:rPr>
          <w:b w:val="0"/>
        </w:rPr>
      </w:pPr>
      <w:r w:rsidRPr="00D440B2">
        <w:t>3.2.</w:t>
      </w:r>
      <w:r w:rsidR="00652D69" w:rsidRPr="00D440B2">
        <w:t>3</w:t>
      </w:r>
    </w:p>
    <w:p w14:paraId="53445511" w14:textId="0436B410"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boolean</w:t>
      </w:r>
      <w:ins w:id="597" w:author="McDonagh, Sean" w:date="2023-10-24T07:26:00Z">
        <w:r w:rsidR="0030799E">
          <w:rPr>
            <w:rFonts w:asciiTheme="minorHAnsi" w:hAnsiTheme="minorHAnsi"/>
            <w:bCs/>
            <w:sz w:val="24"/>
            <w:szCs w:val="24"/>
          </w:rPr>
          <w:fldChar w:fldCharType="begin"/>
        </w:r>
        <w:r w:rsidR="0030799E">
          <w:instrText xml:space="preserve"> XE "</w:instrText>
        </w:r>
        <w:r w:rsidR="0030799E" w:rsidRPr="004D2C29">
          <w:rPr>
            <w:rFonts w:asciiTheme="minorHAnsi" w:hAnsiTheme="minorHAnsi"/>
            <w:bCs/>
            <w:sz w:val="24"/>
            <w:szCs w:val="24"/>
          </w:rPr>
          <w:instrText>B</w:instrText>
        </w:r>
      </w:ins>
      <w:r w:rsidR="0030799E" w:rsidRPr="004D2C29">
        <w:rPr>
          <w:rFonts w:asciiTheme="minorHAnsi" w:hAnsiTheme="minorHAnsi"/>
          <w:bCs/>
          <w:sz w:val="24"/>
          <w:szCs w:val="24"/>
        </w:rPr>
        <w:instrText>oolean</w:instrText>
      </w:r>
      <w:ins w:id="598" w:author="McDonagh, Sean" w:date="2023-10-24T07:26:00Z">
        <w:r w:rsidR="0030799E">
          <w:instrText xml:space="preserve">" </w:instrText>
        </w:r>
        <w:r w:rsidR="0030799E">
          <w:rPr>
            <w:rFonts w:asciiTheme="minorHAnsi" w:hAnsiTheme="minorHAnsi"/>
            <w:bCs/>
            <w:sz w:val="24"/>
            <w:szCs w:val="24"/>
          </w:rPr>
          <w:fldChar w:fldCharType="end"/>
        </w:r>
      </w:ins>
    </w:p>
    <w:p w14:paraId="68FB79C3" w14:textId="77777777" w:rsidR="00E33660" w:rsidRPr="00D440B2" w:rsidRDefault="000F279F" w:rsidP="00D13203">
      <w:pPr>
        <w:spacing w:before="0" w:line="240" w:lineRule="auto"/>
        <w:rPr>
          <w:rFonts w:asciiTheme="minorHAnsi" w:hAnsiTheme="minorHAnsi"/>
        </w:rPr>
      </w:pPr>
      <w:r w:rsidRPr="00D440B2">
        <w:rPr>
          <w:rFonts w:asciiTheme="minorHAnsi" w:hAnsiTheme="minorHAnsi"/>
        </w:rPr>
        <w:t xml:space="preserve">truth value where </w:t>
      </w:r>
      <w:r w:rsidRPr="00D440B2">
        <w:rPr>
          <w:rStyle w:val="CODE1Char"/>
          <w:szCs w:val="22"/>
        </w:rPr>
        <w:t>True</w:t>
      </w:r>
      <w:r w:rsidRPr="00D440B2">
        <w:rPr>
          <w:rFonts w:asciiTheme="minorHAnsi" w:hAnsiTheme="minorHAnsi"/>
        </w:rPr>
        <w:t xml:space="preserve"> corresponds to any non‐zero value and </w:t>
      </w:r>
      <w:r w:rsidRPr="00D440B2">
        <w:rPr>
          <w:rStyle w:val="CODE1Char"/>
          <w:szCs w:val="22"/>
        </w:rPr>
        <w:t>False</w:t>
      </w:r>
      <w:r w:rsidRPr="00D440B2">
        <w:rPr>
          <w:rFonts w:asciiTheme="minorHAnsi" w:hAnsiTheme="minorHAnsi"/>
        </w:rPr>
        <w:t xml:space="preserve"> </w:t>
      </w:r>
      <w:r w:rsidR="00E33660" w:rsidRPr="00D440B2">
        <w:rPr>
          <w:rFonts w:asciiTheme="minorHAnsi" w:hAnsiTheme="minorHAnsi"/>
        </w:rPr>
        <w:t>corresponds to zero</w:t>
      </w:r>
    </w:p>
    <w:p w14:paraId="5E154FCB" w14:textId="32920DFE" w:rsidR="00730E7D" w:rsidRPr="00D440B2" w:rsidRDefault="00F15770" w:rsidP="00DF186D">
      <w:pPr>
        <w:pStyle w:val="Heading3"/>
        <w:keepNext w:val="0"/>
        <w:spacing w:after="0" w:line="240" w:lineRule="auto"/>
        <w:rPr>
          <w:b w:val="0"/>
        </w:rPr>
      </w:pPr>
      <w:r w:rsidRPr="00D440B2">
        <w:t>3.2.</w:t>
      </w:r>
      <w:r w:rsidR="00652D69" w:rsidRPr="00D440B2">
        <w:t>4</w:t>
      </w:r>
    </w:p>
    <w:p w14:paraId="7625ED9D" w14:textId="676B2D29"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built‐in</w:t>
      </w:r>
      <w:ins w:id="599" w:author="McDonagh, Sean" w:date="2023-10-24T07:27:00Z">
        <w:r w:rsidR="0030799E">
          <w:rPr>
            <w:rFonts w:asciiTheme="minorHAnsi" w:hAnsiTheme="minorHAnsi"/>
            <w:bCs/>
            <w:sz w:val="24"/>
            <w:szCs w:val="24"/>
          </w:rPr>
          <w:fldChar w:fldCharType="begin"/>
        </w:r>
        <w:r w:rsidR="0030799E">
          <w:instrText xml:space="preserve"> XE "</w:instrText>
        </w:r>
        <w:r w:rsidR="0030799E" w:rsidRPr="004D2C29">
          <w:rPr>
            <w:rFonts w:asciiTheme="minorHAnsi" w:hAnsiTheme="minorHAnsi"/>
            <w:bCs/>
            <w:sz w:val="24"/>
            <w:szCs w:val="24"/>
          </w:rPr>
          <w:instrText>B</w:instrText>
        </w:r>
      </w:ins>
      <w:del w:id="600" w:author="McDonagh, Sean" w:date="2023-10-24T07:27:00Z">
        <w:r w:rsidR="0030799E" w:rsidRPr="004D2C29" w:rsidDel="004D2C29">
          <w:rPr>
            <w:rFonts w:asciiTheme="minorHAnsi" w:hAnsiTheme="minorHAnsi"/>
            <w:bCs/>
            <w:sz w:val="24"/>
            <w:szCs w:val="24"/>
          </w:rPr>
          <w:delInstrText>b</w:delInstrText>
        </w:r>
      </w:del>
      <w:r w:rsidR="0030799E" w:rsidRPr="004D2C29">
        <w:rPr>
          <w:rFonts w:asciiTheme="minorHAnsi" w:hAnsiTheme="minorHAnsi"/>
          <w:bCs/>
          <w:sz w:val="24"/>
          <w:szCs w:val="24"/>
        </w:rPr>
        <w:instrText>uilt‐in</w:instrText>
      </w:r>
      <w:ins w:id="601" w:author="McDonagh, Sean" w:date="2023-10-24T07:27:00Z">
        <w:r w:rsidR="0030799E">
          <w:instrText xml:space="preserve">" </w:instrText>
        </w:r>
        <w:r w:rsidR="0030799E">
          <w:rPr>
            <w:rFonts w:asciiTheme="minorHAnsi" w:hAnsiTheme="minorHAnsi"/>
            <w:bCs/>
            <w:sz w:val="24"/>
            <w:szCs w:val="24"/>
          </w:rPr>
          <w:fldChar w:fldCharType="end"/>
        </w:r>
      </w:ins>
    </w:p>
    <w:p w14:paraId="2819978C" w14:textId="51A58120"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function provided by the Python language intrinsically without the need to import it (for example, </w:t>
      </w:r>
      <w:r w:rsidRPr="00D440B2">
        <w:rPr>
          <w:rStyle w:val="CODE1Char"/>
          <w:szCs w:val="22"/>
        </w:rPr>
        <w:t>str</w:t>
      </w:r>
      <w:r w:rsidR="00AC68A2" w:rsidRPr="00D440B2">
        <w:rPr>
          <w:rStyle w:val="CODE1Char"/>
          <w:sz w:val="22"/>
          <w:szCs w:val="22"/>
        </w:rPr>
        <w:t>()</w:t>
      </w:r>
      <w:r w:rsidRPr="00D440B2">
        <w:t xml:space="preserve">, </w:t>
      </w:r>
      <w:r w:rsidRPr="00D440B2">
        <w:rPr>
          <w:rStyle w:val="CODE1Char"/>
          <w:szCs w:val="22"/>
        </w:rPr>
        <w:t>slice</w:t>
      </w:r>
      <w:r w:rsidR="00AC68A2" w:rsidRPr="00D440B2">
        <w:rPr>
          <w:rStyle w:val="CODE1Char"/>
          <w:sz w:val="22"/>
          <w:szCs w:val="22"/>
        </w:rPr>
        <w:t>()</w:t>
      </w:r>
      <w:r w:rsidRPr="00D440B2">
        <w:t xml:space="preserve">, </w:t>
      </w:r>
      <w:r w:rsidRPr="00D440B2">
        <w:rPr>
          <w:rStyle w:val="CODE1Char"/>
          <w:szCs w:val="22"/>
        </w:rPr>
        <w:t>type</w:t>
      </w:r>
      <w:r w:rsidR="00AC68A2" w:rsidRPr="00D440B2">
        <w:rPr>
          <w:rStyle w:val="CODE1Char"/>
          <w:sz w:val="22"/>
          <w:szCs w:val="22"/>
        </w:rPr>
        <w:t>()</w:t>
      </w:r>
      <w:r w:rsidR="00DA0EBF" w:rsidRPr="00D440B2">
        <w:rPr>
          <w:rFonts w:asciiTheme="minorHAnsi" w:hAnsiTheme="minorHAnsi"/>
        </w:rPr>
        <w:t>)</w:t>
      </w:r>
    </w:p>
    <w:p w14:paraId="06D91059" w14:textId="774C3357" w:rsidR="00730E7D" w:rsidRPr="00D440B2" w:rsidRDefault="00F15770" w:rsidP="00DF186D">
      <w:pPr>
        <w:pStyle w:val="Heading3"/>
        <w:keepNext w:val="0"/>
        <w:spacing w:after="0" w:line="240" w:lineRule="auto"/>
        <w:rPr>
          <w:b w:val="0"/>
        </w:rPr>
      </w:pPr>
      <w:r w:rsidRPr="00D440B2">
        <w:t>3.2.</w:t>
      </w:r>
      <w:r w:rsidR="00652D69" w:rsidRPr="00D440B2">
        <w:t>5</w:t>
      </w:r>
    </w:p>
    <w:p w14:paraId="78D7A4E8" w14:textId="69417BC7" w:rsidR="00652D69" w:rsidRPr="00D440B2" w:rsidRDefault="00652D69"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w:t>
      </w:r>
      <w:r w:rsidR="000F279F" w:rsidRPr="00D440B2">
        <w:rPr>
          <w:rFonts w:asciiTheme="minorHAnsi" w:hAnsiTheme="minorHAnsi"/>
          <w:bCs/>
          <w:sz w:val="24"/>
          <w:szCs w:val="24"/>
        </w:rPr>
        <w:t>lass</w:t>
      </w:r>
      <w:ins w:id="602" w:author="McDonagh, Sean" w:date="2023-10-24T09:39:00Z">
        <w:r w:rsidR="004A26F0">
          <w:rPr>
            <w:rFonts w:asciiTheme="minorHAnsi" w:hAnsiTheme="minorHAnsi"/>
            <w:bCs/>
            <w:sz w:val="24"/>
            <w:szCs w:val="24"/>
          </w:rPr>
          <w:fldChar w:fldCharType="begin"/>
        </w:r>
        <w:r w:rsidR="004A26F0">
          <w:instrText xml:space="preserve"> XE "</w:instrText>
        </w:r>
        <w:r w:rsidR="004A26F0" w:rsidRPr="004D2C29">
          <w:rPr>
            <w:rFonts w:asciiTheme="minorHAnsi" w:hAnsiTheme="minorHAnsi"/>
            <w:bCs/>
            <w:sz w:val="24"/>
            <w:szCs w:val="24"/>
          </w:rPr>
          <w:instrText>C</w:instrText>
        </w:r>
      </w:ins>
      <w:del w:id="603" w:author="McDonagh, Sean" w:date="2023-10-24T09:39:00Z">
        <w:r w:rsidR="004A26F0" w:rsidRPr="004D2C29" w:rsidDel="004D2C29">
          <w:rPr>
            <w:rFonts w:asciiTheme="minorHAnsi" w:hAnsiTheme="minorHAnsi"/>
            <w:bCs/>
            <w:sz w:val="24"/>
            <w:szCs w:val="24"/>
          </w:rPr>
          <w:delInstrText>c</w:delInstrText>
        </w:r>
      </w:del>
      <w:r w:rsidR="004A26F0" w:rsidRPr="004D2C29">
        <w:rPr>
          <w:rFonts w:asciiTheme="minorHAnsi" w:hAnsiTheme="minorHAnsi"/>
          <w:bCs/>
          <w:sz w:val="24"/>
          <w:szCs w:val="24"/>
        </w:rPr>
        <w:instrText>lass</w:instrText>
      </w:r>
      <w:ins w:id="604" w:author="McDonagh, Sean" w:date="2023-10-24T09:39:00Z">
        <w:r w:rsidR="004A26F0">
          <w:instrText xml:space="preserve">" </w:instrText>
        </w:r>
        <w:r w:rsidR="004A26F0">
          <w:rPr>
            <w:rFonts w:asciiTheme="minorHAnsi" w:hAnsiTheme="minorHAnsi"/>
            <w:bCs/>
            <w:sz w:val="24"/>
            <w:szCs w:val="24"/>
          </w:rPr>
          <w:fldChar w:fldCharType="end"/>
        </w:r>
      </w:ins>
    </w:p>
    <w:p w14:paraId="03DE4A53" w14:textId="23757B74" w:rsidR="00566BC2" w:rsidRPr="00D440B2" w:rsidRDefault="000F279F" w:rsidP="00D13203">
      <w:pPr>
        <w:spacing w:before="0" w:line="240" w:lineRule="auto"/>
        <w:rPr>
          <w:rFonts w:asciiTheme="minorHAnsi" w:hAnsiTheme="minorHAnsi"/>
        </w:rPr>
      </w:pPr>
      <w:r w:rsidRPr="00D440B2">
        <w:rPr>
          <w:rFonts w:asciiTheme="minorHAnsi" w:hAnsiTheme="minorHAnsi"/>
        </w:rPr>
        <w:t>program defined type which is used to instantiate objects and provide attributes that are common to all the objects that it instant</w:t>
      </w:r>
      <w:r w:rsidR="00DA0EBF" w:rsidRPr="00D440B2">
        <w:rPr>
          <w:rFonts w:asciiTheme="minorHAnsi" w:hAnsiTheme="minorHAnsi"/>
        </w:rPr>
        <w:t>iates</w:t>
      </w:r>
    </w:p>
    <w:p w14:paraId="3CE75568" w14:textId="05536D2B" w:rsidR="00730E7D" w:rsidRPr="00D440B2" w:rsidRDefault="00F15770" w:rsidP="00DF186D">
      <w:pPr>
        <w:pStyle w:val="Heading3"/>
        <w:keepNext w:val="0"/>
        <w:spacing w:after="0" w:line="240" w:lineRule="auto"/>
        <w:rPr>
          <w:b w:val="0"/>
        </w:rPr>
      </w:pPr>
      <w:r w:rsidRPr="00D440B2">
        <w:t>3.2.</w:t>
      </w:r>
      <w:r w:rsidR="00652D69" w:rsidRPr="00D440B2">
        <w:t>6</w:t>
      </w:r>
    </w:p>
    <w:p w14:paraId="01D61751" w14:textId="4F7CD72C"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comment</w:t>
      </w:r>
      <w:ins w:id="605" w:author="McDonagh, Sean" w:date="2023-10-24T09:39:00Z">
        <w:r w:rsidR="004A26F0">
          <w:rPr>
            <w:rFonts w:asciiTheme="minorHAnsi" w:hAnsiTheme="minorHAnsi"/>
            <w:bCs/>
            <w:sz w:val="24"/>
            <w:szCs w:val="24"/>
          </w:rPr>
          <w:fldChar w:fldCharType="begin"/>
        </w:r>
        <w:r w:rsidR="004A26F0">
          <w:instrText xml:space="preserve"> XE "</w:instrText>
        </w:r>
        <w:r w:rsidR="004A26F0" w:rsidRPr="004D2C29">
          <w:rPr>
            <w:rFonts w:asciiTheme="minorHAnsi" w:hAnsiTheme="minorHAnsi"/>
            <w:bCs/>
            <w:sz w:val="24"/>
            <w:szCs w:val="24"/>
          </w:rPr>
          <w:instrText>C</w:instrText>
        </w:r>
      </w:ins>
      <w:r w:rsidR="004A26F0" w:rsidRPr="004D2C29">
        <w:rPr>
          <w:rFonts w:asciiTheme="minorHAnsi" w:hAnsiTheme="minorHAnsi"/>
          <w:bCs/>
          <w:sz w:val="24"/>
          <w:szCs w:val="24"/>
        </w:rPr>
        <w:instrText>omment</w:instrText>
      </w:r>
      <w:ins w:id="606" w:author="McDonagh, Sean" w:date="2023-10-24T09:39:00Z">
        <w:r w:rsidR="004A26F0">
          <w:instrText xml:space="preserve">" </w:instrText>
        </w:r>
        <w:r w:rsidR="004A26F0">
          <w:rPr>
            <w:rFonts w:asciiTheme="minorHAnsi" w:hAnsiTheme="minorHAnsi"/>
            <w:bCs/>
            <w:sz w:val="24"/>
            <w:szCs w:val="24"/>
          </w:rPr>
          <w:fldChar w:fldCharType="end"/>
        </w:r>
      </w:ins>
    </w:p>
    <w:p w14:paraId="0D4924A5" w14:textId="5FE34DEA" w:rsidR="00652D69" w:rsidRPr="00D440B2" w:rsidRDefault="00DB21AF" w:rsidP="00D13203">
      <w:pPr>
        <w:spacing w:before="0" w:line="240" w:lineRule="auto"/>
        <w:rPr>
          <w:rFonts w:asciiTheme="minorHAnsi" w:hAnsiTheme="minorHAnsi"/>
        </w:rPr>
      </w:pPr>
      <w:r w:rsidRPr="00D440B2">
        <w:rPr>
          <w:rFonts w:asciiTheme="minorHAnsi" w:hAnsiTheme="minorHAnsi"/>
        </w:rPr>
        <w:t>i</w:t>
      </w:r>
      <w:r w:rsidR="00652D69" w:rsidRPr="00D440B2">
        <w:rPr>
          <w:rFonts w:asciiTheme="minorHAnsi" w:hAnsiTheme="minorHAnsi"/>
        </w:rPr>
        <w:t xml:space="preserve">nformation </w:t>
      </w:r>
      <w:r w:rsidR="00D17061" w:rsidRPr="00D440B2">
        <w:rPr>
          <w:rFonts w:asciiTheme="minorHAnsi" w:hAnsiTheme="minorHAnsi"/>
        </w:rPr>
        <w:t xml:space="preserve">preceded by a </w:t>
      </w:r>
      <w:del w:id="607" w:author="McDonagh, Sean" w:date="2023-10-23T13:10:00Z">
        <w:r w:rsidR="00D17061" w:rsidRPr="00D440B2" w:rsidDel="00B9582F">
          <w:rPr>
            <w:rFonts w:asciiTheme="minorHAnsi" w:hAnsiTheme="minorHAnsi"/>
          </w:rPr>
          <w:delText>“</w:delText>
        </w:r>
      </w:del>
      <w:r w:rsidR="00D17061" w:rsidRPr="00B9582F">
        <w:rPr>
          <w:rStyle w:val="CODE1Char"/>
          <w:szCs w:val="22"/>
        </w:rPr>
        <w:t>#</w:t>
      </w:r>
      <w:del w:id="608" w:author="McDonagh, Sean" w:date="2023-10-23T13:10:00Z">
        <w:r w:rsidR="00D17061" w:rsidRPr="00D440B2" w:rsidDel="00B9582F">
          <w:rPr>
            <w:rFonts w:asciiTheme="minorHAnsi" w:hAnsiTheme="minorHAnsi"/>
          </w:rPr>
          <w:delText>”</w:delText>
        </w:r>
      </w:del>
      <w:r w:rsidR="00D17061" w:rsidRPr="00D440B2">
        <w:rPr>
          <w:rFonts w:asciiTheme="minorHAnsi" w:hAnsiTheme="minorHAnsi"/>
        </w:rPr>
        <w:t xml:space="preserve"> </w:t>
      </w:r>
      <w:r w:rsidR="00652D69" w:rsidRPr="00D440B2">
        <w:rPr>
          <w:rFonts w:asciiTheme="minorHAnsi" w:hAnsiTheme="minorHAnsi"/>
        </w:rPr>
        <w:t xml:space="preserve">for readers </w:t>
      </w:r>
      <w:ins w:id="609" w:author="McDonagh, Sean" w:date="2023-10-23T13:11:00Z">
        <w:r w:rsidR="00B9582F">
          <w:rPr>
            <w:rFonts w:asciiTheme="minorHAnsi" w:hAnsiTheme="minorHAnsi"/>
          </w:rPr>
          <w:t>and</w:t>
        </w:r>
      </w:ins>
      <w:del w:id="610" w:author="McDonagh, Sean" w:date="2023-10-23T13:11:00Z">
        <w:r w:rsidR="00652D69" w:rsidRPr="00D440B2" w:rsidDel="00B9582F">
          <w:rPr>
            <w:rFonts w:asciiTheme="minorHAnsi" w:hAnsiTheme="minorHAnsi"/>
          </w:rPr>
          <w:delText>that</w:delText>
        </w:r>
      </w:del>
      <w:r w:rsidR="00652D69" w:rsidRPr="00D440B2">
        <w:rPr>
          <w:rFonts w:asciiTheme="minorHAnsi" w:hAnsiTheme="minorHAnsi"/>
        </w:rPr>
        <w:t xml:space="preserve"> is ignored by the language processor</w:t>
      </w:r>
    </w:p>
    <w:p w14:paraId="58B111AA" w14:textId="6E6F676C" w:rsidR="00730E7D" w:rsidRPr="00D440B2" w:rsidRDefault="00F15770" w:rsidP="00DF186D">
      <w:pPr>
        <w:pStyle w:val="Heading3"/>
        <w:keepNext w:val="0"/>
        <w:spacing w:after="0" w:line="240" w:lineRule="auto"/>
        <w:rPr>
          <w:b w:val="0"/>
        </w:rPr>
      </w:pPr>
      <w:r w:rsidRPr="00D440B2">
        <w:t>3.2.</w:t>
      </w:r>
      <w:r w:rsidR="00652D69" w:rsidRPr="00D440B2">
        <w:t>7</w:t>
      </w:r>
    </w:p>
    <w:p w14:paraId="4DCE2697" w14:textId="508A199F"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complex number</w:t>
      </w:r>
    </w:p>
    <w:p w14:paraId="78AB5581" w14:textId="492FEED6" w:rsidR="00566BC2" w:rsidRPr="00D440B2" w:rsidRDefault="000F279F" w:rsidP="00D13203">
      <w:pPr>
        <w:spacing w:before="0" w:line="240" w:lineRule="auto"/>
        <w:rPr>
          <w:rFonts w:asciiTheme="minorHAnsi" w:hAnsiTheme="minorHAnsi"/>
        </w:rPr>
      </w:pPr>
      <w:r w:rsidRPr="00D440B2">
        <w:rPr>
          <w:rFonts w:asciiTheme="minorHAnsi" w:hAnsiTheme="minorHAnsi"/>
        </w:rPr>
        <w:t>number made up of two parts each expressed as floating‐point numbers</w:t>
      </w:r>
      <w:r w:rsidR="00652D69" w:rsidRPr="00D440B2">
        <w:rPr>
          <w:rFonts w:asciiTheme="minorHAnsi" w:hAnsiTheme="minorHAnsi"/>
        </w:rPr>
        <w:t>,</w:t>
      </w:r>
      <w:r w:rsidRPr="00D440B2">
        <w:rPr>
          <w:rFonts w:asciiTheme="minorHAnsi" w:hAnsiTheme="minorHAnsi"/>
        </w:rPr>
        <w:t xml:space="preserve"> a real and an imaginary part</w:t>
      </w:r>
      <w:r w:rsidR="00652D69" w:rsidRPr="00D440B2">
        <w:rPr>
          <w:rFonts w:asciiTheme="minorHAnsi" w:hAnsiTheme="minorHAnsi"/>
        </w:rPr>
        <w:t>, in which t</w:t>
      </w:r>
      <w:r w:rsidRPr="00D440B2">
        <w:rPr>
          <w:rFonts w:asciiTheme="minorHAnsi" w:hAnsiTheme="minorHAnsi"/>
        </w:rPr>
        <w:t xml:space="preserve">he imaginary part is expressed with a trailing upper or lower case </w:t>
      </w:r>
      <w:del w:id="611" w:author="McDonagh, Sean" w:date="2023-10-23T13:11:00Z">
        <w:r w:rsidRPr="00D440B2" w:rsidDel="00B9582F">
          <w:rPr>
            <w:rFonts w:asciiTheme="minorHAnsi" w:hAnsiTheme="minorHAnsi"/>
          </w:rPr>
          <w:delText>“</w:delText>
        </w:r>
      </w:del>
      <w:r w:rsidR="003106F3" w:rsidRPr="00D440B2">
        <w:rPr>
          <w:rStyle w:val="CODE1Char"/>
          <w:sz w:val="22"/>
          <w:szCs w:val="22"/>
        </w:rPr>
        <w:t>j</w:t>
      </w:r>
      <w:del w:id="612" w:author="McDonagh, Sean" w:date="2023-10-23T13:11:00Z">
        <w:r w:rsidRPr="00D440B2" w:rsidDel="00B9582F">
          <w:rPr>
            <w:rFonts w:asciiTheme="minorHAnsi" w:hAnsiTheme="minorHAnsi"/>
          </w:rPr>
          <w:delText>”</w:delText>
        </w:r>
      </w:del>
      <w:r w:rsidR="00AC68A2">
        <w:rPr>
          <w:rFonts w:asciiTheme="minorHAnsi" w:hAnsiTheme="minorHAnsi"/>
        </w:rPr>
        <w:t xml:space="preserve"> or </w:t>
      </w:r>
      <w:del w:id="613" w:author="McDonagh, Sean" w:date="2023-10-23T13:11:00Z">
        <w:r w:rsidR="00AC68A2" w:rsidDel="00B9582F">
          <w:rPr>
            <w:rFonts w:asciiTheme="minorHAnsi" w:hAnsiTheme="minorHAnsi"/>
          </w:rPr>
          <w:delText>“</w:delText>
        </w:r>
      </w:del>
      <w:r w:rsidR="00AC68A2" w:rsidRPr="00D440B2">
        <w:rPr>
          <w:rStyle w:val="CODE1Char"/>
          <w:sz w:val="22"/>
          <w:szCs w:val="22"/>
        </w:rPr>
        <w:t>J</w:t>
      </w:r>
      <w:del w:id="614" w:author="McDonagh, Sean" w:date="2023-10-23T13:11:00Z">
        <w:r w:rsidR="00AC68A2" w:rsidDel="00B9582F">
          <w:rPr>
            <w:rFonts w:asciiTheme="minorHAnsi" w:hAnsiTheme="minorHAnsi"/>
          </w:rPr>
          <w:delText>”</w:delText>
        </w:r>
      </w:del>
      <w:r w:rsidR="00AC68A2">
        <w:rPr>
          <w:rFonts w:asciiTheme="minorHAnsi" w:hAnsiTheme="minorHAnsi"/>
        </w:rPr>
        <w:t xml:space="preserve"> or both</w:t>
      </w:r>
    </w:p>
    <w:p w14:paraId="03984DBC" w14:textId="5F762AB0" w:rsidR="00730E7D" w:rsidRPr="00D440B2" w:rsidRDefault="00F15770" w:rsidP="00DF186D">
      <w:pPr>
        <w:pStyle w:val="Heading3"/>
        <w:keepNext w:val="0"/>
        <w:spacing w:after="0" w:line="240" w:lineRule="auto"/>
        <w:rPr>
          <w:b w:val="0"/>
        </w:rPr>
      </w:pPr>
      <w:r w:rsidRPr="00D440B2">
        <w:t>3.2.</w:t>
      </w:r>
      <w:r w:rsidR="00F82735" w:rsidRPr="00D440B2">
        <w:t>8</w:t>
      </w:r>
    </w:p>
    <w:p w14:paraId="7903299E" w14:textId="4B8B1B11"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CPython</w:t>
      </w:r>
      <w:ins w:id="615" w:author="McDonagh, Sean" w:date="2023-10-24T09:39:00Z">
        <w:r w:rsidR="004A26F0">
          <w:rPr>
            <w:rFonts w:asciiTheme="minorHAnsi" w:hAnsiTheme="minorHAnsi"/>
            <w:bCs/>
            <w:sz w:val="24"/>
            <w:szCs w:val="24"/>
          </w:rPr>
          <w:fldChar w:fldCharType="begin"/>
        </w:r>
        <w:r w:rsidR="004A26F0">
          <w:instrText xml:space="preserve"> XE "</w:instrText>
        </w:r>
      </w:ins>
      <w:r w:rsidR="004A26F0" w:rsidRPr="004D2C29">
        <w:rPr>
          <w:rFonts w:asciiTheme="minorHAnsi" w:hAnsiTheme="minorHAnsi"/>
          <w:bCs/>
          <w:sz w:val="24"/>
          <w:szCs w:val="24"/>
        </w:rPr>
        <w:instrText>CPython</w:instrText>
      </w:r>
      <w:ins w:id="616" w:author="McDonagh, Sean" w:date="2023-10-24T09:39:00Z">
        <w:r w:rsidR="004A26F0">
          <w:instrText xml:space="preserve">" </w:instrText>
        </w:r>
        <w:r w:rsidR="004A26F0">
          <w:rPr>
            <w:rFonts w:asciiTheme="minorHAnsi" w:hAnsiTheme="minorHAnsi"/>
            <w:bCs/>
            <w:sz w:val="24"/>
            <w:szCs w:val="24"/>
          </w:rPr>
          <w:fldChar w:fldCharType="end"/>
        </w:r>
      </w:ins>
    </w:p>
    <w:p w14:paraId="09608C03" w14:textId="3F905572" w:rsidR="00566BC2" w:rsidRPr="00D440B2" w:rsidRDefault="00652D69"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standard implementation of Python coded in ANSI portable C</w:t>
      </w:r>
    </w:p>
    <w:p w14:paraId="485A0D89" w14:textId="4286188C" w:rsidR="00EC0B02" w:rsidRPr="00D440B2" w:rsidRDefault="00F15770" w:rsidP="00DF186D">
      <w:pPr>
        <w:pStyle w:val="Heading3"/>
        <w:keepNext w:val="0"/>
        <w:spacing w:after="0" w:line="240" w:lineRule="auto"/>
        <w:rPr>
          <w:b w:val="0"/>
        </w:rPr>
      </w:pPr>
      <w:r w:rsidRPr="00D440B2">
        <w:t>3.2.</w:t>
      </w:r>
      <w:r w:rsidR="00EC0B02" w:rsidRPr="00D440B2">
        <w:t>9</w:t>
      </w:r>
    </w:p>
    <w:p w14:paraId="57E7FB12" w14:textId="4F6FF200"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dictionary</w:t>
      </w:r>
      <w:ins w:id="617" w:author="McDonagh, Sean" w:date="2023-10-24T09:39:00Z">
        <w:r w:rsidR="004A26F0">
          <w:rPr>
            <w:rFonts w:asciiTheme="minorHAnsi" w:hAnsiTheme="minorHAnsi"/>
            <w:bCs/>
            <w:sz w:val="24"/>
            <w:szCs w:val="24"/>
          </w:rPr>
          <w:fldChar w:fldCharType="begin"/>
        </w:r>
        <w:r w:rsidR="004A26F0">
          <w:instrText xml:space="preserve"> XE "</w:instrText>
        </w:r>
        <w:r w:rsidR="004A26F0" w:rsidRPr="004D2C29">
          <w:rPr>
            <w:rFonts w:asciiTheme="minorHAnsi" w:hAnsiTheme="minorHAnsi"/>
            <w:bCs/>
            <w:sz w:val="24"/>
            <w:szCs w:val="24"/>
          </w:rPr>
          <w:instrText>D</w:instrText>
        </w:r>
      </w:ins>
      <w:del w:id="618" w:author="McDonagh, Sean" w:date="2023-10-24T09:39:00Z">
        <w:r w:rsidR="004A26F0" w:rsidRPr="004D2C29" w:rsidDel="004D2C29">
          <w:rPr>
            <w:rFonts w:asciiTheme="minorHAnsi" w:hAnsiTheme="minorHAnsi"/>
            <w:bCs/>
            <w:sz w:val="24"/>
            <w:szCs w:val="24"/>
          </w:rPr>
          <w:delInstrText>d</w:delInstrText>
        </w:r>
      </w:del>
      <w:r w:rsidR="004A26F0" w:rsidRPr="004D2C29">
        <w:rPr>
          <w:rFonts w:asciiTheme="minorHAnsi" w:hAnsiTheme="minorHAnsi"/>
          <w:bCs/>
          <w:sz w:val="24"/>
          <w:szCs w:val="24"/>
        </w:rPr>
        <w:instrText>ictionary</w:instrText>
      </w:r>
      <w:ins w:id="619" w:author="McDonagh, Sean" w:date="2023-10-24T09:39:00Z">
        <w:r w:rsidR="004A26F0">
          <w:instrText xml:space="preserve">" </w:instrText>
        </w:r>
        <w:r w:rsidR="004A26F0">
          <w:rPr>
            <w:rFonts w:asciiTheme="minorHAnsi" w:hAnsiTheme="minorHAnsi"/>
            <w:bCs/>
            <w:sz w:val="24"/>
            <w:szCs w:val="24"/>
          </w:rPr>
          <w:fldChar w:fldCharType="end"/>
        </w:r>
      </w:ins>
    </w:p>
    <w:p w14:paraId="509140A8" w14:textId="4A0DA71E" w:rsidR="00566BC2" w:rsidRPr="00D440B2" w:rsidRDefault="000F279F" w:rsidP="00D13203">
      <w:pPr>
        <w:spacing w:before="0" w:line="240" w:lineRule="auto"/>
        <w:rPr>
          <w:rFonts w:asciiTheme="minorHAnsi" w:hAnsiTheme="minorHAnsi"/>
        </w:rPr>
      </w:pPr>
      <w:r w:rsidRPr="00D440B2">
        <w:rPr>
          <w:rFonts w:asciiTheme="minorHAnsi" w:hAnsiTheme="minorHAnsi"/>
        </w:rPr>
        <w:t>built‐in</w:t>
      </w:r>
      <w:ins w:id="620" w:author="McDonagh, Sean" w:date="2023-10-24T07:27:00Z">
        <w:r w:rsidR="0030799E">
          <w:rPr>
            <w:rFonts w:asciiTheme="minorHAnsi" w:hAnsiTheme="minorHAnsi"/>
          </w:rPr>
          <w:fldChar w:fldCharType="begin"/>
        </w:r>
        <w:r w:rsidR="0030799E">
          <w:instrText xml:space="preserve"> XE "</w:instrText>
        </w:r>
        <w:r w:rsidR="0030799E" w:rsidRPr="004D2C29">
          <w:rPr>
            <w:rFonts w:asciiTheme="minorHAnsi" w:hAnsiTheme="minorHAnsi"/>
            <w:bCs/>
          </w:rPr>
          <w:instrText>B</w:instrText>
        </w:r>
      </w:ins>
      <w:del w:id="621" w:author="McDonagh, Sean" w:date="2023-10-24T07:27:00Z">
        <w:r w:rsidR="0030799E" w:rsidRPr="004D2C29" w:rsidDel="004D2C29">
          <w:rPr>
            <w:rFonts w:asciiTheme="minorHAnsi" w:hAnsiTheme="minorHAnsi"/>
            <w:bCs/>
          </w:rPr>
          <w:delInstrText>b</w:delInstrText>
        </w:r>
      </w:del>
      <w:r w:rsidR="0030799E" w:rsidRPr="004D2C29">
        <w:rPr>
          <w:rFonts w:asciiTheme="minorHAnsi" w:hAnsiTheme="minorHAnsi"/>
          <w:bCs/>
        </w:rPr>
        <w:instrText>uilt‐in</w:instrText>
      </w:r>
      <w:ins w:id="622" w:author="McDonagh, Sean" w:date="2023-10-24T07:27:00Z">
        <w:r w:rsidR="0030799E">
          <w:instrText xml:space="preserve">" </w:instrText>
        </w:r>
        <w:r w:rsidR="0030799E">
          <w:rPr>
            <w:rFonts w:asciiTheme="minorHAnsi" w:hAnsiTheme="minorHAnsi"/>
          </w:rPr>
          <w:fldChar w:fldCharType="end"/>
        </w:r>
      </w:ins>
      <w:r w:rsidRPr="00D440B2">
        <w:rPr>
          <w:rFonts w:asciiTheme="minorHAnsi" w:hAnsiTheme="minorHAnsi"/>
        </w:rPr>
        <w:t xml:space="preserve"> mapping consisting of </w:t>
      </w:r>
      <w:r w:rsidR="00DA0EBF" w:rsidRPr="00D440B2">
        <w:rPr>
          <w:rFonts w:asciiTheme="minorHAnsi" w:hAnsiTheme="minorHAnsi"/>
        </w:rPr>
        <w:t>zero or more key</w:t>
      </w:r>
      <w:r w:rsidR="00D74B91" w:rsidRPr="00D440B2">
        <w:rPr>
          <w:rFonts w:asciiTheme="minorHAnsi" w:hAnsiTheme="minorHAnsi"/>
        </w:rPr>
        <w:t>:</w:t>
      </w:r>
      <w:r w:rsidR="00DA0EBF" w:rsidRPr="00D440B2">
        <w:rPr>
          <w:rFonts w:asciiTheme="minorHAnsi" w:hAnsiTheme="minorHAnsi"/>
        </w:rPr>
        <w:t>value "pairs"</w:t>
      </w:r>
      <w:r w:rsidR="004E2EC7" w:rsidRPr="005C6C38">
        <w:rPr>
          <w:rFonts w:asciiTheme="minorHAnsi" w:hAnsiTheme="minorHAnsi"/>
        </w:rPr>
        <w:t xml:space="preserve"> that are ordered, changeable, cannot contain duplicates</w:t>
      </w:r>
      <w:r w:rsidR="00EC0B02" w:rsidRPr="005C6C38">
        <w:rPr>
          <w:rFonts w:asciiTheme="minorHAnsi" w:hAnsiTheme="minorHAnsi"/>
        </w:rPr>
        <w:t>, and can be indexed by keys of mixed types</w:t>
      </w:r>
    </w:p>
    <w:p w14:paraId="232D6D2C" w14:textId="035E92FE" w:rsidR="00EC0B02" w:rsidRPr="00D440B2" w:rsidRDefault="00F15770" w:rsidP="00DF186D">
      <w:pPr>
        <w:pStyle w:val="Heading3"/>
        <w:keepNext w:val="0"/>
        <w:spacing w:after="0" w:line="240" w:lineRule="auto"/>
        <w:rPr>
          <w:b w:val="0"/>
        </w:rPr>
      </w:pPr>
      <w:r w:rsidRPr="00D440B2">
        <w:lastRenderedPageBreak/>
        <w:t>3.2.</w:t>
      </w:r>
      <w:r w:rsidR="00510994" w:rsidRPr="00D440B2">
        <w:t>10</w:t>
      </w:r>
    </w:p>
    <w:p w14:paraId="6F6A3C3A" w14:textId="0AA0C6B5"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docstring</w:t>
      </w:r>
      <w:ins w:id="623" w:author="McDonagh, Sean" w:date="2023-10-24T10:34:00Z">
        <w:r w:rsidR="00657F2C">
          <w:rPr>
            <w:rFonts w:asciiTheme="minorHAnsi" w:hAnsiTheme="minorHAnsi"/>
            <w:bCs/>
            <w:sz w:val="24"/>
            <w:szCs w:val="24"/>
          </w:rPr>
          <w:fldChar w:fldCharType="begin"/>
        </w:r>
        <w:r w:rsidR="00657F2C">
          <w:instrText xml:space="preserve"> XE "</w:instrText>
        </w:r>
        <w:r w:rsidR="00657F2C" w:rsidRPr="004D2C29">
          <w:rPr>
            <w:rFonts w:asciiTheme="minorHAnsi" w:hAnsiTheme="minorHAnsi"/>
            <w:bCs/>
            <w:sz w:val="24"/>
            <w:szCs w:val="24"/>
          </w:rPr>
          <w:instrText>D</w:instrText>
        </w:r>
      </w:ins>
      <w:del w:id="624" w:author="McDonagh, Sean" w:date="2023-10-24T10:34:00Z">
        <w:r w:rsidR="00657F2C" w:rsidRPr="004D2C29" w:rsidDel="004D2C29">
          <w:rPr>
            <w:rFonts w:asciiTheme="minorHAnsi" w:hAnsiTheme="minorHAnsi"/>
            <w:bCs/>
            <w:sz w:val="24"/>
            <w:szCs w:val="24"/>
          </w:rPr>
          <w:delInstrText>d</w:delInstrText>
        </w:r>
      </w:del>
      <w:r w:rsidR="00657F2C" w:rsidRPr="004D2C29">
        <w:rPr>
          <w:rFonts w:asciiTheme="minorHAnsi" w:hAnsiTheme="minorHAnsi"/>
          <w:bCs/>
          <w:sz w:val="24"/>
          <w:szCs w:val="24"/>
        </w:rPr>
        <w:instrText>ocstring</w:instrText>
      </w:r>
      <w:ins w:id="625" w:author="McDonagh, Sean" w:date="2023-10-24T10:34:00Z">
        <w:r w:rsidR="00657F2C">
          <w:instrText xml:space="preserve">" </w:instrText>
        </w:r>
        <w:r w:rsidR="00657F2C">
          <w:rPr>
            <w:rFonts w:asciiTheme="minorHAnsi" w:hAnsiTheme="minorHAnsi"/>
            <w:bCs/>
            <w:sz w:val="24"/>
            <w:szCs w:val="24"/>
          </w:rPr>
          <w:fldChar w:fldCharType="end"/>
        </w:r>
      </w:ins>
    </w:p>
    <w:p w14:paraId="59957D0C" w14:textId="41EAF52D" w:rsidR="00B14919" w:rsidRPr="00D440B2" w:rsidRDefault="00B14919" w:rsidP="00D13203">
      <w:pPr>
        <w:spacing w:before="0" w:line="240" w:lineRule="auto"/>
        <w:rPr>
          <w:rFonts w:asciiTheme="minorHAnsi" w:hAnsiTheme="minorHAnsi"/>
        </w:rPr>
      </w:pPr>
      <w:r w:rsidRPr="00D440B2">
        <w:rPr>
          <w:rFonts w:asciiTheme="minorHAnsi" w:hAnsiTheme="minorHAnsi"/>
        </w:rPr>
        <w:t>o</w:t>
      </w:r>
      <w:r w:rsidR="000F279F" w:rsidRPr="00D440B2">
        <w:rPr>
          <w:rFonts w:asciiTheme="minorHAnsi" w:hAnsiTheme="minorHAnsi"/>
        </w:rPr>
        <w:t xml:space="preserve">ne or more lines in a unit of code that </w:t>
      </w:r>
      <w:r w:rsidR="004E2EC7" w:rsidRPr="00D440B2">
        <w:rPr>
          <w:rFonts w:asciiTheme="minorHAnsi" w:hAnsiTheme="minorHAnsi"/>
        </w:rPr>
        <w:t xml:space="preserve">are retrievable at run-time and </w:t>
      </w:r>
      <w:r w:rsidR="000F279F" w:rsidRPr="00D440B2">
        <w:rPr>
          <w:rFonts w:asciiTheme="minorHAnsi" w:hAnsiTheme="minorHAnsi"/>
        </w:rPr>
        <w:t xml:space="preserve">serve to document the code </w:t>
      </w:r>
    </w:p>
    <w:p w14:paraId="6DCC9104" w14:textId="11DC7B4A" w:rsidR="00510994" w:rsidRPr="00D440B2" w:rsidRDefault="00F15770" w:rsidP="00DF186D">
      <w:pPr>
        <w:pStyle w:val="Heading3"/>
        <w:keepNext w:val="0"/>
        <w:spacing w:after="0" w:line="240" w:lineRule="auto"/>
        <w:rPr>
          <w:b w:val="0"/>
        </w:rPr>
      </w:pPr>
      <w:r w:rsidRPr="00D440B2">
        <w:t>3.2.</w:t>
      </w:r>
      <w:r w:rsidR="00510994" w:rsidRPr="00D440B2">
        <w:t>11</w:t>
      </w:r>
    </w:p>
    <w:p w14:paraId="4A3FBBE3" w14:textId="1F2A9319" w:rsidR="00510994" w:rsidRPr="00D440B2" w:rsidRDefault="00510994"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entry point</w:t>
      </w:r>
      <w:ins w:id="626" w:author="McDonagh, Sean" w:date="2023-10-24T10:35:00Z">
        <w:r w:rsidR="00657F2C">
          <w:rPr>
            <w:rFonts w:asciiTheme="minorHAnsi" w:hAnsiTheme="minorHAnsi"/>
            <w:bCs/>
            <w:sz w:val="24"/>
            <w:szCs w:val="24"/>
          </w:rPr>
          <w:fldChar w:fldCharType="begin"/>
        </w:r>
        <w:r w:rsidR="00657F2C">
          <w:instrText xml:space="preserve"> XE "</w:instrText>
        </w:r>
        <w:r w:rsidR="00657F2C" w:rsidRPr="004D2C29">
          <w:rPr>
            <w:rFonts w:asciiTheme="minorHAnsi" w:hAnsiTheme="minorHAnsi"/>
            <w:bCs/>
            <w:sz w:val="24"/>
            <w:szCs w:val="24"/>
          </w:rPr>
          <w:instrText>E</w:instrText>
        </w:r>
      </w:ins>
      <w:del w:id="627" w:author="McDonagh, Sean" w:date="2023-10-24T10:35:00Z">
        <w:r w:rsidR="00657F2C" w:rsidRPr="004D2C29" w:rsidDel="004D2C29">
          <w:rPr>
            <w:rFonts w:asciiTheme="minorHAnsi" w:hAnsiTheme="minorHAnsi"/>
            <w:bCs/>
            <w:sz w:val="24"/>
            <w:szCs w:val="24"/>
          </w:rPr>
          <w:delInstrText>e</w:delInstrText>
        </w:r>
      </w:del>
      <w:r w:rsidR="00657F2C" w:rsidRPr="004D2C29">
        <w:rPr>
          <w:rFonts w:asciiTheme="minorHAnsi" w:hAnsiTheme="minorHAnsi"/>
          <w:bCs/>
          <w:sz w:val="24"/>
          <w:szCs w:val="24"/>
        </w:rPr>
        <w:instrText>ntry point</w:instrText>
      </w:r>
      <w:ins w:id="628" w:author="McDonagh, Sean" w:date="2023-10-24T10:35:00Z">
        <w:r w:rsidR="00657F2C">
          <w:instrText xml:space="preserve">" </w:instrText>
        </w:r>
        <w:r w:rsidR="00657F2C">
          <w:rPr>
            <w:rFonts w:asciiTheme="minorHAnsi" w:hAnsiTheme="minorHAnsi"/>
            <w:bCs/>
            <w:sz w:val="24"/>
            <w:szCs w:val="24"/>
          </w:rPr>
          <w:fldChar w:fldCharType="end"/>
        </w:r>
      </w:ins>
    </w:p>
    <w:p w14:paraId="0BF6AA04" w14:textId="739264E7" w:rsidR="00510994" w:rsidRPr="00D440B2" w:rsidRDefault="00510994" w:rsidP="00D13203">
      <w:pPr>
        <w:spacing w:before="0" w:line="240" w:lineRule="auto"/>
        <w:rPr>
          <w:rFonts w:asciiTheme="minorHAnsi" w:hAnsiTheme="minorHAnsi"/>
        </w:rPr>
      </w:pPr>
      <w:r w:rsidRPr="00D440B2">
        <w:rPr>
          <w:rFonts w:asciiTheme="minorHAnsi" w:hAnsiTheme="minorHAnsi"/>
        </w:rPr>
        <w:t>a mechanism for an installed distribution to</w:t>
      </w:r>
      <w:r w:rsidR="00DE6CD8" w:rsidRPr="00D440B2">
        <w:rPr>
          <w:rFonts w:asciiTheme="minorHAnsi" w:hAnsiTheme="minorHAnsi"/>
        </w:rPr>
        <w:t xml:space="preserve"> offer specific execution services</w:t>
      </w:r>
    </w:p>
    <w:p w14:paraId="0A27E166" w14:textId="37BEA921" w:rsidR="00EC0B02" w:rsidRPr="00D440B2" w:rsidRDefault="00F15770" w:rsidP="00DF186D">
      <w:pPr>
        <w:pStyle w:val="Heading3"/>
        <w:keepNext w:val="0"/>
        <w:spacing w:after="0" w:line="240" w:lineRule="auto"/>
        <w:rPr>
          <w:b w:val="0"/>
        </w:rPr>
      </w:pPr>
      <w:r w:rsidRPr="00D440B2">
        <w:t>3.2.</w:t>
      </w:r>
      <w:r w:rsidR="00510994" w:rsidRPr="00D440B2">
        <w:t>12</w:t>
      </w:r>
    </w:p>
    <w:p w14:paraId="1417592A" w14:textId="42B07037"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exception</w:t>
      </w:r>
      <w:ins w:id="629" w:author="McDonagh, Sean" w:date="2023-10-24T10:35:00Z">
        <w:r w:rsidR="00657F2C">
          <w:rPr>
            <w:rFonts w:asciiTheme="minorHAnsi" w:hAnsiTheme="minorHAnsi"/>
            <w:bCs/>
            <w:sz w:val="24"/>
            <w:szCs w:val="24"/>
          </w:rPr>
          <w:fldChar w:fldCharType="begin"/>
        </w:r>
        <w:r w:rsidR="00657F2C">
          <w:instrText xml:space="preserve"> XE "</w:instrText>
        </w:r>
        <w:r w:rsidR="00657F2C" w:rsidRPr="004D2C29">
          <w:rPr>
            <w:rFonts w:asciiTheme="minorHAnsi" w:hAnsiTheme="minorHAnsi"/>
            <w:bCs/>
            <w:sz w:val="24"/>
            <w:szCs w:val="24"/>
          </w:rPr>
          <w:instrText>E</w:instrText>
        </w:r>
      </w:ins>
      <w:del w:id="630" w:author="McDonagh, Sean" w:date="2023-10-24T10:35:00Z">
        <w:r w:rsidR="00657F2C" w:rsidRPr="004D2C29" w:rsidDel="004D2C29">
          <w:rPr>
            <w:rFonts w:asciiTheme="minorHAnsi" w:hAnsiTheme="minorHAnsi"/>
            <w:bCs/>
            <w:sz w:val="24"/>
            <w:szCs w:val="24"/>
          </w:rPr>
          <w:delInstrText>e</w:delInstrText>
        </w:r>
      </w:del>
      <w:r w:rsidR="00657F2C" w:rsidRPr="004D2C29">
        <w:rPr>
          <w:rFonts w:asciiTheme="minorHAnsi" w:hAnsiTheme="minorHAnsi"/>
          <w:bCs/>
          <w:sz w:val="24"/>
          <w:szCs w:val="24"/>
        </w:rPr>
        <w:instrText>xception</w:instrText>
      </w:r>
      <w:ins w:id="631" w:author="McDonagh, Sean" w:date="2023-10-24T10:35:00Z">
        <w:r w:rsidR="00657F2C">
          <w:instrText xml:space="preserve">" </w:instrText>
        </w:r>
        <w:r w:rsidR="00657F2C">
          <w:rPr>
            <w:rFonts w:asciiTheme="minorHAnsi" w:hAnsiTheme="minorHAnsi"/>
            <w:bCs/>
            <w:sz w:val="24"/>
            <w:szCs w:val="24"/>
          </w:rPr>
          <w:fldChar w:fldCharType="end"/>
        </w:r>
      </w:ins>
    </w:p>
    <w:p w14:paraId="5EC46D5C" w14:textId="1BAE857B" w:rsidR="00B14919" w:rsidRPr="00D440B2" w:rsidRDefault="000F279F" w:rsidP="00D13203">
      <w:pPr>
        <w:spacing w:before="0" w:line="240" w:lineRule="auto"/>
        <w:rPr>
          <w:rFonts w:asciiTheme="minorHAnsi" w:hAnsiTheme="minorHAnsi"/>
        </w:rPr>
      </w:pPr>
      <w:r w:rsidRPr="00D440B2">
        <w:rPr>
          <w:rFonts w:asciiTheme="minorHAnsi" w:hAnsiTheme="minorHAnsi"/>
        </w:rPr>
        <w:t>object</w:t>
      </w:r>
      <w:ins w:id="632"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633"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that encapsulates the attributes of an error or abnormal event</w:t>
      </w:r>
      <w:r w:rsidR="00F82735" w:rsidRPr="00D440B2">
        <w:rPr>
          <w:rFonts w:asciiTheme="minorHAnsi" w:hAnsiTheme="minorHAnsi"/>
        </w:rPr>
        <w:t xml:space="preserve"> by terminating normal processing and can</w:t>
      </w:r>
      <w:r w:rsidR="004E2EC7" w:rsidRPr="00D440B2">
        <w:rPr>
          <w:rFonts w:asciiTheme="minorHAnsi" w:hAnsiTheme="minorHAnsi"/>
        </w:rPr>
        <w:t xml:space="preserve"> lead to program termination </w:t>
      </w:r>
      <w:r w:rsidR="00F82735" w:rsidRPr="00D440B2">
        <w:rPr>
          <w:rFonts w:asciiTheme="minorHAnsi" w:hAnsiTheme="minorHAnsi"/>
        </w:rPr>
        <w:t>if not</w:t>
      </w:r>
      <w:r w:rsidR="004E2EC7" w:rsidRPr="00D440B2">
        <w:rPr>
          <w:rFonts w:asciiTheme="minorHAnsi" w:hAnsiTheme="minorHAnsi"/>
        </w:rPr>
        <w:t xml:space="preserve"> handled</w:t>
      </w:r>
      <w:r w:rsidR="005C6C38">
        <w:rPr>
          <w:rFonts w:asciiTheme="minorHAnsi" w:hAnsiTheme="minorHAnsi"/>
        </w:rPr>
        <w:t xml:space="preserve"> in the program</w:t>
      </w:r>
    </w:p>
    <w:p w14:paraId="033A3DA1" w14:textId="773BB69C" w:rsidR="00EC0B02" w:rsidRPr="00D440B2" w:rsidRDefault="00F15770" w:rsidP="00DF186D">
      <w:pPr>
        <w:pStyle w:val="Heading3"/>
        <w:keepNext w:val="0"/>
        <w:spacing w:after="0" w:line="240" w:lineRule="auto"/>
        <w:rPr>
          <w:b w:val="0"/>
        </w:rPr>
      </w:pPr>
      <w:r w:rsidRPr="00D440B2">
        <w:t>3.2.</w:t>
      </w:r>
      <w:r w:rsidR="00510994" w:rsidRPr="00D440B2">
        <w:t>13</w:t>
      </w:r>
    </w:p>
    <w:p w14:paraId="27218E18" w14:textId="69793779"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floating‐point number</w:t>
      </w:r>
      <w:ins w:id="634" w:author="McDonagh, Sean" w:date="2023-10-24T10:49:00Z">
        <w:r w:rsidR="008C794E">
          <w:rPr>
            <w:rFonts w:asciiTheme="minorHAnsi" w:hAnsiTheme="minorHAnsi"/>
            <w:bCs/>
            <w:sz w:val="24"/>
            <w:szCs w:val="24"/>
          </w:rPr>
          <w:fldChar w:fldCharType="begin"/>
        </w:r>
        <w:r w:rsidR="008C794E">
          <w:instrText xml:space="preserve"> XE "</w:instrText>
        </w:r>
      </w:ins>
      <w:ins w:id="635" w:author="McDonagh, Sean" w:date="2023-10-24T10:48:00Z">
        <w:r w:rsidR="008C794E" w:rsidRPr="00C863AE">
          <w:rPr>
            <w:rFonts w:asciiTheme="minorHAnsi" w:hAnsiTheme="minorHAnsi"/>
            <w:bCs/>
            <w:sz w:val="24"/>
            <w:szCs w:val="24"/>
          </w:rPr>
          <w:instrText>F</w:instrText>
        </w:r>
      </w:ins>
      <w:del w:id="636" w:author="McDonagh, Sean" w:date="2023-10-24T10:48:00Z">
        <w:r w:rsidR="008C794E" w:rsidRPr="00C863AE" w:rsidDel="00C863AE">
          <w:rPr>
            <w:rFonts w:asciiTheme="minorHAnsi" w:hAnsiTheme="minorHAnsi"/>
            <w:bCs/>
            <w:sz w:val="24"/>
            <w:szCs w:val="24"/>
          </w:rPr>
          <w:delInstrText>f</w:delInstrText>
        </w:r>
      </w:del>
      <w:r w:rsidR="008C794E" w:rsidRPr="00C863AE">
        <w:rPr>
          <w:rFonts w:asciiTheme="minorHAnsi" w:hAnsiTheme="minorHAnsi"/>
          <w:bCs/>
          <w:sz w:val="24"/>
          <w:szCs w:val="24"/>
        </w:rPr>
        <w:instrText>loating‐point number</w:instrText>
      </w:r>
      <w:ins w:id="637" w:author="McDonagh, Sean" w:date="2023-10-24T10:49:00Z">
        <w:r w:rsidR="008C794E">
          <w:instrText xml:space="preserve">" </w:instrText>
        </w:r>
        <w:r w:rsidR="008C794E">
          <w:rPr>
            <w:rFonts w:asciiTheme="minorHAnsi" w:hAnsiTheme="minorHAnsi"/>
            <w:bCs/>
            <w:sz w:val="24"/>
            <w:szCs w:val="24"/>
          </w:rPr>
          <w:fldChar w:fldCharType="end"/>
        </w:r>
      </w:ins>
    </w:p>
    <w:p w14:paraId="4D54E39E" w14:textId="7915B26D" w:rsidR="00B14919" w:rsidRPr="00D440B2" w:rsidRDefault="000F279F" w:rsidP="00D13203">
      <w:pPr>
        <w:spacing w:before="0" w:line="240" w:lineRule="auto"/>
        <w:rPr>
          <w:rFonts w:asciiTheme="minorHAnsi" w:hAnsiTheme="minorHAnsi"/>
        </w:rPr>
      </w:pPr>
      <w:r w:rsidRPr="00D440B2">
        <w:rPr>
          <w:rFonts w:asciiTheme="minorHAnsi" w:hAnsiTheme="minorHAnsi"/>
        </w:rPr>
        <w:t>real number expressed with a decimal point</w:t>
      </w:r>
      <w:r w:rsidR="00B14919" w:rsidRPr="00D440B2">
        <w:rPr>
          <w:rFonts w:asciiTheme="minorHAnsi" w:hAnsiTheme="minorHAnsi"/>
        </w:rPr>
        <w:t>,</w:t>
      </w:r>
      <w:r w:rsidRPr="00D440B2">
        <w:rPr>
          <w:rFonts w:asciiTheme="minorHAnsi" w:hAnsiTheme="minorHAnsi"/>
        </w:rPr>
        <w:t xml:space="preserve"> an </w:t>
      </w:r>
      <w:r w:rsidR="00B14919" w:rsidRPr="00D440B2">
        <w:rPr>
          <w:rFonts w:asciiTheme="minorHAnsi" w:hAnsiTheme="minorHAnsi"/>
        </w:rPr>
        <w:t xml:space="preserve">optional </w:t>
      </w:r>
      <w:r w:rsidRPr="00D440B2">
        <w:rPr>
          <w:rFonts w:asciiTheme="minorHAnsi" w:hAnsiTheme="minorHAnsi"/>
        </w:rPr>
        <w:t>exponent expressed as an upper o</w:t>
      </w:r>
      <w:r w:rsidR="00DA0EBF" w:rsidRPr="00D440B2">
        <w:rPr>
          <w:rFonts w:asciiTheme="minorHAnsi" w:hAnsiTheme="minorHAnsi"/>
        </w:rPr>
        <w:t xml:space="preserve">r lower case </w:t>
      </w:r>
      <w:del w:id="638" w:author="McDonagh, Sean" w:date="2023-10-23T13:12:00Z">
        <w:r w:rsidR="00DA0EBF" w:rsidRPr="00D440B2" w:rsidDel="00B9582F">
          <w:rPr>
            <w:rFonts w:asciiTheme="minorHAnsi" w:hAnsiTheme="minorHAnsi"/>
          </w:rPr>
          <w:delText>”</w:delText>
        </w:r>
      </w:del>
      <w:r w:rsidR="00DA0EBF" w:rsidRPr="00D440B2">
        <w:rPr>
          <w:rStyle w:val="CODE1Char"/>
          <w:szCs w:val="22"/>
        </w:rPr>
        <w:t>e</w:t>
      </w:r>
      <w:ins w:id="639" w:author="McDonagh, Sean" w:date="2023-10-23T13:12:00Z">
        <w:r w:rsidR="00B9582F">
          <w:rPr>
            <w:rStyle w:val="CODE1Char"/>
            <w:szCs w:val="22"/>
          </w:rPr>
          <w:t>,</w:t>
        </w:r>
      </w:ins>
      <w:del w:id="640" w:author="McDonagh, Sean" w:date="2023-10-23T13:12:00Z">
        <w:r w:rsidR="00DA0EBF" w:rsidRPr="00D440B2" w:rsidDel="00B9582F">
          <w:rPr>
            <w:rFonts w:asciiTheme="minorHAnsi" w:hAnsiTheme="minorHAnsi"/>
          </w:rPr>
          <w:delText>”</w:delText>
        </w:r>
      </w:del>
      <w:r w:rsidR="00DA0EBF" w:rsidRPr="00D440B2">
        <w:rPr>
          <w:rFonts w:asciiTheme="minorHAnsi" w:hAnsiTheme="minorHAnsi"/>
        </w:rPr>
        <w:t xml:space="preserve"> or </w:t>
      </w:r>
      <w:del w:id="641" w:author="McDonagh, Sean" w:date="2023-10-23T13:12:00Z">
        <w:r w:rsidR="00DA0EBF" w:rsidRPr="00D440B2" w:rsidDel="00B9582F">
          <w:rPr>
            <w:rFonts w:asciiTheme="minorHAnsi" w:hAnsiTheme="minorHAnsi"/>
          </w:rPr>
          <w:delText>“</w:delText>
        </w:r>
      </w:del>
      <w:r w:rsidR="00DA0EBF" w:rsidRPr="00D440B2">
        <w:rPr>
          <w:rStyle w:val="CODE1Char"/>
          <w:szCs w:val="22"/>
        </w:rPr>
        <w:t>E</w:t>
      </w:r>
      <w:ins w:id="642" w:author="McDonagh, Sean" w:date="2023-10-23T13:12:00Z">
        <w:r w:rsidR="00B9582F">
          <w:rPr>
            <w:rStyle w:val="CODE1Char"/>
            <w:szCs w:val="22"/>
          </w:rPr>
          <w:t>,</w:t>
        </w:r>
      </w:ins>
      <w:del w:id="643" w:author="McDonagh, Sean" w:date="2023-10-23T13:12:00Z">
        <w:r w:rsidR="00DA0EBF" w:rsidRPr="00D440B2" w:rsidDel="00B9582F">
          <w:rPr>
            <w:rFonts w:asciiTheme="minorHAnsi" w:hAnsiTheme="minorHAnsi"/>
          </w:rPr>
          <w:delText>”</w:delText>
        </w:r>
      </w:del>
      <w:r w:rsidR="00DA0EBF" w:rsidRPr="00D440B2">
        <w:rPr>
          <w:rFonts w:asciiTheme="minorHAnsi" w:hAnsiTheme="minorHAnsi"/>
        </w:rPr>
        <w:t xml:space="preserve"> or both</w:t>
      </w:r>
    </w:p>
    <w:p w14:paraId="1769F7DC" w14:textId="0681C8F7" w:rsidR="00EC0B02" w:rsidRPr="00D440B2" w:rsidRDefault="00F15770" w:rsidP="00DF186D">
      <w:pPr>
        <w:pStyle w:val="Heading3"/>
        <w:keepNext w:val="0"/>
        <w:spacing w:after="0" w:line="240" w:lineRule="auto"/>
        <w:rPr>
          <w:b w:val="0"/>
        </w:rPr>
      </w:pPr>
      <w:r w:rsidRPr="00D440B2">
        <w:t>3.2.</w:t>
      </w:r>
      <w:r w:rsidR="00B14919" w:rsidRPr="00D440B2">
        <w:t>14</w:t>
      </w:r>
    </w:p>
    <w:p w14:paraId="2500EC0E" w14:textId="542977EB"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function</w:t>
      </w:r>
      <w:ins w:id="644" w:author="McDonagh, Sean" w:date="2023-10-24T10:49:00Z">
        <w:r w:rsidR="008C794E">
          <w:rPr>
            <w:rFonts w:asciiTheme="minorHAnsi" w:hAnsiTheme="minorHAnsi"/>
            <w:bCs/>
            <w:sz w:val="24"/>
            <w:szCs w:val="24"/>
          </w:rPr>
          <w:fldChar w:fldCharType="begin"/>
        </w:r>
        <w:r w:rsidR="008C794E">
          <w:instrText xml:space="preserve"> XE "</w:instrText>
        </w:r>
        <w:r w:rsidR="008C794E" w:rsidRPr="00C863AE">
          <w:rPr>
            <w:rFonts w:asciiTheme="minorHAnsi" w:hAnsiTheme="minorHAnsi"/>
            <w:bCs/>
            <w:sz w:val="24"/>
            <w:szCs w:val="24"/>
          </w:rPr>
          <w:instrText>F</w:instrText>
        </w:r>
      </w:ins>
      <w:r w:rsidR="008C794E" w:rsidRPr="00C863AE">
        <w:rPr>
          <w:rFonts w:asciiTheme="minorHAnsi" w:hAnsiTheme="minorHAnsi"/>
          <w:bCs/>
          <w:sz w:val="24"/>
          <w:szCs w:val="24"/>
        </w:rPr>
        <w:instrText>unction</w:instrText>
      </w:r>
      <w:ins w:id="645" w:author="McDonagh, Sean" w:date="2023-10-24T10:49:00Z">
        <w:r w:rsidR="008C794E">
          <w:instrText xml:space="preserve">" </w:instrText>
        </w:r>
        <w:r w:rsidR="008C794E">
          <w:rPr>
            <w:rFonts w:asciiTheme="minorHAnsi" w:hAnsiTheme="minorHAnsi"/>
            <w:bCs/>
            <w:sz w:val="24"/>
            <w:szCs w:val="24"/>
          </w:rPr>
          <w:fldChar w:fldCharType="end"/>
        </w:r>
      </w:ins>
    </w:p>
    <w:p w14:paraId="2F6CAA6E" w14:textId="5015BE95" w:rsidR="00566BC2" w:rsidRPr="00D440B2" w:rsidRDefault="00DB21AF" w:rsidP="00D13203">
      <w:pPr>
        <w:spacing w:before="0" w:line="240" w:lineRule="auto"/>
        <w:rPr>
          <w:rFonts w:asciiTheme="minorHAnsi" w:hAnsiTheme="minorHAnsi"/>
        </w:rPr>
      </w:pPr>
      <w:r w:rsidRPr="00D440B2">
        <w:rPr>
          <w:rFonts w:asciiTheme="minorHAnsi" w:hAnsiTheme="minorHAnsi"/>
        </w:rPr>
        <w:t>a</w:t>
      </w:r>
      <w:r w:rsidR="000F279F" w:rsidRPr="00D440B2">
        <w:rPr>
          <w:rFonts w:asciiTheme="minorHAnsi" w:hAnsiTheme="minorHAnsi"/>
        </w:rPr>
        <w:t xml:space="preserve"> grouping of statements, either built‐in</w:t>
      </w:r>
      <w:ins w:id="646" w:author="McDonagh, Sean" w:date="2023-10-24T07:27:00Z">
        <w:r w:rsidR="0030799E">
          <w:rPr>
            <w:rFonts w:asciiTheme="minorHAnsi" w:hAnsiTheme="minorHAnsi"/>
          </w:rPr>
          <w:fldChar w:fldCharType="begin"/>
        </w:r>
        <w:r w:rsidR="0030799E">
          <w:instrText xml:space="preserve"> XE "</w:instrText>
        </w:r>
        <w:r w:rsidR="0030799E" w:rsidRPr="004D2C29">
          <w:rPr>
            <w:rFonts w:asciiTheme="minorHAnsi" w:hAnsiTheme="minorHAnsi"/>
            <w:bCs/>
          </w:rPr>
          <w:instrText>B</w:instrText>
        </w:r>
      </w:ins>
      <w:del w:id="647" w:author="McDonagh, Sean" w:date="2023-10-24T07:27:00Z">
        <w:r w:rsidR="0030799E" w:rsidRPr="004D2C29" w:rsidDel="004D2C29">
          <w:rPr>
            <w:rFonts w:asciiTheme="minorHAnsi" w:hAnsiTheme="minorHAnsi"/>
            <w:bCs/>
          </w:rPr>
          <w:delInstrText>b</w:delInstrText>
        </w:r>
      </w:del>
      <w:r w:rsidR="0030799E" w:rsidRPr="004D2C29">
        <w:rPr>
          <w:rFonts w:asciiTheme="minorHAnsi" w:hAnsiTheme="minorHAnsi"/>
          <w:bCs/>
        </w:rPr>
        <w:instrText>uilt‐in</w:instrText>
      </w:r>
      <w:ins w:id="648" w:author="McDonagh, Sean" w:date="2023-10-24T07:27:00Z">
        <w:r w:rsidR="0030799E">
          <w:instrText xml:space="preserve">" </w:instrText>
        </w:r>
        <w:r w:rsidR="0030799E">
          <w:rPr>
            <w:rFonts w:asciiTheme="minorHAnsi" w:hAnsiTheme="minorHAnsi"/>
          </w:rPr>
          <w:fldChar w:fldCharType="end"/>
        </w:r>
      </w:ins>
      <w:r w:rsidR="000F279F" w:rsidRPr="00D440B2">
        <w:rPr>
          <w:rFonts w:asciiTheme="minorHAnsi" w:hAnsiTheme="minorHAnsi"/>
        </w:rPr>
        <w:t xml:space="preserve"> or defined in a program using the </w:t>
      </w:r>
      <w:r w:rsidR="000F279F" w:rsidRPr="00D440B2">
        <w:rPr>
          <w:rStyle w:val="CODE1Char"/>
          <w:szCs w:val="22"/>
        </w:rPr>
        <w:t>def</w:t>
      </w:r>
      <w:r w:rsidR="000F279F" w:rsidRPr="00D440B2">
        <w:rPr>
          <w:rFonts w:asciiTheme="minorHAnsi" w:hAnsiTheme="minorHAnsi"/>
        </w:rPr>
        <w:t xml:space="preserve"> statement</w:t>
      </w:r>
      <w:r w:rsidR="00DA0EBF" w:rsidRPr="00D440B2">
        <w:rPr>
          <w:rFonts w:asciiTheme="minorHAnsi" w:hAnsiTheme="minorHAnsi"/>
        </w:rPr>
        <w:t>, which can be called as a unit</w:t>
      </w:r>
    </w:p>
    <w:p w14:paraId="3B09E23D" w14:textId="6BF1562B" w:rsidR="00EC0B02" w:rsidRPr="00D440B2" w:rsidRDefault="00F15770" w:rsidP="00DF186D">
      <w:pPr>
        <w:pStyle w:val="Heading3"/>
        <w:keepNext w:val="0"/>
        <w:spacing w:after="0" w:line="240" w:lineRule="auto"/>
        <w:rPr>
          <w:b w:val="0"/>
        </w:rPr>
      </w:pPr>
      <w:r w:rsidRPr="00D440B2">
        <w:t>3.2.</w:t>
      </w:r>
      <w:r w:rsidR="00B14919" w:rsidRPr="00D440B2">
        <w:t>15</w:t>
      </w:r>
    </w:p>
    <w:p w14:paraId="76D31387" w14:textId="178EF515"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garbage collection</w:t>
      </w:r>
      <w:ins w:id="649" w:author="McDonagh, Sean" w:date="2023-10-24T10:50:00Z">
        <w:r w:rsidR="008C794E">
          <w:rPr>
            <w:rFonts w:asciiTheme="minorHAnsi" w:hAnsiTheme="minorHAnsi"/>
            <w:bCs/>
            <w:sz w:val="24"/>
            <w:szCs w:val="24"/>
          </w:rPr>
          <w:fldChar w:fldCharType="begin"/>
        </w:r>
        <w:r w:rsidR="008C794E">
          <w:instrText xml:space="preserve"> XE "</w:instrText>
        </w:r>
        <w:r w:rsidR="008C794E" w:rsidRPr="00C863AE">
          <w:rPr>
            <w:rFonts w:asciiTheme="minorHAnsi" w:hAnsiTheme="minorHAnsi"/>
            <w:bCs/>
            <w:sz w:val="24"/>
            <w:szCs w:val="24"/>
          </w:rPr>
          <w:instrText>G</w:instrText>
        </w:r>
      </w:ins>
      <w:del w:id="650" w:author="McDonagh, Sean" w:date="2023-10-24T10:50:00Z">
        <w:r w:rsidR="008C794E" w:rsidRPr="00C863AE" w:rsidDel="00C863AE">
          <w:rPr>
            <w:rFonts w:asciiTheme="minorHAnsi" w:hAnsiTheme="minorHAnsi"/>
            <w:bCs/>
            <w:sz w:val="24"/>
            <w:szCs w:val="24"/>
          </w:rPr>
          <w:delInstrText>g</w:delInstrText>
        </w:r>
      </w:del>
      <w:r w:rsidR="008C794E" w:rsidRPr="00C863AE">
        <w:rPr>
          <w:rFonts w:asciiTheme="minorHAnsi" w:hAnsiTheme="minorHAnsi"/>
          <w:bCs/>
          <w:sz w:val="24"/>
          <w:szCs w:val="24"/>
        </w:rPr>
        <w:instrText>arbage collection</w:instrText>
      </w:r>
      <w:ins w:id="651" w:author="McDonagh, Sean" w:date="2023-10-24T10:50:00Z">
        <w:r w:rsidR="008C794E">
          <w:instrText xml:space="preserve">" </w:instrText>
        </w:r>
        <w:r w:rsidR="008C794E">
          <w:rPr>
            <w:rFonts w:asciiTheme="minorHAnsi" w:hAnsiTheme="minorHAnsi"/>
            <w:bCs/>
            <w:sz w:val="24"/>
            <w:szCs w:val="24"/>
          </w:rPr>
          <w:fldChar w:fldCharType="end"/>
        </w:r>
      </w:ins>
    </w:p>
    <w:p w14:paraId="1AA10C85" w14:textId="52F86AD2" w:rsidR="00B14919" w:rsidRPr="00D440B2" w:rsidRDefault="00EC0B02" w:rsidP="00D13203">
      <w:pPr>
        <w:spacing w:before="0" w:line="240" w:lineRule="auto"/>
        <w:rPr>
          <w:rFonts w:asciiTheme="minorHAnsi" w:hAnsiTheme="minorHAnsi"/>
        </w:rPr>
      </w:pPr>
      <w:r w:rsidRPr="00D440B2">
        <w:rPr>
          <w:rFonts w:asciiTheme="minorHAnsi" w:hAnsiTheme="minorHAnsi"/>
        </w:rPr>
        <w:t>process,</w:t>
      </w:r>
      <w:r w:rsidR="000F279F" w:rsidRPr="00D440B2">
        <w:rPr>
          <w:rFonts w:asciiTheme="minorHAnsi" w:hAnsiTheme="minorHAnsi"/>
        </w:rPr>
        <w:t xml:space="preserve"> </w:t>
      </w:r>
      <w:r w:rsidRPr="00D440B2">
        <w:rPr>
          <w:rFonts w:asciiTheme="minorHAnsi" w:hAnsiTheme="minorHAnsi"/>
        </w:rPr>
        <w:t xml:space="preserve">controlled by the Python </w:t>
      </w:r>
      <w:r w:rsidRPr="00D440B2">
        <w:rPr>
          <w:rStyle w:val="CODE1Char"/>
          <w:szCs w:val="22"/>
        </w:rPr>
        <w:t>gc</w:t>
      </w:r>
      <w:r w:rsidRPr="00D440B2">
        <w:rPr>
          <w:rFonts w:asciiTheme="minorHAnsi" w:hAnsiTheme="minorHAnsi"/>
        </w:rPr>
        <w:t xml:space="preserve"> module</w:t>
      </w:r>
      <w:ins w:id="652"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653"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w:t>
      </w:r>
      <w:r w:rsidR="000F279F" w:rsidRPr="00D440B2">
        <w:rPr>
          <w:rFonts w:asciiTheme="minorHAnsi" w:hAnsiTheme="minorHAnsi"/>
        </w:rPr>
        <w:t>by which the memory used by unreferenced object</w:t>
      </w:r>
      <w:r w:rsidR="00863581" w:rsidRPr="00D440B2">
        <w:rPr>
          <w:rFonts w:asciiTheme="minorHAnsi" w:hAnsiTheme="minorHAnsi"/>
        </w:rPr>
        <w:t>s</w:t>
      </w:r>
      <w:r w:rsidR="000F279F" w:rsidRPr="00D440B2">
        <w:rPr>
          <w:rFonts w:asciiTheme="minorHAnsi" w:hAnsiTheme="minorHAnsi"/>
        </w:rPr>
        <w:t xml:space="preserve"> and their namespaces is reclaimed</w:t>
      </w:r>
    </w:p>
    <w:p w14:paraId="7F6D45C7" w14:textId="671CD617" w:rsidR="00EC0B02" w:rsidRPr="00D440B2" w:rsidRDefault="00F15770" w:rsidP="00DF186D">
      <w:pPr>
        <w:pStyle w:val="Heading3"/>
        <w:keepNext w:val="0"/>
        <w:spacing w:after="0" w:line="240" w:lineRule="auto"/>
        <w:rPr>
          <w:b w:val="0"/>
        </w:rPr>
      </w:pPr>
      <w:r w:rsidRPr="00D440B2">
        <w:t>3.2.</w:t>
      </w:r>
      <w:r w:rsidR="00B14919" w:rsidRPr="00D440B2">
        <w:t>16</w:t>
      </w:r>
    </w:p>
    <w:p w14:paraId="10E0DEEC" w14:textId="49D2DCD7"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 xml:space="preserve">global </w:t>
      </w:r>
      <w:r w:rsidR="00EC0B02" w:rsidRPr="00D440B2">
        <w:rPr>
          <w:rFonts w:asciiTheme="minorHAnsi" w:hAnsiTheme="minorHAnsi"/>
          <w:bCs/>
          <w:sz w:val="24"/>
          <w:szCs w:val="24"/>
        </w:rPr>
        <w:t>object</w:t>
      </w:r>
      <w:ins w:id="654" w:author="McDonagh, Sean" w:date="2023-10-24T10:51:00Z">
        <w:r w:rsidR="00D505CA">
          <w:rPr>
            <w:rFonts w:asciiTheme="minorHAnsi" w:hAnsiTheme="minorHAnsi"/>
            <w:bCs/>
            <w:sz w:val="24"/>
            <w:szCs w:val="24"/>
          </w:rPr>
          <w:fldChar w:fldCharType="begin"/>
        </w:r>
        <w:r w:rsidR="00D505CA">
          <w:instrText xml:space="preserve"> XE "</w:instrText>
        </w:r>
        <w:r w:rsidR="00D505CA" w:rsidRPr="00C863AE">
          <w:rPr>
            <w:rFonts w:asciiTheme="minorHAnsi" w:hAnsiTheme="minorHAnsi"/>
            <w:bCs/>
            <w:sz w:val="24"/>
            <w:szCs w:val="24"/>
          </w:rPr>
          <w:instrText>G</w:instrText>
        </w:r>
      </w:ins>
      <w:del w:id="655" w:author="McDonagh, Sean" w:date="2023-10-24T10:51:00Z">
        <w:r w:rsidR="00D505CA" w:rsidRPr="00C863AE" w:rsidDel="00C863AE">
          <w:rPr>
            <w:rFonts w:asciiTheme="minorHAnsi" w:hAnsiTheme="minorHAnsi"/>
            <w:bCs/>
            <w:sz w:val="24"/>
            <w:szCs w:val="24"/>
          </w:rPr>
          <w:delInstrText>g</w:delInstrText>
        </w:r>
      </w:del>
      <w:r w:rsidR="00D505CA" w:rsidRPr="00C863AE">
        <w:rPr>
          <w:rFonts w:asciiTheme="minorHAnsi" w:hAnsiTheme="minorHAnsi"/>
          <w:bCs/>
          <w:sz w:val="24"/>
          <w:szCs w:val="24"/>
        </w:rPr>
        <w:instrText>lobal object</w:instrText>
      </w:r>
      <w:ins w:id="656" w:author="McDonagh, Sean" w:date="2023-10-24T10:51:00Z">
        <w:r w:rsidR="00D505CA">
          <w:instrText xml:space="preserve">" </w:instrText>
        </w:r>
        <w:r w:rsidR="00D505CA">
          <w:rPr>
            <w:rFonts w:asciiTheme="minorHAnsi" w:hAnsiTheme="minorHAnsi"/>
            <w:bCs/>
            <w:sz w:val="24"/>
            <w:szCs w:val="24"/>
          </w:rPr>
          <w:fldChar w:fldCharType="end"/>
        </w:r>
      </w:ins>
    </w:p>
    <w:p w14:paraId="1DD4ADEC" w14:textId="24CA6778" w:rsidR="00566BC2" w:rsidRPr="00D440B2" w:rsidRDefault="00EC0B02" w:rsidP="00D13203">
      <w:pPr>
        <w:spacing w:before="0" w:line="240" w:lineRule="auto"/>
        <w:rPr>
          <w:rFonts w:asciiTheme="minorHAnsi" w:hAnsiTheme="minorHAnsi"/>
        </w:rPr>
      </w:pPr>
      <w:r w:rsidRPr="00D440B2">
        <w:rPr>
          <w:rFonts w:asciiTheme="minorHAnsi" w:hAnsiTheme="minorHAnsi"/>
        </w:rPr>
        <w:t>object</w:t>
      </w:r>
      <w:ins w:id="657"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658"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t>
      </w:r>
      <w:r w:rsidR="000F279F" w:rsidRPr="00D440B2">
        <w:rPr>
          <w:rFonts w:asciiTheme="minorHAnsi" w:hAnsiTheme="minorHAnsi"/>
        </w:rPr>
        <w:t xml:space="preserve">that is </w:t>
      </w:r>
      <w:r w:rsidR="005C6C38">
        <w:rPr>
          <w:rFonts w:asciiTheme="minorHAnsi" w:hAnsiTheme="minorHAnsi"/>
        </w:rPr>
        <w:t xml:space="preserve">declared </w:t>
      </w:r>
      <w:r w:rsidR="005C6C38" w:rsidRPr="00731521">
        <w:rPr>
          <w:rStyle w:val="CODE1Char"/>
        </w:rPr>
        <w:t>global</w:t>
      </w:r>
      <w:r w:rsidR="005C6C38">
        <w:rPr>
          <w:rFonts w:asciiTheme="minorHAnsi" w:hAnsiTheme="minorHAnsi"/>
        </w:rPr>
        <w:t xml:space="preserve"> </w:t>
      </w:r>
      <w:r w:rsidR="000F279F" w:rsidRPr="00D440B2">
        <w:rPr>
          <w:rFonts w:asciiTheme="minorHAnsi" w:hAnsiTheme="minorHAnsi"/>
        </w:rPr>
        <w:t>and can be referenced from anywhere within the module</w:t>
      </w:r>
      <w:ins w:id="659"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660" w:author="McDonagh, Sean" w:date="2023-10-24T10:58:00Z">
        <w:r w:rsidR="00463465">
          <w:instrText xml:space="preserve">" </w:instrText>
        </w:r>
        <w:r w:rsidR="00463465">
          <w:rPr>
            <w:rFonts w:asciiTheme="minorHAnsi" w:hAnsiTheme="minorHAnsi"/>
          </w:rPr>
          <w:fldChar w:fldCharType="end"/>
        </w:r>
      </w:ins>
      <w:r w:rsidR="005C6C38">
        <w:rPr>
          <w:rFonts w:asciiTheme="minorHAnsi" w:hAnsiTheme="minorHAnsi"/>
        </w:rPr>
        <w:t xml:space="preserve"> or within any modules that </w:t>
      </w:r>
      <w:r w:rsidR="005C6C38" w:rsidRPr="00731521">
        <w:rPr>
          <w:rStyle w:val="CODE1Char"/>
        </w:rPr>
        <w:t>import</w:t>
      </w:r>
      <w:r w:rsidR="005C6C38">
        <w:rPr>
          <w:rFonts w:asciiTheme="minorHAnsi" w:hAnsiTheme="minorHAnsi"/>
        </w:rPr>
        <w:t xml:space="preserve"> </w:t>
      </w:r>
      <w:r w:rsidR="00CF1004">
        <w:rPr>
          <w:rFonts w:asciiTheme="minorHAnsi" w:hAnsiTheme="minorHAnsi"/>
        </w:rPr>
        <w:t>it</w:t>
      </w:r>
    </w:p>
    <w:p w14:paraId="6CFED6B2" w14:textId="4CC90C44" w:rsidR="00EC0B02" w:rsidRPr="00D440B2" w:rsidRDefault="00F15770" w:rsidP="00DF186D">
      <w:pPr>
        <w:pStyle w:val="Heading3"/>
        <w:keepNext w:val="0"/>
        <w:spacing w:after="0" w:line="240" w:lineRule="auto"/>
        <w:rPr>
          <w:b w:val="0"/>
        </w:rPr>
      </w:pPr>
      <w:r w:rsidRPr="00D440B2">
        <w:t>3.2.</w:t>
      </w:r>
      <w:r w:rsidR="00B14919" w:rsidRPr="00D440B2">
        <w:t>17</w:t>
      </w:r>
    </w:p>
    <w:p w14:paraId="0320F454" w14:textId="0FA083C9" w:rsidR="00B14919"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guerrilla patching</w:t>
      </w:r>
      <w:ins w:id="661" w:author="McDonagh, Sean" w:date="2023-10-24T10:51:00Z">
        <w:r w:rsidR="00D505CA">
          <w:rPr>
            <w:rFonts w:asciiTheme="minorHAnsi" w:hAnsiTheme="minorHAnsi"/>
            <w:bCs/>
            <w:sz w:val="24"/>
            <w:szCs w:val="24"/>
          </w:rPr>
          <w:fldChar w:fldCharType="begin"/>
        </w:r>
        <w:r w:rsidR="00D505CA">
          <w:instrText xml:space="preserve"> XE "</w:instrText>
        </w:r>
        <w:r w:rsidR="00D505CA" w:rsidRPr="00C863AE">
          <w:rPr>
            <w:rFonts w:asciiTheme="minorHAnsi" w:hAnsiTheme="minorHAnsi"/>
            <w:bCs/>
            <w:sz w:val="24"/>
            <w:szCs w:val="24"/>
          </w:rPr>
          <w:instrText>G</w:instrText>
        </w:r>
      </w:ins>
      <w:del w:id="662" w:author="McDonagh, Sean" w:date="2023-10-24T10:51:00Z">
        <w:r w:rsidR="00D505CA" w:rsidRPr="00C863AE" w:rsidDel="00C863AE">
          <w:rPr>
            <w:rFonts w:asciiTheme="minorHAnsi" w:hAnsiTheme="minorHAnsi"/>
            <w:bCs/>
            <w:sz w:val="24"/>
            <w:szCs w:val="24"/>
          </w:rPr>
          <w:delInstrText>g</w:delInstrText>
        </w:r>
      </w:del>
      <w:r w:rsidR="00D505CA" w:rsidRPr="00C863AE">
        <w:rPr>
          <w:rFonts w:asciiTheme="minorHAnsi" w:hAnsiTheme="minorHAnsi"/>
          <w:bCs/>
          <w:sz w:val="24"/>
          <w:szCs w:val="24"/>
        </w:rPr>
        <w:instrText>uerrilla patching</w:instrText>
      </w:r>
      <w:ins w:id="663" w:author="McDonagh, Sean" w:date="2023-10-24T10:51:00Z">
        <w:r w:rsidR="00D505CA">
          <w:instrText xml:space="preserve">" </w:instrText>
        </w:r>
        <w:r w:rsidR="00D505CA">
          <w:rPr>
            <w:rFonts w:asciiTheme="minorHAnsi" w:hAnsiTheme="minorHAnsi"/>
            <w:bCs/>
            <w:sz w:val="24"/>
            <w:szCs w:val="24"/>
          </w:rPr>
          <w:fldChar w:fldCharType="end"/>
        </w:r>
      </w:ins>
    </w:p>
    <w:p w14:paraId="2249F9D5" w14:textId="622A7134" w:rsidR="00566BC2" w:rsidRPr="00D440B2" w:rsidRDefault="000F279F" w:rsidP="00D13203">
      <w:pPr>
        <w:spacing w:before="0" w:line="240" w:lineRule="auto"/>
        <w:rPr>
          <w:rFonts w:asciiTheme="minorHAnsi" w:hAnsiTheme="minorHAnsi"/>
        </w:rPr>
      </w:pPr>
      <w:r w:rsidRPr="00D440B2">
        <w:rPr>
          <w:rFonts w:asciiTheme="minorHAnsi" w:hAnsiTheme="minorHAnsi"/>
        </w:rPr>
        <w:t>changing the attributes and/or methods of a module</w:t>
      </w:r>
      <w:ins w:id="664"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665"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’s class at run‐time from outside of the module</w:t>
      </w:r>
      <w:ins w:id="666"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667" w:author="McDonagh, Sean" w:date="2023-10-24T10:58:00Z">
        <w:r w:rsidR="00463465">
          <w:instrText xml:space="preserve">" </w:instrText>
        </w:r>
        <w:r w:rsidR="00463465">
          <w:rPr>
            <w:rFonts w:asciiTheme="minorHAnsi" w:hAnsiTheme="minorHAnsi"/>
          </w:rPr>
          <w:fldChar w:fldCharType="end"/>
        </w:r>
      </w:ins>
    </w:p>
    <w:p w14:paraId="25F76905" w14:textId="70719E68" w:rsidR="00A50B81" w:rsidRPr="00D440B2" w:rsidRDefault="00F15770" w:rsidP="00DF186D">
      <w:pPr>
        <w:pStyle w:val="Heading3"/>
        <w:keepNext w:val="0"/>
        <w:spacing w:after="0" w:line="240" w:lineRule="auto"/>
        <w:rPr>
          <w:b w:val="0"/>
        </w:rPr>
      </w:pPr>
      <w:r w:rsidRPr="00D440B2">
        <w:t>3.2.</w:t>
      </w:r>
      <w:r w:rsidR="000B12AA" w:rsidRPr="00D440B2">
        <w:t>18</w:t>
      </w:r>
    </w:p>
    <w:p w14:paraId="6C8C6107" w14:textId="4E613381"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immutab</w:t>
      </w:r>
      <w:r w:rsidR="000B12AA" w:rsidRPr="00D440B2">
        <w:rPr>
          <w:rFonts w:asciiTheme="minorHAnsi" w:hAnsiTheme="minorHAnsi"/>
          <w:bCs/>
          <w:sz w:val="24"/>
          <w:szCs w:val="24"/>
        </w:rPr>
        <w:t>le</w:t>
      </w:r>
      <w:r w:rsidRPr="00D440B2">
        <w:rPr>
          <w:rFonts w:asciiTheme="minorHAnsi" w:hAnsiTheme="minorHAnsi"/>
          <w:bCs/>
          <w:sz w:val="24"/>
          <w:szCs w:val="24"/>
        </w:rPr>
        <w:t xml:space="preserve"> </w:t>
      </w:r>
      <w:r w:rsidR="00076380" w:rsidRPr="00D440B2">
        <w:rPr>
          <w:rFonts w:asciiTheme="minorHAnsi" w:hAnsiTheme="minorHAnsi"/>
          <w:bCs/>
          <w:sz w:val="24"/>
          <w:szCs w:val="24"/>
        </w:rPr>
        <w:t>object</w:t>
      </w:r>
      <w:ins w:id="668" w:author="McDonagh, Sean" w:date="2023-10-24T10:54:00Z">
        <w:r w:rsidR="007F1504">
          <w:rPr>
            <w:rFonts w:asciiTheme="minorHAnsi" w:hAnsiTheme="minorHAnsi"/>
            <w:bCs/>
            <w:sz w:val="24"/>
            <w:szCs w:val="24"/>
          </w:rPr>
          <w:fldChar w:fldCharType="begin"/>
        </w:r>
        <w:r w:rsidR="007F1504">
          <w:instrText xml:space="preserve"> XE "</w:instrText>
        </w:r>
        <w:r w:rsidR="007F1504" w:rsidRPr="00C863AE">
          <w:rPr>
            <w:rFonts w:asciiTheme="minorHAnsi" w:hAnsiTheme="minorHAnsi"/>
            <w:bCs/>
            <w:sz w:val="24"/>
            <w:szCs w:val="24"/>
          </w:rPr>
          <w:instrText>I</w:instrText>
        </w:r>
      </w:ins>
      <w:del w:id="669" w:author="McDonagh, Sean" w:date="2023-10-24T10:54:00Z">
        <w:r w:rsidR="007F1504" w:rsidRPr="00C863AE" w:rsidDel="00C863AE">
          <w:rPr>
            <w:rFonts w:asciiTheme="minorHAnsi" w:hAnsiTheme="minorHAnsi"/>
            <w:bCs/>
            <w:sz w:val="24"/>
            <w:szCs w:val="24"/>
          </w:rPr>
          <w:delInstrText>i</w:delInstrText>
        </w:r>
      </w:del>
      <w:r w:rsidR="007F1504" w:rsidRPr="00C863AE">
        <w:rPr>
          <w:rFonts w:asciiTheme="minorHAnsi" w:hAnsiTheme="minorHAnsi"/>
          <w:bCs/>
          <w:sz w:val="24"/>
          <w:szCs w:val="24"/>
        </w:rPr>
        <w:instrText>mmutable object</w:instrText>
      </w:r>
      <w:ins w:id="670" w:author="McDonagh, Sean" w:date="2023-10-24T10:54:00Z">
        <w:r w:rsidR="007F1504">
          <w:instrText xml:space="preserve">" </w:instrText>
        </w:r>
        <w:r w:rsidR="007F1504">
          <w:rPr>
            <w:rFonts w:asciiTheme="minorHAnsi" w:hAnsiTheme="minorHAnsi"/>
            <w:bCs/>
            <w:sz w:val="24"/>
            <w:szCs w:val="24"/>
          </w:rPr>
          <w:fldChar w:fldCharType="end"/>
        </w:r>
      </w:ins>
    </w:p>
    <w:p w14:paraId="41E6B5E0" w14:textId="0081F7E3" w:rsidR="00566BC2" w:rsidRPr="00D440B2" w:rsidRDefault="00076380" w:rsidP="00D13203">
      <w:pPr>
        <w:spacing w:before="0" w:line="240" w:lineRule="auto"/>
        <w:rPr>
          <w:rFonts w:asciiTheme="minorHAnsi" w:hAnsiTheme="minorHAnsi"/>
        </w:rPr>
      </w:pPr>
      <w:r w:rsidRPr="00D440B2">
        <w:rPr>
          <w:rFonts w:asciiTheme="minorHAnsi" w:hAnsiTheme="minorHAnsi"/>
        </w:rPr>
        <w:t>object</w:t>
      </w:r>
      <w:ins w:id="671"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672"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such as an </w:t>
      </w:r>
      <w:r w:rsidRPr="00D440B2">
        <w:rPr>
          <w:rStyle w:val="CODE1Char"/>
        </w:rPr>
        <w:t>int</w:t>
      </w:r>
      <w:r w:rsidRPr="00D440B2">
        <w:rPr>
          <w:rFonts w:asciiTheme="minorHAnsi" w:hAnsiTheme="minorHAnsi"/>
        </w:rPr>
        <w:t xml:space="preserve">, </w:t>
      </w:r>
      <w:r w:rsidRPr="00D440B2">
        <w:rPr>
          <w:rStyle w:val="CODE1Char"/>
        </w:rPr>
        <w:t>float</w:t>
      </w:r>
      <w:r w:rsidRPr="00D440B2">
        <w:rPr>
          <w:rFonts w:asciiTheme="minorHAnsi" w:hAnsiTheme="minorHAnsi"/>
        </w:rPr>
        <w:t xml:space="preserve">, </w:t>
      </w:r>
      <w:r w:rsidRPr="00D440B2">
        <w:rPr>
          <w:rStyle w:val="CODE1Char"/>
        </w:rPr>
        <w:t>bool</w:t>
      </w:r>
      <w:r w:rsidRPr="00D440B2">
        <w:rPr>
          <w:rFonts w:asciiTheme="minorHAnsi" w:hAnsiTheme="minorHAnsi"/>
        </w:rPr>
        <w:t xml:space="preserve">, </w:t>
      </w:r>
      <w:r w:rsidRPr="00D440B2">
        <w:rPr>
          <w:rStyle w:val="CODE1Char"/>
        </w:rPr>
        <w:t>str</w:t>
      </w:r>
      <w:r w:rsidRPr="00D440B2">
        <w:rPr>
          <w:rFonts w:asciiTheme="minorHAnsi" w:hAnsiTheme="minorHAnsi"/>
        </w:rPr>
        <w:t xml:space="preserve">, </w:t>
      </w:r>
      <w:r w:rsidR="005C6C38">
        <w:rPr>
          <w:rFonts w:asciiTheme="minorHAnsi" w:hAnsiTheme="minorHAnsi"/>
        </w:rPr>
        <w:t>or</w:t>
      </w:r>
      <w:r w:rsidRPr="00D440B2">
        <w:rPr>
          <w:rFonts w:asciiTheme="minorHAnsi" w:hAnsiTheme="minorHAnsi"/>
        </w:rPr>
        <w:t xml:space="preserve"> </w:t>
      </w:r>
      <w:r w:rsidRPr="00D440B2">
        <w:rPr>
          <w:rStyle w:val="CODE1Char"/>
        </w:rPr>
        <w:t>tuple</w:t>
      </w:r>
      <w:r w:rsidRPr="00D440B2">
        <w:rPr>
          <w:rFonts w:asciiTheme="minorHAnsi" w:hAnsiTheme="minorHAnsi"/>
        </w:rPr>
        <w:t xml:space="preserve"> object</w:t>
      </w:r>
      <w:ins w:id="673"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674"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whose value cannot be </w:t>
      </w:r>
      <w:r w:rsidR="000F279F" w:rsidRPr="00D440B2">
        <w:rPr>
          <w:rFonts w:asciiTheme="minorHAnsi" w:hAnsiTheme="minorHAnsi"/>
        </w:rPr>
        <w:t>change</w:t>
      </w:r>
      <w:r w:rsidRPr="00D440B2">
        <w:rPr>
          <w:rFonts w:asciiTheme="minorHAnsi" w:hAnsiTheme="minorHAnsi"/>
        </w:rPr>
        <w:t>d</w:t>
      </w:r>
      <w:r w:rsidR="000B12AA" w:rsidRPr="00D440B2">
        <w:rPr>
          <w:rFonts w:asciiTheme="minorHAnsi" w:hAnsiTheme="minorHAnsi"/>
        </w:rPr>
        <w:t xml:space="preserve"> </w:t>
      </w:r>
      <w:r w:rsidRPr="00D440B2">
        <w:rPr>
          <w:rFonts w:asciiTheme="minorHAnsi" w:hAnsiTheme="minorHAnsi"/>
        </w:rPr>
        <w:t>by</w:t>
      </w:r>
      <w:r w:rsidR="000B12AA" w:rsidRPr="00D440B2">
        <w:rPr>
          <w:rFonts w:asciiTheme="minorHAnsi" w:hAnsiTheme="minorHAnsi"/>
        </w:rPr>
        <w:t xml:space="preserve"> </w:t>
      </w:r>
      <w:r w:rsidRPr="00D440B2">
        <w:rPr>
          <w:rFonts w:asciiTheme="minorHAnsi" w:hAnsiTheme="minorHAnsi"/>
        </w:rPr>
        <w:t xml:space="preserve">the </w:t>
      </w:r>
      <w:r w:rsidR="000B12AA" w:rsidRPr="00D440B2">
        <w:rPr>
          <w:rFonts w:asciiTheme="minorHAnsi" w:hAnsiTheme="minorHAnsi"/>
        </w:rPr>
        <w:t>execution of the program</w:t>
      </w:r>
    </w:p>
    <w:p w14:paraId="3000717D" w14:textId="3AC4EF4F" w:rsidR="00A50B81" w:rsidRPr="00D440B2" w:rsidRDefault="00F15770" w:rsidP="00DF186D">
      <w:pPr>
        <w:pStyle w:val="Heading3"/>
        <w:keepNext w:val="0"/>
        <w:spacing w:after="0" w:line="240" w:lineRule="auto"/>
        <w:rPr>
          <w:b w:val="0"/>
        </w:rPr>
      </w:pPr>
      <w:r w:rsidRPr="00D440B2">
        <w:t>3.2.</w:t>
      </w:r>
      <w:r w:rsidR="000B12AA" w:rsidRPr="00D440B2">
        <w:t>19</w:t>
      </w:r>
    </w:p>
    <w:p w14:paraId="4ADC2A7E" w14:textId="294DDB21"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import</w:t>
      </w:r>
      <w:ins w:id="675" w:author="McDonagh, Sean" w:date="2023-10-24T10:55:00Z">
        <w:r w:rsidR="007F1504">
          <w:rPr>
            <w:rFonts w:asciiTheme="minorHAnsi" w:hAnsiTheme="minorHAnsi"/>
            <w:bCs/>
            <w:sz w:val="24"/>
            <w:szCs w:val="24"/>
          </w:rPr>
          <w:fldChar w:fldCharType="begin"/>
        </w:r>
        <w:r w:rsidR="007F1504">
          <w:instrText xml:space="preserve"> XE "</w:instrText>
        </w:r>
        <w:r w:rsidR="007F1504" w:rsidRPr="00C863AE">
          <w:rPr>
            <w:rFonts w:asciiTheme="minorHAnsi" w:hAnsiTheme="minorHAnsi"/>
            <w:bCs/>
            <w:sz w:val="24"/>
            <w:szCs w:val="24"/>
          </w:rPr>
          <w:instrText>I</w:instrText>
        </w:r>
      </w:ins>
      <w:del w:id="676" w:author="McDonagh, Sean" w:date="2023-10-24T10:55:00Z">
        <w:r w:rsidR="007F1504" w:rsidRPr="00C863AE" w:rsidDel="00C863AE">
          <w:rPr>
            <w:rFonts w:asciiTheme="minorHAnsi" w:hAnsiTheme="minorHAnsi"/>
            <w:bCs/>
            <w:sz w:val="24"/>
            <w:szCs w:val="24"/>
          </w:rPr>
          <w:delInstrText>i</w:delInstrText>
        </w:r>
      </w:del>
      <w:r w:rsidR="007F1504" w:rsidRPr="00C863AE">
        <w:rPr>
          <w:rFonts w:asciiTheme="minorHAnsi" w:hAnsiTheme="minorHAnsi"/>
          <w:bCs/>
          <w:sz w:val="24"/>
          <w:szCs w:val="24"/>
        </w:rPr>
        <w:instrText>mport</w:instrText>
      </w:r>
      <w:ins w:id="677" w:author="McDonagh, Sean" w:date="2023-10-24T10:55:00Z">
        <w:r w:rsidR="007F1504">
          <w:instrText xml:space="preserve">" </w:instrText>
        </w:r>
        <w:r w:rsidR="007F1504">
          <w:rPr>
            <w:rFonts w:asciiTheme="minorHAnsi" w:hAnsiTheme="minorHAnsi"/>
            <w:bCs/>
            <w:sz w:val="24"/>
            <w:szCs w:val="24"/>
          </w:rPr>
          <w:fldChar w:fldCharType="end"/>
        </w:r>
      </w:ins>
    </w:p>
    <w:p w14:paraId="7B56EEA0" w14:textId="25C0712A" w:rsidR="00566BC2" w:rsidRPr="00D440B2" w:rsidRDefault="000F279F" w:rsidP="00D13203">
      <w:pPr>
        <w:spacing w:before="0" w:line="240" w:lineRule="auto"/>
        <w:rPr>
          <w:rFonts w:asciiTheme="minorHAnsi" w:hAnsiTheme="minorHAnsi"/>
        </w:rPr>
      </w:pPr>
      <w:r w:rsidRPr="00D440B2">
        <w:rPr>
          <w:rFonts w:asciiTheme="minorHAnsi" w:hAnsiTheme="minorHAnsi"/>
        </w:rPr>
        <w:t>mechanism that is used to make the contents of a module</w:t>
      </w:r>
      <w:ins w:id="678"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679"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acce</w:t>
      </w:r>
      <w:r w:rsidR="00DA0EBF" w:rsidRPr="00D440B2">
        <w:rPr>
          <w:rFonts w:asciiTheme="minorHAnsi" w:hAnsiTheme="minorHAnsi"/>
        </w:rPr>
        <w:t>ssible to the importing program</w:t>
      </w:r>
    </w:p>
    <w:p w14:paraId="645D8884" w14:textId="106EA915" w:rsidR="00A50B81" w:rsidRPr="00D440B2" w:rsidRDefault="00F15770" w:rsidP="00DF186D">
      <w:pPr>
        <w:pStyle w:val="Heading3"/>
        <w:keepNext w:val="0"/>
        <w:spacing w:after="0" w:line="240" w:lineRule="auto"/>
        <w:rPr>
          <w:b w:val="0"/>
        </w:rPr>
      </w:pPr>
      <w:r w:rsidRPr="00D440B2">
        <w:t>3.2.</w:t>
      </w:r>
      <w:r w:rsidR="000B12AA" w:rsidRPr="00D440B2">
        <w:t>20</w:t>
      </w:r>
    </w:p>
    <w:p w14:paraId="510D5B92" w14:textId="7BE6533B"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lastRenderedPageBreak/>
        <w:t>inheritance</w:t>
      </w:r>
      <w:ins w:id="680" w:author="McDonagh, Sean" w:date="2023-10-24T10:55:00Z">
        <w:r w:rsidR="007F1504">
          <w:rPr>
            <w:rFonts w:asciiTheme="minorHAnsi" w:hAnsiTheme="minorHAnsi"/>
            <w:bCs/>
            <w:sz w:val="24"/>
            <w:szCs w:val="24"/>
          </w:rPr>
          <w:fldChar w:fldCharType="begin"/>
        </w:r>
        <w:r w:rsidR="007F1504">
          <w:instrText xml:space="preserve"> XE "</w:instrText>
        </w:r>
        <w:r w:rsidR="007F1504" w:rsidRPr="00C863AE">
          <w:rPr>
            <w:rFonts w:asciiTheme="minorHAnsi" w:hAnsiTheme="minorHAnsi"/>
            <w:bCs/>
            <w:sz w:val="24"/>
            <w:szCs w:val="24"/>
          </w:rPr>
          <w:instrText>I</w:instrText>
        </w:r>
      </w:ins>
      <w:r w:rsidR="007F1504" w:rsidRPr="00C863AE">
        <w:rPr>
          <w:rFonts w:asciiTheme="minorHAnsi" w:hAnsiTheme="minorHAnsi"/>
          <w:bCs/>
          <w:sz w:val="24"/>
          <w:szCs w:val="24"/>
        </w:rPr>
        <w:instrText>nheritance</w:instrText>
      </w:r>
      <w:ins w:id="681" w:author="McDonagh, Sean" w:date="2023-10-24T10:55:00Z">
        <w:r w:rsidR="007F1504">
          <w:instrText xml:space="preserve">" </w:instrText>
        </w:r>
        <w:r w:rsidR="007F1504">
          <w:rPr>
            <w:rFonts w:asciiTheme="minorHAnsi" w:hAnsiTheme="minorHAnsi"/>
            <w:bCs/>
            <w:sz w:val="24"/>
            <w:szCs w:val="24"/>
          </w:rPr>
          <w:fldChar w:fldCharType="end"/>
        </w:r>
      </w:ins>
    </w:p>
    <w:p w14:paraId="087EDC2A" w14:textId="74FC86DC" w:rsidR="000B12AA" w:rsidRPr="00D440B2" w:rsidRDefault="000B12AA" w:rsidP="00D13203">
      <w:pPr>
        <w:spacing w:before="0" w:line="240" w:lineRule="auto"/>
        <w:rPr>
          <w:rFonts w:asciiTheme="minorHAnsi" w:hAnsiTheme="minorHAnsi"/>
        </w:rPr>
      </w:pPr>
      <w:r w:rsidRPr="00D440B2">
        <w:rPr>
          <w:rFonts w:asciiTheme="minorHAnsi" w:hAnsiTheme="minorHAnsi"/>
        </w:rPr>
        <w:t>d</w:t>
      </w:r>
      <w:r w:rsidR="000F279F" w:rsidRPr="00D440B2">
        <w:rPr>
          <w:rFonts w:asciiTheme="minorHAnsi" w:hAnsiTheme="minorHAnsi"/>
        </w:rPr>
        <w:t>efin</w:t>
      </w:r>
      <w:r w:rsidRPr="00D440B2">
        <w:rPr>
          <w:rFonts w:asciiTheme="minorHAnsi" w:hAnsiTheme="minorHAnsi"/>
        </w:rPr>
        <w:t>ition of</w:t>
      </w:r>
      <w:r w:rsidR="000F279F" w:rsidRPr="00D440B2">
        <w:rPr>
          <w:rFonts w:asciiTheme="minorHAnsi" w:hAnsiTheme="minorHAnsi"/>
        </w:rPr>
        <w:t xml:space="preserve"> a </w:t>
      </w:r>
      <w:r w:rsidR="000F279F" w:rsidRPr="00D440B2">
        <w:rPr>
          <w:rStyle w:val="CODE1Char"/>
          <w:szCs w:val="22"/>
        </w:rPr>
        <w:t>class</w:t>
      </w:r>
      <w:r w:rsidR="000F279F" w:rsidRPr="00D440B2">
        <w:rPr>
          <w:rFonts w:asciiTheme="minorHAnsi" w:hAnsiTheme="minorHAnsi"/>
        </w:rPr>
        <w:t xml:space="preserve"> </w:t>
      </w:r>
      <w:r w:rsidRPr="00D440B2">
        <w:rPr>
          <w:rFonts w:asciiTheme="minorHAnsi" w:hAnsiTheme="minorHAnsi"/>
        </w:rPr>
        <w:t>as</w:t>
      </w:r>
      <w:r w:rsidR="000F279F" w:rsidRPr="00D440B2">
        <w:rPr>
          <w:rFonts w:asciiTheme="minorHAnsi" w:hAnsiTheme="minorHAnsi"/>
        </w:rPr>
        <w:t xml:space="preserve"> a subclass of other classes </w:t>
      </w:r>
      <w:r w:rsidRPr="00D440B2">
        <w:rPr>
          <w:rFonts w:asciiTheme="minorHAnsi" w:hAnsiTheme="minorHAnsi"/>
        </w:rPr>
        <w:t>such that inheriting class acquires methods and components from the superclass without explicitly defining them</w:t>
      </w:r>
    </w:p>
    <w:p w14:paraId="301B8176" w14:textId="4CFCAEE9" w:rsidR="00A50B81" w:rsidRPr="00D440B2" w:rsidRDefault="00F15770" w:rsidP="00DF186D">
      <w:pPr>
        <w:pStyle w:val="Heading3"/>
        <w:keepNext w:val="0"/>
        <w:spacing w:after="0" w:line="240" w:lineRule="auto"/>
        <w:rPr>
          <w:b w:val="0"/>
        </w:rPr>
      </w:pPr>
      <w:r w:rsidRPr="00D440B2">
        <w:t>3.2.</w:t>
      </w:r>
      <w:r w:rsidR="000B12AA" w:rsidRPr="00D440B2">
        <w:t>21</w:t>
      </w:r>
    </w:p>
    <w:p w14:paraId="3B6818DB" w14:textId="38B31F38"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instance</w:t>
      </w:r>
      <w:ins w:id="682" w:author="McDonagh, Sean" w:date="2023-10-24T10:55:00Z">
        <w:r w:rsidR="00E23CF7">
          <w:rPr>
            <w:rFonts w:asciiTheme="minorHAnsi" w:hAnsiTheme="minorHAnsi"/>
            <w:bCs/>
            <w:sz w:val="24"/>
            <w:szCs w:val="24"/>
          </w:rPr>
          <w:fldChar w:fldCharType="begin"/>
        </w:r>
        <w:r w:rsidR="00E23CF7">
          <w:instrText xml:space="preserve"> XE "</w:instrText>
        </w:r>
        <w:r w:rsidR="00E23CF7" w:rsidRPr="00C863AE">
          <w:rPr>
            <w:rFonts w:asciiTheme="minorHAnsi" w:hAnsiTheme="minorHAnsi"/>
            <w:bCs/>
            <w:sz w:val="24"/>
            <w:szCs w:val="24"/>
          </w:rPr>
          <w:instrText>I</w:instrText>
        </w:r>
      </w:ins>
      <w:r w:rsidR="00E23CF7" w:rsidRPr="00C863AE">
        <w:rPr>
          <w:rFonts w:asciiTheme="minorHAnsi" w:hAnsiTheme="minorHAnsi"/>
          <w:bCs/>
          <w:sz w:val="24"/>
          <w:szCs w:val="24"/>
        </w:rPr>
        <w:instrText>nstance</w:instrText>
      </w:r>
      <w:ins w:id="683" w:author="McDonagh, Sean" w:date="2023-10-24T10:55:00Z">
        <w:r w:rsidR="00E23CF7">
          <w:instrText xml:space="preserve">" </w:instrText>
        </w:r>
        <w:r w:rsidR="00E23CF7">
          <w:rPr>
            <w:rFonts w:asciiTheme="minorHAnsi" w:hAnsiTheme="minorHAnsi"/>
            <w:bCs/>
            <w:sz w:val="24"/>
            <w:szCs w:val="24"/>
          </w:rPr>
          <w:fldChar w:fldCharType="end"/>
        </w:r>
      </w:ins>
    </w:p>
    <w:p w14:paraId="238E6679" w14:textId="7382D694" w:rsidR="00566BC2" w:rsidRPr="00D440B2" w:rsidRDefault="002A0751" w:rsidP="00D13203">
      <w:pPr>
        <w:spacing w:before="0" w:line="240" w:lineRule="auto"/>
        <w:rPr>
          <w:rFonts w:asciiTheme="minorHAnsi" w:hAnsiTheme="minorHAnsi"/>
        </w:rPr>
      </w:pPr>
      <w:r w:rsidRPr="00D440B2">
        <w:rPr>
          <w:rFonts w:asciiTheme="minorHAnsi" w:hAnsiTheme="minorHAnsi"/>
        </w:rPr>
        <w:t>object</w:t>
      </w:r>
      <w:ins w:id="684"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685" w:author="McDonagh, Sean" w:date="2023-10-25T11:40:00Z">
        <w:r w:rsidR="00287576">
          <w:instrText xml:space="preserve">" </w:instrText>
        </w:r>
        <w:r w:rsidR="00287576">
          <w:rPr>
            <w:rFonts w:asciiTheme="minorHAnsi" w:hAnsiTheme="minorHAnsi"/>
          </w:rPr>
          <w:fldChar w:fldCharType="end"/>
        </w:r>
      </w:ins>
      <w:r w:rsidR="00F82735" w:rsidRPr="00D440B2">
        <w:rPr>
          <w:rFonts w:asciiTheme="minorHAnsi" w:hAnsiTheme="minorHAnsi"/>
        </w:rPr>
        <w:t xml:space="preserve"> that belongs to a </w:t>
      </w:r>
      <w:r w:rsidR="00F82735" w:rsidRPr="00D440B2">
        <w:rPr>
          <w:rStyle w:val="CODE1Char"/>
          <w:szCs w:val="22"/>
        </w:rPr>
        <w:t>class</w:t>
      </w:r>
      <w:r w:rsidR="00F82735" w:rsidRPr="00D440B2">
        <w:rPr>
          <w:rFonts w:asciiTheme="minorHAnsi" w:hAnsiTheme="minorHAnsi"/>
        </w:rPr>
        <w:t xml:space="preserve"> and</w:t>
      </w:r>
      <w:r w:rsidRPr="00D440B2">
        <w:rPr>
          <w:rFonts w:asciiTheme="minorHAnsi" w:hAnsiTheme="minorHAnsi"/>
        </w:rPr>
        <w:t xml:space="preserve"> created </w:t>
      </w:r>
      <w:r w:rsidR="000F279F" w:rsidRPr="00D440B2">
        <w:rPr>
          <w:rFonts w:asciiTheme="minorHAnsi" w:hAnsiTheme="minorHAnsi"/>
        </w:rPr>
        <w:t xml:space="preserve">by </w:t>
      </w:r>
      <w:r w:rsidR="00F82735" w:rsidRPr="00D440B2">
        <w:rPr>
          <w:rFonts w:asciiTheme="minorHAnsi" w:hAnsiTheme="minorHAnsi"/>
        </w:rPr>
        <w:t xml:space="preserve">invoking </w:t>
      </w:r>
      <w:r w:rsidR="000F279F" w:rsidRPr="00D440B2">
        <w:rPr>
          <w:rFonts w:asciiTheme="minorHAnsi" w:hAnsiTheme="minorHAnsi"/>
        </w:rPr>
        <w:t xml:space="preserve">the </w:t>
      </w:r>
      <w:r w:rsidR="000F279F" w:rsidRPr="00D440B2">
        <w:rPr>
          <w:rStyle w:val="CODE1Char"/>
          <w:szCs w:val="22"/>
        </w:rPr>
        <w:t>class</w:t>
      </w:r>
      <w:r w:rsidR="000F279F" w:rsidRPr="00D440B2">
        <w:rPr>
          <w:rFonts w:asciiTheme="minorHAnsi" w:hAnsiTheme="minorHAnsi"/>
        </w:rPr>
        <w:t xml:space="preserve"> as if it w</w:t>
      </w:r>
      <w:r w:rsidR="00A50B81" w:rsidRPr="00D440B2">
        <w:rPr>
          <w:rFonts w:asciiTheme="minorHAnsi" w:hAnsiTheme="minorHAnsi"/>
        </w:rPr>
        <w:t>ere</w:t>
      </w:r>
      <w:r w:rsidR="000F279F" w:rsidRPr="00D440B2">
        <w:rPr>
          <w:rFonts w:asciiTheme="minorHAnsi" w:hAnsiTheme="minorHAnsi"/>
        </w:rPr>
        <w:t xml:space="preserve"> a function</w:t>
      </w:r>
    </w:p>
    <w:p w14:paraId="4BAF8484" w14:textId="1737DC28" w:rsidR="00A50B81" w:rsidRPr="00D440B2" w:rsidRDefault="00F15770" w:rsidP="00DF186D">
      <w:pPr>
        <w:pStyle w:val="Heading3"/>
        <w:keepNext w:val="0"/>
        <w:spacing w:after="0" w:line="240" w:lineRule="auto"/>
        <w:rPr>
          <w:b w:val="0"/>
        </w:rPr>
      </w:pPr>
      <w:r w:rsidRPr="00D440B2">
        <w:t>3.2.</w:t>
      </w:r>
      <w:r w:rsidR="000B12AA" w:rsidRPr="00D440B2">
        <w:t>22</w:t>
      </w:r>
    </w:p>
    <w:p w14:paraId="28FDEC6D" w14:textId="252CE4B9"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integer</w:t>
      </w:r>
      <w:ins w:id="686" w:author="McDonagh, Sean" w:date="2023-10-24T10:55:00Z">
        <w:r w:rsidR="00E23CF7">
          <w:rPr>
            <w:rFonts w:asciiTheme="minorHAnsi" w:hAnsiTheme="minorHAnsi"/>
            <w:bCs/>
            <w:sz w:val="24"/>
            <w:szCs w:val="24"/>
          </w:rPr>
          <w:fldChar w:fldCharType="begin"/>
        </w:r>
        <w:r w:rsidR="00E23CF7">
          <w:instrText xml:space="preserve"> XE "</w:instrText>
        </w:r>
        <w:r w:rsidR="00E23CF7" w:rsidRPr="00C863AE">
          <w:rPr>
            <w:rFonts w:asciiTheme="minorHAnsi" w:hAnsiTheme="minorHAnsi"/>
            <w:bCs/>
            <w:sz w:val="24"/>
            <w:szCs w:val="24"/>
          </w:rPr>
          <w:instrText>I</w:instrText>
        </w:r>
      </w:ins>
      <w:r w:rsidR="00E23CF7" w:rsidRPr="00C863AE">
        <w:rPr>
          <w:rFonts w:asciiTheme="minorHAnsi" w:hAnsiTheme="minorHAnsi"/>
          <w:bCs/>
          <w:sz w:val="24"/>
          <w:szCs w:val="24"/>
        </w:rPr>
        <w:instrText>nteger</w:instrText>
      </w:r>
      <w:ins w:id="687" w:author="McDonagh, Sean" w:date="2023-10-24T10:55:00Z">
        <w:r w:rsidR="00E23CF7">
          <w:instrText xml:space="preserve">" </w:instrText>
        </w:r>
        <w:r w:rsidR="00E23CF7">
          <w:rPr>
            <w:rFonts w:asciiTheme="minorHAnsi" w:hAnsiTheme="minorHAnsi"/>
            <w:bCs/>
            <w:sz w:val="24"/>
            <w:szCs w:val="24"/>
          </w:rPr>
          <w:fldChar w:fldCharType="end"/>
        </w:r>
      </w:ins>
    </w:p>
    <w:p w14:paraId="01E7B4E9" w14:textId="0F46E268" w:rsidR="00566BC2" w:rsidRPr="00D440B2" w:rsidRDefault="00DB21AF" w:rsidP="00D13203">
      <w:pPr>
        <w:spacing w:before="0" w:line="240" w:lineRule="auto"/>
        <w:rPr>
          <w:rFonts w:asciiTheme="minorHAnsi" w:hAnsiTheme="minorHAnsi"/>
        </w:rPr>
      </w:pPr>
      <w:r w:rsidRPr="00D440B2">
        <w:rPr>
          <w:rFonts w:asciiTheme="minorHAnsi" w:hAnsiTheme="minorHAnsi"/>
        </w:rPr>
        <w:t>a</w:t>
      </w:r>
      <w:r w:rsidR="000B12AA" w:rsidRPr="00D440B2">
        <w:rPr>
          <w:rFonts w:asciiTheme="minorHAnsi" w:hAnsiTheme="minorHAnsi"/>
        </w:rPr>
        <w:t xml:space="preserve"> whole number of any length</w:t>
      </w:r>
    </w:p>
    <w:p w14:paraId="1389CB48" w14:textId="2A7B664C" w:rsidR="00A50B81" w:rsidRPr="00D440B2" w:rsidRDefault="00F15770" w:rsidP="00DF186D">
      <w:pPr>
        <w:pStyle w:val="Heading3"/>
        <w:keepNext w:val="0"/>
        <w:spacing w:after="0" w:line="240" w:lineRule="auto"/>
        <w:rPr>
          <w:b w:val="0"/>
        </w:rPr>
      </w:pPr>
      <w:r w:rsidRPr="00D440B2">
        <w:t>3.2.</w:t>
      </w:r>
      <w:r w:rsidR="007629CC" w:rsidRPr="00D440B2">
        <w:t>23</w:t>
      </w:r>
    </w:p>
    <w:p w14:paraId="3FC97501" w14:textId="746E3733" w:rsidR="004E2EC7"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keyword</w:t>
      </w:r>
      <w:ins w:id="688" w:author="McDonagh, Sean" w:date="2023-10-24T10:56:00Z">
        <w:r w:rsidR="00E23CF7">
          <w:rPr>
            <w:rFonts w:asciiTheme="minorHAnsi" w:hAnsiTheme="minorHAnsi"/>
            <w:bCs/>
            <w:sz w:val="24"/>
            <w:szCs w:val="24"/>
          </w:rPr>
          <w:fldChar w:fldCharType="begin"/>
        </w:r>
        <w:r w:rsidR="00E23CF7">
          <w:instrText xml:space="preserve"> XE "</w:instrText>
        </w:r>
        <w:r w:rsidR="00E23CF7" w:rsidRPr="00C863AE">
          <w:rPr>
            <w:rFonts w:asciiTheme="minorHAnsi" w:hAnsiTheme="minorHAnsi"/>
            <w:bCs/>
            <w:sz w:val="24"/>
            <w:szCs w:val="24"/>
          </w:rPr>
          <w:instrText>K</w:instrText>
        </w:r>
      </w:ins>
      <w:r w:rsidR="00E23CF7" w:rsidRPr="00C863AE">
        <w:rPr>
          <w:rFonts w:asciiTheme="minorHAnsi" w:hAnsiTheme="minorHAnsi"/>
          <w:bCs/>
          <w:sz w:val="24"/>
          <w:szCs w:val="24"/>
        </w:rPr>
        <w:instrText>eyword</w:instrText>
      </w:r>
      <w:ins w:id="689" w:author="McDonagh, Sean" w:date="2023-10-24T10:56:00Z">
        <w:r w:rsidR="00E23CF7">
          <w:instrText xml:space="preserve">" </w:instrText>
        </w:r>
        <w:r w:rsidR="00E23CF7">
          <w:rPr>
            <w:rFonts w:asciiTheme="minorHAnsi" w:hAnsiTheme="minorHAnsi"/>
            <w:bCs/>
            <w:sz w:val="24"/>
            <w:szCs w:val="24"/>
          </w:rPr>
          <w:fldChar w:fldCharType="end"/>
        </w:r>
      </w:ins>
    </w:p>
    <w:p w14:paraId="66E19999" w14:textId="5705876E" w:rsidR="00566BC2" w:rsidRPr="00D440B2" w:rsidRDefault="000F279F" w:rsidP="00D13203">
      <w:pPr>
        <w:spacing w:before="0" w:line="240" w:lineRule="auto"/>
        <w:rPr>
          <w:rFonts w:asciiTheme="minorHAnsi" w:hAnsiTheme="minorHAnsi"/>
        </w:rPr>
      </w:pPr>
      <w:r w:rsidRPr="00D440B2">
        <w:rPr>
          <w:rFonts w:asciiTheme="minorHAnsi" w:hAnsiTheme="minorHAnsi"/>
        </w:rPr>
        <w:t>identifier that is reserved for special meaning to the Python interpreter</w:t>
      </w:r>
      <w:ins w:id="690" w:author="McDonagh, Sean" w:date="2023-10-25T11:39: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I</w:instrText>
        </w:r>
      </w:ins>
      <w:del w:id="691" w:author="McDonagh, Sean" w:date="2023-10-25T11:39:00Z">
        <w:r w:rsidR="00287576" w:rsidRPr="0005559D" w:rsidDel="0005559D">
          <w:rPr>
            <w:rFonts w:asciiTheme="minorHAnsi" w:hAnsiTheme="minorHAnsi"/>
          </w:rPr>
          <w:delInstrText>i</w:delInstrText>
        </w:r>
      </w:del>
      <w:r w:rsidR="00287576" w:rsidRPr="0005559D">
        <w:rPr>
          <w:rFonts w:asciiTheme="minorHAnsi" w:hAnsiTheme="minorHAnsi"/>
        </w:rPr>
        <w:instrText>nterpreter</w:instrText>
      </w:r>
      <w:ins w:id="692" w:author="McDonagh, Sean" w:date="2023-10-25T11:39: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t>
      </w:r>
      <w:r w:rsidR="007629CC" w:rsidRPr="00D440B2">
        <w:rPr>
          <w:rFonts w:asciiTheme="minorHAnsi" w:hAnsiTheme="minorHAnsi"/>
        </w:rPr>
        <w:t>and that cannot be used as a name of an object</w:t>
      </w:r>
      <w:ins w:id="693"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694" w:author="McDonagh, Sean" w:date="2023-10-25T11:40:00Z">
        <w:r w:rsidR="00287576">
          <w:instrText xml:space="preserve">" </w:instrText>
        </w:r>
        <w:r w:rsidR="00287576">
          <w:rPr>
            <w:rFonts w:asciiTheme="minorHAnsi" w:hAnsiTheme="minorHAnsi"/>
          </w:rPr>
          <w:fldChar w:fldCharType="end"/>
        </w:r>
      </w:ins>
      <w:r w:rsidR="007629CC" w:rsidRPr="00D440B2">
        <w:rPr>
          <w:rFonts w:asciiTheme="minorHAnsi" w:hAnsiTheme="minorHAnsi"/>
        </w:rPr>
        <w:t xml:space="preserve"> or a function or a metho</w:t>
      </w:r>
      <w:r w:rsidR="00230085" w:rsidRPr="00D440B2">
        <w:rPr>
          <w:rFonts w:asciiTheme="minorHAnsi" w:hAnsiTheme="minorHAnsi"/>
        </w:rPr>
        <w:t>d</w:t>
      </w:r>
    </w:p>
    <w:p w14:paraId="0A65734F" w14:textId="4F348395" w:rsidR="00730E7D" w:rsidRPr="00D440B2" w:rsidRDefault="00F15770" w:rsidP="00DF186D">
      <w:pPr>
        <w:pStyle w:val="Heading3"/>
        <w:keepNext w:val="0"/>
        <w:spacing w:after="0" w:line="240" w:lineRule="auto"/>
        <w:rPr>
          <w:b w:val="0"/>
        </w:rPr>
      </w:pPr>
      <w:r w:rsidRPr="00D440B2">
        <w:t>3.2.</w:t>
      </w:r>
      <w:r w:rsidR="007629CC" w:rsidRPr="00D440B2">
        <w:t>2</w:t>
      </w:r>
      <w:r w:rsidR="00C912AB" w:rsidRPr="00D440B2">
        <w:t>4</w:t>
      </w:r>
    </w:p>
    <w:p w14:paraId="77CE7A8A" w14:textId="04A33362"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lambda expression</w:t>
      </w:r>
      <w:ins w:id="695" w:author="McDonagh, Sean" w:date="2023-10-24T10:56:00Z">
        <w:r w:rsidR="00E23CF7">
          <w:rPr>
            <w:rFonts w:asciiTheme="minorHAnsi" w:hAnsiTheme="minorHAnsi"/>
            <w:bCs/>
            <w:sz w:val="24"/>
            <w:szCs w:val="24"/>
          </w:rPr>
          <w:fldChar w:fldCharType="begin"/>
        </w:r>
        <w:r w:rsidR="00E23CF7">
          <w:instrText xml:space="preserve"> XE "</w:instrText>
        </w:r>
        <w:r w:rsidR="00E23CF7" w:rsidRPr="00C863AE">
          <w:rPr>
            <w:rFonts w:asciiTheme="minorHAnsi" w:hAnsiTheme="minorHAnsi"/>
            <w:bCs/>
            <w:sz w:val="24"/>
            <w:szCs w:val="24"/>
          </w:rPr>
          <w:instrText>L</w:instrText>
        </w:r>
      </w:ins>
      <w:del w:id="696" w:author="McDonagh, Sean" w:date="2023-10-24T10:56:00Z">
        <w:r w:rsidR="00E23CF7" w:rsidRPr="00C863AE" w:rsidDel="00C863AE">
          <w:rPr>
            <w:rFonts w:asciiTheme="minorHAnsi" w:hAnsiTheme="minorHAnsi"/>
            <w:bCs/>
            <w:sz w:val="24"/>
            <w:szCs w:val="24"/>
          </w:rPr>
          <w:delInstrText>l</w:delInstrText>
        </w:r>
      </w:del>
      <w:r w:rsidR="00E23CF7" w:rsidRPr="00C863AE">
        <w:rPr>
          <w:rFonts w:asciiTheme="minorHAnsi" w:hAnsiTheme="minorHAnsi"/>
          <w:bCs/>
          <w:sz w:val="24"/>
          <w:szCs w:val="24"/>
        </w:rPr>
        <w:instrText>ambda expression</w:instrText>
      </w:r>
      <w:ins w:id="697" w:author="McDonagh, Sean" w:date="2023-10-24T10:56:00Z">
        <w:r w:rsidR="00E23CF7">
          <w:instrText xml:space="preserve">" </w:instrText>
        </w:r>
        <w:r w:rsidR="00E23CF7">
          <w:rPr>
            <w:rFonts w:asciiTheme="minorHAnsi" w:hAnsiTheme="minorHAnsi"/>
            <w:bCs/>
            <w:sz w:val="24"/>
            <w:szCs w:val="24"/>
          </w:rPr>
          <w:fldChar w:fldCharType="end"/>
        </w:r>
      </w:ins>
    </w:p>
    <w:p w14:paraId="473FF8EB" w14:textId="7326A48F" w:rsidR="00566BC2" w:rsidRPr="00D440B2" w:rsidRDefault="000F279F" w:rsidP="00D13203">
      <w:pPr>
        <w:spacing w:before="0" w:line="240" w:lineRule="auto"/>
        <w:rPr>
          <w:rFonts w:asciiTheme="minorHAnsi" w:hAnsiTheme="minorHAnsi"/>
        </w:rPr>
      </w:pPr>
      <w:r w:rsidRPr="00D440B2">
        <w:rPr>
          <w:rFonts w:asciiTheme="minorHAnsi" w:hAnsiTheme="minorHAnsi"/>
        </w:rPr>
        <w:t>single return function statement within another statement instead of defining a separate function and referencing it</w:t>
      </w:r>
    </w:p>
    <w:p w14:paraId="3CBFD902" w14:textId="256ECF5D" w:rsidR="00730E7D" w:rsidRPr="00D440B2" w:rsidRDefault="00F15770" w:rsidP="00DF186D">
      <w:pPr>
        <w:pStyle w:val="Heading3"/>
        <w:keepNext w:val="0"/>
        <w:spacing w:after="0" w:line="240" w:lineRule="auto"/>
        <w:rPr>
          <w:b w:val="0"/>
        </w:rPr>
      </w:pPr>
      <w:r w:rsidRPr="00D440B2">
        <w:t>3.2.</w:t>
      </w:r>
      <w:r w:rsidR="00AB024B" w:rsidRPr="00D440B2">
        <w:t>25</w:t>
      </w:r>
    </w:p>
    <w:p w14:paraId="50435B39" w14:textId="187B8470"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list</w:t>
      </w:r>
      <w:ins w:id="698" w:author="McDonagh, Sean" w:date="2023-10-24T10:56:00Z">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L</w:instrText>
        </w:r>
      </w:ins>
      <w:r w:rsidR="00EA37EE" w:rsidRPr="00C863AE">
        <w:rPr>
          <w:rFonts w:asciiTheme="minorHAnsi" w:hAnsiTheme="minorHAnsi"/>
          <w:bCs/>
          <w:sz w:val="24"/>
          <w:szCs w:val="24"/>
        </w:rPr>
        <w:instrText>ist</w:instrText>
      </w:r>
      <w:ins w:id="699" w:author="McDonagh, Sean" w:date="2023-10-24T10:56:00Z">
        <w:r w:rsidR="00EA37EE">
          <w:instrText xml:space="preserve">" </w:instrText>
        </w:r>
        <w:r w:rsidR="00EA37EE">
          <w:rPr>
            <w:rFonts w:asciiTheme="minorHAnsi" w:hAnsiTheme="minorHAnsi"/>
            <w:bCs/>
            <w:sz w:val="24"/>
            <w:szCs w:val="24"/>
          </w:rPr>
          <w:fldChar w:fldCharType="end"/>
        </w:r>
      </w:ins>
    </w:p>
    <w:p w14:paraId="430F695B" w14:textId="0A654DAE" w:rsidR="00566BC2" w:rsidRPr="00D440B2" w:rsidRDefault="000F279F" w:rsidP="00D13203">
      <w:pPr>
        <w:spacing w:before="0" w:line="240" w:lineRule="auto"/>
        <w:rPr>
          <w:rFonts w:asciiTheme="minorHAnsi" w:hAnsiTheme="minorHAnsi"/>
        </w:rPr>
      </w:pPr>
      <w:r w:rsidRPr="00D440B2">
        <w:rPr>
          <w:rFonts w:asciiTheme="minorHAnsi" w:hAnsiTheme="minorHAnsi"/>
        </w:rPr>
        <w:t>ordered sequence</w:t>
      </w:r>
      <w:ins w:id="700"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701"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of zero or more items which can be modified (mutable</w:t>
      </w:r>
      <w:ins w:id="702" w:author="McDonagh, Sean" w:date="2023-10-24T10:58:00Z">
        <w:r w:rsidR="00EA37EE">
          <w:rPr>
            <w:rFonts w:asciiTheme="minorHAnsi" w:hAnsiTheme="minorHAnsi"/>
          </w:rPr>
          <w:fldChar w:fldCharType="begin"/>
        </w:r>
        <w:r w:rsidR="00EA37EE">
          <w:instrText xml:space="preserve"> XE "</w:instrText>
        </w:r>
      </w:ins>
      <w:ins w:id="703"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704" w:author="McDonagh, Sean" w:date="2023-10-24T10:58:00Z">
        <w:r w:rsidR="00EA37EE">
          <w:instrText xml:space="preserve">" </w:instrText>
        </w:r>
        <w:r w:rsidR="00EA37EE">
          <w:rPr>
            <w:rFonts w:asciiTheme="minorHAnsi" w:hAnsiTheme="minorHAnsi"/>
          </w:rPr>
          <w:fldChar w:fldCharType="end"/>
        </w:r>
      </w:ins>
      <w:r w:rsidRPr="00D440B2">
        <w:rPr>
          <w:rFonts w:asciiTheme="minorHAnsi" w:hAnsiTheme="minorHAnsi"/>
        </w:rPr>
        <w:t>) and indexed</w:t>
      </w:r>
    </w:p>
    <w:p w14:paraId="33296134" w14:textId="48B25239" w:rsidR="00830050" w:rsidRPr="00D440B2" w:rsidRDefault="00F15770" w:rsidP="00DF186D">
      <w:pPr>
        <w:pStyle w:val="Heading3"/>
        <w:keepNext w:val="0"/>
        <w:spacing w:after="0" w:line="240" w:lineRule="auto"/>
        <w:rPr>
          <w:b w:val="0"/>
        </w:rPr>
      </w:pPr>
      <w:r w:rsidRPr="00D440B2">
        <w:t>3.2.</w:t>
      </w:r>
      <w:r w:rsidR="00AB024B" w:rsidRPr="00D440B2">
        <w:t>26</w:t>
      </w:r>
    </w:p>
    <w:p w14:paraId="4149A51F" w14:textId="223CB8F6"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literal</w:t>
      </w:r>
      <w:ins w:id="705" w:author="McDonagh, Sean" w:date="2023-10-24T10:57:00Z">
        <w:r w:rsidR="00EA37EE">
          <w:rPr>
            <w:rFonts w:asciiTheme="minorHAnsi" w:hAnsiTheme="minorHAnsi"/>
            <w:bCs/>
            <w:sz w:val="24"/>
            <w:szCs w:val="24"/>
          </w:rPr>
          <w:fldChar w:fldCharType="begin"/>
        </w:r>
        <w:r w:rsidR="00EA37EE">
          <w:instrText xml:space="preserve"> XE "</w:instrText>
        </w:r>
      </w:ins>
      <w:ins w:id="706" w:author="McDonagh, Sean" w:date="2023-10-24T10:56:00Z">
        <w:r w:rsidR="00EA37EE" w:rsidRPr="00C863AE">
          <w:rPr>
            <w:rFonts w:asciiTheme="minorHAnsi" w:hAnsiTheme="minorHAnsi"/>
            <w:bCs/>
            <w:sz w:val="24"/>
            <w:szCs w:val="24"/>
          </w:rPr>
          <w:instrText>L</w:instrText>
        </w:r>
      </w:ins>
      <w:r w:rsidR="00EA37EE" w:rsidRPr="00C863AE">
        <w:rPr>
          <w:rFonts w:asciiTheme="minorHAnsi" w:hAnsiTheme="minorHAnsi"/>
          <w:bCs/>
          <w:sz w:val="24"/>
          <w:szCs w:val="24"/>
        </w:rPr>
        <w:instrText>iteral</w:instrText>
      </w:r>
      <w:ins w:id="707" w:author="McDonagh, Sean" w:date="2023-10-24T10:57:00Z">
        <w:r w:rsidR="00EA37EE">
          <w:instrText xml:space="preserve">" </w:instrText>
        </w:r>
        <w:r w:rsidR="00EA37EE">
          <w:rPr>
            <w:rFonts w:asciiTheme="minorHAnsi" w:hAnsiTheme="minorHAnsi"/>
            <w:bCs/>
            <w:sz w:val="24"/>
            <w:szCs w:val="24"/>
          </w:rPr>
          <w:fldChar w:fldCharType="end"/>
        </w:r>
      </w:ins>
    </w:p>
    <w:p w14:paraId="415060AA" w14:textId="1623B6C0" w:rsidR="007629CC" w:rsidRPr="00D440B2" w:rsidRDefault="000F279F" w:rsidP="00D13203">
      <w:pPr>
        <w:spacing w:before="0" w:line="240" w:lineRule="auto"/>
        <w:rPr>
          <w:rFonts w:asciiTheme="minorHAnsi" w:hAnsiTheme="minorHAnsi"/>
        </w:rPr>
      </w:pPr>
      <w:r w:rsidRPr="00D440B2">
        <w:rPr>
          <w:rFonts w:asciiTheme="minorHAnsi" w:hAnsiTheme="minorHAnsi"/>
        </w:rPr>
        <w:t>string or number</w:t>
      </w:r>
    </w:p>
    <w:p w14:paraId="63F143D3" w14:textId="7480F3A1" w:rsidR="00830050" w:rsidRPr="00D440B2" w:rsidRDefault="00F15770" w:rsidP="00DF186D">
      <w:pPr>
        <w:pStyle w:val="Heading3"/>
        <w:keepNext w:val="0"/>
        <w:spacing w:after="0" w:line="240" w:lineRule="auto"/>
        <w:rPr>
          <w:b w:val="0"/>
        </w:rPr>
      </w:pPr>
      <w:r w:rsidRPr="00D440B2">
        <w:t>3.2.</w:t>
      </w:r>
      <w:r w:rsidR="00AB024B" w:rsidRPr="00D440B2">
        <w:t>27</w:t>
      </w:r>
    </w:p>
    <w:p w14:paraId="697C8DCF" w14:textId="67E9F755" w:rsidR="007629CC" w:rsidRPr="00D440B2" w:rsidRDefault="007629CC"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F279F" w:rsidRPr="00D440B2">
        <w:rPr>
          <w:rFonts w:asciiTheme="minorHAnsi" w:hAnsiTheme="minorHAnsi"/>
          <w:bCs/>
          <w:sz w:val="24"/>
          <w:szCs w:val="24"/>
        </w:rPr>
        <w:t>embership</w:t>
      </w:r>
      <w:ins w:id="708" w:author="McDonagh, Sean" w:date="2023-10-24T10:57:00Z">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M</w:instrText>
        </w:r>
      </w:ins>
      <w:r w:rsidR="00EA37EE" w:rsidRPr="00C863AE">
        <w:rPr>
          <w:rFonts w:asciiTheme="minorHAnsi" w:hAnsiTheme="minorHAnsi"/>
          <w:bCs/>
          <w:sz w:val="24"/>
          <w:szCs w:val="24"/>
        </w:rPr>
        <w:instrText>embership</w:instrText>
      </w:r>
      <w:ins w:id="709" w:author="McDonagh, Sean" w:date="2023-10-24T10:57:00Z">
        <w:r w:rsidR="00EA37EE">
          <w:instrText xml:space="preserve">" </w:instrText>
        </w:r>
        <w:r w:rsidR="00EA37EE">
          <w:rPr>
            <w:rFonts w:asciiTheme="minorHAnsi" w:hAnsiTheme="minorHAnsi"/>
            <w:bCs/>
            <w:sz w:val="24"/>
            <w:szCs w:val="24"/>
          </w:rPr>
          <w:fldChar w:fldCharType="end"/>
        </w:r>
      </w:ins>
    </w:p>
    <w:p w14:paraId="6A593256" w14:textId="580FA45D" w:rsidR="007629CC" w:rsidRPr="00D440B2" w:rsidRDefault="007629CC" w:rsidP="00D13203">
      <w:pPr>
        <w:spacing w:before="0" w:line="240" w:lineRule="auto"/>
        <w:rPr>
          <w:rFonts w:asciiTheme="minorHAnsi" w:hAnsiTheme="minorHAnsi"/>
        </w:rPr>
      </w:pPr>
      <w:r w:rsidRPr="00D440B2">
        <w:rPr>
          <w:rFonts w:asciiTheme="minorHAnsi" w:hAnsiTheme="minorHAnsi"/>
        </w:rPr>
        <w:t>property of belonging by occurring in a sequence</w:t>
      </w:r>
      <w:ins w:id="710"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711" w:author="McDonagh, Sean" w:date="2023-10-24T11:03:00Z">
        <w:r w:rsidR="00923BC6">
          <w:instrText xml:space="preserve">" </w:instrText>
        </w:r>
        <w:r w:rsidR="00923BC6">
          <w:rPr>
            <w:rFonts w:asciiTheme="minorHAnsi" w:hAnsiTheme="minorHAnsi"/>
          </w:rPr>
          <w:fldChar w:fldCharType="end"/>
        </w:r>
      </w:ins>
    </w:p>
    <w:p w14:paraId="23068868" w14:textId="48ED933F" w:rsidR="00830050" w:rsidRPr="00D440B2" w:rsidRDefault="00F15770" w:rsidP="00DF186D">
      <w:pPr>
        <w:pStyle w:val="Heading3"/>
        <w:keepNext w:val="0"/>
        <w:spacing w:after="0" w:line="240" w:lineRule="auto"/>
        <w:rPr>
          <w:b w:val="0"/>
        </w:rPr>
      </w:pPr>
      <w:r w:rsidRPr="00D440B2">
        <w:t>3.2.</w:t>
      </w:r>
      <w:r w:rsidR="00760A0E" w:rsidRPr="00D440B2">
        <w:t>28</w:t>
      </w:r>
    </w:p>
    <w:p w14:paraId="5D99518F" w14:textId="20AE2E9B" w:rsidR="00076380" w:rsidRPr="00D440B2" w:rsidRDefault="00F82735"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76380" w:rsidRPr="00D440B2">
        <w:rPr>
          <w:rFonts w:asciiTheme="minorHAnsi" w:hAnsiTheme="minorHAnsi"/>
          <w:bCs/>
          <w:sz w:val="24"/>
          <w:szCs w:val="24"/>
        </w:rPr>
        <w:t>ethod resolution order (MRO)</w:t>
      </w:r>
      <w:ins w:id="712" w:author="McDonagh, Sean" w:date="2023-10-24T10:57:00Z">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M</w:instrText>
        </w:r>
      </w:ins>
      <w:del w:id="713" w:author="McDonagh, Sean" w:date="2023-10-24T10:57:00Z">
        <w:r w:rsidR="00EA37EE" w:rsidRPr="00C863AE" w:rsidDel="00C863AE">
          <w:rPr>
            <w:rFonts w:asciiTheme="minorHAnsi" w:hAnsiTheme="minorHAnsi"/>
            <w:bCs/>
            <w:sz w:val="24"/>
            <w:szCs w:val="24"/>
          </w:rPr>
          <w:delInstrText>m</w:delInstrText>
        </w:r>
      </w:del>
      <w:r w:rsidR="00EA37EE" w:rsidRPr="00C863AE">
        <w:rPr>
          <w:rFonts w:asciiTheme="minorHAnsi" w:hAnsiTheme="minorHAnsi"/>
          <w:bCs/>
          <w:sz w:val="24"/>
          <w:szCs w:val="24"/>
        </w:rPr>
        <w:instrText xml:space="preserve">ethod </w:instrText>
      </w:r>
      <w:ins w:id="714" w:author="McDonagh, Sean" w:date="2023-10-25T11:45:00Z">
        <w:r w:rsidR="00023156">
          <w:rPr>
            <w:rFonts w:asciiTheme="minorHAnsi" w:hAnsiTheme="minorHAnsi"/>
            <w:bCs/>
            <w:sz w:val="24"/>
            <w:szCs w:val="24"/>
          </w:rPr>
          <w:instrText>R</w:instrText>
        </w:r>
      </w:ins>
      <w:del w:id="715" w:author="McDonagh, Sean" w:date="2023-10-25T11:45:00Z">
        <w:r w:rsidR="00EA37EE" w:rsidRPr="00C863AE" w:rsidDel="00023156">
          <w:rPr>
            <w:rFonts w:asciiTheme="minorHAnsi" w:hAnsiTheme="minorHAnsi"/>
            <w:bCs/>
            <w:sz w:val="24"/>
            <w:szCs w:val="24"/>
          </w:rPr>
          <w:delInstrText>r</w:delInstrText>
        </w:r>
      </w:del>
      <w:r w:rsidR="00EA37EE" w:rsidRPr="00C863AE">
        <w:rPr>
          <w:rFonts w:asciiTheme="minorHAnsi" w:hAnsiTheme="minorHAnsi"/>
          <w:bCs/>
          <w:sz w:val="24"/>
          <w:szCs w:val="24"/>
        </w:rPr>
        <w:instrText xml:space="preserve">esolution </w:instrText>
      </w:r>
      <w:del w:id="716" w:author="McDonagh, Sean" w:date="2023-10-25T11:45:00Z">
        <w:r w:rsidR="00EA37EE" w:rsidRPr="00C863AE" w:rsidDel="00023156">
          <w:rPr>
            <w:rFonts w:asciiTheme="minorHAnsi" w:hAnsiTheme="minorHAnsi"/>
            <w:bCs/>
            <w:sz w:val="24"/>
            <w:szCs w:val="24"/>
          </w:rPr>
          <w:delInstrText>o</w:delInstrText>
        </w:r>
      </w:del>
      <w:ins w:id="717" w:author="McDonagh, Sean" w:date="2023-10-25T11:45:00Z">
        <w:r w:rsidR="00023156">
          <w:rPr>
            <w:rFonts w:asciiTheme="minorHAnsi" w:hAnsiTheme="minorHAnsi"/>
            <w:bCs/>
            <w:sz w:val="24"/>
            <w:szCs w:val="24"/>
          </w:rPr>
          <w:instrText>O</w:instrText>
        </w:r>
      </w:ins>
      <w:r w:rsidR="00EA37EE" w:rsidRPr="00C863AE">
        <w:rPr>
          <w:rFonts w:asciiTheme="minorHAnsi" w:hAnsiTheme="minorHAnsi"/>
          <w:bCs/>
          <w:sz w:val="24"/>
          <w:szCs w:val="24"/>
        </w:rPr>
        <w:instrText>rder (MRO)</w:instrText>
      </w:r>
      <w:ins w:id="718" w:author="McDonagh, Sean" w:date="2023-10-24T10:57:00Z">
        <w:r w:rsidR="00EA37EE">
          <w:instrText xml:space="preserve">" </w:instrText>
        </w:r>
        <w:r w:rsidR="00EA37EE">
          <w:rPr>
            <w:rFonts w:asciiTheme="minorHAnsi" w:hAnsiTheme="minorHAnsi"/>
            <w:bCs/>
            <w:sz w:val="24"/>
            <w:szCs w:val="24"/>
          </w:rPr>
          <w:fldChar w:fldCharType="end"/>
        </w:r>
      </w:ins>
    </w:p>
    <w:p w14:paraId="6EF939DC" w14:textId="085EF938" w:rsidR="00076380" w:rsidRPr="00D440B2" w:rsidRDefault="00076380" w:rsidP="00D13203">
      <w:pPr>
        <w:spacing w:before="0" w:line="240" w:lineRule="auto"/>
        <w:rPr>
          <w:rFonts w:asciiTheme="minorHAnsi" w:hAnsiTheme="minorHAnsi"/>
        </w:rPr>
      </w:pPr>
      <w:r w:rsidRPr="00D440B2">
        <w:rPr>
          <w:rFonts w:asciiTheme="minorHAnsi" w:hAnsiTheme="minorHAnsi"/>
        </w:rPr>
        <w:t xml:space="preserve">order used to resolve references to </w:t>
      </w:r>
      <w:r w:rsidR="00760A0E" w:rsidRPr="00D440B2">
        <w:rPr>
          <w:rFonts w:asciiTheme="minorHAnsi" w:hAnsiTheme="minorHAnsi"/>
        </w:rPr>
        <w:t xml:space="preserve">methods and variables to </w:t>
      </w:r>
      <w:r w:rsidRPr="00D440B2">
        <w:rPr>
          <w:rFonts w:asciiTheme="minorHAnsi" w:hAnsiTheme="minorHAnsi"/>
        </w:rPr>
        <w:t>the correct inheritance</w:t>
      </w:r>
      <w:ins w:id="719" w:author="McDonagh, Sean" w:date="2023-10-24T10:55:00Z">
        <w:r w:rsidR="007F1504">
          <w:rPr>
            <w:rFonts w:asciiTheme="minorHAnsi" w:hAnsiTheme="minorHAnsi"/>
          </w:rPr>
          <w:fldChar w:fldCharType="begin"/>
        </w:r>
        <w:r w:rsidR="007F1504">
          <w:instrText xml:space="preserve"> XE "</w:instrText>
        </w:r>
        <w:r w:rsidR="007F1504" w:rsidRPr="00C863AE">
          <w:rPr>
            <w:rFonts w:asciiTheme="minorHAnsi" w:hAnsiTheme="minorHAnsi"/>
            <w:bCs/>
          </w:rPr>
          <w:instrText>I</w:instrText>
        </w:r>
      </w:ins>
      <w:r w:rsidR="007F1504" w:rsidRPr="00C863AE">
        <w:rPr>
          <w:rFonts w:asciiTheme="minorHAnsi" w:hAnsiTheme="minorHAnsi"/>
          <w:bCs/>
        </w:rPr>
        <w:instrText>nheritance</w:instrText>
      </w:r>
      <w:ins w:id="720" w:author="McDonagh, Sean" w:date="2023-10-24T10:55:00Z">
        <w:r w:rsidR="007F1504">
          <w:instrText xml:space="preserve">" </w:instrText>
        </w:r>
        <w:r w:rsidR="007F1504">
          <w:rPr>
            <w:rFonts w:asciiTheme="minorHAnsi" w:hAnsiTheme="minorHAnsi"/>
          </w:rPr>
          <w:fldChar w:fldCharType="end"/>
        </w:r>
      </w:ins>
      <w:r w:rsidRPr="00D440B2">
        <w:rPr>
          <w:rFonts w:asciiTheme="minorHAnsi" w:hAnsiTheme="minorHAnsi"/>
        </w:rPr>
        <w:t xml:space="preserve"> level</w:t>
      </w:r>
    </w:p>
    <w:p w14:paraId="648D4249" w14:textId="5DA31024" w:rsidR="00FD0D50" w:rsidRPr="00D440B2" w:rsidRDefault="00F15770" w:rsidP="00DF186D">
      <w:pPr>
        <w:pStyle w:val="Heading3"/>
        <w:keepNext w:val="0"/>
        <w:spacing w:after="0" w:line="240" w:lineRule="auto"/>
        <w:rPr>
          <w:b w:val="0"/>
        </w:rPr>
      </w:pPr>
      <w:r w:rsidRPr="00D440B2">
        <w:t>3.2.</w:t>
      </w:r>
      <w:r w:rsidR="00AB024B" w:rsidRPr="00D440B2">
        <w:t>2</w:t>
      </w:r>
      <w:r w:rsidR="00202DFB" w:rsidRPr="00D440B2">
        <w:t>9</w:t>
      </w:r>
    </w:p>
    <w:p w14:paraId="7088FE58" w14:textId="126D1F32" w:rsidR="007629CC"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module</w:t>
      </w:r>
      <w:ins w:id="721" w:author="McDonagh, Sean" w:date="2023-10-24T10:57:00Z">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M</w:instrText>
        </w:r>
      </w:ins>
      <w:r w:rsidR="00EA37EE" w:rsidRPr="00C863AE">
        <w:rPr>
          <w:rFonts w:asciiTheme="minorHAnsi" w:hAnsiTheme="minorHAnsi"/>
          <w:bCs/>
          <w:sz w:val="24"/>
          <w:szCs w:val="24"/>
        </w:rPr>
        <w:instrText>odule</w:instrText>
      </w:r>
      <w:ins w:id="722" w:author="McDonagh, Sean" w:date="2023-10-24T10:57:00Z">
        <w:r w:rsidR="00EA37EE">
          <w:instrText xml:space="preserve">" </w:instrText>
        </w:r>
        <w:r w:rsidR="00EA37EE">
          <w:rPr>
            <w:rFonts w:asciiTheme="minorHAnsi" w:hAnsiTheme="minorHAnsi"/>
            <w:bCs/>
            <w:sz w:val="24"/>
            <w:szCs w:val="24"/>
          </w:rPr>
          <w:fldChar w:fldCharType="end"/>
        </w:r>
      </w:ins>
    </w:p>
    <w:p w14:paraId="52927AF7" w14:textId="02244531" w:rsidR="007629CC" w:rsidRPr="005C6C38" w:rsidRDefault="000F279F" w:rsidP="00D13203">
      <w:pPr>
        <w:spacing w:before="0" w:line="240" w:lineRule="auto"/>
        <w:rPr>
          <w:rFonts w:asciiTheme="minorHAnsi" w:hAnsiTheme="minorHAnsi"/>
        </w:rPr>
      </w:pPr>
      <w:r w:rsidRPr="005C6C38">
        <w:rPr>
          <w:rFonts w:asciiTheme="minorHAnsi" w:hAnsiTheme="minorHAnsi"/>
        </w:rPr>
        <w:t xml:space="preserve">file containing source language </w:t>
      </w:r>
      <w:r w:rsidR="007629CC" w:rsidRPr="005C6C38">
        <w:rPr>
          <w:rFonts w:asciiTheme="minorHAnsi" w:hAnsiTheme="minorHAnsi"/>
        </w:rPr>
        <w:t>or statements</w:t>
      </w:r>
      <w:r w:rsidRPr="005C6C38">
        <w:rPr>
          <w:rFonts w:asciiTheme="minorHAnsi" w:hAnsiTheme="minorHAnsi"/>
        </w:rPr>
        <w:t xml:space="preserve"> in Python or</w:t>
      </w:r>
      <w:r w:rsidR="007629CC" w:rsidRPr="005C6C38">
        <w:rPr>
          <w:rFonts w:asciiTheme="minorHAnsi" w:hAnsiTheme="minorHAnsi"/>
        </w:rPr>
        <w:t xml:space="preserve"> in</w:t>
      </w:r>
      <w:r w:rsidRPr="005C6C38">
        <w:rPr>
          <w:rFonts w:asciiTheme="minorHAnsi" w:hAnsiTheme="minorHAnsi"/>
        </w:rPr>
        <w:t xml:space="preserve"> another language</w:t>
      </w:r>
      <w:r w:rsidR="007629CC" w:rsidRPr="005C6C38">
        <w:rPr>
          <w:rFonts w:asciiTheme="minorHAnsi" w:hAnsiTheme="minorHAnsi"/>
        </w:rPr>
        <w:t xml:space="preserve"> and that</w:t>
      </w:r>
      <w:r w:rsidRPr="005C6C38">
        <w:rPr>
          <w:rFonts w:asciiTheme="minorHAnsi" w:hAnsiTheme="minorHAnsi"/>
        </w:rPr>
        <w:t xml:space="preserve"> has its own namespace</w:t>
      </w:r>
      <w:ins w:id="723"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724" w:author="McDonagh, Sean" w:date="2023-10-24T11:00:00Z">
        <w:r w:rsidR="006D5ABC">
          <w:instrText xml:space="preserve">" </w:instrText>
        </w:r>
        <w:r w:rsidR="006D5ABC">
          <w:rPr>
            <w:rFonts w:asciiTheme="minorHAnsi" w:hAnsiTheme="minorHAnsi"/>
          </w:rPr>
          <w:fldChar w:fldCharType="end"/>
        </w:r>
      </w:ins>
      <w:r w:rsidRPr="005C6C38">
        <w:rPr>
          <w:rFonts w:asciiTheme="minorHAnsi" w:hAnsiTheme="minorHAnsi"/>
        </w:rPr>
        <w:t xml:space="preserve"> and scope</w:t>
      </w:r>
      <w:ins w:id="725"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726" w:author="McDonagh, Sean" w:date="2023-10-24T11:03:00Z">
        <w:r w:rsidR="00923BC6">
          <w:instrText xml:space="preserve">" </w:instrText>
        </w:r>
        <w:r w:rsidR="00923BC6">
          <w:rPr>
            <w:rFonts w:asciiTheme="minorHAnsi" w:hAnsiTheme="minorHAnsi"/>
          </w:rPr>
          <w:fldChar w:fldCharType="end"/>
        </w:r>
      </w:ins>
      <w:r w:rsidRPr="005C6C38">
        <w:rPr>
          <w:rFonts w:asciiTheme="minorHAnsi" w:hAnsiTheme="minorHAnsi"/>
        </w:rPr>
        <w:t xml:space="preserve"> and may contain definitions for functions and classes</w:t>
      </w:r>
      <w:r w:rsidR="00BC4ABF" w:rsidRPr="005C6C38">
        <w:rPr>
          <w:rFonts w:asciiTheme="minorHAnsi" w:hAnsiTheme="minorHAnsi"/>
        </w:rPr>
        <w:t xml:space="preserve"> and only executed once when first imported or reloaded</w:t>
      </w:r>
    </w:p>
    <w:p w14:paraId="14BDD6D7" w14:textId="2DDE32CE" w:rsidR="00FD0D50" w:rsidRPr="00D440B2" w:rsidRDefault="00F15770" w:rsidP="00DF186D">
      <w:pPr>
        <w:pStyle w:val="Heading3"/>
        <w:keepNext w:val="0"/>
        <w:spacing w:after="0" w:line="240" w:lineRule="auto"/>
        <w:rPr>
          <w:b w:val="0"/>
        </w:rPr>
      </w:pPr>
      <w:r w:rsidRPr="00D440B2">
        <w:t>3.2.</w:t>
      </w:r>
      <w:r w:rsidR="00202DFB" w:rsidRPr="00D440B2">
        <w:t>30</w:t>
      </w:r>
    </w:p>
    <w:p w14:paraId="64832A4B" w14:textId="4758DAE6"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mutab</w:t>
      </w:r>
      <w:r w:rsidR="0025618D" w:rsidRPr="00D440B2">
        <w:rPr>
          <w:rFonts w:asciiTheme="minorHAnsi" w:hAnsiTheme="minorHAnsi"/>
          <w:bCs/>
          <w:sz w:val="24"/>
          <w:szCs w:val="24"/>
        </w:rPr>
        <w:t>le</w:t>
      </w:r>
      <w:ins w:id="727" w:author="McDonagh, Sean" w:date="2023-10-24T10:58:00Z">
        <w:r w:rsidR="00EA37EE">
          <w:rPr>
            <w:rFonts w:asciiTheme="minorHAnsi" w:hAnsiTheme="minorHAnsi"/>
            <w:bCs/>
            <w:sz w:val="24"/>
            <w:szCs w:val="24"/>
          </w:rPr>
          <w:fldChar w:fldCharType="begin"/>
        </w:r>
        <w:r w:rsidR="00EA37EE">
          <w:instrText xml:space="preserve"> XE "</w:instrText>
        </w:r>
      </w:ins>
      <w:ins w:id="728" w:author="McDonagh, Sean" w:date="2023-10-24T10:57:00Z">
        <w:r w:rsidR="00EA37EE" w:rsidRPr="00C863AE">
          <w:rPr>
            <w:rFonts w:asciiTheme="minorHAnsi" w:hAnsiTheme="minorHAnsi"/>
            <w:bCs/>
            <w:sz w:val="24"/>
            <w:szCs w:val="24"/>
          </w:rPr>
          <w:instrText>M</w:instrText>
        </w:r>
      </w:ins>
      <w:r w:rsidR="00EA37EE" w:rsidRPr="00C863AE">
        <w:rPr>
          <w:rFonts w:asciiTheme="minorHAnsi" w:hAnsiTheme="minorHAnsi"/>
          <w:bCs/>
          <w:sz w:val="24"/>
          <w:szCs w:val="24"/>
        </w:rPr>
        <w:instrText>utable</w:instrText>
      </w:r>
      <w:ins w:id="729" w:author="McDonagh, Sean" w:date="2023-10-24T10:58:00Z">
        <w:r w:rsidR="00EA37EE">
          <w:instrText xml:space="preserve">" </w:instrText>
        </w:r>
        <w:r w:rsidR="00EA37EE">
          <w:rPr>
            <w:rFonts w:asciiTheme="minorHAnsi" w:hAnsiTheme="minorHAnsi"/>
            <w:bCs/>
            <w:sz w:val="24"/>
            <w:szCs w:val="24"/>
          </w:rPr>
          <w:fldChar w:fldCharType="end"/>
        </w:r>
      </w:ins>
    </w:p>
    <w:p w14:paraId="16FA6154" w14:textId="423C00AF" w:rsidR="007629CC" w:rsidRPr="00D440B2" w:rsidRDefault="000F279F" w:rsidP="00D13203">
      <w:pPr>
        <w:spacing w:before="0" w:line="240" w:lineRule="auto"/>
        <w:rPr>
          <w:rFonts w:asciiTheme="minorHAnsi" w:hAnsiTheme="minorHAnsi"/>
        </w:rPr>
      </w:pPr>
      <w:r w:rsidRPr="00D440B2">
        <w:rPr>
          <w:rFonts w:asciiTheme="minorHAnsi" w:hAnsiTheme="minorHAnsi"/>
        </w:rPr>
        <w:t>characteristic of being changeable</w:t>
      </w:r>
      <w:r w:rsidR="00777695" w:rsidRPr="00D440B2">
        <w:rPr>
          <w:rFonts w:asciiTheme="minorHAnsi" w:hAnsiTheme="minorHAnsi"/>
        </w:rPr>
        <w:t xml:space="preserve"> such as a list or dictionary</w:t>
      </w:r>
      <w:ins w:id="730" w:author="McDonagh, Sean" w:date="2023-10-24T09:39:00Z">
        <w:r w:rsidR="004A26F0">
          <w:rPr>
            <w:rFonts w:asciiTheme="minorHAnsi" w:hAnsiTheme="minorHAnsi"/>
          </w:rPr>
          <w:fldChar w:fldCharType="begin"/>
        </w:r>
        <w:r w:rsidR="004A26F0">
          <w:instrText xml:space="preserve"> XE "</w:instrText>
        </w:r>
        <w:r w:rsidR="004A26F0" w:rsidRPr="004D2C29">
          <w:rPr>
            <w:rFonts w:asciiTheme="minorHAnsi" w:hAnsiTheme="minorHAnsi"/>
            <w:bCs/>
          </w:rPr>
          <w:instrText>D</w:instrText>
        </w:r>
      </w:ins>
      <w:del w:id="731" w:author="McDonagh, Sean" w:date="2023-10-24T09:39:00Z">
        <w:r w:rsidR="004A26F0" w:rsidRPr="004D2C29" w:rsidDel="004D2C29">
          <w:rPr>
            <w:rFonts w:asciiTheme="minorHAnsi" w:hAnsiTheme="minorHAnsi"/>
            <w:bCs/>
          </w:rPr>
          <w:delInstrText>d</w:delInstrText>
        </w:r>
      </w:del>
      <w:r w:rsidR="004A26F0" w:rsidRPr="004D2C29">
        <w:rPr>
          <w:rFonts w:asciiTheme="minorHAnsi" w:hAnsiTheme="minorHAnsi"/>
          <w:bCs/>
        </w:rPr>
        <w:instrText>ictionary</w:instrText>
      </w:r>
      <w:ins w:id="732" w:author="McDonagh, Sean" w:date="2023-10-24T09:39:00Z">
        <w:r w:rsidR="004A26F0">
          <w:instrText xml:space="preserve">" </w:instrText>
        </w:r>
        <w:r w:rsidR="004A26F0">
          <w:rPr>
            <w:rFonts w:asciiTheme="minorHAnsi" w:hAnsiTheme="minorHAnsi"/>
          </w:rPr>
          <w:fldChar w:fldCharType="end"/>
        </w:r>
      </w:ins>
    </w:p>
    <w:p w14:paraId="706C65DA" w14:textId="0D471F40"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1</w:t>
      </w:r>
    </w:p>
    <w:p w14:paraId="7BD53D1E" w14:textId="6A651C47" w:rsidR="00C25C34"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name</w:t>
      </w:r>
      <w:ins w:id="733" w:author="McDonagh, Sean" w:date="2023-10-24T11:00:00Z">
        <w:r w:rsidR="006D5ABC">
          <w:rPr>
            <w:rFonts w:asciiTheme="minorHAnsi" w:hAnsiTheme="minorHAnsi"/>
            <w:bCs/>
            <w:sz w:val="24"/>
            <w:szCs w:val="24"/>
          </w:rPr>
          <w:fldChar w:fldCharType="begin"/>
        </w:r>
        <w:r w:rsidR="006D5ABC">
          <w:instrText xml:space="preserve"> XE "</w:instrText>
        </w:r>
        <w:r w:rsidR="006D5ABC" w:rsidRPr="00C863AE">
          <w:rPr>
            <w:rFonts w:asciiTheme="minorHAnsi" w:hAnsiTheme="minorHAnsi"/>
            <w:bCs/>
            <w:sz w:val="24"/>
            <w:szCs w:val="24"/>
          </w:rPr>
          <w:instrText>N</w:instrText>
        </w:r>
      </w:ins>
      <w:r w:rsidR="006D5ABC" w:rsidRPr="00C863AE">
        <w:rPr>
          <w:rFonts w:asciiTheme="minorHAnsi" w:hAnsiTheme="minorHAnsi"/>
          <w:bCs/>
          <w:sz w:val="24"/>
          <w:szCs w:val="24"/>
        </w:rPr>
        <w:instrText>ame</w:instrText>
      </w:r>
      <w:ins w:id="734" w:author="McDonagh, Sean" w:date="2023-10-24T11:00:00Z">
        <w:r w:rsidR="006D5ABC">
          <w:instrText xml:space="preserve">" </w:instrText>
        </w:r>
        <w:r w:rsidR="006D5ABC">
          <w:rPr>
            <w:rFonts w:asciiTheme="minorHAnsi" w:hAnsiTheme="minorHAnsi"/>
            <w:bCs/>
            <w:sz w:val="24"/>
            <w:szCs w:val="24"/>
          </w:rPr>
          <w:fldChar w:fldCharType="end"/>
        </w:r>
      </w:ins>
    </w:p>
    <w:p w14:paraId="3E969F56" w14:textId="3A87F7C9" w:rsidR="00566BC2" w:rsidRPr="00D440B2" w:rsidRDefault="00D17061" w:rsidP="00D13203">
      <w:pPr>
        <w:spacing w:before="0" w:line="240" w:lineRule="auto"/>
        <w:rPr>
          <w:rFonts w:asciiTheme="minorHAnsi" w:hAnsiTheme="minorHAnsi"/>
        </w:rPr>
      </w:pPr>
      <w:r w:rsidRPr="00D440B2">
        <w:rPr>
          <w:rFonts w:asciiTheme="minorHAnsi" w:hAnsiTheme="minorHAnsi"/>
        </w:rPr>
        <w:lastRenderedPageBreak/>
        <w:t>r</w:t>
      </w:r>
      <w:r w:rsidR="000F279F" w:rsidRPr="00D440B2">
        <w:rPr>
          <w:rFonts w:asciiTheme="minorHAnsi" w:hAnsiTheme="minorHAnsi"/>
        </w:rPr>
        <w:t>eference</w:t>
      </w:r>
      <w:r w:rsidR="00C25C34" w:rsidRPr="00D440B2">
        <w:rPr>
          <w:rFonts w:asciiTheme="minorHAnsi" w:hAnsiTheme="minorHAnsi"/>
        </w:rPr>
        <w:t xml:space="preserve"> to</w:t>
      </w:r>
      <w:r w:rsidR="000F279F" w:rsidRPr="00D440B2">
        <w:rPr>
          <w:rFonts w:asciiTheme="minorHAnsi" w:hAnsiTheme="minorHAnsi"/>
        </w:rPr>
        <w:t xml:space="preserve"> a Python object</w:t>
      </w:r>
      <w:ins w:id="735"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736" w:author="McDonagh, Sean" w:date="2023-10-25T11:40:00Z">
        <w:r w:rsidR="00287576">
          <w:instrText xml:space="preserve">" </w:instrText>
        </w:r>
        <w:r w:rsidR="00287576">
          <w:rPr>
            <w:rFonts w:asciiTheme="minorHAnsi" w:hAnsiTheme="minorHAnsi"/>
          </w:rPr>
          <w:fldChar w:fldCharType="end"/>
        </w:r>
      </w:ins>
      <w:r w:rsidR="000F279F" w:rsidRPr="00D440B2">
        <w:rPr>
          <w:rFonts w:asciiTheme="minorHAnsi" w:hAnsiTheme="minorHAnsi"/>
        </w:rPr>
        <w:t xml:space="preserve"> such as a number, string, list, dictionary</w:t>
      </w:r>
      <w:ins w:id="737" w:author="McDonagh, Sean" w:date="2023-10-24T09:39:00Z">
        <w:r w:rsidR="004A26F0">
          <w:rPr>
            <w:rFonts w:asciiTheme="minorHAnsi" w:hAnsiTheme="minorHAnsi"/>
          </w:rPr>
          <w:fldChar w:fldCharType="begin"/>
        </w:r>
        <w:r w:rsidR="004A26F0">
          <w:instrText xml:space="preserve"> XE "</w:instrText>
        </w:r>
        <w:r w:rsidR="004A26F0" w:rsidRPr="004D2C29">
          <w:rPr>
            <w:rFonts w:asciiTheme="minorHAnsi" w:hAnsiTheme="minorHAnsi"/>
            <w:bCs/>
          </w:rPr>
          <w:instrText>D</w:instrText>
        </w:r>
      </w:ins>
      <w:del w:id="738" w:author="McDonagh, Sean" w:date="2023-10-24T09:39:00Z">
        <w:r w:rsidR="004A26F0" w:rsidRPr="004D2C29" w:rsidDel="004D2C29">
          <w:rPr>
            <w:rFonts w:asciiTheme="minorHAnsi" w:hAnsiTheme="minorHAnsi"/>
            <w:bCs/>
          </w:rPr>
          <w:delInstrText>d</w:delInstrText>
        </w:r>
      </w:del>
      <w:r w:rsidR="004A26F0" w:rsidRPr="004D2C29">
        <w:rPr>
          <w:rFonts w:asciiTheme="minorHAnsi" w:hAnsiTheme="minorHAnsi"/>
          <w:bCs/>
        </w:rPr>
        <w:instrText>ictionary</w:instrText>
      </w:r>
      <w:ins w:id="739" w:author="McDonagh, Sean" w:date="2023-10-24T09:39:00Z">
        <w:r w:rsidR="004A26F0">
          <w:instrText xml:space="preserve">" </w:instrText>
        </w:r>
        <w:r w:rsidR="004A26F0">
          <w:rPr>
            <w:rFonts w:asciiTheme="minorHAnsi" w:hAnsiTheme="minorHAnsi"/>
          </w:rPr>
          <w:fldChar w:fldCharType="end"/>
        </w:r>
      </w:ins>
      <w:r w:rsidR="000F279F" w:rsidRPr="00D440B2">
        <w:rPr>
          <w:rFonts w:asciiTheme="minorHAnsi" w:hAnsiTheme="minorHAnsi"/>
        </w:rPr>
        <w:t>, tuple, set, built-in, module</w:t>
      </w:r>
      <w:ins w:id="740"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741" w:author="McDonagh, Sean" w:date="2023-10-24T10:58:00Z">
        <w:r w:rsidR="00463465">
          <w:instrText xml:space="preserve">" </w:instrText>
        </w:r>
        <w:r w:rsidR="00463465">
          <w:rPr>
            <w:rFonts w:asciiTheme="minorHAnsi" w:hAnsiTheme="minorHAnsi"/>
          </w:rPr>
          <w:fldChar w:fldCharType="end"/>
        </w:r>
      </w:ins>
      <w:r w:rsidR="000F279F" w:rsidRPr="00D440B2">
        <w:rPr>
          <w:rFonts w:asciiTheme="minorHAnsi" w:hAnsiTheme="minorHAnsi"/>
        </w:rPr>
        <w:t>, function, or class</w:t>
      </w:r>
    </w:p>
    <w:p w14:paraId="6246FEC2" w14:textId="4DC9C4BE"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2</w:t>
      </w:r>
    </w:p>
    <w:p w14:paraId="336B6E66" w14:textId="36B15E7C"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namespace</w:t>
      </w:r>
      <w:ins w:id="742" w:author="McDonagh, Sean" w:date="2023-10-24T11:00:00Z">
        <w:r w:rsidR="006D5ABC">
          <w:rPr>
            <w:rFonts w:asciiTheme="minorHAnsi" w:hAnsiTheme="minorHAnsi"/>
            <w:bCs/>
            <w:sz w:val="24"/>
            <w:szCs w:val="24"/>
          </w:rPr>
          <w:fldChar w:fldCharType="begin"/>
        </w:r>
        <w:r w:rsidR="006D5ABC">
          <w:instrText xml:space="preserve"> XE "</w:instrText>
        </w:r>
        <w:r w:rsidR="006D5ABC" w:rsidRPr="00C863AE">
          <w:rPr>
            <w:rFonts w:asciiTheme="minorHAnsi" w:hAnsiTheme="minorHAnsi"/>
            <w:bCs/>
            <w:sz w:val="24"/>
            <w:szCs w:val="24"/>
          </w:rPr>
          <w:instrText>N</w:instrText>
        </w:r>
      </w:ins>
      <w:r w:rsidR="006D5ABC" w:rsidRPr="00C863AE">
        <w:rPr>
          <w:rFonts w:asciiTheme="minorHAnsi" w:hAnsiTheme="minorHAnsi"/>
          <w:bCs/>
          <w:sz w:val="24"/>
          <w:szCs w:val="24"/>
        </w:rPr>
        <w:instrText>amespace</w:instrText>
      </w:r>
      <w:ins w:id="743" w:author="McDonagh, Sean" w:date="2023-10-24T11:00:00Z">
        <w:r w:rsidR="006D5ABC">
          <w:instrText xml:space="preserve">" </w:instrText>
        </w:r>
        <w:r w:rsidR="006D5ABC">
          <w:rPr>
            <w:rFonts w:asciiTheme="minorHAnsi" w:hAnsiTheme="minorHAnsi"/>
            <w:bCs/>
            <w:sz w:val="24"/>
            <w:szCs w:val="24"/>
          </w:rPr>
          <w:fldChar w:fldCharType="end"/>
        </w:r>
      </w:ins>
    </w:p>
    <w:p w14:paraId="3B7715D2" w14:textId="0857D898" w:rsidR="00C25C34" w:rsidRPr="00D440B2" w:rsidRDefault="000F279F" w:rsidP="00D13203">
      <w:pPr>
        <w:spacing w:before="0" w:line="240" w:lineRule="auto"/>
        <w:rPr>
          <w:rFonts w:asciiTheme="minorHAnsi" w:hAnsiTheme="minorHAnsi"/>
        </w:rPr>
      </w:pPr>
      <w:r w:rsidRPr="00D440B2">
        <w:rPr>
          <w:rFonts w:asciiTheme="minorHAnsi" w:hAnsiTheme="minorHAnsi"/>
        </w:rPr>
        <w:t>place where names reside with their references to the objects that they represent</w:t>
      </w:r>
    </w:p>
    <w:p w14:paraId="49990856" w14:textId="2B6BA809"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3</w:t>
      </w:r>
    </w:p>
    <w:p w14:paraId="564C3428" w14:textId="59B971A3"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none</w:t>
      </w:r>
      <w:ins w:id="744" w:author="McDonagh, Sean" w:date="2023-10-24T11:00:00Z">
        <w:r w:rsidR="00473A94">
          <w:rPr>
            <w:rFonts w:asciiTheme="minorHAnsi" w:hAnsiTheme="minorHAnsi"/>
            <w:bCs/>
            <w:sz w:val="24"/>
            <w:szCs w:val="24"/>
          </w:rPr>
          <w:fldChar w:fldCharType="begin"/>
        </w:r>
        <w:r w:rsidR="00473A94">
          <w:instrText xml:space="preserve"> XE "</w:instrText>
        </w:r>
        <w:r w:rsidR="00473A94" w:rsidRPr="00C863AE">
          <w:rPr>
            <w:rFonts w:asciiTheme="minorHAnsi" w:hAnsiTheme="minorHAnsi"/>
            <w:bCs/>
            <w:sz w:val="24"/>
            <w:szCs w:val="24"/>
          </w:rPr>
          <w:instrText>N</w:instrText>
        </w:r>
      </w:ins>
      <w:r w:rsidR="00473A94" w:rsidRPr="00C863AE">
        <w:rPr>
          <w:rFonts w:asciiTheme="minorHAnsi" w:hAnsiTheme="minorHAnsi"/>
          <w:bCs/>
          <w:sz w:val="24"/>
          <w:szCs w:val="24"/>
        </w:rPr>
        <w:instrText>one</w:instrText>
      </w:r>
      <w:ins w:id="745" w:author="McDonagh, Sean" w:date="2023-10-24T11:00:00Z">
        <w:r w:rsidR="00473A94">
          <w:instrText xml:space="preserve">" </w:instrText>
        </w:r>
        <w:r w:rsidR="00473A94">
          <w:rPr>
            <w:rFonts w:asciiTheme="minorHAnsi" w:hAnsiTheme="minorHAnsi"/>
            <w:bCs/>
            <w:sz w:val="24"/>
            <w:szCs w:val="24"/>
          </w:rPr>
          <w:fldChar w:fldCharType="end"/>
        </w:r>
      </w:ins>
    </w:p>
    <w:p w14:paraId="4479C7C2" w14:textId="094CA199" w:rsidR="00566BC2" w:rsidRPr="00D440B2" w:rsidRDefault="00DA0EBF" w:rsidP="00D13203">
      <w:pPr>
        <w:spacing w:before="0" w:line="240" w:lineRule="auto"/>
        <w:rPr>
          <w:rFonts w:asciiTheme="minorHAnsi" w:hAnsiTheme="minorHAnsi"/>
        </w:rPr>
      </w:pPr>
      <w:r w:rsidRPr="00D440B2">
        <w:rPr>
          <w:rFonts w:asciiTheme="minorHAnsi" w:hAnsiTheme="minorHAnsi"/>
        </w:rPr>
        <w:t>null object</w:t>
      </w:r>
      <w:ins w:id="746"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747" w:author="McDonagh, Sean" w:date="2023-10-25T11:40:00Z">
        <w:r w:rsidR="00287576">
          <w:instrText xml:space="preserve">" </w:instrText>
        </w:r>
        <w:r w:rsidR="00287576">
          <w:rPr>
            <w:rFonts w:asciiTheme="minorHAnsi" w:hAnsiTheme="minorHAnsi"/>
          </w:rPr>
          <w:fldChar w:fldCharType="end"/>
        </w:r>
      </w:ins>
    </w:p>
    <w:p w14:paraId="47180AC5" w14:textId="51F0652F"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4</w:t>
      </w:r>
    </w:p>
    <w:p w14:paraId="0EF14688" w14:textId="4BBA193E"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number</w:t>
      </w:r>
      <w:ins w:id="748" w:author="McDonagh, Sean" w:date="2023-10-24T11:00:00Z">
        <w:r w:rsidR="00473A94">
          <w:rPr>
            <w:rFonts w:asciiTheme="minorHAnsi" w:hAnsiTheme="minorHAnsi"/>
            <w:bCs/>
            <w:sz w:val="24"/>
            <w:szCs w:val="24"/>
          </w:rPr>
          <w:fldChar w:fldCharType="begin"/>
        </w:r>
        <w:r w:rsidR="00473A94">
          <w:instrText xml:space="preserve"> XE "</w:instrText>
        </w:r>
        <w:r w:rsidR="00473A94" w:rsidRPr="00C863AE">
          <w:rPr>
            <w:rFonts w:asciiTheme="minorHAnsi" w:hAnsiTheme="minorHAnsi"/>
            <w:bCs/>
            <w:sz w:val="24"/>
            <w:szCs w:val="24"/>
          </w:rPr>
          <w:instrText>N</w:instrText>
        </w:r>
      </w:ins>
      <w:r w:rsidR="00473A94" w:rsidRPr="00C863AE">
        <w:rPr>
          <w:rFonts w:asciiTheme="minorHAnsi" w:hAnsiTheme="minorHAnsi"/>
          <w:bCs/>
          <w:sz w:val="24"/>
          <w:szCs w:val="24"/>
        </w:rPr>
        <w:instrText>umber</w:instrText>
      </w:r>
      <w:ins w:id="749" w:author="McDonagh, Sean" w:date="2023-10-24T11:00:00Z">
        <w:r w:rsidR="00473A94">
          <w:instrText xml:space="preserve">" </w:instrText>
        </w:r>
        <w:r w:rsidR="00473A94">
          <w:rPr>
            <w:rFonts w:asciiTheme="minorHAnsi" w:hAnsiTheme="minorHAnsi"/>
            <w:bCs/>
            <w:sz w:val="24"/>
            <w:szCs w:val="24"/>
          </w:rPr>
          <w:fldChar w:fldCharType="end"/>
        </w:r>
      </w:ins>
    </w:p>
    <w:p w14:paraId="592B75D8" w14:textId="382DB9BF" w:rsidR="00566BC2" w:rsidRPr="00D440B2" w:rsidRDefault="000F279F" w:rsidP="00D13203">
      <w:pPr>
        <w:spacing w:before="0" w:line="240" w:lineRule="auto"/>
        <w:rPr>
          <w:rFonts w:asciiTheme="minorHAnsi" w:hAnsiTheme="minorHAnsi"/>
        </w:rPr>
      </w:pPr>
      <w:r w:rsidRPr="00D440B2">
        <w:rPr>
          <w:rFonts w:asciiTheme="minorHAnsi" w:hAnsiTheme="minorHAnsi"/>
        </w:rPr>
        <w:t>integer, floating point, decimal, or complex number</w:t>
      </w:r>
    </w:p>
    <w:p w14:paraId="6322A751" w14:textId="2EB71751"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5</w:t>
      </w:r>
    </w:p>
    <w:p w14:paraId="7354C046" w14:textId="20930759"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operator</w:t>
      </w:r>
      <w:ins w:id="750" w:author="McDonagh, Sean" w:date="2023-10-24T11:01:00Z">
        <w:r w:rsidR="00473A94">
          <w:rPr>
            <w:rFonts w:asciiTheme="minorHAnsi" w:hAnsiTheme="minorHAnsi"/>
            <w:bCs/>
            <w:sz w:val="24"/>
            <w:szCs w:val="24"/>
          </w:rPr>
          <w:fldChar w:fldCharType="begin"/>
        </w:r>
        <w:r w:rsidR="00473A94">
          <w:instrText xml:space="preserve"> XE "</w:instrText>
        </w:r>
      </w:ins>
      <w:ins w:id="751" w:author="McDonagh, Sean" w:date="2023-10-24T11:00:00Z">
        <w:r w:rsidR="00473A94" w:rsidRPr="00C863AE">
          <w:rPr>
            <w:rFonts w:asciiTheme="minorHAnsi" w:hAnsiTheme="minorHAnsi"/>
            <w:bCs/>
            <w:sz w:val="24"/>
            <w:szCs w:val="24"/>
          </w:rPr>
          <w:instrText>O</w:instrText>
        </w:r>
      </w:ins>
      <w:r w:rsidR="00473A94" w:rsidRPr="00C863AE">
        <w:rPr>
          <w:rFonts w:asciiTheme="minorHAnsi" w:hAnsiTheme="minorHAnsi"/>
          <w:bCs/>
          <w:sz w:val="24"/>
          <w:szCs w:val="24"/>
        </w:rPr>
        <w:instrText>perator</w:instrText>
      </w:r>
      <w:ins w:id="752" w:author="McDonagh, Sean" w:date="2023-10-24T11:01:00Z">
        <w:r w:rsidR="00473A94">
          <w:instrText xml:space="preserve">" </w:instrText>
        </w:r>
        <w:r w:rsidR="00473A94">
          <w:rPr>
            <w:rFonts w:asciiTheme="minorHAnsi" w:hAnsiTheme="minorHAnsi"/>
            <w:bCs/>
            <w:sz w:val="24"/>
            <w:szCs w:val="24"/>
          </w:rPr>
          <w:fldChar w:fldCharType="end"/>
        </w:r>
      </w:ins>
    </w:p>
    <w:p w14:paraId="6F3453C0" w14:textId="3D782625" w:rsidR="00BD5D08" w:rsidRPr="00D440B2" w:rsidRDefault="00A02F9D" w:rsidP="00D13203">
      <w:pPr>
        <w:spacing w:before="0" w:line="240" w:lineRule="auto"/>
        <w:rPr>
          <w:rFonts w:asciiTheme="minorHAnsi" w:hAnsiTheme="minorHAnsi"/>
        </w:rPr>
      </w:pPr>
      <w:r w:rsidRPr="00D440B2">
        <w:rPr>
          <w:rFonts w:asciiTheme="minorHAnsi" w:hAnsiTheme="minorHAnsi"/>
        </w:rPr>
        <w:t xml:space="preserve">symbol that </w:t>
      </w:r>
      <w:r w:rsidR="00BD5D08" w:rsidRPr="00D440B2">
        <w:rPr>
          <w:rFonts w:asciiTheme="minorHAnsi" w:hAnsiTheme="minorHAnsi"/>
        </w:rPr>
        <w:t>represents</w:t>
      </w:r>
      <w:r w:rsidRPr="00D440B2">
        <w:rPr>
          <w:rFonts w:asciiTheme="minorHAnsi" w:hAnsiTheme="minorHAnsi"/>
        </w:rPr>
        <w:t xml:space="preserve"> an </w:t>
      </w:r>
      <w:r w:rsidR="00BD5D08" w:rsidRPr="00D440B2">
        <w:rPr>
          <w:rFonts w:asciiTheme="minorHAnsi" w:hAnsiTheme="minorHAnsi"/>
        </w:rPr>
        <w:t xml:space="preserve">action or </w:t>
      </w:r>
      <w:r w:rsidRPr="00D440B2">
        <w:rPr>
          <w:rFonts w:asciiTheme="minorHAnsi" w:hAnsiTheme="minorHAnsi"/>
        </w:rPr>
        <w:t>operation on one or more operands</w:t>
      </w:r>
      <w:r w:rsidR="00BD5D08" w:rsidRPr="00D440B2">
        <w:rPr>
          <w:rFonts w:asciiTheme="minorHAnsi" w:hAnsiTheme="minorHAnsi"/>
        </w:rPr>
        <w:t xml:space="preserve"> </w:t>
      </w:r>
    </w:p>
    <w:p w14:paraId="2EE5571B" w14:textId="2D10ADDE"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6</w:t>
      </w:r>
    </w:p>
    <w:p w14:paraId="6A7394DE" w14:textId="4C5144C5"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overriding</w:t>
      </w:r>
      <w:ins w:id="753" w:author="McDonagh, Sean" w:date="2023-10-24T11:01:00Z">
        <w:r w:rsidR="00473A94">
          <w:rPr>
            <w:rFonts w:asciiTheme="minorHAnsi" w:hAnsiTheme="minorHAnsi"/>
            <w:bCs/>
            <w:sz w:val="24"/>
            <w:szCs w:val="24"/>
          </w:rPr>
          <w:fldChar w:fldCharType="begin"/>
        </w:r>
        <w:r w:rsidR="00473A94">
          <w:instrText xml:space="preserve"> XE "</w:instrText>
        </w:r>
        <w:r w:rsidR="00473A94" w:rsidRPr="00C863AE">
          <w:rPr>
            <w:rFonts w:asciiTheme="minorHAnsi" w:hAnsiTheme="minorHAnsi"/>
            <w:bCs/>
            <w:sz w:val="24"/>
            <w:szCs w:val="24"/>
          </w:rPr>
          <w:instrText>O</w:instrText>
        </w:r>
      </w:ins>
      <w:r w:rsidR="00473A94" w:rsidRPr="00C863AE">
        <w:rPr>
          <w:rFonts w:asciiTheme="minorHAnsi" w:hAnsiTheme="minorHAnsi"/>
          <w:bCs/>
          <w:sz w:val="24"/>
          <w:szCs w:val="24"/>
        </w:rPr>
        <w:instrText>verriding</w:instrText>
      </w:r>
      <w:ins w:id="754" w:author="McDonagh, Sean" w:date="2023-10-24T11:01:00Z">
        <w:r w:rsidR="00473A94">
          <w:instrText xml:space="preserve">" </w:instrText>
        </w:r>
        <w:r w:rsidR="00473A94">
          <w:rPr>
            <w:rFonts w:asciiTheme="minorHAnsi" w:hAnsiTheme="minorHAnsi"/>
            <w:bCs/>
            <w:sz w:val="24"/>
            <w:szCs w:val="24"/>
          </w:rPr>
          <w:fldChar w:fldCharType="end"/>
        </w:r>
      </w:ins>
    </w:p>
    <w:p w14:paraId="6F230866" w14:textId="1883840A" w:rsidR="00566BC2" w:rsidRPr="00D440B2" w:rsidRDefault="000F279F" w:rsidP="00D13203">
      <w:pPr>
        <w:spacing w:before="0" w:line="240" w:lineRule="auto"/>
        <w:rPr>
          <w:rFonts w:asciiTheme="minorHAnsi" w:hAnsiTheme="minorHAnsi"/>
        </w:rPr>
      </w:pPr>
      <w:r w:rsidRPr="00D440B2">
        <w:rPr>
          <w:rFonts w:asciiTheme="minorHAnsi" w:hAnsiTheme="minorHAnsi"/>
        </w:rPr>
        <w:t>attribute in a subclass to</w:t>
      </w:r>
      <w:r w:rsidR="00DA0EBF" w:rsidRPr="00D440B2">
        <w:rPr>
          <w:rFonts w:asciiTheme="minorHAnsi" w:hAnsiTheme="minorHAnsi"/>
        </w:rPr>
        <w:t xml:space="preserve"> replace a superclass attribute</w:t>
      </w:r>
    </w:p>
    <w:p w14:paraId="0F776432" w14:textId="11EAC30B"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7</w:t>
      </w:r>
    </w:p>
    <w:p w14:paraId="2E0625A5" w14:textId="52A5ABDA"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package</w:t>
      </w:r>
      <w:ins w:id="755" w:author="McDonagh, Sean" w:date="2023-10-24T11:01:00Z">
        <w:r w:rsidR="00473A94">
          <w:rPr>
            <w:rFonts w:asciiTheme="minorHAnsi" w:hAnsiTheme="minorHAnsi"/>
            <w:bCs/>
            <w:sz w:val="24"/>
            <w:szCs w:val="24"/>
          </w:rPr>
          <w:fldChar w:fldCharType="begin"/>
        </w:r>
        <w:r w:rsidR="00473A94">
          <w:instrText xml:space="preserve"> XE "</w:instrText>
        </w:r>
        <w:r w:rsidR="00473A94" w:rsidRPr="00C863AE">
          <w:rPr>
            <w:rFonts w:asciiTheme="minorHAnsi" w:hAnsiTheme="minorHAnsi"/>
            <w:bCs/>
            <w:sz w:val="24"/>
            <w:szCs w:val="24"/>
          </w:rPr>
          <w:instrText>P</w:instrText>
        </w:r>
      </w:ins>
      <w:r w:rsidR="00473A94" w:rsidRPr="00C863AE">
        <w:rPr>
          <w:rFonts w:asciiTheme="minorHAnsi" w:hAnsiTheme="minorHAnsi"/>
          <w:bCs/>
          <w:sz w:val="24"/>
          <w:szCs w:val="24"/>
        </w:rPr>
        <w:instrText>ackage</w:instrText>
      </w:r>
      <w:ins w:id="756" w:author="McDonagh, Sean" w:date="2023-10-24T11:01:00Z">
        <w:r w:rsidR="00473A94">
          <w:instrText xml:space="preserve">" </w:instrText>
        </w:r>
        <w:r w:rsidR="00473A94">
          <w:rPr>
            <w:rFonts w:asciiTheme="minorHAnsi" w:hAnsiTheme="minorHAnsi"/>
            <w:bCs/>
            <w:sz w:val="24"/>
            <w:szCs w:val="24"/>
          </w:rPr>
          <w:fldChar w:fldCharType="end"/>
        </w:r>
      </w:ins>
    </w:p>
    <w:p w14:paraId="3CDEF6B2" w14:textId="77777777" w:rsidR="00566BC2" w:rsidRPr="00D440B2" w:rsidRDefault="000F279F" w:rsidP="00D13203">
      <w:pPr>
        <w:spacing w:before="0" w:line="240" w:lineRule="auto"/>
        <w:rPr>
          <w:rFonts w:asciiTheme="minorHAnsi" w:hAnsiTheme="minorHAnsi"/>
        </w:rPr>
      </w:pPr>
      <w:r w:rsidRPr="00D440B2">
        <w:rPr>
          <w:rFonts w:asciiTheme="minorHAnsi" w:hAnsiTheme="minorHAnsi"/>
        </w:rPr>
        <w:t>collection of one or more other modules in the form of a directory</w:t>
      </w:r>
    </w:p>
    <w:p w14:paraId="6D4276CE" w14:textId="494FC977"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8</w:t>
      </w:r>
    </w:p>
    <w:p w14:paraId="50AAD6A4" w14:textId="691D9EA4"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pickling</w:t>
      </w:r>
      <w:ins w:id="757" w:author="McDonagh, Sean" w:date="2023-10-24T11:01:00Z">
        <w:r w:rsidR="00473A94">
          <w:rPr>
            <w:rFonts w:asciiTheme="minorHAnsi" w:hAnsiTheme="minorHAnsi"/>
            <w:bCs/>
            <w:sz w:val="24"/>
            <w:szCs w:val="24"/>
          </w:rPr>
          <w:fldChar w:fldCharType="begin"/>
        </w:r>
        <w:r w:rsidR="00473A94">
          <w:instrText xml:space="preserve"> XE "</w:instrText>
        </w:r>
        <w:r w:rsidR="00473A94" w:rsidRPr="00C863AE">
          <w:rPr>
            <w:rFonts w:asciiTheme="minorHAnsi" w:hAnsiTheme="minorHAnsi"/>
            <w:bCs/>
            <w:sz w:val="24"/>
            <w:szCs w:val="24"/>
          </w:rPr>
          <w:instrText>P</w:instrText>
        </w:r>
      </w:ins>
      <w:r w:rsidR="00473A94" w:rsidRPr="00C863AE">
        <w:rPr>
          <w:rFonts w:asciiTheme="minorHAnsi" w:hAnsiTheme="minorHAnsi"/>
          <w:bCs/>
          <w:sz w:val="24"/>
          <w:szCs w:val="24"/>
        </w:rPr>
        <w:instrText>ickling</w:instrText>
      </w:r>
      <w:ins w:id="758" w:author="McDonagh, Sean" w:date="2023-10-24T11:01:00Z">
        <w:r w:rsidR="00473A94">
          <w:instrText xml:space="preserve">" </w:instrText>
        </w:r>
        <w:r w:rsidR="00473A94">
          <w:rPr>
            <w:rFonts w:asciiTheme="minorHAnsi" w:hAnsiTheme="minorHAnsi"/>
            <w:bCs/>
            <w:sz w:val="24"/>
            <w:szCs w:val="24"/>
          </w:rPr>
          <w:fldChar w:fldCharType="end"/>
        </w:r>
      </w:ins>
    </w:p>
    <w:p w14:paraId="44F93276" w14:textId="5F314B5E"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process of serializing objects using the pickle </w:t>
      </w:r>
      <w:r w:rsidR="00DA0EBF" w:rsidRPr="00D440B2">
        <w:rPr>
          <w:rFonts w:asciiTheme="minorHAnsi" w:hAnsiTheme="minorHAnsi"/>
        </w:rPr>
        <w:t>module</w:t>
      </w:r>
      <w:ins w:id="759"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760" w:author="McDonagh, Sean" w:date="2023-10-24T10:58:00Z">
        <w:r w:rsidR="00463465">
          <w:instrText xml:space="preserve">" </w:instrText>
        </w:r>
        <w:r w:rsidR="00463465">
          <w:rPr>
            <w:rFonts w:asciiTheme="minorHAnsi" w:hAnsiTheme="minorHAnsi"/>
          </w:rPr>
          <w:fldChar w:fldCharType="end"/>
        </w:r>
      </w:ins>
    </w:p>
    <w:p w14:paraId="5E8B140F" w14:textId="03CCD3A5"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9</w:t>
      </w:r>
    </w:p>
    <w:p w14:paraId="2711AD63" w14:textId="5B6DC296"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polymorphi</w:t>
      </w:r>
      <w:r w:rsidR="0025618D" w:rsidRPr="00D440B2">
        <w:rPr>
          <w:rFonts w:asciiTheme="minorHAnsi" w:hAnsiTheme="minorHAnsi"/>
          <w:bCs/>
          <w:sz w:val="24"/>
          <w:szCs w:val="24"/>
        </w:rPr>
        <w:t>c</w:t>
      </w:r>
      <w:ins w:id="761" w:author="McDonagh, Sean" w:date="2023-10-24T11:02:00Z">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P</w:instrText>
        </w:r>
      </w:ins>
      <w:del w:id="762" w:author="McDonagh, Sean" w:date="2023-10-24T11:02:00Z">
        <w:r w:rsidR="00923BC6" w:rsidRPr="00C863AE" w:rsidDel="00C863AE">
          <w:rPr>
            <w:rFonts w:asciiTheme="minorHAnsi" w:hAnsiTheme="minorHAnsi"/>
            <w:bCs/>
            <w:sz w:val="24"/>
            <w:szCs w:val="24"/>
          </w:rPr>
          <w:delInstrText>p</w:delInstrText>
        </w:r>
      </w:del>
      <w:r w:rsidR="00923BC6" w:rsidRPr="00C863AE">
        <w:rPr>
          <w:rFonts w:asciiTheme="minorHAnsi" w:hAnsiTheme="minorHAnsi"/>
          <w:bCs/>
          <w:sz w:val="24"/>
          <w:szCs w:val="24"/>
        </w:rPr>
        <w:instrText>olymorphic</w:instrText>
      </w:r>
      <w:ins w:id="763" w:author="McDonagh, Sean" w:date="2023-10-24T11:02:00Z">
        <w:r w:rsidR="00923BC6">
          <w:instrText xml:space="preserve">" </w:instrText>
        </w:r>
        <w:r w:rsidR="00923BC6">
          <w:rPr>
            <w:rFonts w:asciiTheme="minorHAnsi" w:hAnsiTheme="minorHAnsi"/>
            <w:bCs/>
            <w:sz w:val="24"/>
            <w:szCs w:val="24"/>
          </w:rPr>
          <w:fldChar w:fldCharType="end"/>
        </w:r>
      </w:ins>
    </w:p>
    <w:p w14:paraId="6C35849B" w14:textId="76472679" w:rsidR="00C25C34" w:rsidRPr="00D440B2" w:rsidRDefault="000F279F" w:rsidP="00D13203">
      <w:pPr>
        <w:spacing w:before="0" w:line="240" w:lineRule="auto"/>
        <w:rPr>
          <w:rFonts w:asciiTheme="minorHAnsi" w:hAnsiTheme="minorHAnsi"/>
        </w:rPr>
      </w:pPr>
      <w:r w:rsidRPr="00D440B2">
        <w:rPr>
          <w:rFonts w:asciiTheme="minorHAnsi" w:hAnsiTheme="minorHAnsi"/>
        </w:rPr>
        <w:t>an operation</w:t>
      </w:r>
      <w:r w:rsidR="00BC4ABF" w:rsidRPr="00D440B2">
        <w:rPr>
          <w:rFonts w:asciiTheme="minorHAnsi" w:hAnsiTheme="minorHAnsi"/>
        </w:rPr>
        <w:t>,</w:t>
      </w:r>
      <w:r w:rsidRPr="00D440B2">
        <w:rPr>
          <w:rFonts w:asciiTheme="minorHAnsi" w:hAnsiTheme="minorHAnsi"/>
        </w:rPr>
        <w:t xml:space="preserve"> generally a function/method call</w:t>
      </w:r>
      <w:r w:rsidR="00BC4ABF" w:rsidRPr="00D440B2">
        <w:rPr>
          <w:rFonts w:asciiTheme="minorHAnsi" w:hAnsiTheme="minorHAnsi"/>
        </w:rPr>
        <w:t>,</w:t>
      </w:r>
      <w:r w:rsidRPr="00D440B2">
        <w:rPr>
          <w:rFonts w:asciiTheme="minorHAnsi" w:hAnsiTheme="minorHAnsi"/>
        </w:rPr>
        <w:t xml:space="preserve"> </w:t>
      </w:r>
      <w:r w:rsidR="00C25C34" w:rsidRPr="00D440B2">
        <w:rPr>
          <w:rFonts w:asciiTheme="minorHAnsi" w:hAnsiTheme="minorHAnsi"/>
        </w:rPr>
        <w:t>that</w:t>
      </w:r>
      <w:r w:rsidRPr="00D440B2">
        <w:rPr>
          <w:rFonts w:asciiTheme="minorHAnsi" w:hAnsiTheme="minorHAnsi"/>
        </w:rPr>
        <w:t xml:space="preserve"> depends on the objects being operated upon, not </w:t>
      </w:r>
      <w:r w:rsidR="00BC4ABF" w:rsidRPr="00D440B2">
        <w:rPr>
          <w:rFonts w:asciiTheme="minorHAnsi" w:hAnsiTheme="minorHAnsi"/>
        </w:rPr>
        <w:t xml:space="preserve">on </w:t>
      </w:r>
      <w:r w:rsidRPr="00D440B2">
        <w:rPr>
          <w:rFonts w:asciiTheme="minorHAnsi" w:hAnsiTheme="minorHAnsi"/>
        </w:rPr>
        <w:t xml:space="preserve">the type of </w:t>
      </w:r>
      <w:r w:rsidR="00BC4ABF" w:rsidRPr="00D440B2">
        <w:rPr>
          <w:rFonts w:asciiTheme="minorHAnsi" w:hAnsiTheme="minorHAnsi"/>
        </w:rPr>
        <w:t xml:space="preserve">the </w:t>
      </w:r>
      <w:r w:rsidRPr="00D440B2">
        <w:rPr>
          <w:rFonts w:asciiTheme="minorHAnsi" w:hAnsiTheme="minorHAnsi"/>
        </w:rPr>
        <w:t>object</w:t>
      </w:r>
      <w:ins w:id="764"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765" w:author="McDonagh, Sean" w:date="2023-10-25T11:40:00Z">
        <w:r w:rsidR="00287576">
          <w:instrText xml:space="preserve">" </w:instrText>
        </w:r>
        <w:r w:rsidR="00287576">
          <w:rPr>
            <w:rFonts w:asciiTheme="minorHAnsi" w:hAnsiTheme="minorHAnsi"/>
          </w:rPr>
          <w:fldChar w:fldCharType="end"/>
        </w:r>
      </w:ins>
    </w:p>
    <w:p w14:paraId="22055B4D" w14:textId="3B251856" w:rsidR="00FD0D50" w:rsidRPr="00D440B2" w:rsidRDefault="00F15770" w:rsidP="00DF186D">
      <w:pPr>
        <w:pStyle w:val="Heading3"/>
        <w:keepNext w:val="0"/>
        <w:spacing w:after="0" w:line="240" w:lineRule="auto"/>
        <w:rPr>
          <w:b w:val="0"/>
        </w:rPr>
      </w:pPr>
      <w:r w:rsidRPr="00D440B2">
        <w:t>3.2.</w:t>
      </w:r>
      <w:r w:rsidR="00202DFB" w:rsidRPr="00D440B2">
        <w:t>40</w:t>
      </w:r>
    </w:p>
    <w:p w14:paraId="4A27E2E3" w14:textId="428C4F85"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recursion</w:t>
      </w:r>
    </w:p>
    <w:p w14:paraId="77380C02" w14:textId="6C5A7857" w:rsidR="00C25C34" w:rsidRPr="00D440B2" w:rsidRDefault="00C25C34"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ability of a function to call itself</w:t>
      </w:r>
    </w:p>
    <w:p w14:paraId="1C816FB0" w14:textId="1F3C9BF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1</w:t>
      </w:r>
    </w:p>
    <w:p w14:paraId="55A0E16F" w14:textId="4B26D9C4" w:rsidR="00C25C34"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scope</w:t>
      </w:r>
      <w:ins w:id="766" w:author="McDonagh, Sean" w:date="2023-10-24T11:03:00Z">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w:instrText>
        </w:r>
      </w:ins>
      <w:r w:rsidR="00923BC6" w:rsidRPr="00C863AE">
        <w:rPr>
          <w:rFonts w:asciiTheme="minorHAnsi" w:hAnsiTheme="minorHAnsi"/>
          <w:bCs/>
          <w:sz w:val="24"/>
          <w:szCs w:val="24"/>
        </w:rPr>
        <w:instrText>cope</w:instrText>
      </w:r>
      <w:ins w:id="767" w:author="McDonagh, Sean" w:date="2023-10-24T11:03:00Z">
        <w:r w:rsidR="00923BC6">
          <w:instrText xml:space="preserve">" </w:instrText>
        </w:r>
        <w:r w:rsidR="00923BC6">
          <w:rPr>
            <w:rFonts w:asciiTheme="minorHAnsi" w:hAnsiTheme="minorHAnsi"/>
            <w:bCs/>
            <w:sz w:val="24"/>
            <w:szCs w:val="24"/>
          </w:rPr>
          <w:fldChar w:fldCharType="end"/>
        </w:r>
      </w:ins>
    </w:p>
    <w:p w14:paraId="17F54A53" w14:textId="15D3421E" w:rsidR="00EF5ACF" w:rsidRPr="00D440B2" w:rsidRDefault="00DB21AF" w:rsidP="00D13203">
      <w:pPr>
        <w:spacing w:before="0" w:line="240" w:lineRule="auto"/>
        <w:rPr>
          <w:rFonts w:asciiTheme="minorHAnsi" w:hAnsiTheme="minorHAnsi"/>
        </w:rPr>
      </w:pPr>
      <w:r w:rsidRPr="00D440B2">
        <w:rPr>
          <w:rFonts w:asciiTheme="minorHAnsi" w:hAnsiTheme="minorHAnsi"/>
        </w:rPr>
        <w:t>p</w:t>
      </w:r>
      <w:r w:rsidR="00EF5ACF" w:rsidRPr="00D440B2">
        <w:rPr>
          <w:rFonts w:asciiTheme="minorHAnsi" w:hAnsiTheme="minorHAnsi"/>
        </w:rPr>
        <w:t xml:space="preserve">rogram region where </w:t>
      </w:r>
      <w:r w:rsidR="000F279F" w:rsidRPr="00D440B2">
        <w:rPr>
          <w:rFonts w:asciiTheme="minorHAnsi" w:hAnsiTheme="minorHAnsi"/>
        </w:rPr>
        <w:t xml:space="preserve">a </w:t>
      </w:r>
      <w:r w:rsidR="005C6C38">
        <w:rPr>
          <w:rFonts w:asciiTheme="minorHAnsi" w:hAnsiTheme="minorHAnsi"/>
        </w:rPr>
        <w:t>label (name)</w:t>
      </w:r>
      <w:r w:rsidR="005C6C38" w:rsidRPr="00D440B2">
        <w:rPr>
          <w:rFonts w:asciiTheme="minorHAnsi" w:hAnsiTheme="minorHAnsi"/>
        </w:rPr>
        <w:t xml:space="preserve"> </w:t>
      </w:r>
      <w:r w:rsidR="00EF5ACF" w:rsidRPr="00D440B2">
        <w:rPr>
          <w:rFonts w:asciiTheme="minorHAnsi" w:hAnsiTheme="minorHAnsi"/>
        </w:rPr>
        <w:t>is available for use</w:t>
      </w:r>
      <w:r w:rsidR="000F279F" w:rsidRPr="00D440B2">
        <w:rPr>
          <w:rFonts w:asciiTheme="minorHAnsi" w:hAnsiTheme="minorHAnsi"/>
        </w:rPr>
        <w:t xml:space="preserve"> </w:t>
      </w:r>
      <w:r w:rsidR="00EF5ACF" w:rsidRPr="00D440B2">
        <w:rPr>
          <w:rFonts w:asciiTheme="minorHAnsi" w:hAnsiTheme="minorHAnsi"/>
        </w:rPr>
        <w:t>within the overall prog</w:t>
      </w:r>
      <w:r w:rsidR="00DA0EBF" w:rsidRPr="00D440B2">
        <w:rPr>
          <w:rFonts w:asciiTheme="minorHAnsi" w:hAnsiTheme="minorHAnsi"/>
        </w:rPr>
        <w:t>ram</w:t>
      </w:r>
    </w:p>
    <w:p w14:paraId="450CA1B0" w14:textId="70DA5E8A"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2</w:t>
      </w:r>
    </w:p>
    <w:p w14:paraId="4DE529D0" w14:textId="367B0857"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script</w:t>
      </w:r>
      <w:ins w:id="768" w:author="McDonagh, Sean" w:date="2023-10-24T11:03:00Z">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w:instrText>
        </w:r>
      </w:ins>
      <w:r w:rsidR="00923BC6" w:rsidRPr="00C863AE">
        <w:rPr>
          <w:rFonts w:asciiTheme="minorHAnsi" w:hAnsiTheme="minorHAnsi"/>
          <w:bCs/>
          <w:sz w:val="24"/>
          <w:szCs w:val="24"/>
        </w:rPr>
        <w:instrText>cript</w:instrText>
      </w:r>
      <w:ins w:id="769" w:author="McDonagh, Sean" w:date="2023-10-24T11:03:00Z">
        <w:r w:rsidR="00923BC6">
          <w:instrText xml:space="preserve">" </w:instrText>
        </w:r>
        <w:r w:rsidR="00923BC6">
          <w:rPr>
            <w:rFonts w:asciiTheme="minorHAnsi" w:hAnsiTheme="minorHAnsi"/>
            <w:bCs/>
            <w:sz w:val="24"/>
            <w:szCs w:val="24"/>
          </w:rPr>
          <w:fldChar w:fldCharType="end"/>
        </w:r>
      </w:ins>
    </w:p>
    <w:p w14:paraId="6B81E7DA" w14:textId="22327C8E" w:rsidR="00EF5ACF" w:rsidRPr="00D440B2" w:rsidRDefault="000F279F" w:rsidP="00D13203">
      <w:pPr>
        <w:spacing w:before="0" w:line="240" w:lineRule="auto"/>
        <w:rPr>
          <w:rFonts w:asciiTheme="minorHAnsi" w:hAnsiTheme="minorHAnsi"/>
        </w:rPr>
      </w:pPr>
      <w:r w:rsidRPr="00D440B2">
        <w:rPr>
          <w:rFonts w:asciiTheme="minorHAnsi" w:hAnsiTheme="minorHAnsi"/>
        </w:rPr>
        <w:lastRenderedPageBreak/>
        <w:t>unit of code generally synonymous with a program but usually connotes code run at the highest level</w:t>
      </w:r>
    </w:p>
    <w:p w14:paraId="7268B051" w14:textId="65679B80"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3</w:t>
      </w:r>
    </w:p>
    <w:p w14:paraId="69629276" w14:textId="1542228A"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self</w:t>
      </w:r>
      <w:ins w:id="770" w:author="McDonagh, Sean" w:date="2023-10-24T11:03:00Z">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w:instrText>
        </w:r>
      </w:ins>
      <w:r w:rsidR="00923BC6" w:rsidRPr="00C863AE">
        <w:rPr>
          <w:rFonts w:asciiTheme="minorHAnsi" w:hAnsiTheme="minorHAnsi"/>
          <w:bCs/>
          <w:sz w:val="24"/>
          <w:szCs w:val="24"/>
        </w:rPr>
        <w:instrText>elf</w:instrText>
      </w:r>
      <w:ins w:id="771" w:author="McDonagh, Sean" w:date="2023-10-24T11:03:00Z">
        <w:r w:rsidR="00923BC6">
          <w:instrText xml:space="preserve">" </w:instrText>
        </w:r>
        <w:r w:rsidR="00923BC6">
          <w:rPr>
            <w:rFonts w:asciiTheme="minorHAnsi" w:hAnsiTheme="minorHAnsi"/>
            <w:bCs/>
            <w:sz w:val="24"/>
            <w:szCs w:val="24"/>
          </w:rPr>
          <w:fldChar w:fldCharType="end"/>
        </w:r>
      </w:ins>
    </w:p>
    <w:p w14:paraId="53581379" w14:textId="4BBFB9EE" w:rsidR="00480BC8" w:rsidRPr="00D440B2" w:rsidRDefault="000F279F" w:rsidP="00D13203">
      <w:pPr>
        <w:spacing w:before="0" w:line="240" w:lineRule="auto"/>
        <w:rPr>
          <w:rFonts w:asciiTheme="minorHAnsi" w:hAnsiTheme="minorHAnsi"/>
        </w:rPr>
      </w:pPr>
      <w:r w:rsidRPr="00D440B2">
        <w:rPr>
          <w:rFonts w:asciiTheme="minorHAnsi" w:hAnsiTheme="minorHAnsi"/>
        </w:rPr>
        <w:t>name give</w:t>
      </w:r>
      <w:r w:rsidR="00DA0EBF" w:rsidRPr="00D440B2">
        <w:rPr>
          <w:rFonts w:asciiTheme="minorHAnsi" w:hAnsiTheme="minorHAnsi"/>
        </w:rPr>
        <w:t>n to a class instance variable</w:t>
      </w:r>
    </w:p>
    <w:p w14:paraId="024DE0F2" w14:textId="07179F4E"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4</w:t>
      </w:r>
    </w:p>
    <w:p w14:paraId="71BA631C" w14:textId="180E2BB9"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sequence</w:t>
      </w:r>
      <w:ins w:id="772" w:author="McDonagh, Sean" w:date="2023-10-24T11:03:00Z">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w:instrText>
        </w:r>
      </w:ins>
      <w:r w:rsidR="00923BC6" w:rsidRPr="00C863AE">
        <w:rPr>
          <w:rFonts w:asciiTheme="minorHAnsi" w:hAnsiTheme="minorHAnsi"/>
          <w:bCs/>
          <w:sz w:val="24"/>
          <w:szCs w:val="24"/>
        </w:rPr>
        <w:instrText>equence</w:instrText>
      </w:r>
      <w:ins w:id="773" w:author="McDonagh, Sean" w:date="2023-10-24T11:03:00Z">
        <w:r w:rsidR="00923BC6">
          <w:instrText xml:space="preserve">" </w:instrText>
        </w:r>
        <w:r w:rsidR="00923BC6">
          <w:rPr>
            <w:rFonts w:asciiTheme="minorHAnsi" w:hAnsiTheme="minorHAnsi"/>
            <w:bCs/>
            <w:sz w:val="24"/>
            <w:szCs w:val="24"/>
          </w:rPr>
          <w:fldChar w:fldCharType="end"/>
        </w:r>
      </w:ins>
    </w:p>
    <w:p w14:paraId="1679216F" w14:textId="5F41322A" w:rsidR="00EF5ACF" w:rsidRPr="00D440B2" w:rsidRDefault="000F279F" w:rsidP="00D13203">
      <w:pPr>
        <w:spacing w:before="0" w:line="240" w:lineRule="auto"/>
        <w:rPr>
          <w:rFonts w:asciiTheme="minorHAnsi" w:hAnsiTheme="minorHAnsi"/>
        </w:rPr>
      </w:pPr>
      <w:r w:rsidRPr="00D440B2">
        <w:rPr>
          <w:rFonts w:asciiTheme="minorHAnsi" w:hAnsiTheme="minorHAnsi"/>
        </w:rPr>
        <w:t>ordered container of items that can be indexed or sliced using positive numbers</w:t>
      </w:r>
    </w:p>
    <w:p w14:paraId="2B3DAA61" w14:textId="7A60242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5</w:t>
      </w:r>
    </w:p>
    <w:p w14:paraId="03FCF0B7" w14:textId="1568CE50"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set</w:t>
      </w:r>
      <w:ins w:id="774" w:author="McDonagh, Sean" w:date="2023-10-24T11:04:00Z">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w:instrText>
        </w:r>
      </w:ins>
      <w:r w:rsidR="00923BC6" w:rsidRPr="00C863AE">
        <w:rPr>
          <w:rFonts w:asciiTheme="minorHAnsi" w:hAnsiTheme="minorHAnsi"/>
          <w:bCs/>
          <w:sz w:val="24"/>
          <w:szCs w:val="24"/>
        </w:rPr>
        <w:instrText>et</w:instrText>
      </w:r>
      <w:ins w:id="775" w:author="McDonagh, Sean" w:date="2023-10-24T11:04:00Z">
        <w:r w:rsidR="00923BC6">
          <w:instrText xml:space="preserve">" </w:instrText>
        </w:r>
        <w:r w:rsidR="00923BC6">
          <w:rPr>
            <w:rFonts w:asciiTheme="minorHAnsi" w:hAnsiTheme="minorHAnsi"/>
            <w:bCs/>
            <w:sz w:val="24"/>
            <w:szCs w:val="24"/>
          </w:rPr>
          <w:fldChar w:fldCharType="end"/>
        </w:r>
      </w:ins>
    </w:p>
    <w:p w14:paraId="19AB3EE0" w14:textId="4EBACB15" w:rsidR="00EF5ACF" w:rsidRPr="00D440B2" w:rsidRDefault="000F279F" w:rsidP="00D13203">
      <w:pPr>
        <w:spacing w:before="0" w:line="240" w:lineRule="auto"/>
        <w:rPr>
          <w:rFonts w:asciiTheme="minorHAnsi" w:hAnsiTheme="minorHAnsi"/>
        </w:rPr>
      </w:pPr>
      <w:r w:rsidRPr="00D440B2">
        <w:rPr>
          <w:rFonts w:asciiTheme="minorHAnsi" w:hAnsiTheme="minorHAnsi"/>
        </w:rPr>
        <w:t>unordered sequence</w:t>
      </w:r>
      <w:ins w:id="776"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777"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of zero or more </w:t>
      </w:r>
      <w:r w:rsidR="00D07E62" w:rsidRPr="00D440B2">
        <w:rPr>
          <w:rFonts w:asciiTheme="minorHAnsi" w:hAnsiTheme="minorHAnsi"/>
        </w:rPr>
        <w:t>mutable</w:t>
      </w:r>
      <w:ins w:id="778" w:author="McDonagh, Sean" w:date="2023-10-24T10:58:00Z">
        <w:r w:rsidR="00EA37EE">
          <w:rPr>
            <w:rFonts w:asciiTheme="minorHAnsi" w:hAnsiTheme="minorHAnsi"/>
          </w:rPr>
          <w:fldChar w:fldCharType="begin"/>
        </w:r>
        <w:r w:rsidR="00EA37EE">
          <w:instrText xml:space="preserve"> XE "</w:instrText>
        </w:r>
      </w:ins>
      <w:ins w:id="779"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780" w:author="McDonagh, Sean" w:date="2023-10-24T10:58:00Z">
        <w:r w:rsidR="00EA37EE">
          <w:instrText xml:space="preserve">" </w:instrText>
        </w:r>
        <w:r w:rsidR="00EA37EE">
          <w:rPr>
            <w:rFonts w:asciiTheme="minorHAnsi" w:hAnsiTheme="minorHAnsi"/>
          </w:rPr>
          <w:fldChar w:fldCharType="end"/>
        </w:r>
      </w:ins>
      <w:r w:rsidR="00D07E62" w:rsidRPr="00D440B2">
        <w:rPr>
          <w:rFonts w:asciiTheme="minorHAnsi" w:hAnsiTheme="minorHAnsi"/>
        </w:rPr>
        <w:t xml:space="preserve"> or immutable </w:t>
      </w:r>
      <w:r w:rsidRPr="00D440B2">
        <w:rPr>
          <w:rFonts w:asciiTheme="minorHAnsi" w:hAnsiTheme="minorHAnsi"/>
        </w:rPr>
        <w:t>items which do n</w:t>
      </w:r>
      <w:r w:rsidR="00DA0EBF" w:rsidRPr="00D440B2">
        <w:rPr>
          <w:rFonts w:asciiTheme="minorHAnsi" w:hAnsiTheme="minorHAnsi"/>
        </w:rPr>
        <w:t>ot need to be of the same type</w:t>
      </w:r>
    </w:p>
    <w:p w14:paraId="0C1FD5D3" w14:textId="56C6AAB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6</w:t>
      </w:r>
    </w:p>
    <w:p w14:paraId="3172E62B" w14:textId="215BAD70"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short‐circuiting operator</w:t>
      </w:r>
      <w:ins w:id="781" w:author="McDonagh, Sean" w:date="2023-10-24T11:04:00Z">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w:instrText>
        </w:r>
      </w:ins>
      <w:del w:id="782" w:author="McDonagh, Sean" w:date="2023-10-24T11:04:00Z">
        <w:r w:rsidR="00923BC6" w:rsidRPr="00C863AE" w:rsidDel="00C863AE">
          <w:rPr>
            <w:rFonts w:asciiTheme="minorHAnsi" w:hAnsiTheme="minorHAnsi"/>
            <w:bCs/>
            <w:sz w:val="24"/>
            <w:szCs w:val="24"/>
          </w:rPr>
          <w:delInstrText>s</w:delInstrText>
        </w:r>
      </w:del>
      <w:r w:rsidR="00923BC6" w:rsidRPr="00C863AE">
        <w:rPr>
          <w:rFonts w:asciiTheme="minorHAnsi" w:hAnsiTheme="minorHAnsi"/>
          <w:bCs/>
          <w:sz w:val="24"/>
          <w:szCs w:val="24"/>
        </w:rPr>
        <w:instrText>hort‐circuiting operator</w:instrText>
      </w:r>
      <w:ins w:id="783" w:author="McDonagh, Sean" w:date="2023-10-24T11:04:00Z">
        <w:r w:rsidR="00923BC6">
          <w:instrText xml:space="preserve">" </w:instrText>
        </w:r>
        <w:r w:rsidR="00923BC6">
          <w:rPr>
            <w:rFonts w:asciiTheme="minorHAnsi" w:hAnsiTheme="minorHAnsi"/>
            <w:bCs/>
            <w:sz w:val="24"/>
            <w:szCs w:val="24"/>
          </w:rPr>
          <w:fldChar w:fldCharType="end"/>
        </w:r>
      </w:ins>
    </w:p>
    <w:p w14:paraId="1FF4C528" w14:textId="5EBAF1B8" w:rsidR="00953EF3" w:rsidRPr="00D440B2" w:rsidRDefault="00953EF3" w:rsidP="00D13203">
      <w:pPr>
        <w:spacing w:before="0" w:line="240" w:lineRule="auto"/>
        <w:rPr>
          <w:rFonts w:asciiTheme="minorHAnsi" w:hAnsiTheme="minorHAnsi"/>
        </w:rPr>
      </w:pPr>
      <w:r w:rsidRPr="00D440B2">
        <w:rPr>
          <w:rFonts w:asciiTheme="minorHAnsi" w:hAnsiTheme="minorHAnsi"/>
        </w:rPr>
        <w:t>b</w:t>
      </w:r>
      <w:r w:rsidR="00EF5ACF" w:rsidRPr="00D440B2">
        <w:rPr>
          <w:rFonts w:asciiTheme="minorHAnsi" w:hAnsiTheme="minorHAnsi"/>
        </w:rPr>
        <w:t>ehavio</w:t>
      </w:r>
      <w:r w:rsidR="00FB5962" w:rsidRPr="00D440B2">
        <w:rPr>
          <w:rFonts w:asciiTheme="minorHAnsi" w:hAnsiTheme="minorHAnsi"/>
        </w:rPr>
        <w:t>u</w:t>
      </w:r>
      <w:r w:rsidR="00EF5ACF" w:rsidRPr="00D440B2">
        <w:rPr>
          <w:rFonts w:asciiTheme="minorHAnsi" w:hAnsiTheme="minorHAnsi"/>
        </w:rPr>
        <w:t>r of the o</w:t>
      </w:r>
      <w:r w:rsidR="000F279F" w:rsidRPr="00D440B2">
        <w:rPr>
          <w:rFonts w:asciiTheme="minorHAnsi" w:hAnsiTheme="minorHAnsi"/>
        </w:rPr>
        <w:t>perator</w:t>
      </w:r>
      <w:r w:rsidR="00824DD4" w:rsidRPr="00D440B2">
        <w:rPr>
          <w:rFonts w:asciiTheme="minorHAnsi" w:hAnsiTheme="minorHAnsi"/>
        </w:rPr>
        <w:t>s</w:t>
      </w:r>
      <w:r w:rsidR="000F279F" w:rsidRPr="00D440B2">
        <w:rPr>
          <w:rFonts w:asciiTheme="minorHAnsi" w:hAnsiTheme="minorHAnsi"/>
        </w:rPr>
        <w:t xml:space="preserve"> and or </w:t>
      </w:r>
      <w:r w:rsidRPr="00D440B2">
        <w:rPr>
          <w:rFonts w:asciiTheme="minorHAnsi" w:hAnsiTheme="minorHAnsi"/>
        </w:rPr>
        <w:t xml:space="preserve">where </w:t>
      </w:r>
      <w:r w:rsidR="000F279F" w:rsidRPr="00D440B2">
        <w:rPr>
          <w:rFonts w:asciiTheme="minorHAnsi" w:hAnsiTheme="minorHAnsi"/>
        </w:rPr>
        <w:t>the evaluation of the</w:t>
      </w:r>
      <w:r w:rsidRPr="00D440B2">
        <w:rPr>
          <w:rFonts w:asciiTheme="minorHAnsi" w:hAnsiTheme="minorHAnsi"/>
        </w:rPr>
        <w:t xml:space="preserve"> right-hand expression</w:t>
      </w:r>
      <w:r w:rsidR="000F279F" w:rsidRPr="00D440B2">
        <w:rPr>
          <w:rFonts w:asciiTheme="minorHAnsi" w:hAnsiTheme="minorHAnsi"/>
        </w:rPr>
        <w:t xml:space="preserve"> </w:t>
      </w:r>
      <w:r w:rsidRPr="00D440B2">
        <w:rPr>
          <w:rFonts w:asciiTheme="minorHAnsi" w:hAnsiTheme="minorHAnsi"/>
        </w:rPr>
        <w:t xml:space="preserve">can be skipped </w:t>
      </w:r>
      <w:r w:rsidR="000F279F" w:rsidRPr="00D440B2">
        <w:rPr>
          <w:rFonts w:asciiTheme="minorHAnsi" w:hAnsiTheme="minorHAnsi"/>
        </w:rPr>
        <w:t xml:space="preserve">if the left side evaluates to </w:t>
      </w:r>
      <w:r w:rsidR="00F34C13" w:rsidRPr="00D440B2">
        <w:rPr>
          <w:rStyle w:val="CODE1Char"/>
          <w:sz w:val="22"/>
          <w:szCs w:val="22"/>
        </w:rPr>
        <w:t>T</w:t>
      </w:r>
      <w:r w:rsidR="000F279F" w:rsidRPr="00D440B2">
        <w:rPr>
          <w:rStyle w:val="CODE1Char"/>
          <w:szCs w:val="22"/>
        </w:rPr>
        <w:t>rue</w:t>
      </w:r>
      <w:r w:rsidR="000F279F" w:rsidRPr="00D440B2">
        <w:rPr>
          <w:rFonts w:asciiTheme="minorHAnsi" w:hAnsiTheme="minorHAnsi"/>
        </w:rPr>
        <w:t xml:space="preserve"> in the case of the </w:t>
      </w:r>
      <w:r w:rsidR="000F279F" w:rsidRPr="00D440B2">
        <w:rPr>
          <w:rStyle w:val="CODE1Char"/>
          <w:szCs w:val="22"/>
        </w:rPr>
        <w:t>or</w:t>
      </w:r>
      <w:r w:rsidR="00F82735" w:rsidRPr="00D440B2">
        <w:rPr>
          <w:rFonts w:asciiTheme="minorHAnsi" w:hAnsiTheme="minorHAnsi"/>
        </w:rPr>
        <w:t>,</w:t>
      </w:r>
      <w:r w:rsidR="000F279F" w:rsidRPr="00D440B2">
        <w:rPr>
          <w:rFonts w:asciiTheme="minorHAnsi" w:hAnsiTheme="minorHAnsi"/>
        </w:rPr>
        <w:t xml:space="preserve"> or </w:t>
      </w:r>
      <w:r w:rsidR="00F34C13">
        <w:rPr>
          <w:rStyle w:val="CODE1Char"/>
          <w:sz w:val="22"/>
          <w:szCs w:val="22"/>
        </w:rPr>
        <w:t>F</w:t>
      </w:r>
      <w:r w:rsidR="000F279F" w:rsidRPr="00D440B2">
        <w:rPr>
          <w:rStyle w:val="CODE1Char"/>
          <w:szCs w:val="22"/>
        </w:rPr>
        <w:t>alse</w:t>
      </w:r>
      <w:r w:rsidR="00F82735" w:rsidRPr="00D440B2">
        <w:rPr>
          <w:rFonts w:asciiTheme="minorHAnsi" w:hAnsiTheme="minorHAnsi"/>
        </w:rPr>
        <w:t>,</w:t>
      </w:r>
      <w:r w:rsidR="000F279F" w:rsidRPr="00D440B2">
        <w:rPr>
          <w:rFonts w:asciiTheme="minorHAnsi" w:hAnsiTheme="minorHAnsi"/>
        </w:rPr>
        <w:t xml:space="preserve"> in the case of </w:t>
      </w:r>
      <w:r w:rsidR="000F279F" w:rsidRPr="00D440B2">
        <w:rPr>
          <w:rStyle w:val="CODE1Char"/>
          <w:szCs w:val="22"/>
        </w:rPr>
        <w:t>and</w:t>
      </w:r>
      <w:r w:rsidR="000F279F" w:rsidRPr="00D440B2">
        <w:rPr>
          <w:rFonts w:asciiTheme="minorHAnsi" w:hAnsiTheme="minorHAnsi"/>
        </w:rPr>
        <w:t xml:space="preserve"> </w:t>
      </w:r>
    </w:p>
    <w:p w14:paraId="35209E19" w14:textId="0613874C"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7</w:t>
      </w:r>
    </w:p>
    <w:p w14:paraId="021F5028" w14:textId="34BC6079" w:rsidR="00953EF3"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statement</w:t>
      </w:r>
      <w:ins w:id="784" w:author="McDonagh, Sean" w:date="2023-10-24T11:04:00Z">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w:instrText>
        </w:r>
      </w:ins>
      <w:r w:rsidR="00923BC6" w:rsidRPr="00C863AE">
        <w:rPr>
          <w:rFonts w:asciiTheme="minorHAnsi" w:hAnsiTheme="minorHAnsi"/>
          <w:bCs/>
          <w:sz w:val="24"/>
          <w:szCs w:val="24"/>
        </w:rPr>
        <w:instrText>tatement</w:instrText>
      </w:r>
      <w:ins w:id="785" w:author="McDonagh, Sean" w:date="2023-10-24T11:04:00Z">
        <w:r w:rsidR="00923BC6">
          <w:instrText xml:space="preserve">" </w:instrText>
        </w:r>
        <w:r w:rsidR="00923BC6">
          <w:rPr>
            <w:rFonts w:asciiTheme="minorHAnsi" w:hAnsiTheme="minorHAnsi"/>
            <w:bCs/>
            <w:sz w:val="24"/>
            <w:szCs w:val="24"/>
          </w:rPr>
          <w:fldChar w:fldCharType="end"/>
        </w:r>
      </w:ins>
    </w:p>
    <w:p w14:paraId="66E1666C" w14:textId="0FC8646D" w:rsidR="00F82735" w:rsidRPr="00D440B2" w:rsidRDefault="006A0B04" w:rsidP="00D13203">
      <w:pPr>
        <w:spacing w:before="0" w:line="240" w:lineRule="auto"/>
        <w:rPr>
          <w:rFonts w:asciiTheme="minorHAnsi" w:hAnsiTheme="minorHAnsi"/>
        </w:rPr>
      </w:pPr>
      <w:r w:rsidRPr="00D440B2">
        <w:rPr>
          <w:rFonts w:asciiTheme="minorHAnsi" w:hAnsiTheme="minorHAnsi"/>
        </w:rPr>
        <w:t xml:space="preserve">any </w:t>
      </w:r>
      <w:r w:rsidR="00F82735" w:rsidRPr="00D440B2">
        <w:rPr>
          <w:rFonts w:asciiTheme="minorHAnsi" w:hAnsiTheme="minorHAnsi"/>
        </w:rPr>
        <w:t>instruction written in the source code and executed by the Python interpreter</w:t>
      </w:r>
      <w:ins w:id="786" w:author="McDonagh, Sean" w:date="2023-10-25T11:39: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I</w:instrText>
        </w:r>
      </w:ins>
      <w:del w:id="787" w:author="McDonagh, Sean" w:date="2023-10-25T11:39:00Z">
        <w:r w:rsidR="00287576" w:rsidRPr="0005559D" w:rsidDel="0005559D">
          <w:rPr>
            <w:rFonts w:asciiTheme="minorHAnsi" w:hAnsiTheme="minorHAnsi"/>
          </w:rPr>
          <w:delInstrText>i</w:delInstrText>
        </w:r>
      </w:del>
      <w:r w:rsidR="00287576" w:rsidRPr="0005559D">
        <w:rPr>
          <w:rFonts w:asciiTheme="minorHAnsi" w:hAnsiTheme="minorHAnsi"/>
        </w:rPr>
        <w:instrText>nterpreter</w:instrText>
      </w:r>
      <w:ins w:id="788" w:author="McDonagh, Sean" w:date="2023-10-25T11:39:00Z">
        <w:r w:rsidR="00287576">
          <w:instrText xml:space="preserve">" </w:instrText>
        </w:r>
        <w:r w:rsidR="00287576">
          <w:rPr>
            <w:rFonts w:asciiTheme="minorHAnsi" w:hAnsiTheme="minorHAnsi"/>
          </w:rPr>
          <w:fldChar w:fldCharType="end"/>
        </w:r>
      </w:ins>
    </w:p>
    <w:p w14:paraId="0B3AB987" w14:textId="23FD78F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8</w:t>
      </w:r>
    </w:p>
    <w:p w14:paraId="62AF3298" w14:textId="0BED7910" w:rsidR="00953EF3"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string</w:t>
      </w:r>
    </w:p>
    <w:p w14:paraId="7634D73B" w14:textId="0C976A66" w:rsidR="00953EF3" w:rsidRPr="00D440B2" w:rsidRDefault="000F279F" w:rsidP="00D13203">
      <w:pPr>
        <w:spacing w:before="0" w:line="240" w:lineRule="auto"/>
        <w:rPr>
          <w:rFonts w:asciiTheme="minorHAnsi" w:hAnsiTheme="minorHAnsi"/>
        </w:rPr>
      </w:pPr>
      <w:r w:rsidRPr="00D440B2">
        <w:rPr>
          <w:rFonts w:asciiTheme="minorHAnsi" w:hAnsiTheme="minorHAnsi"/>
        </w:rPr>
        <w:t>built‐in</w:t>
      </w:r>
      <w:ins w:id="789" w:author="McDonagh, Sean" w:date="2023-10-24T07:27:00Z">
        <w:r w:rsidR="0030799E">
          <w:rPr>
            <w:rFonts w:asciiTheme="minorHAnsi" w:hAnsiTheme="minorHAnsi"/>
          </w:rPr>
          <w:fldChar w:fldCharType="begin"/>
        </w:r>
        <w:r w:rsidR="0030799E">
          <w:instrText xml:space="preserve"> XE "</w:instrText>
        </w:r>
        <w:r w:rsidR="0030799E" w:rsidRPr="004D2C29">
          <w:rPr>
            <w:rFonts w:asciiTheme="minorHAnsi" w:hAnsiTheme="minorHAnsi"/>
            <w:bCs/>
          </w:rPr>
          <w:instrText>B</w:instrText>
        </w:r>
      </w:ins>
      <w:del w:id="790" w:author="McDonagh, Sean" w:date="2023-10-24T07:27:00Z">
        <w:r w:rsidR="0030799E" w:rsidRPr="004D2C29" w:rsidDel="004D2C29">
          <w:rPr>
            <w:rFonts w:asciiTheme="minorHAnsi" w:hAnsiTheme="minorHAnsi"/>
            <w:bCs/>
          </w:rPr>
          <w:delInstrText>b</w:delInstrText>
        </w:r>
      </w:del>
      <w:r w:rsidR="0030799E" w:rsidRPr="004D2C29">
        <w:rPr>
          <w:rFonts w:asciiTheme="minorHAnsi" w:hAnsiTheme="minorHAnsi"/>
          <w:bCs/>
        </w:rPr>
        <w:instrText>uilt‐in</w:instrText>
      </w:r>
      <w:ins w:id="791" w:author="McDonagh, Sean" w:date="2023-10-24T07:27:00Z">
        <w:r w:rsidR="0030799E">
          <w:instrText xml:space="preserve">" </w:instrText>
        </w:r>
        <w:r w:rsidR="0030799E">
          <w:rPr>
            <w:rFonts w:asciiTheme="minorHAnsi" w:hAnsiTheme="minorHAnsi"/>
          </w:rPr>
          <w:fldChar w:fldCharType="end"/>
        </w:r>
      </w:ins>
      <w:r w:rsidRPr="00D440B2">
        <w:rPr>
          <w:rFonts w:asciiTheme="minorHAnsi" w:hAnsiTheme="minorHAnsi"/>
        </w:rPr>
        <w:t xml:space="preserve"> </w:t>
      </w:r>
      <w:r w:rsidR="006A0B04" w:rsidRPr="00D440B2">
        <w:rPr>
          <w:rFonts w:asciiTheme="minorHAnsi" w:hAnsiTheme="minorHAnsi"/>
        </w:rPr>
        <w:t xml:space="preserve">immutable </w:t>
      </w:r>
      <w:r w:rsidRPr="00D440B2">
        <w:rPr>
          <w:rFonts w:asciiTheme="minorHAnsi" w:hAnsiTheme="minorHAnsi"/>
        </w:rPr>
        <w:t>sequence</w:t>
      </w:r>
      <w:ins w:id="792"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793"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object</w:t>
      </w:r>
      <w:ins w:id="794"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795"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consisting of one or more characters</w:t>
      </w:r>
      <w:r w:rsidR="007030B2" w:rsidRPr="00D440B2">
        <w:rPr>
          <w:rFonts w:asciiTheme="minorHAnsi" w:hAnsiTheme="minorHAnsi"/>
        </w:rPr>
        <w:t xml:space="preserve"> and not contain</w:t>
      </w:r>
      <w:r w:rsidR="00F82735" w:rsidRPr="00D440B2">
        <w:rPr>
          <w:rFonts w:asciiTheme="minorHAnsi" w:hAnsiTheme="minorHAnsi"/>
        </w:rPr>
        <w:t>ing</w:t>
      </w:r>
      <w:r w:rsidR="007030B2" w:rsidRPr="00D440B2">
        <w:rPr>
          <w:rFonts w:asciiTheme="minorHAnsi" w:hAnsiTheme="minorHAnsi"/>
        </w:rPr>
        <w:t xml:space="preserve"> a termination character </w:t>
      </w:r>
    </w:p>
    <w:p w14:paraId="2263D1F5" w14:textId="392B095A"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9</w:t>
      </w:r>
    </w:p>
    <w:p w14:paraId="6A13D619" w14:textId="6A7A5B60" w:rsidR="00953EF3"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tuple</w:t>
      </w:r>
    </w:p>
    <w:p w14:paraId="0C44D27B" w14:textId="2B43CC18" w:rsidR="009345B8" w:rsidRPr="00D440B2" w:rsidRDefault="009345B8" w:rsidP="00D13203">
      <w:pPr>
        <w:spacing w:before="0" w:line="240" w:lineRule="auto"/>
        <w:rPr>
          <w:rFonts w:asciiTheme="minorHAnsi" w:hAnsiTheme="minorHAnsi"/>
        </w:rPr>
      </w:pPr>
      <w:r w:rsidRPr="00D440B2">
        <w:rPr>
          <w:rFonts w:asciiTheme="minorHAnsi" w:hAnsiTheme="minorHAnsi"/>
        </w:rPr>
        <w:t>an immutable</w:t>
      </w:r>
      <w:r w:rsidR="00B66E15" w:rsidRPr="00D440B2">
        <w:rPr>
          <w:rFonts w:asciiTheme="minorHAnsi" w:hAnsiTheme="minorHAnsi"/>
        </w:rPr>
        <w:t xml:space="preserve"> </w:t>
      </w:r>
      <w:r w:rsidRPr="00D440B2">
        <w:rPr>
          <w:rFonts w:asciiTheme="minorHAnsi" w:hAnsiTheme="minorHAnsi"/>
        </w:rPr>
        <w:t>sequence</w:t>
      </w:r>
      <w:ins w:id="796"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797" w:author="McDonagh, Sean" w:date="2023-10-24T11:03:00Z">
        <w:r w:rsidR="00923BC6">
          <w:instrText xml:space="preserve">" </w:instrText>
        </w:r>
        <w:r w:rsidR="00923BC6">
          <w:rPr>
            <w:rFonts w:asciiTheme="minorHAnsi" w:hAnsiTheme="minorHAnsi"/>
          </w:rPr>
          <w:fldChar w:fldCharType="end"/>
        </w:r>
      </w:ins>
      <w:r w:rsidR="00B66E15" w:rsidRPr="00D440B2">
        <w:rPr>
          <w:rFonts w:asciiTheme="minorHAnsi" w:hAnsiTheme="minorHAnsi"/>
        </w:rPr>
        <w:t xml:space="preserve"> of Python objects</w:t>
      </w:r>
      <w:r w:rsidR="007030B2" w:rsidRPr="00D440B2">
        <w:rPr>
          <w:rFonts w:asciiTheme="minorHAnsi" w:hAnsiTheme="minorHAnsi"/>
        </w:rPr>
        <w:t xml:space="preserve"> with potentially varying types</w:t>
      </w:r>
      <w:r w:rsidR="00B66E15" w:rsidRPr="00D440B2">
        <w:rPr>
          <w:rFonts w:asciiTheme="minorHAnsi" w:hAnsiTheme="minorHAnsi"/>
        </w:rPr>
        <w:t xml:space="preserve"> </w:t>
      </w:r>
    </w:p>
    <w:p w14:paraId="548B8DC3" w14:textId="7B373B99" w:rsidR="00FD0D50" w:rsidRPr="00D440B2" w:rsidRDefault="00F15770" w:rsidP="00DF186D">
      <w:pPr>
        <w:pStyle w:val="Heading3"/>
        <w:keepNext w:val="0"/>
        <w:spacing w:after="0" w:line="240" w:lineRule="auto"/>
        <w:rPr>
          <w:b w:val="0"/>
        </w:rPr>
      </w:pPr>
      <w:r w:rsidRPr="00D440B2">
        <w:t>3.2.</w:t>
      </w:r>
      <w:r w:rsidR="00202DFB" w:rsidRPr="00D440B2">
        <w:t>50</w:t>
      </w:r>
    </w:p>
    <w:p w14:paraId="0A21B22D" w14:textId="4BABD8B7" w:rsidR="00375ED5"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variable</w:t>
      </w:r>
      <w:ins w:id="798" w:author="McDonagh, Sean" w:date="2023-10-24T11:05:00Z">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V</w:instrText>
        </w:r>
      </w:ins>
      <w:r w:rsidR="00923BC6" w:rsidRPr="00C863AE">
        <w:rPr>
          <w:rFonts w:asciiTheme="minorHAnsi" w:hAnsiTheme="minorHAnsi"/>
          <w:bCs/>
          <w:sz w:val="24"/>
          <w:szCs w:val="24"/>
        </w:rPr>
        <w:instrText>ariable</w:instrText>
      </w:r>
      <w:ins w:id="799" w:author="McDonagh, Sean" w:date="2023-10-24T11:05:00Z">
        <w:r w:rsidR="00923BC6">
          <w:instrText xml:space="preserve">" </w:instrText>
        </w:r>
        <w:r w:rsidR="00923BC6">
          <w:rPr>
            <w:rFonts w:asciiTheme="minorHAnsi" w:hAnsiTheme="minorHAnsi"/>
            <w:bCs/>
            <w:sz w:val="24"/>
            <w:szCs w:val="24"/>
          </w:rPr>
          <w:fldChar w:fldCharType="end"/>
        </w:r>
      </w:ins>
    </w:p>
    <w:p w14:paraId="47ADA0BC" w14:textId="6DAFEF6A" w:rsidR="008B5A7E" w:rsidRPr="00D440B2" w:rsidRDefault="008B5A7E" w:rsidP="00D13203">
      <w:pPr>
        <w:spacing w:before="0" w:line="240" w:lineRule="auto"/>
        <w:rPr>
          <w:rFonts w:asciiTheme="minorHAnsi" w:hAnsiTheme="minorHAnsi"/>
        </w:rPr>
      </w:pPr>
      <w:r w:rsidRPr="00D440B2">
        <w:rPr>
          <w:rFonts w:asciiTheme="minorHAnsi" w:hAnsiTheme="minorHAnsi"/>
        </w:rPr>
        <w:t xml:space="preserve">a </w:t>
      </w:r>
      <w:r w:rsidR="00230085" w:rsidRPr="00D440B2">
        <w:rPr>
          <w:rFonts w:asciiTheme="minorHAnsi" w:hAnsiTheme="minorHAnsi"/>
        </w:rPr>
        <w:t>reference</w:t>
      </w:r>
      <w:r w:rsidRPr="00D440B2">
        <w:rPr>
          <w:rFonts w:asciiTheme="minorHAnsi" w:hAnsiTheme="minorHAnsi"/>
        </w:rPr>
        <w:t xml:space="preserve"> to the memory location of an object</w:t>
      </w:r>
      <w:ins w:id="800"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801"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that contains a value</w:t>
      </w:r>
    </w:p>
    <w:p w14:paraId="72B03DC9" w14:textId="7A1EEC20" w:rsidR="00D44365" w:rsidRPr="00D440B2" w:rsidRDefault="000F279F" w:rsidP="00DF186D">
      <w:pPr>
        <w:pStyle w:val="Heading1"/>
        <w:keepNext w:val="0"/>
        <w:rPr>
          <w:rFonts w:asciiTheme="minorHAnsi" w:hAnsiTheme="minorHAnsi"/>
        </w:rPr>
      </w:pPr>
      <w:bookmarkStart w:id="802" w:name="_Toc149023322"/>
      <w:r w:rsidRPr="00D440B2">
        <w:rPr>
          <w:rFonts w:asciiTheme="minorHAnsi" w:hAnsiTheme="minorHAnsi"/>
        </w:rPr>
        <w:t xml:space="preserve">4. </w:t>
      </w:r>
      <w:r w:rsidR="00D44365" w:rsidRPr="00D440B2">
        <w:rPr>
          <w:rFonts w:asciiTheme="minorHAnsi" w:hAnsiTheme="minorHAnsi"/>
        </w:rPr>
        <w:t>Using this document</w:t>
      </w:r>
      <w:bookmarkEnd w:id="802"/>
    </w:p>
    <w:p w14:paraId="73BFC3C1" w14:textId="454699C9" w:rsidR="00C31951" w:rsidRPr="00D440B2" w:rsidRDefault="00C31951" w:rsidP="00D13203">
      <w:pPr>
        <w:rPr>
          <w:rFonts w:asciiTheme="minorHAnsi" w:hAnsiTheme="minorHAnsi"/>
        </w:rPr>
      </w:pPr>
      <w:r w:rsidRPr="00D440B2">
        <w:rPr>
          <w:rFonts w:asciiTheme="minorHAnsi" w:hAnsiTheme="minorHAnsi"/>
        </w:rPr>
        <w:t xml:space="preserve">ISO/IEC 24772-1:20xx </w:t>
      </w:r>
      <w:r w:rsidR="00690E22">
        <w:rPr>
          <w:rFonts w:asciiTheme="minorHAnsi" w:hAnsiTheme="minorHAnsi"/>
        </w:rPr>
        <w:t>sub</w:t>
      </w:r>
      <w:r w:rsidRPr="00D440B2">
        <w:rPr>
          <w:rFonts w:asciiTheme="minorHAnsi" w:hAnsiTheme="minorHAnsi"/>
        </w:rPr>
        <w:t>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66C644D2" w:rsidR="00C31951" w:rsidRPr="00D440B2" w:rsidRDefault="00C31951" w:rsidP="00D13203">
      <w:pPr>
        <w:rPr>
          <w:rFonts w:asciiTheme="minorHAnsi" w:hAnsiTheme="minorHAnsi"/>
        </w:rPr>
      </w:pPr>
      <w:r w:rsidRPr="00D440B2">
        <w:rPr>
          <w:rFonts w:asciiTheme="minorHAnsi" w:hAnsiTheme="minorHAnsi"/>
        </w:rPr>
        <w:t xml:space="preserve">Organizations following this document, meet the requirements of </w:t>
      </w:r>
      <w:r w:rsidR="00DB57A0">
        <w:rPr>
          <w:rFonts w:asciiTheme="minorHAnsi" w:hAnsiTheme="minorHAnsi"/>
        </w:rPr>
        <w:t>sub</w:t>
      </w:r>
      <w:r w:rsidRPr="00D440B2">
        <w:rPr>
          <w:rFonts w:asciiTheme="minorHAnsi" w:hAnsiTheme="minorHAnsi"/>
        </w:rPr>
        <w:t>clause 4.2 of ISO/IEC 24772-1, repeated here for the convenience of the reader:</w:t>
      </w:r>
    </w:p>
    <w:p w14:paraId="2A064F1A" w14:textId="69499E5B"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lastRenderedPageBreak/>
        <w:t>Identify and analyze weaknesses in the product or system, including systems, subsystems, modules, and individual components</w:t>
      </w:r>
      <w:r w:rsidR="00F32A19" w:rsidRPr="00731521">
        <w:rPr>
          <w:rFonts w:asciiTheme="minorHAnsi" w:hAnsiTheme="minorHAnsi"/>
          <w:sz w:val="24"/>
          <w:szCs w:val="24"/>
        </w:rPr>
        <w:t>.</w:t>
      </w:r>
    </w:p>
    <w:p w14:paraId="4F157308" w14:textId="484CF3AE"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sources of programming errors</w:t>
      </w:r>
      <w:r w:rsidR="00F32A19" w:rsidRPr="00731521">
        <w:rPr>
          <w:rFonts w:asciiTheme="minorHAnsi" w:hAnsiTheme="minorHAnsi"/>
          <w:sz w:val="24"/>
          <w:szCs w:val="24"/>
        </w:rPr>
        <w:t>.</w:t>
      </w:r>
      <w:r w:rsidRPr="00731521">
        <w:rPr>
          <w:rFonts w:asciiTheme="minorHAnsi" w:hAnsiTheme="minorHAnsi"/>
          <w:sz w:val="24"/>
          <w:szCs w:val="24"/>
        </w:rPr>
        <w:t xml:space="preserve"> </w:t>
      </w:r>
    </w:p>
    <w:p w14:paraId="04EAEAE7" w14:textId="04AC49BB"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 xml:space="preserve">Determine acceptable programming paradigms and practices to avoid vulnerabilities using </w:t>
      </w:r>
      <w:del w:id="803" w:author="McDonagh, Sean" w:date="2023-10-23T13:20:00Z">
        <w:r w:rsidRPr="00731521" w:rsidDel="00362E75">
          <w:rPr>
            <w:rFonts w:asciiTheme="minorHAnsi" w:hAnsiTheme="minorHAnsi"/>
            <w:sz w:val="24"/>
            <w:szCs w:val="24"/>
          </w:rPr>
          <w:delText xml:space="preserve">guidance </w:delText>
        </w:r>
      </w:del>
      <w:ins w:id="804" w:author="McDonagh, Sean" w:date="2023-10-23T13:20:00Z">
        <w:r w:rsidR="00362E75">
          <w:rPr>
            <w:rFonts w:asciiTheme="minorHAnsi" w:hAnsiTheme="minorHAnsi"/>
            <w:sz w:val="24"/>
            <w:szCs w:val="24"/>
          </w:rPr>
          <w:t>t</w:t>
        </w:r>
      </w:ins>
      <w:ins w:id="805" w:author="McDonagh, Sean" w:date="2023-10-23T13:21:00Z">
        <w:r w:rsidR="00362E75">
          <w:rPr>
            <w:rFonts w:asciiTheme="minorHAnsi" w:hAnsiTheme="minorHAnsi"/>
            <w:sz w:val="24"/>
            <w:szCs w:val="24"/>
          </w:rPr>
          <w:t xml:space="preserve">he documentation provided in </w:t>
        </w:r>
      </w:ins>
      <w:del w:id="806" w:author="McDonagh, Sean" w:date="2023-10-23T13:21:00Z">
        <w:r w:rsidRPr="00731521" w:rsidDel="00362E75">
          <w:rPr>
            <w:rFonts w:asciiTheme="minorHAnsi" w:hAnsiTheme="minorHAnsi"/>
            <w:sz w:val="24"/>
            <w:szCs w:val="24"/>
          </w:rPr>
          <w:delText xml:space="preserve">drawn from </w:delText>
        </w:r>
      </w:del>
      <w:r w:rsidRPr="00731521">
        <w:rPr>
          <w:rFonts w:asciiTheme="minorHAnsi" w:hAnsiTheme="minorHAnsi"/>
          <w:sz w:val="24"/>
          <w:szCs w:val="24"/>
        </w:rPr>
        <w:t>clauses 5.</w:t>
      </w:r>
      <w:del w:id="807" w:author="McDonagh, Sean" w:date="2023-10-23T13:21:00Z">
        <w:r w:rsidRPr="00731521" w:rsidDel="00362E75">
          <w:rPr>
            <w:rFonts w:asciiTheme="minorHAnsi" w:hAnsiTheme="minorHAnsi"/>
            <w:sz w:val="24"/>
            <w:szCs w:val="24"/>
          </w:rPr>
          <w:delText>3</w:delText>
        </w:r>
      </w:del>
      <w:ins w:id="808" w:author="McDonagh, Sean" w:date="2023-10-23T13:21:00Z">
        <w:r w:rsidR="00362E75">
          <w:rPr>
            <w:rFonts w:asciiTheme="minorHAnsi" w:hAnsiTheme="minorHAnsi"/>
            <w:sz w:val="24"/>
            <w:szCs w:val="24"/>
          </w:rPr>
          <w:t xml:space="preserve">2, </w:t>
        </w:r>
      </w:ins>
      <w:del w:id="809" w:author="McDonagh, Sean" w:date="2023-10-23T13:21:00Z">
        <w:r w:rsidRPr="00731521" w:rsidDel="00362E75">
          <w:rPr>
            <w:rFonts w:asciiTheme="minorHAnsi" w:hAnsiTheme="minorHAnsi"/>
            <w:sz w:val="24"/>
            <w:szCs w:val="24"/>
          </w:rPr>
          <w:delText xml:space="preserve"> and</w:delText>
        </w:r>
      </w:del>
      <w:r w:rsidRPr="00731521">
        <w:rPr>
          <w:rFonts w:asciiTheme="minorHAnsi" w:hAnsiTheme="minorHAnsi"/>
          <w:sz w:val="24"/>
          <w:szCs w:val="24"/>
        </w:rPr>
        <w:t xml:space="preserve"> 6</w:t>
      </w:r>
      <w:ins w:id="810" w:author="McDonagh, Sean" w:date="2023-10-23T13:21:00Z">
        <w:r w:rsidR="00362E75">
          <w:rPr>
            <w:rFonts w:asciiTheme="minorHAnsi" w:hAnsiTheme="minorHAnsi"/>
            <w:sz w:val="24"/>
            <w:szCs w:val="24"/>
          </w:rPr>
          <w:t xml:space="preserve"> and 7.</w:t>
        </w:r>
      </w:ins>
      <w:del w:id="811" w:author="McDonagh, Sean" w:date="2023-10-23T13:21:00Z">
        <w:r w:rsidRPr="00731521" w:rsidDel="00362E75">
          <w:rPr>
            <w:rFonts w:asciiTheme="minorHAnsi" w:hAnsiTheme="minorHAnsi"/>
            <w:sz w:val="24"/>
            <w:szCs w:val="24"/>
          </w:rPr>
          <w:delText xml:space="preserve"> in this document</w:delText>
        </w:r>
        <w:r w:rsidR="00F32A19" w:rsidRPr="00731521" w:rsidDel="00362E75">
          <w:rPr>
            <w:rFonts w:asciiTheme="minorHAnsi" w:hAnsiTheme="minorHAnsi"/>
            <w:sz w:val="24"/>
            <w:szCs w:val="24"/>
          </w:rPr>
          <w:delText>.</w:delText>
        </w:r>
      </w:del>
    </w:p>
    <w:p w14:paraId="43425019" w14:textId="22ED28F8" w:rsidR="00D44365" w:rsidRPr="00731521" w:rsidRDefault="00D44365" w:rsidP="00D13203">
      <w:pPr>
        <w:pStyle w:val="ListParagraph"/>
        <w:numPr>
          <w:ilvl w:val="0"/>
          <w:numId w:val="124"/>
        </w:numPr>
        <w:rPr>
          <w:rFonts w:asciiTheme="minorHAnsi" w:hAnsiTheme="minorHAnsi"/>
          <w:sz w:val="24"/>
          <w:szCs w:val="24"/>
        </w:rPr>
      </w:pPr>
      <w:commentRangeStart w:id="812"/>
      <w:r w:rsidRPr="00731521">
        <w:rPr>
          <w:rFonts w:asciiTheme="minorHAnsi" w:hAnsiTheme="minorHAnsi"/>
          <w:sz w:val="24"/>
          <w:szCs w:val="24"/>
        </w:rPr>
        <w:t>Determine avoidance and mitigation mechanisms using clause 6 of this document as well as other technical documentation</w:t>
      </w:r>
      <w:commentRangeEnd w:id="812"/>
      <w:r w:rsidR="001E07CF">
        <w:rPr>
          <w:rStyle w:val="CommentReference"/>
        </w:rPr>
        <w:commentReference w:id="812"/>
      </w:r>
      <w:r w:rsidR="00F32A19" w:rsidRPr="00731521">
        <w:rPr>
          <w:rFonts w:asciiTheme="minorHAnsi" w:hAnsiTheme="minorHAnsi"/>
          <w:sz w:val="24"/>
          <w:szCs w:val="24"/>
        </w:rPr>
        <w:t>.</w:t>
      </w:r>
    </w:p>
    <w:p w14:paraId="6207A10D" w14:textId="29B48D91"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 xml:space="preserve">Map the identified acceptable programming practices into </w:t>
      </w:r>
      <w:ins w:id="813" w:author="McDonagh, Sean" w:date="2023-10-23T13:28:00Z">
        <w:r w:rsidR="001E07CF">
          <w:rPr>
            <w:rFonts w:asciiTheme="minorHAnsi" w:hAnsiTheme="minorHAnsi"/>
            <w:sz w:val="24"/>
            <w:szCs w:val="24"/>
          </w:rPr>
          <w:t xml:space="preserve">organizational </w:t>
        </w:r>
      </w:ins>
      <w:r w:rsidRPr="00731521">
        <w:rPr>
          <w:rFonts w:asciiTheme="minorHAnsi" w:hAnsiTheme="minorHAnsi"/>
          <w:sz w:val="24"/>
          <w:szCs w:val="24"/>
        </w:rPr>
        <w:t>coding standards</w:t>
      </w:r>
      <w:r w:rsidR="00F32A19" w:rsidRPr="00731521">
        <w:rPr>
          <w:rFonts w:asciiTheme="minorHAnsi" w:hAnsiTheme="minorHAnsi"/>
          <w:sz w:val="24"/>
          <w:szCs w:val="24"/>
        </w:rPr>
        <w:t>.</w:t>
      </w:r>
    </w:p>
    <w:p w14:paraId="59BA64FC" w14:textId="42E08920"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Select and deploy tooling and processes to enforce coding rules or practices</w:t>
      </w:r>
      <w:r w:rsidR="00F32A19" w:rsidRPr="00731521">
        <w:rPr>
          <w:rFonts w:asciiTheme="minorHAnsi" w:hAnsiTheme="minorHAnsi"/>
          <w:sz w:val="24"/>
          <w:szCs w:val="24"/>
        </w:rPr>
        <w:t>.</w:t>
      </w:r>
    </w:p>
    <w:p w14:paraId="5EC0FBA6" w14:textId="317B8DE6"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 xml:space="preserve">Implement controls (in keeping with the requirements of the safety, </w:t>
      </w:r>
      <w:r w:rsidR="00DB57A0" w:rsidRPr="00731521">
        <w:rPr>
          <w:rFonts w:asciiTheme="minorHAnsi" w:hAnsiTheme="minorHAnsi"/>
          <w:sz w:val="24"/>
          <w:szCs w:val="24"/>
        </w:rPr>
        <w:t>security,</w:t>
      </w:r>
      <w:r w:rsidRPr="00731521">
        <w:rPr>
          <w:rFonts w:asciiTheme="minorHAnsi" w:hAnsiTheme="minorHAnsi"/>
          <w:sz w:val="24"/>
          <w:szCs w:val="24"/>
        </w:rPr>
        <w:t xml:space="preserve"> and </w:t>
      </w:r>
      <w:ins w:id="814" w:author="McDonagh, Sean" w:date="2023-10-23T13:31:00Z">
        <w:r w:rsidR="001E07CF">
          <w:rPr>
            <w:rFonts w:asciiTheme="minorHAnsi" w:hAnsiTheme="minorHAnsi"/>
            <w:sz w:val="24"/>
            <w:szCs w:val="24"/>
          </w:rPr>
          <w:t xml:space="preserve">privacy needs </w:t>
        </w:r>
      </w:ins>
      <w:del w:id="815" w:author="McDonagh, Sean" w:date="2023-10-23T13:31:00Z">
        <w:r w:rsidRPr="00731521" w:rsidDel="001E07CF">
          <w:rPr>
            <w:rFonts w:asciiTheme="minorHAnsi" w:hAnsiTheme="minorHAnsi"/>
            <w:sz w:val="24"/>
            <w:szCs w:val="24"/>
          </w:rPr>
          <w:delText xml:space="preserve">general requirements </w:delText>
        </w:r>
      </w:del>
      <w:r w:rsidRPr="00731521">
        <w:rPr>
          <w:rFonts w:asciiTheme="minorHAnsi" w:hAnsiTheme="minorHAnsi"/>
          <w:sz w:val="24"/>
          <w:szCs w:val="24"/>
        </w:rPr>
        <w:t>of the system) that enforce these practices and procedures to ensure that the vulnerabilities do not affect the safety and security of the system under development.</w:t>
      </w:r>
    </w:p>
    <w:p w14:paraId="2C8302EC" w14:textId="77777777" w:rsidR="00D44365" w:rsidRPr="00D440B2" w:rsidRDefault="00D44365" w:rsidP="00D13203">
      <w:pPr>
        <w:rPr>
          <w:rFonts w:asciiTheme="minorHAnsi" w:hAnsiTheme="minorHAnsi"/>
        </w:rPr>
      </w:pPr>
      <w:r w:rsidRPr="00D440B2">
        <w:rPr>
          <w:rFonts w:asciiTheme="minorHAnsi" w:hAnsiTheme="minorHAnsi"/>
        </w:rPr>
        <w:t>Tool vendors follow this document by providing tools that diagnose the vulnerabilities described in this document. Tool vendors also document to their users those vulnerabilities that cannot be diagnosed by the tool.</w:t>
      </w:r>
    </w:p>
    <w:p w14:paraId="3913D5A0" w14:textId="06508116" w:rsidR="00D44365" w:rsidRPr="00D440B2" w:rsidRDefault="00D44365" w:rsidP="00D13203">
      <w:pPr>
        <w:rPr>
          <w:rFonts w:asciiTheme="minorHAnsi" w:hAnsiTheme="minorHAnsi"/>
        </w:rPr>
      </w:pPr>
      <w:r w:rsidRPr="00D440B2">
        <w:rPr>
          <w:rFonts w:asciiTheme="minorHAnsi" w:hAnsiTheme="minorHAnsi"/>
        </w:rPr>
        <w:t>Programmers and software designers follow this document by following the architectural and coding guidelines of their organization, and by choosing appropriate mitigation techniques when a vulnerability is not avoidable.</w:t>
      </w:r>
    </w:p>
    <w:p w14:paraId="28473659" w14:textId="7099C710" w:rsidR="00D44365" w:rsidRPr="00D440B2" w:rsidRDefault="00D44365" w:rsidP="00DF186D">
      <w:pPr>
        <w:pStyle w:val="Heading1"/>
        <w:keepNext w:val="0"/>
        <w:rPr>
          <w:rFonts w:asciiTheme="minorHAnsi" w:hAnsiTheme="minorHAnsi"/>
        </w:rPr>
      </w:pPr>
      <w:bookmarkStart w:id="816" w:name="_Toc64908958"/>
      <w:bookmarkStart w:id="817" w:name="_Toc149023323"/>
      <w:r w:rsidRPr="00D440B2">
        <w:rPr>
          <w:rFonts w:asciiTheme="minorHAnsi" w:hAnsiTheme="minorHAnsi"/>
        </w:rPr>
        <w:t>5 General language concepts and primary avoidance mechanisms</w:t>
      </w:r>
      <w:bookmarkEnd w:id="816"/>
      <w:bookmarkEnd w:id="817"/>
      <w:r w:rsidRPr="00D440B2" w:rsidDel="00C34B14">
        <w:rPr>
          <w:rFonts w:asciiTheme="minorHAnsi" w:hAnsiTheme="minorHAnsi"/>
        </w:rPr>
        <w:t xml:space="preserve"> </w:t>
      </w:r>
    </w:p>
    <w:p w14:paraId="431B7511" w14:textId="2B9AFD39" w:rsidR="00566BC2" w:rsidRPr="00D440B2" w:rsidRDefault="00D44365" w:rsidP="00DF186D">
      <w:pPr>
        <w:pStyle w:val="Heading2"/>
        <w:keepNext w:val="0"/>
        <w:rPr>
          <w:rFonts w:asciiTheme="minorHAnsi" w:hAnsiTheme="minorHAnsi"/>
        </w:rPr>
      </w:pPr>
      <w:bookmarkStart w:id="818" w:name="_Toc64908959"/>
      <w:bookmarkStart w:id="819" w:name="_Toc149023324"/>
      <w:r w:rsidRPr="00D440B2">
        <w:rPr>
          <w:rFonts w:asciiTheme="minorHAnsi" w:hAnsiTheme="minorHAnsi"/>
        </w:rPr>
        <w:t>5.1 General Python language concepts</w:t>
      </w:r>
      <w:bookmarkEnd w:id="818"/>
      <w:bookmarkEnd w:id="819"/>
    </w:p>
    <w:p w14:paraId="0DF8D3B3" w14:textId="51BE0D79" w:rsidR="007E6C94" w:rsidRDefault="00542ED8" w:rsidP="00DF186D">
      <w:pPr>
        <w:pStyle w:val="Heading3"/>
        <w:keepNext w:val="0"/>
        <w:rPr>
          <w:rFonts w:asciiTheme="minorHAnsi" w:hAnsiTheme="minorHAnsi"/>
        </w:rPr>
      </w:pPr>
      <w:r w:rsidRPr="00D440B2">
        <w:rPr>
          <w:rFonts w:asciiTheme="minorHAnsi" w:hAnsiTheme="minorHAnsi"/>
        </w:rPr>
        <w:t xml:space="preserve">5.1.1 </w:t>
      </w:r>
      <w:r w:rsidR="007E6C94">
        <w:rPr>
          <w:rFonts w:asciiTheme="minorHAnsi" w:hAnsiTheme="minorHAnsi"/>
        </w:rPr>
        <w:t>Introduction</w:t>
      </w:r>
    </w:p>
    <w:p w14:paraId="39208B7C" w14:textId="272A8E08" w:rsidR="007E6C94" w:rsidRDefault="007E6C94" w:rsidP="00D13203">
      <w:r w:rsidRPr="00D440B2">
        <w:t>The key concepts discussed in this section are not entirely unique to Python, but they are implemented in Python in ways that are not always intuitive.</w:t>
      </w:r>
    </w:p>
    <w:p w14:paraId="0F907410" w14:textId="7D32CAA3" w:rsidR="007E6C94" w:rsidRDefault="007E6C94" w:rsidP="00DF186D">
      <w:pPr>
        <w:pStyle w:val="Heading3"/>
        <w:keepNext w:val="0"/>
        <w:rPr>
          <w:rFonts w:asciiTheme="minorHAnsi" w:hAnsiTheme="minorHAnsi"/>
        </w:rPr>
      </w:pPr>
      <w:bookmarkStart w:id="820" w:name="_5.1.2_Execution_environment"/>
      <w:bookmarkEnd w:id="820"/>
      <w:r w:rsidRPr="00D440B2">
        <w:rPr>
          <w:rFonts w:asciiTheme="minorHAnsi" w:hAnsiTheme="minorHAnsi"/>
        </w:rPr>
        <w:t>5.1.</w:t>
      </w:r>
      <w:r>
        <w:rPr>
          <w:rFonts w:asciiTheme="minorHAnsi" w:hAnsiTheme="minorHAnsi"/>
        </w:rPr>
        <w:t>2</w:t>
      </w:r>
      <w:r w:rsidRPr="00D440B2">
        <w:rPr>
          <w:rFonts w:asciiTheme="minorHAnsi" w:hAnsiTheme="minorHAnsi"/>
        </w:rPr>
        <w:t xml:space="preserve"> Execution environment</w:t>
      </w:r>
    </w:p>
    <w:p w14:paraId="2094D9FC" w14:textId="528DCDE7" w:rsidR="007E6C94" w:rsidRPr="007E6C94" w:rsidRDefault="007E6C94" w:rsidP="00D13203">
      <w:pPr>
        <w:rPr>
          <w:rFonts w:asciiTheme="minorHAnsi" w:hAnsiTheme="minorHAnsi"/>
        </w:rPr>
      </w:pPr>
      <w:r w:rsidRPr="007E6C94">
        <w:rPr>
          <w:rFonts w:asciiTheme="minorHAnsi" w:hAnsiTheme="minorHAnsi"/>
        </w:rPr>
        <w:t xml:space="preserve">All examples in this document were executed from the command line since </w:t>
      </w:r>
      <w:ins w:id="821" w:author="McDonagh, Sean" w:date="2023-10-25T11:16:00Z">
        <w:r w:rsidR="007877B1">
          <w:rPr>
            <w:rFonts w:asciiTheme="minorHAnsi" w:hAnsiTheme="minorHAnsi"/>
          </w:rPr>
          <w:t xml:space="preserve">an </w:t>
        </w:r>
      </w:ins>
      <w:r w:rsidRPr="007E6C94">
        <w:rPr>
          <w:rFonts w:asciiTheme="minorHAnsi" w:hAnsiTheme="minorHAnsi"/>
        </w:rPr>
        <w:t>IDE</w:t>
      </w:r>
      <w:del w:id="822" w:author="McDonagh, Sean" w:date="2023-10-25T11:16:00Z">
        <w:r w:rsidRPr="007E6C94" w:rsidDel="007877B1">
          <w:rPr>
            <w:rFonts w:asciiTheme="minorHAnsi" w:hAnsiTheme="minorHAnsi"/>
          </w:rPr>
          <w:delText>s</w:delText>
        </w:r>
      </w:del>
      <w:ins w:id="823" w:author="McDonagh, Sean" w:date="2023-10-25T11:16:00Z">
        <w:r w:rsidR="007877B1">
          <w:rPr>
            <w:rFonts w:asciiTheme="minorHAnsi" w:hAnsiTheme="minorHAnsi"/>
          </w:rPr>
          <w:t xml:space="preserve"> </w:t>
        </w:r>
      </w:ins>
      <w:del w:id="824" w:author="McDonagh, Sean" w:date="2023-10-25T11:16:00Z">
        <w:r w:rsidRPr="007E6C94" w:rsidDel="007877B1">
          <w:rPr>
            <w:rFonts w:asciiTheme="minorHAnsi" w:hAnsiTheme="minorHAnsi"/>
          </w:rPr>
          <w:delText xml:space="preserve"> </w:delText>
        </w:r>
      </w:del>
      <w:ins w:id="825" w:author="McDonagh, Sean" w:date="2023-10-25T11:15:00Z">
        <w:r w:rsidR="007877B1">
          <w:rPr>
            <w:rFonts w:asciiTheme="minorHAnsi" w:hAnsiTheme="minorHAnsi"/>
          </w:rPr>
          <w:t xml:space="preserve">(Integrated </w:t>
        </w:r>
      </w:ins>
      <w:ins w:id="826" w:author="McDonagh, Sean" w:date="2023-10-25T11:16:00Z">
        <w:r w:rsidR="007877B1">
          <w:rPr>
            <w:rFonts w:asciiTheme="minorHAnsi" w:hAnsiTheme="minorHAnsi"/>
          </w:rPr>
          <w:t>Development Environment</w:t>
        </w:r>
      </w:ins>
      <w:ins w:id="827" w:author="McDonagh, Sean" w:date="2023-10-25T11:15:00Z">
        <w:r w:rsidR="007877B1">
          <w:rPr>
            <w:rFonts w:asciiTheme="minorHAnsi" w:hAnsiTheme="minorHAnsi"/>
          </w:rPr>
          <w:t>)</w:t>
        </w:r>
      </w:ins>
      <w:ins w:id="828" w:author="McDonagh, Sean" w:date="2023-10-25T11:17:00Z">
        <w:r w:rsidR="007877B1">
          <w:rPr>
            <w:rFonts w:asciiTheme="minorHAnsi" w:hAnsiTheme="minorHAnsi"/>
          </w:rPr>
          <w:fldChar w:fldCharType="begin"/>
        </w:r>
        <w:r w:rsidR="007877B1">
          <w:instrText xml:space="preserve"> XE "</w:instrText>
        </w:r>
      </w:ins>
      <w:r w:rsidR="007877B1" w:rsidRPr="0005559D">
        <w:rPr>
          <w:rFonts w:asciiTheme="minorHAnsi" w:hAnsiTheme="minorHAnsi"/>
        </w:rPr>
        <w:instrText>IDE</w:instrText>
      </w:r>
      <w:del w:id="829" w:author="McDonagh, Sean" w:date="2023-10-25T11:16:00Z">
        <w:r w:rsidR="007877B1" w:rsidRPr="0005559D" w:rsidDel="007877B1">
          <w:rPr>
            <w:rFonts w:asciiTheme="minorHAnsi" w:hAnsiTheme="minorHAnsi"/>
          </w:rPr>
          <w:delInstrText>s</w:delInstrText>
        </w:r>
      </w:del>
      <w:ins w:id="830" w:author="McDonagh, Sean" w:date="2023-10-25T11:16:00Z">
        <w:r w:rsidR="007877B1" w:rsidRPr="0005559D">
          <w:rPr>
            <w:rFonts w:asciiTheme="minorHAnsi" w:hAnsiTheme="minorHAnsi"/>
          </w:rPr>
          <w:instrText xml:space="preserve"> </w:instrText>
        </w:r>
      </w:ins>
      <w:del w:id="831" w:author="McDonagh, Sean" w:date="2023-10-25T11:16:00Z">
        <w:r w:rsidR="007877B1" w:rsidRPr="0005559D" w:rsidDel="007877B1">
          <w:rPr>
            <w:rFonts w:asciiTheme="minorHAnsi" w:hAnsiTheme="minorHAnsi"/>
          </w:rPr>
          <w:delInstrText xml:space="preserve"> </w:delInstrText>
        </w:r>
      </w:del>
      <w:ins w:id="832" w:author="McDonagh, Sean" w:date="2023-10-25T11:15:00Z">
        <w:r w:rsidR="007877B1" w:rsidRPr="0005559D">
          <w:rPr>
            <w:rFonts w:asciiTheme="minorHAnsi" w:hAnsiTheme="minorHAnsi"/>
          </w:rPr>
          <w:instrText xml:space="preserve">(Integrated </w:instrText>
        </w:r>
      </w:ins>
      <w:ins w:id="833" w:author="McDonagh, Sean" w:date="2023-10-25T11:16:00Z">
        <w:r w:rsidR="007877B1" w:rsidRPr="0005559D">
          <w:rPr>
            <w:rFonts w:asciiTheme="minorHAnsi" w:hAnsiTheme="minorHAnsi"/>
          </w:rPr>
          <w:instrText>Development Environment</w:instrText>
        </w:r>
      </w:ins>
      <w:ins w:id="834" w:author="McDonagh, Sean" w:date="2023-10-25T11:15:00Z">
        <w:r w:rsidR="007877B1" w:rsidRPr="0005559D">
          <w:rPr>
            <w:rFonts w:asciiTheme="minorHAnsi" w:hAnsiTheme="minorHAnsi"/>
          </w:rPr>
          <w:instrText>)</w:instrText>
        </w:r>
      </w:ins>
      <w:ins w:id="835" w:author="McDonagh, Sean" w:date="2023-10-25T11:17:00Z">
        <w:r w:rsidR="007877B1">
          <w:instrText xml:space="preserve">" </w:instrText>
        </w:r>
        <w:r w:rsidR="007877B1">
          <w:rPr>
            <w:rFonts w:asciiTheme="minorHAnsi" w:hAnsiTheme="minorHAnsi"/>
          </w:rPr>
          <w:fldChar w:fldCharType="end"/>
        </w:r>
      </w:ins>
      <w:ins w:id="836" w:author="McDonagh, Sean" w:date="2023-10-25T11:15:00Z">
        <w:r w:rsidR="007877B1">
          <w:rPr>
            <w:rFonts w:asciiTheme="minorHAnsi" w:hAnsiTheme="minorHAnsi"/>
          </w:rPr>
          <w:t xml:space="preserve"> </w:t>
        </w:r>
      </w:ins>
      <w:r w:rsidRPr="007E6C94">
        <w:rPr>
          <w:rFonts w:asciiTheme="minorHAnsi" w:hAnsiTheme="minorHAnsi"/>
        </w:rPr>
        <w:t>can optimize code and lead to different results.</w:t>
      </w:r>
    </w:p>
    <w:p w14:paraId="64EA26D0" w14:textId="3C847B86" w:rsidR="00542ED8" w:rsidRPr="00D440B2" w:rsidRDefault="007E6C94" w:rsidP="00DF186D">
      <w:pPr>
        <w:pStyle w:val="Heading3"/>
        <w:keepNext w:val="0"/>
        <w:rPr>
          <w:rFonts w:asciiTheme="minorHAnsi" w:hAnsiTheme="minorHAnsi"/>
        </w:rPr>
      </w:pPr>
      <w:r>
        <w:rPr>
          <w:rFonts w:asciiTheme="minorHAnsi" w:hAnsiTheme="minorHAnsi"/>
        </w:rPr>
        <w:t xml:space="preserve">5.1.3 </w:t>
      </w:r>
      <w:r w:rsidR="00542ED8" w:rsidRPr="00D440B2">
        <w:rPr>
          <w:rFonts w:asciiTheme="minorHAnsi" w:hAnsiTheme="minorHAnsi"/>
        </w:rPr>
        <w:t>Dynamic Typing</w:t>
      </w:r>
      <w:ins w:id="837" w:author="McDonagh, Sean" w:date="2023-10-25T11:22:00Z">
        <w:r w:rsidR="00A7641A">
          <w:rPr>
            <w:rFonts w:asciiTheme="minorHAnsi" w:hAnsiTheme="minorHAnsi"/>
          </w:rPr>
          <w:fldChar w:fldCharType="begin"/>
        </w:r>
        <w:r w:rsidR="00A7641A">
          <w:instrText xml:space="preserve"> XE "</w:instrText>
        </w:r>
      </w:ins>
      <w:r w:rsidR="00A7641A" w:rsidRPr="0005559D">
        <w:rPr>
          <w:rFonts w:asciiTheme="minorHAnsi" w:hAnsiTheme="minorHAnsi"/>
        </w:rPr>
        <w:instrText>Dynamic Typing</w:instrText>
      </w:r>
      <w:ins w:id="838" w:author="McDonagh, Sean" w:date="2023-10-25T11:22:00Z">
        <w:r w:rsidR="00A7641A">
          <w:instrText xml:space="preserve">" </w:instrText>
        </w:r>
        <w:r w:rsidR="00A7641A">
          <w:rPr>
            <w:rFonts w:asciiTheme="minorHAnsi" w:hAnsiTheme="minorHAnsi"/>
          </w:rPr>
          <w:fldChar w:fldCharType="end"/>
        </w:r>
      </w:ins>
    </w:p>
    <w:p w14:paraId="7877649B" w14:textId="40E1E481" w:rsidR="00566BC2" w:rsidRPr="00D440B2" w:rsidRDefault="000F279F" w:rsidP="00D13203">
      <w:pPr>
        <w:rPr>
          <w:rFonts w:asciiTheme="minorHAnsi" w:hAnsiTheme="minorHAnsi"/>
        </w:rPr>
      </w:pPr>
      <w:r w:rsidRPr="00D440B2">
        <w:rPr>
          <w:rFonts w:asciiTheme="minorHAnsi" w:hAnsiTheme="minorHAnsi"/>
        </w:rPr>
        <w:t>A frequent source of confusion is Python’s dynamic typing and its effect on variable assignments (</w:t>
      </w:r>
      <w:r w:rsidRPr="00D440B2">
        <w:rPr>
          <w:rFonts w:asciiTheme="minorHAnsi" w:hAnsiTheme="minorHAnsi"/>
          <w:i/>
        </w:rPr>
        <w:t>name</w:t>
      </w:r>
      <w:r w:rsidRPr="00D440B2">
        <w:rPr>
          <w:rFonts w:asciiTheme="minorHAnsi" w:hAnsiTheme="minorHAnsi"/>
        </w:rPr>
        <w:t xml:space="preserve"> is synonymous with </w:t>
      </w:r>
      <w:r w:rsidRPr="00D440B2">
        <w:rPr>
          <w:rFonts w:asciiTheme="minorHAnsi" w:hAnsiTheme="minorHAnsi"/>
          <w:i/>
        </w:rPr>
        <w:t>variable</w:t>
      </w:r>
      <w:r w:rsidRPr="00D440B2">
        <w:rPr>
          <w:rFonts w:asciiTheme="minorHAnsi" w:hAnsiTheme="minorHAnsi"/>
        </w:rPr>
        <w:t xml:space="preserve"> in this annex). In Python</w:t>
      </w:r>
      <w:r w:rsidR="005914AF" w:rsidRPr="00D440B2">
        <w:rPr>
          <w:rFonts w:asciiTheme="minorHAnsi" w:hAnsiTheme="minorHAnsi"/>
        </w:rPr>
        <w:t xml:space="preserve"> there are no </w:t>
      </w:r>
      <w:r w:rsidRPr="00D440B2">
        <w:rPr>
          <w:rFonts w:asciiTheme="minorHAnsi" w:hAnsiTheme="minorHAnsi"/>
        </w:rPr>
        <w:t>static declarations of variables</w:t>
      </w:r>
      <w:r w:rsidR="005914AF" w:rsidRPr="00D440B2">
        <w:rPr>
          <w:rFonts w:asciiTheme="minorHAnsi" w:hAnsiTheme="minorHAnsi"/>
        </w:rPr>
        <w:t>. Variables</w:t>
      </w:r>
      <w:r w:rsidRPr="00D440B2">
        <w:rPr>
          <w:rFonts w:asciiTheme="minorHAnsi" w:hAnsiTheme="minorHAnsi"/>
        </w:rPr>
        <w:t xml:space="preserve"> are created, rebound, and deleted dynamically. Further, variables are not the objects that they point to - they are just references to </w:t>
      </w:r>
      <w:r w:rsidR="00495B6B" w:rsidRPr="00D440B2">
        <w:rPr>
          <w:rFonts w:asciiTheme="minorHAnsi" w:hAnsiTheme="minorHAnsi"/>
        </w:rPr>
        <w:t>objects, which</w:t>
      </w:r>
      <w:r w:rsidRPr="00D440B2">
        <w:rPr>
          <w:rFonts w:asciiTheme="minorHAnsi" w:hAnsiTheme="minorHAnsi"/>
        </w:rPr>
        <w:t xml:space="preserve"> can be, and frequently are, bound to other objects at any time:</w:t>
      </w:r>
    </w:p>
    <w:p w14:paraId="175B8F43" w14:textId="6BC9F28E" w:rsidR="00566BC2" w:rsidRPr="00FE44A9" w:rsidRDefault="000F279F" w:rsidP="00D13203">
      <w:pPr>
        <w:pStyle w:val="CODE1"/>
        <w:rPr>
          <w:rStyle w:val="CODE"/>
        </w:rPr>
      </w:pPr>
      <w:r w:rsidRPr="00FE44A9">
        <w:rPr>
          <w:rStyle w:val="CODE"/>
        </w:rPr>
        <w:lastRenderedPageBreak/>
        <w:t>a = 1 # a is bound to an integer object</w:t>
      </w:r>
      <w:ins w:id="839" w:author="McDonagh, Sean" w:date="2023-10-25T11:40:00Z">
        <w:r w:rsidR="00287576">
          <w:rPr>
            <w:rStyle w:val="CODE"/>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840" w:author="McDonagh, Sean" w:date="2023-10-25T11:40:00Z">
        <w:r w:rsidR="00287576">
          <w:instrText xml:space="preserve">" </w:instrText>
        </w:r>
        <w:r w:rsidR="00287576">
          <w:rPr>
            <w:rStyle w:val="CODE"/>
          </w:rPr>
          <w:fldChar w:fldCharType="end"/>
        </w:r>
      </w:ins>
      <w:r w:rsidRPr="00FE44A9">
        <w:rPr>
          <w:rStyle w:val="CODE"/>
        </w:rPr>
        <w:t xml:space="preserve"> whose value is 1</w:t>
      </w:r>
    </w:p>
    <w:p w14:paraId="2E93C80B" w14:textId="44AF4CD2" w:rsidR="00566BC2" w:rsidRPr="00FE44A9" w:rsidRDefault="000F279F" w:rsidP="00D13203">
      <w:pPr>
        <w:pStyle w:val="CODE1"/>
        <w:rPr>
          <w:rStyle w:val="CODE"/>
        </w:rPr>
      </w:pPr>
      <w:r w:rsidRPr="00FE44A9">
        <w:rPr>
          <w:rStyle w:val="CODE"/>
        </w:rPr>
        <w:t>a = 'abc' # a is now bound to a string object</w:t>
      </w:r>
      <w:ins w:id="841" w:author="McDonagh, Sean" w:date="2023-10-25T11:40:00Z">
        <w:r w:rsidR="00287576">
          <w:rPr>
            <w:rStyle w:val="CODE"/>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842" w:author="McDonagh, Sean" w:date="2023-10-25T11:40:00Z">
        <w:r w:rsidR="00287576">
          <w:instrText xml:space="preserve">" </w:instrText>
        </w:r>
        <w:r w:rsidR="00287576">
          <w:rPr>
            <w:rStyle w:val="CODE"/>
          </w:rPr>
          <w:fldChar w:fldCharType="end"/>
        </w:r>
      </w:ins>
    </w:p>
    <w:p w14:paraId="766E2B81" w14:textId="6079E46A" w:rsidR="00566BC2" w:rsidRPr="00D440B2" w:rsidRDefault="000F279F" w:rsidP="00D13203">
      <w:pPr>
        <w:rPr>
          <w:rFonts w:asciiTheme="minorHAnsi" w:hAnsiTheme="minorHAnsi"/>
        </w:rPr>
      </w:pPr>
      <w:r w:rsidRPr="00D440B2">
        <w:rPr>
          <w:rFonts w:asciiTheme="minorHAnsi" w:hAnsiTheme="minorHAnsi"/>
        </w:rPr>
        <w:t>In Python</w:t>
      </w:r>
      <w:r w:rsidR="00C92711" w:rsidRPr="00D440B2">
        <w:rPr>
          <w:rFonts w:asciiTheme="minorHAnsi" w:hAnsiTheme="minorHAnsi"/>
        </w:rPr>
        <w:t xml:space="preserve">, </w:t>
      </w:r>
      <w:r w:rsidRPr="00D440B2">
        <w:rPr>
          <w:rFonts w:asciiTheme="minorHAnsi" w:hAnsiTheme="minorHAnsi"/>
        </w:rPr>
        <w:t xml:space="preserve">variables have no type – they reference objects which have types thus the statement </w:t>
      </w:r>
      <w:r w:rsidRPr="00D440B2">
        <w:rPr>
          <w:rStyle w:val="CODE1Char"/>
          <w:rFonts w:eastAsia="Courier New"/>
          <w:sz w:val="22"/>
          <w:szCs w:val="22"/>
        </w:rPr>
        <w:t>a = 1</w:t>
      </w:r>
      <w:r w:rsidRPr="00D440B2">
        <w:rPr>
          <w:rFonts w:asciiTheme="minorHAnsi" w:hAnsiTheme="minorHAnsi"/>
        </w:rPr>
        <w:t xml:space="preserve"> creates a new variable called </w:t>
      </w:r>
      <w:r w:rsidR="00D7038A">
        <w:rPr>
          <w:rFonts w:asciiTheme="minorHAnsi" w:hAnsiTheme="minorHAnsi"/>
        </w:rPr>
        <w:t>“</w:t>
      </w:r>
      <w:r w:rsidRPr="00E17B0C">
        <w:rPr>
          <w:rStyle w:val="CODE1Char"/>
          <w:rFonts w:eastAsia="Courier New"/>
        </w:rPr>
        <w:t>a</w:t>
      </w:r>
      <w:r w:rsidR="00D7038A" w:rsidRPr="00D440B2">
        <w:rPr>
          <w:rFonts w:asciiTheme="minorHAnsi" w:hAnsiTheme="minorHAnsi"/>
        </w:rPr>
        <w:t>”</w:t>
      </w:r>
      <w:r w:rsidRPr="00D440B2">
        <w:rPr>
          <w:rFonts w:asciiTheme="minorHAnsi" w:hAnsiTheme="minorHAnsi"/>
        </w:rPr>
        <w:t xml:space="preserve"> that references a new object</w:t>
      </w:r>
      <w:ins w:id="843"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844"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whose value is </w:t>
      </w:r>
      <w:r w:rsidR="00D7038A">
        <w:rPr>
          <w:rFonts w:asciiTheme="minorHAnsi" w:hAnsiTheme="minorHAnsi"/>
        </w:rPr>
        <w:t>“</w:t>
      </w:r>
      <w:r w:rsidRPr="00E17B0C">
        <w:rPr>
          <w:rStyle w:val="CODE1Char"/>
          <w:rFonts w:eastAsia="Courier New"/>
        </w:rPr>
        <w:t>1</w:t>
      </w:r>
      <w:r w:rsidR="00D7038A" w:rsidRPr="00D440B2">
        <w:rPr>
          <w:rFonts w:asciiTheme="minorHAnsi" w:hAnsiTheme="minorHAnsi"/>
        </w:rPr>
        <w:t>”</w:t>
      </w:r>
      <w:r w:rsidRPr="00D440B2">
        <w:rPr>
          <w:rFonts w:asciiTheme="minorHAnsi" w:hAnsiTheme="minorHAnsi"/>
        </w:rPr>
        <w:t xml:space="preserve"> and type is integer. That variable can be deleted with a </w:t>
      </w:r>
      <w:r w:rsidRPr="00E17B0C">
        <w:rPr>
          <w:rStyle w:val="CODE1Char"/>
          <w:rFonts w:eastAsia="Courier New"/>
        </w:rPr>
        <w:t>del</w:t>
      </w:r>
      <w:r w:rsidRPr="00D440B2">
        <w:rPr>
          <w:rFonts w:asciiTheme="minorHAnsi" w:hAnsiTheme="minorHAnsi"/>
        </w:rPr>
        <w:t xml:space="preserve"> statement or bound to another object</w:t>
      </w:r>
      <w:ins w:id="845"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846"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any t</w:t>
      </w:r>
      <w:r w:rsidR="003B28B6" w:rsidRPr="00D440B2">
        <w:rPr>
          <w:rFonts w:asciiTheme="minorHAnsi" w:hAnsiTheme="minorHAnsi"/>
        </w:rPr>
        <w:t>ime as shown above</w:t>
      </w:r>
      <w:r w:rsidR="00784741">
        <w:rPr>
          <w:rFonts w:asciiTheme="minorHAnsi" w:hAnsiTheme="minorHAnsi"/>
        </w:rPr>
        <w:t xml:space="preserve"> (see </w:t>
      </w:r>
      <w:hyperlink w:anchor="_6.2_Type_system" w:history="1">
        <w:r w:rsidR="003B28B6" w:rsidRPr="00D440B2">
          <w:rPr>
            <w:rStyle w:val="Hyperlink"/>
            <w:rFonts w:asciiTheme="minorHAnsi" w:hAnsiTheme="minorHAnsi"/>
          </w:rPr>
          <w:t>6.2 Type s</w:t>
        </w:r>
        <w:r w:rsidRPr="00D440B2">
          <w:rPr>
            <w:rStyle w:val="Hyperlink"/>
            <w:rFonts w:asciiTheme="minorHAnsi" w:hAnsiTheme="minorHAnsi"/>
          </w:rPr>
          <w:t>ystem [IHN]</w:t>
        </w:r>
      </w:hyperlink>
      <w:r w:rsidR="00D7038A">
        <w:rPr>
          <w:rFonts w:asciiTheme="minorHAnsi" w:hAnsiTheme="minorHAnsi"/>
        </w:rPr>
        <w:t>)</w:t>
      </w:r>
      <w:r w:rsidRPr="00D440B2">
        <w:rPr>
          <w:rFonts w:asciiTheme="minorHAnsi" w:hAnsiTheme="minorHAnsi"/>
        </w:rPr>
        <w:t xml:space="preserve">. </w:t>
      </w:r>
      <w:r w:rsidR="007E6C94">
        <w:rPr>
          <w:rFonts w:asciiTheme="minorHAnsi" w:hAnsiTheme="minorHAnsi"/>
        </w:rPr>
        <w:t>T</w:t>
      </w:r>
      <w:r w:rsidRPr="00D440B2">
        <w:rPr>
          <w:rFonts w:asciiTheme="minorHAnsi" w:hAnsiTheme="minorHAnsi"/>
        </w:rPr>
        <w:t xml:space="preserve">his annex often treats the term variable (or name) as being the </w:t>
      </w:r>
      <w:r w:rsidR="00C01734" w:rsidRPr="00D440B2">
        <w:rPr>
          <w:rFonts w:asciiTheme="minorHAnsi" w:hAnsiTheme="minorHAnsi"/>
        </w:rPr>
        <w:t>object</w:t>
      </w:r>
      <w:ins w:id="847"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848" w:author="McDonagh, Sean" w:date="2023-10-25T11:40:00Z">
        <w:r w:rsidR="00287576">
          <w:instrText xml:space="preserve">" </w:instrText>
        </w:r>
        <w:r w:rsidR="00287576">
          <w:rPr>
            <w:rFonts w:asciiTheme="minorHAnsi" w:hAnsiTheme="minorHAnsi"/>
          </w:rPr>
          <w:fldChar w:fldCharType="end"/>
        </w:r>
      </w:ins>
      <w:r w:rsidR="00C01734" w:rsidRPr="00D440B2">
        <w:rPr>
          <w:rFonts w:asciiTheme="minorHAnsi" w:hAnsiTheme="minorHAnsi"/>
        </w:rPr>
        <w:t>, which</w:t>
      </w:r>
      <w:r w:rsidRPr="00D440B2">
        <w:rPr>
          <w:rFonts w:asciiTheme="minorHAnsi" w:hAnsiTheme="minorHAnsi"/>
        </w:rPr>
        <w:t xml:space="preserve"> is technically incorrect but simpler. For example, in the statement </w:t>
      </w:r>
      <w:r w:rsidRPr="00D440B2">
        <w:rPr>
          <w:rStyle w:val="CODE1Char"/>
          <w:rFonts w:eastAsia="Courier New"/>
          <w:sz w:val="22"/>
          <w:szCs w:val="22"/>
        </w:rPr>
        <w:t>a = 1</w:t>
      </w:r>
      <w:r w:rsidRPr="00D440B2">
        <w:rPr>
          <w:rFonts w:asciiTheme="minorHAnsi" w:hAnsiTheme="minorHAnsi"/>
        </w:rPr>
        <w:t>, the object</w:t>
      </w:r>
      <w:ins w:id="849"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850"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t>
      </w:r>
      <w:r w:rsidR="00D7038A">
        <w:rPr>
          <w:rFonts w:asciiTheme="minorHAnsi" w:hAnsiTheme="minorHAnsi"/>
        </w:rPr>
        <w:t>“</w:t>
      </w:r>
      <w:r w:rsidRPr="00D440B2">
        <w:rPr>
          <w:rStyle w:val="CODE1Char"/>
          <w:rFonts w:eastAsia="Courier New"/>
          <w:sz w:val="22"/>
          <w:szCs w:val="22"/>
        </w:rPr>
        <w:t>a</w:t>
      </w:r>
      <w:r w:rsidR="00D7038A" w:rsidRPr="00D440B2">
        <w:rPr>
          <w:rFonts w:asciiTheme="minorHAnsi" w:hAnsiTheme="minorHAnsi"/>
        </w:rPr>
        <w:t>”</w:t>
      </w:r>
      <w:r w:rsidRPr="00D440B2">
        <w:rPr>
          <w:rFonts w:asciiTheme="minorHAnsi" w:hAnsiTheme="minorHAnsi"/>
        </w:rPr>
        <w:t xml:space="preserve"> is assigned the value </w:t>
      </w:r>
      <w:r w:rsidR="00D7038A">
        <w:rPr>
          <w:rFonts w:asciiTheme="minorHAnsi" w:hAnsiTheme="minorHAnsi"/>
        </w:rPr>
        <w:t>“</w:t>
      </w:r>
      <w:r w:rsidRPr="00D440B2">
        <w:rPr>
          <w:rStyle w:val="CODE1Char"/>
          <w:rFonts w:eastAsia="Courier New"/>
          <w:sz w:val="22"/>
          <w:szCs w:val="22"/>
        </w:rPr>
        <w:t>1</w:t>
      </w:r>
      <w:r w:rsidR="00D7038A" w:rsidRPr="00D440B2">
        <w:rPr>
          <w:rFonts w:asciiTheme="minorHAnsi" w:hAnsiTheme="minorHAnsi"/>
        </w:rPr>
        <w:t>”</w:t>
      </w:r>
      <w:r w:rsidRPr="00D440B2">
        <w:rPr>
          <w:rFonts w:asciiTheme="minorHAnsi" w:hAnsiTheme="minorHAnsi"/>
        </w:rPr>
        <w:t xml:space="preserve">. </w:t>
      </w:r>
      <w:r w:rsidR="00B91020" w:rsidRPr="00D440B2">
        <w:rPr>
          <w:rFonts w:asciiTheme="minorHAnsi" w:hAnsiTheme="minorHAnsi"/>
        </w:rPr>
        <w:t>The</w:t>
      </w:r>
      <w:r w:rsidRPr="00D440B2">
        <w:rPr>
          <w:rFonts w:asciiTheme="minorHAnsi" w:hAnsiTheme="minorHAnsi"/>
        </w:rPr>
        <w:t xml:space="preserve"> name </w:t>
      </w:r>
      <w:r w:rsidRPr="00D440B2">
        <w:rPr>
          <w:rStyle w:val="CODE1Char"/>
          <w:rFonts w:eastAsia="Courier New"/>
          <w:sz w:val="22"/>
          <w:szCs w:val="22"/>
        </w:rPr>
        <w:t>a</w:t>
      </w:r>
      <w:r w:rsidRPr="00D440B2">
        <w:rPr>
          <w:rFonts w:asciiTheme="minorHAnsi" w:hAnsiTheme="minorHAnsi"/>
        </w:rPr>
        <w:t xml:space="preserve"> is assigned to a newly created object</w:t>
      </w:r>
      <w:ins w:id="851"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852"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of type integer which is assigned the value </w:t>
      </w:r>
      <w:r w:rsidR="00D7038A">
        <w:rPr>
          <w:rFonts w:asciiTheme="minorHAnsi" w:hAnsiTheme="minorHAnsi"/>
        </w:rPr>
        <w:t>“</w:t>
      </w:r>
      <w:r w:rsidRPr="00D440B2">
        <w:rPr>
          <w:rStyle w:val="CODE1Char"/>
          <w:rFonts w:eastAsia="Courier New"/>
          <w:sz w:val="22"/>
          <w:szCs w:val="22"/>
        </w:rPr>
        <w:t>1</w:t>
      </w:r>
      <w:r w:rsidR="00D7038A" w:rsidRPr="00D440B2">
        <w:rPr>
          <w:rFonts w:asciiTheme="minorHAnsi" w:hAnsiTheme="minorHAnsi"/>
        </w:rPr>
        <w:t>”</w:t>
      </w:r>
      <w:r w:rsidRPr="00D440B2">
        <w:rPr>
          <w:rFonts w:asciiTheme="minorHAnsi" w:hAnsiTheme="minorHAnsi"/>
        </w:rPr>
        <w:t>.</w:t>
      </w:r>
    </w:p>
    <w:p w14:paraId="7B87E813" w14:textId="0BCAB664" w:rsidR="00566BC2" w:rsidRPr="001C624F" w:rsidRDefault="000F279F" w:rsidP="00287576">
      <w:pPr>
        <w:pStyle w:val="Style2"/>
      </w:pPr>
      <w:r w:rsidRPr="001C624F">
        <w:t xml:space="preserve">Even when explicit type declarations are present, they are not checked at runtime, and are instead checked using separate </w:t>
      </w:r>
      <w:r w:rsidR="00BD6F3F" w:rsidRPr="001C624F">
        <w:t>type checking</w:t>
      </w:r>
      <w:ins w:id="853" w:author="McDonagh, Sean" w:date="2023-10-25T11:23:00Z">
        <w:r w:rsidR="00704B35">
          <w:fldChar w:fldCharType="begin"/>
        </w:r>
        <w:r w:rsidR="00704B35">
          <w:instrText xml:space="preserve"> XE "</w:instrText>
        </w:r>
        <w:r w:rsidR="00704B35" w:rsidRPr="00704B35">
          <w:instrText>T</w:instrText>
        </w:r>
      </w:ins>
      <w:r w:rsidR="00704B35" w:rsidRPr="00704B35">
        <w:instrText>ype checking</w:instrText>
      </w:r>
      <w:ins w:id="854" w:author="McDonagh, Sean" w:date="2023-10-25T11:23:00Z">
        <w:r w:rsidR="00704B35">
          <w:instrText xml:space="preserve">" </w:instrText>
        </w:r>
        <w:r w:rsidR="00704B35">
          <w:fldChar w:fldCharType="end"/>
        </w:r>
      </w:ins>
      <w:r w:rsidRPr="001C624F">
        <w:t xml:space="preserve"> tools</w:t>
      </w:r>
      <w:r w:rsidR="00D44365" w:rsidRPr="001C624F">
        <w:t>.</w:t>
      </w:r>
      <w:r w:rsidRPr="001C624F">
        <w:t xml:space="preserve"> The following code will execute without any problems, but the assignment of a string to a variable explicitly declared as holding an integer will cause static type analysis to fail:</w:t>
      </w:r>
    </w:p>
    <w:p w14:paraId="25E6E43B" w14:textId="15B50FE5" w:rsidR="00547A46" w:rsidRPr="00D440B2" w:rsidRDefault="000F279F" w:rsidP="00D13203">
      <w:pPr>
        <w:pStyle w:val="CODE1"/>
        <w:rPr>
          <w:rStyle w:val="CODE"/>
          <w:szCs w:val="24"/>
        </w:rPr>
      </w:pPr>
      <w:r w:rsidRPr="00D440B2">
        <w:rPr>
          <w:rStyle w:val="CODE"/>
          <w:szCs w:val="24"/>
        </w:rPr>
        <w:t xml:space="preserve">a: int = 1 # Programmer declares </w:t>
      </w:r>
      <w:r w:rsidR="008135C5" w:rsidRPr="00D440B2">
        <w:rPr>
          <w:rStyle w:val="CODE"/>
          <w:szCs w:val="24"/>
        </w:rPr>
        <w:t>‘</w:t>
      </w:r>
      <w:r w:rsidRPr="00D440B2">
        <w:rPr>
          <w:rStyle w:val="CODE"/>
          <w:szCs w:val="24"/>
        </w:rPr>
        <w:t>a</w:t>
      </w:r>
      <w:r w:rsidR="008135C5" w:rsidRPr="00D440B2">
        <w:rPr>
          <w:rStyle w:val="CODE"/>
          <w:szCs w:val="24"/>
        </w:rPr>
        <w:t>’</w:t>
      </w:r>
      <w:r w:rsidRPr="00D440B2">
        <w:rPr>
          <w:rStyle w:val="CODE"/>
          <w:szCs w:val="24"/>
        </w:rPr>
        <w:t xml:space="preserve"> will always refer </w:t>
      </w:r>
    </w:p>
    <w:p w14:paraId="27DF169E" w14:textId="5B2FE1CC" w:rsidR="00566BC2" w:rsidRPr="00D440B2" w:rsidRDefault="00547A46" w:rsidP="00D13203">
      <w:pPr>
        <w:pStyle w:val="CODE1"/>
        <w:rPr>
          <w:rStyle w:val="CODE"/>
          <w:szCs w:val="24"/>
        </w:rPr>
      </w:pPr>
      <w:r w:rsidRPr="00D440B2">
        <w:rPr>
          <w:rStyle w:val="CODE"/>
          <w:szCs w:val="24"/>
        </w:rPr>
        <w:t xml:space="preserve">           # </w:t>
      </w:r>
      <w:r w:rsidR="000F279F" w:rsidRPr="00D440B2">
        <w:rPr>
          <w:rStyle w:val="CODE"/>
          <w:szCs w:val="24"/>
        </w:rPr>
        <w:t>to an int object</w:t>
      </w:r>
      <w:ins w:id="855" w:author="McDonagh, Sean" w:date="2023-10-25T11:40:00Z">
        <w:r w:rsidR="00287576">
          <w:rPr>
            <w:rStyle w:val="CODE"/>
            <w:szCs w:val="24"/>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856" w:author="McDonagh, Sean" w:date="2023-10-25T11:40:00Z">
        <w:r w:rsidR="00287576">
          <w:instrText xml:space="preserve">" </w:instrText>
        </w:r>
        <w:r w:rsidR="00287576">
          <w:rPr>
            <w:rStyle w:val="CODE"/>
            <w:szCs w:val="24"/>
          </w:rPr>
          <w:fldChar w:fldCharType="end"/>
        </w:r>
      </w:ins>
    </w:p>
    <w:p w14:paraId="530B9451" w14:textId="77777777" w:rsidR="00DD59B0" w:rsidRPr="00D440B2" w:rsidRDefault="000F279F" w:rsidP="00D13203">
      <w:pPr>
        <w:pStyle w:val="CODE1"/>
        <w:rPr>
          <w:rStyle w:val="CODE"/>
          <w:szCs w:val="24"/>
        </w:rPr>
      </w:pPr>
      <w:r w:rsidRPr="00D440B2">
        <w:rPr>
          <w:rStyle w:val="CODE"/>
          <w:szCs w:val="24"/>
        </w:rPr>
        <w:t xml:space="preserve">a = 'abc' </w:t>
      </w:r>
      <w:r w:rsidR="00547A46" w:rsidRPr="00D440B2">
        <w:rPr>
          <w:rStyle w:val="CODE"/>
          <w:szCs w:val="24"/>
        </w:rPr>
        <w:t xml:space="preserve"> </w:t>
      </w:r>
      <w:r w:rsidRPr="00D440B2">
        <w:rPr>
          <w:rStyle w:val="CODE"/>
          <w:szCs w:val="24"/>
        </w:rPr>
        <w:t># Type</w:t>
      </w:r>
      <w:r w:rsidR="00BD6F3F" w:rsidRPr="00D440B2">
        <w:rPr>
          <w:rStyle w:val="CODE"/>
          <w:szCs w:val="24"/>
        </w:rPr>
        <w:t xml:space="preserve"> </w:t>
      </w:r>
      <w:r w:rsidRPr="00D440B2">
        <w:rPr>
          <w:rStyle w:val="CODE"/>
          <w:szCs w:val="24"/>
        </w:rPr>
        <w:t>checker reports error when a is bound</w:t>
      </w:r>
    </w:p>
    <w:p w14:paraId="4B1C7140" w14:textId="78678CFB" w:rsidR="00566BC2" w:rsidRPr="00D440B2" w:rsidRDefault="00547A46" w:rsidP="00D13203">
      <w:pPr>
        <w:pStyle w:val="CODE1"/>
        <w:rPr>
          <w:rStyle w:val="CODE"/>
          <w:szCs w:val="24"/>
        </w:rPr>
      </w:pPr>
      <w:r w:rsidRPr="00D440B2">
        <w:rPr>
          <w:rStyle w:val="CODE"/>
          <w:szCs w:val="24"/>
        </w:rPr>
        <w:t xml:space="preserve">           #</w:t>
      </w:r>
      <w:r w:rsidR="00F0181F" w:rsidRPr="00D440B2">
        <w:rPr>
          <w:rStyle w:val="CODE"/>
          <w:szCs w:val="24"/>
        </w:rPr>
        <w:t xml:space="preserve"> </w:t>
      </w:r>
      <w:r w:rsidR="000F279F" w:rsidRPr="00D440B2">
        <w:rPr>
          <w:rStyle w:val="CODE"/>
          <w:szCs w:val="24"/>
        </w:rPr>
        <w:t xml:space="preserve">to </w:t>
      </w:r>
      <w:r w:rsidR="00F0181F" w:rsidRPr="00D440B2">
        <w:rPr>
          <w:rStyle w:val="CODE"/>
          <w:szCs w:val="24"/>
        </w:rPr>
        <w:t>‘</w:t>
      </w:r>
      <w:r w:rsidR="000F279F" w:rsidRPr="00D440B2">
        <w:rPr>
          <w:rStyle w:val="CODE"/>
          <w:szCs w:val="24"/>
        </w:rPr>
        <w:t>a</w:t>
      </w:r>
      <w:r w:rsidR="00F0181F" w:rsidRPr="00D440B2">
        <w:rPr>
          <w:rStyle w:val="CODE"/>
          <w:szCs w:val="24"/>
        </w:rPr>
        <w:t>’</w:t>
      </w:r>
      <w:r w:rsidR="000F279F" w:rsidRPr="00D440B2">
        <w:rPr>
          <w:rStyle w:val="CODE"/>
          <w:szCs w:val="24"/>
        </w:rPr>
        <w:t xml:space="preserve"> string object</w:t>
      </w:r>
      <w:ins w:id="857" w:author="McDonagh, Sean" w:date="2023-10-25T11:40:00Z">
        <w:r w:rsidR="00287576">
          <w:rPr>
            <w:rStyle w:val="CODE"/>
            <w:szCs w:val="24"/>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858" w:author="McDonagh, Sean" w:date="2023-10-25T11:40:00Z">
        <w:r w:rsidR="00287576">
          <w:instrText xml:space="preserve">" </w:instrText>
        </w:r>
        <w:r w:rsidR="00287576">
          <w:rPr>
            <w:rStyle w:val="CODE"/>
            <w:szCs w:val="24"/>
          </w:rPr>
          <w:fldChar w:fldCharType="end"/>
        </w:r>
      </w:ins>
    </w:p>
    <w:p w14:paraId="329EE204" w14:textId="378579B0" w:rsidR="00D06D80" w:rsidRPr="00D440B2" w:rsidRDefault="00D06D80" w:rsidP="00287576">
      <w:pPr>
        <w:pStyle w:val="Style2"/>
        <w:rPr>
          <w:rFonts w:cs="Courier New"/>
        </w:rPr>
      </w:pPr>
      <w:r w:rsidRPr="001C624F">
        <w:t>Similarly, there is no type checking</w:t>
      </w:r>
      <w:ins w:id="859" w:author="McDonagh, Sean" w:date="2023-10-25T11:23:00Z">
        <w:r w:rsidR="00704B35">
          <w:fldChar w:fldCharType="begin"/>
        </w:r>
        <w:r w:rsidR="00704B35">
          <w:instrText xml:space="preserve"> XE "</w:instrText>
        </w:r>
        <w:r w:rsidR="00704B35" w:rsidRPr="00704B35">
          <w:instrText>T</w:instrText>
        </w:r>
      </w:ins>
      <w:r w:rsidR="00704B35" w:rsidRPr="00704B35">
        <w:instrText>ype checking</w:instrText>
      </w:r>
      <w:ins w:id="860" w:author="McDonagh, Sean" w:date="2023-10-25T11:23:00Z">
        <w:r w:rsidR="00704B35">
          <w:instrText xml:space="preserve">" </w:instrText>
        </w:r>
        <w:r w:rsidR="00704B35">
          <w:fldChar w:fldCharType="end"/>
        </w:r>
      </w:ins>
      <w:r w:rsidRPr="001C624F">
        <w:t xml:space="preserve"> for argument passing to user-defined functions and methods. Type errors are diagnosed during the execution of the function or method when an illegal operation is </w:t>
      </w:r>
      <w:r w:rsidR="00F0181F" w:rsidRPr="001C624F">
        <w:t>attempted,</w:t>
      </w:r>
      <w:r w:rsidRPr="001C624F">
        <w:t xml:space="preserve"> or a call is made to a function or method that is not defined.</w:t>
      </w:r>
    </w:p>
    <w:p w14:paraId="225A7EF9" w14:textId="16DBAEF9" w:rsidR="00542ED8" w:rsidRPr="00D440B2" w:rsidRDefault="00542ED8" w:rsidP="00DF186D">
      <w:pPr>
        <w:pStyle w:val="Heading3"/>
        <w:keepNext w:val="0"/>
        <w:rPr>
          <w:rFonts w:asciiTheme="minorHAnsi" w:hAnsiTheme="minorHAnsi"/>
        </w:rPr>
      </w:pPr>
      <w:bookmarkStart w:id="861" w:name="_5.1.4_Mutable_and"/>
      <w:bookmarkEnd w:id="861"/>
      <w:r w:rsidRPr="00D440B2">
        <w:rPr>
          <w:rFonts w:asciiTheme="minorHAnsi" w:hAnsiTheme="minorHAnsi"/>
        </w:rPr>
        <w:t>5.1.</w:t>
      </w:r>
      <w:r w:rsidR="007E6C94">
        <w:rPr>
          <w:rFonts w:asciiTheme="minorHAnsi" w:hAnsiTheme="minorHAnsi"/>
        </w:rPr>
        <w:t>4</w:t>
      </w:r>
      <w:r w:rsidRPr="00D440B2">
        <w:rPr>
          <w:rFonts w:asciiTheme="minorHAnsi" w:hAnsiTheme="minorHAnsi"/>
        </w:rPr>
        <w:t xml:space="preserve"> Mutable and Immutable Objects</w:t>
      </w:r>
    </w:p>
    <w:p w14:paraId="1D3186A2" w14:textId="4E8A0189" w:rsidR="00566BC2" w:rsidRPr="001C624F" w:rsidRDefault="000F279F" w:rsidP="00287576">
      <w:pPr>
        <w:pStyle w:val="Style2"/>
      </w:pPr>
      <w:r w:rsidRPr="001C624F">
        <w:t xml:space="preserve">Note that in the statement: </w:t>
      </w:r>
      <w:r w:rsidRPr="00262DE6">
        <w:rPr>
          <w:rStyle w:val="CODE"/>
          <w:szCs w:val="24"/>
          <w:rPrChange w:id="862" w:author="McDonagh, Sean" w:date="2023-10-24T13:20:00Z">
            <w:rPr>
              <w:rStyle w:val="CODE1Char"/>
              <w:rFonts w:eastAsia="Courier New"/>
            </w:rPr>
          </w:rPrChange>
        </w:rPr>
        <w:t>a = a + 1</w:t>
      </w:r>
      <w:r w:rsidRPr="00D440B2">
        <w:rPr>
          <w:rFonts w:cs="Courier New"/>
        </w:rPr>
        <w:t xml:space="preserve">, </w:t>
      </w:r>
      <w:r w:rsidRPr="001C624F">
        <w:t>Python creates a new object</w:t>
      </w:r>
      <w:ins w:id="863"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864" w:author="McDonagh, Sean" w:date="2023-10-25T11:40:00Z">
        <w:r w:rsidR="00287576">
          <w:instrText xml:space="preserve">" </w:instrText>
        </w:r>
        <w:r w:rsidR="00287576">
          <w:fldChar w:fldCharType="end"/>
        </w:r>
      </w:ins>
      <w:r w:rsidRPr="001C624F">
        <w:t xml:space="preserve"> whose value is calculated by adding </w:t>
      </w:r>
      <w:r w:rsidRPr="00CD1599">
        <w:rPr>
          <w:rStyle w:val="CODE1Char"/>
          <w:rFonts w:eastAsia="Courier New"/>
        </w:rPr>
        <w:t>1</w:t>
      </w:r>
      <w:r w:rsidRPr="001C624F">
        <w:t xml:space="preserve"> to the value of the current object</w:t>
      </w:r>
      <w:ins w:id="865"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866" w:author="McDonagh, Sean" w:date="2023-10-25T11:40:00Z">
        <w:r w:rsidR="00287576">
          <w:instrText xml:space="preserve">" </w:instrText>
        </w:r>
        <w:r w:rsidR="00287576">
          <w:fldChar w:fldCharType="end"/>
        </w:r>
      </w:ins>
      <w:r w:rsidRPr="001C624F">
        <w:t xml:space="preserve"> referenced by a. If, prior to the execution of this statement </w:t>
      </w:r>
      <w:r w:rsidRPr="00CD1599">
        <w:rPr>
          <w:rStyle w:val="CODE1Char"/>
          <w:rFonts w:eastAsia="Courier New"/>
        </w:rPr>
        <w:t>a</w:t>
      </w:r>
      <w:r w:rsidRPr="001C624F">
        <w:t>’s object</w:t>
      </w:r>
      <w:ins w:id="867"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868" w:author="McDonagh, Sean" w:date="2023-10-25T11:40:00Z">
        <w:r w:rsidR="00287576">
          <w:instrText xml:space="preserve">" </w:instrText>
        </w:r>
        <w:r w:rsidR="00287576">
          <w:fldChar w:fldCharType="end"/>
        </w:r>
      </w:ins>
      <w:r w:rsidRPr="001C624F">
        <w:t xml:space="preserve"> had contained a value of </w:t>
      </w:r>
      <w:r w:rsidRPr="00897152">
        <w:rPr>
          <w:rStyle w:val="CODE1Char"/>
          <w:rFonts w:eastAsia="Courier New"/>
          <w:rPrChange w:id="869" w:author="McDonagh, Sean" w:date="2023-10-23T05:55:00Z">
            <w:rPr/>
          </w:rPrChange>
        </w:rPr>
        <w:t>1</w:t>
      </w:r>
      <w:r w:rsidRPr="001C624F">
        <w:t>, then a new integer object</w:t>
      </w:r>
      <w:ins w:id="870"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871" w:author="McDonagh, Sean" w:date="2023-10-25T11:40:00Z">
        <w:r w:rsidR="00287576">
          <w:instrText xml:space="preserve">" </w:instrText>
        </w:r>
        <w:r w:rsidR="00287576">
          <w:fldChar w:fldCharType="end"/>
        </w:r>
      </w:ins>
      <w:r w:rsidRPr="001C624F">
        <w:t xml:space="preserve"> with a value of </w:t>
      </w:r>
      <w:r w:rsidRPr="00897152">
        <w:rPr>
          <w:rStyle w:val="CODE1Char"/>
          <w:rFonts w:eastAsia="Courier New"/>
          <w:rPrChange w:id="872" w:author="McDonagh, Sean" w:date="2023-10-23T05:55:00Z">
            <w:rPr/>
          </w:rPrChange>
        </w:rPr>
        <w:t>2</w:t>
      </w:r>
      <w:r w:rsidRPr="001C624F">
        <w:t xml:space="preserve"> would be created. The integer object</w:t>
      </w:r>
      <w:ins w:id="873"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874" w:author="McDonagh, Sean" w:date="2023-10-25T11:40:00Z">
        <w:r w:rsidR="00287576">
          <w:instrText xml:space="preserve">" </w:instrText>
        </w:r>
        <w:r w:rsidR="00287576">
          <w:fldChar w:fldCharType="end"/>
        </w:r>
      </w:ins>
      <w:r w:rsidRPr="001C624F">
        <w:t xml:space="preserve"> whose value was </w:t>
      </w:r>
      <w:r w:rsidRPr="00897152">
        <w:rPr>
          <w:rStyle w:val="CODE1Char"/>
          <w:rFonts w:eastAsia="Courier New"/>
          <w:rPrChange w:id="875" w:author="McDonagh, Sean" w:date="2023-10-23T05:55:00Z">
            <w:rPr/>
          </w:rPrChange>
        </w:rPr>
        <w:t>1</w:t>
      </w:r>
      <w:r w:rsidRPr="001C624F">
        <w:t xml:space="preserve"> is now marked for deletion using garbage collection</w:t>
      </w:r>
      <w:ins w:id="876" w:author="McDonagh, Sean" w:date="2023-10-24T10:50:00Z">
        <w:r w:rsidR="008C794E">
          <w:fldChar w:fldCharType="begin"/>
        </w:r>
        <w:r w:rsidR="008C794E">
          <w:instrText xml:space="preserve"> XE "</w:instrText>
        </w:r>
        <w:r w:rsidR="008C794E" w:rsidRPr="008C794E">
          <w:rPr>
            <w:rFonts w:asciiTheme="minorHAnsi" w:hAnsiTheme="minorHAnsi"/>
            <w:bCs/>
          </w:rPr>
          <w:instrText>G</w:instrText>
        </w:r>
      </w:ins>
      <w:del w:id="877" w:author="McDonagh, Sean" w:date="2023-10-24T10:50:00Z">
        <w:r w:rsidR="008C794E" w:rsidRPr="008C794E" w:rsidDel="00C863AE">
          <w:rPr>
            <w:rFonts w:asciiTheme="minorHAnsi" w:hAnsiTheme="minorHAnsi"/>
            <w:bCs/>
          </w:rPr>
          <w:delInstrText>g</w:delInstrText>
        </w:r>
      </w:del>
      <w:r w:rsidR="008C794E" w:rsidRPr="008C794E">
        <w:rPr>
          <w:rFonts w:asciiTheme="minorHAnsi" w:hAnsiTheme="minorHAnsi"/>
          <w:bCs/>
        </w:rPr>
        <w:instrText>arbage collection</w:instrText>
      </w:r>
      <w:ins w:id="878" w:author="McDonagh, Sean" w:date="2023-10-24T10:50:00Z">
        <w:r w:rsidR="008C794E">
          <w:instrText xml:space="preserve">" </w:instrText>
        </w:r>
        <w:r w:rsidR="008C794E">
          <w:fldChar w:fldCharType="end"/>
        </w:r>
      </w:ins>
      <w:r w:rsidRPr="001C624F">
        <w:t xml:space="preserve"> (provided no other variables reference it). Note that the value of </w:t>
      </w:r>
      <w:r w:rsidRPr="00897152">
        <w:rPr>
          <w:rStyle w:val="CODE1Char"/>
          <w:rFonts w:eastAsia="Courier New"/>
          <w:rPrChange w:id="879" w:author="McDonagh, Sean" w:date="2023-10-23T05:54:00Z">
            <w:rPr/>
          </w:rPrChange>
        </w:rPr>
        <w:t>a</w:t>
      </w:r>
      <w:r w:rsidRPr="001C624F">
        <w:t xml:space="preserve"> is not updated in place, that is, the object</w:t>
      </w:r>
      <w:ins w:id="880"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881" w:author="McDonagh, Sean" w:date="2023-10-25T11:40:00Z">
        <w:r w:rsidR="00287576">
          <w:instrText xml:space="preserve">" </w:instrText>
        </w:r>
        <w:r w:rsidR="00287576">
          <w:fldChar w:fldCharType="end"/>
        </w:r>
      </w:ins>
      <w:r w:rsidRPr="001C624F">
        <w:t xml:space="preserve"> reference</w:t>
      </w:r>
      <w:r w:rsidR="00DA16C2" w:rsidRPr="001C624F">
        <w:t>d</w:t>
      </w:r>
      <w:r w:rsidRPr="001C624F">
        <w:t xml:space="preserve"> by </w:t>
      </w:r>
      <w:r w:rsidRPr="00185A8F">
        <w:rPr>
          <w:rStyle w:val="CODE1Char"/>
          <w:rFonts w:eastAsia="Courier New"/>
          <w:rPrChange w:id="882" w:author="McDonagh, Sean" w:date="2023-10-23T05:59:00Z">
            <w:rPr/>
          </w:rPrChange>
        </w:rPr>
        <w:t>a</w:t>
      </w:r>
      <w:r w:rsidRPr="001C624F">
        <w:t xml:space="preserve"> does not simply have </w:t>
      </w:r>
      <w:r w:rsidRPr="00897152">
        <w:rPr>
          <w:rStyle w:val="CODE1Char"/>
          <w:rFonts w:eastAsia="Courier New"/>
          <w:rPrChange w:id="883" w:author="McDonagh, Sean" w:date="2023-10-23T05:55:00Z">
            <w:rPr/>
          </w:rPrChange>
        </w:rPr>
        <w:t>1</w:t>
      </w:r>
      <w:r w:rsidRPr="001C624F">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w:t>
      </w:r>
      <w:ins w:id="884" w:author="McDonagh, Sean" w:date="2023-10-24T10:58:00Z">
        <w:r w:rsidR="00EA37EE">
          <w:fldChar w:fldCharType="begin"/>
        </w:r>
        <w:r w:rsidR="00EA37EE">
          <w:instrText xml:space="preserve"> XE "</w:instrText>
        </w:r>
      </w:ins>
      <w:ins w:id="885" w:author="McDonagh, Sean" w:date="2023-10-24T10:57:00Z">
        <w:r w:rsidR="00EA37EE" w:rsidRPr="00EA37EE">
          <w:rPr>
            <w:rFonts w:asciiTheme="minorHAnsi" w:hAnsiTheme="minorHAnsi"/>
            <w:bCs/>
          </w:rPr>
          <w:instrText>M</w:instrText>
        </w:r>
      </w:ins>
      <w:r w:rsidR="00EA37EE" w:rsidRPr="00EA37EE">
        <w:rPr>
          <w:rFonts w:asciiTheme="minorHAnsi" w:hAnsiTheme="minorHAnsi"/>
          <w:bCs/>
        </w:rPr>
        <w:instrText>utable</w:instrText>
      </w:r>
      <w:ins w:id="886" w:author="McDonagh, Sean" w:date="2023-10-24T10:58:00Z">
        <w:r w:rsidR="00EA37EE">
          <w:instrText xml:space="preserve">" </w:instrText>
        </w:r>
        <w:r w:rsidR="00EA37EE">
          <w:fldChar w:fldCharType="end"/>
        </w:r>
      </w:ins>
      <w:r w:rsidRPr="001C624F">
        <w:t>. In practice this restriction of not being able to change a mutable</w:t>
      </w:r>
      <w:ins w:id="887" w:author="McDonagh, Sean" w:date="2023-10-24T10:58:00Z">
        <w:r w:rsidR="00EA37EE">
          <w:fldChar w:fldCharType="begin"/>
        </w:r>
        <w:r w:rsidR="00EA37EE">
          <w:instrText xml:space="preserve"> XE "</w:instrText>
        </w:r>
      </w:ins>
      <w:ins w:id="888" w:author="McDonagh, Sean" w:date="2023-10-24T10:57:00Z">
        <w:r w:rsidR="00EA37EE" w:rsidRPr="00EA37EE">
          <w:rPr>
            <w:rFonts w:asciiTheme="minorHAnsi" w:hAnsiTheme="minorHAnsi"/>
            <w:bCs/>
          </w:rPr>
          <w:instrText>M</w:instrText>
        </w:r>
      </w:ins>
      <w:r w:rsidR="00EA37EE" w:rsidRPr="00EA37EE">
        <w:rPr>
          <w:rFonts w:asciiTheme="minorHAnsi" w:hAnsiTheme="minorHAnsi"/>
          <w:bCs/>
        </w:rPr>
        <w:instrText>utable</w:instrText>
      </w:r>
      <w:ins w:id="889" w:author="McDonagh, Sean" w:date="2023-10-24T10:58:00Z">
        <w:r w:rsidR="00EA37EE">
          <w:instrText xml:space="preserve">" </w:instrText>
        </w:r>
        <w:r w:rsidR="00EA37EE">
          <w:fldChar w:fldCharType="end"/>
        </w:r>
      </w:ins>
      <w:r w:rsidRPr="001C624F">
        <w:t xml:space="preserve"> object</w:t>
      </w:r>
      <w:ins w:id="890"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891" w:author="McDonagh, Sean" w:date="2023-10-25T11:40:00Z">
        <w:r w:rsidR="00287576">
          <w:instrText xml:space="preserve">" </w:instrText>
        </w:r>
        <w:r w:rsidR="00287576">
          <w:fldChar w:fldCharType="end"/>
        </w:r>
      </w:ins>
      <w:r w:rsidRPr="001C624F">
        <w:t xml:space="preserve"> in place is mostly transparent but a notable exception</w:t>
      </w:r>
      <w:ins w:id="892" w:author="McDonagh, Sean" w:date="2023-10-25T11:41:00Z">
        <w:r w:rsidR="00287576">
          <w:fldChar w:fldCharType="begin"/>
        </w:r>
        <w:r w:rsidR="00287576">
          <w:instrText xml:space="preserve"> XE "</w:instrText>
        </w:r>
        <w:r w:rsidR="00287576" w:rsidRPr="00287576">
          <w:rPr>
            <w:rFonts w:asciiTheme="minorHAnsi" w:hAnsiTheme="minorHAnsi"/>
          </w:rPr>
          <w:instrText>E</w:instrText>
        </w:r>
      </w:ins>
      <w:del w:id="893" w:author="McDonagh, Sean" w:date="2023-10-25T11:41:00Z">
        <w:r w:rsidR="00287576" w:rsidRPr="00287576" w:rsidDel="0005559D">
          <w:rPr>
            <w:rFonts w:asciiTheme="minorHAnsi" w:hAnsiTheme="minorHAnsi"/>
          </w:rPr>
          <w:delInstrText>e</w:delInstrText>
        </w:r>
      </w:del>
      <w:r w:rsidR="00287576" w:rsidRPr="00287576">
        <w:rPr>
          <w:rFonts w:asciiTheme="minorHAnsi" w:hAnsiTheme="minorHAnsi"/>
        </w:rPr>
        <w:instrText>xception</w:instrText>
      </w:r>
      <w:ins w:id="894" w:author="McDonagh, Sean" w:date="2023-10-25T11:41:00Z">
        <w:r w:rsidR="00287576">
          <w:instrText xml:space="preserve">" </w:instrText>
        </w:r>
        <w:r w:rsidR="00287576">
          <w:fldChar w:fldCharType="end"/>
        </w:r>
      </w:ins>
      <w:r w:rsidRPr="001C624F">
        <w:t xml:space="preserve"> is when immutable objects are passed as a parameter</w:t>
      </w:r>
      <w:r w:rsidR="003B28B6" w:rsidRPr="001C624F">
        <w:t xml:space="preserve"> to a function or class</w:t>
      </w:r>
      <w:del w:id="895" w:author="McDonagh, Sean" w:date="2023-10-23T05:25:00Z">
        <w:r w:rsidR="003B28B6" w:rsidRPr="001C624F" w:rsidDel="00823239">
          <w:delText>.</w:delText>
        </w:r>
      </w:del>
      <w:r w:rsidR="003B28B6" w:rsidRPr="001C624F">
        <w:t xml:space="preserve"> </w:t>
      </w:r>
      <w:ins w:id="896" w:author="McDonagh, Sean" w:date="2023-10-23T05:24:00Z">
        <w:r w:rsidR="00823239">
          <w:t>(</w:t>
        </w:r>
      </w:ins>
      <w:ins w:id="897" w:author="McDonagh, Sean" w:date="2023-10-23T05:56:00Z">
        <w:r w:rsidR="00897152">
          <w:t>s</w:t>
        </w:r>
      </w:ins>
      <w:del w:id="898" w:author="McDonagh, Sean" w:date="2023-10-23T05:56:00Z">
        <w:r w:rsidR="003B28B6" w:rsidRPr="001C624F" w:rsidDel="00897152">
          <w:delText>S</w:delText>
        </w:r>
      </w:del>
      <w:r w:rsidR="003B28B6" w:rsidRPr="001C624F">
        <w:t xml:space="preserve">ee </w:t>
      </w:r>
      <w:del w:id="899" w:author="McDonagh, Sean" w:date="2023-10-23T05:25:00Z">
        <w:r w:rsidRPr="001C624F" w:rsidDel="00823239">
          <w:delText xml:space="preserve">clause </w:delText>
        </w:r>
      </w:del>
      <w:hyperlink w:anchor="_6.22_Missing_Initialization" w:history="1">
        <w:r w:rsidRPr="009D2534">
          <w:rPr>
            <w:rStyle w:val="Hyperlink"/>
          </w:rPr>
          <w:t>6.22 Initialization of Variables [LAV]</w:t>
        </w:r>
      </w:hyperlink>
      <w:ins w:id="900" w:author="McDonagh, Sean" w:date="2023-10-23T05:59:00Z">
        <w:r w:rsidR="00185A8F" w:rsidRPr="00185A8F">
          <w:rPr>
            <w:rStyle w:val="Hyperlink"/>
            <w:color w:val="auto"/>
          </w:rPr>
          <w:t>)</w:t>
        </w:r>
      </w:ins>
      <w:ins w:id="901" w:author="McDonagh, Sean" w:date="2023-10-23T05:25:00Z">
        <w:r w:rsidR="00823239" w:rsidRPr="00185A8F">
          <w:rPr>
            <w:rStyle w:val="Hyperlink"/>
            <w:color w:val="auto"/>
          </w:rPr>
          <w:t>.</w:t>
        </w:r>
      </w:ins>
      <w:del w:id="902" w:author="McDonagh, Sean" w:date="2023-10-23T05:25:00Z">
        <w:r w:rsidRPr="001C624F" w:rsidDel="00823239">
          <w:delText xml:space="preserve"> for a description of this.</w:delText>
        </w:r>
      </w:del>
    </w:p>
    <w:p w14:paraId="1006BB4A" w14:textId="0F8D3DAA" w:rsidR="00566BC2" w:rsidRPr="00D440B2" w:rsidRDefault="000F279F" w:rsidP="00D13203">
      <w:pPr>
        <w:rPr>
          <w:rFonts w:asciiTheme="minorHAnsi" w:hAnsiTheme="minorHAnsi"/>
        </w:rPr>
      </w:pPr>
      <w:r w:rsidRPr="00D440B2">
        <w:rPr>
          <w:rFonts w:asciiTheme="minorHAnsi" w:hAnsiTheme="minorHAnsi"/>
        </w:rPr>
        <w:t>The underly</w:t>
      </w:r>
      <w:r w:rsidR="00C92711" w:rsidRPr="00D440B2">
        <w:rPr>
          <w:rFonts w:asciiTheme="minorHAnsi" w:hAnsiTheme="minorHAnsi"/>
        </w:rPr>
        <w:t>i</w:t>
      </w:r>
      <w:r w:rsidRPr="00D440B2">
        <w:rPr>
          <w:rFonts w:asciiTheme="minorHAnsi" w:hAnsiTheme="minorHAnsi"/>
        </w:rPr>
        <w:t>ng actions that are performed to enable the apparent in-place change do not update the immutable object</w:t>
      </w:r>
      <w:ins w:id="903" w:author="McDonagh, Sean" w:date="2023-10-24T10:54:00Z">
        <w:r w:rsidR="007F1504">
          <w:rPr>
            <w:rFonts w:asciiTheme="minorHAnsi" w:hAnsiTheme="minorHAnsi"/>
          </w:rPr>
          <w:fldChar w:fldCharType="begin"/>
        </w:r>
        <w:r w:rsidR="007F1504">
          <w:instrText xml:space="preserve"> XE "</w:instrText>
        </w:r>
        <w:r w:rsidR="007F1504" w:rsidRPr="00C863AE">
          <w:rPr>
            <w:rFonts w:asciiTheme="minorHAnsi" w:hAnsiTheme="minorHAnsi"/>
            <w:bCs/>
          </w:rPr>
          <w:instrText>I</w:instrText>
        </w:r>
      </w:ins>
      <w:del w:id="904" w:author="McDonagh, Sean" w:date="2023-10-24T10:54:00Z">
        <w:r w:rsidR="007F1504" w:rsidRPr="00C863AE" w:rsidDel="00C863AE">
          <w:rPr>
            <w:rFonts w:asciiTheme="minorHAnsi" w:hAnsiTheme="minorHAnsi"/>
            <w:bCs/>
          </w:rPr>
          <w:delInstrText>i</w:delInstrText>
        </w:r>
      </w:del>
      <w:r w:rsidR="007F1504" w:rsidRPr="00C863AE">
        <w:rPr>
          <w:rFonts w:asciiTheme="minorHAnsi" w:hAnsiTheme="minorHAnsi"/>
          <w:bCs/>
        </w:rPr>
        <w:instrText>mmutable object</w:instrText>
      </w:r>
      <w:ins w:id="905" w:author="McDonagh, Sean" w:date="2023-10-24T10:54:00Z">
        <w:r w:rsidR="007F1504">
          <w:instrText xml:space="preserve">" </w:instrText>
        </w:r>
        <w:r w:rsidR="007F1504">
          <w:rPr>
            <w:rFonts w:asciiTheme="minorHAnsi" w:hAnsiTheme="minorHAnsi"/>
          </w:rPr>
          <w:fldChar w:fldCharType="end"/>
        </w:r>
      </w:ins>
      <w:r w:rsidRPr="00D440B2">
        <w:rPr>
          <w:rFonts w:asciiTheme="minorHAnsi" w:hAnsiTheme="minorHAnsi"/>
        </w:rPr>
        <w:t xml:space="preserve"> – they create a new object</w:t>
      </w:r>
      <w:ins w:id="906"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907"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and bind (or “point”) the variable to</w:t>
      </w:r>
      <w:r w:rsidR="00C92711" w:rsidRPr="00D440B2">
        <w:rPr>
          <w:rFonts w:asciiTheme="minorHAnsi" w:hAnsiTheme="minorHAnsi"/>
        </w:rPr>
        <w:t xml:space="preserve"> </w:t>
      </w:r>
      <w:r w:rsidR="00497892" w:rsidRPr="00D440B2">
        <w:rPr>
          <w:rFonts w:asciiTheme="minorHAnsi" w:hAnsiTheme="minorHAnsi"/>
        </w:rPr>
        <w:t>the new</w:t>
      </w:r>
      <w:r w:rsidRPr="00D440B2">
        <w:rPr>
          <w:rFonts w:asciiTheme="minorHAnsi" w:hAnsiTheme="minorHAnsi"/>
        </w:rPr>
        <w:t xml:space="preserve"> object</w:t>
      </w:r>
      <w:ins w:id="908"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909"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This can be </w:t>
      </w:r>
      <w:r w:rsidR="00C92711" w:rsidRPr="00D440B2">
        <w:rPr>
          <w:rFonts w:asciiTheme="minorHAnsi" w:hAnsiTheme="minorHAnsi"/>
        </w:rPr>
        <w:t xml:space="preserve">shown </w:t>
      </w:r>
      <w:r w:rsidRPr="00D440B2">
        <w:rPr>
          <w:rFonts w:asciiTheme="minorHAnsi" w:hAnsiTheme="minorHAnsi"/>
        </w:rPr>
        <w:t xml:space="preserve">as below (the </w:t>
      </w:r>
      <w:r w:rsidRPr="00D440B2">
        <w:rPr>
          <w:rStyle w:val="CODE"/>
          <w:rFonts w:asciiTheme="minorHAnsi" w:hAnsiTheme="minorHAnsi"/>
        </w:rPr>
        <w:t>id</w:t>
      </w:r>
      <w:r w:rsidRPr="00D440B2">
        <w:rPr>
          <w:rFonts w:asciiTheme="minorHAnsi" w:hAnsiTheme="minorHAnsi"/>
        </w:rPr>
        <w:t xml:space="preserve"> function returns an object</w:t>
      </w:r>
      <w:ins w:id="910"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911"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’s address):</w:t>
      </w:r>
    </w:p>
    <w:p w14:paraId="6D4BAF77" w14:textId="77777777" w:rsidR="00566BC2" w:rsidRPr="00D440B2" w:rsidRDefault="000F279F" w:rsidP="00D13203">
      <w:pPr>
        <w:pStyle w:val="CODE1"/>
        <w:rPr>
          <w:rStyle w:val="CODE"/>
          <w:szCs w:val="24"/>
        </w:rPr>
      </w:pPr>
      <w:r w:rsidRPr="00D440B2">
        <w:rPr>
          <w:rStyle w:val="CODE"/>
          <w:szCs w:val="24"/>
        </w:rPr>
        <w:t>a = 'abc'</w:t>
      </w:r>
    </w:p>
    <w:p w14:paraId="0B97612B" w14:textId="5996E5B2" w:rsidR="00566BC2" w:rsidRPr="00D440B2" w:rsidRDefault="000F279F" w:rsidP="00D13203">
      <w:pPr>
        <w:pStyle w:val="CODE1"/>
        <w:rPr>
          <w:rStyle w:val="CODE"/>
          <w:szCs w:val="24"/>
        </w:rPr>
      </w:pPr>
      <w:r w:rsidRPr="00D440B2">
        <w:rPr>
          <w:rStyle w:val="CODE"/>
          <w:szCs w:val="24"/>
        </w:rPr>
        <w:t>print(id(a))</w:t>
      </w:r>
      <w:r w:rsidR="00177F15" w:rsidRPr="00D440B2">
        <w:rPr>
          <w:rStyle w:val="CODE"/>
          <w:szCs w:val="24"/>
        </w:rPr>
        <w:t xml:space="preserve"> </w:t>
      </w:r>
      <w:r w:rsidRPr="00D440B2">
        <w:rPr>
          <w:rStyle w:val="CODE"/>
          <w:szCs w:val="24"/>
        </w:rPr>
        <w:t>#=&gt; 30753768</w:t>
      </w:r>
    </w:p>
    <w:p w14:paraId="497768B1" w14:textId="77777777" w:rsidR="00566BC2" w:rsidRPr="00D440B2" w:rsidRDefault="000F279F" w:rsidP="00D13203">
      <w:pPr>
        <w:pStyle w:val="CODE1"/>
        <w:rPr>
          <w:rStyle w:val="CODE"/>
          <w:szCs w:val="24"/>
        </w:rPr>
      </w:pPr>
      <w:r w:rsidRPr="00D440B2">
        <w:rPr>
          <w:rStyle w:val="CODE"/>
          <w:szCs w:val="24"/>
        </w:rPr>
        <w:t>a = 'abc' + 'def'</w:t>
      </w:r>
    </w:p>
    <w:p w14:paraId="04F81F61" w14:textId="0CF6BE06" w:rsidR="00566BC2" w:rsidRPr="00D440B2" w:rsidRDefault="000F279F" w:rsidP="00D13203">
      <w:pPr>
        <w:pStyle w:val="CODE1"/>
        <w:rPr>
          <w:rStyle w:val="CODE"/>
          <w:szCs w:val="24"/>
        </w:rPr>
      </w:pPr>
      <w:r w:rsidRPr="00D440B2">
        <w:rPr>
          <w:rStyle w:val="CODE"/>
          <w:szCs w:val="24"/>
        </w:rPr>
        <w:t>print(id(a))</w:t>
      </w:r>
      <w:r w:rsidR="00177F15" w:rsidRPr="00D440B2">
        <w:rPr>
          <w:rStyle w:val="CODE"/>
          <w:szCs w:val="24"/>
        </w:rPr>
        <w:t xml:space="preserve"> </w:t>
      </w:r>
      <w:r w:rsidRPr="00D440B2">
        <w:rPr>
          <w:rStyle w:val="CODE"/>
          <w:szCs w:val="24"/>
        </w:rPr>
        <w:t>#=&gt; 52499320</w:t>
      </w:r>
    </w:p>
    <w:p w14:paraId="3DD86DE2" w14:textId="70E4B648" w:rsidR="00566BC2" w:rsidRPr="00D440B2" w:rsidRDefault="000F279F" w:rsidP="00D13203">
      <w:pPr>
        <w:pStyle w:val="CODE1"/>
        <w:rPr>
          <w:rStyle w:val="CODE"/>
          <w:szCs w:val="24"/>
        </w:rPr>
      </w:pPr>
      <w:r w:rsidRPr="00D440B2">
        <w:rPr>
          <w:rStyle w:val="CODE"/>
          <w:szCs w:val="24"/>
        </w:rPr>
        <w:t>print(a)</w:t>
      </w:r>
      <w:r w:rsidR="00177F15" w:rsidRPr="00D440B2">
        <w:rPr>
          <w:rStyle w:val="CODE"/>
          <w:szCs w:val="24"/>
        </w:rPr>
        <w:t xml:space="preserve"> </w:t>
      </w:r>
      <w:r w:rsidRPr="00D440B2">
        <w:rPr>
          <w:rStyle w:val="CODE"/>
          <w:szCs w:val="24"/>
        </w:rPr>
        <w:t>#=&gt; abcdef</w:t>
      </w:r>
    </w:p>
    <w:p w14:paraId="32FC3FEF" w14:textId="3D7C3D81" w:rsidR="00566BC2" w:rsidRPr="00D440B2" w:rsidRDefault="000F279F" w:rsidP="00D13203">
      <w:pPr>
        <w:rPr>
          <w:rFonts w:asciiTheme="minorHAnsi" w:hAnsiTheme="minorHAnsi"/>
        </w:rPr>
      </w:pPr>
      <w:r w:rsidRPr="00D440B2">
        <w:rPr>
          <w:rFonts w:asciiTheme="minorHAnsi" w:hAnsiTheme="minorHAnsi"/>
        </w:rPr>
        <w:lastRenderedPageBreak/>
        <w:t>The updating of objects referenced in the parameters passed to a function or class is governed by whether the object</w:t>
      </w:r>
      <w:ins w:id="912"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913"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is mutable</w:t>
      </w:r>
      <w:ins w:id="914" w:author="McDonagh, Sean" w:date="2023-10-24T10:58:00Z">
        <w:r w:rsidR="00EA37EE">
          <w:rPr>
            <w:rFonts w:asciiTheme="minorHAnsi" w:hAnsiTheme="minorHAnsi"/>
          </w:rPr>
          <w:fldChar w:fldCharType="begin"/>
        </w:r>
        <w:r w:rsidR="00EA37EE">
          <w:instrText xml:space="preserve"> XE "</w:instrText>
        </w:r>
      </w:ins>
      <w:ins w:id="915"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916" w:author="McDonagh, Sean" w:date="2023-10-24T10:58:00Z">
        <w:r w:rsidR="00EA37EE">
          <w:instrText xml:space="preserve">" </w:instrText>
        </w:r>
        <w:r w:rsidR="00EA37EE">
          <w:rPr>
            <w:rFonts w:asciiTheme="minorHAnsi" w:hAnsiTheme="minorHAnsi"/>
          </w:rPr>
          <w:fldChar w:fldCharType="end"/>
        </w:r>
      </w:ins>
      <w:r w:rsidRPr="00D440B2">
        <w:rPr>
          <w:rFonts w:asciiTheme="minorHAnsi" w:hAnsiTheme="minorHAnsi"/>
        </w:rPr>
        <w:t>, in which case it is updated in place, or immutable in which case a local copy of the object</w:t>
      </w:r>
      <w:ins w:id="917"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918"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is created and updated which has no effect on the passed object</w:t>
      </w:r>
      <w:ins w:id="919"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920"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This is</w:t>
      </w:r>
      <w:r w:rsidR="003B28B6" w:rsidRPr="00D440B2">
        <w:rPr>
          <w:rFonts w:asciiTheme="minorHAnsi" w:hAnsiTheme="minorHAnsi"/>
        </w:rPr>
        <w:t xml:space="preserve"> described in more detail in </w:t>
      </w:r>
      <w:r w:rsidRPr="00D440B2">
        <w:rPr>
          <w:rFonts w:asciiTheme="minorHAnsi" w:hAnsiTheme="minorHAnsi"/>
        </w:rPr>
        <w:t xml:space="preserve">clause </w:t>
      </w:r>
      <w:hyperlink w:anchor="_6.32_Passing_parameters" w:history="1">
        <w:r w:rsidRPr="009D2534">
          <w:rPr>
            <w:rStyle w:val="Hyperlink"/>
            <w:rFonts w:asciiTheme="minorHAnsi" w:hAnsiTheme="minorHAnsi"/>
          </w:rPr>
          <w:t>6.32 Passing Parameters and Return Values [CSJ]</w:t>
        </w:r>
      </w:hyperlink>
      <w:r w:rsidRPr="00D440B2">
        <w:rPr>
          <w:rFonts w:asciiTheme="minorHAnsi" w:hAnsiTheme="minorHAnsi"/>
        </w:rPr>
        <w:t>.</w:t>
      </w:r>
    </w:p>
    <w:p w14:paraId="122D7C95" w14:textId="5D15939D" w:rsidR="00566BC2" w:rsidRPr="00D440B2" w:rsidRDefault="00D44365" w:rsidP="00DF186D">
      <w:pPr>
        <w:pStyle w:val="Heading3"/>
        <w:keepNext w:val="0"/>
        <w:rPr>
          <w:rFonts w:asciiTheme="minorHAnsi" w:hAnsiTheme="minorHAnsi"/>
        </w:rPr>
      </w:pPr>
      <w:r w:rsidRPr="00D440B2">
        <w:rPr>
          <w:rFonts w:asciiTheme="minorHAnsi" w:hAnsiTheme="minorHAnsi"/>
        </w:rPr>
        <w:t>5.1</w:t>
      </w:r>
      <w:r w:rsidR="008D1955" w:rsidRPr="00D440B2">
        <w:rPr>
          <w:rFonts w:asciiTheme="minorHAnsi" w:hAnsiTheme="minorHAnsi"/>
        </w:rPr>
        <w:t>.</w:t>
      </w:r>
      <w:r w:rsidR="007E6C94">
        <w:rPr>
          <w:rFonts w:asciiTheme="minorHAnsi" w:hAnsiTheme="minorHAnsi"/>
        </w:rPr>
        <w:t>5</w:t>
      </w:r>
      <w:r w:rsidR="00D45139" w:rsidRPr="00D440B2">
        <w:rPr>
          <w:rFonts w:asciiTheme="minorHAnsi" w:hAnsiTheme="minorHAnsi"/>
        </w:rPr>
        <w:t xml:space="preserve"> </w:t>
      </w:r>
      <w:r w:rsidR="00200659" w:rsidRPr="00D440B2">
        <w:rPr>
          <w:rFonts w:asciiTheme="minorHAnsi" w:hAnsiTheme="minorHAnsi"/>
        </w:rPr>
        <w:t>V</w:t>
      </w:r>
      <w:r w:rsidR="000F279F" w:rsidRPr="00D440B2">
        <w:rPr>
          <w:rFonts w:asciiTheme="minorHAnsi" w:hAnsiTheme="minorHAnsi"/>
        </w:rPr>
        <w:t>ariables</w:t>
      </w:r>
      <w:r w:rsidR="00487F51" w:rsidRPr="00D440B2">
        <w:rPr>
          <w:rFonts w:asciiTheme="minorHAnsi" w:hAnsiTheme="minorHAnsi"/>
        </w:rPr>
        <w:t xml:space="preserve">, </w:t>
      </w:r>
      <w:r w:rsidR="009D2534" w:rsidRPr="00D440B2">
        <w:rPr>
          <w:rFonts w:asciiTheme="minorHAnsi" w:hAnsiTheme="minorHAnsi"/>
        </w:rPr>
        <w:t>objects,</w:t>
      </w:r>
      <w:r w:rsidR="00200659" w:rsidRPr="00D440B2">
        <w:rPr>
          <w:rFonts w:asciiTheme="minorHAnsi" w:hAnsiTheme="minorHAnsi"/>
        </w:rPr>
        <w:t xml:space="preserve"> and their values</w:t>
      </w:r>
    </w:p>
    <w:p w14:paraId="7FA705ED" w14:textId="59BDDD69" w:rsidR="007F69C7" w:rsidRPr="00D440B2" w:rsidRDefault="007F69C7" w:rsidP="00D13203">
      <w:pPr>
        <w:rPr>
          <w:rFonts w:asciiTheme="minorHAnsi" w:hAnsiTheme="minorHAnsi"/>
        </w:rPr>
      </w:pPr>
      <w:r w:rsidRPr="00D440B2">
        <w:rPr>
          <w:rFonts w:asciiTheme="minorHAnsi" w:hAnsiTheme="minorHAnsi"/>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w:t>
      </w:r>
      <w:r w:rsidR="007E6C94">
        <w:rPr>
          <w:rFonts w:asciiTheme="minorHAnsi" w:hAnsiTheme="minorHAnsi"/>
        </w:rPr>
        <w:t xml:space="preserve"> can</w:t>
      </w:r>
      <w:r w:rsidRPr="00D440B2">
        <w:rPr>
          <w:rFonts w:asciiTheme="minorHAnsi" w:hAnsiTheme="minorHAnsi"/>
        </w:rPr>
        <w:t xml:space="preserve"> be reassigned to objects of different types at different times.</w:t>
      </w:r>
    </w:p>
    <w:p w14:paraId="761121EA" w14:textId="13DFAD73" w:rsidR="00566BC2" w:rsidRPr="00D440B2" w:rsidRDefault="007D5EF5" w:rsidP="00D13203">
      <w:pPr>
        <w:rPr>
          <w:rFonts w:asciiTheme="minorHAnsi" w:hAnsiTheme="minorHAnsi"/>
        </w:rPr>
      </w:pPr>
      <w:r w:rsidRPr="00D440B2">
        <w:rPr>
          <w:rFonts w:asciiTheme="minorHAnsi" w:hAnsiTheme="minorHAnsi"/>
        </w:rPr>
        <w:t>Python create</w:t>
      </w:r>
      <w:r w:rsidR="007F69C7" w:rsidRPr="00D440B2">
        <w:rPr>
          <w:rFonts w:asciiTheme="minorHAnsi" w:hAnsiTheme="minorHAnsi"/>
        </w:rPr>
        <w:t>s</w:t>
      </w:r>
      <w:r w:rsidRPr="00D440B2">
        <w:rPr>
          <w:rFonts w:asciiTheme="minorHAnsi" w:hAnsiTheme="minorHAnsi"/>
        </w:rPr>
        <w:t xml:space="preserve"> </w:t>
      </w:r>
      <w:r w:rsidR="007F69C7" w:rsidRPr="00D440B2">
        <w:rPr>
          <w:rFonts w:asciiTheme="minorHAnsi" w:hAnsiTheme="minorHAnsi"/>
        </w:rPr>
        <w:t xml:space="preserve">each </w:t>
      </w:r>
      <w:r w:rsidRPr="00D440B2">
        <w:rPr>
          <w:rFonts w:asciiTheme="minorHAnsi" w:hAnsiTheme="minorHAnsi"/>
        </w:rPr>
        <w:t xml:space="preserve">variable when </w:t>
      </w:r>
      <w:r w:rsidR="007F69C7" w:rsidRPr="00D440B2">
        <w:rPr>
          <w:rFonts w:asciiTheme="minorHAnsi" w:hAnsiTheme="minorHAnsi"/>
        </w:rPr>
        <w:t>it is</w:t>
      </w:r>
      <w:r w:rsidRPr="00D440B2">
        <w:rPr>
          <w:rFonts w:asciiTheme="minorHAnsi" w:hAnsiTheme="minorHAnsi"/>
        </w:rPr>
        <w:t xml:space="preserve"> first assigned. In fact, assignment is the only way to bring a variable into existence. Function parameters are implicitly assigned by the interpreter</w:t>
      </w:r>
      <w:ins w:id="921" w:author="McDonagh, Sean" w:date="2023-10-25T11:39: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I</w:instrText>
        </w:r>
      </w:ins>
      <w:del w:id="922" w:author="McDonagh, Sean" w:date="2023-10-25T11:39:00Z">
        <w:r w:rsidR="00287576" w:rsidRPr="0005559D" w:rsidDel="0005559D">
          <w:rPr>
            <w:rFonts w:asciiTheme="minorHAnsi" w:hAnsiTheme="minorHAnsi"/>
          </w:rPr>
          <w:delInstrText>i</w:delInstrText>
        </w:r>
      </w:del>
      <w:r w:rsidR="00287576" w:rsidRPr="0005559D">
        <w:rPr>
          <w:rFonts w:asciiTheme="minorHAnsi" w:hAnsiTheme="minorHAnsi"/>
        </w:rPr>
        <w:instrText>nterpreter</w:instrText>
      </w:r>
      <w:ins w:id="923" w:author="McDonagh, Sean" w:date="2023-10-25T11:39: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when the function is called. All values in a Python program are accessed through a variable reference which points to a memory location which is always an object</w:t>
      </w:r>
      <w:ins w:id="924"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925"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(for example, number, string, list, and so on). A variable is said to be bound to an object</w:t>
      </w:r>
      <w:ins w:id="926"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927"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when it is assigned to that object</w:t>
      </w:r>
      <w:ins w:id="928"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929"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A variable can be rebound to another object</w:t>
      </w:r>
      <w:ins w:id="930"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931"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which can be of any type. For example</w:t>
      </w:r>
      <w:r w:rsidR="000F279F" w:rsidRPr="00D440B2">
        <w:rPr>
          <w:rFonts w:asciiTheme="minorHAnsi" w:hAnsiTheme="minorHAnsi"/>
        </w:rPr>
        <w:t>:</w:t>
      </w:r>
    </w:p>
    <w:p w14:paraId="0A4EFA48" w14:textId="77777777" w:rsidR="00566BC2" w:rsidRPr="00D440B2" w:rsidRDefault="000F279F" w:rsidP="00D13203">
      <w:pPr>
        <w:pStyle w:val="CODE1"/>
        <w:rPr>
          <w:rStyle w:val="CODE"/>
          <w:szCs w:val="24"/>
        </w:rPr>
      </w:pPr>
      <w:r w:rsidRPr="00D440B2">
        <w:rPr>
          <w:rStyle w:val="CODE"/>
          <w:szCs w:val="24"/>
        </w:rPr>
        <w:t>a = 'alpha' # assignment to a string</w:t>
      </w:r>
    </w:p>
    <w:p w14:paraId="05F84E51" w14:textId="3D93C59B" w:rsidR="00733762" w:rsidRPr="00D440B2" w:rsidRDefault="000F279F" w:rsidP="00D13203">
      <w:pPr>
        <w:pStyle w:val="CODE1"/>
        <w:rPr>
          <w:rStyle w:val="CODE"/>
          <w:szCs w:val="24"/>
        </w:rPr>
      </w:pPr>
      <w:r w:rsidRPr="00D440B2">
        <w:rPr>
          <w:rStyle w:val="CODE"/>
          <w:szCs w:val="24"/>
        </w:rPr>
        <w:t xml:space="preserve">a = 3.142 # rebinding </w:t>
      </w:r>
      <w:r w:rsidR="003C65F6" w:rsidRPr="00D440B2">
        <w:rPr>
          <w:rStyle w:val="CODE"/>
          <w:szCs w:val="24"/>
        </w:rPr>
        <w:t xml:space="preserve">“a” </w:t>
      </w:r>
      <w:r w:rsidRPr="00D440B2">
        <w:rPr>
          <w:rStyle w:val="CODE"/>
          <w:szCs w:val="24"/>
        </w:rPr>
        <w:t>to a float</w:t>
      </w:r>
    </w:p>
    <w:p w14:paraId="234B9DB1" w14:textId="26090D25" w:rsidR="00733762" w:rsidRPr="00D440B2" w:rsidRDefault="00733762" w:rsidP="00D13203">
      <w:pPr>
        <w:pStyle w:val="CODE1"/>
        <w:rPr>
          <w:rStyle w:val="CODE"/>
          <w:szCs w:val="24"/>
        </w:rPr>
      </w:pPr>
      <w:r w:rsidRPr="00D440B2">
        <w:rPr>
          <w:rStyle w:val="CODE"/>
          <w:szCs w:val="24"/>
        </w:rPr>
        <w:t xml:space="preserve">a = </w:t>
      </w:r>
      <w:r w:rsidR="00A9470E" w:rsidRPr="00D440B2">
        <w:rPr>
          <w:rStyle w:val="CODE"/>
          <w:szCs w:val="24"/>
        </w:rPr>
        <w:t>b =</w:t>
      </w:r>
      <w:r w:rsidRPr="00D440B2">
        <w:rPr>
          <w:rStyle w:val="CODE"/>
          <w:szCs w:val="24"/>
        </w:rPr>
        <w:t xml:space="preserve"> (1, 7.4, “Hello”) # rebinding to tuple</w:t>
      </w:r>
    </w:p>
    <w:p w14:paraId="0C4FC69D" w14:textId="0803CB4B" w:rsidR="00566BC2" w:rsidRPr="00D440B2" w:rsidRDefault="000F279F" w:rsidP="00D13203">
      <w:pPr>
        <w:pStyle w:val="CODE1"/>
        <w:rPr>
          <w:rStyle w:val="CODE"/>
          <w:szCs w:val="24"/>
        </w:rPr>
      </w:pPr>
      <w:r w:rsidRPr="00D440B2">
        <w:rPr>
          <w:rStyle w:val="CODE"/>
          <w:szCs w:val="24"/>
        </w:rPr>
        <w:t>print(a) #=</w:t>
      </w:r>
      <w:r w:rsidR="00733762" w:rsidRPr="00D440B2">
        <w:rPr>
          <w:rStyle w:val="CODE"/>
          <w:szCs w:val="24"/>
        </w:rPr>
        <w:t>&gt; (1, 7.4, “Hello”)</w:t>
      </w:r>
    </w:p>
    <w:p w14:paraId="6B832AD5" w14:textId="77777777" w:rsidR="00566BC2" w:rsidRPr="00D440B2" w:rsidRDefault="000F279F" w:rsidP="00D13203">
      <w:pPr>
        <w:pStyle w:val="CODE1"/>
        <w:rPr>
          <w:rStyle w:val="CODE"/>
          <w:szCs w:val="24"/>
        </w:rPr>
      </w:pPr>
      <w:r w:rsidRPr="00D440B2">
        <w:rPr>
          <w:rStyle w:val="CODE"/>
          <w:szCs w:val="24"/>
        </w:rPr>
        <w:t>del a</w:t>
      </w:r>
    </w:p>
    <w:p w14:paraId="220F1741" w14:textId="73A4884C" w:rsidR="00566BC2" w:rsidRPr="00D440B2" w:rsidRDefault="000F279F" w:rsidP="00D13203">
      <w:pPr>
        <w:pStyle w:val="CODE1"/>
        <w:rPr>
          <w:rStyle w:val="CODE"/>
          <w:szCs w:val="24"/>
        </w:rPr>
      </w:pPr>
      <w:r w:rsidRPr="00D440B2">
        <w:rPr>
          <w:rStyle w:val="CODE"/>
          <w:szCs w:val="24"/>
        </w:rPr>
        <w:t>print(b)</w:t>
      </w:r>
      <w:r w:rsidR="00177F15" w:rsidRPr="00D440B2">
        <w:rPr>
          <w:rStyle w:val="CODE"/>
          <w:szCs w:val="24"/>
        </w:rPr>
        <w:t xml:space="preserve"> </w:t>
      </w:r>
      <w:r w:rsidRPr="00D440B2">
        <w:rPr>
          <w:rStyle w:val="CODE"/>
          <w:szCs w:val="24"/>
        </w:rPr>
        <w:t xml:space="preserve">#=&gt; </w:t>
      </w:r>
      <w:r w:rsidR="00733762" w:rsidRPr="00D440B2">
        <w:rPr>
          <w:rStyle w:val="CODE"/>
          <w:szCs w:val="24"/>
        </w:rPr>
        <w:t>(1, 7.4, “Hello”)</w:t>
      </w:r>
      <w:r w:rsidR="00733762" w:rsidRPr="00D440B2" w:rsidDel="00733762">
        <w:rPr>
          <w:rStyle w:val="CODE"/>
          <w:szCs w:val="24"/>
        </w:rPr>
        <w:t xml:space="preserve"> </w:t>
      </w:r>
    </w:p>
    <w:p w14:paraId="37FBE56A" w14:textId="5DD8679C" w:rsidR="00566BC2" w:rsidRPr="00D440B2" w:rsidRDefault="000F279F" w:rsidP="00D13203">
      <w:pPr>
        <w:pStyle w:val="CODE1"/>
        <w:rPr>
          <w:rStyle w:val="CODE"/>
          <w:szCs w:val="24"/>
        </w:rPr>
      </w:pPr>
      <w:r w:rsidRPr="00D440B2">
        <w:rPr>
          <w:rStyle w:val="CODE"/>
          <w:szCs w:val="24"/>
        </w:rPr>
        <w:t>print(a)</w:t>
      </w:r>
      <w:r w:rsidR="00177F15" w:rsidRPr="00D440B2">
        <w:rPr>
          <w:rStyle w:val="CODE"/>
          <w:szCs w:val="24"/>
        </w:rPr>
        <w:t xml:space="preserve"> </w:t>
      </w:r>
      <w:r w:rsidRPr="00D440B2">
        <w:rPr>
          <w:rStyle w:val="CODE"/>
          <w:szCs w:val="24"/>
        </w:rPr>
        <w:t>#=&gt; NameError: name 'a' is not defined</w:t>
      </w:r>
    </w:p>
    <w:p w14:paraId="4412C788" w14:textId="593C1175" w:rsidR="00A9470E" w:rsidRPr="00D440B2" w:rsidRDefault="000F279F" w:rsidP="00D13203">
      <w:pPr>
        <w:rPr>
          <w:rFonts w:asciiTheme="minorHAnsi" w:hAnsiTheme="minorHAnsi"/>
        </w:rPr>
      </w:pPr>
      <w:r w:rsidRPr="00D440B2">
        <w:rPr>
          <w:rFonts w:asciiTheme="minorHAnsi" w:hAnsiTheme="minorHAnsi"/>
        </w:rPr>
        <w:t xml:space="preserve">The first three statements show dynamic binding in action. The variable a is bound to a string, then to a float, then to another variable which in turn is assigned a tuple of value </w:t>
      </w:r>
      <w:r w:rsidR="00733762" w:rsidRPr="00D440B2">
        <w:rPr>
          <w:rFonts w:asciiTheme="minorHAnsi" w:hAnsiTheme="minorHAnsi"/>
        </w:rPr>
        <w:t>(</w:t>
      </w:r>
      <w:r w:rsidR="00733762" w:rsidRPr="009D2534">
        <w:rPr>
          <w:rStyle w:val="CODE"/>
          <w:rFonts w:cs="Courier New"/>
          <w:szCs w:val="24"/>
        </w:rPr>
        <w:t>1, 7.4</w:t>
      </w:r>
      <w:r w:rsidR="00733762" w:rsidRPr="00D440B2">
        <w:rPr>
          <w:rStyle w:val="CODE"/>
          <w:rFonts w:asciiTheme="minorHAnsi" w:hAnsiTheme="minorHAnsi"/>
        </w:rPr>
        <w:t xml:space="preserve">, </w:t>
      </w:r>
      <w:r w:rsidR="00733762" w:rsidRPr="009D2534">
        <w:rPr>
          <w:rStyle w:val="CODE"/>
          <w:rFonts w:cs="Courier New"/>
          <w:szCs w:val="24"/>
        </w:rPr>
        <w:t>“Hello”</w:t>
      </w:r>
      <w:r w:rsidR="00733762" w:rsidRPr="009D2534">
        <w:rPr>
          <w:rFonts w:asciiTheme="minorHAnsi" w:hAnsiTheme="minorHAnsi"/>
        </w:rPr>
        <w:t>)</w:t>
      </w:r>
      <w:r w:rsidRPr="009D2534">
        <w:rPr>
          <w:rStyle w:val="CODE"/>
          <w:rFonts w:cs="Courier New"/>
          <w:szCs w:val="24"/>
        </w:rPr>
        <w:t>.</w:t>
      </w:r>
      <w:r w:rsidR="00733762" w:rsidRPr="00D440B2">
        <w:rPr>
          <w:rFonts w:asciiTheme="minorHAnsi" w:hAnsiTheme="minorHAnsi"/>
        </w:rPr>
        <w:t xml:space="preserve"> Tuples can contain objects of mixed </w:t>
      </w:r>
      <w:r w:rsidR="002A566D" w:rsidRPr="00D440B2">
        <w:rPr>
          <w:rFonts w:asciiTheme="minorHAnsi" w:hAnsiTheme="minorHAnsi"/>
        </w:rPr>
        <w:t>types and</w:t>
      </w:r>
      <w:r w:rsidR="00A9470E" w:rsidRPr="00D440B2">
        <w:rPr>
          <w:rFonts w:asciiTheme="minorHAnsi" w:hAnsiTheme="minorHAnsi"/>
        </w:rPr>
        <w:t xml:space="preserve"> are immutable and ordered.</w:t>
      </w:r>
    </w:p>
    <w:p w14:paraId="015594FB" w14:textId="44AF7F94" w:rsidR="00566BC2" w:rsidRPr="00D440B2" w:rsidRDefault="000F279F" w:rsidP="00D13203">
      <w:pPr>
        <w:rPr>
          <w:rFonts w:asciiTheme="minorHAnsi" w:hAnsiTheme="minorHAnsi"/>
        </w:rPr>
      </w:pPr>
      <w:r w:rsidRPr="00D440B2">
        <w:rPr>
          <w:rFonts w:asciiTheme="minorHAnsi" w:hAnsiTheme="minorHAnsi"/>
        </w:rPr>
        <w:t xml:space="preserve">The </w:t>
      </w:r>
      <w:r w:rsidRPr="00276DE9">
        <w:rPr>
          <w:rStyle w:val="CODE1Char"/>
        </w:rPr>
        <w:t>del</w:t>
      </w:r>
      <w:r w:rsidRPr="00D440B2">
        <w:rPr>
          <w:rFonts w:asciiTheme="minorHAnsi" w:hAnsiTheme="minorHAnsi"/>
        </w:rPr>
        <w:t xml:space="preserve"> statement then unbinds the variable a from the tuple object</w:t>
      </w:r>
      <w:ins w:id="932"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933"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which effectively deletes the variable</w:t>
      </w:r>
      <w:r w:rsidR="007F69C7" w:rsidRPr="00D440B2">
        <w:rPr>
          <w:rFonts w:asciiTheme="minorHAnsi" w:hAnsiTheme="minorHAnsi"/>
        </w:rPr>
        <w:t xml:space="preserve"> </w:t>
      </w:r>
      <w:r w:rsidR="007F69C7" w:rsidRPr="00276DE9">
        <w:rPr>
          <w:rStyle w:val="CODE1Char"/>
        </w:rPr>
        <w:t>a</w:t>
      </w:r>
      <w:r w:rsidRPr="00D440B2">
        <w:rPr>
          <w:rFonts w:asciiTheme="minorHAnsi" w:hAnsiTheme="minorHAnsi"/>
        </w:rPr>
        <w:t xml:space="preserve"> (if there were no other references to the tuple object</w:t>
      </w:r>
      <w:ins w:id="934"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935"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it too would have been deleted because an object</w:t>
      </w:r>
      <w:ins w:id="936"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937"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with zero references is marked for garbage collection</w:t>
      </w:r>
      <w:ins w:id="938" w:author="McDonagh, Sean" w:date="2023-10-24T10:50:00Z">
        <w:r w:rsidR="008C794E">
          <w:rPr>
            <w:rFonts w:asciiTheme="minorHAnsi" w:hAnsiTheme="minorHAnsi"/>
          </w:rPr>
          <w:fldChar w:fldCharType="begin"/>
        </w:r>
        <w:r w:rsidR="008C794E">
          <w:instrText xml:space="preserve"> XE "</w:instrText>
        </w:r>
        <w:r w:rsidR="008C794E" w:rsidRPr="00C863AE">
          <w:rPr>
            <w:rFonts w:asciiTheme="minorHAnsi" w:hAnsiTheme="minorHAnsi"/>
            <w:bCs/>
          </w:rPr>
          <w:instrText>G</w:instrText>
        </w:r>
      </w:ins>
      <w:del w:id="939" w:author="McDonagh, Sean" w:date="2023-10-24T10:50:00Z">
        <w:r w:rsidR="008C794E" w:rsidRPr="00C863AE" w:rsidDel="00C863AE">
          <w:rPr>
            <w:rFonts w:asciiTheme="minorHAnsi" w:hAnsiTheme="minorHAnsi"/>
            <w:bCs/>
          </w:rPr>
          <w:delInstrText>g</w:delInstrText>
        </w:r>
      </w:del>
      <w:r w:rsidR="008C794E" w:rsidRPr="00C863AE">
        <w:rPr>
          <w:rFonts w:asciiTheme="minorHAnsi" w:hAnsiTheme="minorHAnsi"/>
          <w:bCs/>
        </w:rPr>
        <w:instrText>arbage collection</w:instrText>
      </w:r>
      <w:ins w:id="940" w:author="McDonagh, Sean" w:date="2023-10-24T10:50:00Z">
        <w:r w:rsidR="008C794E">
          <w:instrText xml:space="preserve">" </w:instrText>
        </w:r>
        <w:r w:rsidR="008C794E">
          <w:rPr>
            <w:rFonts w:asciiTheme="minorHAnsi" w:hAnsiTheme="minorHAnsi"/>
          </w:rPr>
          <w:fldChar w:fldCharType="end"/>
        </w:r>
      </w:ins>
      <w:r w:rsidRPr="00D440B2">
        <w:rPr>
          <w:rFonts w:asciiTheme="minorHAnsi" w:hAnsiTheme="minorHAnsi"/>
        </w:rPr>
        <w:t xml:space="preserve"> (but is not necessarily deleted immediately)). </w:t>
      </w:r>
      <w:r w:rsidR="00C01734" w:rsidRPr="00D440B2">
        <w:rPr>
          <w:rFonts w:asciiTheme="minorHAnsi" w:hAnsiTheme="minorHAnsi"/>
        </w:rPr>
        <w:t>In</w:t>
      </w:r>
      <w:r w:rsidRPr="00D440B2">
        <w:rPr>
          <w:rFonts w:asciiTheme="minorHAnsi" w:hAnsiTheme="minorHAnsi"/>
        </w:rPr>
        <w:t xml:space="preserve"> this case</w:t>
      </w:r>
      <w:r w:rsidR="007A3BC3" w:rsidRPr="00D440B2">
        <w:rPr>
          <w:rFonts w:asciiTheme="minorHAnsi" w:hAnsiTheme="minorHAnsi"/>
        </w:rPr>
        <w:t>,</w:t>
      </w:r>
      <w:r w:rsidRPr="00D440B2">
        <w:rPr>
          <w:rFonts w:asciiTheme="minorHAnsi" w:hAnsiTheme="minorHAnsi"/>
        </w:rPr>
        <w:t xml:space="preserve"> we see that </w:t>
      </w:r>
      <w:r w:rsidRPr="00AF49F8">
        <w:rPr>
          <w:rStyle w:val="CODE"/>
          <w:rFonts w:cs="Courier New"/>
          <w:szCs w:val="24"/>
          <w:rPrChange w:id="941" w:author="McDonagh, Sean" w:date="2023-10-23T09:34:00Z">
            <w:rPr>
              <w:rFonts w:asciiTheme="minorHAnsi" w:hAnsiTheme="minorHAnsi"/>
            </w:rPr>
          </w:rPrChange>
        </w:rPr>
        <w:t>b</w:t>
      </w:r>
      <w:r w:rsidRPr="00D440B2">
        <w:rPr>
          <w:rFonts w:asciiTheme="minorHAnsi" w:hAnsiTheme="minorHAnsi"/>
        </w:rPr>
        <w:t xml:space="preserve"> is still referencing the tuple </w:t>
      </w:r>
      <w:r w:rsidR="002A566D" w:rsidRPr="00D440B2">
        <w:rPr>
          <w:rFonts w:asciiTheme="minorHAnsi" w:hAnsiTheme="minorHAnsi"/>
        </w:rPr>
        <w:t>object</w:t>
      </w:r>
      <w:ins w:id="942"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943" w:author="McDonagh, Sean" w:date="2023-10-25T11:40:00Z">
        <w:r w:rsidR="00287576">
          <w:instrText xml:space="preserve">" </w:instrText>
        </w:r>
        <w:r w:rsidR="00287576">
          <w:rPr>
            <w:rFonts w:asciiTheme="minorHAnsi" w:hAnsiTheme="minorHAnsi"/>
          </w:rPr>
          <w:fldChar w:fldCharType="end"/>
        </w:r>
      </w:ins>
      <w:r w:rsidR="002A566D" w:rsidRPr="00D440B2">
        <w:rPr>
          <w:rFonts w:asciiTheme="minorHAnsi" w:hAnsiTheme="minorHAnsi"/>
        </w:rPr>
        <w:t>,</w:t>
      </w:r>
      <w:r w:rsidRPr="00D440B2">
        <w:rPr>
          <w:rFonts w:asciiTheme="minorHAnsi" w:hAnsiTheme="minorHAnsi"/>
        </w:rPr>
        <w:t xml:space="preserve"> so the tuple is not deleted. The final statement above shows that an exception</w:t>
      </w:r>
      <w:ins w:id="944"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945"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946"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is raised when an unbound variable is referenced.</w:t>
      </w:r>
    </w:p>
    <w:p w14:paraId="4B411496" w14:textId="421D9FD1" w:rsidR="00566BC2" w:rsidRPr="00D440B2" w:rsidRDefault="000F279F" w:rsidP="00D13203">
      <w:pPr>
        <w:rPr>
          <w:rFonts w:asciiTheme="minorHAnsi" w:hAnsiTheme="minorHAnsi"/>
        </w:rPr>
      </w:pPr>
      <w:r w:rsidRPr="00D440B2">
        <w:rPr>
          <w:rFonts w:asciiTheme="minorHAnsi" w:hAnsiTheme="minorHAnsi"/>
        </w:rPr>
        <w:t>The way in which Python dynamically binds and rebinds variables is a source of some confusion to new programmers and even experienced programmers who are used to static binding where a variable is permanently bound to a single memory location.</w:t>
      </w:r>
    </w:p>
    <w:p w14:paraId="1172EDD2" w14:textId="77777777" w:rsidR="00FD7418" w:rsidRDefault="00FD7418">
      <w:pPr>
        <w:spacing w:before="0" w:after="200" w:line="276" w:lineRule="auto"/>
        <w:ind w:right="0"/>
        <w:jc w:val="left"/>
        <w:rPr>
          <w:ins w:id="947" w:author="McDonagh, Sean" w:date="2023-10-24T13:21:00Z"/>
          <w:rFonts w:asciiTheme="minorHAnsi" w:hAnsiTheme="minorHAnsi"/>
        </w:rPr>
      </w:pPr>
      <w:ins w:id="948" w:author="McDonagh, Sean" w:date="2023-10-24T13:21:00Z">
        <w:r>
          <w:rPr>
            <w:rFonts w:asciiTheme="minorHAnsi" w:hAnsiTheme="minorHAnsi"/>
          </w:rPr>
          <w:br w:type="page"/>
        </w:r>
      </w:ins>
    </w:p>
    <w:p w14:paraId="73227104" w14:textId="68526A91" w:rsidR="00F81DC5" w:rsidRPr="00D440B2" w:rsidRDefault="00F81DC5" w:rsidP="00D13203">
      <w:pPr>
        <w:rPr>
          <w:rFonts w:asciiTheme="minorHAnsi" w:hAnsiTheme="minorHAnsi"/>
        </w:rPr>
      </w:pPr>
      <w:r w:rsidRPr="00D440B2">
        <w:rPr>
          <w:rFonts w:asciiTheme="minorHAnsi" w:hAnsiTheme="minorHAnsi"/>
        </w:rPr>
        <w:lastRenderedPageBreak/>
        <w:t>Variables in an expression are replaced with object</w:t>
      </w:r>
      <w:ins w:id="949"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950"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reference</w:t>
      </w:r>
      <w:r w:rsidR="00B956E3" w:rsidRPr="00D440B2">
        <w:rPr>
          <w:rFonts w:asciiTheme="minorHAnsi" w:hAnsiTheme="minorHAnsi"/>
        </w:rPr>
        <w:t>s</w:t>
      </w:r>
      <w:r w:rsidRPr="00D440B2">
        <w:rPr>
          <w:rFonts w:asciiTheme="minorHAnsi" w:hAnsiTheme="minorHAnsi"/>
        </w:rPr>
        <w:t xml:space="preserve"> when that expression is evaluated</w:t>
      </w:r>
      <w:r w:rsidR="002347B7" w:rsidRPr="00D440B2">
        <w:rPr>
          <w:rFonts w:asciiTheme="minorHAnsi" w:hAnsiTheme="minorHAnsi"/>
        </w:rPr>
        <w:t>,</w:t>
      </w:r>
      <w:r w:rsidRPr="00D440B2">
        <w:rPr>
          <w:rFonts w:asciiTheme="minorHAnsi" w:hAnsiTheme="minorHAnsi"/>
        </w:rPr>
        <w:t xml:space="preserve"> therefore a variable must be explicitly assigned before being referenced</w:t>
      </w:r>
      <w:r w:rsidR="00E13BC2" w:rsidRPr="00D440B2">
        <w:rPr>
          <w:rFonts w:asciiTheme="minorHAnsi" w:hAnsiTheme="minorHAnsi"/>
        </w:rPr>
        <w:t>,</w:t>
      </w:r>
      <w:r w:rsidRPr="00D440B2">
        <w:rPr>
          <w:rFonts w:asciiTheme="minorHAnsi" w:hAnsiTheme="minorHAnsi"/>
        </w:rPr>
        <w:t xml:space="preserve"> otherwise a run-time exception</w:t>
      </w:r>
      <w:ins w:id="951"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952"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953"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is raised:</w:t>
      </w:r>
    </w:p>
    <w:p w14:paraId="0B56A04A" w14:textId="77777777" w:rsidR="00F81DC5" w:rsidRPr="00D440B2" w:rsidRDefault="00F81DC5" w:rsidP="00D13203">
      <w:pPr>
        <w:pStyle w:val="CODE1"/>
        <w:rPr>
          <w:rStyle w:val="CODE"/>
          <w:szCs w:val="24"/>
        </w:rPr>
      </w:pPr>
      <w:r w:rsidRPr="00D440B2">
        <w:rPr>
          <w:rStyle w:val="CODE"/>
          <w:szCs w:val="24"/>
        </w:rPr>
        <w:t xml:space="preserve">a = 1 </w:t>
      </w:r>
    </w:p>
    <w:p w14:paraId="154FF7D9" w14:textId="77777777" w:rsidR="00F81DC5" w:rsidRPr="00D440B2" w:rsidRDefault="00F81DC5" w:rsidP="00D13203">
      <w:pPr>
        <w:pStyle w:val="CODE1"/>
        <w:rPr>
          <w:rStyle w:val="CODE"/>
          <w:szCs w:val="24"/>
        </w:rPr>
      </w:pPr>
      <w:r w:rsidRPr="00D440B2">
        <w:rPr>
          <w:rStyle w:val="CODE"/>
          <w:szCs w:val="24"/>
        </w:rPr>
        <w:t>if a == 1 : print(b) # error – b is not defined</w:t>
      </w:r>
    </w:p>
    <w:p w14:paraId="37E405D1" w14:textId="73929C51" w:rsidR="00F81DC5" w:rsidRPr="00D440B2" w:rsidRDefault="00F81DC5" w:rsidP="00D13203">
      <w:pPr>
        <w:rPr>
          <w:rFonts w:asciiTheme="minorHAnsi" w:hAnsiTheme="minorHAnsi"/>
        </w:rPr>
      </w:pPr>
      <w:r w:rsidRPr="00D440B2">
        <w:rPr>
          <w:rFonts w:asciiTheme="minorHAnsi" w:hAnsiTheme="minorHAnsi"/>
        </w:rPr>
        <w:t>When line 1 above is interpreted an object</w:t>
      </w:r>
      <w:ins w:id="954"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955"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of type integer is created to hold the value </w:t>
      </w:r>
      <w:r w:rsidRPr="00D440B2">
        <w:rPr>
          <w:rStyle w:val="CODE"/>
          <w:rFonts w:asciiTheme="minorHAnsi" w:hAnsiTheme="minorHAnsi"/>
        </w:rPr>
        <w:t>1</w:t>
      </w:r>
      <w:r w:rsidRPr="00D440B2">
        <w:rPr>
          <w:rFonts w:asciiTheme="minorHAnsi" w:hAnsiTheme="minorHAnsi"/>
        </w:rPr>
        <w:t xml:space="preserve"> and the variable a is created and linked to that object</w:t>
      </w:r>
      <w:ins w:id="956"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957"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The second line illustrates how an error is raised if a variable (</w:t>
      </w:r>
      <w:r w:rsidRPr="00276DE9">
        <w:rPr>
          <w:rStyle w:val="CODE1Char"/>
          <w:rFonts w:eastAsia="Courier New"/>
        </w:rPr>
        <w:t>b</w:t>
      </w:r>
      <w:r w:rsidRPr="00D440B2">
        <w:rPr>
          <w:rFonts w:asciiTheme="minorHAnsi" w:hAnsiTheme="minorHAnsi"/>
        </w:rPr>
        <w:t xml:space="preserve"> in this case) is referenced before being assigned to an object</w:t>
      </w:r>
      <w:ins w:id="958"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959"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w:t>
      </w:r>
    </w:p>
    <w:p w14:paraId="41BFEF6E" w14:textId="77777777" w:rsidR="00F81DC5" w:rsidRPr="008137BC" w:rsidRDefault="00F81DC5" w:rsidP="00D13203">
      <w:pPr>
        <w:pStyle w:val="CODE1"/>
        <w:rPr>
          <w:rStyle w:val="CODE"/>
          <w:szCs w:val="24"/>
        </w:rPr>
      </w:pPr>
      <w:r w:rsidRPr="008137BC">
        <w:rPr>
          <w:rStyle w:val="CODE"/>
          <w:szCs w:val="24"/>
        </w:rPr>
        <w:t>a = 1</w:t>
      </w:r>
    </w:p>
    <w:p w14:paraId="7B5113E4" w14:textId="77777777" w:rsidR="00F81DC5" w:rsidRPr="008137BC" w:rsidRDefault="00F81DC5" w:rsidP="00D13203">
      <w:pPr>
        <w:pStyle w:val="CODE1"/>
        <w:rPr>
          <w:rStyle w:val="CODE"/>
          <w:szCs w:val="24"/>
        </w:rPr>
      </w:pPr>
      <w:r w:rsidRPr="008137BC">
        <w:rPr>
          <w:rStyle w:val="CODE"/>
          <w:szCs w:val="24"/>
        </w:rPr>
        <w:t>b = a</w:t>
      </w:r>
    </w:p>
    <w:p w14:paraId="70751639" w14:textId="77777777" w:rsidR="00F81DC5" w:rsidRPr="008137BC" w:rsidRDefault="00F81DC5" w:rsidP="00D13203">
      <w:pPr>
        <w:pStyle w:val="CODE1"/>
        <w:rPr>
          <w:rStyle w:val="CODE"/>
          <w:szCs w:val="24"/>
        </w:rPr>
      </w:pPr>
      <w:r w:rsidRPr="008137BC">
        <w:rPr>
          <w:rStyle w:val="CODE"/>
          <w:szCs w:val="24"/>
        </w:rPr>
        <w:t>a = 'x'</w:t>
      </w:r>
    </w:p>
    <w:p w14:paraId="56E28769" w14:textId="226B9D62" w:rsidR="00F81DC5" w:rsidRPr="008137BC" w:rsidRDefault="00F81DC5" w:rsidP="00D13203">
      <w:pPr>
        <w:pStyle w:val="CODE1"/>
        <w:rPr>
          <w:rStyle w:val="CODE"/>
          <w:szCs w:val="24"/>
        </w:rPr>
      </w:pPr>
      <w:r w:rsidRPr="008137BC">
        <w:rPr>
          <w:rStyle w:val="CODE"/>
          <w:szCs w:val="24"/>
        </w:rPr>
        <w:t>print(a,</w:t>
      </w:r>
      <w:r w:rsidR="009211CA" w:rsidRPr="008137BC">
        <w:rPr>
          <w:rStyle w:val="CODE"/>
          <w:szCs w:val="24"/>
        </w:rPr>
        <w:t xml:space="preserve"> </w:t>
      </w:r>
      <w:r w:rsidRPr="008137BC">
        <w:rPr>
          <w:rStyle w:val="CODE"/>
          <w:szCs w:val="24"/>
        </w:rPr>
        <w:t>b)</w:t>
      </w:r>
      <w:r w:rsidR="00177F15" w:rsidRPr="008137BC">
        <w:rPr>
          <w:rStyle w:val="CODE"/>
          <w:szCs w:val="24"/>
        </w:rPr>
        <w:t xml:space="preserve"> </w:t>
      </w:r>
      <w:r w:rsidRPr="008137BC">
        <w:rPr>
          <w:rStyle w:val="CODE"/>
          <w:szCs w:val="24"/>
        </w:rPr>
        <w:t>#=&gt; x 1</w:t>
      </w:r>
    </w:p>
    <w:p w14:paraId="4B71A6FA" w14:textId="2AA062B9" w:rsidR="00F81DC5" w:rsidRPr="00D440B2" w:rsidRDefault="00F81DC5" w:rsidP="00D13203">
      <w:pPr>
        <w:rPr>
          <w:rFonts w:asciiTheme="minorHAnsi" w:hAnsiTheme="minorHAnsi"/>
        </w:rPr>
      </w:pPr>
      <w:r w:rsidRPr="00D440B2">
        <w:rPr>
          <w:rFonts w:asciiTheme="minorHAnsi" w:hAnsiTheme="minorHAnsi"/>
        </w:rPr>
        <w:t xml:space="preserve">Variables can share references as above – </w:t>
      </w:r>
      <w:r w:rsidRPr="00436F16">
        <w:rPr>
          <w:rStyle w:val="CODE1Char"/>
          <w:rFonts w:eastAsia="Courier New"/>
        </w:rPr>
        <w:t>b</w:t>
      </w:r>
      <w:r w:rsidRPr="00D440B2">
        <w:rPr>
          <w:rFonts w:asciiTheme="minorHAnsi" w:hAnsiTheme="minorHAnsi"/>
        </w:rPr>
        <w:t xml:space="preserve"> is assigned to the same object</w:t>
      </w:r>
      <w:ins w:id="960"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961"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as </w:t>
      </w:r>
      <w:r w:rsidRPr="00D440B2">
        <w:rPr>
          <w:rFonts w:asciiTheme="minorHAnsi" w:eastAsia="Courier New" w:hAnsiTheme="minorHAnsi" w:cs="Courier New"/>
        </w:rPr>
        <w:t>a</w:t>
      </w:r>
      <w:r w:rsidRPr="00D440B2">
        <w:rPr>
          <w:rFonts w:asciiTheme="minorHAnsi" w:hAnsiTheme="minorHAnsi"/>
        </w:rPr>
        <w:t>.</w:t>
      </w:r>
      <w:r w:rsidR="00FC472C" w:rsidRPr="00D440B2">
        <w:rPr>
          <w:rFonts w:asciiTheme="minorHAnsi" w:hAnsiTheme="minorHAnsi"/>
        </w:rPr>
        <w:t xml:space="preserve"> </w:t>
      </w:r>
      <w:r w:rsidRPr="00D440B2">
        <w:rPr>
          <w:rFonts w:asciiTheme="minorHAnsi" w:hAnsiTheme="minorHAnsi"/>
        </w:rPr>
        <w:t xml:space="preserve">This is known as a shared reference. If </w:t>
      </w:r>
      <w:r w:rsidRPr="00D440B2">
        <w:rPr>
          <w:rFonts w:asciiTheme="minorHAnsi" w:eastAsia="Courier New" w:hAnsiTheme="minorHAnsi" w:cs="Courier New"/>
        </w:rPr>
        <w:t>a</w:t>
      </w:r>
      <w:r w:rsidRPr="00D440B2">
        <w:rPr>
          <w:rFonts w:asciiTheme="minorHAnsi" w:hAnsiTheme="minorHAnsi"/>
        </w:rPr>
        <w:t xml:space="preserve"> is later reassigned to another object</w:t>
      </w:r>
      <w:ins w:id="962"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963"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(as in line 3 above), </w:t>
      </w:r>
      <w:r w:rsidRPr="00731521">
        <w:rPr>
          <w:rStyle w:val="CODE1Char"/>
          <w:rFonts w:eastAsia="Courier New"/>
        </w:rPr>
        <w:t>b</w:t>
      </w:r>
      <w:r w:rsidRPr="00D440B2">
        <w:rPr>
          <w:rFonts w:asciiTheme="minorHAnsi" w:hAnsiTheme="minorHAnsi"/>
        </w:rPr>
        <w:t xml:space="preserve"> will still be assigned to the initial object</w:t>
      </w:r>
      <w:ins w:id="964"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965"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that a was assigned to when </w:t>
      </w:r>
      <w:r w:rsidRPr="00D440B2">
        <w:rPr>
          <w:rFonts w:asciiTheme="minorHAnsi" w:eastAsia="Courier New" w:hAnsiTheme="minorHAnsi" w:cs="Courier New"/>
        </w:rPr>
        <w:t>b</w:t>
      </w:r>
      <w:r w:rsidRPr="00D440B2">
        <w:rPr>
          <w:rFonts w:asciiTheme="minorHAnsi" w:hAnsiTheme="minorHAnsi"/>
        </w:rPr>
        <w:t xml:space="preserve"> shared the reference, in this case b would equal to 1.</w:t>
      </w:r>
    </w:p>
    <w:p w14:paraId="66A1E178" w14:textId="31CD5CEE" w:rsidR="00034E46" w:rsidRPr="00D440B2" w:rsidRDefault="00034E46" w:rsidP="00D13203">
      <w:pPr>
        <w:rPr>
          <w:rFonts w:asciiTheme="minorHAnsi" w:hAnsiTheme="minorHAnsi"/>
        </w:rPr>
      </w:pPr>
      <w:r w:rsidRPr="00D440B2">
        <w:rPr>
          <w:rFonts w:asciiTheme="minorHAnsi" w:hAnsiTheme="minorHAnsi"/>
        </w:rPr>
        <w:t>The subject of shared references requires particular care since its effect varies according to the rules for in-place object</w:t>
      </w:r>
      <w:ins w:id="966"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967"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changes. In-places object</w:t>
      </w:r>
      <w:ins w:id="968"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969"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changes are allowed only for mutable</w:t>
      </w:r>
      <w:ins w:id="970" w:author="McDonagh, Sean" w:date="2023-10-24T10:58:00Z">
        <w:r w:rsidR="00EA37EE">
          <w:rPr>
            <w:rFonts w:asciiTheme="minorHAnsi" w:hAnsiTheme="minorHAnsi"/>
          </w:rPr>
          <w:fldChar w:fldCharType="begin"/>
        </w:r>
        <w:r w:rsidR="00EA37EE">
          <w:instrText xml:space="preserve"> XE "</w:instrText>
        </w:r>
      </w:ins>
      <w:ins w:id="971"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972" w:author="McDonagh, Sean" w:date="2023-10-24T10:58:00Z">
        <w:r w:rsidR="00EA37EE">
          <w:instrText xml:space="preserve">" </w:instrText>
        </w:r>
        <w:r w:rsidR="00EA37EE">
          <w:rPr>
            <w:rFonts w:asciiTheme="minorHAnsi" w:hAnsiTheme="minorHAnsi"/>
          </w:rPr>
          <w:fldChar w:fldCharType="end"/>
        </w:r>
      </w:ins>
      <w:r w:rsidRPr="00D440B2">
        <w:rPr>
          <w:rFonts w:asciiTheme="minorHAnsi" w:hAnsiTheme="minorHAnsi"/>
        </w:rPr>
        <w:t xml:space="preserve"> (that is, alterable) objects.  Numeric objects and strings are immutable (unalterable).  Lists and dictionaries are mutable</w:t>
      </w:r>
      <w:ins w:id="973" w:author="McDonagh, Sean" w:date="2023-10-24T10:58:00Z">
        <w:r w:rsidR="00EA37EE">
          <w:rPr>
            <w:rFonts w:asciiTheme="minorHAnsi" w:hAnsiTheme="minorHAnsi"/>
          </w:rPr>
          <w:fldChar w:fldCharType="begin"/>
        </w:r>
        <w:r w:rsidR="00EA37EE">
          <w:instrText xml:space="preserve"> XE "</w:instrText>
        </w:r>
      </w:ins>
      <w:ins w:id="974"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975" w:author="McDonagh, Sean" w:date="2023-10-24T10:58:00Z">
        <w:r w:rsidR="00EA37EE">
          <w:instrText xml:space="preserve">" </w:instrText>
        </w:r>
        <w:r w:rsidR="00EA37EE">
          <w:rPr>
            <w:rFonts w:asciiTheme="minorHAnsi" w:hAnsiTheme="minorHAnsi"/>
          </w:rPr>
          <w:fldChar w:fldCharType="end"/>
        </w:r>
      </w:ins>
      <w:r w:rsidRPr="00D440B2">
        <w:rPr>
          <w:rFonts w:asciiTheme="minorHAnsi" w:hAnsiTheme="minorHAnsi"/>
        </w:rPr>
        <w:t xml:space="preserve"> which affects how shared references operate as below:</w:t>
      </w:r>
    </w:p>
    <w:p w14:paraId="6B53A084" w14:textId="77777777" w:rsidR="00034E46" w:rsidRPr="008137BC" w:rsidRDefault="00034E46" w:rsidP="00D13203">
      <w:pPr>
        <w:pStyle w:val="CODE1"/>
        <w:rPr>
          <w:rStyle w:val="CODE"/>
          <w:szCs w:val="24"/>
        </w:rPr>
      </w:pPr>
      <w:r w:rsidRPr="008137BC">
        <w:rPr>
          <w:rStyle w:val="CODE"/>
          <w:szCs w:val="24"/>
        </w:rPr>
        <w:t>a = [1,2,3]</w:t>
      </w:r>
    </w:p>
    <w:p w14:paraId="0241E5B0" w14:textId="77777777" w:rsidR="00034E46" w:rsidRPr="008137BC" w:rsidRDefault="00034E46" w:rsidP="00D13203">
      <w:pPr>
        <w:pStyle w:val="CODE1"/>
        <w:rPr>
          <w:rStyle w:val="CODE"/>
          <w:szCs w:val="24"/>
        </w:rPr>
      </w:pPr>
      <w:r w:rsidRPr="008137BC">
        <w:rPr>
          <w:rStyle w:val="CODE"/>
          <w:szCs w:val="24"/>
        </w:rPr>
        <w:t>b = a</w:t>
      </w:r>
    </w:p>
    <w:p w14:paraId="35153C9F" w14:textId="77777777" w:rsidR="00034E46" w:rsidRPr="008137BC" w:rsidRDefault="00034E46" w:rsidP="00D13203">
      <w:pPr>
        <w:pStyle w:val="CODE1"/>
        <w:rPr>
          <w:rStyle w:val="CODE"/>
          <w:szCs w:val="24"/>
        </w:rPr>
      </w:pPr>
      <w:r w:rsidRPr="008137BC">
        <w:rPr>
          <w:rStyle w:val="CODE"/>
          <w:szCs w:val="24"/>
        </w:rPr>
        <w:t>a[0] = 7</w:t>
      </w:r>
    </w:p>
    <w:p w14:paraId="0AC375A3" w14:textId="77777777" w:rsidR="00034E46" w:rsidRPr="008137BC" w:rsidRDefault="00034E46" w:rsidP="00D13203">
      <w:pPr>
        <w:pStyle w:val="CODE1"/>
        <w:rPr>
          <w:rStyle w:val="CODE"/>
          <w:szCs w:val="24"/>
        </w:rPr>
      </w:pPr>
      <w:r w:rsidRPr="008137BC">
        <w:rPr>
          <w:rStyle w:val="CODE"/>
          <w:szCs w:val="24"/>
        </w:rPr>
        <w:t>print(a) # [7, 2, 3]</w:t>
      </w:r>
    </w:p>
    <w:p w14:paraId="0784987A" w14:textId="77777777" w:rsidR="00034E46" w:rsidRPr="008137BC" w:rsidRDefault="00034E46" w:rsidP="00D13203">
      <w:pPr>
        <w:pStyle w:val="CODE1"/>
        <w:rPr>
          <w:rStyle w:val="CODE"/>
          <w:szCs w:val="24"/>
        </w:rPr>
      </w:pPr>
      <w:r w:rsidRPr="008137BC">
        <w:rPr>
          <w:rStyle w:val="CODE"/>
          <w:szCs w:val="24"/>
        </w:rPr>
        <w:t>print(b) # [7, 2, 3]</w:t>
      </w:r>
    </w:p>
    <w:p w14:paraId="04DA44E2" w14:textId="1ED3C6EB" w:rsidR="00034E46" w:rsidRPr="00D440B2" w:rsidRDefault="00034E46" w:rsidP="00D13203">
      <w:pPr>
        <w:rPr>
          <w:rFonts w:asciiTheme="minorHAnsi" w:hAnsiTheme="minorHAnsi"/>
        </w:rPr>
      </w:pPr>
      <w:r w:rsidRPr="00D440B2">
        <w:rPr>
          <w:rFonts w:asciiTheme="minorHAnsi" w:hAnsiTheme="minorHAnsi"/>
        </w:rPr>
        <w:t xml:space="preserve">In the example above, </w:t>
      </w:r>
      <w:r w:rsidRPr="00731521">
        <w:rPr>
          <w:rStyle w:val="CODE1Char"/>
          <w:rFonts w:eastAsia="Courier New"/>
        </w:rPr>
        <w:t>a</w:t>
      </w:r>
      <w:r w:rsidRPr="00D440B2">
        <w:rPr>
          <w:rFonts w:asciiTheme="minorHAnsi" w:hAnsiTheme="minorHAnsi"/>
        </w:rPr>
        <w:t xml:space="preserve"> and </w:t>
      </w:r>
      <w:r w:rsidRPr="00731521">
        <w:rPr>
          <w:rStyle w:val="CODE1Char"/>
          <w:rFonts w:eastAsia="Courier New"/>
        </w:rPr>
        <w:t>b</w:t>
      </w:r>
      <w:r w:rsidRPr="00D440B2">
        <w:rPr>
          <w:rFonts w:asciiTheme="minorHAnsi" w:hAnsiTheme="minorHAnsi"/>
        </w:rPr>
        <w:t xml:space="preserve"> have a shared reference to the same list object</w:t>
      </w:r>
      <w:ins w:id="976"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977"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so a change to that list object</w:t>
      </w:r>
      <w:ins w:id="978"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979"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affects both references. If the shared reference effects are not well understood, the change to </w:t>
      </w:r>
      <w:r w:rsidRPr="00D440B2">
        <w:rPr>
          <w:rStyle w:val="CODE"/>
          <w:rFonts w:asciiTheme="minorHAnsi" w:hAnsiTheme="minorHAnsi"/>
        </w:rPr>
        <w:t>b</w:t>
      </w:r>
      <w:r w:rsidRPr="00D440B2">
        <w:rPr>
          <w:rFonts w:asciiTheme="minorHAnsi" w:hAnsiTheme="minorHAnsi"/>
        </w:rPr>
        <w:t xml:space="preserve"> can cause unexpected results.</w:t>
      </w:r>
    </w:p>
    <w:p w14:paraId="5E3AC3DD" w14:textId="77777777" w:rsidR="00B4110A" w:rsidRPr="00D440B2" w:rsidRDefault="00927F08" w:rsidP="00D13203">
      <w:pPr>
        <w:rPr>
          <w:rFonts w:asciiTheme="minorHAnsi" w:hAnsiTheme="minorHAnsi"/>
        </w:rPr>
      </w:pPr>
      <w:r w:rsidRPr="00D440B2">
        <w:rPr>
          <w:rFonts w:asciiTheme="minorHAnsi" w:hAnsiTheme="minorHAnsi"/>
        </w:rPr>
        <w:t>Assignments can also invok</w:t>
      </w:r>
      <w:r w:rsidR="00D17061" w:rsidRPr="00D440B2">
        <w:rPr>
          <w:rFonts w:asciiTheme="minorHAnsi" w:hAnsiTheme="minorHAnsi"/>
        </w:rPr>
        <w:t xml:space="preserve">e an augmented syntax such as </w:t>
      </w:r>
      <w:r w:rsidR="00D17061" w:rsidRPr="003F1FA7">
        <w:rPr>
          <w:rStyle w:val="CODE1Char"/>
          <w:rFonts w:eastAsia="Courier New"/>
        </w:rPr>
        <w:t>a += 1</w:t>
      </w:r>
      <w:r w:rsidR="00D17061" w:rsidRPr="00D440B2">
        <w:rPr>
          <w:rFonts w:asciiTheme="minorHAnsi" w:hAnsiTheme="minorHAnsi"/>
        </w:rPr>
        <w:t>. Other syntaxes support multiple targets, that is,</w:t>
      </w:r>
    </w:p>
    <w:p w14:paraId="3A323041" w14:textId="7E4ED1D8" w:rsidR="00B4110A" w:rsidRPr="00276DE9" w:rsidRDefault="00D17061" w:rsidP="00D13203">
      <w:pPr>
        <w:pStyle w:val="CODE1"/>
        <w:rPr>
          <w:rFonts w:eastAsia="Courier New"/>
        </w:rPr>
      </w:pPr>
      <w:r w:rsidRPr="00276DE9">
        <w:rPr>
          <w:rFonts w:eastAsia="Courier New"/>
        </w:rPr>
        <w:t>x = y = z = 1</w:t>
      </w:r>
    </w:p>
    <w:p w14:paraId="64904CBC" w14:textId="77777777" w:rsidR="00B4110A" w:rsidRPr="00D440B2" w:rsidRDefault="00D17061" w:rsidP="00D13203">
      <w:pPr>
        <w:rPr>
          <w:rFonts w:asciiTheme="minorHAnsi" w:hAnsiTheme="minorHAnsi"/>
        </w:rPr>
      </w:pPr>
      <w:r w:rsidRPr="00D440B2">
        <w:rPr>
          <w:rFonts w:asciiTheme="minorHAnsi" w:hAnsiTheme="minorHAnsi"/>
        </w:rPr>
        <w:t>binding (or rebinding) an instance attribute, that is,</w:t>
      </w:r>
    </w:p>
    <w:p w14:paraId="183A30DD" w14:textId="77777777" w:rsidR="00B4110A" w:rsidRPr="00D440B2" w:rsidRDefault="00D17061" w:rsidP="00D13203">
      <w:pPr>
        <w:pStyle w:val="CODE1"/>
        <w:rPr>
          <w:rFonts w:eastAsia="Courier New"/>
        </w:rPr>
      </w:pPr>
      <w:proofErr w:type="spellStart"/>
      <w:r w:rsidRPr="00D440B2">
        <w:rPr>
          <w:rFonts w:eastAsia="Courier New"/>
        </w:rPr>
        <w:t>x.a</w:t>
      </w:r>
      <w:proofErr w:type="spellEnd"/>
      <w:r w:rsidRPr="00D440B2">
        <w:rPr>
          <w:rFonts w:eastAsia="Courier New"/>
        </w:rPr>
        <w:t xml:space="preserve"> = 1</w:t>
      </w:r>
    </w:p>
    <w:p w14:paraId="1875B526" w14:textId="77777777" w:rsidR="00B4110A" w:rsidRPr="00D440B2" w:rsidRDefault="00D17061" w:rsidP="00D13203">
      <w:pPr>
        <w:rPr>
          <w:rFonts w:asciiTheme="minorHAnsi" w:hAnsiTheme="minorHAnsi"/>
        </w:rPr>
      </w:pPr>
      <w:r w:rsidRPr="00D440B2">
        <w:rPr>
          <w:rFonts w:asciiTheme="minorHAnsi" w:hAnsiTheme="minorHAnsi"/>
        </w:rPr>
        <w:t>and binding (or rebinding) a container element, that is,</w:t>
      </w:r>
    </w:p>
    <w:p w14:paraId="3212A12C" w14:textId="54E95965" w:rsidR="00D17061" w:rsidRPr="00D440B2" w:rsidRDefault="00D17061" w:rsidP="00D13203">
      <w:pPr>
        <w:pStyle w:val="CODE1"/>
        <w:rPr>
          <w:rFonts w:eastAsia="Courier New"/>
        </w:rPr>
      </w:pPr>
      <w:r w:rsidRPr="00D440B2">
        <w:rPr>
          <w:rFonts w:eastAsia="Courier New"/>
        </w:rPr>
        <w:t>x[k] = 1</w:t>
      </w:r>
    </w:p>
    <w:p w14:paraId="62342362" w14:textId="49DF2D0D" w:rsidR="005757D7" w:rsidRPr="00D440B2" w:rsidRDefault="005757D7" w:rsidP="00D13203">
      <w:pPr>
        <w:rPr>
          <w:rFonts w:asciiTheme="minorHAnsi" w:hAnsiTheme="minorHAnsi"/>
        </w:rPr>
      </w:pPr>
      <w:r w:rsidRPr="00D440B2">
        <w:rPr>
          <w:rFonts w:asciiTheme="minorHAnsi" w:hAnsiTheme="minorHAnsi"/>
        </w:rPr>
        <w:t>For further discussion of aliasing</w:t>
      </w:r>
      <w:r w:rsidR="000E13C3" w:rsidRPr="00D440B2">
        <w:rPr>
          <w:rFonts w:asciiTheme="minorHAnsi" w:hAnsiTheme="minorHAnsi"/>
        </w:rPr>
        <w:t xml:space="preserve"> </w:t>
      </w:r>
      <w:r w:rsidRPr="00D440B2">
        <w:rPr>
          <w:rFonts w:asciiTheme="minorHAnsi" w:hAnsiTheme="minorHAnsi"/>
        </w:rPr>
        <w:t>see</w:t>
      </w:r>
      <w:r w:rsidR="00442747" w:rsidRPr="00D440B2">
        <w:rPr>
          <w:rFonts w:asciiTheme="minorHAnsi" w:hAnsiTheme="minorHAnsi"/>
        </w:rPr>
        <w:t xml:space="preserve"> </w:t>
      </w:r>
      <w:hyperlink w:anchor="_6.32_Passing_parameters" w:history="1">
        <w:r w:rsidR="00442747" w:rsidRPr="00D440B2">
          <w:rPr>
            <w:rStyle w:val="Hyperlink"/>
            <w:rFonts w:asciiTheme="minorHAnsi" w:hAnsiTheme="minorHAnsi"/>
          </w:rPr>
          <w:t>6.32</w:t>
        </w:r>
        <w:r w:rsidR="000E13C3" w:rsidRPr="00D440B2">
          <w:rPr>
            <w:rStyle w:val="Hyperlink"/>
            <w:rFonts w:asciiTheme="minorHAnsi" w:hAnsiTheme="minorHAnsi"/>
          </w:rPr>
          <w:t xml:space="preserve"> </w:t>
        </w:r>
        <w:r w:rsidR="00442747" w:rsidRPr="00D440B2">
          <w:rPr>
            <w:rStyle w:val="Hyperlink"/>
            <w:rFonts w:asciiTheme="minorHAnsi" w:hAnsiTheme="minorHAnsi"/>
          </w:rPr>
          <w:t xml:space="preserve">Passing </w:t>
        </w:r>
        <w:r w:rsidR="003525E5" w:rsidRPr="00D440B2">
          <w:rPr>
            <w:rStyle w:val="Hyperlink"/>
            <w:rFonts w:asciiTheme="minorHAnsi" w:hAnsiTheme="minorHAnsi"/>
          </w:rPr>
          <w:t>parameters</w:t>
        </w:r>
        <w:r w:rsidR="00442747" w:rsidRPr="00D440B2">
          <w:rPr>
            <w:rStyle w:val="Hyperlink"/>
            <w:rFonts w:asciiTheme="minorHAnsi" w:hAnsiTheme="minorHAnsi"/>
          </w:rPr>
          <w:t xml:space="preserve"> and return values [CSJ]</w:t>
        </w:r>
      </w:hyperlink>
      <w:r w:rsidR="00F6096C" w:rsidRPr="00D440B2">
        <w:rPr>
          <w:rFonts w:asciiTheme="minorHAnsi" w:hAnsiTheme="minorHAnsi"/>
        </w:rPr>
        <w:t>,</w:t>
      </w:r>
      <w:r w:rsidR="00442747" w:rsidRPr="00D440B2">
        <w:rPr>
          <w:rFonts w:asciiTheme="minorHAnsi" w:hAnsiTheme="minorHAnsi"/>
        </w:rPr>
        <w:t xml:space="preserve"> and</w:t>
      </w:r>
      <w:r w:rsidRPr="00D440B2">
        <w:rPr>
          <w:rFonts w:asciiTheme="minorHAnsi" w:hAnsiTheme="minorHAnsi"/>
        </w:rPr>
        <w:t xml:space="preserve"> </w:t>
      </w:r>
      <w:hyperlink w:anchor="_6.38_Deep_vs." w:history="1">
        <w:r w:rsidRPr="00D440B2">
          <w:rPr>
            <w:rStyle w:val="Hyperlink"/>
            <w:rFonts w:asciiTheme="minorHAnsi" w:hAnsiTheme="minorHAnsi"/>
          </w:rPr>
          <w:t>6.38 Deep vs shallow copying [YAN]</w:t>
        </w:r>
      </w:hyperlink>
      <w:r w:rsidRPr="00D440B2">
        <w:rPr>
          <w:rFonts w:asciiTheme="minorHAnsi" w:hAnsiTheme="minorHAnsi"/>
        </w:rPr>
        <w:t xml:space="preserve">. For further discussion of concurrent access to values, see </w:t>
      </w:r>
      <w:hyperlink w:anchor="_6.61_Concurrent_data" w:history="1">
        <w:r w:rsidRPr="00D440B2">
          <w:rPr>
            <w:rStyle w:val="Hyperlink"/>
            <w:rFonts w:asciiTheme="minorHAnsi" w:hAnsiTheme="minorHAnsi"/>
          </w:rPr>
          <w:t>6.61 Concurrency - data access [CGX]</w:t>
        </w:r>
      </w:hyperlink>
      <w:r w:rsidRPr="00D440B2">
        <w:rPr>
          <w:rFonts w:asciiTheme="minorHAnsi" w:hAnsiTheme="minorHAnsi"/>
        </w:rPr>
        <w:t>.</w:t>
      </w:r>
    </w:p>
    <w:p w14:paraId="1ABF8933" w14:textId="5C274212" w:rsidR="00566BC2" w:rsidRPr="00D440B2" w:rsidRDefault="000F279F" w:rsidP="00D13203">
      <w:pPr>
        <w:rPr>
          <w:rFonts w:asciiTheme="minorHAnsi" w:hAnsiTheme="minorHAnsi"/>
        </w:rPr>
      </w:pPr>
      <w:r w:rsidRPr="00D440B2">
        <w:rPr>
          <w:rFonts w:asciiTheme="minorHAnsi" w:hAnsiTheme="minorHAnsi"/>
        </w:rPr>
        <w:lastRenderedPageBreak/>
        <w:t xml:space="preserve">The Python language, by design, allows for dynamic binding and rebinding. </w:t>
      </w:r>
      <w:r w:rsidR="00623DDB" w:rsidRPr="00D440B2">
        <w:rPr>
          <w:rFonts w:asciiTheme="minorHAnsi" w:hAnsiTheme="minorHAnsi"/>
        </w:rPr>
        <w:t>B</w:t>
      </w:r>
      <w:r w:rsidRPr="00D440B2">
        <w:rPr>
          <w:rFonts w:asciiTheme="minorHAnsi" w:hAnsiTheme="minorHAnsi"/>
        </w:rPr>
        <w:t xml:space="preserve">ecause of the dynamic way in which variables are brought into a program at run-time, </w:t>
      </w:r>
      <w:r w:rsidR="00C01734" w:rsidRPr="00D440B2">
        <w:rPr>
          <w:rFonts w:asciiTheme="minorHAnsi" w:hAnsiTheme="minorHAnsi"/>
        </w:rPr>
        <w:t xml:space="preserve">the </w:t>
      </w:r>
      <w:r w:rsidRPr="00D440B2">
        <w:rPr>
          <w:rFonts w:asciiTheme="minorHAnsi" w:hAnsiTheme="minorHAnsi"/>
        </w:rPr>
        <w:t>Python language runtimes cannot warn that a variable is referenced but never assigned a value. The following code illustrates this:</w:t>
      </w:r>
    </w:p>
    <w:p w14:paraId="40FF2C24" w14:textId="77777777" w:rsidR="00566BC2" w:rsidRPr="00B3453D" w:rsidRDefault="000F279F" w:rsidP="00D13203">
      <w:pPr>
        <w:pStyle w:val="CODE1"/>
        <w:rPr>
          <w:rStyle w:val="CODE"/>
          <w:szCs w:val="24"/>
        </w:rPr>
      </w:pPr>
      <w:r w:rsidRPr="00B3453D">
        <w:rPr>
          <w:rStyle w:val="CODE"/>
          <w:szCs w:val="24"/>
        </w:rPr>
        <w:t>if a &gt; b:</w:t>
      </w:r>
    </w:p>
    <w:p w14:paraId="184D26EA" w14:textId="77777777" w:rsidR="00566BC2" w:rsidRPr="00B3453D" w:rsidRDefault="000F279F" w:rsidP="00D13203">
      <w:pPr>
        <w:pStyle w:val="CODE1"/>
        <w:rPr>
          <w:rStyle w:val="CODE"/>
          <w:szCs w:val="24"/>
        </w:rPr>
      </w:pPr>
      <w:r w:rsidRPr="00B3453D">
        <w:rPr>
          <w:rStyle w:val="CODE"/>
          <w:szCs w:val="24"/>
        </w:rPr>
        <w:t xml:space="preserve">    import x</w:t>
      </w:r>
    </w:p>
    <w:p w14:paraId="62DA9D92" w14:textId="77777777" w:rsidR="00566BC2" w:rsidRPr="00B3453D" w:rsidRDefault="000F279F" w:rsidP="00D13203">
      <w:pPr>
        <w:pStyle w:val="CODE1"/>
        <w:rPr>
          <w:rStyle w:val="CODE"/>
          <w:szCs w:val="24"/>
        </w:rPr>
      </w:pPr>
      <w:r w:rsidRPr="00B3453D">
        <w:rPr>
          <w:rStyle w:val="CODE"/>
          <w:szCs w:val="24"/>
        </w:rPr>
        <w:t>else:</w:t>
      </w:r>
    </w:p>
    <w:p w14:paraId="77DBDD93" w14:textId="77777777" w:rsidR="00566BC2" w:rsidRPr="00B3453D" w:rsidRDefault="000F279F" w:rsidP="00D13203">
      <w:pPr>
        <w:pStyle w:val="CODE1"/>
        <w:rPr>
          <w:rStyle w:val="CODE"/>
          <w:szCs w:val="24"/>
        </w:rPr>
      </w:pPr>
      <w:r w:rsidRPr="00B3453D">
        <w:rPr>
          <w:rStyle w:val="CODE"/>
          <w:szCs w:val="24"/>
        </w:rPr>
        <w:t xml:space="preserve">    import y</w:t>
      </w:r>
    </w:p>
    <w:p w14:paraId="48D0540D" w14:textId="4E7A27B0" w:rsidR="00566BC2" w:rsidRPr="00D440B2" w:rsidRDefault="000F279F" w:rsidP="00D13203">
      <w:pPr>
        <w:rPr>
          <w:rFonts w:asciiTheme="minorHAnsi" w:hAnsiTheme="minorHAnsi"/>
        </w:rPr>
      </w:pPr>
      <w:r w:rsidRPr="00D440B2">
        <w:rPr>
          <w:rFonts w:asciiTheme="minorHAnsi" w:hAnsiTheme="minorHAnsi"/>
        </w:rPr>
        <w:t xml:space="preserve">Depending on the current value of </w:t>
      </w:r>
      <w:r w:rsidRPr="00276DE9">
        <w:rPr>
          <w:rStyle w:val="CODE1Char"/>
          <w:rFonts w:eastAsia="Courier New"/>
        </w:rPr>
        <w:t>a</w:t>
      </w:r>
      <w:r w:rsidRPr="00D440B2">
        <w:rPr>
          <w:rFonts w:asciiTheme="minorHAnsi" w:hAnsiTheme="minorHAnsi"/>
        </w:rPr>
        <w:t xml:space="preserve"> and </w:t>
      </w:r>
      <w:r w:rsidRPr="00276DE9">
        <w:rPr>
          <w:rStyle w:val="CODE1Char"/>
          <w:rFonts w:eastAsia="Courier New"/>
        </w:rPr>
        <w:t>b</w:t>
      </w:r>
      <w:r w:rsidRPr="00D440B2">
        <w:rPr>
          <w:rFonts w:asciiTheme="minorHAnsi" w:hAnsiTheme="minorHAnsi"/>
        </w:rPr>
        <w:t>, either module</w:t>
      </w:r>
      <w:ins w:id="980"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981"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w:t>
      </w:r>
      <w:r w:rsidRPr="00276DE9">
        <w:rPr>
          <w:rStyle w:val="CODE1Char"/>
          <w:rFonts w:eastAsia="Courier New"/>
        </w:rPr>
        <w:t>x</w:t>
      </w:r>
      <w:r w:rsidRPr="00D440B2">
        <w:rPr>
          <w:rFonts w:asciiTheme="minorHAnsi" w:hAnsiTheme="minorHAnsi"/>
        </w:rPr>
        <w:t xml:space="preserve"> or </w:t>
      </w:r>
      <w:r w:rsidRPr="00276DE9">
        <w:rPr>
          <w:rStyle w:val="CODE1Char"/>
          <w:rFonts w:eastAsia="Courier New"/>
        </w:rPr>
        <w:t>y</w:t>
      </w:r>
      <w:r w:rsidRPr="00D440B2">
        <w:rPr>
          <w:rFonts w:asciiTheme="minorHAnsi" w:hAnsiTheme="minorHAnsi"/>
        </w:rPr>
        <w:t xml:space="preserve"> is imported into the program. If </w:t>
      </w:r>
      <w:r w:rsidRPr="00276DE9">
        <w:rPr>
          <w:rStyle w:val="CODE1Char"/>
          <w:rFonts w:eastAsia="Courier New"/>
        </w:rPr>
        <w:t>x</w:t>
      </w:r>
      <w:r w:rsidRPr="00D440B2">
        <w:rPr>
          <w:rFonts w:asciiTheme="minorHAnsi" w:hAnsiTheme="minorHAnsi"/>
        </w:rPr>
        <w:t xml:space="preserve"> assigns a value to a variable </w:t>
      </w:r>
      <w:r w:rsidRPr="00276DE9">
        <w:rPr>
          <w:rStyle w:val="CODE1Char"/>
          <w:rFonts w:eastAsia="Courier New"/>
        </w:rPr>
        <w:t>z</w:t>
      </w:r>
      <w:r w:rsidRPr="00D440B2">
        <w:rPr>
          <w:rFonts w:asciiTheme="minorHAnsi" w:hAnsiTheme="minorHAnsi"/>
        </w:rPr>
        <w:t xml:space="preserve"> and module</w:t>
      </w:r>
      <w:ins w:id="982"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983"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w:t>
      </w:r>
      <w:r w:rsidRPr="00276DE9">
        <w:rPr>
          <w:rStyle w:val="CODE1Char"/>
          <w:rFonts w:eastAsia="Courier New"/>
        </w:rPr>
        <w:t>y</w:t>
      </w:r>
      <w:r w:rsidRPr="00D440B2">
        <w:rPr>
          <w:rFonts w:asciiTheme="minorHAnsi" w:hAnsiTheme="minorHAnsi"/>
        </w:rPr>
        <w:t xml:space="preserve"> references </w:t>
      </w:r>
      <w:r w:rsidRPr="00276DE9">
        <w:rPr>
          <w:rStyle w:val="CODE1Char"/>
          <w:rFonts w:eastAsia="Courier New"/>
        </w:rPr>
        <w:t>z</w:t>
      </w:r>
      <w:r w:rsidRPr="00D440B2">
        <w:rPr>
          <w:rFonts w:asciiTheme="minorHAnsi" w:hAnsiTheme="minorHAnsi"/>
        </w:rPr>
        <w:t xml:space="preserve"> then</w:t>
      </w:r>
      <w:r w:rsidR="00FC472C" w:rsidRPr="00D440B2">
        <w:rPr>
          <w:rFonts w:asciiTheme="minorHAnsi" w:hAnsiTheme="minorHAnsi"/>
        </w:rPr>
        <w:t xml:space="preserve"> </w:t>
      </w:r>
      <w:r w:rsidRPr="00D440B2">
        <w:rPr>
          <w:rFonts w:asciiTheme="minorHAnsi" w:hAnsiTheme="minorHAnsi"/>
        </w:rPr>
        <w:t>dependent on which import statement is executed first (an import always executes all code in the module</w:t>
      </w:r>
      <w:ins w:id="984"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985"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when it is first imported), an unassigned variable reference exception</w:t>
      </w:r>
      <w:ins w:id="986"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987"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988"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will or will not be raised.</w:t>
      </w:r>
    </w:p>
    <w:p w14:paraId="7B35561A" w14:textId="77777777" w:rsidR="00566BC2" w:rsidRPr="00D440B2" w:rsidRDefault="000F279F" w:rsidP="00D13203">
      <w:pPr>
        <w:rPr>
          <w:rFonts w:asciiTheme="minorHAnsi" w:hAnsiTheme="minorHAnsi"/>
        </w:rPr>
      </w:pPr>
      <w:r w:rsidRPr="00D440B2">
        <w:rPr>
          <w:rFonts w:asciiTheme="minorHAnsi" w:hAnsiTheme="minorHAnsi"/>
        </w:rPr>
        <w:t xml:space="preserve">Programmers can use </w:t>
      </w:r>
      <w:r w:rsidRPr="00276DE9">
        <w:rPr>
          <w:rStyle w:val="CODE1Char"/>
          <w:rFonts w:eastAsia="Courier New"/>
        </w:rPr>
        <w:t>ResourceWarning</w:t>
      </w:r>
      <w:r w:rsidRPr="00D440B2">
        <w:rPr>
          <w:rFonts w:asciiTheme="minorHAnsi" w:hAnsiTheme="minorHAnsi"/>
        </w:rPr>
        <w:t xml:space="preserve"> to detect the implicit cleanup of resources and </w:t>
      </w:r>
      <w:r w:rsidRPr="00276DE9">
        <w:rPr>
          <w:rStyle w:val="CODE1Char"/>
          <w:rFonts w:eastAsia="Courier New"/>
        </w:rPr>
        <w:t>tracemalloc</w:t>
      </w:r>
      <w:r w:rsidRPr="00D440B2">
        <w:rPr>
          <w:rFonts w:asciiTheme="minorHAnsi" w:hAnsiTheme="minorHAnsi"/>
        </w:rPr>
        <w:t xml:space="preserve"> to report the location of the resource allocation.</w:t>
      </w:r>
    </w:p>
    <w:p w14:paraId="48352C6A" w14:textId="0C21B89A" w:rsidR="00566BC2" w:rsidRPr="00D440B2" w:rsidRDefault="000F279F" w:rsidP="00D13203">
      <w:pPr>
        <w:rPr>
          <w:rFonts w:asciiTheme="minorHAnsi" w:hAnsiTheme="minorHAnsi"/>
        </w:rPr>
      </w:pPr>
      <w:r w:rsidRPr="00D440B2">
        <w:rPr>
          <w:rFonts w:asciiTheme="minorHAnsi" w:hAnsiTheme="minorHAnsi"/>
        </w:rPr>
        <w:t xml:space="preserve">Python </w:t>
      </w:r>
      <w:r w:rsidR="00AF6424" w:rsidRPr="00D440B2">
        <w:rPr>
          <w:rFonts w:asciiTheme="minorHAnsi" w:hAnsiTheme="minorHAnsi"/>
        </w:rPr>
        <w:t xml:space="preserve">only </w:t>
      </w:r>
      <w:r w:rsidRPr="00D440B2">
        <w:rPr>
          <w:rFonts w:asciiTheme="minorHAnsi" w:hAnsiTheme="minorHAnsi"/>
        </w:rPr>
        <w:t>check</w:t>
      </w:r>
      <w:r w:rsidR="00AF6424" w:rsidRPr="00D440B2">
        <w:rPr>
          <w:rFonts w:asciiTheme="minorHAnsi" w:hAnsiTheme="minorHAnsi"/>
        </w:rPr>
        <w:t>s</w:t>
      </w:r>
      <w:r w:rsidRPr="00D440B2">
        <w:rPr>
          <w:rFonts w:asciiTheme="minorHAnsi" w:hAnsiTheme="minorHAnsi"/>
        </w:rPr>
        <w:t xml:space="preserve"> </w:t>
      </w:r>
      <w:r w:rsidR="002A6218" w:rsidRPr="00D440B2">
        <w:rPr>
          <w:rFonts w:asciiTheme="minorHAnsi" w:hAnsiTheme="minorHAnsi"/>
        </w:rPr>
        <w:t>whether</w:t>
      </w:r>
      <w:r w:rsidRPr="00D440B2">
        <w:rPr>
          <w:rFonts w:asciiTheme="minorHAnsi" w:hAnsiTheme="minorHAnsi"/>
        </w:rPr>
        <w:t xml:space="preserve"> a </w:t>
      </w:r>
      <w:r w:rsidR="00E5477A" w:rsidRPr="00D440B2">
        <w:rPr>
          <w:rFonts w:asciiTheme="minorHAnsi" w:hAnsiTheme="minorHAnsi"/>
        </w:rPr>
        <w:t xml:space="preserve">variable </w:t>
      </w:r>
      <w:r w:rsidR="00CA3708" w:rsidRPr="00D440B2">
        <w:rPr>
          <w:rFonts w:asciiTheme="minorHAnsi" w:hAnsiTheme="minorHAnsi"/>
        </w:rPr>
        <w:t xml:space="preserve">already </w:t>
      </w:r>
      <w:r w:rsidR="00E5477A" w:rsidRPr="00D440B2">
        <w:rPr>
          <w:rFonts w:asciiTheme="minorHAnsi" w:hAnsiTheme="minorHAnsi"/>
        </w:rPr>
        <w:t xml:space="preserve">exists </w:t>
      </w:r>
      <w:r w:rsidR="00CA3708" w:rsidRPr="00D440B2">
        <w:rPr>
          <w:rFonts w:asciiTheme="minorHAnsi" w:hAnsiTheme="minorHAnsi"/>
        </w:rPr>
        <w:t xml:space="preserve">when it is encountered in a statement that </w:t>
      </w:r>
      <w:r w:rsidR="00AF6424" w:rsidRPr="00D440B2">
        <w:rPr>
          <w:rFonts w:asciiTheme="minorHAnsi" w:hAnsiTheme="minorHAnsi"/>
        </w:rPr>
        <w:t>attempts to access its value</w:t>
      </w:r>
      <w:r w:rsidR="00CA3708" w:rsidRPr="00D440B2">
        <w:rPr>
          <w:rFonts w:asciiTheme="minorHAnsi" w:hAnsiTheme="minorHAnsi"/>
        </w:rPr>
        <w:t xml:space="preserve">. </w:t>
      </w:r>
      <w:r w:rsidR="00AF6424" w:rsidRPr="00D440B2">
        <w:rPr>
          <w:rFonts w:asciiTheme="minorHAnsi" w:hAnsiTheme="minorHAnsi"/>
        </w:rPr>
        <w:t>It</w:t>
      </w:r>
      <w:r w:rsidRPr="00D440B2">
        <w:rPr>
          <w:rFonts w:asciiTheme="minorHAnsi" w:hAnsiTheme="minorHAnsi"/>
        </w:rPr>
        <w:t xml:space="preserve"> </w:t>
      </w:r>
      <w:r w:rsidR="002A6218" w:rsidRPr="00D440B2">
        <w:rPr>
          <w:rFonts w:asciiTheme="minorHAnsi" w:hAnsiTheme="minorHAnsi"/>
        </w:rPr>
        <w:t xml:space="preserve">was intentionally </w:t>
      </w:r>
      <w:r w:rsidR="00CA3708" w:rsidRPr="00D440B2">
        <w:rPr>
          <w:rFonts w:asciiTheme="minorHAnsi" w:hAnsiTheme="minorHAnsi"/>
        </w:rPr>
        <w:t>part of the Python language</w:t>
      </w:r>
      <w:r w:rsidRPr="00D440B2">
        <w:rPr>
          <w:rFonts w:asciiTheme="minorHAnsi" w:hAnsiTheme="minorHAnsi"/>
        </w:rPr>
        <w:t xml:space="preserve"> design</w:t>
      </w:r>
      <w:r w:rsidR="00AF6424" w:rsidRPr="00D440B2">
        <w:rPr>
          <w:rFonts w:asciiTheme="minorHAnsi" w:hAnsiTheme="minorHAnsi"/>
        </w:rPr>
        <w:t xml:space="preserve"> to resolve names at runtime when they are used.</w:t>
      </w:r>
      <w:r w:rsidRPr="00D440B2">
        <w:rPr>
          <w:rFonts w:asciiTheme="minorHAnsi" w:hAnsiTheme="minorHAnsi"/>
        </w:rPr>
        <w:t xml:space="preserve"> </w:t>
      </w:r>
      <w:r w:rsidR="00CA3708" w:rsidRPr="00D440B2">
        <w:rPr>
          <w:rFonts w:asciiTheme="minorHAnsi" w:hAnsiTheme="minorHAnsi"/>
        </w:rPr>
        <w:t>This allows for</w:t>
      </w:r>
      <w:r w:rsidRPr="00D440B2">
        <w:rPr>
          <w:rFonts w:asciiTheme="minorHAnsi" w:hAnsiTheme="minorHAnsi"/>
        </w:rPr>
        <w:t xml:space="preserve"> the scoping semantics where names may be resolved in either the current local scope</w:t>
      </w:r>
      <w:ins w:id="989"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990"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an outer lexically nested function scope</w:t>
      </w:r>
      <w:ins w:id="991"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992"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the module</w:t>
      </w:r>
      <w:ins w:id="993"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994"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global</w:t>
      </w:r>
      <w:r w:rsidR="00E01BE7" w:rsidRPr="00D440B2">
        <w:rPr>
          <w:rFonts w:asciiTheme="minorHAnsi" w:hAnsiTheme="minorHAnsi"/>
        </w:rPr>
        <w:t>,</w:t>
      </w:r>
      <w:r w:rsidRPr="00D440B2">
        <w:rPr>
          <w:rFonts w:asciiTheme="minorHAnsi" w:hAnsiTheme="minorHAnsi"/>
        </w:rPr>
        <w:t xml:space="preserve"> or the built-in namespace</w:t>
      </w:r>
      <w:ins w:id="995"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996"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Python therefore has no way to know if a variable is referenced before or after an assignment. For example:</w:t>
      </w:r>
    </w:p>
    <w:p w14:paraId="6EF60953" w14:textId="77777777" w:rsidR="00C068A7" w:rsidRPr="001C624F" w:rsidRDefault="000F279F" w:rsidP="00D13203">
      <w:pPr>
        <w:pStyle w:val="CODE1"/>
        <w:rPr>
          <w:rStyle w:val="CODE"/>
          <w:szCs w:val="24"/>
        </w:rPr>
      </w:pPr>
      <w:r w:rsidRPr="001C624F">
        <w:rPr>
          <w:rStyle w:val="CODE"/>
          <w:szCs w:val="24"/>
        </w:rPr>
        <w:t>if y &gt; 0:</w:t>
      </w:r>
    </w:p>
    <w:p w14:paraId="3AF5B9D9" w14:textId="379710C8" w:rsidR="00566BC2" w:rsidRPr="001C624F" w:rsidRDefault="00C068A7" w:rsidP="00D13203">
      <w:pPr>
        <w:pStyle w:val="CODE1"/>
        <w:rPr>
          <w:rStyle w:val="CODE"/>
          <w:szCs w:val="24"/>
        </w:rPr>
      </w:pPr>
      <w:r w:rsidRPr="001C624F">
        <w:rPr>
          <w:rStyle w:val="CODE"/>
          <w:szCs w:val="24"/>
        </w:rPr>
        <w:t xml:space="preserve">    </w:t>
      </w:r>
      <w:r w:rsidR="000F279F" w:rsidRPr="001C624F">
        <w:rPr>
          <w:rStyle w:val="CODE"/>
          <w:szCs w:val="24"/>
        </w:rPr>
        <w:t>print(x)</w:t>
      </w:r>
    </w:p>
    <w:p w14:paraId="7FE77D6A" w14:textId="7DBCAAA3" w:rsidR="00566BC2" w:rsidRPr="00D440B2" w:rsidRDefault="000F279F" w:rsidP="00D13203">
      <w:pPr>
        <w:rPr>
          <w:rFonts w:asciiTheme="minorHAnsi" w:hAnsiTheme="minorHAnsi"/>
        </w:rPr>
      </w:pPr>
      <w:r w:rsidRPr="00D440B2">
        <w:rPr>
          <w:rFonts w:asciiTheme="minorHAnsi" w:hAnsiTheme="minorHAnsi"/>
        </w:rPr>
        <w:t xml:space="preserve">The above statement is legal even if </w:t>
      </w:r>
      <w:r w:rsidRPr="008237A0">
        <w:rPr>
          <w:rStyle w:val="CODE1Char"/>
        </w:rPr>
        <w:t>x</w:t>
      </w:r>
      <w:r w:rsidRPr="00D440B2">
        <w:rPr>
          <w:rFonts w:asciiTheme="minorHAnsi" w:hAnsiTheme="minorHAnsi"/>
        </w:rPr>
        <w:t xml:space="preserve"> </w:t>
      </w:r>
      <w:r w:rsidR="00CA3708" w:rsidRPr="00D440B2">
        <w:rPr>
          <w:rFonts w:asciiTheme="minorHAnsi" w:hAnsiTheme="minorHAnsi"/>
        </w:rPr>
        <w:t>has</w:t>
      </w:r>
      <w:r w:rsidRPr="00D440B2">
        <w:rPr>
          <w:rFonts w:asciiTheme="minorHAnsi" w:hAnsiTheme="minorHAnsi"/>
        </w:rPr>
        <w:t xml:space="preserve"> not </w:t>
      </w:r>
      <w:r w:rsidR="00CA3708" w:rsidRPr="00D440B2">
        <w:rPr>
          <w:rFonts w:asciiTheme="minorHAnsi" w:hAnsiTheme="minorHAnsi"/>
        </w:rPr>
        <w:t xml:space="preserve">been previously </w:t>
      </w:r>
      <w:r w:rsidRPr="00D440B2">
        <w:rPr>
          <w:rFonts w:asciiTheme="minorHAnsi" w:hAnsiTheme="minorHAnsi"/>
        </w:rPr>
        <w:t>defined (that is, assigned a value) in the current scope</w:t>
      </w:r>
      <w:ins w:id="997"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998"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or an outer lexically nested function scope</w:t>
      </w:r>
      <w:ins w:id="999"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1000"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in a way that is visible to the compiler</w:t>
      </w:r>
      <w:ins w:id="1001" w:author="McDonagh, Sean" w:date="2023-10-25T11:42: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C</w:instrText>
        </w:r>
      </w:ins>
      <w:r w:rsidR="00287576" w:rsidRPr="0005559D">
        <w:rPr>
          <w:rFonts w:asciiTheme="minorHAnsi" w:hAnsiTheme="minorHAnsi"/>
        </w:rPr>
        <w:instrText>ompiler</w:instrText>
      </w:r>
      <w:ins w:id="1002" w:author="McDonagh, Sean" w:date="2023-10-25T11:42: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t>
      </w:r>
      <w:r w:rsidR="00CA3708" w:rsidRPr="00D440B2">
        <w:rPr>
          <w:rFonts w:asciiTheme="minorHAnsi" w:hAnsiTheme="minorHAnsi"/>
        </w:rPr>
        <w:t>However, at runtime, a</w:t>
      </w:r>
      <w:r w:rsidRPr="00D440B2">
        <w:rPr>
          <w:rFonts w:asciiTheme="minorHAnsi" w:hAnsiTheme="minorHAnsi"/>
        </w:rPr>
        <w:t>n exception</w:t>
      </w:r>
      <w:ins w:id="1003"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004"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005" w:author="McDonagh, Sean" w:date="2023-10-25T11:41:00Z">
        <w:r w:rsidR="00287576">
          <w:instrText xml:space="preserve">" </w:instrText>
        </w:r>
        <w:r w:rsidR="00287576">
          <w:rPr>
            <w:rFonts w:asciiTheme="minorHAnsi" w:hAnsiTheme="minorHAnsi"/>
          </w:rPr>
          <w:fldChar w:fldCharType="end"/>
        </w:r>
      </w:ins>
      <w:r w:rsidR="009E21D1" w:rsidRPr="00D440B2">
        <w:rPr>
          <w:rFonts w:asciiTheme="minorHAnsi" w:hAnsiTheme="minorHAnsi"/>
        </w:rPr>
        <w:t xml:space="preserve"> </w:t>
      </w:r>
      <w:r w:rsidR="001A275F" w:rsidRPr="00D440B2">
        <w:rPr>
          <w:rStyle w:val="CODE1Char"/>
          <w:rFonts w:eastAsia="Courier New"/>
        </w:rPr>
        <w:t>U</w:t>
      </w:r>
      <w:r w:rsidR="009E21D1" w:rsidRPr="00D440B2">
        <w:rPr>
          <w:rStyle w:val="CODE1Char"/>
          <w:rFonts w:eastAsia="Courier New"/>
        </w:rPr>
        <w:t>nboundLocalError</w:t>
      </w:r>
      <w:r w:rsidRPr="00D440B2">
        <w:rPr>
          <w:rFonts w:asciiTheme="minorHAnsi" w:hAnsiTheme="minorHAnsi"/>
        </w:rPr>
        <w:t xml:space="preserve"> is raised </w:t>
      </w:r>
      <w:r w:rsidR="009E21D1" w:rsidRPr="00D440B2">
        <w:rPr>
          <w:rFonts w:asciiTheme="minorHAnsi" w:hAnsiTheme="minorHAnsi"/>
        </w:rPr>
        <w:t xml:space="preserve">when a local variable is </w:t>
      </w:r>
      <w:r w:rsidR="005E5F70" w:rsidRPr="00D440B2">
        <w:rPr>
          <w:rFonts w:asciiTheme="minorHAnsi" w:hAnsiTheme="minorHAnsi"/>
        </w:rPr>
        <w:t xml:space="preserve">read </w:t>
      </w:r>
      <w:r w:rsidR="009E21D1" w:rsidRPr="00D440B2">
        <w:rPr>
          <w:rFonts w:asciiTheme="minorHAnsi" w:hAnsiTheme="minorHAnsi"/>
        </w:rPr>
        <w:t>before it is assigned.</w:t>
      </w:r>
      <w:r w:rsidRPr="00D440B2">
        <w:rPr>
          <w:rFonts w:asciiTheme="minorHAnsi" w:hAnsiTheme="minorHAnsi"/>
        </w:rPr>
        <w:t xml:space="preserve"> </w:t>
      </w:r>
      <w:r w:rsidR="001A275F" w:rsidRPr="00D440B2">
        <w:rPr>
          <w:rFonts w:asciiTheme="minorHAnsi" w:hAnsiTheme="minorHAnsi"/>
        </w:rPr>
        <w:t>The exception</w:t>
      </w:r>
      <w:ins w:id="1006"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007"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008" w:author="McDonagh, Sean" w:date="2023-10-25T11:41:00Z">
        <w:r w:rsidR="00287576">
          <w:instrText xml:space="preserve">" </w:instrText>
        </w:r>
        <w:r w:rsidR="00287576">
          <w:rPr>
            <w:rFonts w:asciiTheme="minorHAnsi" w:hAnsiTheme="minorHAnsi"/>
          </w:rPr>
          <w:fldChar w:fldCharType="end"/>
        </w:r>
      </w:ins>
      <w:r w:rsidR="001A275F" w:rsidRPr="00D440B2">
        <w:rPr>
          <w:rFonts w:asciiTheme="minorHAnsi" w:hAnsiTheme="minorHAnsi"/>
        </w:rPr>
        <w:t xml:space="preserve"> is raised </w:t>
      </w:r>
      <w:r w:rsidRPr="00D440B2">
        <w:rPr>
          <w:rFonts w:asciiTheme="minorHAnsi" w:hAnsiTheme="minorHAnsi"/>
        </w:rPr>
        <w:t>only if the statement is executed</w:t>
      </w:r>
      <w:r w:rsidR="001A275F" w:rsidRPr="00D440B2">
        <w:rPr>
          <w:rFonts w:asciiTheme="minorHAnsi" w:hAnsiTheme="minorHAnsi"/>
        </w:rPr>
        <w:t xml:space="preserve"> and</w:t>
      </w:r>
      <w:r w:rsidRPr="00D440B2">
        <w:rPr>
          <w:rFonts w:asciiTheme="minorHAnsi" w:hAnsiTheme="minorHAnsi"/>
        </w:rPr>
        <w:t xml:space="preserve"> </w:t>
      </w:r>
      <w:r w:rsidRPr="008237A0">
        <w:rPr>
          <w:rStyle w:val="CODE1Char"/>
        </w:rPr>
        <w:t>y</w:t>
      </w:r>
      <w:r w:rsidR="00B956E3" w:rsidRPr="008237A0">
        <w:rPr>
          <w:rStyle w:val="CODE1Char"/>
        </w:rPr>
        <w:t xml:space="preserve"> </w:t>
      </w:r>
      <w:r w:rsidRPr="008237A0">
        <w:rPr>
          <w:rStyle w:val="CODE1Char"/>
        </w:rPr>
        <w:t>&gt;</w:t>
      </w:r>
      <w:r w:rsidR="00B956E3" w:rsidRPr="008237A0">
        <w:rPr>
          <w:rStyle w:val="CODE1Char"/>
        </w:rPr>
        <w:t xml:space="preserve"> </w:t>
      </w:r>
      <w:r w:rsidRPr="008237A0">
        <w:rPr>
          <w:rStyle w:val="CODE1Char"/>
        </w:rPr>
        <w:t>0</w:t>
      </w:r>
      <w:r w:rsidRPr="00D440B2">
        <w:rPr>
          <w:rFonts w:asciiTheme="minorHAnsi" w:hAnsiTheme="minorHAnsi"/>
        </w:rPr>
        <w:t>,</w:t>
      </w:r>
      <w:r w:rsidR="009E21D1" w:rsidRPr="00D440B2">
        <w:rPr>
          <w:rFonts w:asciiTheme="minorHAnsi" w:hAnsiTheme="minorHAnsi"/>
        </w:rPr>
        <w:t xml:space="preserve"> </w:t>
      </w:r>
      <w:r w:rsidRPr="00D440B2">
        <w:rPr>
          <w:rFonts w:asciiTheme="minorHAnsi" w:hAnsiTheme="minorHAnsi"/>
        </w:rPr>
        <w:t xml:space="preserve">and </w:t>
      </w:r>
      <w:r w:rsidR="00E5477A" w:rsidRPr="006C0A62">
        <w:rPr>
          <w:rStyle w:val="CODE1Char"/>
          <w:rFonts w:eastAsia="Courier New"/>
        </w:rPr>
        <w:t>x</w:t>
      </w:r>
      <w:r w:rsidRPr="00D440B2">
        <w:rPr>
          <w:rFonts w:asciiTheme="minorHAnsi" w:hAnsiTheme="minorHAnsi"/>
        </w:rPr>
        <w:t xml:space="preserve"> is not present in the </w:t>
      </w:r>
      <w:r w:rsidR="00E5477A" w:rsidRPr="00D440B2">
        <w:rPr>
          <w:rFonts w:asciiTheme="minorHAnsi" w:hAnsiTheme="minorHAnsi"/>
        </w:rPr>
        <w:t>current local scope</w:t>
      </w:r>
      <w:ins w:id="1009"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1010" w:author="McDonagh, Sean" w:date="2023-10-24T11:03:00Z">
        <w:r w:rsidR="00923BC6">
          <w:instrText xml:space="preserve">" </w:instrText>
        </w:r>
        <w:r w:rsidR="00923BC6">
          <w:rPr>
            <w:rFonts w:asciiTheme="minorHAnsi" w:hAnsiTheme="minorHAnsi"/>
          </w:rPr>
          <w:fldChar w:fldCharType="end"/>
        </w:r>
      </w:ins>
      <w:r w:rsidR="00E5477A" w:rsidRPr="00D440B2">
        <w:rPr>
          <w:rFonts w:asciiTheme="minorHAnsi" w:hAnsiTheme="minorHAnsi"/>
        </w:rPr>
        <w:t xml:space="preserve">, </w:t>
      </w:r>
      <w:r w:rsidRPr="00D440B2">
        <w:rPr>
          <w:rFonts w:asciiTheme="minorHAnsi" w:hAnsiTheme="minorHAnsi"/>
        </w:rPr>
        <w:t>module</w:t>
      </w:r>
      <w:ins w:id="1011"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012"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globals or the built-in namespace</w:t>
      </w:r>
      <w:ins w:id="1013"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1014"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xml:space="preserve">. </w:t>
      </w:r>
      <w:r w:rsidR="00CA3708" w:rsidRPr="00D440B2">
        <w:rPr>
          <w:rFonts w:asciiTheme="minorHAnsi" w:hAnsiTheme="minorHAnsi"/>
        </w:rPr>
        <w:t xml:space="preserve">Thus, this </w:t>
      </w:r>
      <w:r w:rsidRPr="00D440B2">
        <w:rPr>
          <w:rFonts w:asciiTheme="minorHAnsi" w:hAnsiTheme="minorHAnsi"/>
        </w:rPr>
        <w:t xml:space="preserve">scenario </w:t>
      </w:r>
      <w:r w:rsidR="00CA3708" w:rsidRPr="00D440B2">
        <w:rPr>
          <w:rFonts w:asciiTheme="minorHAnsi" w:hAnsiTheme="minorHAnsi"/>
        </w:rPr>
        <w:t>would</w:t>
      </w:r>
      <w:r w:rsidRPr="00D440B2">
        <w:rPr>
          <w:rFonts w:asciiTheme="minorHAnsi" w:hAnsiTheme="minorHAnsi"/>
        </w:rPr>
        <w:t xml:space="preserve"> not lend itself to static analysis because, as in the case above, it may be perfectly logical to not ever print </w:t>
      </w:r>
      <w:r w:rsidRPr="008237A0">
        <w:rPr>
          <w:rStyle w:val="CODE1Char"/>
        </w:rPr>
        <w:t>x</w:t>
      </w:r>
      <w:r w:rsidRPr="00D440B2">
        <w:rPr>
          <w:rFonts w:asciiTheme="minorHAnsi" w:hAnsiTheme="minorHAnsi"/>
        </w:rPr>
        <w:t xml:space="preserve"> unless </w:t>
      </w:r>
      <w:r w:rsidRPr="008237A0">
        <w:rPr>
          <w:rStyle w:val="CODE1Char"/>
        </w:rPr>
        <w:t>y</w:t>
      </w:r>
      <w:r w:rsidR="003C65F6" w:rsidRPr="008237A0">
        <w:rPr>
          <w:rStyle w:val="CODE1Char"/>
        </w:rPr>
        <w:t xml:space="preserve"> </w:t>
      </w:r>
      <w:r w:rsidRPr="008237A0">
        <w:rPr>
          <w:rStyle w:val="CODE1Char"/>
        </w:rPr>
        <w:t>&gt;</w:t>
      </w:r>
      <w:r w:rsidR="003C65F6" w:rsidRPr="008237A0">
        <w:rPr>
          <w:rStyle w:val="CODE1Char"/>
        </w:rPr>
        <w:t xml:space="preserve"> </w:t>
      </w:r>
      <w:r w:rsidRPr="008237A0">
        <w:rPr>
          <w:rStyle w:val="CODE1Char"/>
        </w:rPr>
        <w:t>0</w:t>
      </w:r>
      <w:r w:rsidRPr="00D440B2">
        <w:rPr>
          <w:rFonts w:asciiTheme="minorHAnsi" w:hAnsiTheme="minorHAnsi"/>
        </w:rPr>
        <w:t>, or the program may use means that are opaque to the compiler</w:t>
      </w:r>
      <w:ins w:id="1015" w:author="McDonagh, Sean" w:date="2023-10-25T11:42: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C</w:instrText>
        </w:r>
      </w:ins>
      <w:r w:rsidR="00287576" w:rsidRPr="0005559D">
        <w:rPr>
          <w:rFonts w:asciiTheme="minorHAnsi" w:hAnsiTheme="minorHAnsi"/>
        </w:rPr>
        <w:instrText>ompiler</w:instrText>
      </w:r>
      <w:ins w:id="1016" w:author="McDonagh, Sean" w:date="2023-10-25T11:42:00Z">
        <w:r w:rsidR="00287576">
          <w:instrText xml:space="preserve">" </w:instrText>
        </w:r>
        <w:r w:rsidR="00287576">
          <w:rPr>
            <w:rFonts w:asciiTheme="minorHAnsi" w:hAnsiTheme="minorHAnsi"/>
          </w:rPr>
          <w:fldChar w:fldCharType="end"/>
        </w:r>
      </w:ins>
      <w:r w:rsidRPr="00D440B2">
        <w:rPr>
          <w:rFonts w:asciiTheme="minorHAnsi" w:hAnsiTheme="minorHAnsi"/>
        </w:rPr>
        <w:t xml:space="preserve"> to ensure that </w:t>
      </w:r>
      <w:r w:rsidRPr="00D440B2">
        <w:rPr>
          <w:rStyle w:val="CODE"/>
          <w:rFonts w:asciiTheme="minorHAnsi" w:hAnsiTheme="minorHAnsi"/>
        </w:rPr>
        <w:t>x</w:t>
      </w:r>
      <w:r w:rsidRPr="00D440B2">
        <w:rPr>
          <w:rFonts w:asciiTheme="minorHAnsi" w:hAnsiTheme="minorHAnsi"/>
        </w:rPr>
        <w:t xml:space="preserve"> is available in the module</w:t>
      </w:r>
      <w:ins w:id="1017"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018"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scope</w:t>
      </w:r>
      <w:ins w:id="1019"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1020"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or the built-in namespace</w:t>
      </w:r>
      <w:ins w:id="1021"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1022"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xml:space="preserve"> by the time it is needed (for example, it may be set from another module</w:t>
      </w:r>
      <w:ins w:id="1023"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024"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or programmatically via the </w:t>
      </w:r>
      <w:r w:rsidRPr="00D440B2">
        <w:rPr>
          <w:rStyle w:val="CODE1Char"/>
        </w:rPr>
        <w:t>globals()</w:t>
      </w:r>
      <w:r w:rsidRPr="00D440B2">
        <w:rPr>
          <w:rFonts w:asciiTheme="minorHAnsi" w:hAnsiTheme="minorHAnsi"/>
        </w:rPr>
        <w:t xml:space="preserve"> built-in).</w:t>
      </w:r>
    </w:p>
    <w:p w14:paraId="6EC34590" w14:textId="22ECB6E0" w:rsidR="00566BC2" w:rsidRPr="00D440B2" w:rsidRDefault="000F279F" w:rsidP="00D13203">
      <w:pPr>
        <w:rPr>
          <w:rFonts w:asciiTheme="minorHAnsi" w:hAnsiTheme="minorHAnsi"/>
        </w:rPr>
      </w:pPr>
      <w:r w:rsidRPr="00D440B2">
        <w:rPr>
          <w:rFonts w:asciiTheme="minorHAnsi" w:hAnsiTheme="minorHAnsi"/>
        </w:rPr>
        <w:t>There is no ability to use a variable with an uninitialized value because assigned variables always reference objects which always have a value and unassigned variables do not exist.</w:t>
      </w:r>
      <w:r w:rsidR="00FC472C" w:rsidRPr="00D440B2">
        <w:rPr>
          <w:rFonts w:asciiTheme="minorHAnsi" w:hAnsiTheme="minorHAnsi"/>
        </w:rPr>
        <w:t xml:space="preserve"> </w:t>
      </w:r>
      <w:r w:rsidRPr="00D440B2">
        <w:rPr>
          <w:rFonts w:asciiTheme="minorHAnsi" w:hAnsiTheme="minorHAnsi"/>
        </w:rPr>
        <w:t>Therefore, Python raises an exception</w:t>
      </w:r>
      <w:ins w:id="1025"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026"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027"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at runtime when an unassigned (that is, non-existent) variable is referenced.</w:t>
      </w:r>
    </w:p>
    <w:p w14:paraId="4C2BAEA8" w14:textId="77777777" w:rsidR="00FD7418" w:rsidRDefault="00FD7418">
      <w:pPr>
        <w:spacing w:before="0" w:after="200" w:line="276" w:lineRule="auto"/>
        <w:ind w:right="0"/>
        <w:jc w:val="left"/>
        <w:rPr>
          <w:ins w:id="1028" w:author="McDonagh, Sean" w:date="2023-10-24T13:22:00Z"/>
          <w:rFonts w:ascii="Cambria" w:eastAsia="Courier New" w:hAnsi="Cambria"/>
        </w:rPr>
      </w:pPr>
      <w:ins w:id="1029" w:author="McDonagh, Sean" w:date="2023-10-24T13:22:00Z">
        <w:r>
          <w:br w:type="page"/>
        </w:r>
      </w:ins>
    </w:p>
    <w:p w14:paraId="5450A178" w14:textId="1DDF3D5A" w:rsidR="00566BC2" w:rsidRPr="001C624F" w:rsidRDefault="000F279F" w:rsidP="00287576">
      <w:pPr>
        <w:pStyle w:val="Style2"/>
      </w:pPr>
      <w:r w:rsidRPr="001C624F">
        <w:lastRenderedPageBreak/>
        <w:t>Initialization of function arguments can cause unexpected results when an argument is set to a default object</w:t>
      </w:r>
      <w:ins w:id="1030"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1031" w:author="McDonagh, Sean" w:date="2023-10-25T11:40:00Z">
        <w:r w:rsidR="00287576">
          <w:instrText xml:space="preserve">" </w:instrText>
        </w:r>
        <w:r w:rsidR="00287576">
          <w:fldChar w:fldCharType="end"/>
        </w:r>
      </w:ins>
      <w:r w:rsidRPr="001C624F">
        <w:t xml:space="preserve"> which is mutable</w:t>
      </w:r>
      <w:ins w:id="1032" w:author="McDonagh, Sean" w:date="2023-10-24T10:58:00Z">
        <w:r w:rsidR="00EA37EE">
          <w:fldChar w:fldCharType="begin"/>
        </w:r>
        <w:r w:rsidR="00EA37EE">
          <w:instrText xml:space="preserve"> XE "</w:instrText>
        </w:r>
      </w:ins>
      <w:ins w:id="1033" w:author="McDonagh, Sean" w:date="2023-10-24T10:57:00Z">
        <w:r w:rsidR="00EA37EE" w:rsidRPr="00EA37EE">
          <w:rPr>
            <w:rFonts w:asciiTheme="minorHAnsi" w:hAnsiTheme="minorHAnsi"/>
            <w:bCs/>
          </w:rPr>
          <w:instrText>M</w:instrText>
        </w:r>
      </w:ins>
      <w:r w:rsidR="00EA37EE" w:rsidRPr="00EA37EE">
        <w:rPr>
          <w:rFonts w:asciiTheme="minorHAnsi" w:hAnsiTheme="minorHAnsi"/>
          <w:bCs/>
        </w:rPr>
        <w:instrText>utable</w:instrText>
      </w:r>
      <w:ins w:id="1034" w:author="McDonagh, Sean" w:date="2023-10-24T10:58:00Z">
        <w:r w:rsidR="00EA37EE">
          <w:instrText xml:space="preserve">" </w:instrText>
        </w:r>
        <w:r w:rsidR="00EA37EE">
          <w:fldChar w:fldCharType="end"/>
        </w:r>
      </w:ins>
      <w:r w:rsidRPr="001C624F">
        <w:t>:</w:t>
      </w:r>
    </w:p>
    <w:p w14:paraId="344F51AF" w14:textId="77777777" w:rsidR="00566BC2" w:rsidRPr="007F5EB4" w:rsidRDefault="000F279F" w:rsidP="00D13203">
      <w:pPr>
        <w:pStyle w:val="CODE1"/>
        <w:rPr>
          <w:rFonts w:eastAsia="Courier New"/>
        </w:rPr>
      </w:pPr>
      <w:r w:rsidRPr="007F5EB4">
        <w:rPr>
          <w:rFonts w:eastAsia="Courier New"/>
        </w:rPr>
        <w:t>def x(y=[]):</w:t>
      </w:r>
    </w:p>
    <w:p w14:paraId="61FD7F4A"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y.append</w:t>
      </w:r>
      <w:proofErr w:type="spellEnd"/>
      <w:r w:rsidRPr="007F5EB4">
        <w:rPr>
          <w:rFonts w:eastAsia="Courier New"/>
        </w:rPr>
        <w:t>(1)</w:t>
      </w:r>
    </w:p>
    <w:p w14:paraId="5509161E" w14:textId="77777777" w:rsidR="00566BC2" w:rsidRPr="007F5EB4" w:rsidRDefault="000F279F" w:rsidP="00D13203">
      <w:pPr>
        <w:pStyle w:val="CODE1"/>
        <w:rPr>
          <w:rFonts w:eastAsia="Courier New"/>
        </w:rPr>
      </w:pPr>
      <w:r w:rsidRPr="007F5EB4">
        <w:rPr>
          <w:rFonts w:eastAsia="Courier New"/>
        </w:rPr>
        <w:t xml:space="preserve">    print(y)</w:t>
      </w:r>
    </w:p>
    <w:p w14:paraId="58A26DBD" w14:textId="280C7EB2" w:rsidR="00566BC2" w:rsidRPr="007F5EB4" w:rsidRDefault="000F279F" w:rsidP="00D13203">
      <w:pPr>
        <w:pStyle w:val="CODE1"/>
        <w:rPr>
          <w:rFonts w:eastAsia="Courier New"/>
        </w:rPr>
      </w:pPr>
      <w:r w:rsidRPr="007F5EB4">
        <w:rPr>
          <w:rFonts w:eastAsia="Courier New"/>
        </w:rPr>
        <w:t>x([2])</w:t>
      </w:r>
      <w:r w:rsidR="00177F15" w:rsidRPr="007F5EB4">
        <w:rPr>
          <w:rFonts w:eastAsia="Courier New"/>
        </w:rPr>
        <w:t xml:space="preserve"> </w:t>
      </w:r>
      <w:r w:rsidRPr="007F5EB4">
        <w:rPr>
          <w:rFonts w:eastAsia="Courier New"/>
        </w:rPr>
        <w:t>#=&gt; [2, 1], as expected (default was not needed)</w:t>
      </w:r>
    </w:p>
    <w:p w14:paraId="6A58DAA0" w14:textId="77777777" w:rsidR="00566BC2" w:rsidRPr="007F5EB4" w:rsidRDefault="000F279F" w:rsidP="00D13203">
      <w:pPr>
        <w:pStyle w:val="CODE1"/>
        <w:rPr>
          <w:rFonts w:eastAsia="Courier New"/>
        </w:rPr>
      </w:pPr>
      <w:r w:rsidRPr="007F5EB4">
        <w:rPr>
          <w:rFonts w:eastAsia="Courier New"/>
        </w:rPr>
        <w:t>x() # [1]</w:t>
      </w:r>
    </w:p>
    <w:p w14:paraId="6DC82CB3" w14:textId="77777777" w:rsidR="00566BC2" w:rsidRPr="007F5EB4" w:rsidRDefault="000F279F" w:rsidP="00D13203">
      <w:pPr>
        <w:pStyle w:val="CODE1"/>
        <w:rPr>
          <w:rFonts w:eastAsia="Courier New"/>
        </w:rPr>
      </w:pPr>
      <w:r w:rsidRPr="007F5EB4">
        <w:rPr>
          <w:rFonts w:eastAsia="Courier New"/>
        </w:rPr>
        <w:t>x() # [1, 1] continues to expand with each subsequent call</w:t>
      </w:r>
    </w:p>
    <w:p w14:paraId="7981B0A7" w14:textId="57B0409C" w:rsidR="007A25F7" w:rsidRPr="001C624F" w:rsidRDefault="000F279F" w:rsidP="00287576">
      <w:pPr>
        <w:pStyle w:val="Style2"/>
      </w:pPr>
      <w:r w:rsidRPr="001C624F">
        <w:t>The behaviour above is not a bug</w:t>
      </w:r>
      <w:r w:rsidR="006B5248" w:rsidRPr="001C624F">
        <w:t>,</w:t>
      </w:r>
      <w:r w:rsidRPr="001C624F">
        <w:t xml:space="preserve"> it is a defined behaviour for mutable</w:t>
      </w:r>
      <w:ins w:id="1035" w:author="McDonagh, Sean" w:date="2023-10-24T10:58:00Z">
        <w:r w:rsidR="00EA37EE">
          <w:fldChar w:fldCharType="begin"/>
        </w:r>
        <w:r w:rsidR="00EA37EE">
          <w:instrText xml:space="preserve"> XE "</w:instrText>
        </w:r>
      </w:ins>
      <w:ins w:id="1036" w:author="McDonagh, Sean" w:date="2023-10-24T10:57:00Z">
        <w:r w:rsidR="00EA37EE" w:rsidRPr="00EA37EE">
          <w:rPr>
            <w:rFonts w:asciiTheme="minorHAnsi" w:hAnsiTheme="minorHAnsi"/>
            <w:bCs/>
          </w:rPr>
          <w:instrText>M</w:instrText>
        </w:r>
      </w:ins>
      <w:r w:rsidR="00EA37EE" w:rsidRPr="00EA37EE">
        <w:rPr>
          <w:rFonts w:asciiTheme="minorHAnsi" w:hAnsiTheme="minorHAnsi"/>
          <w:bCs/>
        </w:rPr>
        <w:instrText>utable</w:instrText>
      </w:r>
      <w:ins w:id="1037" w:author="McDonagh, Sean" w:date="2023-10-24T10:58:00Z">
        <w:r w:rsidR="00EA37EE">
          <w:instrText xml:space="preserve">" </w:instrText>
        </w:r>
        <w:r w:rsidR="00EA37EE">
          <w:fldChar w:fldCharType="end"/>
        </w:r>
      </w:ins>
      <w:r w:rsidRPr="001C624F">
        <w:t xml:space="preserve"> </w:t>
      </w:r>
      <w:r w:rsidR="006B5248" w:rsidRPr="001C624F">
        <w:t>objects,</w:t>
      </w:r>
      <w:r w:rsidRPr="001C624F">
        <w:t xml:space="preserve"> but </w:t>
      </w:r>
      <w:r w:rsidR="002A7119" w:rsidRPr="001C624F">
        <w:t>it is</w:t>
      </w:r>
      <w:r w:rsidRPr="001C624F">
        <w:t xml:space="preserve"> a very bad idea in almost all cases to assign mutable</w:t>
      </w:r>
      <w:ins w:id="1038" w:author="McDonagh, Sean" w:date="2023-10-24T10:58:00Z">
        <w:r w:rsidR="00EA37EE">
          <w:fldChar w:fldCharType="begin"/>
        </w:r>
        <w:r w:rsidR="00EA37EE">
          <w:instrText xml:space="preserve"> XE "</w:instrText>
        </w:r>
      </w:ins>
      <w:ins w:id="1039" w:author="McDonagh, Sean" w:date="2023-10-24T10:57:00Z">
        <w:r w:rsidR="00EA37EE" w:rsidRPr="00EA37EE">
          <w:rPr>
            <w:rFonts w:asciiTheme="minorHAnsi" w:hAnsiTheme="minorHAnsi"/>
            <w:bCs/>
          </w:rPr>
          <w:instrText>M</w:instrText>
        </w:r>
      </w:ins>
      <w:r w:rsidR="00EA37EE" w:rsidRPr="00EA37EE">
        <w:rPr>
          <w:rFonts w:asciiTheme="minorHAnsi" w:hAnsiTheme="minorHAnsi"/>
          <w:bCs/>
        </w:rPr>
        <w:instrText>utable</w:instrText>
      </w:r>
      <w:ins w:id="1040" w:author="McDonagh, Sean" w:date="2023-10-24T10:58:00Z">
        <w:r w:rsidR="00EA37EE">
          <w:instrText xml:space="preserve">" </w:instrText>
        </w:r>
        <w:r w:rsidR="00EA37EE">
          <w:fldChar w:fldCharType="end"/>
        </w:r>
      </w:ins>
      <w:r w:rsidRPr="001C624F">
        <w:t xml:space="preserve"> objects as default values.</w:t>
      </w:r>
    </w:p>
    <w:p w14:paraId="7BBBCDF9" w14:textId="12837B5B" w:rsidR="008364CA" w:rsidRPr="00D440B2" w:rsidRDefault="008364CA" w:rsidP="00DF186D">
      <w:pPr>
        <w:pStyle w:val="Heading3"/>
        <w:keepNext w:val="0"/>
        <w:rPr>
          <w:rFonts w:asciiTheme="minorHAnsi" w:hAnsiTheme="minorHAnsi"/>
        </w:rPr>
      </w:pPr>
      <w:bookmarkStart w:id="1041" w:name="_5.1.6_Inheritance"/>
      <w:bookmarkEnd w:id="1041"/>
      <w:r w:rsidRPr="00D440B2">
        <w:rPr>
          <w:rFonts w:asciiTheme="minorHAnsi" w:hAnsiTheme="minorHAnsi"/>
        </w:rPr>
        <w:t>5.1.</w:t>
      </w:r>
      <w:r w:rsidR="007E6C94">
        <w:rPr>
          <w:rFonts w:asciiTheme="minorHAnsi" w:hAnsiTheme="minorHAnsi"/>
        </w:rPr>
        <w:t>6</w:t>
      </w:r>
      <w:r w:rsidRPr="00D440B2">
        <w:rPr>
          <w:rFonts w:asciiTheme="minorHAnsi" w:hAnsiTheme="minorHAnsi"/>
        </w:rPr>
        <w:t xml:space="preserve"> Inheritance</w:t>
      </w:r>
    </w:p>
    <w:p w14:paraId="39F8E49D" w14:textId="4F4EB765" w:rsidR="008364CA" w:rsidRPr="001C624F" w:rsidRDefault="008364CA" w:rsidP="00287576">
      <w:pPr>
        <w:pStyle w:val="Style2"/>
      </w:pPr>
      <w:r w:rsidRPr="001C624F">
        <w:t xml:space="preserve">Inheritance is a powerful part of </w:t>
      </w:r>
      <w:r w:rsidR="007F6ABB" w:rsidRPr="001C624F">
        <w:t>Object-Oriented</w:t>
      </w:r>
      <w:r w:rsidRPr="001C624F">
        <w:t xml:space="preserve"> Programming (OOP)</w:t>
      </w:r>
      <w:ins w:id="1042" w:author="McDonagh, Sean" w:date="2023-10-25T11:42:00Z">
        <w:r w:rsidR="00287576">
          <w:fldChar w:fldCharType="begin"/>
        </w:r>
        <w:r w:rsidR="00287576">
          <w:instrText xml:space="preserve"> XE "</w:instrText>
        </w:r>
      </w:ins>
      <w:r w:rsidR="00287576" w:rsidRPr="00287576">
        <w:instrText>Object-Oriented Programming (OOP)</w:instrText>
      </w:r>
      <w:ins w:id="1043" w:author="McDonagh, Sean" w:date="2023-10-25T11:42:00Z">
        <w:r w:rsidR="00287576">
          <w:instrText xml:space="preserve">" </w:instrText>
        </w:r>
        <w:r w:rsidR="00287576">
          <w:fldChar w:fldCharType="end"/>
        </w:r>
      </w:ins>
      <w:r w:rsidRPr="001C624F">
        <w:t>. Python supports single inheritance</w:t>
      </w:r>
      <w:ins w:id="1044" w:author="McDonagh, Sean" w:date="2023-10-24T10:55:00Z">
        <w:r w:rsidR="007F1504">
          <w:fldChar w:fldCharType="begin"/>
        </w:r>
        <w:r w:rsidR="007F1504">
          <w:instrText xml:space="preserve"> XE "</w:instrText>
        </w:r>
        <w:r w:rsidR="007F1504" w:rsidRPr="007F1504">
          <w:rPr>
            <w:rFonts w:asciiTheme="minorHAnsi" w:hAnsiTheme="minorHAnsi"/>
            <w:bCs/>
          </w:rPr>
          <w:instrText>I</w:instrText>
        </w:r>
      </w:ins>
      <w:r w:rsidR="007F1504" w:rsidRPr="007F1504">
        <w:rPr>
          <w:rFonts w:asciiTheme="minorHAnsi" w:hAnsiTheme="minorHAnsi"/>
          <w:bCs/>
        </w:rPr>
        <w:instrText>nheritance</w:instrText>
      </w:r>
      <w:ins w:id="1045" w:author="McDonagh, Sean" w:date="2023-10-24T10:55:00Z">
        <w:r w:rsidR="007F1504">
          <w:instrText xml:space="preserve">" </w:instrText>
        </w:r>
        <w:r w:rsidR="007F1504">
          <w:fldChar w:fldCharType="end"/>
        </w:r>
      </w:ins>
      <w:r w:rsidRPr="001C624F">
        <w:t xml:space="preserve"> and multiple inheritance</w:t>
      </w:r>
      <w:ins w:id="1046" w:author="McDonagh, Sean" w:date="2023-10-24T10:55:00Z">
        <w:r w:rsidR="007F1504">
          <w:fldChar w:fldCharType="begin"/>
        </w:r>
        <w:r w:rsidR="007F1504">
          <w:instrText xml:space="preserve"> XE "</w:instrText>
        </w:r>
        <w:r w:rsidR="007F1504" w:rsidRPr="007F1504">
          <w:rPr>
            <w:rFonts w:asciiTheme="minorHAnsi" w:hAnsiTheme="minorHAnsi"/>
            <w:bCs/>
          </w:rPr>
          <w:instrText>I</w:instrText>
        </w:r>
      </w:ins>
      <w:r w:rsidR="007F1504" w:rsidRPr="007F1504">
        <w:rPr>
          <w:rFonts w:asciiTheme="minorHAnsi" w:hAnsiTheme="minorHAnsi"/>
          <w:bCs/>
        </w:rPr>
        <w:instrText>nheritance</w:instrText>
      </w:r>
      <w:ins w:id="1047" w:author="McDonagh, Sean" w:date="2023-10-24T10:55:00Z">
        <w:r w:rsidR="007F1504">
          <w:instrText xml:space="preserve">" </w:instrText>
        </w:r>
        <w:r w:rsidR="007F1504">
          <w:fldChar w:fldCharType="end"/>
        </w:r>
      </w:ins>
      <w:r w:rsidRPr="001C624F">
        <w:t>.</w:t>
      </w:r>
    </w:p>
    <w:p w14:paraId="4CC3C1A0" w14:textId="0CF0F5B0" w:rsidR="00791072" w:rsidRPr="001C624F" w:rsidRDefault="00791072" w:rsidP="00287576">
      <w:pPr>
        <w:pStyle w:val="Style2"/>
      </w:pPr>
      <w:r w:rsidRPr="001C624F">
        <w:t>Python supports inheritance</w:t>
      </w:r>
      <w:ins w:id="1048" w:author="McDonagh, Sean" w:date="2023-10-24T10:55:00Z">
        <w:r w:rsidR="007F1504">
          <w:fldChar w:fldCharType="begin"/>
        </w:r>
        <w:r w:rsidR="007F1504">
          <w:instrText xml:space="preserve"> XE "</w:instrText>
        </w:r>
        <w:r w:rsidR="007F1504" w:rsidRPr="007F1504">
          <w:rPr>
            <w:rFonts w:asciiTheme="minorHAnsi" w:hAnsiTheme="minorHAnsi"/>
            <w:bCs/>
          </w:rPr>
          <w:instrText>I</w:instrText>
        </w:r>
      </w:ins>
      <w:r w:rsidR="007F1504" w:rsidRPr="007F1504">
        <w:rPr>
          <w:rFonts w:asciiTheme="minorHAnsi" w:hAnsiTheme="minorHAnsi"/>
          <w:bCs/>
        </w:rPr>
        <w:instrText>nheritance</w:instrText>
      </w:r>
      <w:ins w:id="1049" w:author="McDonagh, Sean" w:date="2023-10-24T10:55:00Z">
        <w:r w:rsidR="007F1504">
          <w:instrText xml:space="preserve">" </w:instrText>
        </w:r>
        <w:r w:rsidR="007F1504">
          <w:fldChar w:fldCharType="end"/>
        </w:r>
      </w:ins>
      <w:r w:rsidRPr="001C624F">
        <w:t xml:space="preserve"> through a dynamic hierarchical search of class namespaces starting at the class of a given object</w:t>
      </w:r>
      <w:ins w:id="1050"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1051" w:author="McDonagh, Sean" w:date="2023-10-25T11:40:00Z">
        <w:r w:rsidR="00287576">
          <w:instrText xml:space="preserve">" </w:instrText>
        </w:r>
        <w:r w:rsidR="00287576">
          <w:fldChar w:fldCharType="end"/>
        </w:r>
      </w:ins>
      <w:r w:rsidRPr="001C624F">
        <w:t xml:space="preserve"> and proceeding upward through its superclasses. Python supports method overriding</w:t>
      </w:r>
      <w:ins w:id="1052" w:author="McDonagh, Sean" w:date="2023-10-24T11:01:00Z">
        <w:r w:rsidR="00473A94">
          <w:fldChar w:fldCharType="begin"/>
        </w:r>
        <w:r w:rsidR="00473A94">
          <w:instrText xml:space="preserve"> XE "</w:instrText>
        </w:r>
        <w:r w:rsidR="00473A94" w:rsidRPr="00473A94">
          <w:rPr>
            <w:rFonts w:asciiTheme="minorHAnsi" w:hAnsiTheme="minorHAnsi"/>
            <w:bCs/>
          </w:rPr>
          <w:instrText>O</w:instrText>
        </w:r>
      </w:ins>
      <w:r w:rsidR="00473A94" w:rsidRPr="00473A94">
        <w:rPr>
          <w:rFonts w:asciiTheme="minorHAnsi" w:hAnsiTheme="minorHAnsi"/>
          <w:bCs/>
        </w:rPr>
        <w:instrText>verriding</w:instrText>
      </w:r>
      <w:ins w:id="1053" w:author="McDonagh, Sean" w:date="2023-10-24T11:01:00Z">
        <w:r w:rsidR="00473A94">
          <w:instrText xml:space="preserve">" </w:instrText>
        </w:r>
        <w:r w:rsidR="00473A94">
          <w:fldChar w:fldCharType="end"/>
        </w:r>
      </w:ins>
      <w:r w:rsidRPr="001C624F">
        <w:t>; it does not support method overloading by default.</w:t>
      </w:r>
    </w:p>
    <w:p w14:paraId="0CE7E97A" w14:textId="4064FE61" w:rsidR="00791072" w:rsidRPr="001C624F" w:rsidRDefault="00791072" w:rsidP="00287576">
      <w:pPr>
        <w:pStyle w:val="Style2"/>
      </w:pPr>
      <w:r w:rsidRPr="001C624F">
        <w:t xml:space="preserve">In binding the name of a method call, normally only the name of the called function is considered. As a special case, the decorator </w:t>
      </w:r>
      <w:r w:rsidRPr="00090046">
        <w:rPr>
          <w:rStyle w:val="CODE1Char"/>
          <w:rFonts w:eastAsia="Courier New"/>
        </w:rPr>
        <w:t>@dispatch</w:t>
      </w:r>
      <w:r w:rsidRPr="00D440B2">
        <w:rPr>
          <w:rFonts w:cs="Courier New"/>
          <w:sz w:val="21"/>
          <w:szCs w:val="21"/>
        </w:rPr>
        <w:t xml:space="preserve"> </w:t>
      </w:r>
      <w:r w:rsidRPr="001C624F">
        <w:t>can be used to enable method overloading, but only within the namespace</w:t>
      </w:r>
      <w:ins w:id="1054" w:author="McDonagh, Sean" w:date="2023-10-24T11:00:00Z">
        <w:r w:rsidR="006D5ABC">
          <w:fldChar w:fldCharType="begin"/>
        </w:r>
        <w:r w:rsidR="006D5ABC">
          <w:instrText xml:space="preserve"> XE "</w:instrText>
        </w:r>
        <w:r w:rsidR="006D5ABC" w:rsidRPr="006D5ABC">
          <w:rPr>
            <w:rFonts w:asciiTheme="minorHAnsi" w:hAnsiTheme="minorHAnsi"/>
            <w:bCs/>
          </w:rPr>
          <w:instrText>N</w:instrText>
        </w:r>
      </w:ins>
      <w:r w:rsidR="006D5ABC" w:rsidRPr="006D5ABC">
        <w:rPr>
          <w:rFonts w:asciiTheme="minorHAnsi" w:hAnsiTheme="minorHAnsi"/>
          <w:bCs/>
        </w:rPr>
        <w:instrText>amespace</w:instrText>
      </w:r>
      <w:ins w:id="1055" w:author="McDonagh, Sean" w:date="2023-10-24T11:00:00Z">
        <w:r w:rsidR="006D5ABC">
          <w:instrText xml:space="preserve">" </w:instrText>
        </w:r>
        <w:r w:rsidR="006D5ABC">
          <w:fldChar w:fldCharType="end"/>
        </w:r>
      </w:ins>
      <w:r w:rsidRPr="001C624F">
        <w:t xml:space="preserve"> of a single class. The decorator does not allow for overloading of methods along an inheritance</w:t>
      </w:r>
      <w:ins w:id="1056" w:author="McDonagh, Sean" w:date="2023-10-24T10:55:00Z">
        <w:r w:rsidR="007F1504">
          <w:fldChar w:fldCharType="begin"/>
        </w:r>
        <w:r w:rsidR="007F1504">
          <w:instrText xml:space="preserve"> XE "</w:instrText>
        </w:r>
        <w:r w:rsidR="007F1504" w:rsidRPr="007F1504">
          <w:rPr>
            <w:rFonts w:asciiTheme="minorHAnsi" w:hAnsiTheme="minorHAnsi"/>
            <w:bCs/>
          </w:rPr>
          <w:instrText>I</w:instrText>
        </w:r>
      </w:ins>
      <w:r w:rsidR="007F1504" w:rsidRPr="007F1504">
        <w:rPr>
          <w:rFonts w:asciiTheme="minorHAnsi" w:hAnsiTheme="minorHAnsi"/>
          <w:bCs/>
        </w:rPr>
        <w:instrText>nheritance</w:instrText>
      </w:r>
      <w:ins w:id="1057" w:author="McDonagh, Sean" w:date="2023-10-24T10:55:00Z">
        <w:r w:rsidR="007F1504">
          <w:instrText xml:space="preserve">" </w:instrText>
        </w:r>
        <w:r w:rsidR="007F1504">
          <w:fldChar w:fldCharType="end"/>
        </w:r>
      </w:ins>
      <w:r w:rsidRPr="001C624F">
        <w:t xml:space="preserve"> hierarchy.</w:t>
      </w:r>
      <w:r w:rsidRPr="00D440B2">
        <w:rPr>
          <w:rFonts w:cs="Courier New"/>
          <w:sz w:val="21"/>
          <w:szCs w:val="21"/>
        </w:rPr>
        <w:t xml:space="preserve"> </w:t>
      </w:r>
      <w:r w:rsidRPr="001C624F">
        <w:t xml:space="preserve"> Consider:</w:t>
      </w:r>
    </w:p>
    <w:p w14:paraId="37F49256" w14:textId="77777777" w:rsidR="00791072" w:rsidRPr="00D440B2" w:rsidRDefault="00791072" w:rsidP="00D13203">
      <w:pPr>
        <w:pStyle w:val="CODE1"/>
        <w:rPr>
          <w:rStyle w:val="CODE"/>
          <w:szCs w:val="24"/>
        </w:rPr>
      </w:pPr>
      <w:r w:rsidRPr="00D440B2">
        <w:rPr>
          <w:rStyle w:val="CODE"/>
          <w:szCs w:val="24"/>
        </w:rPr>
        <w:t>from multipledispatch import dispatch</w:t>
      </w:r>
    </w:p>
    <w:p w14:paraId="3C9EBCBE" w14:textId="3CB455DF" w:rsidR="00791072" w:rsidRPr="00D440B2" w:rsidRDefault="00791072" w:rsidP="00D13203">
      <w:pPr>
        <w:pStyle w:val="CODE1"/>
        <w:rPr>
          <w:rStyle w:val="CODE"/>
          <w:szCs w:val="24"/>
        </w:rPr>
      </w:pPr>
    </w:p>
    <w:p w14:paraId="30BB9426" w14:textId="77777777" w:rsidR="00791072" w:rsidRPr="00D440B2" w:rsidRDefault="00791072" w:rsidP="00D13203">
      <w:pPr>
        <w:pStyle w:val="CODE1"/>
        <w:rPr>
          <w:rStyle w:val="CODE"/>
          <w:szCs w:val="24"/>
        </w:rPr>
      </w:pPr>
      <w:r w:rsidRPr="00D440B2">
        <w:rPr>
          <w:rStyle w:val="CODE"/>
          <w:szCs w:val="24"/>
        </w:rPr>
        <w:t>@dispatch(int,int)</w:t>
      </w:r>
    </w:p>
    <w:p w14:paraId="272F4874" w14:textId="2C6103D8" w:rsidR="00791072" w:rsidRPr="00D440B2" w:rsidRDefault="00791072" w:rsidP="00D13203">
      <w:pPr>
        <w:pStyle w:val="CODE1"/>
        <w:rPr>
          <w:rStyle w:val="CODE"/>
          <w:szCs w:val="24"/>
        </w:rPr>
      </w:pPr>
      <w:r w:rsidRPr="00D440B2">
        <w:rPr>
          <w:rStyle w:val="CODE"/>
          <w:szCs w:val="24"/>
        </w:rPr>
        <w:t>def product(first,</w:t>
      </w:r>
      <w:r w:rsidR="007F6ABB" w:rsidRPr="00D440B2">
        <w:rPr>
          <w:rStyle w:val="CODE"/>
          <w:szCs w:val="24"/>
        </w:rPr>
        <w:t xml:space="preserve"> </w:t>
      </w:r>
      <w:r w:rsidRPr="00D440B2">
        <w:rPr>
          <w:rStyle w:val="CODE"/>
          <w:szCs w:val="24"/>
        </w:rPr>
        <w:t>second):</w:t>
      </w:r>
    </w:p>
    <w:p w14:paraId="5BFB4B07" w14:textId="77777777" w:rsidR="00791072" w:rsidRPr="00D440B2" w:rsidRDefault="00791072" w:rsidP="00D13203">
      <w:pPr>
        <w:pStyle w:val="CODE1"/>
        <w:rPr>
          <w:rStyle w:val="CODE"/>
          <w:szCs w:val="24"/>
        </w:rPr>
      </w:pPr>
      <w:r w:rsidRPr="00D440B2">
        <w:rPr>
          <w:rStyle w:val="CODE"/>
          <w:szCs w:val="24"/>
        </w:rPr>
        <w:t>    result = first*second</w:t>
      </w:r>
    </w:p>
    <w:p w14:paraId="527A30EC" w14:textId="76B85481" w:rsidR="00791072" w:rsidRPr="00D440B2" w:rsidRDefault="00791072" w:rsidP="00D13203">
      <w:pPr>
        <w:pStyle w:val="CODE1"/>
        <w:rPr>
          <w:rStyle w:val="CODE"/>
          <w:szCs w:val="24"/>
        </w:rPr>
      </w:pPr>
      <w:r w:rsidRPr="00D440B2">
        <w:rPr>
          <w:rStyle w:val="CODE"/>
          <w:szCs w:val="24"/>
        </w:rPr>
        <w:t>    print(result)</w:t>
      </w:r>
    </w:p>
    <w:p w14:paraId="067245EF" w14:textId="77777777" w:rsidR="00FC5DC5" w:rsidRPr="00D440B2" w:rsidRDefault="00FC5DC5" w:rsidP="00D13203">
      <w:pPr>
        <w:pStyle w:val="CODE1"/>
        <w:rPr>
          <w:rStyle w:val="CODE"/>
          <w:szCs w:val="24"/>
        </w:rPr>
      </w:pPr>
    </w:p>
    <w:p w14:paraId="69CEF3FB" w14:textId="29B100A3" w:rsidR="00791072" w:rsidRPr="00D440B2" w:rsidRDefault="00791072" w:rsidP="00D13203">
      <w:pPr>
        <w:pStyle w:val="CODE1"/>
        <w:rPr>
          <w:rStyle w:val="CODE"/>
          <w:szCs w:val="24"/>
        </w:rPr>
      </w:pPr>
      <w:r w:rsidRPr="00D440B2">
        <w:rPr>
          <w:rStyle w:val="CODE"/>
          <w:szCs w:val="24"/>
        </w:rPr>
        <w:t>@dispatch(float,float,float)</w:t>
      </w:r>
    </w:p>
    <w:p w14:paraId="4372C5BE" w14:textId="33769A3A" w:rsidR="00791072" w:rsidRPr="00D440B2" w:rsidRDefault="00791072" w:rsidP="00D13203">
      <w:pPr>
        <w:pStyle w:val="CODE1"/>
        <w:rPr>
          <w:rStyle w:val="CODE"/>
          <w:szCs w:val="24"/>
        </w:rPr>
      </w:pPr>
      <w:r w:rsidRPr="00D440B2">
        <w:rPr>
          <w:rStyle w:val="CODE"/>
          <w:szCs w:val="24"/>
        </w:rPr>
        <w:t>def product(first,</w:t>
      </w:r>
      <w:r w:rsidR="007F6ABB" w:rsidRPr="00D440B2">
        <w:rPr>
          <w:rStyle w:val="CODE"/>
          <w:szCs w:val="24"/>
        </w:rPr>
        <w:t xml:space="preserve"> </w:t>
      </w:r>
      <w:r w:rsidRPr="00D440B2">
        <w:rPr>
          <w:rStyle w:val="CODE"/>
          <w:szCs w:val="24"/>
        </w:rPr>
        <w:t>second,</w:t>
      </w:r>
      <w:r w:rsidR="007F6ABB" w:rsidRPr="00D440B2">
        <w:rPr>
          <w:rStyle w:val="CODE"/>
          <w:szCs w:val="24"/>
        </w:rPr>
        <w:t xml:space="preserve"> </w:t>
      </w:r>
      <w:r w:rsidRPr="00D440B2">
        <w:rPr>
          <w:rStyle w:val="CODE"/>
          <w:szCs w:val="24"/>
        </w:rPr>
        <w:t>third):</w:t>
      </w:r>
    </w:p>
    <w:p w14:paraId="2518D088" w14:textId="77777777" w:rsidR="00791072" w:rsidRPr="00D440B2" w:rsidRDefault="00791072" w:rsidP="00D13203">
      <w:pPr>
        <w:pStyle w:val="CODE1"/>
        <w:rPr>
          <w:rStyle w:val="CODE"/>
          <w:szCs w:val="24"/>
        </w:rPr>
      </w:pPr>
      <w:r w:rsidRPr="00D440B2">
        <w:rPr>
          <w:rStyle w:val="CODE"/>
          <w:szCs w:val="24"/>
        </w:rPr>
        <w:t>    result  = first * second * third</w:t>
      </w:r>
    </w:p>
    <w:p w14:paraId="4404C853" w14:textId="6F67632F" w:rsidR="00791072" w:rsidRPr="00D440B2" w:rsidRDefault="00791072" w:rsidP="00D13203">
      <w:pPr>
        <w:pStyle w:val="CODE1"/>
        <w:rPr>
          <w:rStyle w:val="CODE"/>
          <w:szCs w:val="24"/>
        </w:rPr>
      </w:pPr>
      <w:r w:rsidRPr="00D440B2">
        <w:rPr>
          <w:rStyle w:val="CODE"/>
          <w:szCs w:val="24"/>
        </w:rPr>
        <w:t>    print(result)</w:t>
      </w:r>
    </w:p>
    <w:p w14:paraId="0685E69B" w14:textId="37B84C22" w:rsidR="00791072" w:rsidRPr="00D440B2" w:rsidRDefault="00791072" w:rsidP="00D13203">
      <w:pPr>
        <w:pStyle w:val="CODE1"/>
        <w:rPr>
          <w:rStyle w:val="CODE"/>
          <w:szCs w:val="24"/>
        </w:rPr>
      </w:pPr>
    </w:p>
    <w:p w14:paraId="59EC829A" w14:textId="77777777" w:rsidR="00791072" w:rsidRPr="00D440B2" w:rsidRDefault="00791072" w:rsidP="00D13203">
      <w:pPr>
        <w:pStyle w:val="CODE1"/>
        <w:rPr>
          <w:rStyle w:val="CODE"/>
          <w:szCs w:val="24"/>
        </w:rPr>
      </w:pPr>
      <w:r w:rsidRPr="00D440B2">
        <w:rPr>
          <w:rStyle w:val="CODE"/>
          <w:szCs w:val="24"/>
        </w:rPr>
        <w:t>product(2,3) # =&gt; 6</w:t>
      </w:r>
    </w:p>
    <w:p w14:paraId="615B33EC" w14:textId="77777777" w:rsidR="00791072" w:rsidRPr="00D440B2" w:rsidRDefault="00791072" w:rsidP="00D13203">
      <w:pPr>
        <w:pStyle w:val="CODE1"/>
        <w:rPr>
          <w:rStyle w:val="CODE"/>
          <w:szCs w:val="24"/>
        </w:rPr>
      </w:pPr>
      <w:r w:rsidRPr="00D440B2">
        <w:rPr>
          <w:rStyle w:val="CODE"/>
          <w:szCs w:val="24"/>
        </w:rPr>
        <w:t>product(2.2,3.4,2.3) # =&gt; 17.204</w:t>
      </w:r>
    </w:p>
    <w:p w14:paraId="774C30FA" w14:textId="3198A257" w:rsidR="00791072" w:rsidRPr="001C624F" w:rsidRDefault="00791072" w:rsidP="00287576">
      <w:pPr>
        <w:pStyle w:val="Style2"/>
      </w:pPr>
      <w:r w:rsidRPr="001C624F">
        <w:t xml:space="preserve">Without the </w:t>
      </w:r>
      <w:r w:rsidRPr="00D440B2">
        <w:rPr>
          <w:rStyle w:val="CODE1Char"/>
          <w:rFonts w:eastAsia="Courier New"/>
        </w:rPr>
        <w:t>@dispatch</w:t>
      </w:r>
      <w:r w:rsidRPr="001C624F">
        <w:t xml:space="preserve"> decorators</w:t>
      </w:r>
      <w:ins w:id="1058" w:author="McDonagh, Sean" w:date="2023-10-25T11:43:00Z">
        <w:r w:rsidR="00287576">
          <w:fldChar w:fldCharType="begin"/>
        </w:r>
        <w:r w:rsidR="00287576">
          <w:instrText xml:space="preserve"> XE "</w:instrText>
        </w:r>
        <w:r w:rsidR="00287576" w:rsidRPr="00287576">
          <w:instrText>D</w:instrText>
        </w:r>
      </w:ins>
      <w:r w:rsidR="00287576" w:rsidRPr="00287576">
        <w:instrText>ecorators</w:instrText>
      </w:r>
      <w:ins w:id="1059" w:author="McDonagh, Sean" w:date="2023-10-25T11:43:00Z">
        <w:r w:rsidR="00287576">
          <w:instrText xml:space="preserve">" </w:instrText>
        </w:r>
        <w:r w:rsidR="00287576">
          <w:fldChar w:fldCharType="end"/>
        </w:r>
      </w:ins>
      <w:r w:rsidRPr="001C624F">
        <w:t xml:space="preserve">, only the second method </w:t>
      </w:r>
      <w:r w:rsidRPr="00D440B2">
        <w:rPr>
          <w:rStyle w:val="CODE"/>
          <w:rFonts w:asciiTheme="minorHAnsi" w:hAnsiTheme="minorHAnsi"/>
        </w:rPr>
        <w:t>product</w:t>
      </w:r>
      <w:r w:rsidRPr="001C624F">
        <w:t xml:space="preserve"> would be considered in subsequent name binding. With the decorators</w:t>
      </w:r>
      <w:ins w:id="1060" w:author="McDonagh, Sean" w:date="2023-10-25T11:43:00Z">
        <w:r w:rsidR="00287576">
          <w:fldChar w:fldCharType="begin"/>
        </w:r>
        <w:r w:rsidR="00287576">
          <w:instrText xml:space="preserve"> XE "</w:instrText>
        </w:r>
        <w:r w:rsidR="00287576" w:rsidRPr="00287576">
          <w:instrText>D</w:instrText>
        </w:r>
      </w:ins>
      <w:r w:rsidR="00287576" w:rsidRPr="00287576">
        <w:instrText>ecorators</w:instrText>
      </w:r>
      <w:ins w:id="1061" w:author="McDonagh, Sean" w:date="2023-10-25T11:43:00Z">
        <w:r w:rsidR="00287576">
          <w:instrText xml:space="preserve">" </w:instrText>
        </w:r>
        <w:r w:rsidR="00287576">
          <w:fldChar w:fldCharType="end"/>
        </w:r>
      </w:ins>
      <w:r w:rsidRPr="001C624F">
        <w:t xml:space="preserve">, the types of the parameters are taken into account as well in binding the method name of a call. </w:t>
      </w:r>
    </w:p>
    <w:p w14:paraId="40FFCB60" w14:textId="4CC508BB" w:rsidR="00791072" w:rsidRPr="001C624F" w:rsidRDefault="00791072" w:rsidP="00287576">
      <w:pPr>
        <w:pStyle w:val="Style2"/>
      </w:pPr>
      <w:r w:rsidRPr="001C624F">
        <w:t>As the name resolution takes only the method name into account, a method definition either redefines (hides) an equally named inherited method of the class of the object</w:t>
      </w:r>
      <w:ins w:id="1062"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1063" w:author="McDonagh, Sean" w:date="2023-10-25T11:40:00Z">
        <w:r w:rsidR="00287576">
          <w:instrText xml:space="preserve">" </w:instrText>
        </w:r>
        <w:r w:rsidR="00287576">
          <w:fldChar w:fldCharType="end"/>
        </w:r>
      </w:ins>
      <w:r w:rsidRPr="001C624F">
        <w:t xml:space="preserve"> or, if none is found, it represents a new method. </w:t>
      </w:r>
    </w:p>
    <w:p w14:paraId="302A09A7" w14:textId="1F0F13BB" w:rsidR="00791072" w:rsidRPr="00D440B2" w:rsidRDefault="00791072" w:rsidP="00D13203">
      <w:pPr>
        <w:pStyle w:val="CODE1"/>
        <w:rPr>
          <w:rStyle w:val="CODE"/>
          <w:szCs w:val="24"/>
        </w:rPr>
      </w:pPr>
      <w:r w:rsidRPr="00D440B2">
        <w:rPr>
          <w:rStyle w:val="CODE"/>
          <w:szCs w:val="24"/>
        </w:rPr>
        <w:t>class A:</w:t>
      </w:r>
    </w:p>
    <w:p w14:paraId="57C11519" w14:textId="77777777" w:rsidR="00791072" w:rsidRPr="00D440B2" w:rsidRDefault="00791072" w:rsidP="00D13203">
      <w:pPr>
        <w:pStyle w:val="CODE1"/>
        <w:rPr>
          <w:rStyle w:val="CODE"/>
          <w:szCs w:val="24"/>
        </w:rPr>
      </w:pPr>
      <w:r w:rsidRPr="00D440B2">
        <w:rPr>
          <w:rStyle w:val="CODE"/>
          <w:szCs w:val="24"/>
        </w:rPr>
        <w:t xml:space="preserve">    def method1(self):</w:t>
      </w:r>
    </w:p>
    <w:p w14:paraId="25533A39" w14:textId="2074A50F" w:rsidR="00791072" w:rsidRPr="00D440B2" w:rsidRDefault="00791072" w:rsidP="00D13203">
      <w:pPr>
        <w:pStyle w:val="CODE1"/>
        <w:rPr>
          <w:rStyle w:val="CODE"/>
          <w:szCs w:val="24"/>
        </w:rPr>
      </w:pPr>
      <w:r w:rsidRPr="00D440B2">
        <w:rPr>
          <w:rStyle w:val="CODE"/>
          <w:szCs w:val="24"/>
        </w:rPr>
        <w:lastRenderedPageBreak/>
        <w:t xml:space="preserve">        print('method1 of class A')</w:t>
      </w:r>
    </w:p>
    <w:p w14:paraId="04ED63E5" w14:textId="77777777" w:rsidR="00791072" w:rsidRPr="00D440B2" w:rsidRDefault="00791072" w:rsidP="00D13203">
      <w:pPr>
        <w:pStyle w:val="CODE1"/>
        <w:rPr>
          <w:rStyle w:val="CODE"/>
          <w:szCs w:val="24"/>
        </w:rPr>
      </w:pPr>
    </w:p>
    <w:p w14:paraId="221DEABC" w14:textId="35ECE5CD" w:rsidR="00791072" w:rsidRPr="00D440B2" w:rsidRDefault="00791072" w:rsidP="00D13203">
      <w:pPr>
        <w:pStyle w:val="CODE1"/>
        <w:rPr>
          <w:rStyle w:val="CODE"/>
          <w:szCs w:val="24"/>
        </w:rPr>
      </w:pPr>
      <w:r w:rsidRPr="00D440B2">
        <w:rPr>
          <w:rStyle w:val="CODE"/>
          <w:szCs w:val="24"/>
        </w:rPr>
        <w:t>class B(A):</w:t>
      </w:r>
    </w:p>
    <w:p w14:paraId="70C2FE05" w14:textId="77777777" w:rsidR="00791072" w:rsidRPr="00D440B2" w:rsidRDefault="00791072" w:rsidP="00D13203">
      <w:pPr>
        <w:pStyle w:val="CODE1"/>
        <w:rPr>
          <w:rStyle w:val="CODE"/>
          <w:szCs w:val="24"/>
        </w:rPr>
      </w:pPr>
      <w:r w:rsidRPr="00D440B2">
        <w:rPr>
          <w:rStyle w:val="CODE"/>
          <w:szCs w:val="24"/>
        </w:rPr>
        <w:t xml:space="preserve">    def method1(self):</w:t>
      </w:r>
    </w:p>
    <w:p w14:paraId="75F2F030" w14:textId="04CCD23A" w:rsidR="00791072" w:rsidRPr="00D440B2" w:rsidRDefault="00791072" w:rsidP="00D13203">
      <w:pPr>
        <w:pStyle w:val="CODE1"/>
        <w:rPr>
          <w:rStyle w:val="CODE"/>
          <w:szCs w:val="24"/>
        </w:rPr>
      </w:pPr>
      <w:r w:rsidRPr="00D440B2">
        <w:rPr>
          <w:rStyle w:val="CODE"/>
          <w:szCs w:val="24"/>
        </w:rPr>
        <w:t xml:space="preserve">        print('Modified method1 of class A by class B')</w:t>
      </w:r>
    </w:p>
    <w:p w14:paraId="27EFAF12" w14:textId="77777777" w:rsidR="00604447" w:rsidRPr="001C624F" w:rsidRDefault="00604447" w:rsidP="00D13203">
      <w:pPr>
        <w:pStyle w:val="CODE1"/>
        <w:rPr>
          <w:rStyle w:val="CODE"/>
          <w:szCs w:val="24"/>
        </w:rPr>
      </w:pPr>
    </w:p>
    <w:p w14:paraId="03F550C9" w14:textId="14FF79C8" w:rsidR="00791072" w:rsidRPr="00D440B2" w:rsidRDefault="00791072" w:rsidP="00D13203">
      <w:pPr>
        <w:pStyle w:val="CODE1"/>
        <w:rPr>
          <w:rStyle w:val="CODE"/>
          <w:szCs w:val="24"/>
        </w:rPr>
      </w:pPr>
      <w:r w:rsidRPr="00D440B2">
        <w:rPr>
          <w:rStyle w:val="CODE"/>
          <w:szCs w:val="24"/>
        </w:rPr>
        <w:t>b = B()</w:t>
      </w:r>
    </w:p>
    <w:p w14:paraId="7528DF7F" w14:textId="4843C669" w:rsidR="00791072" w:rsidRPr="00D440B2" w:rsidRDefault="00791072" w:rsidP="00D13203">
      <w:pPr>
        <w:pStyle w:val="CODE1"/>
        <w:rPr>
          <w:rStyle w:val="CODE"/>
          <w:szCs w:val="24"/>
        </w:rPr>
      </w:pPr>
      <w:r w:rsidRPr="00D440B2">
        <w:rPr>
          <w:rStyle w:val="CODE"/>
          <w:szCs w:val="24"/>
        </w:rPr>
        <w:t>b.method1() #=&gt; Modified method1 of class A by class B</w:t>
      </w:r>
    </w:p>
    <w:p w14:paraId="26E1001D" w14:textId="66A2FC59" w:rsidR="00D8386F" w:rsidRPr="001C624F" w:rsidRDefault="00D8386F" w:rsidP="00287576">
      <w:pPr>
        <w:pStyle w:val="Style2"/>
      </w:pPr>
      <w:r w:rsidRPr="001C624F">
        <w:t>Multiple inheritance</w:t>
      </w:r>
      <w:ins w:id="1064" w:author="McDonagh, Sean" w:date="2023-10-24T10:55:00Z">
        <w:r w:rsidR="007F1504">
          <w:fldChar w:fldCharType="begin"/>
        </w:r>
        <w:r w:rsidR="007F1504">
          <w:instrText xml:space="preserve"> XE "</w:instrText>
        </w:r>
        <w:r w:rsidR="007F1504" w:rsidRPr="007F1504">
          <w:rPr>
            <w:rFonts w:asciiTheme="minorHAnsi" w:hAnsiTheme="minorHAnsi"/>
            <w:bCs/>
          </w:rPr>
          <w:instrText>I</w:instrText>
        </w:r>
      </w:ins>
      <w:r w:rsidR="007F1504" w:rsidRPr="007F1504">
        <w:rPr>
          <w:rFonts w:asciiTheme="minorHAnsi" w:hAnsiTheme="minorHAnsi"/>
          <w:bCs/>
        </w:rPr>
        <w:instrText>nheritance</w:instrText>
      </w:r>
      <w:ins w:id="1065" w:author="McDonagh, Sean" w:date="2023-10-24T10:55:00Z">
        <w:r w:rsidR="007F1504">
          <w:instrText xml:space="preserve">" </w:instrText>
        </w:r>
        <w:r w:rsidR="007F1504">
          <w:fldChar w:fldCharType="end"/>
        </w:r>
      </w:ins>
      <w:r w:rsidRPr="001C624F">
        <w:t xml:space="preserve"> is also supported. Name resolution uses a strategy known as </w:t>
      </w:r>
      <w:del w:id="1066" w:author="McDonagh, Sean" w:date="2023-10-25T11:43:00Z">
        <w:r w:rsidRPr="001C624F" w:rsidDel="00287576">
          <w:delText>“</w:delText>
        </w:r>
      </w:del>
      <w:r w:rsidRPr="001C624F">
        <w:t>Method Resolution Order (MRO)</w:t>
      </w:r>
      <w:del w:id="1067" w:author="McDonagh, Sean" w:date="2023-10-25T11:43:00Z">
        <w:r w:rsidRPr="001C624F" w:rsidDel="00287576">
          <w:delText>”</w:delText>
        </w:r>
      </w:del>
      <w:r w:rsidRPr="001C624F">
        <w:t xml:space="preserve">. The MRO is also commonly recognized as C3 Linearization. For simpler cases that do not involve “diamond structures” </w:t>
      </w:r>
      <w:r w:rsidR="00604447" w:rsidRPr="001C624F">
        <w:t>(i.e.,</w:t>
      </w:r>
      <w:r w:rsidRPr="001C624F">
        <w:t xml:space="preserve"> superclasses that are shared by other superclasses</w:t>
      </w:r>
      <w:r w:rsidR="00604447" w:rsidRPr="001C624F">
        <w:t>)</w:t>
      </w:r>
      <w:r w:rsidRPr="001C624F">
        <w:t>, the MRO generally follows a depth-first, left-to-right ordering protocol resulting in a single path through the inheritance</w:t>
      </w:r>
      <w:ins w:id="1068" w:author="McDonagh, Sean" w:date="2023-10-24T10:55:00Z">
        <w:r w:rsidR="007F1504">
          <w:fldChar w:fldCharType="begin"/>
        </w:r>
        <w:r w:rsidR="007F1504">
          <w:instrText xml:space="preserve"> XE "</w:instrText>
        </w:r>
        <w:r w:rsidR="007F1504" w:rsidRPr="007F1504">
          <w:rPr>
            <w:rFonts w:asciiTheme="minorHAnsi" w:hAnsiTheme="minorHAnsi"/>
            <w:bCs/>
          </w:rPr>
          <w:instrText>I</w:instrText>
        </w:r>
      </w:ins>
      <w:r w:rsidR="007F1504" w:rsidRPr="007F1504">
        <w:rPr>
          <w:rFonts w:asciiTheme="minorHAnsi" w:hAnsiTheme="minorHAnsi"/>
          <w:bCs/>
        </w:rPr>
        <w:instrText>nheritance</w:instrText>
      </w:r>
      <w:ins w:id="1069" w:author="McDonagh, Sean" w:date="2023-10-24T10:55:00Z">
        <w:r w:rsidR="007F1504">
          <w:instrText xml:space="preserve">" </w:instrText>
        </w:r>
        <w:r w:rsidR="007F1504">
          <w:fldChar w:fldCharType="end"/>
        </w:r>
      </w:ins>
      <w:r w:rsidRPr="001C624F">
        <w:t xml:space="preserve"> tree. For diamond structures, the rules become more complicated as shown by the examples below. In these cases, the MRO is difficult to establish </w:t>
      </w:r>
      <w:r w:rsidR="002A0751" w:rsidRPr="001C624F">
        <w:t>manually,</w:t>
      </w:r>
      <w:r w:rsidRPr="001C624F">
        <w:t xml:space="preserve"> and its outcome differs substantially from the usual rules in other OO-languages. In general, the MRO lookup sequence</w:t>
      </w:r>
      <w:ins w:id="1070" w:author="McDonagh, Sean" w:date="2023-10-24T11:03:00Z">
        <w:r w:rsidR="00923BC6">
          <w:fldChar w:fldCharType="begin"/>
        </w:r>
        <w:r w:rsidR="00923BC6">
          <w:instrText xml:space="preserve"> XE "</w:instrText>
        </w:r>
        <w:r w:rsidR="00923BC6" w:rsidRPr="00923BC6">
          <w:rPr>
            <w:rFonts w:asciiTheme="minorHAnsi" w:hAnsiTheme="minorHAnsi"/>
            <w:bCs/>
          </w:rPr>
          <w:instrText>S</w:instrText>
        </w:r>
      </w:ins>
      <w:r w:rsidR="00923BC6" w:rsidRPr="00923BC6">
        <w:rPr>
          <w:rFonts w:asciiTheme="minorHAnsi" w:hAnsiTheme="minorHAnsi"/>
          <w:bCs/>
        </w:rPr>
        <w:instrText>equence</w:instrText>
      </w:r>
      <w:ins w:id="1071" w:author="McDonagh, Sean" w:date="2023-10-24T11:03:00Z">
        <w:r w:rsidR="00923BC6">
          <w:instrText xml:space="preserve">" </w:instrText>
        </w:r>
        <w:r w:rsidR="00923BC6">
          <w:fldChar w:fldCharType="end"/>
        </w:r>
      </w:ins>
      <w:r w:rsidRPr="001C624F">
        <w:t xml:space="preserve"> for binding names in classes is a mixture of left-most depth-first and selective breadth-first traversal, the latter ensuring that all search paths back to a given parent node are explored before this parent node is visited. </w:t>
      </w:r>
    </w:p>
    <w:p w14:paraId="20CE2963" w14:textId="0F091A0D" w:rsidR="00D8386F" w:rsidRPr="001C624F" w:rsidRDefault="00D8386F" w:rsidP="00287576">
      <w:pPr>
        <w:pStyle w:val="Style2"/>
      </w:pPr>
      <w:r w:rsidRPr="001C624F">
        <w:t>Consider the following example of multiple inheritance</w:t>
      </w:r>
      <w:ins w:id="1072" w:author="McDonagh, Sean" w:date="2023-10-24T10:55:00Z">
        <w:r w:rsidR="007F1504">
          <w:fldChar w:fldCharType="begin"/>
        </w:r>
        <w:r w:rsidR="007F1504">
          <w:instrText xml:space="preserve"> XE "</w:instrText>
        </w:r>
        <w:r w:rsidR="007F1504" w:rsidRPr="007F1504">
          <w:rPr>
            <w:rFonts w:asciiTheme="minorHAnsi" w:hAnsiTheme="minorHAnsi"/>
            <w:bCs/>
          </w:rPr>
          <w:instrText>I</w:instrText>
        </w:r>
      </w:ins>
      <w:r w:rsidR="007F1504" w:rsidRPr="007F1504">
        <w:rPr>
          <w:rFonts w:asciiTheme="minorHAnsi" w:hAnsiTheme="minorHAnsi"/>
          <w:bCs/>
        </w:rPr>
        <w:instrText>nheritance</w:instrText>
      </w:r>
      <w:ins w:id="1073" w:author="McDonagh, Sean" w:date="2023-10-24T10:55:00Z">
        <w:r w:rsidR="007F1504">
          <w:instrText xml:space="preserve">" </w:instrText>
        </w:r>
        <w:r w:rsidR="007F1504">
          <w:fldChar w:fldCharType="end"/>
        </w:r>
      </w:ins>
      <w:r w:rsidRPr="001C624F">
        <w:t>:</w:t>
      </w:r>
    </w:p>
    <w:p w14:paraId="1789575F" w14:textId="6B1F8C13" w:rsidR="00D8386F" w:rsidRPr="00D440B2" w:rsidRDefault="00D8386F" w:rsidP="00D13203">
      <w:pPr>
        <w:pStyle w:val="CODE1"/>
        <w:rPr>
          <w:rStyle w:val="CODE"/>
          <w:szCs w:val="24"/>
        </w:rPr>
      </w:pPr>
      <w:r w:rsidRPr="00D440B2">
        <w:rPr>
          <w:rStyle w:val="CODE"/>
          <w:szCs w:val="24"/>
        </w:rPr>
        <w:t>class A:</w:t>
      </w:r>
    </w:p>
    <w:p w14:paraId="0AE99F26" w14:textId="77777777" w:rsidR="00D8386F" w:rsidRPr="00D440B2" w:rsidRDefault="00D8386F" w:rsidP="00D13203">
      <w:pPr>
        <w:pStyle w:val="CODE1"/>
        <w:rPr>
          <w:rStyle w:val="CODE"/>
          <w:szCs w:val="24"/>
        </w:rPr>
      </w:pPr>
      <w:r w:rsidRPr="00D440B2">
        <w:rPr>
          <w:rStyle w:val="CODE"/>
          <w:szCs w:val="24"/>
        </w:rPr>
        <w:t xml:space="preserve">    def __init__(self):</w:t>
      </w:r>
    </w:p>
    <w:p w14:paraId="3F8B1ACB" w14:textId="77777777" w:rsidR="00D8386F" w:rsidRPr="00D440B2" w:rsidRDefault="00D8386F" w:rsidP="00D13203">
      <w:pPr>
        <w:pStyle w:val="CODE1"/>
        <w:rPr>
          <w:rStyle w:val="CODE"/>
          <w:szCs w:val="24"/>
        </w:rPr>
      </w:pPr>
      <w:r w:rsidRPr="00D440B2">
        <w:rPr>
          <w:rStyle w:val="CODE"/>
          <w:szCs w:val="24"/>
        </w:rPr>
        <w:t xml:space="preserve">        self.id = 'Class A'</w:t>
      </w:r>
    </w:p>
    <w:p w14:paraId="568FBB1B" w14:textId="77777777" w:rsidR="00D8386F" w:rsidRPr="00D440B2" w:rsidRDefault="00D8386F" w:rsidP="00D13203">
      <w:pPr>
        <w:pStyle w:val="CODE1"/>
        <w:rPr>
          <w:rStyle w:val="CODE"/>
          <w:szCs w:val="24"/>
        </w:rPr>
      </w:pPr>
      <w:r w:rsidRPr="00D440B2">
        <w:rPr>
          <w:rStyle w:val="CODE"/>
          <w:szCs w:val="24"/>
        </w:rPr>
        <w:t xml:space="preserve">    def getId(self):</w:t>
      </w:r>
    </w:p>
    <w:p w14:paraId="6309E115" w14:textId="77777777" w:rsidR="00D8386F" w:rsidRPr="00D440B2" w:rsidRDefault="00D8386F" w:rsidP="00D13203">
      <w:pPr>
        <w:pStyle w:val="CODE1"/>
        <w:rPr>
          <w:rStyle w:val="CODE"/>
          <w:szCs w:val="24"/>
        </w:rPr>
      </w:pPr>
      <w:r w:rsidRPr="00D440B2">
        <w:rPr>
          <w:rStyle w:val="CODE"/>
          <w:szCs w:val="24"/>
        </w:rPr>
        <w:t xml:space="preserve">        return "from A " + self.id</w:t>
      </w:r>
    </w:p>
    <w:p w14:paraId="0D0CE083" w14:textId="77777777" w:rsidR="00D8386F" w:rsidRPr="00D440B2" w:rsidRDefault="00D8386F" w:rsidP="00D13203">
      <w:pPr>
        <w:pStyle w:val="CODE1"/>
        <w:rPr>
          <w:rStyle w:val="CODE"/>
          <w:szCs w:val="24"/>
        </w:rPr>
      </w:pPr>
    </w:p>
    <w:p w14:paraId="420DBB0F" w14:textId="344D9E41" w:rsidR="00D8386F" w:rsidRPr="00D440B2" w:rsidRDefault="00D8386F" w:rsidP="00D13203">
      <w:pPr>
        <w:pStyle w:val="CODE1"/>
        <w:rPr>
          <w:rStyle w:val="CODE"/>
          <w:szCs w:val="24"/>
        </w:rPr>
      </w:pPr>
      <w:r w:rsidRPr="00D440B2">
        <w:rPr>
          <w:rStyle w:val="CODE"/>
          <w:szCs w:val="24"/>
        </w:rPr>
        <w:t>class B:</w:t>
      </w:r>
    </w:p>
    <w:p w14:paraId="23CE1481" w14:textId="77777777" w:rsidR="00D8386F" w:rsidRPr="00D440B2" w:rsidRDefault="00D8386F" w:rsidP="00D13203">
      <w:pPr>
        <w:pStyle w:val="CODE1"/>
        <w:rPr>
          <w:rStyle w:val="CODE"/>
          <w:szCs w:val="24"/>
        </w:rPr>
      </w:pPr>
      <w:r w:rsidRPr="00D440B2">
        <w:rPr>
          <w:rStyle w:val="CODE"/>
          <w:szCs w:val="24"/>
        </w:rPr>
        <w:t xml:space="preserve">    def __init__(self):</w:t>
      </w:r>
    </w:p>
    <w:p w14:paraId="33F55B7A" w14:textId="77777777" w:rsidR="00D8386F" w:rsidRPr="00D440B2" w:rsidRDefault="00D8386F" w:rsidP="00D13203">
      <w:pPr>
        <w:pStyle w:val="CODE1"/>
        <w:rPr>
          <w:rStyle w:val="CODE"/>
          <w:szCs w:val="24"/>
        </w:rPr>
      </w:pPr>
      <w:r w:rsidRPr="00D440B2">
        <w:rPr>
          <w:rStyle w:val="CODE"/>
          <w:szCs w:val="24"/>
        </w:rPr>
        <w:t xml:space="preserve">        self.id = 'Class B'</w:t>
      </w:r>
    </w:p>
    <w:p w14:paraId="66C31D27" w14:textId="77777777" w:rsidR="00D8386F" w:rsidRPr="00D440B2" w:rsidRDefault="00D8386F" w:rsidP="00D13203">
      <w:pPr>
        <w:pStyle w:val="CODE1"/>
        <w:rPr>
          <w:rStyle w:val="CODE"/>
          <w:szCs w:val="24"/>
        </w:rPr>
      </w:pPr>
      <w:r w:rsidRPr="00D440B2">
        <w:rPr>
          <w:rStyle w:val="CODE"/>
          <w:szCs w:val="24"/>
        </w:rPr>
        <w:t xml:space="preserve">    def getId(self):</w:t>
      </w:r>
    </w:p>
    <w:p w14:paraId="66424618" w14:textId="77777777" w:rsidR="00D8386F" w:rsidRPr="00D440B2" w:rsidRDefault="00D8386F" w:rsidP="00D13203">
      <w:pPr>
        <w:pStyle w:val="CODE1"/>
        <w:rPr>
          <w:rStyle w:val="CODE"/>
          <w:szCs w:val="24"/>
        </w:rPr>
      </w:pPr>
      <w:r w:rsidRPr="00D440B2">
        <w:rPr>
          <w:rStyle w:val="CODE"/>
          <w:szCs w:val="24"/>
        </w:rPr>
        <w:t xml:space="preserve">        return "from B " + self.id</w:t>
      </w:r>
    </w:p>
    <w:p w14:paraId="1787FA43" w14:textId="77777777" w:rsidR="00D8386F" w:rsidRPr="00D440B2" w:rsidRDefault="00D8386F" w:rsidP="00D13203">
      <w:pPr>
        <w:pStyle w:val="CODE1"/>
        <w:rPr>
          <w:rStyle w:val="CODE"/>
          <w:szCs w:val="24"/>
        </w:rPr>
      </w:pPr>
    </w:p>
    <w:p w14:paraId="56989343" w14:textId="20BCE614" w:rsidR="00D8386F" w:rsidRPr="00D440B2" w:rsidRDefault="00D8386F" w:rsidP="00D13203">
      <w:pPr>
        <w:pStyle w:val="CODE1"/>
        <w:rPr>
          <w:rStyle w:val="CODE"/>
          <w:szCs w:val="24"/>
        </w:rPr>
      </w:pPr>
      <w:r w:rsidRPr="00D440B2">
        <w:rPr>
          <w:rStyle w:val="CODE"/>
          <w:szCs w:val="24"/>
        </w:rPr>
        <w:t>class C(A, B):</w:t>
      </w:r>
    </w:p>
    <w:p w14:paraId="365650A6" w14:textId="77777777" w:rsidR="00D8386F" w:rsidRPr="00D440B2" w:rsidRDefault="00D8386F" w:rsidP="00D13203">
      <w:pPr>
        <w:pStyle w:val="CODE1"/>
        <w:rPr>
          <w:rStyle w:val="CODE"/>
          <w:szCs w:val="24"/>
        </w:rPr>
      </w:pPr>
      <w:r w:rsidRPr="00D440B2">
        <w:rPr>
          <w:rStyle w:val="CODE"/>
          <w:szCs w:val="24"/>
        </w:rPr>
        <w:t xml:space="preserve">    def __init__(self):</w:t>
      </w:r>
    </w:p>
    <w:p w14:paraId="2860CBF2" w14:textId="77777777" w:rsidR="00D8386F" w:rsidRPr="00D440B2" w:rsidRDefault="00D8386F" w:rsidP="00D13203">
      <w:pPr>
        <w:pStyle w:val="CODE1"/>
        <w:rPr>
          <w:rStyle w:val="CODE"/>
          <w:szCs w:val="24"/>
        </w:rPr>
      </w:pPr>
      <w:r w:rsidRPr="00D440B2">
        <w:rPr>
          <w:rStyle w:val="CODE"/>
          <w:szCs w:val="24"/>
        </w:rPr>
        <w:t xml:space="preserve">        A.__init__(self)</w:t>
      </w:r>
    </w:p>
    <w:p w14:paraId="247CBC03" w14:textId="77777777" w:rsidR="00D8386F" w:rsidRPr="00D440B2" w:rsidRDefault="00D8386F" w:rsidP="00D13203">
      <w:pPr>
        <w:pStyle w:val="CODE1"/>
        <w:rPr>
          <w:rStyle w:val="CODE"/>
          <w:szCs w:val="24"/>
        </w:rPr>
      </w:pPr>
      <w:r w:rsidRPr="00D440B2">
        <w:rPr>
          <w:rStyle w:val="CODE"/>
          <w:szCs w:val="24"/>
        </w:rPr>
        <w:t xml:space="preserve">        B.__init__(self)</w:t>
      </w:r>
    </w:p>
    <w:p w14:paraId="6045824D" w14:textId="77777777" w:rsidR="00D8386F" w:rsidRPr="00D440B2" w:rsidRDefault="00D8386F" w:rsidP="00D13203">
      <w:pPr>
        <w:pStyle w:val="CODE1"/>
        <w:rPr>
          <w:rStyle w:val="CODE"/>
          <w:szCs w:val="24"/>
        </w:rPr>
      </w:pPr>
    </w:p>
    <w:p w14:paraId="65A49B30" w14:textId="77777777" w:rsidR="00D8386F" w:rsidRPr="00D440B2" w:rsidRDefault="00D8386F" w:rsidP="00D13203">
      <w:pPr>
        <w:pStyle w:val="CODE1"/>
        <w:rPr>
          <w:rStyle w:val="CODE"/>
          <w:szCs w:val="24"/>
        </w:rPr>
      </w:pPr>
      <w:r w:rsidRPr="00D440B2">
        <w:rPr>
          <w:rStyle w:val="CODE"/>
          <w:szCs w:val="24"/>
        </w:rPr>
        <w:t>c = C()</w:t>
      </w:r>
    </w:p>
    <w:p w14:paraId="2ABF23E8" w14:textId="59E22141" w:rsidR="00767278" w:rsidRPr="00D440B2" w:rsidRDefault="00D8386F" w:rsidP="00D13203">
      <w:pPr>
        <w:pStyle w:val="CODE1"/>
        <w:rPr>
          <w:rStyle w:val="CODE"/>
          <w:szCs w:val="24"/>
        </w:rPr>
      </w:pPr>
      <w:r w:rsidRPr="00D440B2">
        <w:rPr>
          <w:rStyle w:val="CODE"/>
          <w:szCs w:val="24"/>
        </w:rPr>
        <w:t>print(c.getId())</w:t>
      </w:r>
      <w:r w:rsidR="00767278" w:rsidRPr="001C624F">
        <w:rPr>
          <w:rStyle w:val="CODE"/>
          <w:szCs w:val="24"/>
        </w:rPr>
        <w:t xml:space="preserve"> </w:t>
      </w:r>
      <w:r w:rsidRPr="00D440B2">
        <w:rPr>
          <w:rStyle w:val="CODE"/>
          <w:szCs w:val="24"/>
        </w:rPr>
        <w:t># =&gt; from A Class B</w:t>
      </w:r>
    </w:p>
    <w:p w14:paraId="1500158E" w14:textId="09D3452A" w:rsidR="003642C0" w:rsidRPr="001C624F" w:rsidRDefault="00767278" w:rsidP="00D13203">
      <w:pPr>
        <w:pStyle w:val="CODE1"/>
        <w:rPr>
          <w:rStyle w:val="CODE"/>
          <w:szCs w:val="24"/>
        </w:rPr>
      </w:pPr>
      <w:r w:rsidRPr="001C624F">
        <w:rPr>
          <w:rStyle w:val="CODE"/>
          <w:szCs w:val="24"/>
        </w:rPr>
        <w:t xml:space="preserve">                 </w:t>
      </w:r>
      <w:r w:rsidR="00D8386F" w:rsidRPr="00D440B2">
        <w:rPr>
          <w:rStyle w:val="CODE"/>
          <w:szCs w:val="24"/>
        </w:rPr>
        <w:t xml:space="preserve"># </w:t>
      </w:r>
      <w:r w:rsidR="003642C0" w:rsidRPr="001C624F">
        <w:rPr>
          <w:rStyle w:val="CODE"/>
          <w:szCs w:val="24"/>
        </w:rPr>
        <w:t>W</w:t>
      </w:r>
      <w:r w:rsidR="00D8386F" w:rsidRPr="00D440B2">
        <w:rPr>
          <w:rStyle w:val="CODE"/>
          <w:szCs w:val="24"/>
        </w:rPr>
        <w:t xml:space="preserve">hen class C(B,A) is used, </w:t>
      </w:r>
    </w:p>
    <w:p w14:paraId="67268B03" w14:textId="04AD6F03" w:rsidR="00D8386F" w:rsidRPr="00D440B2" w:rsidRDefault="003642C0" w:rsidP="00D13203">
      <w:pPr>
        <w:pStyle w:val="CODE1"/>
        <w:rPr>
          <w:rStyle w:val="CODE"/>
          <w:szCs w:val="24"/>
        </w:rPr>
      </w:pPr>
      <w:r w:rsidRPr="001C624F">
        <w:rPr>
          <w:rStyle w:val="CODE"/>
          <w:szCs w:val="24"/>
        </w:rPr>
        <w:t xml:space="preserve">                 # </w:t>
      </w:r>
      <w:r w:rsidR="00D8386F" w:rsidRPr="00D440B2">
        <w:rPr>
          <w:rStyle w:val="CODE"/>
          <w:szCs w:val="24"/>
        </w:rPr>
        <w:t>the output is -&gt; from B Class B</w:t>
      </w:r>
    </w:p>
    <w:p w14:paraId="4CAFD9B7" w14:textId="70C32EE1" w:rsidR="00D8386F" w:rsidRPr="001C624F" w:rsidRDefault="00D8386F" w:rsidP="00287576">
      <w:pPr>
        <w:pStyle w:val="Style2"/>
      </w:pPr>
      <w:r w:rsidRPr="001C624F">
        <w:t xml:space="preserve">Even though both </w:t>
      </w:r>
      <w:ins w:id="1074" w:author="McDonagh, Sean" w:date="2023-10-24T13:22:00Z">
        <w:r w:rsidR="000E6526" w:rsidRPr="000E6526">
          <w:rPr>
            <w:rStyle w:val="CODE"/>
            <w:rFonts w:cs="Courier New"/>
            <w:szCs w:val="24"/>
            <w:rPrChange w:id="1075" w:author="McDonagh, Sean" w:date="2023-10-24T13:23:00Z">
              <w:rPr/>
            </w:rPrChange>
          </w:rPr>
          <w:t>c</w:t>
        </w:r>
      </w:ins>
      <w:del w:id="1076" w:author="McDonagh, Sean" w:date="2023-10-24T13:22:00Z">
        <w:r w:rsidRPr="000E6526" w:rsidDel="000E6526">
          <w:rPr>
            <w:rStyle w:val="CODE"/>
            <w:rFonts w:cs="Courier New"/>
            <w:szCs w:val="24"/>
            <w:rPrChange w:id="1077" w:author="McDonagh, Sean" w:date="2023-10-24T13:23:00Z">
              <w:rPr/>
            </w:rPrChange>
          </w:rPr>
          <w:delText>C</w:delText>
        </w:r>
      </w:del>
      <w:r w:rsidRPr="000E6526">
        <w:rPr>
          <w:rStyle w:val="CODE"/>
          <w:rFonts w:cs="Courier New"/>
          <w:szCs w:val="24"/>
          <w:rPrChange w:id="1078" w:author="McDonagh, Sean" w:date="2023-10-24T13:23:00Z">
            <w:rPr/>
          </w:rPrChange>
        </w:rPr>
        <w:t xml:space="preserve">lass </w:t>
      </w:r>
      <w:r w:rsidRPr="000E6526">
        <w:rPr>
          <w:rStyle w:val="CODE"/>
          <w:szCs w:val="24"/>
          <w:rPrChange w:id="1079" w:author="McDonagh, Sean" w:date="2023-10-24T13:23:00Z">
            <w:rPr>
              <w:rFonts w:cs="Courier New"/>
            </w:rPr>
          </w:rPrChange>
        </w:rPr>
        <w:t>A</w:t>
      </w:r>
      <w:r w:rsidRPr="001C624F">
        <w:t xml:space="preserve"> and </w:t>
      </w:r>
      <w:ins w:id="1080" w:author="McDonagh, Sean" w:date="2023-10-24T13:23:00Z">
        <w:r w:rsidR="000E6526" w:rsidRPr="000E6526">
          <w:rPr>
            <w:rStyle w:val="CODE"/>
            <w:rFonts w:cs="Courier New"/>
            <w:szCs w:val="24"/>
            <w:rPrChange w:id="1081" w:author="McDonagh, Sean" w:date="2023-10-24T13:23:00Z">
              <w:rPr/>
            </w:rPrChange>
          </w:rPr>
          <w:t>c</w:t>
        </w:r>
      </w:ins>
      <w:del w:id="1082" w:author="McDonagh, Sean" w:date="2023-10-24T13:23:00Z">
        <w:r w:rsidRPr="000E6526" w:rsidDel="000E6526">
          <w:rPr>
            <w:rStyle w:val="CODE"/>
            <w:rFonts w:cs="Courier New"/>
            <w:szCs w:val="24"/>
            <w:rPrChange w:id="1083" w:author="McDonagh, Sean" w:date="2023-10-24T13:23:00Z">
              <w:rPr/>
            </w:rPrChange>
          </w:rPr>
          <w:delText>C</w:delText>
        </w:r>
      </w:del>
      <w:r w:rsidRPr="000E6526">
        <w:rPr>
          <w:rStyle w:val="CODE"/>
          <w:rFonts w:cs="Courier New"/>
          <w:szCs w:val="24"/>
          <w:rPrChange w:id="1084" w:author="McDonagh, Sean" w:date="2023-10-24T13:23:00Z">
            <w:rPr/>
          </w:rPrChange>
        </w:rPr>
        <w:t xml:space="preserve">lass </w:t>
      </w:r>
      <w:r w:rsidRPr="000E6526">
        <w:rPr>
          <w:rStyle w:val="CODE"/>
          <w:szCs w:val="24"/>
          <w:rPrChange w:id="1085" w:author="McDonagh, Sean" w:date="2023-10-24T13:23:00Z">
            <w:rPr>
              <w:rFonts w:cs="Courier New"/>
            </w:rPr>
          </w:rPrChange>
        </w:rPr>
        <w:t>B</w:t>
      </w:r>
      <w:r w:rsidRPr="001C624F">
        <w:t xml:space="preserve"> carry a component </w:t>
      </w:r>
      <w:r w:rsidRPr="00D440B2">
        <w:rPr>
          <w:rFonts w:cs="Courier New"/>
          <w:szCs w:val="21"/>
        </w:rPr>
        <w:t>id</w:t>
      </w:r>
      <w:r w:rsidRPr="001C624F">
        <w:t xml:space="preserve">, the joint child </w:t>
      </w:r>
      <w:r w:rsidRPr="00D440B2">
        <w:rPr>
          <w:rFonts w:cs="Courier New"/>
          <w:szCs w:val="21"/>
        </w:rPr>
        <w:t>C</w:t>
      </w:r>
      <w:r w:rsidRPr="001C624F">
        <w:t xml:space="preserve"> class has a single instance of </w:t>
      </w:r>
      <w:r w:rsidRPr="00D440B2">
        <w:rPr>
          <w:rFonts w:cs="Courier New"/>
          <w:szCs w:val="21"/>
        </w:rPr>
        <w:t>id</w:t>
      </w:r>
      <w:r w:rsidRPr="001C624F">
        <w:t xml:space="preserve">. Thus, the assignments executed by </w:t>
      </w:r>
      <w:r w:rsidRPr="003F1FA7">
        <w:rPr>
          <w:rStyle w:val="CODE1Char"/>
          <w:rFonts w:eastAsia="Courier New"/>
        </w:rPr>
        <w:t>A.__init__(self)</w:t>
      </w:r>
      <w:r w:rsidRPr="001C624F">
        <w:t xml:space="preserve"> and </w:t>
      </w:r>
      <w:r w:rsidRPr="003F1FA7">
        <w:rPr>
          <w:rStyle w:val="CODE1Char"/>
          <w:rFonts w:eastAsia="Courier New"/>
        </w:rPr>
        <w:t>B.__init__(self)</w:t>
      </w:r>
      <w:r w:rsidRPr="001C624F">
        <w:t xml:space="preserve"> operate on this single instance overwriting each other. </w:t>
      </w:r>
    </w:p>
    <w:p w14:paraId="11402357" w14:textId="36A4F517" w:rsidR="00D8386F" w:rsidRPr="001C624F" w:rsidRDefault="00D8386F" w:rsidP="00287576">
      <w:pPr>
        <w:pStyle w:val="Style2"/>
      </w:pPr>
      <w:r w:rsidRPr="001C624F">
        <w:lastRenderedPageBreak/>
        <w:t xml:space="preserve">The built-in function </w:t>
      </w:r>
      <w:r w:rsidRPr="003F1FA7">
        <w:rPr>
          <w:rStyle w:val="CODE1Char"/>
          <w:rFonts w:eastAsia="Courier New"/>
        </w:rPr>
        <w:t>super()</w:t>
      </w:r>
      <w:r w:rsidRPr="001C624F">
        <w:t xml:space="preserve"> introduces more flexibility.  In Python, </w:t>
      </w:r>
      <w:r w:rsidRPr="003F1FA7">
        <w:rPr>
          <w:rStyle w:val="CODE1Char"/>
          <w:rFonts w:eastAsia="Courier New"/>
        </w:rPr>
        <w:t>super()</w:t>
      </w:r>
      <w:r w:rsidRPr="00D440B2">
        <w:rPr>
          <w:rFonts w:cs="Arial"/>
          <w:shd w:val="clear" w:color="auto" w:fill="FFFFFF"/>
        </w:rPr>
        <w:t xml:space="preserve"> </w:t>
      </w:r>
      <w:r w:rsidRPr="00D440B2">
        <w:t>also</w:t>
      </w:r>
      <w:r w:rsidRPr="00D440B2">
        <w:rPr>
          <w:rFonts w:cs="Arial"/>
          <w:shd w:val="clear" w:color="auto" w:fill="FFFFFF"/>
        </w:rPr>
        <w:t xml:space="preserve"> </w:t>
      </w:r>
      <w:r w:rsidRPr="001C624F">
        <w:t>relies on MRO.  Updating the previous example using</w:t>
      </w:r>
      <w:r w:rsidRPr="00D440B2">
        <w:rPr>
          <w:rFonts w:cs="Arial"/>
          <w:shd w:val="clear" w:color="auto" w:fill="FFFFFF"/>
        </w:rPr>
        <w:t xml:space="preserve"> </w:t>
      </w:r>
      <w:r w:rsidRPr="003F1FA7">
        <w:rPr>
          <w:rStyle w:val="CODE1Char"/>
          <w:rFonts w:eastAsia="Courier New"/>
        </w:rPr>
        <w:t>super()</w:t>
      </w:r>
      <w:r w:rsidRPr="00D440B2">
        <w:rPr>
          <w:rFonts w:cs="Arial"/>
          <w:shd w:val="clear" w:color="auto" w:fill="FFFFFF"/>
        </w:rPr>
        <w:t xml:space="preserve"> </w:t>
      </w:r>
      <w:r w:rsidRPr="001C624F">
        <w:t>is</w:t>
      </w:r>
      <w:r w:rsidRPr="00D440B2">
        <w:rPr>
          <w:rFonts w:cs="Arial"/>
          <w:shd w:val="clear" w:color="auto" w:fill="FFFFFF"/>
        </w:rPr>
        <w:t xml:space="preserve"> </w:t>
      </w:r>
      <w:r w:rsidRPr="001C624F">
        <w:t>shown below and the output is now</w:t>
      </w:r>
      <w:r w:rsidRPr="00D440B2">
        <w:rPr>
          <w:rFonts w:cs="Arial"/>
          <w:shd w:val="clear" w:color="auto" w:fill="FFFFFF"/>
        </w:rPr>
        <w:t xml:space="preserve"> </w:t>
      </w:r>
      <w:del w:id="1086" w:author="McDonagh, Sean" w:date="2023-10-23T10:46:00Z">
        <w:r w:rsidRPr="00D440B2" w:rsidDel="00E215BF">
          <w:rPr>
            <w:rFonts w:cs="Arial"/>
            <w:shd w:val="clear" w:color="auto" w:fill="FFFFFF"/>
          </w:rPr>
          <w:delText>“</w:delText>
        </w:r>
      </w:del>
      <w:r w:rsidR="00E205B3" w:rsidRPr="00090046">
        <w:rPr>
          <w:rStyle w:val="CODE1Char"/>
          <w:rFonts w:eastAsia="Courier New"/>
        </w:rPr>
        <w:t>c</w:t>
      </w:r>
      <w:r w:rsidRPr="003F1FA7">
        <w:rPr>
          <w:rStyle w:val="CODE1Char"/>
          <w:rFonts w:eastAsia="Courier New"/>
        </w:rPr>
        <w:t>lass A</w:t>
      </w:r>
      <w:del w:id="1087" w:author="McDonagh, Sean" w:date="2023-10-23T10:46:00Z">
        <w:r w:rsidRPr="00D440B2" w:rsidDel="00E215BF">
          <w:rPr>
            <w:rFonts w:cs="Arial"/>
            <w:shd w:val="clear" w:color="auto" w:fill="FFFFFF"/>
          </w:rPr>
          <w:delText>”</w:delText>
        </w:r>
      </w:del>
      <w:r w:rsidRPr="00D440B2">
        <w:rPr>
          <w:rFonts w:cs="Arial"/>
          <w:shd w:val="clear" w:color="auto" w:fill="FFFFFF"/>
        </w:rPr>
        <w:t xml:space="preserve">. </w:t>
      </w:r>
      <w:r w:rsidR="003642C0" w:rsidRPr="00D440B2">
        <w:t>R</w:t>
      </w:r>
      <w:r w:rsidRPr="001C624F">
        <w:t>eversing the inheritance</w:t>
      </w:r>
      <w:ins w:id="1088" w:author="McDonagh, Sean" w:date="2023-10-24T10:55:00Z">
        <w:r w:rsidR="007F1504">
          <w:fldChar w:fldCharType="begin"/>
        </w:r>
        <w:r w:rsidR="007F1504">
          <w:instrText xml:space="preserve"> XE "</w:instrText>
        </w:r>
        <w:r w:rsidR="007F1504" w:rsidRPr="007F1504">
          <w:rPr>
            <w:rFonts w:asciiTheme="minorHAnsi" w:hAnsiTheme="minorHAnsi"/>
            <w:bCs/>
          </w:rPr>
          <w:instrText>I</w:instrText>
        </w:r>
      </w:ins>
      <w:r w:rsidR="007F1504" w:rsidRPr="007F1504">
        <w:rPr>
          <w:rFonts w:asciiTheme="minorHAnsi" w:hAnsiTheme="minorHAnsi"/>
          <w:bCs/>
        </w:rPr>
        <w:instrText>nheritance</w:instrText>
      </w:r>
      <w:ins w:id="1089" w:author="McDonagh, Sean" w:date="2023-10-24T10:55:00Z">
        <w:r w:rsidR="007F1504">
          <w:instrText xml:space="preserve">" </w:instrText>
        </w:r>
        <w:r w:rsidR="007F1504">
          <w:fldChar w:fldCharType="end"/>
        </w:r>
      </w:ins>
      <w:r w:rsidRPr="001C624F">
        <w:t xml:space="preserve"> call</w:t>
      </w:r>
      <w:r w:rsidRPr="00D440B2">
        <w:rPr>
          <w:rFonts w:cs="Arial"/>
          <w:shd w:val="clear" w:color="auto" w:fill="FFFFFF"/>
        </w:rPr>
        <w:t xml:space="preserve"> </w:t>
      </w:r>
      <w:r w:rsidRPr="001C624F">
        <w:t>to</w:t>
      </w:r>
      <w:r w:rsidRPr="00D440B2">
        <w:rPr>
          <w:rFonts w:cs="Arial"/>
          <w:shd w:val="clear" w:color="auto" w:fill="FFFFFF"/>
        </w:rPr>
        <w:t xml:space="preserve"> </w:t>
      </w:r>
      <w:r w:rsidRPr="00D440B2">
        <w:rPr>
          <w:rFonts w:cs="Courier New"/>
          <w:shd w:val="clear" w:color="auto" w:fill="FFFFFF"/>
        </w:rPr>
        <w:t xml:space="preserve">class </w:t>
      </w:r>
      <w:r w:rsidRPr="003F1FA7">
        <w:rPr>
          <w:rStyle w:val="CODE"/>
          <w:szCs w:val="24"/>
        </w:rPr>
        <w:t>C(B, A)</w:t>
      </w:r>
      <w:r w:rsidR="00E205B3">
        <w:rPr>
          <w:rStyle w:val="CODE"/>
          <w:szCs w:val="24"/>
        </w:rPr>
        <w:t xml:space="preserve"> </w:t>
      </w:r>
      <w:r w:rsidRPr="001C624F">
        <w:t>would</w:t>
      </w:r>
      <w:r w:rsidRPr="00D440B2">
        <w:rPr>
          <w:rFonts w:cs="Arial"/>
          <w:shd w:val="clear" w:color="auto" w:fill="FFFFFF"/>
        </w:rPr>
        <w:t xml:space="preserve"> </w:t>
      </w:r>
      <w:r w:rsidRPr="001C624F">
        <w:t>predictably result in</w:t>
      </w:r>
      <w:r w:rsidRPr="00D440B2">
        <w:rPr>
          <w:rFonts w:cs="Arial"/>
          <w:shd w:val="clear" w:color="auto" w:fill="FFFFFF"/>
        </w:rPr>
        <w:t xml:space="preserve"> </w:t>
      </w:r>
      <w:del w:id="1090" w:author="McDonagh, Sean" w:date="2023-10-23T10:46:00Z">
        <w:r w:rsidRPr="00D440B2" w:rsidDel="00E215BF">
          <w:rPr>
            <w:rFonts w:cs="Arial"/>
            <w:shd w:val="clear" w:color="auto" w:fill="FFFFFF"/>
          </w:rPr>
          <w:delText>“</w:delText>
        </w:r>
        <w:r w:rsidRPr="00E215BF" w:rsidDel="00E215BF">
          <w:rPr>
            <w:rStyle w:val="CODE1Char"/>
            <w:rFonts w:eastAsia="Courier New"/>
            <w:rPrChange w:id="1091" w:author="McDonagh, Sean" w:date="2023-10-23T10:46:00Z">
              <w:rPr>
                <w:rFonts w:cs="Courier New"/>
                <w:shd w:val="clear" w:color="auto" w:fill="FFFFFF"/>
              </w:rPr>
            </w:rPrChange>
          </w:rPr>
          <w:delText>C</w:delText>
        </w:r>
      </w:del>
      <w:ins w:id="1092" w:author="McDonagh, Sean" w:date="2023-10-23T10:46:00Z">
        <w:r w:rsidR="00E215BF">
          <w:rPr>
            <w:rStyle w:val="CODE1Char"/>
            <w:rFonts w:eastAsia="Courier New"/>
          </w:rPr>
          <w:t>c</w:t>
        </w:r>
      </w:ins>
      <w:r w:rsidRPr="00E215BF">
        <w:rPr>
          <w:rStyle w:val="CODE1Char"/>
          <w:rFonts w:eastAsia="Courier New"/>
          <w:rPrChange w:id="1093" w:author="McDonagh, Sean" w:date="2023-10-23T10:46:00Z">
            <w:rPr>
              <w:rFonts w:cs="Courier New"/>
              <w:shd w:val="clear" w:color="auto" w:fill="FFFFFF"/>
            </w:rPr>
          </w:rPrChange>
        </w:rPr>
        <w:t>lass B</w:t>
      </w:r>
      <w:r w:rsidRPr="00D440B2">
        <w:rPr>
          <w:rFonts w:cs="Arial"/>
          <w:shd w:val="clear" w:color="auto" w:fill="FFFFFF"/>
        </w:rPr>
        <w:t>.</w:t>
      </w:r>
      <w:del w:id="1094" w:author="McDonagh, Sean" w:date="2023-10-23T10:46:00Z">
        <w:r w:rsidRPr="00D440B2" w:rsidDel="00E215BF">
          <w:rPr>
            <w:rFonts w:cs="Arial"/>
            <w:shd w:val="clear" w:color="auto" w:fill="FFFFFF"/>
          </w:rPr>
          <w:delText>”</w:delText>
        </w:r>
      </w:del>
      <w:r w:rsidRPr="00D440B2">
        <w:rPr>
          <w:rFonts w:cs="Arial"/>
          <w:shd w:val="clear" w:color="auto" w:fill="FFFFFF"/>
        </w:rPr>
        <w:t xml:space="preserve"> </w:t>
      </w:r>
      <w:r w:rsidRPr="001C624F">
        <w:t>The</w:t>
      </w:r>
      <w:r w:rsidRPr="00D440B2">
        <w:rPr>
          <w:rFonts w:cs="Arial"/>
          <w:shd w:val="clear" w:color="auto" w:fill="FFFFFF"/>
        </w:rPr>
        <w:t xml:space="preserve"> </w:t>
      </w:r>
      <w:r w:rsidRPr="001C624F">
        <w:t>MRO for the scenario below is calculated using the</w:t>
      </w:r>
      <w:r w:rsidRPr="00D440B2">
        <w:rPr>
          <w:rFonts w:cs="Arial"/>
          <w:shd w:val="clear" w:color="auto" w:fill="FFFFFF"/>
        </w:rPr>
        <w:t xml:space="preserve"> </w:t>
      </w:r>
      <w:r w:rsidRPr="003F1FA7">
        <w:rPr>
          <w:rStyle w:val="CODE1Char"/>
          <w:rFonts w:eastAsia="Courier New"/>
        </w:rPr>
        <w:t>__mro__</w:t>
      </w:r>
      <w:r w:rsidRPr="00D440B2">
        <w:rPr>
          <w:rFonts w:cs="Arial"/>
          <w:shd w:val="clear" w:color="auto" w:fill="FFFFFF"/>
        </w:rPr>
        <w:t xml:space="preserve"> </w:t>
      </w:r>
      <w:r w:rsidRPr="001C624F">
        <w:t>attribute</w:t>
      </w:r>
      <w:r w:rsidRPr="00D440B2">
        <w:rPr>
          <w:rFonts w:cs="Arial"/>
          <w:shd w:val="clear" w:color="auto" w:fill="FFFFFF"/>
        </w:rPr>
        <w:t xml:space="preserve"> </w:t>
      </w:r>
      <w:r w:rsidRPr="001C624F">
        <w:t>for</w:t>
      </w:r>
      <w:r w:rsidRPr="00D440B2">
        <w:rPr>
          <w:rFonts w:cs="Arial"/>
          <w:shd w:val="clear" w:color="auto" w:fill="FFFFFF"/>
        </w:rPr>
        <w:t xml:space="preserve"> </w:t>
      </w:r>
      <w:r w:rsidRPr="003F1FA7">
        <w:rPr>
          <w:rStyle w:val="CODE1Char"/>
          <w:rFonts w:eastAsia="Courier New"/>
        </w:rPr>
        <w:t>class C</w:t>
      </w:r>
      <w:r w:rsidRPr="00D440B2">
        <w:rPr>
          <w:rFonts w:cs="Arial"/>
          <w:shd w:val="clear" w:color="auto" w:fill="FFFFFF"/>
        </w:rPr>
        <w:t xml:space="preserve"> </w:t>
      </w:r>
      <w:r w:rsidRPr="001C624F">
        <w:t>resulting in (</w:t>
      </w:r>
      <w:r w:rsidRPr="003F1FA7">
        <w:rPr>
          <w:rStyle w:val="CODE1Char"/>
          <w:rFonts w:eastAsia="Courier New"/>
        </w:rPr>
        <w:t>C</w:t>
      </w:r>
      <w:r w:rsidR="003642C0" w:rsidRPr="003F1FA7">
        <w:rPr>
          <w:rStyle w:val="CODE1Char"/>
          <w:rFonts w:eastAsia="Courier New"/>
        </w:rPr>
        <w:t xml:space="preserve"> </w:t>
      </w:r>
      <w:r w:rsidRPr="003F1FA7">
        <w:rPr>
          <w:rStyle w:val="CODE1Char"/>
          <w:rFonts w:eastAsia="Courier New"/>
        </w:rPr>
        <w:t xml:space="preserve"> -&gt;</w:t>
      </w:r>
      <w:r w:rsidR="003642C0" w:rsidRPr="003F1FA7">
        <w:rPr>
          <w:rStyle w:val="CODE1Char"/>
          <w:rFonts w:eastAsia="Courier New"/>
        </w:rPr>
        <w:t xml:space="preserve"> </w:t>
      </w:r>
      <w:r w:rsidRPr="003F1FA7">
        <w:rPr>
          <w:rStyle w:val="CODE1Char"/>
          <w:rFonts w:eastAsia="Courier New"/>
        </w:rPr>
        <w:t xml:space="preserve"> A -&gt;</w:t>
      </w:r>
      <w:r w:rsidR="003642C0" w:rsidRPr="003F1FA7">
        <w:rPr>
          <w:rStyle w:val="CODE1Char"/>
          <w:rFonts w:eastAsia="Courier New"/>
        </w:rPr>
        <w:t xml:space="preserve"> </w:t>
      </w:r>
      <w:r w:rsidRPr="003F1FA7">
        <w:rPr>
          <w:rStyle w:val="CODE1Char"/>
          <w:rFonts w:eastAsia="Courier New"/>
        </w:rPr>
        <w:t>B</w:t>
      </w:r>
      <w:r w:rsidRPr="001C624F">
        <w:t xml:space="preserve">). It is important to make sure that each class calls the </w:t>
      </w:r>
      <w:r w:rsidRPr="003F1FA7">
        <w:rPr>
          <w:rStyle w:val="CODE1Char"/>
          <w:rFonts w:eastAsia="Courier New"/>
        </w:rPr>
        <w:t>__init__</w:t>
      </w:r>
      <w:r w:rsidRPr="001C624F">
        <w:t xml:space="preserve"> of its superclass so that it is properly initialized.</w:t>
      </w:r>
    </w:p>
    <w:p w14:paraId="3FBF0438" w14:textId="2006C4E3" w:rsidR="00487C03" w:rsidRPr="007F5EB4" w:rsidRDefault="00D8386F" w:rsidP="00D13203">
      <w:pPr>
        <w:pStyle w:val="CODE1"/>
      </w:pPr>
      <w:r w:rsidRPr="007F5EB4">
        <w:t>class A:</w:t>
      </w:r>
      <w:r w:rsidRPr="007F5EB4">
        <w:br/>
        <w:t xml:space="preserve">    def __init__(self):</w:t>
      </w:r>
      <w:r w:rsidRPr="007F5EB4">
        <w:br/>
        <w:t xml:space="preserve">        super().__init__()</w:t>
      </w:r>
      <w:r w:rsidRPr="007F5EB4">
        <w:br/>
        <w:t xml:space="preserve">        self.id = 'Class A'</w:t>
      </w:r>
      <w:r w:rsidRPr="007F5EB4">
        <w:br/>
        <w:t xml:space="preserve">    def getId(self):</w:t>
      </w:r>
      <w:r w:rsidRPr="007F5EB4">
        <w:br/>
        <w:t xml:space="preserve">        return self.id</w:t>
      </w:r>
      <w:r w:rsidRPr="007F5EB4">
        <w:br/>
      </w:r>
      <w:r w:rsidRPr="007F5EB4">
        <w:br/>
        <w:t>class B:</w:t>
      </w:r>
      <w:r w:rsidRPr="007F5EB4">
        <w:br/>
        <w:t xml:space="preserve">    def __init__(self):</w:t>
      </w:r>
      <w:r w:rsidRPr="007F5EB4">
        <w:br/>
        <w:t xml:space="preserve">        super().__init__()</w:t>
      </w:r>
      <w:r w:rsidRPr="007F5EB4">
        <w:br/>
        <w:t xml:space="preserve">        self.id = 'Class B '</w:t>
      </w:r>
      <w:r w:rsidRPr="007F5EB4">
        <w:br/>
        <w:t xml:space="preserve">    def getId(self):</w:t>
      </w:r>
      <w:r w:rsidRPr="007F5EB4">
        <w:br/>
        <w:t xml:space="preserve">        return self.id</w:t>
      </w:r>
      <w:r w:rsidRPr="007F5EB4">
        <w:br/>
      </w:r>
      <w:r w:rsidRPr="007F5EB4">
        <w:br/>
        <w:t>class C(A, B):</w:t>
      </w:r>
      <w:r w:rsidRPr="007F5EB4">
        <w:br/>
        <w:t xml:space="preserve">    def __init__(self):</w:t>
      </w:r>
      <w:r w:rsidRPr="007F5EB4">
        <w:br/>
        <w:t xml:space="preserve">        super().__init__()</w:t>
      </w:r>
      <w:r w:rsidRPr="007F5EB4">
        <w:br/>
        <w:t xml:space="preserve">    def getId(self):</w:t>
      </w:r>
      <w:r w:rsidRPr="007F5EB4">
        <w:br/>
        <w:t xml:space="preserve">        return self.id</w:t>
      </w:r>
      <w:r w:rsidRPr="007F5EB4">
        <w:br/>
      </w:r>
      <w:r w:rsidRPr="007F5EB4">
        <w:br/>
        <w:t>c = C()</w:t>
      </w:r>
      <w:r w:rsidRPr="007F5EB4">
        <w:br/>
        <w:t>print(c.getId()) # =&gt; Class A</w:t>
      </w:r>
      <w:r w:rsidRPr="007F5EB4">
        <w:br/>
        <w:t xml:space="preserve">print(C.__mro__) # =&gt; (&lt;class '__main__.C'&gt;, </w:t>
      </w:r>
    </w:p>
    <w:p w14:paraId="010DA90C" w14:textId="4E148328" w:rsidR="00487C03" w:rsidRPr="007F5EB4" w:rsidRDefault="00487C03" w:rsidP="00D13203">
      <w:pPr>
        <w:pStyle w:val="CODE1"/>
      </w:pPr>
      <w:r w:rsidRPr="007F5EB4">
        <w:tab/>
        <w:t xml:space="preserve">                 # </w:t>
      </w:r>
      <w:r w:rsidR="00D8386F" w:rsidRPr="007F5EB4">
        <w:t>&lt;class</w:t>
      </w:r>
      <w:r w:rsidRPr="007F5EB4">
        <w:t xml:space="preserve"> </w:t>
      </w:r>
      <w:r w:rsidR="00D8386F" w:rsidRPr="007F5EB4">
        <w:t xml:space="preserve">'__main__.A'&gt;, &lt;class '__main__.B'&gt;, </w:t>
      </w:r>
    </w:p>
    <w:p w14:paraId="48F1CC8F" w14:textId="7BCD0C40" w:rsidR="00D8386F" w:rsidRPr="007F5EB4" w:rsidRDefault="00487C03" w:rsidP="00D13203">
      <w:pPr>
        <w:pStyle w:val="CODE1"/>
      </w:pPr>
      <w:r w:rsidRPr="007F5EB4">
        <w:t xml:space="preserve">                 # </w:t>
      </w:r>
      <w:r w:rsidR="00D8386F" w:rsidRPr="007F5EB4">
        <w:t>&lt;class 'object</w:t>
      </w:r>
      <w:ins w:id="1095" w:author="McDonagh, Sean" w:date="2023-10-25T11:40:00Z">
        <w:r w:rsidR="00287576">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096" w:author="McDonagh, Sean" w:date="2023-10-25T11:40:00Z">
        <w:r w:rsidR="00287576">
          <w:instrText xml:space="preserve">" </w:instrText>
        </w:r>
        <w:r w:rsidR="00287576">
          <w:fldChar w:fldCharType="end"/>
        </w:r>
      </w:ins>
      <w:r w:rsidR="00D8386F" w:rsidRPr="007F5EB4">
        <w:t>'&gt;)</w:t>
      </w:r>
    </w:p>
    <w:p w14:paraId="09229F21" w14:textId="2AE99604" w:rsidR="00D8386F" w:rsidRPr="001C624F" w:rsidRDefault="00D8386F" w:rsidP="00287576">
      <w:pPr>
        <w:pStyle w:val="Style2"/>
      </w:pPr>
      <w:r w:rsidRPr="001C624F">
        <w:t>In general, the MRO lookup sequence</w:t>
      </w:r>
      <w:ins w:id="1097" w:author="McDonagh, Sean" w:date="2023-10-24T11:03:00Z">
        <w:r w:rsidR="00923BC6">
          <w:fldChar w:fldCharType="begin"/>
        </w:r>
        <w:r w:rsidR="00923BC6">
          <w:instrText xml:space="preserve"> XE "</w:instrText>
        </w:r>
        <w:r w:rsidR="00923BC6" w:rsidRPr="00923BC6">
          <w:rPr>
            <w:rFonts w:asciiTheme="minorHAnsi" w:hAnsiTheme="minorHAnsi"/>
            <w:bCs/>
          </w:rPr>
          <w:instrText>S</w:instrText>
        </w:r>
      </w:ins>
      <w:r w:rsidR="00923BC6" w:rsidRPr="00923BC6">
        <w:rPr>
          <w:rFonts w:asciiTheme="minorHAnsi" w:hAnsiTheme="minorHAnsi"/>
          <w:bCs/>
        </w:rPr>
        <w:instrText>equence</w:instrText>
      </w:r>
      <w:ins w:id="1098" w:author="McDonagh, Sean" w:date="2023-10-24T11:03:00Z">
        <w:r w:rsidR="00923BC6">
          <w:instrText xml:space="preserve">" </w:instrText>
        </w:r>
        <w:r w:rsidR="00923BC6">
          <w:fldChar w:fldCharType="end"/>
        </w:r>
      </w:ins>
      <w:r w:rsidRPr="001C624F">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MRO’s illegal which further complicates the understanding of the rules. For example, in a class hierarchy described by</w:t>
      </w:r>
    </w:p>
    <w:p w14:paraId="080D7CDC" w14:textId="21860B54" w:rsidR="005845FD" w:rsidRPr="00D440B2" w:rsidRDefault="005845FD" w:rsidP="00D13203">
      <w:pPr>
        <w:pStyle w:val="CODE1"/>
        <w:rPr>
          <w:rStyle w:val="CODE"/>
          <w:szCs w:val="24"/>
        </w:rPr>
      </w:pPr>
      <w:r w:rsidRPr="00D440B2">
        <w:rPr>
          <w:rStyle w:val="CODE"/>
          <w:szCs w:val="24"/>
        </w:rPr>
        <w:t>class O: pass</w:t>
      </w:r>
    </w:p>
    <w:p w14:paraId="087BA98B" w14:textId="2E6D66F7" w:rsidR="005845FD" w:rsidRPr="00D440B2" w:rsidRDefault="005845FD" w:rsidP="00D13203">
      <w:pPr>
        <w:pStyle w:val="CODE1"/>
        <w:rPr>
          <w:rStyle w:val="CODE"/>
          <w:szCs w:val="24"/>
        </w:rPr>
      </w:pPr>
      <w:r w:rsidRPr="00D440B2">
        <w:rPr>
          <w:rStyle w:val="CODE"/>
          <w:szCs w:val="24"/>
        </w:rPr>
        <w:t>class P: pass</w:t>
      </w:r>
    </w:p>
    <w:p w14:paraId="0B23DC08" w14:textId="3613D637" w:rsidR="005845FD" w:rsidRPr="00D440B2" w:rsidRDefault="005845FD" w:rsidP="00D13203">
      <w:pPr>
        <w:pStyle w:val="CODE1"/>
        <w:rPr>
          <w:rStyle w:val="CODE"/>
          <w:szCs w:val="24"/>
        </w:rPr>
      </w:pPr>
      <w:r w:rsidRPr="00D440B2">
        <w:rPr>
          <w:rStyle w:val="CODE"/>
          <w:szCs w:val="24"/>
        </w:rPr>
        <w:t>class A(P): pass</w:t>
      </w:r>
    </w:p>
    <w:p w14:paraId="79BCDF5F" w14:textId="320DD692" w:rsidR="005845FD" w:rsidRPr="00D440B2" w:rsidRDefault="005845FD" w:rsidP="00D13203">
      <w:pPr>
        <w:pStyle w:val="CODE1"/>
        <w:rPr>
          <w:rStyle w:val="CODE"/>
          <w:szCs w:val="24"/>
        </w:rPr>
      </w:pPr>
      <w:r w:rsidRPr="00D440B2">
        <w:rPr>
          <w:rStyle w:val="CODE"/>
          <w:szCs w:val="24"/>
        </w:rPr>
        <w:t>class B(P): pass</w:t>
      </w:r>
    </w:p>
    <w:p w14:paraId="5DD228DA" w14:textId="57ED69AB" w:rsidR="005845FD" w:rsidRPr="00D440B2" w:rsidRDefault="005845FD" w:rsidP="00D13203">
      <w:pPr>
        <w:pStyle w:val="CODE1"/>
        <w:rPr>
          <w:rStyle w:val="CODE"/>
          <w:szCs w:val="24"/>
        </w:rPr>
      </w:pPr>
      <w:r w:rsidRPr="00D440B2">
        <w:rPr>
          <w:rStyle w:val="CODE"/>
          <w:szCs w:val="24"/>
        </w:rPr>
        <w:t>class Z(O): pass</w:t>
      </w:r>
    </w:p>
    <w:p w14:paraId="62760CBC" w14:textId="49FB9BAA" w:rsidR="005845FD" w:rsidRPr="00D440B2" w:rsidRDefault="005845FD" w:rsidP="00D13203">
      <w:pPr>
        <w:pStyle w:val="CODE1"/>
        <w:rPr>
          <w:rStyle w:val="CODE"/>
          <w:szCs w:val="24"/>
        </w:rPr>
      </w:pPr>
      <w:r w:rsidRPr="00D440B2">
        <w:rPr>
          <w:rStyle w:val="CODE"/>
          <w:szCs w:val="24"/>
        </w:rPr>
        <w:t>class Y(Z): pass</w:t>
      </w:r>
    </w:p>
    <w:p w14:paraId="65D36475" w14:textId="548F9ABA" w:rsidR="005845FD" w:rsidRPr="00D440B2" w:rsidRDefault="005845FD" w:rsidP="00D13203">
      <w:pPr>
        <w:pStyle w:val="CODE1"/>
        <w:rPr>
          <w:rStyle w:val="CODE"/>
          <w:szCs w:val="24"/>
        </w:rPr>
      </w:pPr>
      <w:r w:rsidRPr="00D440B2">
        <w:rPr>
          <w:rStyle w:val="CODE"/>
          <w:szCs w:val="24"/>
        </w:rPr>
        <w:t>class W(O): pass</w:t>
      </w:r>
    </w:p>
    <w:p w14:paraId="79C1C660" w14:textId="77777777" w:rsidR="005845FD" w:rsidRPr="00D440B2" w:rsidRDefault="005845FD" w:rsidP="00D13203">
      <w:pPr>
        <w:pStyle w:val="CODE1"/>
        <w:rPr>
          <w:rStyle w:val="CODE"/>
          <w:szCs w:val="24"/>
        </w:rPr>
      </w:pPr>
    </w:p>
    <w:p w14:paraId="19E443F8" w14:textId="242FC6D6" w:rsidR="005845FD" w:rsidRPr="00D440B2" w:rsidRDefault="005845FD" w:rsidP="00D13203">
      <w:pPr>
        <w:pStyle w:val="CODE1"/>
        <w:rPr>
          <w:rStyle w:val="CODE"/>
          <w:szCs w:val="24"/>
        </w:rPr>
      </w:pPr>
      <w:r w:rsidRPr="00D440B2">
        <w:rPr>
          <w:rStyle w:val="CODE"/>
          <w:szCs w:val="24"/>
        </w:rPr>
        <w:t>class C(Y, A, B, W): pass # This works fine</w:t>
      </w:r>
    </w:p>
    <w:p w14:paraId="623BCD8D" w14:textId="77777777" w:rsidR="00813E59" w:rsidRPr="00D440B2" w:rsidRDefault="00813E59" w:rsidP="00D13203">
      <w:pPr>
        <w:pStyle w:val="CODE1"/>
        <w:rPr>
          <w:rStyle w:val="CODE"/>
          <w:szCs w:val="24"/>
        </w:rPr>
      </w:pPr>
    </w:p>
    <w:p w14:paraId="2B4989B8" w14:textId="77777777" w:rsidR="00813E59" w:rsidRPr="00D440B2" w:rsidRDefault="00813E59" w:rsidP="00D13203">
      <w:pPr>
        <w:pStyle w:val="CODE1"/>
        <w:rPr>
          <w:rStyle w:val="CODE"/>
          <w:szCs w:val="24"/>
        </w:rPr>
      </w:pPr>
      <w:r w:rsidRPr="00D440B2">
        <w:rPr>
          <w:rStyle w:val="CODE"/>
          <w:szCs w:val="24"/>
        </w:rPr>
        <w:t>c = C()</w:t>
      </w:r>
    </w:p>
    <w:p w14:paraId="64D5019F" w14:textId="7772B9D6" w:rsidR="00813E59" w:rsidRPr="00D440B2" w:rsidRDefault="00813E59" w:rsidP="00D13203">
      <w:pPr>
        <w:pStyle w:val="CODE1"/>
        <w:rPr>
          <w:rStyle w:val="CODE"/>
          <w:szCs w:val="24"/>
        </w:rPr>
      </w:pPr>
      <w:r w:rsidRPr="00D440B2">
        <w:rPr>
          <w:rStyle w:val="CODE"/>
          <w:szCs w:val="24"/>
        </w:rPr>
        <w:t>c.meth()</w:t>
      </w:r>
    </w:p>
    <w:p w14:paraId="4AD7B3E4" w14:textId="77777777" w:rsidR="005845FD" w:rsidRPr="00D440B2" w:rsidRDefault="005845FD" w:rsidP="00D13203">
      <w:pPr>
        <w:pStyle w:val="CODE1"/>
        <w:rPr>
          <w:rStyle w:val="CODE"/>
          <w:szCs w:val="24"/>
        </w:rPr>
      </w:pPr>
    </w:p>
    <w:p w14:paraId="5351E2D7" w14:textId="57EBBD7B" w:rsidR="006C0A62" w:rsidRDefault="00201C57" w:rsidP="00D13203">
      <w:pPr>
        <w:pStyle w:val="CODE1"/>
        <w:ind w:left="0"/>
        <w:rPr>
          <w:rStyle w:val="CODE"/>
          <w:szCs w:val="24"/>
        </w:rPr>
      </w:pPr>
      <w:r>
        <w:rPr>
          <w:rStyle w:val="CODE"/>
          <w:szCs w:val="24"/>
        </w:rPr>
        <w:t xml:space="preserve">     </w:t>
      </w:r>
      <w:r w:rsidR="005845FD" w:rsidRPr="00D440B2">
        <w:rPr>
          <w:rStyle w:val="CODE"/>
          <w:szCs w:val="24"/>
        </w:rPr>
        <w:t>class C(Z, Y, A, B, W): pass # =&gt; TypeError: Cannot create a</w:t>
      </w:r>
    </w:p>
    <w:p w14:paraId="6134D049" w14:textId="77777777" w:rsidR="00201C57" w:rsidRDefault="006C0A62" w:rsidP="00D13203">
      <w:pPr>
        <w:pStyle w:val="CODE1"/>
        <w:ind w:left="0"/>
        <w:rPr>
          <w:rStyle w:val="CODE"/>
          <w:szCs w:val="24"/>
        </w:rPr>
      </w:pPr>
      <w:r>
        <w:rPr>
          <w:rStyle w:val="CODE"/>
          <w:szCs w:val="24"/>
        </w:rPr>
        <w:t xml:space="preserve">                             </w:t>
      </w:r>
      <w:r w:rsidR="00201C57">
        <w:rPr>
          <w:rStyle w:val="CODE"/>
          <w:szCs w:val="24"/>
        </w:rPr>
        <w:t xml:space="preserve">     </w:t>
      </w:r>
      <w:r>
        <w:rPr>
          <w:rStyle w:val="CODE"/>
          <w:szCs w:val="24"/>
        </w:rPr>
        <w:t xml:space="preserve"># </w:t>
      </w:r>
      <w:r w:rsidR="005845FD" w:rsidRPr="00D440B2">
        <w:rPr>
          <w:rStyle w:val="CODE"/>
          <w:szCs w:val="24"/>
        </w:rPr>
        <w:t>consistent MRO</w:t>
      </w:r>
      <w:r w:rsidR="006926AE" w:rsidRPr="00D440B2">
        <w:rPr>
          <w:rStyle w:val="CODE"/>
          <w:szCs w:val="24"/>
        </w:rPr>
        <w:t xml:space="preserve"> </w:t>
      </w:r>
      <w:r w:rsidR="005845FD" w:rsidRPr="00D440B2">
        <w:rPr>
          <w:rStyle w:val="CODE"/>
          <w:szCs w:val="24"/>
        </w:rPr>
        <w:t>for bases</w:t>
      </w:r>
      <w:r w:rsidR="00201C57">
        <w:rPr>
          <w:rStyle w:val="CODE"/>
          <w:szCs w:val="24"/>
        </w:rPr>
        <w:t xml:space="preserve"> </w:t>
      </w:r>
    </w:p>
    <w:p w14:paraId="14A16DEE" w14:textId="1D653E63" w:rsidR="005845FD" w:rsidRPr="00D440B2" w:rsidRDefault="00201C57" w:rsidP="00D13203">
      <w:pPr>
        <w:pStyle w:val="CODE1"/>
        <w:ind w:left="0"/>
        <w:rPr>
          <w:rStyle w:val="CODE"/>
          <w:szCs w:val="24"/>
        </w:rPr>
      </w:pPr>
      <w:r>
        <w:rPr>
          <w:rStyle w:val="CODE"/>
          <w:szCs w:val="24"/>
        </w:rPr>
        <w:t xml:space="preserve">                                  # </w:t>
      </w:r>
      <w:r w:rsidR="005845FD" w:rsidRPr="00D440B2">
        <w:rPr>
          <w:rStyle w:val="CODE"/>
          <w:szCs w:val="24"/>
        </w:rPr>
        <w:t>Z, Y, A, B, W</w:t>
      </w:r>
    </w:p>
    <w:p w14:paraId="2DE7E533" w14:textId="6E82A97E" w:rsidR="00813E59" w:rsidRPr="001C624F" w:rsidRDefault="006926AE" w:rsidP="00287576">
      <w:pPr>
        <w:pStyle w:val="Style2"/>
      </w:pPr>
      <w:r w:rsidRPr="001C624F">
        <w:lastRenderedPageBreak/>
        <w:t xml:space="preserve"> </w:t>
      </w:r>
      <w:r w:rsidR="00813E59" w:rsidRPr="001C624F">
        <w:t xml:space="preserve">the MRO for resolving the method name </w:t>
      </w:r>
      <w:r w:rsidR="00813E59" w:rsidRPr="00090046">
        <w:rPr>
          <w:rStyle w:val="CODE1Char"/>
          <w:rFonts w:eastAsia="Courier New"/>
        </w:rPr>
        <w:t>c.meth()</w:t>
      </w:r>
      <w:r w:rsidR="00813E59" w:rsidRPr="00D440B2">
        <w:t xml:space="preserve"> </w:t>
      </w:r>
      <w:r w:rsidR="00813E59" w:rsidRPr="001C624F">
        <w:t>is the linear sequence</w:t>
      </w:r>
      <w:ins w:id="1099" w:author="McDonagh, Sean" w:date="2023-10-24T11:03:00Z">
        <w:r w:rsidR="00923BC6">
          <w:fldChar w:fldCharType="begin"/>
        </w:r>
        <w:r w:rsidR="00923BC6">
          <w:instrText xml:space="preserve"> XE "</w:instrText>
        </w:r>
        <w:r w:rsidR="00923BC6" w:rsidRPr="00923BC6">
          <w:rPr>
            <w:rFonts w:asciiTheme="minorHAnsi" w:hAnsiTheme="minorHAnsi"/>
            <w:bCs/>
          </w:rPr>
          <w:instrText>S</w:instrText>
        </w:r>
      </w:ins>
      <w:r w:rsidR="00923BC6" w:rsidRPr="00923BC6">
        <w:rPr>
          <w:rFonts w:asciiTheme="minorHAnsi" w:hAnsiTheme="minorHAnsi"/>
          <w:bCs/>
        </w:rPr>
        <w:instrText>equence</w:instrText>
      </w:r>
      <w:ins w:id="1100" w:author="McDonagh, Sean" w:date="2023-10-24T11:03:00Z">
        <w:r w:rsidR="00923BC6">
          <w:instrText xml:space="preserve">" </w:instrText>
        </w:r>
        <w:r w:rsidR="00923BC6">
          <w:fldChar w:fldCharType="end"/>
        </w:r>
      </w:ins>
    </w:p>
    <w:p w14:paraId="27B0606B" w14:textId="3B7CC4C9" w:rsidR="00055B82" w:rsidRPr="007F5EB4" w:rsidRDefault="00813E59" w:rsidP="00D13203">
      <w:pPr>
        <w:pStyle w:val="CODE1"/>
      </w:pPr>
      <w:r w:rsidRPr="007F5EB4">
        <w:t>C – Y – Z – A – B – P – W – O – object</w:t>
      </w:r>
      <w:ins w:id="1101" w:author="McDonagh, Sean" w:date="2023-10-25T11:40:00Z">
        <w:r w:rsidR="00287576">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102" w:author="McDonagh, Sean" w:date="2023-10-25T11:40:00Z">
        <w:r w:rsidR="00287576">
          <w:instrText xml:space="preserve">" </w:instrText>
        </w:r>
        <w:r w:rsidR="00287576">
          <w:fldChar w:fldCharType="end"/>
        </w:r>
      </w:ins>
      <w:r w:rsidRPr="007F5EB4">
        <w:t xml:space="preserve">. </w:t>
      </w:r>
    </w:p>
    <w:p w14:paraId="47217266" w14:textId="059242D2" w:rsidR="004D4F0C" w:rsidRPr="00D440B2" w:rsidRDefault="00813E59" w:rsidP="00287576">
      <w:pPr>
        <w:pStyle w:val="Style2"/>
        <w:rPr>
          <w:rStyle w:val="CODE"/>
          <w:rFonts w:asciiTheme="minorHAnsi" w:hAnsiTheme="minorHAnsi"/>
          <w:szCs w:val="24"/>
        </w:rPr>
      </w:pPr>
      <w:r w:rsidRPr="001C624F">
        <w:t>On the other hand, i</w:t>
      </w:r>
      <w:r w:rsidR="006926AE" w:rsidRPr="001C624F">
        <w:t xml:space="preserve">n the last line above, </w:t>
      </w:r>
      <w:r w:rsidR="00D8386F" w:rsidRPr="001C624F">
        <w:t xml:space="preserve">Python cannot establish a consistent MRO for </w:t>
      </w:r>
    </w:p>
    <w:p w14:paraId="28288BD8" w14:textId="09D10B4D" w:rsidR="009D36F0" w:rsidRPr="00D440B2" w:rsidRDefault="00D8386F" w:rsidP="00D13203">
      <w:pPr>
        <w:pStyle w:val="CODE1"/>
        <w:rPr>
          <w:rStyle w:val="CODE"/>
          <w:szCs w:val="24"/>
        </w:rPr>
      </w:pPr>
      <w:r w:rsidRPr="00D440B2">
        <w:rPr>
          <w:rStyle w:val="CODE"/>
          <w:szCs w:val="24"/>
        </w:rPr>
        <w:t>class C(Z, Y, A, B, W),</w:t>
      </w:r>
    </w:p>
    <w:p w14:paraId="15861A61" w14:textId="2BBD74EA" w:rsidR="00813E59" w:rsidRPr="001C624F" w:rsidRDefault="00D8386F" w:rsidP="00287576">
      <w:pPr>
        <w:pStyle w:val="Style2"/>
      </w:pPr>
      <w:r w:rsidRPr="001C624F">
        <w:t xml:space="preserve">because </w:t>
      </w:r>
      <w:r w:rsidRPr="002B6291">
        <w:rPr>
          <w:rStyle w:val="CODE"/>
          <w:szCs w:val="24"/>
          <w:rPrChange w:id="1103" w:author="McDonagh, Sean" w:date="2023-10-23T07:25:00Z">
            <w:rPr>
              <w:rFonts w:cs="Courier New"/>
              <w:szCs w:val="18"/>
            </w:rPr>
          </w:rPrChange>
        </w:rPr>
        <w:t>Z</w:t>
      </w:r>
      <w:r w:rsidRPr="00D440B2">
        <w:rPr>
          <w:rFonts w:cs="Courier New"/>
          <w:szCs w:val="18"/>
        </w:rPr>
        <w:t xml:space="preserve"> </w:t>
      </w:r>
      <w:r w:rsidRPr="001C624F">
        <w:t xml:space="preserve">is a </w:t>
      </w:r>
      <w:del w:id="1104" w:author="McDonagh, Sean" w:date="2023-10-23T07:25:00Z">
        <w:r w:rsidRPr="001C624F" w:rsidDel="002B6291">
          <w:delText xml:space="preserve"> </w:delText>
        </w:r>
      </w:del>
      <w:r w:rsidRPr="001C624F">
        <w:t xml:space="preserve">superclass of </w:t>
      </w:r>
      <w:r w:rsidRPr="002B6291">
        <w:rPr>
          <w:rStyle w:val="CODE"/>
          <w:szCs w:val="24"/>
          <w:rPrChange w:id="1105" w:author="McDonagh, Sean" w:date="2023-10-23T07:25:00Z">
            <w:rPr>
              <w:rFonts w:cs="Courier New"/>
              <w:szCs w:val="18"/>
            </w:rPr>
          </w:rPrChange>
        </w:rPr>
        <w:t>Y</w:t>
      </w:r>
      <w:r w:rsidR="00213A51" w:rsidRPr="00D440B2">
        <w:t xml:space="preserve"> </w:t>
      </w:r>
      <w:r w:rsidR="00813E59" w:rsidRPr="001C624F">
        <w:rPr>
          <w:szCs w:val="18"/>
        </w:rPr>
        <w:t xml:space="preserve">and Python throws the </w:t>
      </w:r>
      <w:r w:rsidR="00813E59" w:rsidRPr="002B6291">
        <w:rPr>
          <w:rStyle w:val="CODE"/>
          <w:szCs w:val="24"/>
          <w:rPrChange w:id="1106" w:author="McDonagh, Sean" w:date="2023-10-23T07:26:00Z">
            <w:rPr>
              <w:rFonts w:cs="Courier New"/>
              <w:szCs w:val="18"/>
            </w:rPr>
          </w:rPrChange>
        </w:rPr>
        <w:t>TypeError</w:t>
      </w:r>
      <w:r w:rsidR="00813E59" w:rsidRPr="001C624F">
        <w:rPr>
          <w:szCs w:val="18"/>
        </w:rPr>
        <w:t xml:space="preserve"> exception</w:t>
      </w:r>
      <w:ins w:id="1107" w:author="McDonagh, Sean" w:date="2023-10-25T11:41:00Z">
        <w:r w:rsidR="00287576">
          <w:rPr>
            <w:szCs w:val="18"/>
          </w:rPr>
          <w:fldChar w:fldCharType="begin"/>
        </w:r>
        <w:r w:rsidR="00287576">
          <w:instrText xml:space="preserve"> XE "</w:instrText>
        </w:r>
        <w:r w:rsidR="00287576" w:rsidRPr="00287576">
          <w:rPr>
            <w:rFonts w:asciiTheme="minorHAnsi" w:hAnsiTheme="minorHAnsi"/>
          </w:rPr>
          <w:instrText>E</w:instrText>
        </w:r>
      </w:ins>
      <w:del w:id="1108" w:author="McDonagh, Sean" w:date="2023-10-25T11:41:00Z">
        <w:r w:rsidR="00287576" w:rsidRPr="00287576" w:rsidDel="0005559D">
          <w:rPr>
            <w:rFonts w:asciiTheme="minorHAnsi" w:hAnsiTheme="minorHAnsi"/>
          </w:rPr>
          <w:delInstrText>e</w:delInstrText>
        </w:r>
      </w:del>
      <w:r w:rsidR="00287576" w:rsidRPr="00287576">
        <w:rPr>
          <w:rFonts w:asciiTheme="minorHAnsi" w:hAnsiTheme="minorHAnsi"/>
        </w:rPr>
        <w:instrText>xception</w:instrText>
      </w:r>
      <w:ins w:id="1109" w:author="McDonagh, Sean" w:date="2023-10-25T11:41:00Z">
        <w:r w:rsidR="00287576">
          <w:instrText xml:space="preserve">" </w:instrText>
        </w:r>
        <w:r w:rsidR="00287576">
          <w:rPr>
            <w:szCs w:val="18"/>
          </w:rPr>
          <w:fldChar w:fldCharType="end"/>
        </w:r>
      </w:ins>
      <w:r w:rsidR="00813E59" w:rsidRPr="001C624F">
        <w:rPr>
          <w:szCs w:val="18"/>
        </w:rPr>
        <w:t xml:space="preserve">. </w:t>
      </w:r>
      <w:r w:rsidR="00813E59" w:rsidRPr="001C624F">
        <w:t xml:space="preserve">Notice that </w:t>
      </w:r>
      <w:r w:rsidR="00813E59" w:rsidRPr="002B6291">
        <w:rPr>
          <w:rStyle w:val="CODE"/>
          <w:szCs w:val="24"/>
          <w:rPrChange w:id="1110" w:author="McDonagh, Sean" w:date="2023-10-23T07:26:00Z">
            <w:rPr>
              <w:rFonts w:cs="Courier New"/>
              <w:szCs w:val="18"/>
            </w:rPr>
          </w:rPrChange>
        </w:rPr>
        <w:t>object</w:t>
      </w:r>
      <w:ins w:id="1111" w:author="McDonagh, Sean" w:date="2023-10-25T11:40:00Z">
        <w:r w:rsidR="00287576">
          <w:rPr>
            <w:rStyle w:val="CODE"/>
            <w:szCs w:val="24"/>
          </w:rPr>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1112" w:author="McDonagh, Sean" w:date="2023-10-25T11:40:00Z">
        <w:r w:rsidR="00287576">
          <w:instrText xml:space="preserve">" </w:instrText>
        </w:r>
        <w:r w:rsidR="00287576">
          <w:rPr>
            <w:rStyle w:val="CODE"/>
            <w:szCs w:val="24"/>
          </w:rPr>
          <w:fldChar w:fldCharType="end"/>
        </w:r>
      </w:ins>
      <w:r w:rsidR="00813E59" w:rsidRPr="00D440B2">
        <w:rPr>
          <w:rFonts w:cs="Courier New"/>
          <w:szCs w:val="18"/>
        </w:rPr>
        <w:t xml:space="preserve"> </w:t>
      </w:r>
      <w:r w:rsidR="00813E59" w:rsidRPr="001C624F">
        <w:t>is always the last class in every MRO chain.</w:t>
      </w:r>
    </w:p>
    <w:p w14:paraId="498B922D" w14:textId="4CCA6779" w:rsidR="00213A51" w:rsidRPr="00D440B2" w:rsidRDefault="006926AE" w:rsidP="00287576">
      <w:pPr>
        <w:pStyle w:val="Style2"/>
        <w:rPr>
          <w:rFonts w:cs="Courier New"/>
          <w:szCs w:val="18"/>
        </w:rPr>
      </w:pPr>
      <w:r w:rsidRPr="001C624F">
        <w:t xml:space="preserve">Note that Python will always diagnose a failure to declare a legal class, as shown above. </w:t>
      </w:r>
    </w:p>
    <w:p w14:paraId="73EE9AA2" w14:textId="3BCEF276" w:rsidR="001B71F5" w:rsidRPr="00D440B2" w:rsidRDefault="000F279F" w:rsidP="00DF186D">
      <w:pPr>
        <w:pStyle w:val="Heading3"/>
        <w:keepNext w:val="0"/>
        <w:rPr>
          <w:rFonts w:asciiTheme="minorHAnsi" w:hAnsiTheme="minorHAnsi"/>
        </w:rPr>
      </w:pPr>
      <w:bookmarkStart w:id="1113" w:name="_5.1.5_Concurrency"/>
      <w:bookmarkStart w:id="1114" w:name="_5.1.7_Concurrency"/>
      <w:bookmarkEnd w:id="1113"/>
      <w:bookmarkEnd w:id="1114"/>
      <w:r w:rsidRPr="00D440B2">
        <w:rPr>
          <w:rFonts w:asciiTheme="minorHAnsi" w:hAnsiTheme="minorHAnsi"/>
        </w:rPr>
        <w:t>5.</w:t>
      </w:r>
      <w:r w:rsidR="001B71F5" w:rsidRPr="00D440B2">
        <w:rPr>
          <w:rFonts w:asciiTheme="minorHAnsi" w:hAnsiTheme="minorHAnsi"/>
        </w:rPr>
        <w:t>1.</w:t>
      </w:r>
      <w:r w:rsidR="007E6C94">
        <w:rPr>
          <w:rFonts w:asciiTheme="minorHAnsi" w:hAnsiTheme="minorHAnsi"/>
        </w:rPr>
        <w:t>7</w:t>
      </w:r>
      <w:r w:rsidR="001B71F5" w:rsidRPr="00D440B2">
        <w:rPr>
          <w:rFonts w:asciiTheme="minorHAnsi" w:hAnsiTheme="minorHAnsi"/>
        </w:rPr>
        <w:t xml:space="preserve"> Concurrency</w:t>
      </w:r>
    </w:p>
    <w:p w14:paraId="36208D3C" w14:textId="48D7A31B" w:rsidR="001B71F5" w:rsidRPr="001C624F" w:rsidRDefault="001B71F5" w:rsidP="00287576">
      <w:pPr>
        <w:pStyle w:val="Style2"/>
      </w:pPr>
      <w:r w:rsidRPr="001C624F">
        <w:t xml:space="preserve">Python’s </w:t>
      </w:r>
      <w:r w:rsidRPr="00D440B2">
        <w:rPr>
          <w:rFonts w:cs="Courier New"/>
          <w:szCs w:val="20"/>
        </w:rPr>
        <w:t>threading</w:t>
      </w:r>
      <w:r w:rsidRPr="001C624F">
        <w:t xml:space="preserve"> module</w:t>
      </w:r>
      <w:ins w:id="1115" w:author="McDonagh, Sean" w:date="2023-10-24T10:58:00Z">
        <w:r w:rsidR="00463465">
          <w:fldChar w:fldCharType="begin"/>
        </w:r>
        <w:r w:rsidR="00463465">
          <w:instrText xml:space="preserve"> XE "</w:instrText>
        </w:r>
        <w:r w:rsidR="00463465" w:rsidRPr="00463465">
          <w:rPr>
            <w:rFonts w:asciiTheme="minorHAnsi" w:hAnsiTheme="minorHAnsi"/>
            <w:bCs/>
          </w:rPr>
          <w:instrText>M</w:instrText>
        </w:r>
      </w:ins>
      <w:r w:rsidR="00463465" w:rsidRPr="00463465">
        <w:rPr>
          <w:rFonts w:asciiTheme="minorHAnsi" w:hAnsiTheme="minorHAnsi"/>
          <w:bCs/>
        </w:rPr>
        <w:instrText>odule</w:instrText>
      </w:r>
      <w:ins w:id="1116" w:author="McDonagh, Sean" w:date="2023-10-24T10:58:00Z">
        <w:r w:rsidR="00463465">
          <w:instrText xml:space="preserve">" </w:instrText>
        </w:r>
        <w:r w:rsidR="00463465">
          <w:fldChar w:fldCharType="end"/>
        </w:r>
      </w:ins>
      <w:r w:rsidRPr="001C624F">
        <w:t xml:space="preserve"> provides the ability to perform cooperative multithreading from within a single native thread. Due to the restrictions of Python’s Global Interpreter Lock (GIL)</w:t>
      </w:r>
      <w:ins w:id="1117" w:author="McDonagh, Sean" w:date="2023-10-25T11:59:00Z">
        <w:r w:rsidR="00124BA3">
          <w:fldChar w:fldCharType="begin"/>
        </w:r>
        <w:r w:rsidR="00124BA3">
          <w:instrText xml:space="preserve"> XE "</w:instrText>
        </w:r>
      </w:ins>
      <w:r w:rsidR="00124BA3" w:rsidRPr="00124BA3">
        <w:instrText>Global Interpreter Lock (GIL)</w:instrText>
      </w:r>
      <w:ins w:id="1118" w:author="McDonagh, Sean" w:date="2023-10-25T11:59:00Z">
        <w:r w:rsidR="00124BA3">
          <w:instrText xml:space="preserve">" </w:instrText>
        </w:r>
        <w:r w:rsidR="00124BA3">
          <w:fldChar w:fldCharType="end"/>
        </w:r>
      </w:ins>
      <w:r w:rsidR="005845FD" w:rsidRPr="001C624F">
        <w:t xml:space="preserve"> in </w:t>
      </w:r>
      <w:r w:rsidR="00213A51" w:rsidRPr="001C624F">
        <w:t xml:space="preserve">some </w:t>
      </w:r>
      <w:r w:rsidR="005845FD" w:rsidRPr="001C624F">
        <w:t>impleme</w:t>
      </w:r>
      <w:r w:rsidR="00213A51" w:rsidRPr="001C624F">
        <w:t>n</w:t>
      </w:r>
      <w:r w:rsidR="005845FD" w:rsidRPr="001C624F">
        <w:t>tations</w:t>
      </w:r>
      <w:r w:rsidRPr="001C624F">
        <w:t>, only one thread at a time is permitted to run</w:t>
      </w:r>
      <w:r w:rsidR="000B6191" w:rsidRPr="001C624F">
        <w:t xml:space="preserve">. </w:t>
      </w:r>
      <w:r w:rsidRPr="001C624F">
        <w:t xml:space="preserve">Even though multithreading </w:t>
      </w:r>
      <w:r w:rsidR="00D8386F" w:rsidRPr="001C624F">
        <w:t xml:space="preserve">in </w:t>
      </w:r>
      <w:r w:rsidR="00213A51" w:rsidRPr="001C624F">
        <w:t xml:space="preserve">those </w:t>
      </w:r>
      <w:r w:rsidR="002A0751" w:rsidRPr="001C624F">
        <w:t>systems-based</w:t>
      </w:r>
      <w:r w:rsidR="00D8386F" w:rsidRPr="001C624F">
        <w:t xml:space="preserve"> </w:t>
      </w:r>
      <w:r w:rsidRPr="001C624F">
        <w:t>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w:t>
      </w:r>
    </w:p>
    <w:p w14:paraId="19D70D44" w14:textId="568EFA9A" w:rsidR="001B71F5" w:rsidRPr="001C624F" w:rsidRDefault="001B71F5" w:rsidP="00287576">
      <w:pPr>
        <w:pStyle w:val="Style2"/>
      </w:pPr>
      <w:r w:rsidRPr="001C624F">
        <w:t xml:space="preserve">Python’s </w:t>
      </w:r>
      <w:r w:rsidRPr="00D440B2">
        <w:rPr>
          <w:rFonts w:cs="Courier New"/>
          <w:szCs w:val="20"/>
        </w:rPr>
        <w:t>multiprocessing</w:t>
      </w:r>
      <w:r w:rsidRPr="001C624F">
        <w:t xml:space="preserve"> module</w:t>
      </w:r>
      <w:ins w:id="1119" w:author="McDonagh, Sean" w:date="2023-10-24T10:58:00Z">
        <w:r w:rsidR="00463465">
          <w:fldChar w:fldCharType="begin"/>
        </w:r>
        <w:r w:rsidR="00463465">
          <w:instrText xml:space="preserve"> XE "</w:instrText>
        </w:r>
        <w:r w:rsidR="00463465" w:rsidRPr="00463465">
          <w:rPr>
            <w:rFonts w:asciiTheme="minorHAnsi" w:hAnsiTheme="minorHAnsi"/>
            <w:bCs/>
          </w:rPr>
          <w:instrText>M</w:instrText>
        </w:r>
      </w:ins>
      <w:r w:rsidR="00463465" w:rsidRPr="00463465">
        <w:rPr>
          <w:rFonts w:asciiTheme="minorHAnsi" w:hAnsiTheme="minorHAnsi"/>
          <w:bCs/>
        </w:rPr>
        <w:instrText>odule</w:instrText>
      </w:r>
      <w:ins w:id="1120" w:author="McDonagh, Sean" w:date="2023-10-24T10:58:00Z">
        <w:r w:rsidR="00463465">
          <w:instrText xml:space="preserve">" </w:instrText>
        </w:r>
        <w:r w:rsidR="00463465">
          <w:fldChar w:fldCharType="end"/>
        </w:r>
      </w:ins>
      <w:r w:rsidRPr="001C624F">
        <w:t xml:space="preserve"> provides multiprocessing capability </w:t>
      </w:r>
      <w:r w:rsidR="005845FD" w:rsidRPr="001C624F">
        <w:t>that</w:t>
      </w:r>
      <w:r w:rsidRPr="001C624F">
        <w:t xml:space="preserve"> allow</w:t>
      </w:r>
      <w:r w:rsidR="005845FD" w:rsidRPr="001C624F">
        <w:t>s</w:t>
      </w:r>
      <w:r w:rsidRPr="001C624F">
        <w:t xml:space="preserve"> independent processes to run on multiple cores. Unlike threading, these independent processes do not have shared memory and are not prone to the </w:t>
      </w:r>
      <w:r w:rsidR="000B6191" w:rsidRPr="001C624F">
        <w:t xml:space="preserve">relevant data </w:t>
      </w:r>
      <w:r w:rsidRPr="001C624F">
        <w:t>race</w:t>
      </w:r>
      <w:r w:rsidR="000B6191" w:rsidRPr="001C624F">
        <w:t>s.</w:t>
      </w:r>
      <w:r w:rsidRPr="001C624F">
        <w:t xml:space="preserve"> It is important to handle potential multiprocessing exceptions when starting new processes, and</w:t>
      </w:r>
      <w:r w:rsidR="006E5299" w:rsidRPr="001C624F">
        <w:t xml:space="preserve"> if a process terminates as the result of an exception</w:t>
      </w:r>
      <w:ins w:id="1121" w:author="McDonagh, Sean" w:date="2023-10-25T11:41:00Z">
        <w:r w:rsidR="00287576">
          <w:fldChar w:fldCharType="begin"/>
        </w:r>
        <w:r w:rsidR="00287576">
          <w:instrText xml:space="preserve"> XE "</w:instrText>
        </w:r>
        <w:r w:rsidR="00287576" w:rsidRPr="00287576">
          <w:rPr>
            <w:rFonts w:asciiTheme="minorHAnsi" w:hAnsiTheme="minorHAnsi"/>
          </w:rPr>
          <w:instrText>E</w:instrText>
        </w:r>
      </w:ins>
      <w:del w:id="1122" w:author="McDonagh, Sean" w:date="2023-10-25T11:41:00Z">
        <w:r w:rsidR="00287576" w:rsidRPr="00287576" w:rsidDel="0005559D">
          <w:rPr>
            <w:rFonts w:asciiTheme="minorHAnsi" w:hAnsiTheme="minorHAnsi"/>
          </w:rPr>
          <w:delInstrText>e</w:delInstrText>
        </w:r>
      </w:del>
      <w:r w:rsidR="00287576" w:rsidRPr="00287576">
        <w:rPr>
          <w:rFonts w:asciiTheme="minorHAnsi" w:hAnsiTheme="minorHAnsi"/>
        </w:rPr>
        <w:instrText>xception</w:instrText>
      </w:r>
      <w:ins w:id="1123" w:author="McDonagh, Sean" w:date="2023-10-25T11:41:00Z">
        <w:r w:rsidR="00287576">
          <w:instrText xml:space="preserve">" </w:instrText>
        </w:r>
        <w:r w:rsidR="00287576">
          <w:fldChar w:fldCharType="end"/>
        </w:r>
      </w:ins>
      <w:r w:rsidR="006E5299" w:rsidRPr="001C624F">
        <w:t>, it cannot be restarted</w:t>
      </w:r>
      <w:r w:rsidRPr="001C624F">
        <w:t>.</w:t>
      </w:r>
    </w:p>
    <w:p w14:paraId="05C417B3" w14:textId="653EFCA1" w:rsidR="00D8386F" w:rsidRPr="001C624F" w:rsidRDefault="001B71F5" w:rsidP="00287576">
      <w:pPr>
        <w:pStyle w:val="Style2"/>
      </w:pPr>
      <w:r w:rsidRPr="001C624F">
        <w:t xml:space="preserve">Python’s </w:t>
      </w:r>
      <w:r w:rsidRPr="00D440B2">
        <w:rPr>
          <w:rFonts w:cs="Courier New"/>
          <w:szCs w:val="20"/>
        </w:rPr>
        <w:t>asyncio</w:t>
      </w:r>
      <w:r w:rsidRPr="001C624F">
        <w:t xml:space="preserve"> module</w:t>
      </w:r>
      <w:ins w:id="1124" w:author="McDonagh, Sean" w:date="2023-10-24T10:58:00Z">
        <w:r w:rsidR="00463465">
          <w:fldChar w:fldCharType="begin"/>
        </w:r>
        <w:r w:rsidR="00463465">
          <w:instrText xml:space="preserve"> XE "</w:instrText>
        </w:r>
        <w:r w:rsidR="00463465" w:rsidRPr="00463465">
          <w:rPr>
            <w:rFonts w:asciiTheme="minorHAnsi" w:hAnsiTheme="minorHAnsi"/>
            <w:bCs/>
          </w:rPr>
          <w:instrText>M</w:instrText>
        </w:r>
      </w:ins>
      <w:r w:rsidR="00463465" w:rsidRPr="00463465">
        <w:rPr>
          <w:rFonts w:asciiTheme="minorHAnsi" w:hAnsiTheme="minorHAnsi"/>
          <w:bCs/>
        </w:rPr>
        <w:instrText>odule</w:instrText>
      </w:r>
      <w:ins w:id="1125" w:author="McDonagh, Sean" w:date="2023-10-24T10:58:00Z">
        <w:r w:rsidR="00463465">
          <w:instrText xml:space="preserve">" </w:instrText>
        </w:r>
        <w:r w:rsidR="00463465">
          <w:fldChar w:fldCharType="end"/>
        </w:r>
      </w:ins>
      <w:r w:rsidRPr="001C624F">
        <w:t xml:space="preserve"> is the newest approach to handling asynchronous concurrency</w:t>
      </w:r>
      <w:r w:rsidR="00346DF6" w:rsidRPr="001C624F">
        <w:t>,</w:t>
      </w:r>
      <w:r w:rsidRPr="001C624F">
        <w:t xml:space="preserve"> introduced in Python 3.4. This ne</w:t>
      </w:r>
      <w:r w:rsidR="00346DF6" w:rsidRPr="001C624F">
        <w:t xml:space="preserve">w </w:t>
      </w:r>
      <w:r w:rsidR="000B6191" w:rsidRPr="00D440B2">
        <w:rPr>
          <w:rFonts w:cs="Courier New"/>
          <w:szCs w:val="20"/>
        </w:rPr>
        <w:t>asyncio</w:t>
      </w:r>
      <w:r w:rsidR="000B6191" w:rsidRPr="001C624F">
        <w:t xml:space="preserve"> </w:t>
      </w:r>
      <w:r w:rsidRPr="001C624F">
        <w:t>processing model is typically faster than implementations that use traditional threads and multiprocessing, and it is</w:t>
      </w:r>
      <w:r w:rsidR="00ED0040" w:rsidRPr="001C624F">
        <w:t xml:space="preserve"> often</w:t>
      </w:r>
      <w:r w:rsidRPr="001C624F">
        <w:t xml:space="preserve"> safer since </w:t>
      </w:r>
      <w:r w:rsidRPr="00D440B2">
        <w:rPr>
          <w:rFonts w:cs="Courier New"/>
          <w:szCs w:val="20"/>
        </w:rPr>
        <w:t>asyncio</w:t>
      </w:r>
      <w:r w:rsidRPr="001C624F">
        <w:t xml:space="preserve"> operations all run in the same thread.  Python event loops are automatically generated by </w:t>
      </w:r>
      <w:r w:rsidRPr="003F1FA7">
        <w:rPr>
          <w:rStyle w:val="CODE1Char"/>
          <w:rFonts w:eastAsia="Courier New"/>
        </w:rPr>
        <w:t>asyncio.ru</w:t>
      </w:r>
      <w:r w:rsidR="000B6191" w:rsidRPr="003F1FA7">
        <w:rPr>
          <w:rStyle w:val="CODE1Char"/>
          <w:rFonts w:eastAsia="Courier New"/>
        </w:rPr>
        <w:t>n()</w:t>
      </w:r>
      <w:r w:rsidRPr="001C624F">
        <w:t>.</w:t>
      </w:r>
      <w:r w:rsidRPr="001C624F" w:rsidDel="00122743">
        <w:t xml:space="preserve"> </w:t>
      </w:r>
      <w:r w:rsidR="0007014A" w:rsidRPr="001C624F">
        <w:t xml:space="preserve">When using asyncio, correct operation requires that all tasks relinquish control co-operatively, with execution controlled by the Async IO manager. Since task switching is less arbitrary than thread context switching when cooperative transfers of control between coroutines are used </w:t>
      </w:r>
      <w:r w:rsidR="001546EF" w:rsidRPr="001C624F">
        <w:t>i.e.,</w:t>
      </w:r>
      <w:r w:rsidR="0007014A" w:rsidRPr="001C624F">
        <w:t xml:space="preserve"> </w:t>
      </w:r>
      <w:r w:rsidR="0007014A" w:rsidRPr="00090046">
        <w:rPr>
          <w:rStyle w:val="CODE1Char"/>
          <w:rFonts w:eastAsia="Courier New"/>
        </w:rPr>
        <w:t>await()</w:t>
      </w:r>
      <w:r w:rsidR="0007014A" w:rsidRPr="001C624F">
        <w:t xml:space="preserve"> to provide predictable control over the task switching process. </w:t>
      </w:r>
      <w:r w:rsidRPr="001C624F">
        <w:t xml:space="preserve">Multiple event loops are possible but not recommended when using </w:t>
      </w:r>
      <w:r w:rsidR="00346DF6" w:rsidRPr="00D440B2">
        <w:rPr>
          <w:rFonts w:cs="Courier New"/>
          <w:szCs w:val="20"/>
        </w:rPr>
        <w:t>asyncio</w:t>
      </w:r>
      <w:r w:rsidR="007C607B" w:rsidRPr="001C624F">
        <w:t xml:space="preserve"> as the execution model relies on a single </w:t>
      </w:r>
      <w:r w:rsidR="002A0751" w:rsidRPr="001C624F">
        <w:t>thread and</w:t>
      </w:r>
      <w:r w:rsidR="007C607B" w:rsidRPr="001C624F">
        <w:t xml:space="preserve"> adding multiple event loops does not provide additional functionality or performance.</w:t>
      </w:r>
    </w:p>
    <w:p w14:paraId="47500C62" w14:textId="22E68964" w:rsidR="007C607B" w:rsidRPr="001C624F" w:rsidRDefault="007C607B" w:rsidP="00287576">
      <w:pPr>
        <w:pStyle w:val="Style2"/>
      </w:pPr>
      <w:r w:rsidRPr="001C624F">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w:t>
      </w:r>
      <w:r w:rsidRPr="001C624F">
        <w:lastRenderedPageBreak/>
        <w:t xml:space="preserve">loops may need to communicate with </w:t>
      </w:r>
      <w:r w:rsidR="002A0751" w:rsidRPr="001C624F">
        <w:t>one another,</w:t>
      </w:r>
      <w:r w:rsidRPr="001C624F">
        <w:t xml:space="preserve"> and this should happen outside of the event loop processing.</w:t>
      </w:r>
    </w:p>
    <w:p w14:paraId="78BBB225" w14:textId="5C77370E" w:rsidR="00DC12A8" w:rsidRPr="001C624F" w:rsidRDefault="00DC12A8" w:rsidP="00287576">
      <w:pPr>
        <w:pStyle w:val="Style2"/>
      </w:pPr>
      <w:r w:rsidRPr="001C624F">
        <w:t xml:space="preserve">A thread with the </w:t>
      </w:r>
      <w:r w:rsidR="00203B99" w:rsidRPr="001C624F">
        <w:t>daem</w:t>
      </w:r>
      <w:r w:rsidR="00BC71B5" w:rsidRPr="001C624F">
        <w:t>on</w:t>
      </w:r>
      <w:r w:rsidR="00203B99" w:rsidRPr="001C624F">
        <w:t xml:space="preserve"> </w:t>
      </w:r>
      <w:r w:rsidRPr="001C624F">
        <w:t>flag set to true is called a daemon thread and never terminates</w:t>
      </w:r>
      <w:r w:rsidR="00E943DB" w:rsidRPr="001C624F">
        <w:t xml:space="preserve"> until the program ends</w:t>
      </w:r>
      <w:r w:rsidRPr="001C624F">
        <w:t>.</w:t>
      </w:r>
    </w:p>
    <w:p w14:paraId="78D910EC" w14:textId="63B684CE" w:rsidR="007C607B" w:rsidRPr="001C624F" w:rsidRDefault="003E66F3" w:rsidP="00287576">
      <w:pPr>
        <w:pStyle w:val="Style2"/>
      </w:pPr>
      <w:r w:rsidRPr="001C624F">
        <w:t xml:space="preserve">Futures are Python objects that represent the eventual result of </w:t>
      </w:r>
      <w:r w:rsidR="007C607B" w:rsidRPr="001C624F">
        <w:t xml:space="preserve">asynchronous </w:t>
      </w:r>
      <w:r w:rsidRPr="001C624F">
        <w:t>operation</w:t>
      </w:r>
      <w:r w:rsidR="007C607B" w:rsidRPr="001C624F">
        <w:t>s</w:t>
      </w:r>
      <w:r w:rsidRPr="001C624F">
        <w:t xml:space="preserve">. </w:t>
      </w:r>
      <w:r w:rsidR="007C607B" w:rsidRPr="001C624F">
        <w:t xml:space="preserve">Futures are also available using the </w:t>
      </w:r>
      <w:r w:rsidRPr="00D440B2">
        <w:rPr>
          <w:rFonts w:cs="Courier New"/>
          <w:color w:val="000000"/>
        </w:rPr>
        <w:t>concurrent.futures</w:t>
      </w:r>
      <w:r w:rsidRPr="001C624F">
        <w:t xml:space="preserve"> module</w:t>
      </w:r>
      <w:ins w:id="1126" w:author="McDonagh, Sean" w:date="2023-10-24T10:58:00Z">
        <w:r w:rsidR="00463465">
          <w:fldChar w:fldCharType="begin"/>
        </w:r>
        <w:r w:rsidR="00463465">
          <w:instrText xml:space="preserve"> XE "</w:instrText>
        </w:r>
        <w:r w:rsidR="00463465" w:rsidRPr="00463465">
          <w:rPr>
            <w:rFonts w:asciiTheme="minorHAnsi" w:hAnsiTheme="minorHAnsi"/>
            <w:bCs/>
          </w:rPr>
          <w:instrText>M</w:instrText>
        </w:r>
      </w:ins>
      <w:r w:rsidR="00463465" w:rsidRPr="00463465">
        <w:rPr>
          <w:rFonts w:asciiTheme="minorHAnsi" w:hAnsiTheme="minorHAnsi"/>
          <w:bCs/>
        </w:rPr>
        <w:instrText>odule</w:instrText>
      </w:r>
      <w:ins w:id="1127" w:author="McDonagh, Sean" w:date="2023-10-24T10:58:00Z">
        <w:r w:rsidR="00463465">
          <w:instrText xml:space="preserve">" </w:instrText>
        </w:r>
        <w:r w:rsidR="00463465">
          <w:fldChar w:fldCharType="end"/>
        </w:r>
      </w:ins>
      <w:r w:rsidR="007C607B" w:rsidRPr="001C624F">
        <w:t>, which</w:t>
      </w:r>
      <w:r w:rsidRPr="001C624F">
        <w:t xml:space="preserve"> provides a common interface for asynchronous execution of threads using </w:t>
      </w:r>
      <w:r w:rsidRPr="00E17B0C">
        <w:rPr>
          <w:rStyle w:val="CODE1Char"/>
          <w:rFonts w:eastAsia="Courier New"/>
        </w:rPr>
        <w:t>ThreadPoolExecutor</w:t>
      </w:r>
      <w:r w:rsidRPr="001C624F">
        <w:t xml:space="preserve">, or processes using </w:t>
      </w:r>
      <w:r w:rsidRPr="00D440B2">
        <w:rPr>
          <w:rFonts w:cs="Courier New"/>
          <w:color w:val="000000"/>
        </w:rPr>
        <w:t>ProcessPoolExecutor</w:t>
      </w:r>
      <w:r w:rsidRPr="001C624F">
        <w:t xml:space="preserve">. When executors are used, the overheads of repeatedly creating threads or processes are avoided. For CPU bound tasks, the </w:t>
      </w:r>
      <w:r w:rsidRPr="003F1FA7">
        <w:rPr>
          <w:rStyle w:val="CODE1Char"/>
          <w:rFonts w:eastAsia="Courier New"/>
        </w:rPr>
        <w:t>ProcessPoolExecutor</w:t>
      </w:r>
      <w:r w:rsidRPr="001C624F">
        <w:t xml:space="preserve"> class can provide better performance.</w:t>
      </w:r>
      <w:r w:rsidR="00481525" w:rsidRPr="001C624F">
        <w:t xml:space="preserve"> Futures in asyncio </w:t>
      </w:r>
      <w:r w:rsidR="00983D13" w:rsidRPr="001C624F">
        <w:t>are</w:t>
      </w:r>
      <w:r w:rsidR="00481525" w:rsidRPr="001C624F">
        <w:t xml:space="preserve"> awaitable </w:t>
      </w:r>
      <w:r w:rsidR="00983D13" w:rsidRPr="001C624F">
        <w:t xml:space="preserve">objects and are not thread safe. Coroutines </w:t>
      </w:r>
      <w:r w:rsidR="00983D13" w:rsidRPr="00D440B2">
        <w:rPr>
          <w:rFonts w:cs="Courier New"/>
        </w:rPr>
        <w:t>await</w:t>
      </w:r>
      <w:r w:rsidR="00983D13" w:rsidRPr="001C624F">
        <w:t xml:space="preserve"> on </w:t>
      </w:r>
      <w:r w:rsidR="00002B88" w:rsidRPr="001C624F">
        <w:t>f</w:t>
      </w:r>
      <w:r w:rsidR="00983D13" w:rsidRPr="001C624F">
        <w:t xml:space="preserve">uture objects until they provide a valid result, error message, or </w:t>
      </w:r>
      <w:r w:rsidR="009F2989" w:rsidRPr="001C624F">
        <w:t>are</w:t>
      </w:r>
      <w:r w:rsidR="00983D13" w:rsidRPr="001C624F">
        <w:t xml:space="preserve"> cancelled.</w:t>
      </w:r>
    </w:p>
    <w:p w14:paraId="67742A20" w14:textId="395DEB3C" w:rsidR="00566BC2" w:rsidRPr="00D440B2" w:rsidRDefault="001B71F5" w:rsidP="00DF186D">
      <w:pPr>
        <w:pStyle w:val="Heading2"/>
        <w:keepNext w:val="0"/>
        <w:rPr>
          <w:rFonts w:asciiTheme="minorHAnsi" w:hAnsiTheme="minorHAnsi"/>
        </w:rPr>
      </w:pPr>
      <w:bookmarkStart w:id="1128" w:name="_Toc149023325"/>
      <w:r w:rsidRPr="00D440B2">
        <w:rPr>
          <w:rFonts w:asciiTheme="minorHAnsi" w:hAnsiTheme="minorHAnsi"/>
        </w:rPr>
        <w:t xml:space="preserve">5.2 </w:t>
      </w:r>
      <w:r w:rsidR="00286FF2" w:rsidRPr="00D440B2">
        <w:rPr>
          <w:rFonts w:asciiTheme="minorHAnsi" w:hAnsiTheme="minorHAnsi"/>
        </w:rPr>
        <w:t xml:space="preserve">Primary </w:t>
      </w:r>
      <w:r w:rsidR="000F279F" w:rsidRPr="00D440B2">
        <w:rPr>
          <w:rFonts w:asciiTheme="minorHAnsi" w:hAnsiTheme="minorHAnsi"/>
        </w:rPr>
        <w:t>guidance for Python</w:t>
      </w:r>
      <w:bookmarkEnd w:id="1128"/>
    </w:p>
    <w:p w14:paraId="4480E7EE" w14:textId="4F3218DC" w:rsidR="001A275F" w:rsidRPr="00D440B2" w:rsidRDefault="001A275F" w:rsidP="00DF186D">
      <w:pPr>
        <w:pStyle w:val="Heading3"/>
        <w:keepNext w:val="0"/>
        <w:rPr>
          <w:rFonts w:asciiTheme="minorHAnsi" w:hAnsiTheme="minorHAnsi"/>
        </w:rPr>
      </w:pPr>
      <w:r w:rsidRPr="00D440B2">
        <w:rPr>
          <w:rFonts w:asciiTheme="minorHAnsi" w:hAnsiTheme="minorHAnsi"/>
        </w:rPr>
        <w:t>5.</w:t>
      </w:r>
      <w:r w:rsidR="00286FF2" w:rsidRPr="00D440B2">
        <w:rPr>
          <w:rFonts w:asciiTheme="minorHAnsi" w:hAnsiTheme="minorHAnsi"/>
        </w:rPr>
        <w:t>2.</w:t>
      </w:r>
      <w:r w:rsidRPr="00D440B2">
        <w:rPr>
          <w:rFonts w:asciiTheme="minorHAnsi" w:hAnsiTheme="minorHAnsi"/>
        </w:rPr>
        <w:t>1 Recommendations in interpreting guidance from ISO/IEC 24772-1</w:t>
      </w:r>
    </w:p>
    <w:p w14:paraId="0CDDCD0C" w14:textId="37C3A619" w:rsidR="000235A9" w:rsidRPr="001C624F" w:rsidRDefault="001A275F" w:rsidP="00287576">
      <w:pPr>
        <w:pStyle w:val="Style2"/>
      </w:pPr>
      <w:r w:rsidRPr="001C624F">
        <w:t xml:space="preserve">Python has some fundamental differences with standard imperative languages, which are the majority of languages covered by these </w:t>
      </w:r>
      <w:r w:rsidR="00A73E25" w:rsidRPr="001C624F">
        <w:t xml:space="preserve">guidance </w:t>
      </w:r>
      <w:r w:rsidRPr="001C624F">
        <w:t>documents</w:t>
      </w:r>
      <w:r w:rsidR="002761A0" w:rsidRPr="001C624F">
        <w:t>,</w:t>
      </w:r>
      <w:r w:rsidR="0000334D" w:rsidRPr="001C624F">
        <w:t xml:space="preserve"> and</w:t>
      </w:r>
      <w:r w:rsidRPr="001C624F">
        <w:t xml:space="preserve"> </w:t>
      </w:r>
      <w:r w:rsidR="00A73E25" w:rsidRPr="001C624F">
        <w:t xml:space="preserve">the </w:t>
      </w:r>
      <w:r w:rsidRPr="001C624F">
        <w:t xml:space="preserve">general guidance </w:t>
      </w:r>
      <w:r w:rsidR="00A73E25" w:rsidRPr="001C624F">
        <w:t xml:space="preserve">offered </w:t>
      </w:r>
      <w:r w:rsidR="00573959" w:rsidRPr="001C624F">
        <w:t xml:space="preserve">by those guidance documents </w:t>
      </w:r>
      <w:r w:rsidRPr="001C624F">
        <w:t xml:space="preserve">does not </w:t>
      </w:r>
      <w:r w:rsidR="002761A0" w:rsidRPr="001C624F">
        <w:t xml:space="preserve">always </w:t>
      </w:r>
      <w:r w:rsidRPr="001C624F">
        <w:t xml:space="preserve">apply to </w:t>
      </w:r>
      <w:r w:rsidR="00A73E25" w:rsidRPr="001C624F">
        <w:t>Python.</w:t>
      </w:r>
    </w:p>
    <w:p w14:paraId="76CA2882" w14:textId="0492CA94" w:rsidR="001A275F" w:rsidRPr="001C624F" w:rsidRDefault="001A275F" w:rsidP="00287576">
      <w:pPr>
        <w:pStyle w:val="Style2"/>
      </w:pPr>
      <w:r w:rsidRPr="001C624F">
        <w:t>In such cases</w:t>
      </w:r>
      <w:r w:rsidR="002761A0" w:rsidRPr="001C624F">
        <w:t>,</w:t>
      </w:r>
      <w:r w:rsidR="00A73E25" w:rsidRPr="001C624F">
        <w:t xml:space="preserve"> this guidance document will make the recommendation to </w:t>
      </w:r>
      <w:r w:rsidRPr="001C624F">
        <w:t xml:space="preserve">“follow the applicable guidance of </w:t>
      </w:r>
      <w:r w:rsidR="005E43D1">
        <w:t xml:space="preserve">ISO/IEC 24772-1:202X </w:t>
      </w:r>
      <w:r w:rsidRPr="001C624F">
        <w:t xml:space="preserve">clause 6.x.5”, even </w:t>
      </w:r>
      <w:r w:rsidR="00E26B12" w:rsidRPr="001C624F">
        <w:t>though that</w:t>
      </w:r>
      <w:r w:rsidRPr="001C624F">
        <w:t xml:space="preserve"> leaves it to the reader to determine what is applicable.</w:t>
      </w:r>
    </w:p>
    <w:p w14:paraId="6E80EA02" w14:textId="5E3CE987" w:rsidR="00566BC2" w:rsidRPr="00D440B2" w:rsidRDefault="000F279F" w:rsidP="00DF186D">
      <w:pPr>
        <w:pStyle w:val="Heading3"/>
        <w:keepNext w:val="0"/>
        <w:rPr>
          <w:rFonts w:asciiTheme="minorHAnsi" w:hAnsiTheme="minorHAnsi"/>
        </w:rPr>
      </w:pPr>
      <w:r w:rsidRPr="00D440B2">
        <w:rPr>
          <w:rFonts w:asciiTheme="minorHAnsi" w:hAnsiTheme="minorHAnsi"/>
        </w:rPr>
        <w:t>5.</w:t>
      </w:r>
      <w:r w:rsidR="001A275F" w:rsidRPr="00D440B2">
        <w:rPr>
          <w:rFonts w:asciiTheme="minorHAnsi" w:hAnsiTheme="minorHAnsi"/>
        </w:rPr>
        <w:t>2</w:t>
      </w:r>
      <w:r w:rsidR="00286FF2" w:rsidRPr="00D440B2">
        <w:rPr>
          <w:rFonts w:asciiTheme="minorHAnsi" w:hAnsiTheme="minorHAnsi"/>
        </w:rPr>
        <w:t xml:space="preserve">.2 </w:t>
      </w:r>
      <w:r w:rsidRPr="00D440B2">
        <w:rPr>
          <w:rFonts w:asciiTheme="minorHAnsi" w:hAnsiTheme="minorHAnsi"/>
        </w:rPr>
        <w:t xml:space="preserve">Top avoidance mechanisms </w:t>
      </w:r>
    </w:p>
    <w:p w14:paraId="629E4D81" w14:textId="0EFE68F5" w:rsidR="00566BC2" w:rsidRPr="001C624F" w:rsidRDefault="000F279F" w:rsidP="00287576">
      <w:pPr>
        <w:pStyle w:val="Style2"/>
      </w:pPr>
      <w:r w:rsidRPr="001C624F">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5E43D1">
        <w:t xml:space="preserve">ISO/IEC 24772-1:202X </w:t>
      </w:r>
      <w:r w:rsidRPr="001C624F">
        <w:t>, clause 5.4</w:t>
      </w:r>
      <w:r w:rsidR="00FF2560" w:rsidRPr="001C624F">
        <w:t>.</w:t>
      </w:r>
    </w:p>
    <w:p w14:paraId="64734B3E" w14:textId="77777777" w:rsidR="00080B3E" w:rsidRDefault="00080B3E">
      <w:pPr>
        <w:spacing w:before="0" w:after="200" w:line="276" w:lineRule="auto"/>
        <w:ind w:right="0"/>
        <w:jc w:val="left"/>
        <w:rPr>
          <w:ins w:id="1129" w:author="McDonagh, Sean" w:date="2023-10-24T13:24:00Z"/>
          <w:rFonts w:ascii="Cambria" w:eastAsia="Courier New" w:hAnsi="Cambria"/>
        </w:rPr>
      </w:pPr>
      <w:ins w:id="1130" w:author="McDonagh, Sean" w:date="2023-10-24T13:24:00Z">
        <w:r>
          <w:br w:type="page"/>
        </w:r>
      </w:ins>
    </w:p>
    <w:p w14:paraId="7B6E07F4" w14:textId="352841DB" w:rsidR="00E01BE7" w:rsidRPr="001C624F" w:rsidRDefault="000F279F" w:rsidP="00287576">
      <w:pPr>
        <w:pStyle w:val="Style2"/>
        <w:rPr>
          <w:smallCaps/>
        </w:rPr>
      </w:pPr>
      <w:r w:rsidRPr="001C624F">
        <w:lastRenderedPageBreak/>
        <w:t>The expectation is that users of this document will develop and use a coding standard based on this document that is tailored to their risk environment</w:t>
      </w:r>
      <w:r w:rsidRPr="001C624F">
        <w:rPr>
          <w:smallCaps/>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27"/>
        <w:gridCol w:w="5809"/>
        <w:gridCol w:w="2728"/>
      </w:tblGrid>
      <w:tr w:rsidR="009C35D5" w:rsidRPr="00B12C3B" w14:paraId="04BAE3AF" w14:textId="77777777" w:rsidTr="00A71E2A">
        <w:trPr>
          <w:cantSplit/>
          <w:trHeight w:val="251"/>
        </w:trPr>
        <w:tc>
          <w:tcPr>
            <w:tcW w:w="369" w:type="dxa"/>
            <w:shd w:val="clear" w:color="auto" w:fill="auto"/>
            <w:vAlign w:val="center"/>
          </w:tcPr>
          <w:p w14:paraId="2EA7599D" w14:textId="77777777" w:rsidR="009C35D5" w:rsidRPr="00D440B2" w:rsidRDefault="009C35D5" w:rsidP="00A71E2A">
            <w:pPr>
              <w:ind w:right="-33"/>
              <w:jc w:val="center"/>
              <w:rPr>
                <w:rFonts w:asciiTheme="minorHAnsi" w:hAnsiTheme="minorHAnsi"/>
              </w:rPr>
            </w:pPr>
            <w:r w:rsidRPr="00D440B2">
              <w:rPr>
                <w:rFonts w:asciiTheme="minorHAnsi" w:hAnsiTheme="minorHAnsi"/>
              </w:rPr>
              <w:t>Number</w:t>
            </w:r>
          </w:p>
        </w:tc>
        <w:tc>
          <w:tcPr>
            <w:tcW w:w="0" w:type="auto"/>
            <w:shd w:val="clear" w:color="auto" w:fill="auto"/>
            <w:vAlign w:val="center"/>
          </w:tcPr>
          <w:p w14:paraId="6525A996" w14:textId="77777777" w:rsidR="009C35D5" w:rsidRPr="00D440B2" w:rsidRDefault="009C35D5" w:rsidP="00A71E2A">
            <w:pPr>
              <w:ind w:right="42"/>
              <w:jc w:val="center"/>
              <w:rPr>
                <w:rFonts w:asciiTheme="minorHAnsi" w:hAnsiTheme="minorHAnsi"/>
              </w:rPr>
            </w:pPr>
            <w:r w:rsidRPr="00D440B2">
              <w:rPr>
                <w:rFonts w:asciiTheme="minorHAnsi" w:hAnsiTheme="minorHAnsi"/>
              </w:rPr>
              <w:t>Recommended avoidance mechanism</w:t>
            </w:r>
          </w:p>
        </w:tc>
        <w:tc>
          <w:tcPr>
            <w:tcW w:w="2728" w:type="dxa"/>
            <w:shd w:val="clear" w:color="auto" w:fill="auto"/>
            <w:vAlign w:val="center"/>
          </w:tcPr>
          <w:p w14:paraId="70E7B941" w14:textId="77777777" w:rsidR="009C35D5" w:rsidRPr="00D440B2" w:rsidRDefault="009C35D5" w:rsidP="00A71E2A">
            <w:pPr>
              <w:ind w:right="162"/>
              <w:jc w:val="center"/>
              <w:rPr>
                <w:rFonts w:asciiTheme="minorHAnsi" w:hAnsiTheme="minorHAnsi"/>
              </w:rPr>
            </w:pPr>
            <w:r w:rsidRPr="00D440B2">
              <w:rPr>
                <w:rFonts w:asciiTheme="minorHAnsi" w:hAnsiTheme="minorHAnsi"/>
              </w:rPr>
              <w:t>Reference(s)</w:t>
            </w:r>
          </w:p>
        </w:tc>
      </w:tr>
      <w:tr w:rsidR="00480BC8" w:rsidRPr="0039368C" w14:paraId="537F1179" w14:textId="77777777" w:rsidTr="00A71E2A">
        <w:trPr>
          <w:cantSplit/>
        </w:trPr>
        <w:tc>
          <w:tcPr>
            <w:tcW w:w="369" w:type="dxa"/>
            <w:shd w:val="clear" w:color="auto" w:fill="auto"/>
          </w:tcPr>
          <w:p w14:paraId="609D1532" w14:textId="6BE5FD37" w:rsidR="00480BC8" w:rsidRPr="00D440B2" w:rsidRDefault="00360FD5" w:rsidP="00A71E2A">
            <w:pPr>
              <w:ind w:right="-33"/>
              <w:jc w:val="center"/>
              <w:rPr>
                <w:rFonts w:asciiTheme="minorHAnsi" w:hAnsiTheme="minorHAnsi"/>
              </w:rPr>
            </w:pPr>
            <w:r w:rsidRPr="00D440B2">
              <w:rPr>
                <w:rFonts w:asciiTheme="minorHAnsi" w:hAnsiTheme="minorHAnsi"/>
              </w:rPr>
              <w:t>1</w:t>
            </w:r>
          </w:p>
        </w:tc>
        <w:tc>
          <w:tcPr>
            <w:tcW w:w="0" w:type="auto"/>
            <w:shd w:val="clear" w:color="auto" w:fill="auto"/>
          </w:tcPr>
          <w:p w14:paraId="0542FA81" w14:textId="29D8E88C" w:rsidR="00480BC8" w:rsidRPr="00D440B2" w:rsidRDefault="00480BC8" w:rsidP="00D13203">
            <w:pPr>
              <w:ind w:right="42"/>
              <w:rPr>
                <w:szCs w:val="22"/>
              </w:rPr>
            </w:pPr>
            <w:r w:rsidRPr="00D440B2">
              <w:t>Use type annotations to help provide static type checking</w:t>
            </w:r>
            <w:ins w:id="1131" w:author="McDonagh, Sean" w:date="2023-10-25T11:23:00Z">
              <w:r w:rsidR="00704B35">
                <w:fldChar w:fldCharType="begin"/>
              </w:r>
              <w:r w:rsidR="00704B35">
                <w:instrText xml:space="preserve"> XE "</w:instrText>
              </w:r>
              <w:r w:rsidR="00704B35" w:rsidRPr="0005559D">
                <w:instrText>T</w:instrText>
              </w:r>
            </w:ins>
            <w:r w:rsidR="00704B35" w:rsidRPr="0005559D">
              <w:instrText>ype checking</w:instrText>
            </w:r>
            <w:ins w:id="1132" w:author="McDonagh, Sean" w:date="2023-10-25T11:23:00Z">
              <w:r w:rsidR="00704B35">
                <w:instrText xml:space="preserve">" </w:instrText>
              </w:r>
              <w:r w:rsidR="00704B35">
                <w:fldChar w:fldCharType="end"/>
              </w:r>
            </w:ins>
            <w:r w:rsidRPr="00D440B2">
              <w:t xml:space="preserve"> prior to running code.</w:t>
            </w:r>
          </w:p>
        </w:tc>
        <w:tc>
          <w:tcPr>
            <w:tcW w:w="2728" w:type="dxa"/>
            <w:shd w:val="clear" w:color="auto" w:fill="auto"/>
          </w:tcPr>
          <w:p w14:paraId="0B10B18B" w14:textId="653936DF" w:rsidR="00A71E2A" w:rsidRPr="0039368C" w:rsidRDefault="00480BC8" w:rsidP="00D13203">
            <w:pPr>
              <w:ind w:right="162"/>
              <w:rPr>
                <w:rFonts w:asciiTheme="minorHAnsi" w:hAnsiTheme="minorHAnsi"/>
                <w:lang w:val="de-DE"/>
              </w:rPr>
            </w:pPr>
            <w:r w:rsidRPr="0039368C">
              <w:rPr>
                <w:rFonts w:asciiTheme="minorHAnsi" w:hAnsiTheme="minorHAnsi"/>
                <w:lang w:val="de-DE"/>
              </w:rPr>
              <w:t xml:space="preserve">6.5 [CCB] </w:t>
            </w:r>
          </w:p>
          <w:p w14:paraId="0733F936" w14:textId="6ADC8DC3" w:rsidR="00A71E2A" w:rsidRPr="0039368C" w:rsidRDefault="00480BC8" w:rsidP="00D13203">
            <w:pPr>
              <w:ind w:right="162"/>
              <w:rPr>
                <w:rFonts w:asciiTheme="minorHAnsi" w:hAnsiTheme="minorHAnsi"/>
                <w:lang w:val="de-DE"/>
              </w:rPr>
            </w:pPr>
            <w:r w:rsidRPr="0039368C">
              <w:rPr>
                <w:rFonts w:asciiTheme="minorHAnsi" w:hAnsiTheme="minorHAnsi"/>
                <w:lang w:val="de-DE"/>
              </w:rPr>
              <w:t xml:space="preserve">6.2 [IHN] </w:t>
            </w:r>
          </w:p>
          <w:p w14:paraId="580F3683" w14:textId="2F9BCDD4" w:rsidR="00480BC8" w:rsidRPr="0039368C" w:rsidRDefault="00480BC8" w:rsidP="00D13203">
            <w:pPr>
              <w:ind w:right="162"/>
              <w:rPr>
                <w:rFonts w:asciiTheme="minorHAnsi" w:hAnsiTheme="minorHAnsi"/>
                <w:lang w:val="de-DE"/>
              </w:rPr>
            </w:pPr>
            <w:r w:rsidRPr="0039368C">
              <w:rPr>
                <w:rFonts w:asciiTheme="minorHAnsi" w:hAnsiTheme="minorHAnsi"/>
                <w:lang w:val="de-DE"/>
              </w:rPr>
              <w:t xml:space="preserve">6.11 [HFC] </w:t>
            </w:r>
          </w:p>
          <w:p w14:paraId="5AAB18FA" w14:textId="77777777" w:rsidR="00480BC8" w:rsidRPr="0039368C" w:rsidRDefault="00480BC8" w:rsidP="00D13203">
            <w:pPr>
              <w:ind w:right="162"/>
              <w:rPr>
                <w:rFonts w:asciiTheme="minorHAnsi" w:hAnsiTheme="minorHAnsi"/>
                <w:lang w:val="de-DE"/>
              </w:rPr>
            </w:pPr>
            <w:r w:rsidRPr="0039368C">
              <w:rPr>
                <w:rFonts w:asciiTheme="minorHAnsi" w:hAnsiTheme="minorHAnsi"/>
                <w:lang w:val="de-DE"/>
              </w:rPr>
              <w:t>6.41 [RIP]</w:t>
            </w:r>
          </w:p>
          <w:p w14:paraId="70EA2368" w14:textId="77777777" w:rsidR="00480BC8" w:rsidRPr="0039368C" w:rsidRDefault="00480BC8" w:rsidP="00D13203">
            <w:pPr>
              <w:ind w:right="162"/>
              <w:rPr>
                <w:rFonts w:asciiTheme="minorHAnsi" w:hAnsiTheme="minorHAnsi"/>
                <w:lang w:val="de-DE"/>
              </w:rPr>
            </w:pPr>
            <w:r w:rsidRPr="0039368C">
              <w:rPr>
                <w:rFonts w:asciiTheme="minorHAnsi" w:hAnsiTheme="minorHAnsi"/>
                <w:lang w:val="de-DE"/>
              </w:rPr>
              <w:t>6.42 [BLP]</w:t>
            </w:r>
          </w:p>
          <w:p w14:paraId="7590EA72" w14:textId="615D3EE5" w:rsidR="00480BC8" w:rsidRPr="0039368C" w:rsidRDefault="00480BC8" w:rsidP="00D13203">
            <w:pPr>
              <w:ind w:right="162"/>
              <w:rPr>
                <w:rFonts w:asciiTheme="minorHAnsi" w:hAnsiTheme="minorHAnsi"/>
                <w:lang w:val="de-DE"/>
              </w:rPr>
            </w:pPr>
            <w:r w:rsidRPr="0039368C">
              <w:rPr>
                <w:rFonts w:asciiTheme="minorHAnsi" w:hAnsiTheme="minorHAnsi"/>
                <w:lang w:val="de-DE"/>
              </w:rPr>
              <w:t>6.44 [BKK]</w:t>
            </w:r>
          </w:p>
        </w:tc>
      </w:tr>
      <w:tr w:rsidR="00480BC8" w:rsidRPr="00B12C3B" w14:paraId="09BE48C4" w14:textId="77777777" w:rsidTr="00A71E2A">
        <w:trPr>
          <w:cantSplit/>
        </w:trPr>
        <w:tc>
          <w:tcPr>
            <w:tcW w:w="369" w:type="dxa"/>
            <w:shd w:val="clear" w:color="auto" w:fill="auto"/>
          </w:tcPr>
          <w:p w14:paraId="10BD67CD" w14:textId="51E5B6DC" w:rsidR="00480BC8" w:rsidRPr="00D440B2" w:rsidDel="009F1B6F" w:rsidRDefault="00360FD5" w:rsidP="00A71E2A">
            <w:pPr>
              <w:ind w:right="-33"/>
              <w:jc w:val="center"/>
              <w:rPr>
                <w:rFonts w:asciiTheme="minorHAnsi" w:hAnsiTheme="minorHAnsi"/>
              </w:rPr>
            </w:pPr>
            <w:r w:rsidRPr="00D440B2">
              <w:rPr>
                <w:rFonts w:asciiTheme="minorHAnsi" w:hAnsiTheme="minorHAnsi"/>
              </w:rPr>
              <w:t>2</w:t>
            </w:r>
          </w:p>
        </w:tc>
        <w:tc>
          <w:tcPr>
            <w:tcW w:w="0" w:type="auto"/>
            <w:shd w:val="clear" w:color="auto" w:fill="auto"/>
          </w:tcPr>
          <w:p w14:paraId="4D43D1ED" w14:textId="77777777" w:rsidR="00480BC8" w:rsidRPr="00D440B2" w:rsidRDefault="00480BC8" w:rsidP="00D13203">
            <w:pPr>
              <w:ind w:right="42"/>
              <w:rPr>
                <w:rFonts w:asciiTheme="minorHAnsi" w:hAnsiTheme="minorHAnsi"/>
              </w:rPr>
            </w:pPr>
            <w:r w:rsidRPr="00D440B2">
              <w:rPr>
                <w:rFonts w:asciiTheme="minorHAnsi" w:hAnsiTheme="minorHAnsi"/>
              </w:rPr>
              <w:t xml:space="preserve">Avoid the use of </w:t>
            </w:r>
            <w:r w:rsidRPr="00D440B2">
              <w:rPr>
                <w:rFonts w:asciiTheme="minorHAnsi" w:hAnsiTheme="minorHAnsi" w:cs="Courier New"/>
              </w:rPr>
              <w:t>pickle</w:t>
            </w:r>
            <w:r w:rsidRPr="00D440B2">
              <w:rPr>
                <w:rFonts w:asciiTheme="minorHAnsi" w:hAnsiTheme="minorHAnsi"/>
              </w:rPr>
              <w:t>, but if it must be used, only unpickle trusted data.</w:t>
            </w:r>
          </w:p>
        </w:tc>
        <w:tc>
          <w:tcPr>
            <w:tcW w:w="2728" w:type="dxa"/>
            <w:shd w:val="clear" w:color="auto" w:fill="auto"/>
          </w:tcPr>
          <w:p w14:paraId="3DD9629D" w14:textId="77777777" w:rsidR="00480BC8" w:rsidRPr="00D440B2" w:rsidRDefault="00480BC8" w:rsidP="00D13203">
            <w:pPr>
              <w:ind w:right="162"/>
              <w:rPr>
                <w:rFonts w:asciiTheme="minorHAnsi" w:hAnsiTheme="minorHAnsi"/>
              </w:rPr>
            </w:pPr>
            <w:r w:rsidRPr="00D440B2">
              <w:rPr>
                <w:rFonts w:asciiTheme="minorHAnsi" w:hAnsiTheme="minorHAnsi"/>
              </w:rPr>
              <w:t>6.53 [SKL]</w:t>
            </w:r>
          </w:p>
          <w:p w14:paraId="57A901FE" w14:textId="77777777" w:rsidR="00480BC8" w:rsidRPr="00D440B2" w:rsidRDefault="00480BC8" w:rsidP="00D13203">
            <w:pPr>
              <w:ind w:right="162"/>
              <w:rPr>
                <w:rFonts w:asciiTheme="minorHAnsi" w:hAnsiTheme="minorHAnsi"/>
              </w:rPr>
            </w:pPr>
            <w:r w:rsidRPr="00D440B2">
              <w:rPr>
                <w:rFonts w:asciiTheme="minorHAnsi" w:hAnsiTheme="minorHAnsi"/>
              </w:rPr>
              <w:t>6.61 [CGX]</w:t>
            </w:r>
          </w:p>
        </w:tc>
      </w:tr>
      <w:tr w:rsidR="00480BC8" w:rsidRPr="00B12C3B" w14:paraId="53A597E1" w14:textId="77777777" w:rsidTr="00A71E2A">
        <w:trPr>
          <w:cantSplit/>
        </w:trPr>
        <w:tc>
          <w:tcPr>
            <w:tcW w:w="369" w:type="dxa"/>
            <w:shd w:val="clear" w:color="auto" w:fill="auto"/>
          </w:tcPr>
          <w:p w14:paraId="1A2B3BF2" w14:textId="5A2A4749" w:rsidR="00480BC8" w:rsidRPr="00D440B2" w:rsidRDefault="00360FD5" w:rsidP="00A71E2A">
            <w:pPr>
              <w:ind w:right="-33"/>
              <w:jc w:val="center"/>
              <w:rPr>
                <w:rFonts w:asciiTheme="minorHAnsi" w:hAnsiTheme="minorHAnsi"/>
              </w:rPr>
            </w:pPr>
            <w:r w:rsidRPr="00D440B2">
              <w:rPr>
                <w:rFonts w:asciiTheme="minorHAnsi" w:hAnsiTheme="minorHAnsi"/>
                <w:sz w:val="22"/>
                <w:szCs w:val="22"/>
              </w:rPr>
              <w:t>3</w:t>
            </w:r>
          </w:p>
        </w:tc>
        <w:tc>
          <w:tcPr>
            <w:tcW w:w="0" w:type="auto"/>
            <w:shd w:val="clear" w:color="auto" w:fill="auto"/>
          </w:tcPr>
          <w:p w14:paraId="07A76EDC" w14:textId="20F7CE08" w:rsidR="00480BC8" w:rsidRPr="00D440B2" w:rsidRDefault="00480BC8" w:rsidP="00D13203">
            <w:pPr>
              <w:ind w:right="42"/>
              <w:rPr>
                <w:rFonts w:asciiTheme="minorHAnsi" w:hAnsiTheme="minorHAnsi"/>
                <w:b/>
              </w:rPr>
            </w:pPr>
            <w:r w:rsidRPr="00D440B2">
              <w:rPr>
                <w:rFonts w:asciiTheme="minorHAnsi" w:hAnsiTheme="minorHAnsi"/>
              </w:rPr>
              <w:t xml:space="preserve">Avoid implicit references to global values from within functions to make code clearer. In order to update </w:t>
            </w:r>
            <w:r w:rsidRPr="007E6C94">
              <w:rPr>
                <w:rFonts w:ascii="Courier New" w:hAnsi="Courier New" w:cs="Courier New"/>
                <w:sz w:val="21"/>
                <w:szCs w:val="21"/>
              </w:rPr>
              <w:t>global</w:t>
            </w:r>
            <w:r w:rsidRPr="00D440B2">
              <w:rPr>
                <w:rFonts w:asciiTheme="minorHAnsi" w:hAnsiTheme="minorHAnsi"/>
              </w:rPr>
              <w:t xml:space="preserve"> objects within a function or class, place the </w:t>
            </w:r>
            <w:r w:rsidR="007E6C94" w:rsidRPr="007E6C94">
              <w:rPr>
                <w:rFonts w:ascii="Courier New" w:hAnsi="Courier New" w:cs="Courier New"/>
                <w:sz w:val="21"/>
                <w:szCs w:val="21"/>
              </w:rPr>
              <w:t>global</w:t>
            </w:r>
            <w:r w:rsidR="007E6C94" w:rsidRPr="00D440B2">
              <w:rPr>
                <w:rFonts w:asciiTheme="minorHAnsi" w:hAnsiTheme="minorHAnsi"/>
              </w:rPr>
              <w:t xml:space="preserve"> </w:t>
            </w:r>
            <w:r w:rsidRPr="00D440B2">
              <w:rPr>
                <w:rFonts w:asciiTheme="minorHAnsi" w:hAnsiTheme="minorHAnsi"/>
              </w:rPr>
              <w:t xml:space="preserve">statement at the beginning of the function definition and list the variables so it is clearer to the reader which variables are local and which are global (for example, </w:t>
            </w:r>
            <w:r w:rsidRPr="007E6C94">
              <w:rPr>
                <w:rFonts w:ascii="Courier New" w:hAnsi="Courier New" w:cs="Courier New"/>
                <w:sz w:val="21"/>
                <w:szCs w:val="21"/>
              </w:rPr>
              <w:t>global a, b, c</w:t>
            </w:r>
            <w:r w:rsidRPr="00D440B2">
              <w:rPr>
                <w:rFonts w:asciiTheme="minorHAnsi" w:hAnsiTheme="minorHAnsi"/>
              </w:rPr>
              <w:t>).</w:t>
            </w:r>
          </w:p>
        </w:tc>
        <w:tc>
          <w:tcPr>
            <w:tcW w:w="2728" w:type="dxa"/>
            <w:shd w:val="clear" w:color="auto" w:fill="auto"/>
          </w:tcPr>
          <w:p w14:paraId="3D54AD63" w14:textId="77777777" w:rsidR="00480BC8" w:rsidRPr="00D440B2" w:rsidRDefault="00480BC8" w:rsidP="00D13203">
            <w:pPr>
              <w:ind w:right="162"/>
              <w:rPr>
                <w:rFonts w:asciiTheme="minorHAnsi" w:hAnsiTheme="minorHAnsi"/>
              </w:rPr>
            </w:pPr>
            <w:r w:rsidRPr="00D440B2">
              <w:rPr>
                <w:rFonts w:asciiTheme="minorHAnsi" w:hAnsiTheme="minorHAnsi"/>
              </w:rPr>
              <w:t>6.20 [YOW]</w:t>
            </w:r>
          </w:p>
          <w:p w14:paraId="748C8308" w14:textId="77777777" w:rsidR="00480BC8" w:rsidRPr="00D440B2" w:rsidRDefault="00480BC8" w:rsidP="00D13203">
            <w:pPr>
              <w:ind w:right="162"/>
              <w:rPr>
                <w:rFonts w:asciiTheme="minorHAnsi" w:hAnsiTheme="minorHAnsi"/>
              </w:rPr>
            </w:pPr>
            <w:r w:rsidRPr="00D440B2">
              <w:rPr>
                <w:rFonts w:asciiTheme="minorHAnsi" w:hAnsiTheme="minorHAnsi"/>
              </w:rPr>
              <w:t>6.21 [BJL]</w:t>
            </w:r>
          </w:p>
          <w:p w14:paraId="4D8BC277" w14:textId="77777777" w:rsidR="00480BC8" w:rsidRPr="00D440B2" w:rsidRDefault="00480BC8" w:rsidP="00D13203">
            <w:pPr>
              <w:ind w:right="162"/>
              <w:rPr>
                <w:rFonts w:asciiTheme="minorHAnsi" w:hAnsiTheme="minorHAnsi"/>
              </w:rPr>
            </w:pPr>
            <w:r w:rsidRPr="00D440B2">
              <w:rPr>
                <w:rFonts w:asciiTheme="minorHAnsi" w:hAnsiTheme="minorHAnsi"/>
              </w:rPr>
              <w:t>6.61 [CGX]</w:t>
            </w:r>
          </w:p>
          <w:p w14:paraId="05B0331D" w14:textId="77777777" w:rsidR="00480BC8" w:rsidRPr="00D440B2" w:rsidRDefault="00480BC8" w:rsidP="00D13203">
            <w:pPr>
              <w:ind w:right="162"/>
              <w:rPr>
                <w:rFonts w:asciiTheme="minorHAnsi" w:hAnsiTheme="minorHAnsi"/>
              </w:rPr>
            </w:pPr>
            <w:r w:rsidRPr="00D440B2">
              <w:rPr>
                <w:rFonts w:asciiTheme="minorHAnsi" w:hAnsiTheme="minorHAnsi"/>
              </w:rPr>
              <w:t>6.63 [CGM]</w:t>
            </w:r>
          </w:p>
        </w:tc>
      </w:tr>
      <w:tr w:rsidR="00480BC8" w:rsidRPr="00B12C3B" w14:paraId="1C27876B" w14:textId="77777777" w:rsidTr="00A71E2A">
        <w:trPr>
          <w:cantSplit/>
        </w:trPr>
        <w:tc>
          <w:tcPr>
            <w:tcW w:w="369" w:type="dxa"/>
            <w:shd w:val="clear" w:color="auto" w:fill="auto"/>
          </w:tcPr>
          <w:p w14:paraId="0271127A" w14:textId="7CFC1732" w:rsidR="00480BC8" w:rsidRPr="00D440B2" w:rsidRDefault="00360FD5" w:rsidP="00A71E2A">
            <w:pPr>
              <w:ind w:right="-33"/>
              <w:jc w:val="center"/>
              <w:rPr>
                <w:rFonts w:asciiTheme="minorHAnsi" w:hAnsiTheme="minorHAnsi"/>
              </w:rPr>
            </w:pPr>
            <w:r w:rsidRPr="00D440B2">
              <w:rPr>
                <w:rFonts w:asciiTheme="minorHAnsi" w:hAnsiTheme="minorHAnsi"/>
              </w:rPr>
              <w:t>4</w:t>
            </w:r>
          </w:p>
        </w:tc>
        <w:tc>
          <w:tcPr>
            <w:tcW w:w="0" w:type="auto"/>
            <w:shd w:val="clear" w:color="auto" w:fill="auto"/>
          </w:tcPr>
          <w:p w14:paraId="46DE7C0E" w14:textId="5817588E" w:rsidR="00480BC8" w:rsidRPr="00D440B2" w:rsidRDefault="00480BC8" w:rsidP="00D13203">
            <w:pPr>
              <w:ind w:right="42"/>
              <w:rPr>
                <w:rFonts w:asciiTheme="minorHAnsi" w:hAnsiTheme="minorHAnsi"/>
              </w:rPr>
            </w:pPr>
            <w:r w:rsidRPr="00D440B2">
              <w:rPr>
                <w:rFonts w:asciiTheme="minorHAnsi" w:hAnsiTheme="minorHAnsi"/>
              </w:rPr>
              <w:t>Always use named exceptions to avoid catching errors that are intended for other exception</w:t>
            </w:r>
            <w:ins w:id="1133"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134"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135"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handlers and use context managers to enclose the code creating the exception</w:t>
            </w:r>
            <w:ins w:id="1136"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137"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138"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w:t>
            </w:r>
          </w:p>
        </w:tc>
        <w:tc>
          <w:tcPr>
            <w:tcW w:w="2728" w:type="dxa"/>
            <w:shd w:val="clear" w:color="auto" w:fill="auto"/>
          </w:tcPr>
          <w:p w14:paraId="604A0598"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6.6 [FLC]</w:t>
            </w:r>
          </w:p>
          <w:p w14:paraId="12C58744"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6.15 [FIF]</w:t>
            </w:r>
          </w:p>
          <w:p w14:paraId="3EE2F68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6.31 [EWD]</w:t>
            </w:r>
          </w:p>
          <w:p w14:paraId="24183CB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6.36 [OYB]</w:t>
            </w:r>
          </w:p>
          <w:p w14:paraId="50DDD74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6.59 [CGA]</w:t>
            </w:r>
          </w:p>
          <w:p w14:paraId="69988B5E" w14:textId="77777777" w:rsidR="00480BC8" w:rsidRPr="00D440B2" w:rsidRDefault="00480BC8" w:rsidP="00D13203">
            <w:pPr>
              <w:ind w:right="162"/>
              <w:rPr>
                <w:rFonts w:asciiTheme="minorHAnsi" w:hAnsiTheme="minorHAnsi" w:cstheme="majorHAnsi"/>
              </w:rPr>
            </w:pPr>
            <w:r w:rsidRPr="00D440B2">
              <w:rPr>
                <w:rFonts w:asciiTheme="minorHAnsi" w:hAnsiTheme="minorHAnsi"/>
                <w:lang w:val="en-US"/>
              </w:rPr>
              <w:t>6.62 [CGS]</w:t>
            </w:r>
          </w:p>
        </w:tc>
      </w:tr>
      <w:tr w:rsidR="00480BC8" w:rsidRPr="00B12C3B" w14:paraId="4BA6D753" w14:textId="77777777" w:rsidTr="00A71E2A">
        <w:trPr>
          <w:cantSplit/>
        </w:trPr>
        <w:tc>
          <w:tcPr>
            <w:tcW w:w="369" w:type="dxa"/>
            <w:shd w:val="clear" w:color="auto" w:fill="auto"/>
          </w:tcPr>
          <w:p w14:paraId="6701407D" w14:textId="30984D68" w:rsidR="00480BC8" w:rsidRPr="00CF1004" w:rsidDel="009F1B6F" w:rsidRDefault="00360FD5" w:rsidP="00A71E2A">
            <w:pPr>
              <w:ind w:right="-33"/>
              <w:jc w:val="center"/>
              <w:rPr>
                <w:rFonts w:asciiTheme="minorHAnsi" w:hAnsiTheme="minorHAnsi"/>
              </w:rPr>
            </w:pPr>
            <w:r w:rsidRPr="00CF1004">
              <w:rPr>
                <w:rFonts w:asciiTheme="minorHAnsi" w:hAnsiTheme="minorHAnsi"/>
              </w:rPr>
              <w:lastRenderedPageBreak/>
              <w:t>5</w:t>
            </w:r>
          </w:p>
        </w:tc>
        <w:tc>
          <w:tcPr>
            <w:tcW w:w="0" w:type="auto"/>
            <w:shd w:val="clear" w:color="auto" w:fill="auto"/>
          </w:tcPr>
          <w:p w14:paraId="3613E788" w14:textId="0C049C26" w:rsidR="00480BC8" w:rsidRPr="00CF1004" w:rsidRDefault="00480BC8" w:rsidP="00D13203">
            <w:pPr>
              <w:ind w:right="42"/>
              <w:rPr>
                <w:rFonts w:asciiTheme="minorHAnsi" w:hAnsiTheme="minorHAnsi"/>
              </w:rPr>
            </w:pPr>
            <w:r w:rsidRPr="00CF1004">
              <w:rPr>
                <w:rFonts w:asciiTheme="minorHAnsi" w:hAnsiTheme="minorHAnsi"/>
              </w:rPr>
              <w:t xml:space="preserve">Avoid using </w:t>
            </w:r>
            <w:r w:rsidRPr="007E6C94">
              <w:rPr>
                <w:rStyle w:val="CODE1Char"/>
                <w:szCs w:val="21"/>
              </w:rPr>
              <w:t>exec</w:t>
            </w:r>
            <w:r w:rsidRPr="00CF1004">
              <w:rPr>
                <w:rFonts w:asciiTheme="minorHAnsi" w:hAnsiTheme="minorHAnsi"/>
              </w:rPr>
              <w:t xml:space="preserve"> or </w:t>
            </w:r>
            <w:r w:rsidRPr="007E6C94">
              <w:rPr>
                <w:rStyle w:val="CODE1Char"/>
                <w:szCs w:val="21"/>
              </w:rPr>
              <w:t>eval</w:t>
            </w:r>
            <w:r w:rsidRPr="00CF1004">
              <w:rPr>
                <w:rFonts w:asciiTheme="minorHAnsi" w:hAnsiTheme="minorHAnsi"/>
              </w:rPr>
              <w:t xml:space="preserve"> and never use these with untrusted code</w:t>
            </w:r>
            <w:r w:rsidR="00EC0596">
              <w:rPr>
                <w:rFonts w:asciiTheme="minorHAnsi" w:hAnsiTheme="minorHAnsi"/>
              </w:rPr>
              <w:t>.</w:t>
            </w:r>
          </w:p>
        </w:tc>
        <w:tc>
          <w:tcPr>
            <w:tcW w:w="2728" w:type="dxa"/>
            <w:shd w:val="clear" w:color="auto" w:fill="auto"/>
          </w:tcPr>
          <w:p w14:paraId="34A62A5E" w14:textId="77777777" w:rsidR="00480BC8" w:rsidRPr="00CF1004" w:rsidRDefault="00480BC8" w:rsidP="00D13203">
            <w:pPr>
              <w:ind w:right="162"/>
              <w:rPr>
                <w:rFonts w:asciiTheme="minorHAnsi" w:hAnsiTheme="minorHAnsi"/>
                <w:lang w:val="en-US"/>
              </w:rPr>
            </w:pPr>
            <w:r w:rsidRPr="00CF1004">
              <w:rPr>
                <w:rFonts w:asciiTheme="minorHAnsi" w:hAnsiTheme="minorHAnsi"/>
                <w:lang w:val="en-US"/>
              </w:rPr>
              <w:t>6.48 [NYY]</w:t>
            </w:r>
          </w:p>
          <w:p w14:paraId="65B42972" w14:textId="77777777" w:rsidR="00480BC8" w:rsidRPr="00CF1004" w:rsidRDefault="00480BC8" w:rsidP="00D13203">
            <w:pPr>
              <w:ind w:right="162"/>
              <w:rPr>
                <w:rFonts w:asciiTheme="minorHAnsi" w:hAnsiTheme="minorHAnsi" w:cstheme="majorHAnsi"/>
              </w:rPr>
            </w:pPr>
            <w:r w:rsidRPr="00CF1004">
              <w:rPr>
                <w:rFonts w:asciiTheme="minorHAnsi" w:hAnsiTheme="minorHAnsi"/>
                <w:lang w:val="en-US"/>
              </w:rPr>
              <w:t>6.53 [SKL]</w:t>
            </w:r>
          </w:p>
        </w:tc>
      </w:tr>
      <w:tr w:rsidR="00480BC8" w:rsidRPr="00B12C3B" w14:paraId="04A98ED3" w14:textId="77777777" w:rsidTr="00A71E2A">
        <w:trPr>
          <w:cantSplit/>
        </w:trPr>
        <w:tc>
          <w:tcPr>
            <w:tcW w:w="369" w:type="dxa"/>
            <w:shd w:val="clear" w:color="auto" w:fill="auto"/>
          </w:tcPr>
          <w:p w14:paraId="288D8534" w14:textId="5DDE6B3E" w:rsidR="00480BC8" w:rsidRPr="00CF1004" w:rsidDel="009F1B6F" w:rsidRDefault="00076380" w:rsidP="00A71E2A">
            <w:pPr>
              <w:ind w:right="-33"/>
              <w:jc w:val="center"/>
              <w:rPr>
                <w:rFonts w:asciiTheme="minorHAnsi" w:hAnsiTheme="minorHAnsi"/>
              </w:rPr>
            </w:pPr>
            <w:r w:rsidRPr="00CF1004">
              <w:rPr>
                <w:rFonts w:asciiTheme="minorHAnsi" w:hAnsiTheme="minorHAnsi"/>
              </w:rPr>
              <w:t>6</w:t>
            </w:r>
          </w:p>
        </w:tc>
        <w:tc>
          <w:tcPr>
            <w:tcW w:w="0" w:type="auto"/>
            <w:shd w:val="clear" w:color="auto" w:fill="auto"/>
          </w:tcPr>
          <w:p w14:paraId="583BF32E" w14:textId="256BF056" w:rsidR="00480BC8" w:rsidRPr="00CF1004" w:rsidRDefault="00EC0596" w:rsidP="00D13203">
            <w:pPr>
              <w:ind w:right="42"/>
              <w:rPr>
                <w:rFonts w:asciiTheme="minorHAnsi" w:hAnsiTheme="minorHAnsi"/>
              </w:rPr>
            </w:pPr>
            <w:r>
              <w:rPr>
                <w:rFonts w:asciiTheme="minorHAnsi" w:hAnsiTheme="minorHAnsi"/>
              </w:rPr>
              <w:t>Avoid guerrilla patching</w:t>
            </w:r>
            <w:ins w:id="1139" w:author="McDonagh, Sean" w:date="2023-10-24T10:51:00Z">
              <w:r w:rsidR="00D505CA">
                <w:rPr>
                  <w:rFonts w:asciiTheme="minorHAnsi" w:hAnsiTheme="minorHAnsi"/>
                </w:rPr>
                <w:fldChar w:fldCharType="begin"/>
              </w:r>
              <w:r w:rsidR="00D505CA">
                <w:instrText xml:space="preserve"> XE "</w:instrText>
              </w:r>
              <w:r w:rsidR="00D505CA" w:rsidRPr="00C863AE">
                <w:rPr>
                  <w:rFonts w:asciiTheme="minorHAnsi" w:hAnsiTheme="minorHAnsi"/>
                  <w:bCs/>
                </w:rPr>
                <w:instrText>G</w:instrText>
              </w:r>
            </w:ins>
            <w:del w:id="1140" w:author="McDonagh, Sean" w:date="2023-10-24T10:51:00Z">
              <w:r w:rsidR="00D505CA" w:rsidRPr="00C863AE" w:rsidDel="00C863AE">
                <w:rPr>
                  <w:rFonts w:asciiTheme="minorHAnsi" w:hAnsiTheme="minorHAnsi"/>
                  <w:bCs/>
                </w:rPr>
                <w:delInstrText>g</w:delInstrText>
              </w:r>
            </w:del>
            <w:r w:rsidR="00D505CA" w:rsidRPr="00C863AE">
              <w:rPr>
                <w:rFonts w:asciiTheme="minorHAnsi" w:hAnsiTheme="minorHAnsi"/>
                <w:bCs/>
              </w:rPr>
              <w:instrText>uerrilla patching</w:instrText>
            </w:r>
            <w:ins w:id="1141" w:author="McDonagh, Sean" w:date="2023-10-24T10:51:00Z">
              <w:r w:rsidR="00D505CA">
                <w:instrText xml:space="preserve">" </w:instrText>
              </w:r>
              <w:r w:rsidR="00D505CA">
                <w:rPr>
                  <w:rFonts w:asciiTheme="minorHAnsi" w:hAnsiTheme="minorHAnsi"/>
                </w:rPr>
                <w:fldChar w:fldCharType="end"/>
              </w:r>
            </w:ins>
            <w:r>
              <w:rPr>
                <w:rFonts w:asciiTheme="minorHAnsi" w:hAnsiTheme="minorHAnsi"/>
              </w:rPr>
              <w:t xml:space="preserve">, but if unavoidable, </w:t>
            </w:r>
            <w:r w:rsidR="00480BC8" w:rsidRPr="00CF1004">
              <w:rPr>
                <w:rFonts w:asciiTheme="minorHAnsi" w:hAnsiTheme="minorHAnsi"/>
              </w:rPr>
              <w:t xml:space="preserve">be aware that altering the behavior of objects at runtime can make code much more difficult to understand and </w:t>
            </w:r>
            <w:r w:rsidR="00076380" w:rsidRPr="00CF1004">
              <w:rPr>
                <w:rFonts w:asciiTheme="minorHAnsi" w:hAnsiTheme="minorHAnsi"/>
              </w:rPr>
              <w:t xml:space="preserve">can </w:t>
            </w:r>
            <w:r w:rsidR="00480BC8" w:rsidRPr="00CF1004">
              <w:rPr>
                <w:rFonts w:asciiTheme="minorHAnsi" w:hAnsiTheme="minorHAnsi"/>
              </w:rPr>
              <w:t>introduce vulnerabilities.</w:t>
            </w:r>
          </w:p>
        </w:tc>
        <w:tc>
          <w:tcPr>
            <w:tcW w:w="2728" w:type="dxa"/>
            <w:shd w:val="clear" w:color="auto" w:fill="auto"/>
          </w:tcPr>
          <w:p w14:paraId="0EED1D01" w14:textId="77777777" w:rsidR="00480BC8" w:rsidRPr="00CF1004" w:rsidRDefault="00480BC8" w:rsidP="00D13203">
            <w:pPr>
              <w:ind w:right="162"/>
              <w:rPr>
                <w:rFonts w:asciiTheme="minorHAnsi" w:hAnsiTheme="minorHAnsi"/>
              </w:rPr>
            </w:pPr>
            <w:r w:rsidRPr="00CF1004">
              <w:rPr>
                <w:rFonts w:asciiTheme="minorHAnsi" w:hAnsiTheme="minorHAnsi"/>
              </w:rPr>
              <w:t>6.48 [NYY]</w:t>
            </w:r>
          </w:p>
          <w:p w14:paraId="397E7B6B" w14:textId="77777777" w:rsidR="00480BC8" w:rsidRPr="00CF1004" w:rsidRDefault="00480BC8" w:rsidP="00D13203">
            <w:pPr>
              <w:ind w:right="162"/>
              <w:rPr>
                <w:rFonts w:asciiTheme="minorHAnsi" w:hAnsiTheme="minorHAnsi"/>
              </w:rPr>
            </w:pPr>
            <w:r w:rsidRPr="00CF1004">
              <w:rPr>
                <w:rFonts w:asciiTheme="minorHAnsi" w:hAnsiTheme="minorHAnsi"/>
              </w:rPr>
              <w:t>6.53 [SKL]</w:t>
            </w:r>
          </w:p>
          <w:p w14:paraId="4451795C" w14:textId="77777777" w:rsidR="00480BC8" w:rsidRPr="00CF1004" w:rsidRDefault="00480BC8" w:rsidP="00D13203">
            <w:pPr>
              <w:ind w:right="162"/>
              <w:rPr>
                <w:rFonts w:asciiTheme="minorHAnsi" w:hAnsiTheme="minorHAnsi"/>
              </w:rPr>
            </w:pPr>
          </w:p>
        </w:tc>
      </w:tr>
      <w:tr w:rsidR="00760A0E" w:rsidRPr="00B12C3B" w14:paraId="3810282A" w14:textId="77777777" w:rsidTr="00A71E2A">
        <w:trPr>
          <w:cantSplit/>
        </w:trPr>
        <w:tc>
          <w:tcPr>
            <w:tcW w:w="369" w:type="dxa"/>
            <w:shd w:val="clear" w:color="auto" w:fill="auto"/>
          </w:tcPr>
          <w:p w14:paraId="36D55A64" w14:textId="7E9D1DB9" w:rsidR="00760A0E" w:rsidRPr="00CF1004" w:rsidRDefault="00760A0E" w:rsidP="00A71E2A">
            <w:pPr>
              <w:ind w:right="-33"/>
              <w:jc w:val="center"/>
              <w:rPr>
                <w:rFonts w:asciiTheme="minorHAnsi" w:hAnsiTheme="minorHAnsi"/>
              </w:rPr>
            </w:pPr>
            <w:r w:rsidRPr="00CF1004">
              <w:rPr>
                <w:rFonts w:asciiTheme="minorHAnsi" w:hAnsiTheme="minorHAnsi"/>
              </w:rPr>
              <w:t>7</w:t>
            </w:r>
          </w:p>
        </w:tc>
        <w:tc>
          <w:tcPr>
            <w:tcW w:w="0" w:type="auto"/>
            <w:shd w:val="clear" w:color="auto" w:fill="auto"/>
          </w:tcPr>
          <w:p w14:paraId="31F980AD" w14:textId="1D28A748" w:rsidR="00760A0E" w:rsidRPr="00CF1004" w:rsidRDefault="00760A0E" w:rsidP="00D13203">
            <w:pPr>
              <w:ind w:right="42"/>
              <w:rPr>
                <w:rFonts w:asciiTheme="minorHAnsi" w:hAnsiTheme="minorHAnsi"/>
              </w:rPr>
            </w:pPr>
            <w:r w:rsidRPr="00CF1004">
              <w:rPr>
                <w:rFonts w:asciiTheme="minorHAnsi" w:hAnsiTheme="minorHAnsi"/>
              </w:rPr>
              <w:t xml:space="preserve">Follow the guidance of </w:t>
            </w:r>
            <w:r w:rsidR="00EC0596">
              <w:rPr>
                <w:rFonts w:asciiTheme="minorHAnsi" w:hAnsiTheme="minorHAnsi"/>
              </w:rPr>
              <w:t>“</w:t>
            </w:r>
            <w:r w:rsidR="00EC0596" w:rsidRPr="00EC0596">
              <w:rPr>
                <w:rFonts w:asciiTheme="minorHAnsi" w:hAnsiTheme="minorHAnsi"/>
              </w:rPr>
              <w:t>PEP 551 – Security transparency in the Python</w:t>
            </w:r>
            <w:r w:rsidR="00EC0596">
              <w:rPr>
                <w:rFonts w:asciiTheme="minorHAnsi" w:hAnsiTheme="minorHAnsi"/>
              </w:rPr>
              <w:t xml:space="preserve"> runtime” [33] and </w:t>
            </w:r>
            <w:r w:rsidRPr="00CF1004">
              <w:rPr>
                <w:rFonts w:asciiTheme="minorHAnsi" w:hAnsiTheme="minorHAnsi"/>
              </w:rPr>
              <w:t>“PEP 578 Python Runtime Audit Hooks"</w:t>
            </w:r>
            <w:r w:rsidR="00EC0596">
              <w:rPr>
                <w:rFonts w:asciiTheme="minorHAnsi" w:hAnsiTheme="minorHAnsi"/>
              </w:rPr>
              <w:t xml:space="preserve"> [39]</w:t>
            </w:r>
            <w:r w:rsidRPr="00CF1004">
              <w:rPr>
                <w:rFonts w:asciiTheme="minorHAnsi" w:hAnsiTheme="minorHAnsi"/>
              </w:rPr>
              <w:t xml:space="preserve"> when using audit hooks.</w:t>
            </w:r>
          </w:p>
        </w:tc>
        <w:tc>
          <w:tcPr>
            <w:tcW w:w="2728" w:type="dxa"/>
            <w:shd w:val="clear" w:color="auto" w:fill="auto"/>
          </w:tcPr>
          <w:p w14:paraId="4BCA383A" w14:textId="77777777" w:rsidR="00760A0E" w:rsidRPr="00CF1004" w:rsidRDefault="00760A0E" w:rsidP="00D13203">
            <w:pPr>
              <w:ind w:right="162"/>
              <w:rPr>
                <w:rFonts w:asciiTheme="minorHAnsi" w:hAnsiTheme="minorHAnsi"/>
                <w:lang w:val="en-US"/>
              </w:rPr>
            </w:pPr>
            <w:r w:rsidRPr="00CF1004">
              <w:rPr>
                <w:rFonts w:asciiTheme="minorHAnsi" w:hAnsiTheme="minorHAnsi"/>
                <w:lang w:val="en-US"/>
              </w:rPr>
              <w:t>6.48 [NYY]</w:t>
            </w:r>
          </w:p>
          <w:p w14:paraId="27DBD892" w14:textId="77777777" w:rsidR="00760A0E" w:rsidRPr="00CF1004" w:rsidRDefault="00760A0E" w:rsidP="00D13203">
            <w:pPr>
              <w:ind w:right="162"/>
              <w:rPr>
                <w:rFonts w:asciiTheme="minorHAnsi" w:hAnsiTheme="minorHAnsi" w:cstheme="majorHAnsi"/>
              </w:rPr>
            </w:pPr>
            <w:r w:rsidRPr="00CF1004">
              <w:rPr>
                <w:rFonts w:asciiTheme="minorHAnsi" w:hAnsiTheme="minorHAnsi"/>
                <w:lang w:val="en-US"/>
              </w:rPr>
              <w:t>6.54 [BRS]</w:t>
            </w:r>
          </w:p>
        </w:tc>
      </w:tr>
      <w:tr w:rsidR="00360FD5" w:rsidRPr="00B12C3B" w14:paraId="3B5868F9" w14:textId="77777777" w:rsidTr="00A71E2A">
        <w:trPr>
          <w:cantSplit/>
        </w:trPr>
        <w:tc>
          <w:tcPr>
            <w:tcW w:w="369" w:type="dxa"/>
            <w:shd w:val="clear" w:color="auto" w:fill="auto"/>
          </w:tcPr>
          <w:p w14:paraId="1D78C1F3" w14:textId="0D746EE2" w:rsidR="00360FD5" w:rsidRPr="00CF1004" w:rsidRDefault="00760A0E" w:rsidP="00A71E2A">
            <w:pPr>
              <w:ind w:right="-33"/>
              <w:jc w:val="center"/>
              <w:rPr>
                <w:rFonts w:asciiTheme="minorHAnsi" w:hAnsiTheme="minorHAnsi"/>
              </w:rPr>
            </w:pPr>
            <w:r w:rsidRPr="00CF1004">
              <w:rPr>
                <w:rFonts w:asciiTheme="minorHAnsi" w:hAnsiTheme="minorHAnsi"/>
              </w:rPr>
              <w:t>8</w:t>
            </w:r>
          </w:p>
        </w:tc>
        <w:tc>
          <w:tcPr>
            <w:tcW w:w="0" w:type="auto"/>
            <w:shd w:val="clear" w:color="auto" w:fill="auto"/>
          </w:tcPr>
          <w:p w14:paraId="3CB55BF2" w14:textId="77777777" w:rsidR="00360FD5" w:rsidRPr="00CF1004" w:rsidRDefault="00360FD5" w:rsidP="00D13203">
            <w:pPr>
              <w:ind w:right="42"/>
              <w:rPr>
                <w:rFonts w:asciiTheme="minorHAnsi" w:hAnsiTheme="minorHAnsi"/>
              </w:rPr>
            </w:pPr>
            <w:r w:rsidRPr="00CF1004">
              <w:rPr>
                <w:rFonts w:asciiTheme="minorHAnsi" w:hAnsiTheme="minorHAnsi"/>
              </w:rPr>
              <w:t>Be cognizant that most arithmetic and bit manipulation operations on non-integers have the potential for undetected wrap-around errors.</w:t>
            </w:r>
          </w:p>
        </w:tc>
        <w:tc>
          <w:tcPr>
            <w:tcW w:w="2728" w:type="dxa"/>
            <w:shd w:val="clear" w:color="auto" w:fill="auto"/>
          </w:tcPr>
          <w:p w14:paraId="1495367F" w14:textId="77777777" w:rsidR="00360FD5" w:rsidRPr="00CF1004" w:rsidRDefault="00360FD5" w:rsidP="00D13203">
            <w:pPr>
              <w:ind w:right="162"/>
              <w:rPr>
                <w:rFonts w:asciiTheme="minorHAnsi" w:hAnsiTheme="minorHAnsi"/>
              </w:rPr>
            </w:pPr>
            <w:r w:rsidRPr="00CF1004">
              <w:rPr>
                <w:rFonts w:asciiTheme="minorHAnsi" w:hAnsiTheme="minorHAnsi"/>
              </w:rPr>
              <w:t>6.15 [FIF]</w:t>
            </w:r>
          </w:p>
        </w:tc>
      </w:tr>
      <w:tr w:rsidR="00360FD5" w:rsidRPr="00B12C3B" w14:paraId="58594F70" w14:textId="77777777" w:rsidTr="00A71E2A">
        <w:trPr>
          <w:cantSplit/>
        </w:trPr>
        <w:tc>
          <w:tcPr>
            <w:tcW w:w="369" w:type="dxa"/>
            <w:shd w:val="clear" w:color="auto" w:fill="auto"/>
          </w:tcPr>
          <w:p w14:paraId="2A39A959" w14:textId="112B1F1A" w:rsidR="00360FD5" w:rsidRPr="00CF1004" w:rsidRDefault="00760A0E" w:rsidP="00A71E2A">
            <w:pPr>
              <w:ind w:right="-33"/>
              <w:jc w:val="center"/>
              <w:rPr>
                <w:rFonts w:asciiTheme="minorHAnsi" w:hAnsiTheme="minorHAnsi"/>
              </w:rPr>
            </w:pPr>
            <w:r w:rsidRPr="00CF1004">
              <w:rPr>
                <w:rFonts w:asciiTheme="minorHAnsi" w:hAnsiTheme="minorHAnsi"/>
              </w:rPr>
              <w:t>9</w:t>
            </w:r>
          </w:p>
        </w:tc>
        <w:tc>
          <w:tcPr>
            <w:tcW w:w="0" w:type="auto"/>
            <w:shd w:val="clear" w:color="auto" w:fill="auto"/>
          </w:tcPr>
          <w:p w14:paraId="012276D4" w14:textId="77777777" w:rsidR="00360FD5" w:rsidRPr="00CF1004" w:rsidRDefault="00360FD5" w:rsidP="00D13203">
            <w:pPr>
              <w:ind w:right="42"/>
              <w:rPr>
                <w:rFonts w:asciiTheme="minorHAnsi" w:hAnsiTheme="minorHAnsi"/>
                <w:b/>
              </w:rPr>
            </w:pPr>
            <w:r w:rsidRPr="00CF1004">
              <w:rPr>
                <w:rFonts w:asciiTheme="minorHAnsi" w:hAnsiTheme="minorHAnsi"/>
              </w:rPr>
              <w:t xml:space="preserve">When using multiple threads, verify that all shared data is protected by locks or similar mechanisms, and use inter-communication mechanisms or </w:t>
            </w:r>
            <w:r w:rsidRPr="00CF1004">
              <w:rPr>
                <w:rFonts w:asciiTheme="minorHAnsi" w:hAnsiTheme="minorHAnsi" w:cs="Courier New"/>
              </w:rPr>
              <w:t>global</w:t>
            </w:r>
            <w:r w:rsidRPr="00CF1004">
              <w:rPr>
                <w:rFonts w:asciiTheme="minorHAnsi" w:hAnsiTheme="minorHAnsi"/>
              </w:rPr>
              <w:t xml:space="preserve"> references to ensure safe terminations.</w:t>
            </w:r>
          </w:p>
        </w:tc>
        <w:tc>
          <w:tcPr>
            <w:tcW w:w="2728" w:type="dxa"/>
            <w:shd w:val="clear" w:color="auto" w:fill="auto"/>
          </w:tcPr>
          <w:p w14:paraId="22355F09" w14:textId="77777777" w:rsidR="00360FD5" w:rsidRPr="00CF1004" w:rsidRDefault="00360FD5" w:rsidP="00D13203">
            <w:pPr>
              <w:ind w:right="162"/>
              <w:rPr>
                <w:rFonts w:asciiTheme="minorHAnsi" w:hAnsiTheme="minorHAnsi" w:cstheme="majorHAnsi"/>
              </w:rPr>
            </w:pPr>
            <w:r w:rsidRPr="00CF1004">
              <w:rPr>
                <w:rFonts w:asciiTheme="minorHAnsi" w:hAnsiTheme="minorHAnsi"/>
                <w:lang w:val="en-US"/>
              </w:rPr>
              <w:t>6.59 [CGA]</w:t>
            </w:r>
          </w:p>
          <w:p w14:paraId="748BA2B3"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6.60 [CGT]</w:t>
            </w:r>
          </w:p>
          <w:p w14:paraId="75E97F2F" w14:textId="77777777" w:rsidR="00A71E2A" w:rsidRDefault="00360FD5" w:rsidP="00D13203">
            <w:pPr>
              <w:ind w:right="162"/>
              <w:rPr>
                <w:rFonts w:asciiTheme="minorHAnsi" w:hAnsiTheme="minorHAnsi"/>
              </w:rPr>
            </w:pPr>
            <w:r w:rsidRPr="00CF1004">
              <w:rPr>
                <w:rFonts w:asciiTheme="minorHAnsi" w:hAnsiTheme="minorHAnsi"/>
              </w:rPr>
              <w:t xml:space="preserve">6.61 [CGX] </w:t>
            </w:r>
          </w:p>
          <w:p w14:paraId="2BEDAED8" w14:textId="1742BA15" w:rsidR="00360FD5" w:rsidRPr="00CF1004" w:rsidRDefault="00360FD5" w:rsidP="00D13203">
            <w:pPr>
              <w:ind w:right="162"/>
              <w:rPr>
                <w:rFonts w:asciiTheme="minorHAnsi" w:hAnsiTheme="minorHAnsi"/>
              </w:rPr>
            </w:pPr>
            <w:r w:rsidRPr="00CF1004">
              <w:rPr>
                <w:rFonts w:asciiTheme="minorHAnsi" w:hAnsiTheme="minorHAnsi"/>
              </w:rPr>
              <w:t>6.63 [CGM]</w:t>
            </w:r>
          </w:p>
        </w:tc>
      </w:tr>
      <w:tr w:rsidR="00360FD5" w:rsidRPr="00B12C3B" w14:paraId="4F2FF588" w14:textId="77777777" w:rsidTr="00A71E2A">
        <w:trPr>
          <w:cantSplit/>
        </w:trPr>
        <w:tc>
          <w:tcPr>
            <w:tcW w:w="369" w:type="dxa"/>
            <w:shd w:val="clear" w:color="auto" w:fill="auto"/>
          </w:tcPr>
          <w:p w14:paraId="3C60E85D" w14:textId="0FBD75CE" w:rsidR="00360FD5" w:rsidRPr="00CF1004" w:rsidDel="009F1B6F" w:rsidRDefault="00760A0E" w:rsidP="00A71E2A">
            <w:pPr>
              <w:ind w:right="-33"/>
              <w:jc w:val="center"/>
              <w:rPr>
                <w:rFonts w:asciiTheme="minorHAnsi" w:hAnsiTheme="minorHAnsi"/>
              </w:rPr>
            </w:pPr>
            <w:r w:rsidRPr="00CF1004">
              <w:rPr>
                <w:rFonts w:asciiTheme="minorHAnsi" w:hAnsiTheme="minorHAnsi"/>
              </w:rPr>
              <w:t>10</w:t>
            </w:r>
          </w:p>
        </w:tc>
        <w:tc>
          <w:tcPr>
            <w:tcW w:w="0" w:type="auto"/>
            <w:shd w:val="clear" w:color="auto" w:fill="auto"/>
          </w:tcPr>
          <w:p w14:paraId="6CBF12F8" w14:textId="725D237E" w:rsidR="00360FD5" w:rsidRPr="00CF1004" w:rsidRDefault="00360FD5" w:rsidP="00D13203">
            <w:pPr>
              <w:ind w:right="42"/>
              <w:rPr>
                <w:rFonts w:asciiTheme="minorHAnsi" w:hAnsiTheme="minorHAnsi"/>
              </w:rPr>
            </w:pPr>
            <w:r w:rsidRPr="00CF1004">
              <w:rPr>
                <w:rFonts w:asciiTheme="minorHAnsi" w:hAnsiTheme="minorHAnsi"/>
              </w:rPr>
              <w:t>Avoid mixing concurrency models within the same program</w:t>
            </w:r>
            <w:r w:rsidR="00E943DB" w:rsidRPr="00CF1004">
              <w:rPr>
                <w:rFonts w:asciiTheme="minorHAnsi" w:hAnsiTheme="minorHAnsi"/>
              </w:rPr>
              <w:t>.</w:t>
            </w:r>
          </w:p>
        </w:tc>
        <w:tc>
          <w:tcPr>
            <w:tcW w:w="2728" w:type="dxa"/>
            <w:shd w:val="clear" w:color="auto" w:fill="auto"/>
          </w:tcPr>
          <w:p w14:paraId="7947B677" w14:textId="5C441F38" w:rsidR="00360FD5" w:rsidRPr="00CF1004" w:rsidRDefault="00360FD5" w:rsidP="00D13203">
            <w:pPr>
              <w:ind w:right="162"/>
              <w:rPr>
                <w:rFonts w:asciiTheme="minorHAnsi" w:hAnsiTheme="minorHAnsi"/>
              </w:rPr>
            </w:pPr>
            <w:r w:rsidRPr="00CF1004">
              <w:rPr>
                <w:rFonts w:asciiTheme="minorHAnsi" w:hAnsiTheme="minorHAnsi"/>
              </w:rPr>
              <w:t>6.</w:t>
            </w:r>
            <w:r w:rsidR="00E943DB" w:rsidRPr="00CF1004">
              <w:rPr>
                <w:rFonts w:asciiTheme="minorHAnsi" w:hAnsiTheme="minorHAnsi"/>
              </w:rPr>
              <w:t>59</w:t>
            </w:r>
            <w:r w:rsidRPr="00CF1004">
              <w:rPr>
                <w:rFonts w:asciiTheme="minorHAnsi" w:hAnsiTheme="minorHAnsi"/>
              </w:rPr>
              <w:t xml:space="preserve"> [CG</w:t>
            </w:r>
            <w:r w:rsidR="00E943DB" w:rsidRPr="00CF1004">
              <w:rPr>
                <w:rFonts w:asciiTheme="minorHAnsi" w:hAnsiTheme="minorHAnsi"/>
              </w:rPr>
              <w:t>A</w:t>
            </w:r>
            <w:r w:rsidRPr="00CF1004">
              <w:rPr>
                <w:rFonts w:asciiTheme="minorHAnsi" w:hAnsiTheme="minorHAnsi"/>
              </w:rPr>
              <w:t>]</w:t>
            </w:r>
          </w:p>
        </w:tc>
      </w:tr>
      <w:tr w:rsidR="00360FD5" w:rsidRPr="00B12C3B" w14:paraId="3B57B01A" w14:textId="77777777" w:rsidTr="00A71E2A">
        <w:trPr>
          <w:cantSplit/>
        </w:trPr>
        <w:tc>
          <w:tcPr>
            <w:tcW w:w="369" w:type="dxa"/>
            <w:shd w:val="clear" w:color="auto" w:fill="auto"/>
          </w:tcPr>
          <w:p w14:paraId="4B05A567" w14:textId="3C6E87C7" w:rsidR="00360FD5" w:rsidRPr="00CF1004" w:rsidDel="009F1B6F" w:rsidRDefault="002624D0" w:rsidP="00A71E2A">
            <w:pPr>
              <w:ind w:right="-33"/>
              <w:jc w:val="center"/>
              <w:rPr>
                <w:rFonts w:asciiTheme="minorHAnsi" w:hAnsiTheme="minorHAnsi"/>
              </w:rPr>
            </w:pPr>
            <w:r w:rsidRPr="00CF1004">
              <w:rPr>
                <w:rFonts w:asciiTheme="minorHAnsi" w:hAnsiTheme="minorHAnsi"/>
              </w:rPr>
              <w:t>11</w:t>
            </w:r>
          </w:p>
        </w:tc>
        <w:tc>
          <w:tcPr>
            <w:tcW w:w="0" w:type="auto"/>
            <w:shd w:val="clear" w:color="auto" w:fill="auto"/>
          </w:tcPr>
          <w:p w14:paraId="32A744AC" w14:textId="77777777" w:rsidR="00360FD5" w:rsidRPr="00CF1004" w:rsidRDefault="00360FD5" w:rsidP="00D13203">
            <w:pPr>
              <w:ind w:right="42"/>
              <w:rPr>
                <w:rFonts w:asciiTheme="minorHAnsi" w:hAnsiTheme="minorHAnsi"/>
              </w:rPr>
            </w:pPr>
            <w:r w:rsidRPr="00CF1004">
              <w:rPr>
                <w:rFonts w:asciiTheme="minorHAnsi" w:hAnsiTheme="minorHAnsi"/>
              </w:rPr>
              <w:t xml:space="preserve">When using </w:t>
            </w:r>
            <w:r w:rsidRPr="007E6C94">
              <w:rPr>
                <w:rFonts w:ascii="Courier New" w:hAnsi="Courier New" w:cs="Courier New"/>
                <w:sz w:val="21"/>
                <w:szCs w:val="21"/>
              </w:rPr>
              <w:t>asyncio</w:t>
            </w:r>
            <w:r w:rsidRPr="00CF1004">
              <w:rPr>
                <w:rFonts w:asciiTheme="minorHAnsi" w:hAnsiTheme="minorHAnsi"/>
              </w:rPr>
              <w:t>, make all tasks non-blocking.</w:t>
            </w:r>
          </w:p>
        </w:tc>
        <w:tc>
          <w:tcPr>
            <w:tcW w:w="2728" w:type="dxa"/>
            <w:shd w:val="clear" w:color="auto" w:fill="auto"/>
          </w:tcPr>
          <w:p w14:paraId="560255AC"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6.25 [KOA]</w:t>
            </w:r>
          </w:p>
          <w:p w14:paraId="329D837F"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6.59 [CGA]</w:t>
            </w:r>
          </w:p>
          <w:p w14:paraId="5FCA7B12"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6.61 [CGX]</w:t>
            </w:r>
          </w:p>
          <w:p w14:paraId="75E05CDE" w14:textId="77777777" w:rsidR="00360FD5" w:rsidRPr="00CF1004" w:rsidRDefault="00360FD5" w:rsidP="00D13203">
            <w:pPr>
              <w:ind w:right="162"/>
              <w:rPr>
                <w:rFonts w:asciiTheme="minorHAnsi" w:hAnsiTheme="minorHAnsi" w:cstheme="majorHAnsi"/>
              </w:rPr>
            </w:pPr>
            <w:r w:rsidRPr="00CF1004">
              <w:rPr>
                <w:rFonts w:asciiTheme="minorHAnsi" w:hAnsiTheme="minorHAnsi"/>
                <w:lang w:val="en-US"/>
              </w:rPr>
              <w:t>6.65 [BQF]</w:t>
            </w:r>
          </w:p>
        </w:tc>
      </w:tr>
      <w:tr w:rsidR="00360FD5" w:rsidRPr="00B12C3B" w14:paraId="6B416A09" w14:textId="77777777" w:rsidTr="00A71E2A">
        <w:trPr>
          <w:cantSplit/>
        </w:trPr>
        <w:tc>
          <w:tcPr>
            <w:tcW w:w="369" w:type="dxa"/>
            <w:shd w:val="clear" w:color="auto" w:fill="auto"/>
          </w:tcPr>
          <w:p w14:paraId="754953A6" w14:textId="6931DF07" w:rsidR="00360FD5" w:rsidRPr="00CF1004" w:rsidRDefault="00360FD5" w:rsidP="00A71E2A">
            <w:pPr>
              <w:ind w:right="-33"/>
              <w:jc w:val="center"/>
              <w:rPr>
                <w:rFonts w:asciiTheme="minorHAnsi" w:hAnsiTheme="minorHAnsi"/>
              </w:rPr>
            </w:pPr>
            <w:r w:rsidRPr="00CF1004">
              <w:rPr>
                <w:rFonts w:asciiTheme="minorHAnsi" w:hAnsiTheme="minorHAnsi"/>
              </w:rPr>
              <w:t>1</w:t>
            </w:r>
            <w:r w:rsidR="002624D0" w:rsidRPr="00CF1004">
              <w:rPr>
                <w:rFonts w:asciiTheme="minorHAnsi" w:hAnsiTheme="minorHAnsi"/>
              </w:rPr>
              <w:t>2</w:t>
            </w:r>
          </w:p>
        </w:tc>
        <w:tc>
          <w:tcPr>
            <w:tcW w:w="0" w:type="auto"/>
            <w:shd w:val="clear" w:color="auto" w:fill="auto"/>
          </w:tcPr>
          <w:p w14:paraId="191B10F3" w14:textId="06C7903D" w:rsidR="00360FD5" w:rsidRPr="00CF1004" w:rsidDel="004C21A1" w:rsidRDefault="006D760F" w:rsidP="00D13203">
            <w:pPr>
              <w:ind w:right="42"/>
              <w:rPr>
                <w:rFonts w:asciiTheme="minorHAnsi" w:hAnsiTheme="minorHAnsi"/>
              </w:rPr>
            </w:pPr>
            <w:r w:rsidRPr="00CF1004">
              <w:rPr>
                <w:rFonts w:asciiTheme="minorHAnsi" w:hAnsiTheme="minorHAnsi"/>
              </w:rPr>
              <w:t>Avoid external termination of concurrent entities except as an extreme measure</w:t>
            </w:r>
            <w:r w:rsidR="00E943DB" w:rsidRPr="00CF1004">
              <w:rPr>
                <w:rFonts w:asciiTheme="minorHAnsi" w:hAnsiTheme="minorHAnsi"/>
              </w:rPr>
              <w:t>.</w:t>
            </w:r>
          </w:p>
        </w:tc>
        <w:tc>
          <w:tcPr>
            <w:tcW w:w="2728" w:type="dxa"/>
            <w:shd w:val="clear" w:color="auto" w:fill="auto"/>
          </w:tcPr>
          <w:p w14:paraId="3E6607AE" w14:textId="008EF89D" w:rsidR="00360FD5" w:rsidRPr="00CF1004" w:rsidDel="00361366" w:rsidRDefault="00360FD5" w:rsidP="00D13203">
            <w:pPr>
              <w:ind w:right="162"/>
              <w:rPr>
                <w:rFonts w:asciiTheme="minorHAnsi" w:hAnsiTheme="minorHAnsi"/>
              </w:rPr>
            </w:pPr>
            <w:r w:rsidRPr="00CF1004">
              <w:rPr>
                <w:rFonts w:asciiTheme="minorHAnsi" w:hAnsiTheme="minorHAnsi"/>
              </w:rPr>
              <w:t>6.60 [CGT]</w:t>
            </w:r>
          </w:p>
        </w:tc>
      </w:tr>
      <w:tr w:rsidR="00480BC8" w:rsidRPr="00B12C3B" w14:paraId="10F6D94B" w14:textId="77777777" w:rsidTr="009C1974">
        <w:trPr>
          <w:cantSplit/>
        </w:trPr>
        <w:tc>
          <w:tcPr>
            <w:tcW w:w="369" w:type="dxa"/>
            <w:shd w:val="clear" w:color="auto" w:fill="auto"/>
          </w:tcPr>
          <w:p w14:paraId="7FF84CF1" w14:textId="02260B7A" w:rsidR="00480BC8" w:rsidRPr="00D440B2" w:rsidRDefault="006D760F" w:rsidP="00A71E2A">
            <w:pPr>
              <w:ind w:right="-33"/>
              <w:jc w:val="center"/>
              <w:rPr>
                <w:rFonts w:asciiTheme="minorHAnsi" w:hAnsiTheme="minorHAnsi"/>
              </w:rPr>
            </w:pPr>
            <w:r w:rsidRPr="00D440B2">
              <w:rPr>
                <w:rFonts w:asciiTheme="minorHAnsi" w:hAnsiTheme="minorHAnsi"/>
              </w:rPr>
              <w:t>13</w:t>
            </w:r>
          </w:p>
        </w:tc>
        <w:tc>
          <w:tcPr>
            <w:tcW w:w="0" w:type="auto"/>
            <w:shd w:val="clear" w:color="auto" w:fill="auto"/>
          </w:tcPr>
          <w:p w14:paraId="43E35859" w14:textId="1DA5E367" w:rsidR="00480BC8" w:rsidRPr="00D440B2" w:rsidRDefault="00B0299F" w:rsidP="00D13203">
            <w:pPr>
              <w:ind w:right="42"/>
              <w:rPr>
                <w:rFonts w:asciiTheme="minorHAnsi" w:hAnsiTheme="minorHAnsi"/>
              </w:rPr>
            </w:pPr>
            <w:r w:rsidRPr="00D440B2">
              <w:rPr>
                <w:rFonts w:asciiTheme="minorHAnsi" w:hAnsiTheme="minorHAnsi"/>
              </w:rPr>
              <w:t>Be cognizant of the precise semantics of assignments to mutable</w:t>
            </w:r>
            <w:ins w:id="1142" w:author="McDonagh, Sean" w:date="2023-10-24T10:58:00Z">
              <w:r w:rsidR="00EA37EE">
                <w:rPr>
                  <w:rFonts w:asciiTheme="minorHAnsi" w:hAnsiTheme="minorHAnsi"/>
                </w:rPr>
                <w:fldChar w:fldCharType="begin"/>
              </w:r>
              <w:r w:rsidR="00EA37EE">
                <w:instrText xml:space="preserve"> XE "</w:instrText>
              </w:r>
            </w:ins>
            <w:ins w:id="1143"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1144" w:author="McDonagh, Sean" w:date="2023-10-24T10:58:00Z">
              <w:r w:rsidR="00EA37EE">
                <w:instrText xml:space="preserve">" </w:instrText>
              </w:r>
              <w:r w:rsidR="00EA37EE">
                <w:rPr>
                  <w:rFonts w:asciiTheme="minorHAnsi" w:hAnsiTheme="minorHAnsi"/>
                </w:rPr>
                <w:fldChar w:fldCharType="end"/>
              </w:r>
            </w:ins>
            <w:r w:rsidRPr="00D440B2">
              <w:rPr>
                <w:rFonts w:asciiTheme="minorHAnsi" w:hAnsiTheme="minorHAnsi"/>
              </w:rPr>
              <w:t xml:space="preserve"> objects.</w:t>
            </w:r>
          </w:p>
        </w:tc>
        <w:tc>
          <w:tcPr>
            <w:tcW w:w="2728" w:type="dxa"/>
            <w:shd w:val="clear" w:color="auto" w:fill="auto"/>
          </w:tcPr>
          <w:p w14:paraId="21F00B86" w14:textId="77777777" w:rsidR="00480BC8" w:rsidRPr="00D440B2" w:rsidRDefault="00480BC8" w:rsidP="009C1974">
            <w:pPr>
              <w:ind w:right="162"/>
              <w:jc w:val="left"/>
              <w:rPr>
                <w:rFonts w:asciiTheme="minorHAnsi" w:hAnsiTheme="minorHAnsi"/>
                <w:b/>
              </w:rPr>
            </w:pPr>
            <w:r w:rsidRPr="00D440B2">
              <w:rPr>
                <w:rFonts w:asciiTheme="minorHAnsi" w:hAnsiTheme="minorHAnsi"/>
              </w:rPr>
              <w:t>6.54 [BRS]</w:t>
            </w:r>
          </w:p>
        </w:tc>
      </w:tr>
      <w:tr w:rsidR="00480BC8" w:rsidRPr="00B12C3B" w14:paraId="79A749A8" w14:textId="77777777" w:rsidTr="00A71E2A">
        <w:trPr>
          <w:cantSplit/>
        </w:trPr>
        <w:tc>
          <w:tcPr>
            <w:tcW w:w="369" w:type="dxa"/>
            <w:shd w:val="clear" w:color="auto" w:fill="auto"/>
          </w:tcPr>
          <w:p w14:paraId="7B42AE64" w14:textId="093C1859" w:rsidR="00480BC8" w:rsidRPr="00D440B2" w:rsidRDefault="00480BC8" w:rsidP="00A71E2A">
            <w:pPr>
              <w:ind w:right="-33"/>
              <w:jc w:val="center"/>
              <w:rPr>
                <w:rFonts w:asciiTheme="minorHAnsi" w:hAnsiTheme="minorHAnsi"/>
              </w:rPr>
            </w:pPr>
            <w:r w:rsidRPr="00D440B2">
              <w:rPr>
                <w:rFonts w:asciiTheme="minorHAnsi" w:hAnsiTheme="minorHAnsi"/>
              </w:rPr>
              <w:lastRenderedPageBreak/>
              <w:t>1</w:t>
            </w:r>
            <w:r w:rsidR="006D760F" w:rsidRPr="00D440B2">
              <w:rPr>
                <w:rFonts w:asciiTheme="minorHAnsi" w:hAnsiTheme="minorHAnsi"/>
              </w:rPr>
              <w:t>4</w:t>
            </w:r>
          </w:p>
        </w:tc>
        <w:tc>
          <w:tcPr>
            <w:tcW w:w="0" w:type="auto"/>
            <w:shd w:val="clear" w:color="auto" w:fill="auto"/>
          </w:tcPr>
          <w:p w14:paraId="6D59962F" w14:textId="78F0A39C" w:rsidR="00480BC8" w:rsidRPr="00D440B2" w:rsidRDefault="00480BC8" w:rsidP="00D13203">
            <w:pPr>
              <w:ind w:right="42"/>
              <w:rPr>
                <w:rFonts w:asciiTheme="minorHAnsi" w:hAnsiTheme="minorHAnsi"/>
                <w:b/>
              </w:rPr>
            </w:pPr>
            <w:r w:rsidRPr="00D440B2">
              <w:rPr>
                <w:rFonts w:asciiTheme="minorHAnsi" w:hAnsiTheme="minorHAnsi"/>
              </w:rPr>
              <w:t>Inherit only from trusted classes and only use multiple inheritance</w:t>
            </w:r>
            <w:ins w:id="1145" w:author="McDonagh, Sean" w:date="2023-10-24T10:55:00Z">
              <w:r w:rsidR="007F1504">
                <w:rPr>
                  <w:rFonts w:asciiTheme="minorHAnsi" w:hAnsiTheme="minorHAnsi"/>
                </w:rPr>
                <w:fldChar w:fldCharType="begin"/>
              </w:r>
              <w:r w:rsidR="007F1504">
                <w:instrText xml:space="preserve"> XE "</w:instrText>
              </w:r>
              <w:r w:rsidR="007F1504" w:rsidRPr="00C863AE">
                <w:rPr>
                  <w:rFonts w:asciiTheme="minorHAnsi" w:hAnsiTheme="minorHAnsi"/>
                  <w:bCs/>
                </w:rPr>
                <w:instrText>I</w:instrText>
              </w:r>
            </w:ins>
            <w:r w:rsidR="007F1504" w:rsidRPr="00C863AE">
              <w:rPr>
                <w:rFonts w:asciiTheme="minorHAnsi" w:hAnsiTheme="minorHAnsi"/>
                <w:bCs/>
              </w:rPr>
              <w:instrText>nheritance</w:instrText>
            </w:r>
            <w:ins w:id="1146" w:author="McDonagh, Sean" w:date="2023-10-24T10:55:00Z">
              <w:r w:rsidR="007F1504">
                <w:instrText xml:space="preserve">" </w:instrText>
              </w:r>
              <w:r w:rsidR="007F1504">
                <w:rPr>
                  <w:rFonts w:asciiTheme="minorHAnsi" w:hAnsiTheme="minorHAnsi"/>
                </w:rPr>
                <w:fldChar w:fldCharType="end"/>
              </w:r>
            </w:ins>
            <w:r w:rsidRPr="00D440B2">
              <w:rPr>
                <w:rFonts w:asciiTheme="minorHAnsi" w:hAnsiTheme="minorHAnsi"/>
              </w:rPr>
              <w:t xml:space="preserve"> that is linearizable with the </w:t>
            </w:r>
            <w:r w:rsidR="007E6C94">
              <w:rPr>
                <w:rFonts w:asciiTheme="minorHAnsi" w:hAnsiTheme="minorHAnsi" w:cs="Courier New"/>
              </w:rPr>
              <w:t>MRO</w:t>
            </w:r>
            <w:r w:rsidRPr="00D440B2">
              <w:rPr>
                <w:rFonts w:asciiTheme="minorHAnsi" w:hAnsiTheme="minorHAnsi"/>
              </w:rPr>
              <w:t xml:space="preserve"> rules.</w:t>
            </w:r>
          </w:p>
        </w:tc>
        <w:tc>
          <w:tcPr>
            <w:tcW w:w="2728" w:type="dxa"/>
            <w:shd w:val="clear" w:color="auto" w:fill="auto"/>
          </w:tcPr>
          <w:p w14:paraId="20E38C80" w14:textId="77777777" w:rsidR="00480BC8" w:rsidRPr="00D440B2" w:rsidRDefault="00480BC8" w:rsidP="00D13203">
            <w:pPr>
              <w:ind w:right="162"/>
              <w:rPr>
                <w:rFonts w:asciiTheme="minorHAnsi" w:hAnsiTheme="minorHAnsi"/>
              </w:rPr>
            </w:pPr>
            <w:r w:rsidRPr="00D440B2">
              <w:rPr>
                <w:rFonts w:asciiTheme="minorHAnsi" w:hAnsiTheme="minorHAnsi"/>
              </w:rPr>
              <w:t>6.41 [RIP]</w:t>
            </w:r>
          </w:p>
          <w:p w14:paraId="5491D50D" w14:textId="77777777" w:rsidR="00480BC8" w:rsidRPr="00D440B2" w:rsidRDefault="00480BC8" w:rsidP="00D13203">
            <w:pPr>
              <w:ind w:right="162"/>
              <w:rPr>
                <w:rFonts w:asciiTheme="minorHAnsi" w:hAnsiTheme="minorHAnsi" w:cstheme="majorHAnsi"/>
              </w:rPr>
            </w:pPr>
            <w:r w:rsidRPr="00D440B2">
              <w:rPr>
                <w:rFonts w:asciiTheme="minorHAnsi" w:hAnsiTheme="minorHAnsi"/>
                <w:lang w:val="en-US"/>
              </w:rPr>
              <w:t>6.43 [PPH]</w:t>
            </w:r>
          </w:p>
        </w:tc>
      </w:tr>
      <w:tr w:rsidR="00480BC8" w:rsidRPr="00B12C3B" w14:paraId="53075686" w14:textId="77777777" w:rsidTr="00A71E2A">
        <w:trPr>
          <w:cantSplit/>
        </w:trPr>
        <w:tc>
          <w:tcPr>
            <w:tcW w:w="369" w:type="dxa"/>
            <w:shd w:val="clear" w:color="auto" w:fill="auto"/>
          </w:tcPr>
          <w:p w14:paraId="21C1AE7D" w14:textId="7DBFB07A" w:rsidR="00480BC8" w:rsidRPr="00D440B2" w:rsidRDefault="00480BC8" w:rsidP="00A71E2A">
            <w:pPr>
              <w:ind w:right="-33"/>
              <w:jc w:val="center"/>
              <w:rPr>
                <w:rFonts w:asciiTheme="minorHAnsi" w:hAnsiTheme="minorHAnsi"/>
              </w:rPr>
            </w:pPr>
            <w:r w:rsidRPr="00D440B2">
              <w:rPr>
                <w:rFonts w:asciiTheme="minorHAnsi" w:hAnsiTheme="minorHAnsi"/>
              </w:rPr>
              <w:t>1</w:t>
            </w:r>
            <w:r w:rsidR="006D760F" w:rsidRPr="00D440B2">
              <w:rPr>
                <w:rFonts w:asciiTheme="minorHAnsi" w:hAnsiTheme="minorHAnsi"/>
              </w:rPr>
              <w:t>5</w:t>
            </w:r>
          </w:p>
        </w:tc>
        <w:tc>
          <w:tcPr>
            <w:tcW w:w="0" w:type="auto"/>
            <w:shd w:val="clear" w:color="auto" w:fill="auto"/>
          </w:tcPr>
          <w:p w14:paraId="1E4FC003" w14:textId="45A4DFEC" w:rsidR="00480BC8" w:rsidRPr="00D440B2" w:rsidRDefault="00B0299F" w:rsidP="00D13203">
            <w:pPr>
              <w:ind w:right="42"/>
              <w:rPr>
                <w:rFonts w:asciiTheme="minorHAnsi" w:hAnsiTheme="minorHAnsi"/>
                <w:b/>
              </w:rPr>
            </w:pPr>
            <w:r w:rsidRPr="00D440B2">
              <w:rPr>
                <w:rFonts w:asciiTheme="minorHAnsi" w:hAnsiTheme="minorHAnsi"/>
              </w:rPr>
              <w:t>A</w:t>
            </w:r>
            <w:r w:rsidR="00480BC8" w:rsidRPr="00D440B2">
              <w:rPr>
                <w:rFonts w:asciiTheme="minorHAnsi" w:hAnsiTheme="minorHAnsi"/>
              </w:rPr>
              <w:t xml:space="preserve">void logic that depends on byte order or use the </w:t>
            </w:r>
            <w:r w:rsidR="00480BC8" w:rsidRPr="007E6C94">
              <w:rPr>
                <w:rFonts w:ascii="Courier New" w:eastAsia="Courier New" w:hAnsi="Courier New" w:cs="Courier New"/>
                <w:sz w:val="21"/>
                <w:szCs w:val="21"/>
              </w:rPr>
              <w:t>sys.byteorder</w:t>
            </w:r>
            <w:r w:rsidR="00480BC8" w:rsidRPr="00D440B2">
              <w:rPr>
                <w:rFonts w:asciiTheme="minorHAnsi" w:eastAsia="Courier New" w:hAnsiTheme="minorHAnsi"/>
              </w:rPr>
              <w:t xml:space="preserve"> </w:t>
            </w:r>
            <w:r w:rsidR="00480BC8" w:rsidRPr="00D440B2">
              <w:rPr>
                <w:rFonts w:asciiTheme="minorHAnsi" w:hAnsiTheme="minorHAnsi"/>
              </w:rPr>
              <w:t>variable and write the logic to account for byte order.</w:t>
            </w:r>
          </w:p>
        </w:tc>
        <w:tc>
          <w:tcPr>
            <w:tcW w:w="2728" w:type="dxa"/>
            <w:shd w:val="clear" w:color="auto" w:fill="auto"/>
          </w:tcPr>
          <w:p w14:paraId="02875F1D" w14:textId="77777777" w:rsidR="00A71E2A" w:rsidRDefault="00480BC8" w:rsidP="00D13203">
            <w:pPr>
              <w:ind w:right="162"/>
              <w:rPr>
                <w:rFonts w:asciiTheme="minorHAnsi" w:hAnsiTheme="minorHAnsi"/>
              </w:rPr>
            </w:pPr>
            <w:r w:rsidRPr="00D440B2">
              <w:rPr>
                <w:rFonts w:asciiTheme="minorHAnsi" w:hAnsiTheme="minorHAnsi"/>
              </w:rPr>
              <w:t xml:space="preserve">6.57 [FAB] </w:t>
            </w:r>
          </w:p>
          <w:p w14:paraId="7485FB51" w14:textId="221B0B25" w:rsidR="00480BC8" w:rsidRPr="00D440B2" w:rsidRDefault="00480BC8" w:rsidP="00D13203">
            <w:pPr>
              <w:ind w:right="162"/>
              <w:rPr>
                <w:rFonts w:asciiTheme="minorHAnsi" w:hAnsiTheme="minorHAnsi"/>
                <w:b/>
              </w:rPr>
            </w:pPr>
            <w:r w:rsidRPr="00D440B2">
              <w:rPr>
                <w:rFonts w:asciiTheme="minorHAnsi" w:hAnsiTheme="minorHAnsi"/>
              </w:rPr>
              <w:t>6.3 [STR]</w:t>
            </w:r>
          </w:p>
        </w:tc>
      </w:tr>
    </w:tbl>
    <w:p w14:paraId="7A202DA1" w14:textId="26853087" w:rsidR="00566BC2" w:rsidRPr="00D440B2" w:rsidRDefault="000F279F" w:rsidP="00DF186D">
      <w:pPr>
        <w:pStyle w:val="Heading1"/>
        <w:keepNext w:val="0"/>
        <w:rPr>
          <w:rFonts w:asciiTheme="minorHAnsi" w:hAnsiTheme="minorHAnsi"/>
        </w:rPr>
      </w:pPr>
      <w:bookmarkStart w:id="1147" w:name="_Toc149023326"/>
      <w:r w:rsidRPr="00D440B2">
        <w:rPr>
          <w:rFonts w:asciiTheme="minorHAnsi" w:hAnsiTheme="minorHAnsi"/>
        </w:rPr>
        <w:t>6. Specific Guidance for Python</w:t>
      </w:r>
      <w:bookmarkEnd w:id="1147"/>
    </w:p>
    <w:p w14:paraId="3F836490" w14:textId="034FFE6F" w:rsidR="00566BC2" w:rsidRPr="00D440B2" w:rsidRDefault="000F279F" w:rsidP="00DF186D">
      <w:pPr>
        <w:pStyle w:val="Heading2"/>
        <w:keepNext w:val="0"/>
        <w:rPr>
          <w:rFonts w:asciiTheme="minorHAnsi" w:hAnsiTheme="minorHAnsi"/>
        </w:rPr>
      </w:pPr>
      <w:bookmarkStart w:id="1148" w:name="_Toc149023327"/>
      <w:r w:rsidRPr="00D440B2">
        <w:rPr>
          <w:rFonts w:asciiTheme="minorHAnsi" w:hAnsiTheme="minorHAnsi"/>
        </w:rPr>
        <w:t>6.1 General</w:t>
      </w:r>
      <w:bookmarkEnd w:id="1148"/>
      <w:r w:rsidRPr="00D440B2">
        <w:rPr>
          <w:rFonts w:asciiTheme="minorHAnsi" w:hAnsiTheme="minorHAnsi"/>
        </w:rPr>
        <w:t xml:space="preserve"> </w:t>
      </w:r>
    </w:p>
    <w:p w14:paraId="5DF209CF" w14:textId="5E6D8243" w:rsidR="00D14BF5" w:rsidRPr="001C624F" w:rsidRDefault="000F279F" w:rsidP="00287576">
      <w:pPr>
        <w:pStyle w:val="Style2"/>
      </w:pPr>
      <w:r w:rsidRPr="001C624F">
        <w:t xml:space="preserve">This </w:t>
      </w:r>
      <w:r w:rsidR="00555B2F">
        <w:t>sub</w:t>
      </w:r>
      <w:r w:rsidRPr="001C624F">
        <w:t xml:space="preserve">clause contains specific advice for Python about the possible presence of vulnerabilities as described in </w:t>
      </w:r>
      <w:r w:rsidR="005E43D1">
        <w:t xml:space="preserve">ISO/IEC 24772-1:202X </w:t>
      </w:r>
      <w:r w:rsidRPr="001C624F">
        <w:t xml:space="preserve">and provides specific guidance on how to avoid them in Python code. This section mirrors </w:t>
      </w:r>
      <w:r w:rsidR="005E43D1">
        <w:t xml:space="preserve">ISO/IEC 24772-1:202X </w:t>
      </w:r>
      <w:r w:rsidRPr="001C624F">
        <w:t>clause 6 i</w:t>
      </w:r>
      <w:r w:rsidR="00B44BA6" w:rsidRPr="001C624F">
        <w:t>n that the vulnerability “</w:t>
      </w:r>
      <w:hyperlink w:anchor="_6.2_Type_system" w:history="1">
        <w:r w:rsidR="00B44BA6" w:rsidRPr="00221554">
          <w:rPr>
            <w:rStyle w:val="Hyperlink"/>
          </w:rPr>
          <w:t>Type s</w:t>
        </w:r>
        <w:r w:rsidRPr="00221554">
          <w:rPr>
            <w:rStyle w:val="Hyperlink"/>
          </w:rPr>
          <w:t>ystem [IHN]</w:t>
        </w:r>
      </w:hyperlink>
      <w:r w:rsidRPr="001C624F">
        <w:t xml:space="preserve">” is found in 6.2 of </w:t>
      </w:r>
      <w:r w:rsidR="005E43D1">
        <w:t xml:space="preserve">ISO/IEC 24772-1:202X </w:t>
      </w:r>
      <w:r w:rsidRPr="001C624F">
        <w:t xml:space="preserve">, and Python specific guidance is found in </w:t>
      </w:r>
      <w:r w:rsidR="00555B2F">
        <w:t>subclause</w:t>
      </w:r>
      <w:r w:rsidRPr="001C624F">
        <w:t xml:space="preserve"> 6.2 and subclauses in this document. </w:t>
      </w:r>
    </w:p>
    <w:p w14:paraId="15A974C0" w14:textId="798AD2F8" w:rsidR="00FB1C94" w:rsidRPr="001C624F" w:rsidRDefault="00D14BF5" w:rsidP="00287576">
      <w:pPr>
        <w:pStyle w:val="Style2"/>
      </w:pPr>
      <w:r w:rsidRPr="001C624F">
        <w:t>Note that the guidance provided in this document applies to Python as specified in</w:t>
      </w:r>
      <w:r w:rsidR="00A209F2" w:rsidRPr="001C624F">
        <w:t xml:space="preserve"> the Python 3.9.0 documentation</w:t>
      </w:r>
      <w:r w:rsidRPr="001C624F">
        <w:t xml:space="preserve">. Python is extended by </w:t>
      </w:r>
      <w:r w:rsidR="00F82AA6" w:rsidRPr="001C624F">
        <w:t>several</w:t>
      </w:r>
      <w:r w:rsidRPr="001C624F">
        <w:t xml:space="preserve"> </w:t>
      </w:r>
      <w:r w:rsidR="00B44BA6" w:rsidRPr="001C624F">
        <w:t>commonly used</w:t>
      </w:r>
      <w:r w:rsidRPr="001C624F">
        <w:t xml:space="preserve"> libraries that </w:t>
      </w:r>
      <w:r w:rsidR="006D1D05" w:rsidRPr="001C624F">
        <w:t xml:space="preserve">can </w:t>
      </w:r>
      <w:r w:rsidRPr="001C624F">
        <w:t>have behaviours different from those documented by the Python standard. This document does not address these additional libraries.</w:t>
      </w:r>
    </w:p>
    <w:p w14:paraId="0B68008E" w14:textId="0621A0B7" w:rsidR="00566BC2" w:rsidRPr="00D440B2" w:rsidRDefault="000F279F" w:rsidP="00DF186D">
      <w:pPr>
        <w:pStyle w:val="Heading2"/>
        <w:keepNext w:val="0"/>
        <w:rPr>
          <w:rFonts w:asciiTheme="minorHAnsi" w:hAnsiTheme="minorHAnsi"/>
        </w:rPr>
      </w:pPr>
      <w:bookmarkStart w:id="1149" w:name="_6.2_Type_system"/>
      <w:bookmarkStart w:id="1150" w:name="_Toc149023328"/>
      <w:bookmarkEnd w:id="1149"/>
      <w:r w:rsidRPr="00D440B2">
        <w:rPr>
          <w:rFonts w:asciiTheme="minorHAnsi" w:hAnsiTheme="minorHAnsi"/>
        </w:rPr>
        <w:t xml:space="preserve">6.2 Type </w:t>
      </w:r>
      <w:r w:rsidR="00900DAD" w:rsidRPr="00D440B2">
        <w:rPr>
          <w:rFonts w:asciiTheme="minorHAnsi" w:hAnsiTheme="minorHAnsi"/>
        </w:rPr>
        <w:t>s</w:t>
      </w:r>
      <w:r w:rsidRPr="00D440B2">
        <w:rPr>
          <w:rFonts w:asciiTheme="minorHAnsi" w:hAnsiTheme="minorHAnsi"/>
        </w:rPr>
        <w:t>ystem [IHN]</w:t>
      </w:r>
      <w:bookmarkEnd w:id="1150"/>
    </w:p>
    <w:p w14:paraId="2FE9F4C5"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6.2.1 Applicability to language</w:t>
      </w:r>
    </w:p>
    <w:p w14:paraId="03BDB6E9" w14:textId="25AE8FFF" w:rsidR="00513BCC" w:rsidRPr="001C624F" w:rsidRDefault="00513BCC" w:rsidP="00287576">
      <w:pPr>
        <w:pStyle w:val="Style2"/>
      </w:pPr>
      <w:r w:rsidRPr="001C624F">
        <w:t>The vulnerabilit</w:t>
      </w:r>
      <w:r w:rsidR="000A4F9E" w:rsidRPr="001C624F">
        <w:t>ies related to in</w:t>
      </w:r>
      <w:r w:rsidR="00D53C10" w:rsidRPr="001C624F">
        <w:t>sufficient</w:t>
      </w:r>
      <w:r w:rsidR="000A4F9E" w:rsidRPr="001C624F">
        <w:t xml:space="preserve"> use of the type system</w:t>
      </w:r>
      <w:r w:rsidRPr="001C624F">
        <w:t xml:space="preserve"> as spec</w:t>
      </w:r>
      <w:r w:rsidR="00AC537B" w:rsidRPr="001C624F">
        <w:t xml:space="preserve">ified in </w:t>
      </w:r>
      <w:r w:rsidR="005E43D1">
        <w:t xml:space="preserve">ISO/IEC 24772-1:202X </w:t>
      </w:r>
      <w:r w:rsidR="00CF1004">
        <w:t>subclause</w:t>
      </w:r>
      <w:r w:rsidR="000A4F9E" w:rsidRPr="001C624F">
        <w:t xml:space="preserve"> 6.2</w:t>
      </w:r>
      <w:r w:rsidRPr="001C624F">
        <w:t xml:space="preserve"> apply to Python.</w:t>
      </w:r>
    </w:p>
    <w:p w14:paraId="3D5FF159" w14:textId="2A945FBD" w:rsidR="00566BC2" w:rsidRPr="001C624F" w:rsidRDefault="000F279F" w:rsidP="00287576">
      <w:pPr>
        <w:pStyle w:val="Style2"/>
      </w:pPr>
      <w:r w:rsidRPr="001C624F">
        <w:t>Python abstracts all data as objects and every object</w:t>
      </w:r>
      <w:ins w:id="1151"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1152" w:author="McDonagh, Sean" w:date="2023-10-25T11:40:00Z">
        <w:r w:rsidR="00287576">
          <w:instrText xml:space="preserve">" </w:instrText>
        </w:r>
        <w:r w:rsidR="00287576">
          <w:fldChar w:fldCharType="end"/>
        </w:r>
      </w:ins>
      <w:r w:rsidRPr="001C624F">
        <w:t xml:space="preserve"> has a type (in addition to an identity and a value). Extensions to Python, written in other languages, can define new types, and Python code can also define new types, either programmatically through the </w:t>
      </w:r>
      <w:r w:rsidRPr="0039368C">
        <w:rPr>
          <w:rStyle w:val="CODE1Char"/>
          <w:rFonts w:eastAsia="Courier New"/>
        </w:rPr>
        <w:t>types</w:t>
      </w:r>
      <w:r w:rsidRPr="001C624F">
        <w:t xml:space="preserve"> module</w:t>
      </w:r>
      <w:ins w:id="1153" w:author="McDonagh, Sean" w:date="2023-10-24T10:58:00Z">
        <w:r w:rsidR="00463465">
          <w:fldChar w:fldCharType="begin"/>
        </w:r>
        <w:r w:rsidR="00463465">
          <w:instrText xml:space="preserve"> XE "</w:instrText>
        </w:r>
        <w:r w:rsidR="00463465" w:rsidRPr="00463465">
          <w:rPr>
            <w:rFonts w:asciiTheme="minorHAnsi" w:hAnsiTheme="minorHAnsi"/>
            <w:bCs/>
          </w:rPr>
          <w:instrText>M</w:instrText>
        </w:r>
      </w:ins>
      <w:r w:rsidR="00463465" w:rsidRPr="00463465">
        <w:rPr>
          <w:rFonts w:asciiTheme="minorHAnsi" w:hAnsiTheme="minorHAnsi"/>
          <w:bCs/>
        </w:rPr>
        <w:instrText>odule</w:instrText>
      </w:r>
      <w:ins w:id="1154" w:author="McDonagh, Sean" w:date="2023-10-24T10:58:00Z">
        <w:r w:rsidR="00463465">
          <w:instrText xml:space="preserve">" </w:instrText>
        </w:r>
        <w:r w:rsidR="00463465">
          <w:fldChar w:fldCharType="end"/>
        </w:r>
      </w:ins>
      <w:r w:rsidRPr="001C624F">
        <w:t xml:space="preserve">, or by using the dedicated </w:t>
      </w:r>
      <w:r w:rsidRPr="0039368C">
        <w:rPr>
          <w:rStyle w:val="CODE1Char"/>
          <w:rFonts w:eastAsia="Courier New"/>
        </w:rPr>
        <w:t>class</w:t>
      </w:r>
      <w:r w:rsidRPr="001C624F">
        <w:t xml:space="preserve"> statement.</w:t>
      </w:r>
    </w:p>
    <w:p w14:paraId="6DDE6AC5" w14:textId="17F184D4" w:rsidR="00A40D97" w:rsidRPr="00D440B2" w:rsidRDefault="000F279F" w:rsidP="00287576">
      <w:pPr>
        <w:pStyle w:val="Style2"/>
        <w:rPr>
          <w:rFonts w:eastAsia="Arial" w:cstheme="majorHAnsi"/>
          <w:color w:val="000000"/>
        </w:rPr>
      </w:pPr>
      <w:r w:rsidRPr="001C624F">
        <w:t xml:space="preserve">Python is also a strongly typed language – </w:t>
      </w:r>
      <w:r w:rsidR="00857F92" w:rsidRPr="001C624F">
        <w:t xml:space="preserve">operations </w:t>
      </w:r>
      <w:r w:rsidRPr="001C624F">
        <w:t xml:space="preserve">cannot </w:t>
      </w:r>
      <w:r w:rsidR="00857F92" w:rsidRPr="001C624F">
        <w:t xml:space="preserve">be </w:t>
      </w:r>
      <w:r w:rsidRPr="001C624F">
        <w:t>perform</w:t>
      </w:r>
      <w:r w:rsidR="00857F92" w:rsidRPr="001C624F">
        <w:t>ed</w:t>
      </w:r>
      <w:r w:rsidRPr="001C624F">
        <w:t xml:space="preserve"> on an object</w:t>
      </w:r>
      <w:ins w:id="1155"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1156" w:author="McDonagh, Sean" w:date="2023-10-25T11:40:00Z">
        <w:r w:rsidR="00287576">
          <w:instrText xml:space="preserve">" </w:instrText>
        </w:r>
        <w:r w:rsidR="00287576">
          <w:fldChar w:fldCharType="end"/>
        </w:r>
      </w:ins>
      <w:r w:rsidRPr="001C624F">
        <w:t xml:space="preserve"> that </w:t>
      </w:r>
      <w:r w:rsidR="00442A64" w:rsidRPr="001C624F">
        <w:t xml:space="preserve">is </w:t>
      </w:r>
      <w:r w:rsidRPr="001C624F">
        <w:t>not valid for that type.</w:t>
      </w:r>
      <w:r w:rsidR="00354ABC" w:rsidRPr="001C624F">
        <w:t xml:space="preserve"> </w:t>
      </w:r>
      <w:r w:rsidR="00A40D97" w:rsidRPr="001C624F">
        <w:t>Checks performed to ensure an appropriate type are performed dynamically when the operation on the object</w:t>
      </w:r>
      <w:ins w:id="1157"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1158" w:author="McDonagh, Sean" w:date="2023-10-25T11:40:00Z">
        <w:r w:rsidR="00287576">
          <w:instrText xml:space="preserve">" </w:instrText>
        </w:r>
        <w:r w:rsidR="00287576">
          <w:fldChar w:fldCharType="end"/>
        </w:r>
      </w:ins>
      <w:r w:rsidR="00A40D97" w:rsidRPr="001C624F">
        <w:t xml:space="preserve"> is invoked. For o</w:t>
      </w:r>
      <w:r w:rsidR="00354ABC" w:rsidRPr="001C624F">
        <w:t xml:space="preserve">perations that are not valid for </w:t>
      </w:r>
      <w:r w:rsidR="00E4053D" w:rsidRPr="001C624F">
        <w:t>a given</w:t>
      </w:r>
      <w:r w:rsidR="00354ABC" w:rsidRPr="001C624F">
        <w:t xml:space="preserve"> type</w:t>
      </w:r>
      <w:r w:rsidR="00E4053D" w:rsidRPr="001C624F">
        <w:t>,</w:t>
      </w:r>
      <w:r w:rsidR="00354ABC" w:rsidRPr="001C624F">
        <w:t xml:space="preserve"> </w:t>
      </w:r>
      <w:r w:rsidR="00A40D97" w:rsidRPr="001C624F">
        <w:t xml:space="preserve">an </w:t>
      </w:r>
      <w:r w:rsidR="00354ABC" w:rsidRPr="001C624F">
        <w:t>exception</w:t>
      </w:r>
      <w:ins w:id="1159" w:author="McDonagh, Sean" w:date="2023-10-25T11:41:00Z">
        <w:r w:rsidR="00287576">
          <w:fldChar w:fldCharType="begin"/>
        </w:r>
        <w:r w:rsidR="00287576">
          <w:instrText xml:space="preserve"> XE "</w:instrText>
        </w:r>
        <w:r w:rsidR="00287576" w:rsidRPr="00287576">
          <w:rPr>
            <w:rFonts w:asciiTheme="minorHAnsi" w:hAnsiTheme="minorHAnsi"/>
          </w:rPr>
          <w:instrText>E</w:instrText>
        </w:r>
      </w:ins>
      <w:del w:id="1160" w:author="McDonagh, Sean" w:date="2023-10-25T11:41:00Z">
        <w:r w:rsidR="00287576" w:rsidRPr="00287576" w:rsidDel="0005559D">
          <w:rPr>
            <w:rFonts w:asciiTheme="minorHAnsi" w:hAnsiTheme="minorHAnsi"/>
          </w:rPr>
          <w:delInstrText>e</w:delInstrText>
        </w:r>
      </w:del>
      <w:r w:rsidR="00287576" w:rsidRPr="00287576">
        <w:rPr>
          <w:rFonts w:asciiTheme="minorHAnsi" w:hAnsiTheme="minorHAnsi"/>
        </w:rPr>
        <w:instrText>xception</w:instrText>
      </w:r>
      <w:ins w:id="1161" w:author="McDonagh, Sean" w:date="2023-10-25T11:41:00Z">
        <w:r w:rsidR="00287576">
          <w:instrText xml:space="preserve">" </w:instrText>
        </w:r>
        <w:r w:rsidR="00287576">
          <w:fldChar w:fldCharType="end"/>
        </w:r>
      </w:ins>
      <w:r w:rsidR="00354ABC" w:rsidRPr="001C624F">
        <w:t xml:space="preserve"> </w:t>
      </w:r>
      <w:r w:rsidR="00A40D97" w:rsidRPr="001C624F">
        <w:t xml:space="preserve">will be raised </w:t>
      </w:r>
      <w:r w:rsidR="00354ABC" w:rsidRPr="001C624F">
        <w:t>at runtime.</w:t>
      </w:r>
      <w:r w:rsidRPr="001C624F">
        <w:t xml:space="preserve"> </w:t>
      </w:r>
      <w:r w:rsidR="00A757D9" w:rsidRPr="001C624F">
        <w:t>Programmers can u</w:t>
      </w:r>
      <w:r w:rsidR="00A40D97" w:rsidRPr="001C624F">
        <w:t>se</w:t>
      </w:r>
      <w:r w:rsidR="00A40D97" w:rsidRPr="00D440B2">
        <w:rPr>
          <w:rFonts w:eastAsia="Arial" w:cstheme="majorHAnsi"/>
          <w:color w:val="000000"/>
        </w:rPr>
        <w:t xml:space="preserve"> </w:t>
      </w:r>
      <w:r w:rsidR="00A40D97" w:rsidRPr="007E6C94">
        <w:rPr>
          <w:rFonts w:ascii="Courier New" w:eastAsia="Arial" w:hAnsi="Courier New" w:cs="Courier New"/>
          <w:color w:val="000000"/>
          <w:sz w:val="21"/>
          <w:szCs w:val="21"/>
        </w:rPr>
        <w:t>isinstance()</w:t>
      </w:r>
      <w:r w:rsidR="00A757D9" w:rsidRPr="00D440B2">
        <w:rPr>
          <w:rFonts w:eastAsia="Arial" w:cs="Courier New"/>
          <w:color w:val="000000"/>
          <w:szCs w:val="21"/>
        </w:rPr>
        <w:t xml:space="preserve">, </w:t>
      </w:r>
      <w:r w:rsidR="00A757D9" w:rsidRPr="007E6C94">
        <w:rPr>
          <w:rFonts w:ascii="Courier New" w:eastAsia="Arial" w:hAnsi="Courier New" w:cs="Courier New"/>
          <w:color w:val="000000"/>
          <w:sz w:val="21"/>
          <w:szCs w:val="21"/>
        </w:rPr>
        <w:t>type()</w:t>
      </w:r>
      <w:r w:rsidR="00A757D9" w:rsidRPr="00D440B2">
        <w:rPr>
          <w:rFonts w:cstheme="majorHAnsi"/>
        </w:rPr>
        <w:t>,</w:t>
      </w:r>
      <w:r w:rsidR="00A757D9" w:rsidRPr="00D440B2">
        <w:rPr>
          <w:rFonts w:eastAsia="Arial" w:cs="Courier New"/>
          <w:color w:val="000000"/>
          <w:szCs w:val="21"/>
        </w:rPr>
        <w:t xml:space="preserve"> </w:t>
      </w:r>
      <w:r w:rsidR="00A757D9" w:rsidRPr="001C624F">
        <w:t xml:space="preserve">and </w:t>
      </w:r>
      <w:r w:rsidR="00A40D97" w:rsidRPr="001C624F">
        <w:t xml:space="preserve">other </w:t>
      </w:r>
      <w:r w:rsidR="008867BF" w:rsidRPr="001C624F">
        <w:t>behavio</w:t>
      </w:r>
      <w:r w:rsidR="002E5948" w:rsidRPr="001C624F">
        <w:t>u</w:t>
      </w:r>
      <w:r w:rsidR="008867BF" w:rsidRPr="001C624F">
        <w:t>ral</w:t>
      </w:r>
      <w:r w:rsidR="00A40D97" w:rsidRPr="001C624F">
        <w:t xml:space="preserve"> based type</w:t>
      </w:r>
      <w:r w:rsidR="005707F7" w:rsidRPr="001C624F">
        <w:t xml:space="preserve"> </w:t>
      </w:r>
      <w:r w:rsidR="00A40D97" w:rsidRPr="001C624F">
        <w:t>check</w:t>
      </w:r>
      <w:r w:rsidR="00A757D9" w:rsidRPr="001C624F">
        <w:t>ers</w:t>
      </w:r>
      <w:r w:rsidR="00513BCC" w:rsidRPr="001C624F">
        <w:t xml:space="preserve"> </w:t>
      </w:r>
      <w:r w:rsidR="00A757D9" w:rsidRPr="001C624F">
        <w:t xml:space="preserve">to verify </w:t>
      </w:r>
      <w:r w:rsidR="00513BCC" w:rsidRPr="001C624F">
        <w:t>that the type is valid or convertible,</w:t>
      </w:r>
      <w:r w:rsidR="00A40D97" w:rsidRPr="001C624F">
        <w:t xml:space="preserve"> and then conver</w:t>
      </w:r>
      <w:r w:rsidR="00513BCC" w:rsidRPr="001C624F">
        <w:t>t</w:t>
      </w:r>
      <w:r w:rsidR="00A40D97" w:rsidRPr="001C624F">
        <w:t xml:space="preserve"> to </w:t>
      </w:r>
      <w:r w:rsidR="00A40D97" w:rsidRPr="001C624F">
        <w:lastRenderedPageBreak/>
        <w:t>the desired type. In many cases, the conversion call is the type</w:t>
      </w:r>
      <w:r w:rsidR="005707F7" w:rsidRPr="001C624F">
        <w:t xml:space="preserve"> </w:t>
      </w:r>
      <w:r w:rsidR="00A40D97" w:rsidRPr="001C624F">
        <w:t>check (</w:t>
      </w:r>
      <w:r w:rsidR="00A70605" w:rsidRPr="001C624F">
        <w:t>e.g</w:t>
      </w:r>
      <w:r w:rsidR="00A70605" w:rsidRPr="00D440B2">
        <w:rPr>
          <w:rFonts w:eastAsia="Arial" w:cstheme="majorHAnsi"/>
          <w:color w:val="000000"/>
        </w:rPr>
        <w:t>.,</w:t>
      </w:r>
      <w:r w:rsidR="00A40D97" w:rsidRPr="00D440B2">
        <w:rPr>
          <w:rFonts w:eastAsia="Arial" w:cs="Arial"/>
          <w:color w:val="000000"/>
        </w:rPr>
        <w:t xml:space="preserve"> </w:t>
      </w:r>
      <w:r w:rsidR="00A40D97" w:rsidRPr="003F1FA7">
        <w:rPr>
          <w:rStyle w:val="CODE"/>
          <w:szCs w:val="24"/>
        </w:rPr>
        <w:t>itr = iter(arg)</w:t>
      </w:r>
      <w:r w:rsidR="00A40D97" w:rsidRPr="00D440B2">
        <w:rPr>
          <w:rFonts w:eastAsia="Arial" w:cstheme="majorHAnsi"/>
          <w:color w:val="000000"/>
        </w:rPr>
        <w:t xml:space="preserve"> </w:t>
      </w:r>
      <w:r w:rsidR="00A40D97" w:rsidRPr="001C624F">
        <w:t xml:space="preserve">is a common way of accepting any iterable as </w:t>
      </w:r>
      <w:r w:rsidR="00A70605" w:rsidRPr="001C624F">
        <w:t>input and</w:t>
      </w:r>
      <w:r w:rsidR="00A40D97" w:rsidRPr="001C624F">
        <w:t xml:space="preserve"> throwing</w:t>
      </w:r>
      <w:r w:rsidR="00A40D97" w:rsidRPr="00D440B2">
        <w:rPr>
          <w:rFonts w:eastAsia="Arial" w:cstheme="majorHAnsi"/>
          <w:color w:val="000000"/>
        </w:rPr>
        <w:t xml:space="preserve"> </w:t>
      </w:r>
      <w:r w:rsidR="00A40D97" w:rsidRPr="003F1FA7">
        <w:rPr>
          <w:rStyle w:val="CODE"/>
          <w:szCs w:val="24"/>
        </w:rPr>
        <w:t>TypeError</w:t>
      </w:r>
      <w:r w:rsidR="00A40D97" w:rsidRPr="00D440B2">
        <w:rPr>
          <w:rFonts w:eastAsia="Arial" w:cstheme="majorHAnsi"/>
          <w:color w:val="000000"/>
        </w:rPr>
        <w:t xml:space="preserve"> </w:t>
      </w:r>
      <w:r w:rsidR="00A40D97" w:rsidRPr="001C624F">
        <w:t>otherwise</w:t>
      </w:r>
      <w:r w:rsidR="00A40D97" w:rsidRPr="00D440B2">
        <w:rPr>
          <w:rFonts w:eastAsia="Arial" w:cstheme="majorHAnsi"/>
          <w:color w:val="000000"/>
        </w:rPr>
        <w:t>).</w:t>
      </w:r>
    </w:p>
    <w:p w14:paraId="62015718" w14:textId="20616A88" w:rsidR="009E51AC" w:rsidRPr="00CE105B" w:rsidRDefault="009E51AC" w:rsidP="00CE105B">
      <w:pPr>
        <w:pStyle w:val="CODE1"/>
        <w:rPr>
          <w:rStyle w:val="CODE"/>
          <w:sz w:val="21"/>
          <w:szCs w:val="24"/>
        </w:rPr>
      </w:pPr>
      <w:r w:rsidRPr="00CE105B">
        <w:rPr>
          <w:rStyle w:val="CODE"/>
          <w:sz w:val="21"/>
          <w:szCs w:val="24"/>
        </w:rPr>
        <w:t>a = 'abc' # a refers to a string object</w:t>
      </w:r>
      <w:ins w:id="1162" w:author="McDonagh, Sean" w:date="2023-10-25T11:40:00Z">
        <w:r w:rsidR="00287576">
          <w:rPr>
            <w:rStyle w:val="CODE"/>
            <w:sz w:val="21"/>
            <w:szCs w:val="24"/>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163" w:author="McDonagh, Sean" w:date="2023-10-25T11:40:00Z">
        <w:r w:rsidR="00287576">
          <w:instrText xml:space="preserve">" </w:instrText>
        </w:r>
        <w:r w:rsidR="00287576">
          <w:rPr>
            <w:rStyle w:val="CODE"/>
            <w:sz w:val="21"/>
            <w:szCs w:val="24"/>
          </w:rPr>
          <w:fldChar w:fldCharType="end"/>
        </w:r>
      </w:ins>
    </w:p>
    <w:p w14:paraId="68770D68" w14:textId="77777777" w:rsidR="009E51AC" w:rsidRPr="00CE105B" w:rsidRDefault="009E51AC" w:rsidP="00CE105B">
      <w:pPr>
        <w:pStyle w:val="CODE1"/>
        <w:rPr>
          <w:rStyle w:val="CODE"/>
          <w:sz w:val="21"/>
          <w:szCs w:val="24"/>
        </w:rPr>
      </w:pPr>
      <w:r w:rsidRPr="00CE105B">
        <w:rPr>
          <w:rStyle w:val="CODE"/>
          <w:sz w:val="21"/>
          <w:szCs w:val="24"/>
        </w:rPr>
        <w:t>if isinstance(a, str): print('a type is string')</w:t>
      </w:r>
    </w:p>
    <w:p w14:paraId="24BABD9F" w14:textId="01421685" w:rsidR="00566BC2" w:rsidRPr="001C624F" w:rsidRDefault="000F279F" w:rsidP="00287576">
      <w:pPr>
        <w:pStyle w:val="Style2"/>
      </w:pPr>
      <w:r w:rsidRPr="001C624F">
        <w:t>By default, a Python program is free to assign (bind), and reassign (rebind), any variable to any type of object</w:t>
      </w:r>
      <w:ins w:id="1164"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1165" w:author="McDonagh, Sean" w:date="2023-10-25T11:40:00Z">
        <w:r w:rsidR="00287576">
          <w:instrText xml:space="preserve">" </w:instrText>
        </w:r>
        <w:r w:rsidR="00287576">
          <w:fldChar w:fldCharType="end"/>
        </w:r>
      </w:ins>
      <w:r w:rsidRPr="001C624F">
        <w:t xml:space="preserve"> at any time.</w:t>
      </w:r>
      <w:r w:rsidR="00A40D97" w:rsidRPr="001C624F">
        <w:t xml:space="preserve"> </w:t>
      </w:r>
      <w:r w:rsidR="00D77725" w:rsidRPr="001C624F">
        <w:t>This is considered safe in general since the type of the object</w:t>
      </w:r>
      <w:ins w:id="1166"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1167" w:author="McDonagh, Sean" w:date="2023-10-25T11:40:00Z">
        <w:r w:rsidR="00287576">
          <w:instrText xml:space="preserve">" </w:instrText>
        </w:r>
        <w:r w:rsidR="00287576">
          <w:fldChar w:fldCharType="end"/>
        </w:r>
      </w:ins>
      <w:r w:rsidR="00D77725" w:rsidRPr="001C624F">
        <w:t xml:space="preserve"> is carried in the object</w:t>
      </w:r>
      <w:ins w:id="1168"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1169" w:author="McDonagh, Sean" w:date="2023-10-25T11:40:00Z">
        <w:r w:rsidR="00287576">
          <w:instrText xml:space="preserve">" </w:instrText>
        </w:r>
        <w:r w:rsidR="00287576">
          <w:fldChar w:fldCharType="end"/>
        </w:r>
      </w:ins>
      <w:r w:rsidR="00D77725" w:rsidRPr="001C624F">
        <w:t xml:space="preserve"> and if a variable is </w:t>
      </w:r>
      <w:r w:rsidR="006E53E0" w:rsidRPr="001C624F">
        <w:t>rebound,</w:t>
      </w:r>
      <w:r w:rsidR="00D77725" w:rsidRPr="001C624F">
        <w:t xml:space="preserve"> then any future calls using that variable will check the type recorded in the object</w:t>
      </w:r>
      <w:ins w:id="1170"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1171" w:author="McDonagh, Sean" w:date="2023-10-25T11:40:00Z">
        <w:r w:rsidR="00287576">
          <w:instrText xml:space="preserve">" </w:instrText>
        </w:r>
        <w:r w:rsidR="00287576">
          <w:fldChar w:fldCharType="end"/>
        </w:r>
      </w:ins>
      <w:r w:rsidR="00D77725" w:rsidRPr="001C624F">
        <w:t xml:space="preserve"> to decide the validity of the operation.</w:t>
      </w:r>
      <w:r w:rsidR="00D53C10" w:rsidRPr="001C624F">
        <w:t xml:space="preserve"> </w:t>
      </w:r>
      <w:r w:rsidR="00E1416C" w:rsidRPr="001C624F">
        <w:t xml:space="preserve">Reference </w:t>
      </w:r>
      <w:r w:rsidR="00555B2F">
        <w:t>subclause</w:t>
      </w:r>
      <w:r w:rsidR="00D53C10" w:rsidRPr="001C624F">
        <w:t xml:space="preserve"> </w:t>
      </w:r>
      <w:hyperlink w:anchor="_6.36_Ignored_error" w:history="1">
        <w:r w:rsidR="00D53C10" w:rsidRPr="009D2534">
          <w:rPr>
            <w:rStyle w:val="Hyperlink"/>
          </w:rPr>
          <w:t xml:space="preserve">6.36 Ignored </w:t>
        </w:r>
        <w:r w:rsidR="000235A9" w:rsidRPr="009D2534">
          <w:rPr>
            <w:rStyle w:val="Hyperlink"/>
          </w:rPr>
          <w:t>e</w:t>
        </w:r>
        <w:r w:rsidR="00D53C10" w:rsidRPr="009D2534">
          <w:rPr>
            <w:rStyle w:val="Hyperlink"/>
          </w:rPr>
          <w:t xml:space="preserve">rror </w:t>
        </w:r>
        <w:r w:rsidR="000235A9" w:rsidRPr="009D2534">
          <w:rPr>
            <w:rStyle w:val="Hyperlink"/>
          </w:rPr>
          <w:t>s</w:t>
        </w:r>
        <w:r w:rsidR="00D53C10" w:rsidRPr="009D2534">
          <w:rPr>
            <w:rStyle w:val="Hyperlink"/>
          </w:rPr>
          <w:t xml:space="preserve">tatus and </w:t>
        </w:r>
        <w:r w:rsidR="000235A9" w:rsidRPr="009D2534">
          <w:rPr>
            <w:rStyle w:val="Hyperlink"/>
          </w:rPr>
          <w:t>u</w:t>
        </w:r>
        <w:r w:rsidR="00D53C10" w:rsidRPr="009D2534">
          <w:rPr>
            <w:rStyle w:val="Hyperlink"/>
          </w:rPr>
          <w:t xml:space="preserve">nhandled </w:t>
        </w:r>
        <w:r w:rsidR="000235A9" w:rsidRPr="009D2534">
          <w:rPr>
            <w:rStyle w:val="Hyperlink"/>
          </w:rPr>
          <w:t>e</w:t>
        </w:r>
        <w:r w:rsidR="00D53C10" w:rsidRPr="009D2534">
          <w:rPr>
            <w:rStyle w:val="Hyperlink"/>
          </w:rPr>
          <w:t xml:space="preserve">xceptions </w:t>
        </w:r>
        <w:r w:rsidR="0048267C" w:rsidRPr="009D2534">
          <w:rPr>
            <w:rStyle w:val="Hyperlink"/>
          </w:rPr>
          <w:t>[OYB]</w:t>
        </w:r>
      </w:hyperlink>
      <w:r w:rsidR="0048267C" w:rsidRPr="001C624F">
        <w:t xml:space="preserve"> </w:t>
      </w:r>
      <w:r w:rsidR="00D53C10" w:rsidRPr="001C624F">
        <w:t>for a discussion of the vulnerabilities associated with failed checks.</w:t>
      </w:r>
    </w:p>
    <w:p w14:paraId="2C95A42E" w14:textId="7C83EC2A" w:rsidR="00566BC2" w:rsidRPr="001C624F" w:rsidRDefault="00823239" w:rsidP="00287576">
      <w:pPr>
        <w:pStyle w:val="Style2"/>
      </w:pPr>
      <w:ins w:id="1172" w:author="McDonagh, Sean" w:date="2023-10-23T05:28:00Z">
        <w:r>
          <w:t xml:space="preserve">In Python, </w:t>
        </w:r>
      </w:ins>
      <w:del w:id="1173" w:author="McDonagh, Sean" w:date="2023-10-23T05:28:00Z">
        <w:r w:rsidR="000F279F" w:rsidRPr="001C624F" w:rsidDel="00823239">
          <w:delText>V</w:delText>
        </w:r>
      </w:del>
      <w:ins w:id="1174" w:author="McDonagh, Sean" w:date="2023-10-23T05:28:00Z">
        <w:r>
          <w:t>v</w:t>
        </w:r>
      </w:ins>
      <w:r w:rsidR="000F279F" w:rsidRPr="001C624F">
        <w:t>ariables are created when they are</w:t>
      </w:r>
      <w:r w:rsidR="003B28B6" w:rsidRPr="001C624F">
        <w:t xml:space="preserve"> first assigned a value (see </w:t>
      </w:r>
      <w:del w:id="1175" w:author="McDonagh, Sean" w:date="2023-10-23T05:28:00Z">
        <w:r w:rsidR="00555B2F" w:rsidDel="00823239">
          <w:delText>subclause</w:delText>
        </w:r>
        <w:r w:rsidR="000F279F" w:rsidRPr="001C624F" w:rsidDel="00823239">
          <w:delText xml:space="preserve"> </w:delText>
        </w:r>
      </w:del>
      <w:hyperlink w:anchor="_6.17_Choice_of" w:history="1">
        <w:r w:rsidR="003B28B6" w:rsidRPr="009D2534">
          <w:rPr>
            <w:rStyle w:val="Hyperlink"/>
          </w:rPr>
          <w:t>6.17 Choice of c</w:t>
        </w:r>
        <w:r w:rsidR="000F279F" w:rsidRPr="009D2534">
          <w:rPr>
            <w:rStyle w:val="Hyperlink"/>
          </w:rPr>
          <w:t xml:space="preserve">lear </w:t>
        </w:r>
        <w:r w:rsidR="003B28B6" w:rsidRPr="009D2534">
          <w:rPr>
            <w:rStyle w:val="Hyperlink"/>
          </w:rPr>
          <w:t>n</w:t>
        </w:r>
        <w:r w:rsidR="000F279F" w:rsidRPr="009D2534">
          <w:rPr>
            <w:rStyle w:val="Hyperlink"/>
          </w:rPr>
          <w:t>ames [NAI]</w:t>
        </w:r>
      </w:hyperlink>
      <w:del w:id="1176" w:author="McDonagh, Sean" w:date="2023-10-23T05:28:00Z">
        <w:r w:rsidR="000F279F" w:rsidRPr="001C624F" w:rsidDel="00823239">
          <w:delText xml:space="preserve"> for more on this subject</w:delText>
        </w:r>
      </w:del>
      <w:r w:rsidR="000F279F" w:rsidRPr="001C624F">
        <w:t>). Variables are generic in that they do not have a type</w:t>
      </w:r>
      <w:r w:rsidR="002A7119" w:rsidRPr="001C624F">
        <w:t>.</w:t>
      </w:r>
      <w:r w:rsidR="000F279F" w:rsidRPr="001C624F">
        <w:t xml:space="preserve"> </w:t>
      </w:r>
      <w:r w:rsidR="002A7119" w:rsidRPr="001C624F">
        <w:t>T</w:t>
      </w:r>
      <w:r w:rsidR="000F279F" w:rsidRPr="001C624F">
        <w:t>hey simply reference objects which hold the object</w:t>
      </w:r>
      <w:ins w:id="1177"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1178" w:author="McDonagh, Sean" w:date="2023-10-25T11:40:00Z">
        <w:r w:rsidR="00287576">
          <w:instrText xml:space="preserve">" </w:instrText>
        </w:r>
        <w:r w:rsidR="00287576">
          <w:fldChar w:fldCharType="end"/>
        </w:r>
      </w:ins>
      <w:r w:rsidR="000F279F" w:rsidRPr="001C624F">
        <w:t>’s type information.</w:t>
      </w:r>
      <w:r w:rsidR="007A3BC3" w:rsidRPr="001C624F" w:rsidDel="007A3BC3">
        <w:t xml:space="preserve"> </w:t>
      </w:r>
    </w:p>
    <w:p w14:paraId="03C84C5F" w14:textId="58A73D44" w:rsidR="00566BC2" w:rsidRPr="001C624F" w:rsidRDefault="000F279F" w:rsidP="00287576">
      <w:pPr>
        <w:pStyle w:val="Style2"/>
      </w:pPr>
      <w:r w:rsidRPr="001C624F">
        <w:t>Automatic conversion occurs only for numeric types of objects.</w:t>
      </w:r>
      <w:r w:rsidR="00FC472C" w:rsidRPr="001C624F">
        <w:t xml:space="preserve"> </w:t>
      </w:r>
      <w:r w:rsidRPr="001C624F">
        <w:t>Python converts (coerces) from the simplest type up to the most complex type whenever different numeric types are mixed in an expression. For example:</w:t>
      </w:r>
    </w:p>
    <w:p w14:paraId="36269791" w14:textId="77777777" w:rsidR="00566BC2" w:rsidRPr="007E6C94" w:rsidRDefault="000F279F" w:rsidP="00D13203">
      <w:pPr>
        <w:pStyle w:val="CODE1"/>
        <w:rPr>
          <w:rStyle w:val="CODE"/>
          <w:sz w:val="21"/>
          <w:szCs w:val="24"/>
        </w:rPr>
      </w:pPr>
      <w:r w:rsidRPr="007E6C94">
        <w:rPr>
          <w:rStyle w:val="CODE"/>
          <w:sz w:val="21"/>
          <w:szCs w:val="24"/>
        </w:rPr>
        <w:t>a = 1</w:t>
      </w:r>
    </w:p>
    <w:p w14:paraId="0191569B" w14:textId="77777777" w:rsidR="00566BC2" w:rsidRPr="007E6C94" w:rsidRDefault="000F279F" w:rsidP="00D13203">
      <w:pPr>
        <w:pStyle w:val="CODE1"/>
        <w:rPr>
          <w:rStyle w:val="CODE"/>
          <w:sz w:val="21"/>
          <w:szCs w:val="24"/>
        </w:rPr>
      </w:pPr>
      <w:r w:rsidRPr="007E6C94">
        <w:rPr>
          <w:rStyle w:val="CODE"/>
          <w:sz w:val="21"/>
          <w:szCs w:val="24"/>
        </w:rPr>
        <w:t>b = 2.0</w:t>
      </w:r>
    </w:p>
    <w:p w14:paraId="3FB427AA" w14:textId="77777777" w:rsidR="00566BC2" w:rsidRPr="007E6C94" w:rsidRDefault="000F279F" w:rsidP="00D13203">
      <w:pPr>
        <w:pStyle w:val="CODE1"/>
        <w:rPr>
          <w:rStyle w:val="CODE"/>
          <w:sz w:val="21"/>
          <w:szCs w:val="24"/>
        </w:rPr>
      </w:pPr>
      <w:r w:rsidRPr="007E6C94">
        <w:rPr>
          <w:rStyle w:val="CODE"/>
          <w:sz w:val="21"/>
          <w:szCs w:val="24"/>
        </w:rPr>
        <w:t>c = a + b; print(c) #=&gt; 3.0</w:t>
      </w:r>
    </w:p>
    <w:p w14:paraId="7D6276CD" w14:textId="36E65BD3" w:rsidR="00566BC2" w:rsidRPr="001C624F" w:rsidRDefault="000F279F" w:rsidP="00287576">
      <w:pPr>
        <w:pStyle w:val="Style2"/>
      </w:pPr>
      <w:r w:rsidRPr="001C624F">
        <w:t>In the example above,</w:t>
      </w:r>
      <w:r w:rsidR="00AF6424" w:rsidRPr="001C624F">
        <w:t xml:space="preserve"> </w:t>
      </w:r>
      <w:r w:rsidR="005761C2" w:rsidRPr="001C624F">
        <w:t>t</w:t>
      </w:r>
      <w:r w:rsidR="00AF6424" w:rsidRPr="001C624F">
        <w:t xml:space="preserve">he </w:t>
      </w:r>
      <w:r w:rsidR="00AF6424" w:rsidRPr="00E215BF">
        <w:rPr>
          <w:rStyle w:val="CODE"/>
          <w:sz w:val="21"/>
          <w:szCs w:val="24"/>
          <w:rPrChange w:id="1179" w:author="McDonagh, Sean" w:date="2023-10-23T10:47:00Z">
            <w:rPr>
              <w:rFonts w:cs="Courier New"/>
            </w:rPr>
          </w:rPrChange>
        </w:rPr>
        <w:t>+</w:t>
      </w:r>
      <w:r w:rsidR="00AF6424" w:rsidRPr="001C624F">
        <w:t xml:space="preserve"> operation </w:t>
      </w:r>
      <w:r w:rsidR="005761C2" w:rsidRPr="001C624F">
        <w:t xml:space="preserve">converts the value of </w:t>
      </w:r>
      <w:r w:rsidR="005761C2" w:rsidRPr="00D440B2">
        <w:rPr>
          <w:rFonts w:cs="Courier New"/>
        </w:rPr>
        <w:t>a</w:t>
      </w:r>
      <w:r w:rsidR="005761C2" w:rsidRPr="001C624F">
        <w:t xml:space="preserve"> to its floating point equivalent, </w:t>
      </w:r>
      <w:r w:rsidR="005761C2" w:rsidRPr="00E215BF">
        <w:rPr>
          <w:rStyle w:val="CODE"/>
          <w:sz w:val="21"/>
          <w:szCs w:val="24"/>
          <w:rPrChange w:id="1180" w:author="McDonagh, Sean" w:date="2023-10-23T10:48:00Z">
            <w:rPr>
              <w:rFonts w:cs="Courier New"/>
            </w:rPr>
          </w:rPrChange>
        </w:rPr>
        <w:t>1.0</w:t>
      </w:r>
      <w:r w:rsidR="005761C2" w:rsidRPr="001C624F">
        <w:t xml:space="preserve">, </w:t>
      </w:r>
      <w:r w:rsidR="00AF6424" w:rsidRPr="001C624F">
        <w:t xml:space="preserve">adds it to </w:t>
      </w:r>
      <w:r w:rsidR="00AF6424" w:rsidRPr="003F1FA7">
        <w:rPr>
          <w:rStyle w:val="CODE"/>
          <w:szCs w:val="24"/>
        </w:rPr>
        <w:t>b</w:t>
      </w:r>
      <w:r w:rsidR="005761C2" w:rsidRPr="001C624F">
        <w:t xml:space="preserve">, </w:t>
      </w:r>
      <w:r w:rsidR="00AF6424" w:rsidRPr="001C624F">
        <w:t>and stores the floating-point value</w:t>
      </w:r>
      <w:r w:rsidR="005761C2" w:rsidRPr="001C624F">
        <w:t>,</w:t>
      </w:r>
      <w:r w:rsidR="00AF6424" w:rsidRPr="001C624F">
        <w:t xml:space="preserve"> </w:t>
      </w:r>
      <w:r w:rsidR="00AF6424" w:rsidRPr="00D440B2">
        <w:rPr>
          <w:rFonts w:cs="Courier New"/>
        </w:rPr>
        <w:t>3.0</w:t>
      </w:r>
      <w:r w:rsidR="005761C2" w:rsidRPr="001C624F">
        <w:t xml:space="preserve">, </w:t>
      </w:r>
      <w:r w:rsidR="00AF6424" w:rsidRPr="001C624F">
        <w:t xml:space="preserve">into </w:t>
      </w:r>
      <w:r w:rsidR="00AF6424" w:rsidRPr="003F1FA7">
        <w:rPr>
          <w:rStyle w:val="CODE1Char"/>
          <w:rFonts w:eastAsia="Courier New"/>
        </w:rPr>
        <w:t>c</w:t>
      </w:r>
      <w:r w:rsidR="00AF6424" w:rsidRPr="001C624F">
        <w:t xml:space="preserve"> (which is thus a floating-point number). A programmer </w:t>
      </w:r>
      <w:r w:rsidR="002A7119" w:rsidRPr="001C624F">
        <w:t xml:space="preserve">may </w:t>
      </w:r>
      <w:r w:rsidR="00AF6424" w:rsidRPr="001C624F">
        <w:t xml:space="preserve">erroneously </w:t>
      </w:r>
      <w:r w:rsidR="002A7119" w:rsidRPr="001C624F">
        <w:t>expect</w:t>
      </w:r>
      <w:r w:rsidRPr="001C624F">
        <w:t xml:space="preserve"> that </w:t>
      </w:r>
      <w:r w:rsidRPr="003F1FA7">
        <w:rPr>
          <w:rStyle w:val="CODE1Char"/>
          <w:rFonts w:eastAsia="Courier New"/>
        </w:rPr>
        <w:t>c</w:t>
      </w:r>
      <w:r w:rsidRPr="003F1FA7">
        <w:rPr>
          <w:rStyle w:val="CODE"/>
          <w:szCs w:val="24"/>
        </w:rPr>
        <w:t xml:space="preserve"> </w:t>
      </w:r>
      <w:r w:rsidRPr="001C624F">
        <w:t xml:space="preserve">is an integer and use it accordingly which </w:t>
      </w:r>
      <w:r w:rsidR="005761C2" w:rsidRPr="001C624F">
        <w:t xml:space="preserve">can </w:t>
      </w:r>
      <w:r w:rsidRPr="001C624F">
        <w:t>lead to unexpected results.</w:t>
      </w:r>
      <w:r w:rsidR="00D77725" w:rsidRPr="001C624F">
        <w:t xml:space="preserve"> </w:t>
      </w:r>
    </w:p>
    <w:p w14:paraId="69A65DD8" w14:textId="26DEAF74" w:rsidR="00D77725" w:rsidRPr="001C624F" w:rsidRDefault="00D77725" w:rsidP="00287576">
      <w:pPr>
        <w:pStyle w:val="Style2"/>
      </w:pPr>
      <w:r w:rsidRPr="001C624F">
        <w:t xml:space="preserve">Some of these issues are visible to the programmer. For example, </w:t>
      </w:r>
      <w:r w:rsidRPr="003F1FA7">
        <w:rPr>
          <w:rStyle w:val="CODE1Char"/>
          <w:rFonts w:eastAsia="Courier New"/>
        </w:rPr>
        <w:t>x = 1/2</w:t>
      </w:r>
      <w:r w:rsidRPr="001C624F">
        <w:t xml:space="preserve"> will create an object</w:t>
      </w:r>
      <w:ins w:id="1181"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1182" w:author="McDonagh, Sean" w:date="2023-10-25T11:40:00Z">
        <w:r w:rsidR="00287576">
          <w:instrText xml:space="preserve">" </w:instrText>
        </w:r>
        <w:r w:rsidR="00287576">
          <w:fldChar w:fldCharType="end"/>
        </w:r>
      </w:ins>
      <w:r w:rsidRPr="001C624F">
        <w:t xml:space="preserve"> of type float with a numeric value of </w:t>
      </w:r>
      <w:r w:rsidRPr="007E6C94">
        <w:rPr>
          <w:rStyle w:val="CODE1Char"/>
          <w:rFonts w:eastAsia="Courier New"/>
        </w:rPr>
        <w:t>0.5</w:t>
      </w:r>
      <w:r w:rsidRPr="001C624F">
        <w:t xml:space="preserve">, while </w:t>
      </w:r>
      <w:r w:rsidRPr="003F1FA7">
        <w:rPr>
          <w:rStyle w:val="CODE1Char"/>
          <w:rFonts w:eastAsia="Courier New"/>
        </w:rPr>
        <w:t>x = 1//2</w:t>
      </w:r>
      <w:r w:rsidRPr="001C624F">
        <w:t xml:space="preserve"> will truncate to the integer </w:t>
      </w:r>
      <w:r w:rsidRPr="003F1FA7">
        <w:rPr>
          <w:rStyle w:val="CODE1Char"/>
          <w:rFonts w:eastAsia="Courier New"/>
        </w:rPr>
        <w:t>0</w:t>
      </w:r>
      <w:r w:rsidRPr="001C624F">
        <w:t>.</w:t>
      </w:r>
    </w:p>
    <w:p w14:paraId="6BAFC19A" w14:textId="0A96313C" w:rsidR="00566BC2" w:rsidRPr="001C624F" w:rsidRDefault="000F279F" w:rsidP="00287576">
      <w:pPr>
        <w:pStyle w:val="Style2"/>
      </w:pPr>
      <w:r w:rsidRPr="001C624F">
        <w:t xml:space="preserve">Gradual typing in Python allows optional annotations to be added to dynamic variables </w:t>
      </w:r>
      <w:r w:rsidR="0088749D" w:rsidRPr="001C624F">
        <w:t>to assign them types so that they can be statically checked</w:t>
      </w:r>
      <w:r w:rsidRPr="001C624F">
        <w:t>.</w:t>
      </w:r>
      <w:r w:rsidR="00FC472C" w:rsidRPr="001C624F">
        <w:t xml:space="preserve"> </w:t>
      </w:r>
      <w:r w:rsidRPr="001C624F">
        <w:t>This lets Python programs contain both dynamic variables, while adding the error-checking benefits of static variables. Python tools provide static type checkers that assist users in avoiding the misuse of declared types in Python.</w:t>
      </w:r>
    </w:p>
    <w:p w14:paraId="2AA21AE2" w14:textId="63A1FCED" w:rsidR="002E408D" w:rsidRPr="001C624F" w:rsidRDefault="002E408D" w:rsidP="00287576">
      <w:pPr>
        <w:pStyle w:val="Style2"/>
      </w:pPr>
      <w:r w:rsidRPr="001C624F">
        <w:t>Python also has the issue that change of logical representation (</w:t>
      </w:r>
      <w:r w:rsidR="00A70605" w:rsidRPr="001C624F">
        <w:t>e.g.,</w:t>
      </w:r>
      <w:r w:rsidRPr="001C624F">
        <w:t xml:space="preserve"> meters to feet) are not enforced by the general type system Programmers can use dedicate</w:t>
      </w:r>
      <w:r w:rsidR="00C80FE2" w:rsidRPr="001C624F">
        <w:t>d</w:t>
      </w:r>
      <w:r w:rsidRPr="001C624F">
        <w:t xml:space="preserve"> libraries to manage such types or can create their own using classes.</w:t>
      </w:r>
    </w:p>
    <w:p w14:paraId="50A320D0" w14:textId="6B017189" w:rsidR="00566BC2" w:rsidRDefault="000F279F" w:rsidP="00DF186D">
      <w:pPr>
        <w:pStyle w:val="Heading3"/>
        <w:keepNext w:val="0"/>
        <w:rPr>
          <w:rFonts w:asciiTheme="minorHAnsi" w:hAnsiTheme="minorHAnsi"/>
        </w:rPr>
      </w:pPr>
      <w:r w:rsidRPr="00D440B2">
        <w:rPr>
          <w:rFonts w:asciiTheme="minorHAnsi" w:hAnsiTheme="minorHAnsi"/>
        </w:rPr>
        <w:t xml:space="preserve">6.2.2 </w:t>
      </w:r>
      <w:r w:rsidR="002076BA" w:rsidRPr="00D440B2">
        <w:rPr>
          <w:rFonts w:asciiTheme="minorHAnsi" w:hAnsiTheme="minorHAnsi"/>
        </w:rPr>
        <w:t>Avoidance mechanisms for</w:t>
      </w:r>
      <w:r w:rsidRPr="00D440B2">
        <w:rPr>
          <w:rFonts w:asciiTheme="minorHAnsi" w:hAnsiTheme="minorHAnsi"/>
        </w:rPr>
        <w:t xml:space="preserve"> language users</w:t>
      </w:r>
    </w:p>
    <w:p w14:paraId="316D86F6" w14:textId="453BD956"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1D2EACBF" w14:textId="2ED0193D"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w:t>
      </w:r>
      <w:r w:rsidR="00A00153" w:rsidRPr="00D440B2">
        <w:rPr>
          <w:rFonts w:asciiTheme="minorHAnsi" w:hAnsiTheme="minorHAnsi"/>
        </w:rPr>
        <w:t>2</w:t>
      </w:r>
      <w:r w:rsidRPr="00D440B2">
        <w:rPr>
          <w:rFonts w:asciiTheme="minorHAnsi" w:hAnsiTheme="minorHAnsi"/>
        </w:rPr>
        <w:t>.5</w:t>
      </w:r>
      <w:r w:rsidR="00B605B6" w:rsidRPr="00D440B2">
        <w:rPr>
          <w:rFonts w:asciiTheme="minorHAnsi" w:hAnsiTheme="minorHAnsi"/>
        </w:rPr>
        <w:t>.</w:t>
      </w:r>
      <w:r w:rsidR="00127A83" w:rsidRPr="00D440B2">
        <w:rPr>
          <w:rFonts w:asciiTheme="minorHAnsi" w:hAnsiTheme="minorHAnsi"/>
        </w:rPr>
        <w:t xml:space="preserve"> </w:t>
      </w:r>
    </w:p>
    <w:p w14:paraId="515EFF07" w14:textId="75C36B2A"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Use static type checkers to detect typing errors</w:t>
      </w:r>
      <w:r w:rsidR="00354ABC" w:rsidRPr="00D440B2">
        <w:rPr>
          <w:rFonts w:asciiTheme="minorHAnsi" w:hAnsiTheme="minorHAnsi"/>
        </w:rPr>
        <w:t xml:space="preserve">. The Python community </w:t>
      </w:r>
      <w:r w:rsidR="00C80FE2" w:rsidRPr="00D440B2">
        <w:rPr>
          <w:rFonts w:asciiTheme="minorHAnsi" w:hAnsiTheme="minorHAnsi"/>
        </w:rPr>
        <w:t xml:space="preserve">is one source of </w:t>
      </w:r>
      <w:r w:rsidR="002A68D1" w:rsidRPr="00D440B2">
        <w:rPr>
          <w:rFonts w:asciiTheme="minorHAnsi" w:hAnsiTheme="minorHAnsi"/>
        </w:rPr>
        <w:t>static type checkers.</w:t>
      </w:r>
    </w:p>
    <w:p w14:paraId="446AA27C" w14:textId="3C01449E" w:rsidR="00566BC2" w:rsidRPr="00D440B2" w:rsidRDefault="000F279F" w:rsidP="00DF186D">
      <w:pPr>
        <w:pStyle w:val="Bullet"/>
        <w:keepNext w:val="0"/>
        <w:rPr>
          <w:rFonts w:asciiTheme="minorHAnsi" w:hAnsiTheme="minorHAnsi"/>
        </w:rPr>
      </w:pPr>
      <w:r w:rsidRPr="00D440B2">
        <w:rPr>
          <w:rFonts w:asciiTheme="minorHAnsi" w:hAnsiTheme="minorHAnsi"/>
        </w:rPr>
        <w:t>Pay special attention to issues of magnitude and precision when using mixed type expressions</w:t>
      </w:r>
      <w:r w:rsidR="002A68D1" w:rsidRPr="00D440B2">
        <w:rPr>
          <w:rFonts w:asciiTheme="minorHAnsi" w:hAnsiTheme="minorHAnsi"/>
        </w:rPr>
        <w:t>.</w:t>
      </w:r>
    </w:p>
    <w:p w14:paraId="49E83AF3" w14:textId="2A796779" w:rsidR="00566BC2" w:rsidRPr="00D440B2" w:rsidRDefault="000F279F" w:rsidP="00DF186D">
      <w:pPr>
        <w:pStyle w:val="Bullet"/>
        <w:keepNext w:val="0"/>
        <w:rPr>
          <w:rFonts w:asciiTheme="minorHAnsi" w:hAnsiTheme="minorHAnsi"/>
        </w:rPr>
      </w:pPr>
      <w:r w:rsidRPr="00D440B2">
        <w:rPr>
          <w:rFonts w:asciiTheme="minorHAnsi" w:hAnsiTheme="minorHAnsi"/>
        </w:rPr>
        <w:t>Be aware of the consequences of shared references</w:t>
      </w:r>
      <w:del w:id="1183" w:author="McDonagh, Sean" w:date="2023-10-23T05:31:00Z">
        <w:r w:rsidR="002A68D1" w:rsidRPr="00D440B2" w:rsidDel="00823239">
          <w:rPr>
            <w:rFonts w:asciiTheme="minorHAnsi" w:hAnsiTheme="minorHAnsi"/>
          </w:rPr>
          <w:delText>.</w:delText>
        </w:r>
      </w:del>
      <w:r w:rsidR="00FE0AC4" w:rsidRPr="00D440B2">
        <w:rPr>
          <w:rFonts w:asciiTheme="minorHAnsi" w:hAnsiTheme="minorHAnsi"/>
        </w:rPr>
        <w:t xml:space="preserve"> </w:t>
      </w:r>
      <w:ins w:id="1184" w:author="McDonagh, Sean" w:date="2023-10-23T05:31:00Z">
        <w:r w:rsidR="00823239">
          <w:rPr>
            <w:rFonts w:asciiTheme="minorHAnsi" w:hAnsiTheme="minorHAnsi"/>
          </w:rPr>
          <w:t>(</w:t>
        </w:r>
      </w:ins>
      <w:del w:id="1185" w:author="McDonagh, Sean" w:date="2023-10-23T05:31:00Z">
        <w:r w:rsidR="00FE0AC4" w:rsidRPr="00D440B2" w:rsidDel="00823239">
          <w:rPr>
            <w:rFonts w:asciiTheme="minorHAnsi" w:hAnsiTheme="minorHAnsi"/>
          </w:rPr>
          <w:delText>S</w:delText>
        </w:r>
      </w:del>
      <w:ins w:id="1186" w:author="McDonagh, Sean" w:date="2023-10-23T05:31:00Z">
        <w:r w:rsidR="00823239">
          <w:rPr>
            <w:rFonts w:asciiTheme="minorHAnsi" w:hAnsiTheme="minorHAnsi"/>
          </w:rPr>
          <w:t>s</w:t>
        </w:r>
      </w:ins>
      <w:r w:rsidR="00FE0AC4" w:rsidRPr="00D440B2">
        <w:rPr>
          <w:rFonts w:asciiTheme="minorHAnsi" w:hAnsiTheme="minorHAnsi"/>
        </w:rPr>
        <w:t>ee</w:t>
      </w:r>
      <w:ins w:id="1187" w:author="McDonagh, Sean" w:date="2023-10-23T09:35:00Z">
        <w:r w:rsidR="00AF49F8">
          <w:rPr>
            <w:rFonts w:asciiTheme="minorHAnsi" w:hAnsiTheme="minorHAnsi"/>
          </w:rPr>
          <w:t xml:space="preserve"> </w:t>
        </w:r>
      </w:ins>
      <w:del w:id="1188" w:author="McDonagh, Sean" w:date="2023-10-23T09:35:00Z">
        <w:r w:rsidR="00FE0AC4" w:rsidRPr="00D440B2" w:rsidDel="00AF49F8">
          <w:rPr>
            <w:rFonts w:asciiTheme="minorHAnsi" w:hAnsiTheme="minorHAnsi"/>
          </w:rPr>
          <w:delText xml:space="preserve"> </w:delText>
        </w:r>
        <w:r w:rsidR="00555B2F" w:rsidDel="00AF49F8">
          <w:rPr>
            <w:rFonts w:asciiTheme="minorHAnsi" w:hAnsiTheme="minorHAnsi"/>
          </w:rPr>
          <w:delText>subclause</w:delText>
        </w:r>
        <w:r w:rsidR="00FE0AC4" w:rsidRPr="00D440B2" w:rsidDel="00AF49F8">
          <w:rPr>
            <w:rFonts w:asciiTheme="minorHAnsi" w:hAnsiTheme="minorHAnsi"/>
          </w:rPr>
          <w:delText xml:space="preserve"> </w:delText>
        </w:r>
      </w:del>
      <w:hyperlink w:anchor="_6.24_Side-effects_and" w:history="1">
        <w:r w:rsidR="00FE0AC4" w:rsidRPr="009D2534">
          <w:rPr>
            <w:rStyle w:val="Hyperlink"/>
            <w:rFonts w:asciiTheme="minorHAnsi" w:hAnsiTheme="minorHAnsi"/>
          </w:rPr>
          <w:t xml:space="preserve">6.24 Side-effects and </w:t>
        </w:r>
        <w:r w:rsidR="00C80FE2" w:rsidRPr="009D2534">
          <w:rPr>
            <w:rStyle w:val="Hyperlink"/>
            <w:rFonts w:asciiTheme="minorHAnsi" w:hAnsiTheme="minorHAnsi"/>
          </w:rPr>
          <w:t>o</w:t>
        </w:r>
        <w:r w:rsidR="00FE0AC4" w:rsidRPr="009D2534">
          <w:rPr>
            <w:rStyle w:val="Hyperlink"/>
            <w:rFonts w:asciiTheme="minorHAnsi" w:hAnsiTheme="minorHAnsi"/>
          </w:rPr>
          <w:t xml:space="preserve">rder of </w:t>
        </w:r>
        <w:r w:rsidR="00C80FE2" w:rsidRPr="009D2534">
          <w:rPr>
            <w:rStyle w:val="Hyperlink"/>
            <w:rFonts w:asciiTheme="minorHAnsi" w:hAnsiTheme="minorHAnsi"/>
          </w:rPr>
          <w:t>e</w:t>
        </w:r>
        <w:r w:rsidR="00FE0AC4" w:rsidRPr="009D2534">
          <w:rPr>
            <w:rStyle w:val="Hyperlink"/>
            <w:rFonts w:asciiTheme="minorHAnsi" w:hAnsiTheme="minorHAnsi"/>
          </w:rPr>
          <w:t xml:space="preserve">valuation of </w:t>
        </w:r>
        <w:r w:rsidR="00C80FE2" w:rsidRPr="009D2534">
          <w:rPr>
            <w:rStyle w:val="Hyperlink"/>
            <w:rFonts w:asciiTheme="minorHAnsi" w:hAnsiTheme="minorHAnsi"/>
          </w:rPr>
          <w:t>o</w:t>
        </w:r>
        <w:r w:rsidR="00FE0AC4" w:rsidRPr="009D2534">
          <w:rPr>
            <w:rStyle w:val="Hyperlink"/>
            <w:rFonts w:asciiTheme="minorHAnsi" w:hAnsiTheme="minorHAnsi"/>
          </w:rPr>
          <w:t xml:space="preserve">perands </w:t>
        </w:r>
        <w:r w:rsidR="0048267C" w:rsidRPr="009D2534">
          <w:rPr>
            <w:rStyle w:val="Hyperlink"/>
            <w:rFonts w:asciiTheme="minorHAnsi" w:hAnsiTheme="minorHAnsi"/>
          </w:rPr>
          <w:t>[SAM]</w:t>
        </w:r>
      </w:hyperlink>
      <w:r w:rsidR="0048267C" w:rsidRPr="00D440B2">
        <w:rPr>
          <w:rFonts w:asciiTheme="minorHAnsi" w:hAnsiTheme="minorHAnsi"/>
        </w:rPr>
        <w:t xml:space="preserve"> </w:t>
      </w:r>
      <w:r w:rsidR="00AD55ED" w:rsidRPr="00D440B2">
        <w:rPr>
          <w:rFonts w:asciiTheme="minorHAnsi" w:hAnsiTheme="minorHAnsi"/>
        </w:rPr>
        <w:t xml:space="preserve">and </w:t>
      </w:r>
      <w:hyperlink w:anchor="_6.38_Deep_vs." w:history="1">
        <w:r w:rsidR="00AD55ED" w:rsidRPr="009D2534">
          <w:rPr>
            <w:rStyle w:val="Hyperlink"/>
            <w:rFonts w:asciiTheme="minorHAnsi" w:hAnsiTheme="minorHAnsi"/>
          </w:rPr>
          <w:t>6.38 Deep vs</w:t>
        </w:r>
        <w:r w:rsidR="00327E2D" w:rsidRPr="009D2534">
          <w:rPr>
            <w:rStyle w:val="Hyperlink"/>
            <w:rFonts w:asciiTheme="minorHAnsi" w:hAnsiTheme="minorHAnsi"/>
          </w:rPr>
          <w:t>.</w:t>
        </w:r>
        <w:r w:rsidR="00AD55ED" w:rsidRPr="009D2534">
          <w:rPr>
            <w:rStyle w:val="Hyperlink"/>
            <w:rFonts w:asciiTheme="minorHAnsi" w:hAnsiTheme="minorHAnsi"/>
          </w:rPr>
          <w:t xml:space="preserve"> </w:t>
        </w:r>
        <w:r w:rsidR="00C80FE2" w:rsidRPr="009D2534">
          <w:rPr>
            <w:rStyle w:val="Hyperlink"/>
            <w:rFonts w:asciiTheme="minorHAnsi" w:hAnsiTheme="minorHAnsi"/>
          </w:rPr>
          <w:t>s</w:t>
        </w:r>
        <w:r w:rsidR="00AD55ED" w:rsidRPr="009D2534">
          <w:rPr>
            <w:rStyle w:val="Hyperlink"/>
            <w:rFonts w:asciiTheme="minorHAnsi" w:hAnsiTheme="minorHAnsi"/>
          </w:rPr>
          <w:t xml:space="preserve">hallow </w:t>
        </w:r>
        <w:r w:rsidR="00C80FE2" w:rsidRPr="009D2534">
          <w:rPr>
            <w:rStyle w:val="Hyperlink"/>
            <w:rFonts w:asciiTheme="minorHAnsi" w:hAnsiTheme="minorHAnsi"/>
          </w:rPr>
          <w:t>c</w:t>
        </w:r>
        <w:r w:rsidR="00AD55ED" w:rsidRPr="009D2534">
          <w:rPr>
            <w:rStyle w:val="Hyperlink"/>
            <w:rFonts w:asciiTheme="minorHAnsi" w:hAnsiTheme="minorHAnsi"/>
          </w:rPr>
          <w:t>opying</w:t>
        </w:r>
        <w:r w:rsidR="0048267C" w:rsidRPr="009D2534">
          <w:rPr>
            <w:rStyle w:val="Hyperlink"/>
            <w:rFonts w:asciiTheme="minorHAnsi" w:hAnsiTheme="minorHAnsi"/>
          </w:rPr>
          <w:t xml:space="preserve"> [YAN</w:t>
        </w:r>
      </w:hyperlink>
      <w:r w:rsidR="0048267C" w:rsidRPr="00D440B2">
        <w:rPr>
          <w:rFonts w:asciiTheme="minorHAnsi" w:hAnsiTheme="minorHAnsi"/>
        </w:rPr>
        <w:t>]</w:t>
      </w:r>
      <w:ins w:id="1189" w:author="McDonagh, Sean" w:date="2023-10-23T05:31:00Z">
        <w:r w:rsidR="00823239">
          <w:rPr>
            <w:rFonts w:asciiTheme="minorHAnsi" w:hAnsiTheme="minorHAnsi"/>
          </w:rPr>
          <w:t>)</w:t>
        </w:r>
      </w:ins>
      <w:r w:rsidR="00AD55ED" w:rsidRPr="00D440B2">
        <w:rPr>
          <w:rFonts w:asciiTheme="minorHAnsi" w:hAnsiTheme="minorHAnsi"/>
        </w:rPr>
        <w:t>.</w:t>
      </w:r>
    </w:p>
    <w:p w14:paraId="2E330EE9" w14:textId="585C113E" w:rsidR="00FB1C94" w:rsidRPr="00D440B2" w:rsidRDefault="001473B5" w:rsidP="00DF186D">
      <w:pPr>
        <w:pStyle w:val="Bullet"/>
        <w:keepNext w:val="0"/>
        <w:rPr>
          <w:rFonts w:asciiTheme="minorHAnsi" w:hAnsiTheme="minorHAnsi"/>
        </w:rPr>
      </w:pPr>
      <w:r w:rsidRPr="00D440B2">
        <w:rPr>
          <w:rFonts w:asciiTheme="minorHAnsi" w:hAnsiTheme="minorHAnsi"/>
        </w:rPr>
        <w:t>Keep in mind that using a very large integer will have a</w:t>
      </w:r>
      <w:r w:rsidR="00FF0F5F" w:rsidRPr="00D440B2">
        <w:rPr>
          <w:rFonts w:asciiTheme="minorHAnsi" w:hAnsiTheme="minorHAnsi"/>
        </w:rPr>
        <w:t xml:space="preserve"> negative</w:t>
      </w:r>
      <w:r w:rsidR="004C63CA" w:rsidRPr="00D440B2">
        <w:rPr>
          <w:rFonts w:asciiTheme="minorHAnsi" w:hAnsiTheme="minorHAnsi"/>
        </w:rPr>
        <w:t xml:space="preserve"> effect on performance.</w:t>
      </w:r>
    </w:p>
    <w:p w14:paraId="124EBA66" w14:textId="70A6AE65" w:rsidR="00566BC2" w:rsidRPr="00D440B2" w:rsidRDefault="000F279F" w:rsidP="00DF186D">
      <w:pPr>
        <w:pStyle w:val="Heading2"/>
        <w:keepNext w:val="0"/>
        <w:rPr>
          <w:rFonts w:asciiTheme="minorHAnsi" w:hAnsiTheme="minorHAnsi"/>
        </w:rPr>
      </w:pPr>
      <w:bookmarkStart w:id="1190" w:name="_Toc149023329"/>
      <w:r w:rsidRPr="00D440B2">
        <w:rPr>
          <w:rFonts w:asciiTheme="minorHAnsi" w:hAnsiTheme="minorHAnsi"/>
        </w:rPr>
        <w:t xml:space="preserve">6.3 Bit </w:t>
      </w:r>
      <w:r w:rsidR="00900DAD" w:rsidRPr="00D440B2">
        <w:rPr>
          <w:rFonts w:asciiTheme="minorHAnsi" w:hAnsiTheme="minorHAnsi"/>
        </w:rPr>
        <w:t>r</w:t>
      </w:r>
      <w:r w:rsidRPr="00D440B2">
        <w:rPr>
          <w:rFonts w:asciiTheme="minorHAnsi" w:hAnsiTheme="minorHAnsi"/>
        </w:rPr>
        <w:t>epresentations [STR]</w:t>
      </w:r>
      <w:bookmarkEnd w:id="1190"/>
    </w:p>
    <w:p w14:paraId="007A8E39" w14:textId="7D6658B9" w:rsidR="002A68D1" w:rsidRPr="00D440B2" w:rsidRDefault="000F279F" w:rsidP="00DF186D">
      <w:pPr>
        <w:pStyle w:val="Heading3"/>
        <w:keepNext w:val="0"/>
        <w:rPr>
          <w:rFonts w:asciiTheme="minorHAnsi" w:hAnsiTheme="minorHAnsi"/>
        </w:rPr>
      </w:pPr>
      <w:r w:rsidRPr="00D440B2">
        <w:rPr>
          <w:rFonts w:asciiTheme="minorHAnsi" w:hAnsiTheme="minorHAnsi"/>
        </w:rPr>
        <w:t>6.3.1 Applicability to language</w:t>
      </w:r>
    </w:p>
    <w:p w14:paraId="101F0795" w14:textId="41C6E8F4" w:rsidR="001473B5" w:rsidRPr="001C624F" w:rsidRDefault="001473B5" w:rsidP="00287576">
      <w:pPr>
        <w:pStyle w:val="Style2"/>
      </w:pPr>
      <w:r w:rsidRPr="001C624F">
        <w:t xml:space="preserve">The vulnerability as described in </w:t>
      </w:r>
      <w:r w:rsidR="005E43D1">
        <w:t xml:space="preserve">ISO/IEC 24772-1:202X </w:t>
      </w:r>
      <w:r w:rsidR="00CF1004">
        <w:t>subclause</w:t>
      </w:r>
      <w:r w:rsidRPr="001C624F">
        <w:t xml:space="preserve"> 6.3 applies to Python.</w:t>
      </w:r>
      <w:r w:rsidR="00FC472C" w:rsidRPr="001C624F">
        <w:t xml:space="preserve"> </w:t>
      </w:r>
    </w:p>
    <w:p w14:paraId="6031F073" w14:textId="46506B3E" w:rsidR="00566BC2" w:rsidRPr="001C624F" w:rsidRDefault="000F279F" w:rsidP="00287576">
      <w:pPr>
        <w:pStyle w:val="Style2"/>
      </w:pPr>
      <w:r w:rsidRPr="001C624F">
        <w:t>Python provides hexadecimal, octal and binary built-in functions.</w:t>
      </w:r>
      <w:r w:rsidR="00FC472C" w:rsidRPr="001C624F">
        <w:t xml:space="preserve"> </w:t>
      </w:r>
      <w:r w:rsidRPr="003F1FA7">
        <w:rPr>
          <w:rStyle w:val="CODE1Char"/>
          <w:rFonts w:eastAsia="Courier New"/>
        </w:rPr>
        <w:t>oct</w:t>
      </w:r>
      <w:r w:rsidRPr="001C624F">
        <w:t xml:space="preserve"> converts to octal, </w:t>
      </w:r>
      <w:r w:rsidRPr="003F1FA7">
        <w:rPr>
          <w:rStyle w:val="CODE1Char"/>
          <w:rFonts w:eastAsia="Courier New"/>
        </w:rPr>
        <w:t>hex</w:t>
      </w:r>
      <w:r w:rsidRPr="001C624F">
        <w:t xml:space="preserve"> to hexadecimal and </w:t>
      </w:r>
      <w:r w:rsidRPr="00D440B2">
        <w:rPr>
          <w:rFonts w:cs="Courier New"/>
        </w:rPr>
        <w:t>bin</w:t>
      </w:r>
      <w:r w:rsidRPr="001C624F">
        <w:t xml:space="preserve"> to binary:</w:t>
      </w:r>
    </w:p>
    <w:p w14:paraId="76E249F6" w14:textId="77777777" w:rsidR="00566BC2" w:rsidRPr="00D440B2" w:rsidRDefault="000F279F" w:rsidP="00D13203">
      <w:pPr>
        <w:pStyle w:val="CODE1"/>
        <w:rPr>
          <w:rStyle w:val="CODE"/>
          <w:szCs w:val="24"/>
        </w:rPr>
      </w:pPr>
      <w:r w:rsidRPr="00D440B2">
        <w:rPr>
          <w:rStyle w:val="CODE"/>
          <w:szCs w:val="24"/>
        </w:rPr>
        <w:t>print(oct(256)) # 0o400</w:t>
      </w:r>
    </w:p>
    <w:p w14:paraId="623C4891" w14:textId="77777777" w:rsidR="00566BC2" w:rsidRPr="00D440B2" w:rsidRDefault="000F279F" w:rsidP="00D13203">
      <w:pPr>
        <w:pStyle w:val="CODE1"/>
        <w:rPr>
          <w:rStyle w:val="CODE"/>
          <w:szCs w:val="24"/>
        </w:rPr>
      </w:pPr>
      <w:r w:rsidRPr="00D440B2">
        <w:rPr>
          <w:rStyle w:val="CODE"/>
          <w:szCs w:val="24"/>
        </w:rPr>
        <w:t>print(hex(256)) # 0x100</w:t>
      </w:r>
    </w:p>
    <w:p w14:paraId="3DB8D996" w14:textId="77777777" w:rsidR="00566BC2" w:rsidRPr="00D440B2" w:rsidRDefault="000F279F" w:rsidP="00D13203">
      <w:pPr>
        <w:pStyle w:val="CODE1"/>
        <w:rPr>
          <w:rStyle w:val="CODE"/>
          <w:szCs w:val="24"/>
        </w:rPr>
      </w:pPr>
      <w:r w:rsidRPr="00D440B2">
        <w:rPr>
          <w:rStyle w:val="CODE"/>
          <w:szCs w:val="24"/>
        </w:rPr>
        <w:t>print(bin(256)) # 0b100000000</w:t>
      </w:r>
    </w:p>
    <w:p w14:paraId="77803372" w14:textId="77777777" w:rsidR="00566BC2" w:rsidRPr="001C624F" w:rsidRDefault="000F279F" w:rsidP="00287576">
      <w:pPr>
        <w:pStyle w:val="Style2"/>
      </w:pPr>
      <w:r w:rsidRPr="001C624F">
        <w:t>The notations shown as comments above are also valid ways to specify octal, hex and binary values respectively:</w:t>
      </w:r>
    </w:p>
    <w:p w14:paraId="0C428218" w14:textId="4FA822E5" w:rsidR="00566BC2" w:rsidRPr="00D440B2" w:rsidRDefault="000F279F" w:rsidP="00D13203">
      <w:pPr>
        <w:pStyle w:val="CODE1"/>
        <w:rPr>
          <w:rStyle w:val="CODE"/>
          <w:szCs w:val="24"/>
        </w:rPr>
      </w:pPr>
      <w:r w:rsidRPr="00D440B2">
        <w:rPr>
          <w:rStyle w:val="CODE"/>
          <w:szCs w:val="24"/>
        </w:rPr>
        <w:t>print(0o400)</w:t>
      </w:r>
      <w:r w:rsidR="00177F15" w:rsidRPr="00D440B2">
        <w:rPr>
          <w:rStyle w:val="CODE"/>
          <w:szCs w:val="24"/>
        </w:rPr>
        <w:t xml:space="preserve"> </w:t>
      </w:r>
      <w:r w:rsidRPr="00D440B2">
        <w:rPr>
          <w:rStyle w:val="CODE"/>
          <w:szCs w:val="24"/>
        </w:rPr>
        <w:t>#=&gt; 256</w:t>
      </w:r>
    </w:p>
    <w:p w14:paraId="6E8598ED" w14:textId="16EDDF54" w:rsidR="00566BC2" w:rsidRPr="00D440B2" w:rsidRDefault="000F279F" w:rsidP="00D13203">
      <w:pPr>
        <w:pStyle w:val="CODE1"/>
        <w:rPr>
          <w:rStyle w:val="CODE"/>
          <w:szCs w:val="24"/>
        </w:rPr>
      </w:pPr>
      <w:r w:rsidRPr="00D440B2">
        <w:rPr>
          <w:rStyle w:val="CODE"/>
          <w:szCs w:val="24"/>
        </w:rPr>
        <w:t>a = 0x100+1; print(a)</w:t>
      </w:r>
      <w:r w:rsidR="00177F15" w:rsidRPr="00D440B2">
        <w:rPr>
          <w:rStyle w:val="CODE"/>
          <w:szCs w:val="24"/>
        </w:rPr>
        <w:t xml:space="preserve"> </w:t>
      </w:r>
      <w:r w:rsidRPr="00D440B2">
        <w:rPr>
          <w:rStyle w:val="CODE"/>
          <w:szCs w:val="24"/>
        </w:rPr>
        <w:t>#=&gt; 257</w:t>
      </w:r>
    </w:p>
    <w:p w14:paraId="16489D82" w14:textId="77777777" w:rsidR="00566BC2" w:rsidRPr="001C624F" w:rsidRDefault="000F279F" w:rsidP="00287576">
      <w:pPr>
        <w:pStyle w:val="Style2"/>
      </w:pPr>
      <w:r w:rsidRPr="001C624F">
        <w:t xml:space="preserve">The built-in </w:t>
      </w:r>
      <w:r w:rsidRPr="00D440B2">
        <w:rPr>
          <w:rFonts w:cs="Courier New"/>
        </w:rPr>
        <w:t>int</w:t>
      </w:r>
      <w:r w:rsidRPr="001C624F">
        <w:t xml:space="preserve"> function can be used to convert strings to numbers and optionally specify any number base:</w:t>
      </w:r>
    </w:p>
    <w:p w14:paraId="7ACF3CCB" w14:textId="77777777" w:rsidR="00566BC2" w:rsidRPr="00D440B2" w:rsidRDefault="000F279F" w:rsidP="00D13203">
      <w:pPr>
        <w:pStyle w:val="CODE1"/>
        <w:rPr>
          <w:rStyle w:val="CODE"/>
          <w:szCs w:val="24"/>
        </w:rPr>
      </w:pPr>
      <w:r w:rsidRPr="00D440B2">
        <w:rPr>
          <w:rStyle w:val="CODE"/>
          <w:szCs w:val="24"/>
        </w:rPr>
        <w:t>int('256') # the integer 256 in the default base 10</w:t>
      </w:r>
    </w:p>
    <w:p w14:paraId="7B5C3D44" w14:textId="410ADE9B" w:rsidR="00566BC2" w:rsidRPr="00D440B2" w:rsidRDefault="000F279F" w:rsidP="00D13203">
      <w:pPr>
        <w:pStyle w:val="CODE1"/>
        <w:rPr>
          <w:rStyle w:val="CODE"/>
          <w:szCs w:val="24"/>
        </w:rPr>
      </w:pPr>
      <w:r w:rsidRPr="00D440B2">
        <w:rPr>
          <w:rStyle w:val="CODE"/>
          <w:szCs w:val="24"/>
        </w:rPr>
        <w:t xml:space="preserve">int('400', 8) #=&gt; 256 </w:t>
      </w:r>
    </w:p>
    <w:p w14:paraId="1CA74DEB" w14:textId="4002A2B3" w:rsidR="00566BC2" w:rsidRPr="00D440B2" w:rsidRDefault="000F279F" w:rsidP="00D13203">
      <w:pPr>
        <w:pStyle w:val="CODE1"/>
        <w:rPr>
          <w:rStyle w:val="CODE"/>
          <w:szCs w:val="24"/>
        </w:rPr>
      </w:pPr>
      <w:r w:rsidRPr="00D440B2">
        <w:rPr>
          <w:rStyle w:val="CODE"/>
          <w:szCs w:val="24"/>
        </w:rPr>
        <w:t>int('100', 16) #=&gt; 256</w:t>
      </w:r>
    </w:p>
    <w:p w14:paraId="5964FFB8" w14:textId="50348608" w:rsidR="00566BC2" w:rsidRPr="00D440B2" w:rsidRDefault="000F279F" w:rsidP="00D13203">
      <w:pPr>
        <w:pStyle w:val="CODE1"/>
        <w:rPr>
          <w:rStyle w:val="CODE"/>
          <w:szCs w:val="24"/>
        </w:rPr>
      </w:pPr>
      <w:r w:rsidRPr="00D440B2">
        <w:rPr>
          <w:rStyle w:val="CODE"/>
          <w:szCs w:val="24"/>
        </w:rPr>
        <w:t>int('24', 5) #=&gt; 14</w:t>
      </w:r>
    </w:p>
    <w:p w14:paraId="12B31D66" w14:textId="77777777" w:rsidR="00566BC2" w:rsidRPr="001C624F" w:rsidRDefault="000F279F" w:rsidP="00287576">
      <w:pPr>
        <w:pStyle w:val="Style2"/>
      </w:pPr>
      <w:r w:rsidRPr="001C624F">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094A3B13"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w:t>
      </w:r>
      <w:r w:rsidRPr="001C624F">
        <w:rPr>
          <w:rStyle w:val="CODE"/>
          <w:szCs w:val="24"/>
        </w:rPr>
        <w:t xml:space="preserve"> </w:t>
      </w:r>
      <w:r w:rsidR="000F279F" w:rsidRPr="00D440B2">
        <w:rPr>
          <w:rStyle w:val="CODE"/>
          <w:szCs w:val="24"/>
        </w:rPr>
        <w:t>2**100 #=&gt; 1267650600228229401496703205376</w:t>
      </w:r>
    </w:p>
    <w:p w14:paraId="29E6C245" w14:textId="7A4EA3B1" w:rsidR="00566BC2" w:rsidRPr="001C624F" w:rsidRDefault="000F279F" w:rsidP="00287576">
      <w:pPr>
        <w:pStyle w:val="Style2"/>
      </w:pPr>
      <w:r w:rsidRPr="001C624F">
        <w:t xml:space="preserve">Python </w:t>
      </w:r>
      <w:r w:rsidR="006E53E0" w:rsidRPr="001C624F">
        <w:t xml:space="preserve">is not susceptible to </w:t>
      </w:r>
      <w:r w:rsidRPr="001C624F">
        <w:t xml:space="preserve">the vulnerability associated with shifting the underlying number as described in </w:t>
      </w:r>
      <w:r w:rsidR="005E43D1">
        <w:t xml:space="preserve">ISO/IEC 24772-1:202X </w:t>
      </w:r>
      <w:r w:rsidR="00CF1004">
        <w:t>subclause</w:t>
      </w:r>
      <w:r w:rsidRPr="001C624F">
        <w:t xml:space="preserve"> 6.3</w:t>
      </w:r>
      <w:r w:rsidR="00290FF0" w:rsidRPr="001C624F">
        <w:t xml:space="preserve"> because </w:t>
      </w:r>
      <w:r w:rsidRPr="001C624F">
        <w:t>Python treats positive integers as being infinitely padded on the left with zeroes and negative numbers (in two’s complement notation) with 1’s on the left when used in bitwise operations:</w:t>
      </w:r>
    </w:p>
    <w:p w14:paraId="14B79721" w14:textId="011D1FD9"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&lt;&lt;</w:t>
      </w:r>
      <w:r w:rsidRPr="001C624F">
        <w:rPr>
          <w:rStyle w:val="CODE"/>
          <w:szCs w:val="24"/>
        </w:rPr>
        <w:t xml:space="preserve"> </w:t>
      </w:r>
      <w:r w:rsidR="000F279F" w:rsidRPr="00D440B2">
        <w:rPr>
          <w:rStyle w:val="CODE"/>
          <w:szCs w:val="24"/>
        </w:rPr>
        <w:t xml:space="preserve">b # </w:t>
      </w:r>
      <w:r w:rsidRPr="001C624F">
        <w:rPr>
          <w:rStyle w:val="CODE"/>
          <w:szCs w:val="24"/>
        </w:rPr>
        <w:t>‘</w:t>
      </w:r>
      <w:r w:rsidR="000F279F" w:rsidRPr="00D440B2">
        <w:rPr>
          <w:rStyle w:val="CODE"/>
          <w:szCs w:val="24"/>
        </w:rPr>
        <w:t>a</w:t>
      </w:r>
      <w:r w:rsidRPr="001C624F">
        <w:rPr>
          <w:rStyle w:val="CODE"/>
          <w:szCs w:val="24"/>
        </w:rPr>
        <w:t>’</w:t>
      </w:r>
      <w:r w:rsidR="000F279F" w:rsidRPr="00D440B2">
        <w:rPr>
          <w:rStyle w:val="CODE"/>
          <w:szCs w:val="24"/>
        </w:rPr>
        <w:t xml:space="preserve"> shifted left </w:t>
      </w:r>
      <w:r w:rsidRPr="001C624F">
        <w:rPr>
          <w:rStyle w:val="CODE"/>
          <w:szCs w:val="24"/>
        </w:rPr>
        <w:t>‘</w:t>
      </w:r>
      <w:r w:rsidR="000F279F" w:rsidRPr="00D440B2">
        <w:rPr>
          <w:rStyle w:val="CODE"/>
          <w:szCs w:val="24"/>
        </w:rPr>
        <w:t>b</w:t>
      </w:r>
      <w:r w:rsidRPr="001C624F">
        <w:rPr>
          <w:rStyle w:val="CODE"/>
          <w:szCs w:val="24"/>
        </w:rPr>
        <w:t>’</w:t>
      </w:r>
      <w:r w:rsidR="000F279F" w:rsidRPr="00D440B2">
        <w:rPr>
          <w:rStyle w:val="CODE"/>
          <w:szCs w:val="24"/>
        </w:rPr>
        <w:t xml:space="preserve"> bits</w:t>
      </w:r>
    </w:p>
    <w:p w14:paraId="622D7A18" w14:textId="0CCD53C3"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&gt;&gt;</w:t>
      </w:r>
      <w:r w:rsidRPr="001C624F">
        <w:rPr>
          <w:rStyle w:val="CODE"/>
          <w:szCs w:val="24"/>
        </w:rPr>
        <w:t xml:space="preserve"> </w:t>
      </w:r>
      <w:r w:rsidR="000F279F" w:rsidRPr="00D440B2">
        <w:rPr>
          <w:rStyle w:val="CODE"/>
          <w:szCs w:val="24"/>
        </w:rPr>
        <w:t xml:space="preserve">b # </w:t>
      </w:r>
      <w:r w:rsidRPr="001C624F">
        <w:rPr>
          <w:rStyle w:val="CODE"/>
          <w:szCs w:val="24"/>
        </w:rPr>
        <w:t>‘</w:t>
      </w:r>
      <w:r w:rsidR="000F279F" w:rsidRPr="00D440B2">
        <w:rPr>
          <w:rStyle w:val="CODE"/>
          <w:szCs w:val="24"/>
        </w:rPr>
        <w:t>a</w:t>
      </w:r>
      <w:r w:rsidRPr="001C624F">
        <w:rPr>
          <w:rStyle w:val="CODE"/>
          <w:szCs w:val="24"/>
        </w:rPr>
        <w:t>’</w:t>
      </w:r>
      <w:r w:rsidR="000F279F" w:rsidRPr="00D440B2">
        <w:rPr>
          <w:rStyle w:val="CODE"/>
          <w:szCs w:val="24"/>
        </w:rPr>
        <w:t xml:space="preserve"> shifted right </w:t>
      </w:r>
      <w:r w:rsidRPr="001C624F">
        <w:rPr>
          <w:rStyle w:val="CODE"/>
          <w:szCs w:val="24"/>
        </w:rPr>
        <w:t>‘</w:t>
      </w:r>
      <w:r w:rsidR="000F279F" w:rsidRPr="00D440B2">
        <w:rPr>
          <w:rStyle w:val="CODE"/>
          <w:szCs w:val="24"/>
        </w:rPr>
        <w:t>b</w:t>
      </w:r>
      <w:r w:rsidRPr="001C624F">
        <w:rPr>
          <w:rStyle w:val="CODE"/>
          <w:szCs w:val="24"/>
        </w:rPr>
        <w:t>’</w:t>
      </w:r>
      <w:r w:rsidR="000F279F" w:rsidRPr="00D440B2">
        <w:rPr>
          <w:rStyle w:val="CODE"/>
          <w:szCs w:val="24"/>
        </w:rPr>
        <w:t xml:space="preserve"> bits</w:t>
      </w:r>
    </w:p>
    <w:p w14:paraId="135885AE" w14:textId="389FA6FC" w:rsidR="00C80B8C" w:rsidRPr="001C624F" w:rsidRDefault="000F279F" w:rsidP="00287576">
      <w:pPr>
        <w:pStyle w:val="Style2"/>
      </w:pPr>
      <w:r w:rsidRPr="001C624F">
        <w:lastRenderedPageBreak/>
        <w:t xml:space="preserve">There is no overflow check </w:t>
      </w:r>
      <w:r w:rsidR="00C80B8C" w:rsidRPr="001C624F">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1C624F">
        <w:t>number of positions</w:t>
      </w:r>
      <w:r w:rsidR="00C80B8C" w:rsidRPr="001C624F">
        <w:t xml:space="preserve"> </w:t>
      </w:r>
      <w:r w:rsidR="007D7EA9" w:rsidRPr="001C624F">
        <w:t>shift</w:t>
      </w:r>
      <w:r w:rsidR="005C5ACF" w:rsidRPr="001C624F">
        <w:t>ed</w:t>
      </w:r>
      <w:r w:rsidR="007D7EA9" w:rsidRPr="001C624F">
        <w:t xml:space="preserve"> </w:t>
      </w:r>
      <w:r w:rsidR="00C80B8C" w:rsidRPr="001C624F">
        <w:t xml:space="preserve">is sufficiently </w:t>
      </w:r>
      <w:r w:rsidR="00811254" w:rsidRPr="001C624F">
        <w:t>large</w:t>
      </w:r>
      <w:r w:rsidR="00C80B8C" w:rsidRPr="001C624F">
        <w:t>.</w:t>
      </w:r>
    </w:p>
    <w:p w14:paraId="6B49AAE4" w14:textId="2E16DAE1" w:rsidR="00033EAC" w:rsidRPr="001C624F" w:rsidRDefault="00B60D63" w:rsidP="00287576">
      <w:pPr>
        <w:pStyle w:val="Style2"/>
      </w:pPr>
      <w:r w:rsidRPr="001C624F">
        <w:t>T</w:t>
      </w:r>
      <w:r w:rsidR="002A68D1" w:rsidRPr="001C624F">
        <w:t>he vulnerability associated with endianness</w:t>
      </w:r>
      <w:r w:rsidRPr="001C624F">
        <w:t xml:space="preserve"> can be mitigated by identifying the endian protocol. Use </w:t>
      </w:r>
      <w:r w:rsidRPr="003F1FA7">
        <w:rPr>
          <w:rStyle w:val="CODE1Char"/>
          <w:rFonts w:eastAsia="Courier New"/>
        </w:rPr>
        <w:t>sys.byteorder</w:t>
      </w:r>
      <w:r w:rsidRPr="001C624F">
        <w:rPr>
          <w:color w:val="000000"/>
          <w:szCs w:val="26"/>
        </w:rPr>
        <w:t xml:space="preserve"> </w:t>
      </w:r>
      <w:r w:rsidRPr="001C624F">
        <w:rPr>
          <w:color w:val="000000"/>
        </w:rPr>
        <w:t>to determine the</w:t>
      </w:r>
      <w:r w:rsidRPr="001C624F">
        <w:rPr>
          <w:color w:val="000000"/>
          <w:szCs w:val="26"/>
        </w:rPr>
        <w:t xml:space="preserve"> </w:t>
      </w:r>
      <w:r w:rsidRPr="001C624F">
        <w:t xml:space="preserve">native byte order of the platform. The call returns </w:t>
      </w:r>
      <w:r w:rsidRPr="00D440B2">
        <w:rPr>
          <w:rFonts w:cs="Courier New"/>
          <w:szCs w:val="21"/>
        </w:rPr>
        <w:t>big</w:t>
      </w:r>
      <w:r w:rsidRPr="001C624F">
        <w:rPr>
          <w:sz w:val="28"/>
        </w:rPr>
        <w:t xml:space="preserve"> </w:t>
      </w:r>
      <w:r w:rsidRPr="001C624F">
        <w:t xml:space="preserve">or </w:t>
      </w:r>
      <w:r w:rsidRPr="00D440B2">
        <w:rPr>
          <w:rFonts w:cs="Courier New"/>
          <w:szCs w:val="21"/>
        </w:rPr>
        <w:t>little</w:t>
      </w:r>
      <w:r w:rsidRPr="001C624F">
        <w:t>.</w:t>
      </w:r>
    </w:p>
    <w:p w14:paraId="11CE1C9B" w14:textId="7E416EA8" w:rsidR="00566BC2" w:rsidRDefault="000F279F" w:rsidP="00DF186D">
      <w:pPr>
        <w:pStyle w:val="Heading3"/>
        <w:keepNext w:val="0"/>
        <w:rPr>
          <w:rFonts w:asciiTheme="minorHAnsi" w:hAnsiTheme="minorHAnsi"/>
        </w:rPr>
      </w:pPr>
      <w:r w:rsidRPr="00D440B2">
        <w:rPr>
          <w:rFonts w:asciiTheme="minorHAnsi" w:hAnsiTheme="minorHAnsi"/>
        </w:rPr>
        <w:t xml:space="preserve">6.3.2 </w:t>
      </w:r>
      <w:r w:rsidR="002076BA" w:rsidRPr="00D440B2">
        <w:rPr>
          <w:rFonts w:asciiTheme="minorHAnsi" w:hAnsiTheme="minorHAnsi"/>
        </w:rPr>
        <w:t>Avoidance mechanisms for</w:t>
      </w:r>
      <w:r w:rsidRPr="00D440B2">
        <w:rPr>
          <w:rFonts w:asciiTheme="minorHAnsi" w:hAnsiTheme="minorHAnsi"/>
        </w:rPr>
        <w:t xml:space="preserve"> language users</w:t>
      </w:r>
    </w:p>
    <w:p w14:paraId="2F3F2183" w14:textId="36EE899D"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32957D3" w14:textId="719AC0B6" w:rsidR="001E6AAC" w:rsidRPr="00D440B2" w:rsidRDefault="001E6AAC" w:rsidP="00DF186D">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6.3.5</w:t>
      </w:r>
      <w:r w:rsidR="00E070C3" w:rsidRPr="00D440B2">
        <w:rPr>
          <w:rFonts w:asciiTheme="minorHAnsi" w:hAnsiTheme="minorHAnsi"/>
        </w:rPr>
        <w:t>.</w:t>
      </w:r>
    </w:p>
    <w:p w14:paraId="3DE7FA9C" w14:textId="348278DF" w:rsidR="00B34571" w:rsidRPr="00D440B2" w:rsidRDefault="006A0266" w:rsidP="00DF186D">
      <w:pPr>
        <w:pStyle w:val="Bullet"/>
        <w:keepNext w:val="0"/>
        <w:rPr>
          <w:rFonts w:asciiTheme="minorHAnsi" w:hAnsiTheme="minorHAnsi"/>
        </w:rPr>
      </w:pPr>
      <w:r w:rsidRPr="00D440B2">
        <w:rPr>
          <w:rFonts w:asciiTheme="minorHAnsi" w:hAnsiTheme="minorHAnsi"/>
        </w:rPr>
        <w:t xml:space="preserve">Be careful when shifting negative numbers to the </w:t>
      </w:r>
      <w:r w:rsidR="00033EAC" w:rsidRPr="00D440B2">
        <w:rPr>
          <w:rFonts w:asciiTheme="minorHAnsi" w:hAnsiTheme="minorHAnsi"/>
        </w:rPr>
        <w:t xml:space="preserve">right as the number </w:t>
      </w:r>
      <w:r w:rsidR="00B34571" w:rsidRPr="00D440B2">
        <w:rPr>
          <w:rFonts w:asciiTheme="minorHAnsi" w:hAnsiTheme="minorHAnsi"/>
        </w:rPr>
        <w:t>will</w:t>
      </w:r>
      <w:r w:rsidR="00033EAC" w:rsidRPr="00D440B2">
        <w:rPr>
          <w:rFonts w:asciiTheme="minorHAnsi" w:hAnsiTheme="minorHAnsi"/>
        </w:rPr>
        <w:t xml:space="preserve"> never reach zero</w:t>
      </w:r>
      <w:r w:rsidRPr="00D440B2">
        <w:rPr>
          <w:rFonts w:asciiTheme="minorHAnsi" w:hAnsiTheme="minorHAnsi"/>
        </w:rPr>
        <w:t xml:space="preserve">. </w:t>
      </w:r>
    </w:p>
    <w:p w14:paraId="3B7E48D0" w14:textId="2AA412ED" w:rsidR="00B60D63" w:rsidRPr="00D440B2" w:rsidRDefault="00290FF0" w:rsidP="00DF186D">
      <w:pPr>
        <w:pStyle w:val="Bullet"/>
        <w:keepNext w:val="0"/>
        <w:rPr>
          <w:rFonts w:asciiTheme="minorHAnsi" w:hAnsiTheme="minorHAnsi"/>
        </w:rPr>
      </w:pPr>
      <w:r w:rsidRPr="00D440B2">
        <w:rPr>
          <w:rFonts w:asciiTheme="minorHAnsi" w:hAnsiTheme="minorHAnsi"/>
        </w:rPr>
        <w:t>Localize and document the code associated with explicit manipulation of bits and bit fields.</w:t>
      </w:r>
      <w:r w:rsidR="001473B5" w:rsidRPr="00D440B2" w:rsidDel="001473B5">
        <w:rPr>
          <w:rFonts w:asciiTheme="minorHAnsi" w:hAnsiTheme="minorHAnsi"/>
        </w:rPr>
        <w:t xml:space="preserve"> </w:t>
      </w:r>
    </w:p>
    <w:p w14:paraId="25233E06" w14:textId="43F7C53A" w:rsidR="00FB1C94" w:rsidRPr="00D440B2" w:rsidRDefault="00B34571" w:rsidP="00DF186D">
      <w:pPr>
        <w:pStyle w:val="Bullet"/>
        <w:keepNext w:val="0"/>
        <w:rPr>
          <w:rFonts w:asciiTheme="minorHAnsi" w:hAnsiTheme="minorHAnsi"/>
        </w:rPr>
      </w:pPr>
      <w:r w:rsidRPr="00D440B2">
        <w:rPr>
          <w:rFonts w:asciiTheme="minorHAnsi" w:hAnsiTheme="minorHAnsi"/>
        </w:rPr>
        <w:t>U</w:t>
      </w:r>
      <w:r w:rsidR="00B60D63" w:rsidRPr="00D440B2">
        <w:rPr>
          <w:rFonts w:asciiTheme="minorHAnsi" w:hAnsiTheme="minorHAnsi"/>
        </w:rPr>
        <w:t xml:space="preserve">se </w:t>
      </w:r>
      <w:bookmarkStart w:id="1191" w:name="_Hlk132608155"/>
      <w:r w:rsidR="00B60D63" w:rsidRPr="003F1FA7">
        <w:rPr>
          <w:rStyle w:val="CODE1Char"/>
          <w:rFonts w:eastAsia="Calibri"/>
        </w:rPr>
        <w:t>sys.byteorder</w:t>
      </w:r>
      <w:r w:rsidR="00B60D63" w:rsidRPr="00D440B2">
        <w:rPr>
          <w:rFonts w:asciiTheme="minorHAnsi" w:hAnsiTheme="minorHAnsi"/>
        </w:rPr>
        <w:t xml:space="preserve"> </w:t>
      </w:r>
      <w:bookmarkEnd w:id="1191"/>
      <w:r w:rsidR="00B60D63" w:rsidRPr="00D440B2">
        <w:rPr>
          <w:rFonts w:asciiTheme="minorHAnsi" w:hAnsiTheme="minorHAnsi"/>
        </w:rPr>
        <w:t xml:space="preserve">to determine the native byte order of the platform. </w:t>
      </w:r>
    </w:p>
    <w:p w14:paraId="29C11020" w14:textId="5E210CEF" w:rsidR="00566BC2" w:rsidRPr="00D440B2" w:rsidRDefault="000F279F" w:rsidP="00DF186D">
      <w:pPr>
        <w:pStyle w:val="Heading2"/>
        <w:keepNext w:val="0"/>
        <w:rPr>
          <w:rFonts w:asciiTheme="minorHAnsi" w:hAnsiTheme="minorHAnsi"/>
        </w:rPr>
      </w:pPr>
      <w:bookmarkStart w:id="1192" w:name="_Toc149023330"/>
      <w:r w:rsidRPr="00D440B2">
        <w:rPr>
          <w:rFonts w:asciiTheme="minorHAnsi" w:hAnsiTheme="minorHAnsi"/>
        </w:rPr>
        <w:t xml:space="preserve">6.4 Floating-point </w:t>
      </w:r>
      <w:r w:rsidR="00900DAD" w:rsidRPr="00D440B2">
        <w:rPr>
          <w:rFonts w:asciiTheme="minorHAnsi" w:hAnsiTheme="minorHAnsi"/>
        </w:rPr>
        <w:t>a</w:t>
      </w:r>
      <w:r w:rsidRPr="00D440B2">
        <w:rPr>
          <w:rFonts w:asciiTheme="minorHAnsi" w:hAnsiTheme="minorHAnsi"/>
        </w:rPr>
        <w:t>rithmetic [PLF]</w:t>
      </w:r>
      <w:bookmarkEnd w:id="1192"/>
    </w:p>
    <w:p w14:paraId="6E9476BC"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6.4.1 Applicability to language</w:t>
      </w:r>
    </w:p>
    <w:p w14:paraId="509C05B4" w14:textId="7746A0F8" w:rsidR="00566BC2" w:rsidRPr="001C624F" w:rsidRDefault="000F279F" w:rsidP="00287576">
      <w:pPr>
        <w:pStyle w:val="Style2"/>
      </w:pPr>
      <w:r w:rsidRPr="001C624F">
        <w:t xml:space="preserve">The vulnerabilities described in </w:t>
      </w:r>
      <w:r w:rsidR="005E43D1">
        <w:t xml:space="preserve">ISO/IEC 24772-1:202X </w:t>
      </w:r>
      <w:r w:rsidR="00CF1004">
        <w:t>subclause</w:t>
      </w:r>
      <w:r w:rsidR="00B44BA6" w:rsidRPr="001C624F">
        <w:t xml:space="preserve"> 6.4</w:t>
      </w:r>
      <w:r w:rsidRPr="001C624F">
        <w:t xml:space="preserve"> appl</w:t>
      </w:r>
      <w:r w:rsidR="00A477FC" w:rsidRPr="001C624F">
        <w:t>y</w:t>
      </w:r>
      <w:r w:rsidRPr="001C624F">
        <w:t xml:space="preserve"> to Python.</w:t>
      </w:r>
    </w:p>
    <w:p w14:paraId="0C93AA87" w14:textId="77777777" w:rsidR="00566BC2" w:rsidRPr="001C624F" w:rsidRDefault="000F279F" w:rsidP="00287576">
      <w:pPr>
        <w:pStyle w:val="Style2"/>
      </w:pPr>
      <w:r w:rsidRPr="001C624F">
        <w:t xml:space="preserve">Python supports floating-point arithmetic with a specified mantissa of 53 bits. Literals are expressed with a decimal point and or an optional </w:t>
      </w:r>
      <w:r w:rsidRPr="003F1FA7">
        <w:rPr>
          <w:rStyle w:val="CODE1Char"/>
          <w:rFonts w:eastAsia="Courier New"/>
        </w:rPr>
        <w:t>e</w:t>
      </w:r>
      <w:r w:rsidRPr="001C624F">
        <w:t xml:space="preserve"> or </w:t>
      </w:r>
      <w:r w:rsidRPr="003F1FA7">
        <w:rPr>
          <w:rStyle w:val="CODE1Char"/>
          <w:rFonts w:eastAsia="Courier New"/>
        </w:rPr>
        <w:t>E</w:t>
      </w:r>
      <w:r w:rsidRPr="001C624F">
        <w:t>:</w:t>
      </w:r>
    </w:p>
    <w:p w14:paraId="1801B23F" w14:textId="4E7D70D0" w:rsidR="00566BC2" w:rsidRPr="007F5EB4" w:rsidRDefault="000F279F" w:rsidP="00D13203">
      <w:pPr>
        <w:pStyle w:val="CODE1"/>
        <w:rPr>
          <w:rFonts w:eastAsia="Courier New"/>
        </w:rPr>
      </w:pPr>
      <w:r w:rsidRPr="007F5EB4">
        <w:rPr>
          <w:rFonts w:eastAsia="Courier New"/>
        </w:rPr>
        <w:t>1., 1.0, .1, 1.e0</w:t>
      </w:r>
    </w:p>
    <w:p w14:paraId="3D5DB960" w14:textId="0DA85401" w:rsidR="009D084B" w:rsidRPr="001C624F" w:rsidRDefault="009D084B" w:rsidP="00287576">
      <w:pPr>
        <w:pStyle w:val="Style2"/>
      </w:pPr>
      <w:r w:rsidRPr="001C624F">
        <w:t>Python provides decimal fixed-point and floating-point libraries for use where appropriate.</w:t>
      </w:r>
    </w:p>
    <w:p w14:paraId="2308D9C9" w14:textId="354CA752" w:rsidR="00566BC2" w:rsidRDefault="000F279F" w:rsidP="00DF186D">
      <w:pPr>
        <w:pStyle w:val="Heading3"/>
        <w:keepNext w:val="0"/>
        <w:rPr>
          <w:rFonts w:asciiTheme="minorHAnsi" w:hAnsiTheme="minorHAnsi"/>
        </w:rPr>
      </w:pPr>
      <w:r w:rsidRPr="00D440B2">
        <w:rPr>
          <w:rFonts w:asciiTheme="minorHAnsi" w:hAnsiTheme="minorHAnsi"/>
        </w:rPr>
        <w:t xml:space="preserve">6.4.2 </w:t>
      </w:r>
      <w:r w:rsidR="002076BA" w:rsidRPr="00D440B2">
        <w:rPr>
          <w:rFonts w:asciiTheme="minorHAnsi" w:hAnsiTheme="minorHAnsi"/>
        </w:rPr>
        <w:t>Avoidance mechanisms for</w:t>
      </w:r>
      <w:r w:rsidRPr="00D440B2">
        <w:rPr>
          <w:rFonts w:asciiTheme="minorHAnsi" w:hAnsiTheme="minorHAnsi"/>
        </w:rPr>
        <w:t xml:space="preserve"> language users</w:t>
      </w:r>
    </w:p>
    <w:p w14:paraId="58BBC5B6" w14:textId="1212D12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597CADD" w14:textId="45F6A214"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6.4.5</w:t>
      </w:r>
      <w:r w:rsidR="005B6A20" w:rsidRPr="00D440B2">
        <w:rPr>
          <w:rFonts w:asciiTheme="minorHAnsi" w:hAnsiTheme="minorHAnsi"/>
        </w:rPr>
        <w:t>.</w:t>
      </w:r>
    </w:p>
    <w:p w14:paraId="089BC9A0" w14:textId="2F6675E6" w:rsidR="00FB1C94" w:rsidRPr="00D440B2" w:rsidRDefault="00245359" w:rsidP="00DF186D">
      <w:pPr>
        <w:pStyle w:val="Bullet"/>
        <w:keepNext w:val="0"/>
        <w:rPr>
          <w:rFonts w:asciiTheme="minorHAnsi" w:hAnsiTheme="minorHAnsi"/>
        </w:rPr>
      </w:pPr>
      <w:r w:rsidRPr="00D440B2">
        <w:rPr>
          <w:rFonts w:asciiTheme="minorHAnsi" w:hAnsiTheme="minorHAnsi"/>
        </w:rPr>
        <w:t xml:space="preserve">Code algorithms to account for the fact </w:t>
      </w:r>
      <w:r w:rsidR="000F279F" w:rsidRPr="00D440B2">
        <w:rPr>
          <w:rFonts w:asciiTheme="minorHAnsi" w:hAnsiTheme="minorHAnsi"/>
        </w:rPr>
        <w:t xml:space="preserve">that results </w:t>
      </w:r>
      <w:r w:rsidRPr="00D440B2">
        <w:rPr>
          <w:rFonts w:asciiTheme="minorHAnsi" w:hAnsiTheme="minorHAnsi"/>
        </w:rPr>
        <w:t>can</w:t>
      </w:r>
      <w:r w:rsidR="000F279F" w:rsidRPr="00D440B2">
        <w:rPr>
          <w:rFonts w:asciiTheme="minorHAnsi" w:hAnsiTheme="minorHAnsi"/>
        </w:rPr>
        <w:t xml:space="preserve"> vary slightly by implementation.</w:t>
      </w:r>
    </w:p>
    <w:p w14:paraId="1DA0A56C" w14:textId="59BA7FEC" w:rsidR="00566BC2" w:rsidRPr="00D440B2" w:rsidRDefault="000F279F" w:rsidP="00DF186D">
      <w:pPr>
        <w:pStyle w:val="Heading2"/>
        <w:keepNext w:val="0"/>
        <w:rPr>
          <w:rFonts w:asciiTheme="minorHAnsi" w:hAnsiTheme="minorHAnsi"/>
        </w:rPr>
      </w:pPr>
      <w:bookmarkStart w:id="1193" w:name="_Toc149023331"/>
      <w:r w:rsidRPr="00D440B2">
        <w:rPr>
          <w:rFonts w:asciiTheme="minorHAnsi" w:hAnsiTheme="minorHAnsi"/>
        </w:rPr>
        <w:t xml:space="preserve">6.5 Enumerator </w:t>
      </w:r>
      <w:r w:rsidR="00900DAD" w:rsidRPr="00D440B2">
        <w:rPr>
          <w:rFonts w:asciiTheme="minorHAnsi" w:hAnsiTheme="minorHAnsi"/>
        </w:rPr>
        <w:t>i</w:t>
      </w:r>
      <w:r w:rsidRPr="00D440B2">
        <w:rPr>
          <w:rFonts w:asciiTheme="minorHAnsi" w:hAnsiTheme="minorHAnsi"/>
        </w:rPr>
        <w:t>ssues [CCB]</w:t>
      </w:r>
      <w:bookmarkEnd w:id="1193"/>
    </w:p>
    <w:p w14:paraId="36F6DC8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6.5.1 Applicability to language</w:t>
      </w:r>
    </w:p>
    <w:p w14:paraId="51131DCA" w14:textId="27606D1A" w:rsidR="00643F69" w:rsidRPr="001C624F" w:rsidRDefault="00643F69" w:rsidP="00287576">
      <w:pPr>
        <w:pStyle w:val="Style2"/>
      </w:pPr>
      <w:r w:rsidRPr="001C624F">
        <w:t xml:space="preserve">The vulnerability as described in </w:t>
      </w:r>
      <w:r w:rsidR="005E43D1">
        <w:t xml:space="preserve">ISO/IEC 24772-1:202X </w:t>
      </w:r>
      <w:r w:rsidR="00CF1004">
        <w:t>subclause</w:t>
      </w:r>
      <w:r w:rsidRPr="001C624F">
        <w:t xml:space="preserve"> 6.5 partially applies to Python.</w:t>
      </w:r>
    </w:p>
    <w:p w14:paraId="65B80919" w14:textId="05F2DB92" w:rsidR="00C8199D" w:rsidRPr="001C624F" w:rsidRDefault="00C8199D" w:rsidP="00287576">
      <w:pPr>
        <w:pStyle w:val="Style2"/>
      </w:pPr>
      <w:r w:rsidRPr="001C624F">
        <w:t>A</w:t>
      </w:r>
      <w:r w:rsidR="00643F69" w:rsidRPr="001C624F">
        <w:t>n</w:t>
      </w:r>
      <w:r w:rsidR="00FC472C" w:rsidRPr="001C624F">
        <w:t xml:space="preserve"> </w:t>
      </w:r>
      <w:r w:rsidR="00E279A4" w:rsidRPr="00FC5135">
        <w:rPr>
          <w:rStyle w:val="CODE1Char"/>
          <w:rFonts w:eastAsia="Courier New"/>
        </w:rPr>
        <w:t>en</w:t>
      </w:r>
      <w:r w:rsidRPr="00FC5135">
        <w:rPr>
          <w:rStyle w:val="CODE1Char"/>
          <w:rFonts w:eastAsia="Courier New"/>
        </w:rPr>
        <w:t>um</w:t>
      </w:r>
      <w:r w:rsidRPr="001C624F">
        <w:t xml:space="preserve"> module</w:t>
      </w:r>
      <w:ins w:id="1194" w:author="McDonagh, Sean" w:date="2023-10-24T10:58:00Z">
        <w:r w:rsidR="00463465">
          <w:fldChar w:fldCharType="begin"/>
        </w:r>
        <w:r w:rsidR="00463465">
          <w:instrText xml:space="preserve"> XE "</w:instrText>
        </w:r>
        <w:r w:rsidR="00463465" w:rsidRPr="00463465">
          <w:rPr>
            <w:rFonts w:asciiTheme="minorHAnsi" w:hAnsiTheme="minorHAnsi"/>
            <w:bCs/>
          </w:rPr>
          <w:instrText>M</w:instrText>
        </w:r>
      </w:ins>
      <w:r w:rsidR="00463465" w:rsidRPr="00463465">
        <w:rPr>
          <w:rFonts w:asciiTheme="minorHAnsi" w:hAnsiTheme="minorHAnsi"/>
          <w:bCs/>
        </w:rPr>
        <w:instrText>odule</w:instrText>
      </w:r>
      <w:ins w:id="1195" w:author="McDonagh, Sean" w:date="2023-10-24T10:58:00Z">
        <w:r w:rsidR="00463465">
          <w:instrText xml:space="preserve">" </w:instrText>
        </w:r>
        <w:r w:rsidR="00463465">
          <w:fldChar w:fldCharType="end"/>
        </w:r>
      </w:ins>
      <w:r w:rsidRPr="001C624F">
        <w:t xml:space="preserve"> was introduced in Python v3.4 which allows for better iteration and value comparison than most previous user-developed methods. An example of the new </w:t>
      </w:r>
      <w:r w:rsidRPr="00D440B2">
        <w:rPr>
          <w:rFonts w:cs="Courier New"/>
        </w:rPr>
        <w:t>enum</w:t>
      </w:r>
      <w:r w:rsidR="00B44BA6" w:rsidRPr="001C624F">
        <w:t xml:space="preserve"> module</w:t>
      </w:r>
      <w:ins w:id="1196" w:author="McDonagh, Sean" w:date="2023-10-24T10:58:00Z">
        <w:r w:rsidR="00463465">
          <w:fldChar w:fldCharType="begin"/>
        </w:r>
        <w:r w:rsidR="00463465">
          <w:instrText xml:space="preserve"> XE "</w:instrText>
        </w:r>
        <w:r w:rsidR="00463465" w:rsidRPr="00463465">
          <w:rPr>
            <w:rFonts w:asciiTheme="minorHAnsi" w:hAnsiTheme="minorHAnsi"/>
            <w:bCs/>
          </w:rPr>
          <w:instrText>M</w:instrText>
        </w:r>
      </w:ins>
      <w:r w:rsidR="00463465" w:rsidRPr="00463465">
        <w:rPr>
          <w:rFonts w:asciiTheme="minorHAnsi" w:hAnsiTheme="minorHAnsi"/>
          <w:bCs/>
        </w:rPr>
        <w:instrText>odule</w:instrText>
      </w:r>
      <w:ins w:id="1197" w:author="McDonagh, Sean" w:date="2023-10-24T10:58:00Z">
        <w:r w:rsidR="00463465">
          <w:instrText xml:space="preserve">" </w:instrText>
        </w:r>
        <w:r w:rsidR="00463465">
          <w:fldChar w:fldCharType="end"/>
        </w:r>
      </w:ins>
      <w:r w:rsidR="00B44BA6" w:rsidRPr="001C624F">
        <w:t xml:space="preserve"> is: </w:t>
      </w:r>
    </w:p>
    <w:p w14:paraId="6041E111" w14:textId="31D108E7" w:rsidR="00C8199D" w:rsidRPr="00D440B2" w:rsidRDefault="00C8199D" w:rsidP="00D13203">
      <w:pPr>
        <w:pStyle w:val="CODE1"/>
        <w:rPr>
          <w:rStyle w:val="CODE"/>
          <w:szCs w:val="24"/>
        </w:rPr>
      </w:pPr>
      <w:r w:rsidRPr="00D440B2">
        <w:rPr>
          <w:rStyle w:val="CODE"/>
          <w:szCs w:val="24"/>
        </w:rPr>
        <w:t>from enum import Enum</w:t>
      </w:r>
    </w:p>
    <w:p w14:paraId="5A6432F9" w14:textId="0BF7B378" w:rsidR="00C8199D" w:rsidRPr="00D440B2" w:rsidRDefault="00C8199D" w:rsidP="00D13203">
      <w:pPr>
        <w:pStyle w:val="CODE1"/>
        <w:rPr>
          <w:rStyle w:val="CODE"/>
          <w:szCs w:val="24"/>
        </w:rPr>
      </w:pPr>
      <w:r w:rsidRPr="00D440B2">
        <w:rPr>
          <w:rStyle w:val="CODE"/>
          <w:szCs w:val="24"/>
        </w:rPr>
        <w:lastRenderedPageBreak/>
        <w:t>class ColorEnum(Enum):</w:t>
      </w:r>
    </w:p>
    <w:p w14:paraId="51046694" w14:textId="77777777" w:rsidR="00C8199D" w:rsidRPr="00D440B2" w:rsidRDefault="00C8199D" w:rsidP="00D13203">
      <w:pPr>
        <w:pStyle w:val="CODE1"/>
        <w:rPr>
          <w:rStyle w:val="CODE"/>
          <w:szCs w:val="24"/>
        </w:rPr>
      </w:pPr>
      <w:r w:rsidRPr="00D440B2">
        <w:rPr>
          <w:rStyle w:val="CODE"/>
          <w:szCs w:val="24"/>
        </w:rPr>
        <w:t xml:space="preserve">    RED = 1</w:t>
      </w:r>
    </w:p>
    <w:p w14:paraId="30E019BA" w14:textId="766A01AE" w:rsidR="00C8199D" w:rsidRPr="00D440B2" w:rsidRDefault="00C8199D" w:rsidP="00D13203">
      <w:pPr>
        <w:pStyle w:val="CODE1"/>
        <w:rPr>
          <w:rStyle w:val="CODE"/>
          <w:szCs w:val="24"/>
        </w:rPr>
      </w:pPr>
      <w:r w:rsidRPr="00D440B2">
        <w:rPr>
          <w:rStyle w:val="CODE"/>
          <w:szCs w:val="24"/>
        </w:rPr>
        <w:t xml:space="preserve">    GREEN = </w:t>
      </w:r>
      <w:r w:rsidR="001105B1" w:rsidRPr="00D440B2">
        <w:rPr>
          <w:rStyle w:val="CODE"/>
          <w:szCs w:val="24"/>
        </w:rPr>
        <w:t>2</w:t>
      </w:r>
    </w:p>
    <w:p w14:paraId="2047C5DF" w14:textId="77777777" w:rsidR="00C8199D" w:rsidRPr="00D440B2" w:rsidRDefault="00C8199D" w:rsidP="00D13203">
      <w:pPr>
        <w:pStyle w:val="CODE1"/>
        <w:rPr>
          <w:rStyle w:val="CODE"/>
          <w:szCs w:val="24"/>
        </w:rPr>
      </w:pPr>
      <w:r w:rsidRPr="00D440B2">
        <w:rPr>
          <w:rStyle w:val="CODE"/>
          <w:szCs w:val="24"/>
        </w:rPr>
        <w:t xml:space="preserve">    BLUE = 3</w:t>
      </w:r>
    </w:p>
    <w:p w14:paraId="7C7EB28E" w14:textId="77777777" w:rsidR="00C8199D" w:rsidRPr="00D440B2" w:rsidRDefault="00C8199D" w:rsidP="00D13203">
      <w:pPr>
        <w:pStyle w:val="CODE1"/>
        <w:rPr>
          <w:rStyle w:val="CODE"/>
          <w:szCs w:val="24"/>
        </w:rPr>
      </w:pPr>
      <w:r w:rsidRPr="00D440B2">
        <w:rPr>
          <w:rStyle w:val="CODE"/>
          <w:szCs w:val="24"/>
        </w:rPr>
        <w:t xml:space="preserve">    YELLOW = 4</w:t>
      </w:r>
    </w:p>
    <w:p w14:paraId="23837D99" w14:textId="6551738F" w:rsidR="001105B1" w:rsidRPr="00D440B2" w:rsidRDefault="00C8199D" w:rsidP="00D13203">
      <w:pPr>
        <w:pStyle w:val="CODE1"/>
        <w:rPr>
          <w:rStyle w:val="CODE"/>
          <w:szCs w:val="24"/>
        </w:rPr>
      </w:pPr>
      <w:r w:rsidRPr="00D440B2">
        <w:rPr>
          <w:rStyle w:val="CODE"/>
          <w:szCs w:val="24"/>
        </w:rPr>
        <w:t>print(ColorEnum.BLUE)</w:t>
      </w:r>
      <w:r w:rsidR="009028E7" w:rsidRPr="00D440B2">
        <w:rPr>
          <w:rStyle w:val="CODE"/>
          <w:szCs w:val="24"/>
        </w:rPr>
        <w:t xml:space="preserve"> </w:t>
      </w:r>
      <w:r w:rsidR="00EE4F71" w:rsidRPr="00D440B2">
        <w:rPr>
          <w:rStyle w:val="CODE"/>
          <w:szCs w:val="24"/>
        </w:rPr>
        <w:t>#=&gt; ColorEnum.BLUE</w:t>
      </w:r>
    </w:p>
    <w:p w14:paraId="79B76FC1" w14:textId="77777777" w:rsidR="001105B1" w:rsidRPr="00D440B2" w:rsidRDefault="001105B1" w:rsidP="00D13203">
      <w:pPr>
        <w:pStyle w:val="CODE1"/>
        <w:rPr>
          <w:rStyle w:val="CODE"/>
          <w:szCs w:val="24"/>
        </w:rPr>
      </w:pPr>
    </w:p>
    <w:p w14:paraId="42774D69" w14:textId="63555032" w:rsidR="001105B1" w:rsidRPr="00D440B2" w:rsidRDefault="001105B1" w:rsidP="00D13203">
      <w:pPr>
        <w:pStyle w:val="CODE1"/>
        <w:rPr>
          <w:rStyle w:val="CODE"/>
          <w:szCs w:val="24"/>
        </w:rPr>
      </w:pPr>
      <w:r w:rsidRPr="00D440B2">
        <w:rPr>
          <w:rStyle w:val="CODE"/>
          <w:szCs w:val="24"/>
        </w:rPr>
        <w:t>from enum import Enum</w:t>
      </w:r>
    </w:p>
    <w:p w14:paraId="75E17E59" w14:textId="38ACB4F2" w:rsidR="001105B1" w:rsidRPr="00D440B2" w:rsidRDefault="001105B1" w:rsidP="00D13203">
      <w:pPr>
        <w:pStyle w:val="CODE1"/>
        <w:rPr>
          <w:rStyle w:val="CODE"/>
          <w:szCs w:val="24"/>
        </w:rPr>
      </w:pPr>
      <w:r w:rsidRPr="00D440B2">
        <w:rPr>
          <w:rStyle w:val="CODE"/>
          <w:szCs w:val="24"/>
        </w:rPr>
        <w:t>class ColorEnum(Enum):</w:t>
      </w:r>
    </w:p>
    <w:p w14:paraId="66B91EEE" w14:textId="77777777" w:rsidR="001105B1" w:rsidRPr="00D440B2" w:rsidRDefault="001105B1" w:rsidP="00D13203">
      <w:pPr>
        <w:pStyle w:val="CODE1"/>
        <w:rPr>
          <w:rStyle w:val="CODE"/>
          <w:szCs w:val="24"/>
        </w:rPr>
      </w:pPr>
      <w:r w:rsidRPr="00D440B2">
        <w:rPr>
          <w:rStyle w:val="CODE"/>
          <w:szCs w:val="24"/>
        </w:rPr>
        <w:t xml:space="preserve">    RED = 1</w:t>
      </w:r>
    </w:p>
    <w:p w14:paraId="66E48160" w14:textId="3A1FED27" w:rsidR="001105B1" w:rsidRPr="00D440B2" w:rsidRDefault="001105B1" w:rsidP="00D13203">
      <w:pPr>
        <w:pStyle w:val="CODE1"/>
        <w:rPr>
          <w:rStyle w:val="CODE"/>
          <w:szCs w:val="24"/>
        </w:rPr>
      </w:pPr>
      <w:r w:rsidRPr="00D440B2">
        <w:rPr>
          <w:rStyle w:val="CODE"/>
          <w:szCs w:val="24"/>
        </w:rPr>
        <w:t xml:space="preserve">    GREEN = 3</w:t>
      </w:r>
    </w:p>
    <w:p w14:paraId="674435CF" w14:textId="3CD299FB" w:rsidR="001105B1" w:rsidRPr="00D440B2" w:rsidRDefault="001105B1" w:rsidP="00D13203">
      <w:pPr>
        <w:pStyle w:val="CODE1"/>
        <w:rPr>
          <w:rStyle w:val="CODE"/>
          <w:szCs w:val="24"/>
        </w:rPr>
      </w:pPr>
      <w:r w:rsidRPr="00D440B2">
        <w:rPr>
          <w:rStyle w:val="CODE"/>
          <w:szCs w:val="24"/>
        </w:rPr>
        <w:t xml:space="preserve">    BLUE = 2</w:t>
      </w:r>
    </w:p>
    <w:p w14:paraId="3ED142A8" w14:textId="77777777" w:rsidR="001105B1" w:rsidRPr="00D440B2" w:rsidRDefault="001105B1" w:rsidP="00D13203">
      <w:pPr>
        <w:pStyle w:val="CODE1"/>
        <w:rPr>
          <w:rStyle w:val="CODE"/>
          <w:szCs w:val="24"/>
        </w:rPr>
      </w:pPr>
      <w:r w:rsidRPr="00D440B2">
        <w:rPr>
          <w:rStyle w:val="CODE"/>
          <w:szCs w:val="24"/>
        </w:rPr>
        <w:t xml:space="preserve">    YELLOW = 4</w:t>
      </w:r>
    </w:p>
    <w:p w14:paraId="3E7D56AC" w14:textId="77777777" w:rsidR="001105B1" w:rsidRPr="00D440B2" w:rsidRDefault="001105B1" w:rsidP="00D13203">
      <w:pPr>
        <w:pStyle w:val="CODE1"/>
        <w:rPr>
          <w:rStyle w:val="CODE"/>
          <w:szCs w:val="24"/>
        </w:rPr>
      </w:pPr>
      <w:r w:rsidRPr="00D440B2">
        <w:rPr>
          <w:rStyle w:val="CODE"/>
          <w:szCs w:val="24"/>
        </w:rPr>
        <w:t>print(ColorEnum.BLUE)</w:t>
      </w:r>
    </w:p>
    <w:p w14:paraId="5026D194" w14:textId="3D593AFD" w:rsidR="00643F69" w:rsidRPr="00D440B2" w:rsidRDefault="0003779F" w:rsidP="00D13203">
      <w:pPr>
        <w:pStyle w:val="CODE1"/>
        <w:rPr>
          <w:rStyle w:val="CODE"/>
          <w:szCs w:val="24"/>
        </w:rPr>
      </w:pPr>
      <w:r w:rsidRPr="00D440B2">
        <w:rPr>
          <w:rStyle w:val="CODE"/>
          <w:szCs w:val="24"/>
        </w:rPr>
        <w:t>#</w:t>
      </w:r>
      <w:r w:rsidR="00643F69" w:rsidRPr="00D440B2">
        <w:rPr>
          <w:rStyle w:val="CODE"/>
          <w:szCs w:val="24"/>
        </w:rPr>
        <w:t xml:space="preserve">GREEN &lt; BLUE </w:t>
      </w:r>
      <w:r w:rsidR="00CD09D6" w:rsidRPr="00D440B2">
        <w:rPr>
          <w:rStyle w:val="CODE"/>
          <w:szCs w:val="24"/>
        </w:rPr>
        <w:t xml:space="preserve">#syntax error </w:t>
      </w:r>
    </w:p>
    <w:p w14:paraId="23592321" w14:textId="77777777" w:rsidR="003D5BA9" w:rsidRPr="00D440B2" w:rsidRDefault="003D5BA9" w:rsidP="00D13203">
      <w:pPr>
        <w:pStyle w:val="CODE1"/>
        <w:rPr>
          <w:rStyle w:val="CODE"/>
          <w:szCs w:val="24"/>
        </w:rPr>
      </w:pPr>
      <w:r w:rsidRPr="00D440B2">
        <w:rPr>
          <w:rStyle w:val="CODE"/>
          <w:szCs w:val="24"/>
        </w:rPr>
        <w:t>print(ColorEnum.GREEN.value &gt; ColorEnum.BLUE.value) # =&gt; TRUE</w:t>
      </w:r>
    </w:p>
    <w:p w14:paraId="079AD70F" w14:textId="1651978C" w:rsidR="00A827AF" w:rsidRPr="001C624F" w:rsidRDefault="00A827AF" w:rsidP="00287576">
      <w:pPr>
        <w:pStyle w:val="Style2"/>
      </w:pPr>
      <w:r w:rsidRPr="001C624F">
        <w:t xml:space="preserve">Values can be assigned to the names either manually or automatically using </w:t>
      </w:r>
      <w:r w:rsidRPr="003F1FA7">
        <w:rPr>
          <w:rStyle w:val="CODE1Char"/>
          <w:rFonts w:eastAsia="Courier New"/>
        </w:rPr>
        <w:t>auto</w:t>
      </w:r>
      <w:r w:rsidR="004C7F6C" w:rsidRPr="003F1FA7">
        <w:rPr>
          <w:rStyle w:val="CODE1Char"/>
          <w:rFonts w:eastAsia="Courier New"/>
        </w:rPr>
        <w:t>(</w:t>
      </w:r>
      <w:r w:rsidRPr="003F1FA7">
        <w:rPr>
          <w:rStyle w:val="CODE1Char"/>
          <w:rFonts w:eastAsia="Courier New"/>
        </w:rPr>
        <w:t>)</w:t>
      </w:r>
      <w:r w:rsidRPr="009D2534">
        <w:t>.</w:t>
      </w:r>
      <w:r w:rsidRPr="001C624F">
        <w:t xml:space="preserve"> Using </w:t>
      </w:r>
      <w:r w:rsidRPr="003F1FA7">
        <w:rPr>
          <w:rStyle w:val="CODE1Char"/>
          <w:rFonts w:eastAsia="Courier New"/>
        </w:rPr>
        <w:t>auto()</w:t>
      </w:r>
      <w:r w:rsidRPr="001C624F">
        <w:t xml:space="preserve"> ensures that each</w:t>
      </w:r>
      <w:r w:rsidR="004C7F6C" w:rsidRPr="001C624F">
        <w:t xml:space="preserve"> name</w:t>
      </w:r>
      <w:r w:rsidRPr="001C624F">
        <w:t xml:space="preserve"> is assigned a unique </w:t>
      </w:r>
      <w:r w:rsidR="004C7F6C" w:rsidRPr="001C624F">
        <w:t xml:space="preserve">and sequential </w:t>
      </w:r>
      <w:r w:rsidRPr="001C624F">
        <w:t xml:space="preserve">value </w:t>
      </w:r>
      <w:r w:rsidR="004C7F6C" w:rsidRPr="001C624F">
        <w:t>and</w:t>
      </w:r>
      <w:r w:rsidRPr="001C624F">
        <w:t xml:space="preserve"> the initial assignment </w:t>
      </w:r>
      <w:r w:rsidR="004C7F6C" w:rsidRPr="001C624F">
        <w:t xml:space="preserve">starting at </w:t>
      </w:r>
      <w:r w:rsidRPr="001C624F">
        <w:t>1 (not 0).</w:t>
      </w:r>
    </w:p>
    <w:p w14:paraId="36B96B10" w14:textId="54A68426" w:rsidR="002A73C5" w:rsidRPr="001C624F" w:rsidRDefault="00A827AF" w:rsidP="00D13203">
      <w:pPr>
        <w:pStyle w:val="CODE1"/>
        <w:rPr>
          <w:rStyle w:val="CODE"/>
          <w:szCs w:val="24"/>
        </w:rPr>
      </w:pPr>
      <w:r w:rsidRPr="00D440B2">
        <w:rPr>
          <w:rStyle w:val="CODE"/>
          <w:szCs w:val="24"/>
        </w:rPr>
        <w:t>class ColorEnum(Enum):</w:t>
      </w:r>
    </w:p>
    <w:p w14:paraId="21478D6E" w14:textId="0193597A" w:rsidR="002A73C5" w:rsidRPr="001C624F" w:rsidRDefault="00A827AF" w:rsidP="00D13203">
      <w:pPr>
        <w:pStyle w:val="CODE1"/>
        <w:rPr>
          <w:rStyle w:val="CODE"/>
          <w:szCs w:val="24"/>
        </w:rPr>
      </w:pPr>
      <w:r w:rsidRPr="00D440B2">
        <w:rPr>
          <w:rStyle w:val="CODE"/>
          <w:szCs w:val="24"/>
        </w:rPr>
        <w:t xml:space="preserve">    RED = auto()</w:t>
      </w:r>
    </w:p>
    <w:p w14:paraId="2102CCDE" w14:textId="5A078E66" w:rsidR="002A73C5" w:rsidRPr="001C624F" w:rsidRDefault="00A827AF" w:rsidP="00D13203">
      <w:pPr>
        <w:pStyle w:val="CODE1"/>
        <w:rPr>
          <w:rStyle w:val="CODE"/>
          <w:szCs w:val="24"/>
        </w:rPr>
      </w:pPr>
      <w:r w:rsidRPr="00D440B2">
        <w:rPr>
          <w:rStyle w:val="CODE"/>
          <w:szCs w:val="24"/>
        </w:rPr>
        <w:t xml:space="preserve">    GREEN = auto()</w:t>
      </w:r>
    </w:p>
    <w:p w14:paraId="08F0B822" w14:textId="70882A11" w:rsidR="002A73C5" w:rsidRPr="001C624F" w:rsidRDefault="00A827AF" w:rsidP="00D13203">
      <w:pPr>
        <w:pStyle w:val="CODE1"/>
        <w:rPr>
          <w:rStyle w:val="CODE"/>
          <w:szCs w:val="24"/>
        </w:rPr>
      </w:pPr>
      <w:r w:rsidRPr="00D440B2">
        <w:rPr>
          <w:rStyle w:val="CODE"/>
          <w:szCs w:val="24"/>
        </w:rPr>
        <w:t xml:space="preserve">    BLUE = auto()</w:t>
      </w:r>
    </w:p>
    <w:p w14:paraId="4F3BC0EC" w14:textId="70CF28AD" w:rsidR="002A73C5" w:rsidRPr="001C624F" w:rsidRDefault="00A827AF" w:rsidP="00D13203">
      <w:pPr>
        <w:pStyle w:val="CODE1"/>
        <w:rPr>
          <w:rStyle w:val="CODE"/>
          <w:szCs w:val="24"/>
        </w:rPr>
      </w:pPr>
      <w:r w:rsidRPr="00D440B2">
        <w:rPr>
          <w:rStyle w:val="CODE"/>
          <w:szCs w:val="24"/>
        </w:rPr>
        <w:t xml:space="preserve">    YELLOW = auto()</w:t>
      </w:r>
    </w:p>
    <w:p w14:paraId="271A98DF" w14:textId="7AA8ED78" w:rsidR="002A73C5" w:rsidRPr="001C624F" w:rsidRDefault="002A73C5" w:rsidP="00D13203">
      <w:pPr>
        <w:pStyle w:val="CODE1"/>
        <w:rPr>
          <w:rStyle w:val="CODE"/>
          <w:szCs w:val="24"/>
        </w:rPr>
      </w:pPr>
    </w:p>
    <w:p w14:paraId="38240023" w14:textId="6261391C" w:rsidR="002A73C5" w:rsidRPr="001C624F" w:rsidRDefault="00A827AF" w:rsidP="00D13203">
      <w:pPr>
        <w:pStyle w:val="CODE1"/>
        <w:rPr>
          <w:rStyle w:val="CODE"/>
          <w:szCs w:val="24"/>
        </w:rPr>
      </w:pPr>
      <w:r w:rsidRPr="00D440B2">
        <w:rPr>
          <w:rStyle w:val="CODE"/>
          <w:szCs w:val="24"/>
        </w:rPr>
        <w:t>for color in ColorEnum:</w:t>
      </w:r>
    </w:p>
    <w:p w14:paraId="05B54EB7" w14:textId="15FA232C" w:rsidR="00A827AF" w:rsidRPr="00D440B2" w:rsidRDefault="00A827AF" w:rsidP="00D13203">
      <w:pPr>
        <w:pStyle w:val="CODE1"/>
        <w:rPr>
          <w:rStyle w:val="CODE"/>
          <w:szCs w:val="24"/>
        </w:rPr>
      </w:pPr>
      <w:r w:rsidRPr="00D440B2">
        <w:rPr>
          <w:rStyle w:val="CODE"/>
          <w:szCs w:val="24"/>
        </w:rPr>
        <w:t xml:space="preserve">    print(color.value) #=&gt; 1,2,3,4</w:t>
      </w:r>
    </w:p>
    <w:p w14:paraId="0A455761" w14:textId="3A15C439" w:rsidR="00C8199D" w:rsidRPr="001C624F" w:rsidRDefault="004C7F6C" w:rsidP="00287576">
      <w:pPr>
        <w:pStyle w:val="Style2"/>
      </w:pPr>
      <w:r w:rsidRPr="001C624F">
        <w:t xml:space="preserve">If values are assigned </w:t>
      </w:r>
      <w:r w:rsidR="003B695B" w:rsidRPr="001C624F">
        <w:t>manually,</w:t>
      </w:r>
      <w:r w:rsidRPr="001C624F">
        <w:t xml:space="preserve"> they can occur out of sequence</w:t>
      </w:r>
      <w:ins w:id="1198" w:author="McDonagh, Sean" w:date="2023-10-24T11:03:00Z">
        <w:r w:rsidR="00923BC6">
          <w:fldChar w:fldCharType="begin"/>
        </w:r>
        <w:r w:rsidR="00923BC6">
          <w:instrText xml:space="preserve"> XE "</w:instrText>
        </w:r>
        <w:r w:rsidR="00923BC6" w:rsidRPr="00923BC6">
          <w:rPr>
            <w:rFonts w:asciiTheme="minorHAnsi" w:hAnsiTheme="minorHAnsi"/>
            <w:bCs/>
          </w:rPr>
          <w:instrText>S</w:instrText>
        </w:r>
      </w:ins>
      <w:r w:rsidR="00923BC6" w:rsidRPr="00923BC6">
        <w:rPr>
          <w:rFonts w:asciiTheme="minorHAnsi" w:hAnsiTheme="minorHAnsi"/>
          <w:bCs/>
        </w:rPr>
        <w:instrText>equence</w:instrText>
      </w:r>
      <w:ins w:id="1199" w:author="McDonagh, Sean" w:date="2023-10-24T11:03:00Z">
        <w:r w:rsidR="00923BC6">
          <w:instrText xml:space="preserve">" </w:instrText>
        </w:r>
        <w:r w:rsidR="00923BC6">
          <w:fldChar w:fldCharType="end"/>
        </w:r>
      </w:ins>
      <w:r w:rsidRPr="001C624F">
        <w:t>, but care must be taken to ensure that there are no repeat values since only the first unique value is recognized and all subsequent repeated vales are ignored. For example:</w:t>
      </w:r>
    </w:p>
    <w:p w14:paraId="1B53E928" w14:textId="132896A6" w:rsidR="002A73C5" w:rsidRPr="001C624F" w:rsidRDefault="00E13447" w:rsidP="00D13203">
      <w:pPr>
        <w:pStyle w:val="CODE1"/>
        <w:rPr>
          <w:rStyle w:val="CODE"/>
          <w:szCs w:val="24"/>
        </w:rPr>
      </w:pPr>
      <w:r w:rsidRPr="00D440B2">
        <w:rPr>
          <w:rStyle w:val="CODE"/>
          <w:szCs w:val="24"/>
        </w:rPr>
        <w:t>c</w:t>
      </w:r>
      <w:r w:rsidR="004C7F6C" w:rsidRPr="00D440B2">
        <w:rPr>
          <w:rStyle w:val="CODE"/>
          <w:szCs w:val="24"/>
        </w:rPr>
        <w:t>lass ColorEnum(Enum):</w:t>
      </w:r>
    </w:p>
    <w:p w14:paraId="7BDB2554" w14:textId="51F32D56" w:rsidR="002A73C5" w:rsidRPr="001C624F" w:rsidRDefault="004C7F6C" w:rsidP="00D13203">
      <w:pPr>
        <w:pStyle w:val="CODE1"/>
        <w:rPr>
          <w:rStyle w:val="CODE"/>
          <w:szCs w:val="24"/>
        </w:rPr>
      </w:pPr>
      <w:r w:rsidRPr="00D440B2">
        <w:rPr>
          <w:rStyle w:val="CODE"/>
          <w:szCs w:val="24"/>
        </w:rPr>
        <w:t xml:space="preserve">    RED = 1</w:t>
      </w:r>
    </w:p>
    <w:p w14:paraId="19EB31ED" w14:textId="155DA843" w:rsidR="002A73C5" w:rsidRPr="001C624F" w:rsidRDefault="004C7F6C" w:rsidP="00D13203">
      <w:pPr>
        <w:pStyle w:val="CODE1"/>
        <w:rPr>
          <w:rStyle w:val="CODE"/>
          <w:szCs w:val="24"/>
        </w:rPr>
      </w:pPr>
      <w:r w:rsidRPr="00D440B2">
        <w:rPr>
          <w:rStyle w:val="CODE"/>
          <w:szCs w:val="24"/>
        </w:rPr>
        <w:t xml:space="preserve">    GREEN = 2</w:t>
      </w:r>
    </w:p>
    <w:p w14:paraId="1898B242" w14:textId="4975B2CE" w:rsidR="002A73C5" w:rsidRPr="001C624F" w:rsidRDefault="004C7F6C" w:rsidP="00D13203">
      <w:pPr>
        <w:pStyle w:val="CODE1"/>
        <w:rPr>
          <w:rStyle w:val="CODE"/>
          <w:szCs w:val="24"/>
        </w:rPr>
      </w:pPr>
      <w:r w:rsidRPr="00D440B2">
        <w:rPr>
          <w:rStyle w:val="CODE"/>
          <w:szCs w:val="24"/>
        </w:rPr>
        <w:t xml:space="preserve">    BLUE = 2</w:t>
      </w:r>
    </w:p>
    <w:p w14:paraId="01FB3148" w14:textId="7B3BE58B" w:rsidR="002A73C5" w:rsidRPr="001C624F" w:rsidRDefault="004C7F6C" w:rsidP="00D13203">
      <w:pPr>
        <w:pStyle w:val="CODE1"/>
        <w:rPr>
          <w:rStyle w:val="CODE"/>
          <w:szCs w:val="24"/>
        </w:rPr>
      </w:pPr>
      <w:r w:rsidRPr="00D440B2">
        <w:rPr>
          <w:rStyle w:val="CODE"/>
          <w:szCs w:val="24"/>
        </w:rPr>
        <w:t xml:space="preserve">    YELLOW = 3</w:t>
      </w:r>
    </w:p>
    <w:p w14:paraId="4ADB5367" w14:textId="243C6051" w:rsidR="002A73C5" w:rsidRPr="001C624F" w:rsidRDefault="002A73C5" w:rsidP="00D13203">
      <w:pPr>
        <w:pStyle w:val="CODE1"/>
        <w:rPr>
          <w:rStyle w:val="CODE"/>
          <w:szCs w:val="24"/>
        </w:rPr>
      </w:pPr>
    </w:p>
    <w:p w14:paraId="4BAAD6A3" w14:textId="77777777" w:rsidR="002A73C5" w:rsidRPr="001C624F" w:rsidRDefault="004C7F6C" w:rsidP="00D13203">
      <w:pPr>
        <w:pStyle w:val="CODE1"/>
        <w:rPr>
          <w:rStyle w:val="CODE"/>
          <w:szCs w:val="24"/>
        </w:rPr>
      </w:pPr>
      <w:r w:rsidRPr="00D440B2">
        <w:rPr>
          <w:rStyle w:val="CODE"/>
          <w:szCs w:val="24"/>
        </w:rPr>
        <w:t>for color in ColorEnum:</w:t>
      </w:r>
    </w:p>
    <w:p w14:paraId="35CDEF81" w14:textId="0B9D6BEF" w:rsidR="004548E2" w:rsidRPr="001C624F" w:rsidRDefault="004C7F6C" w:rsidP="00D13203">
      <w:pPr>
        <w:pStyle w:val="CODE1"/>
        <w:rPr>
          <w:rStyle w:val="CODE"/>
          <w:szCs w:val="24"/>
        </w:rPr>
      </w:pPr>
      <w:r w:rsidRPr="00D440B2">
        <w:rPr>
          <w:rStyle w:val="CODE"/>
          <w:szCs w:val="24"/>
        </w:rPr>
        <w:t xml:space="preserve">    print(color.name, color.value) #=&gt; RED 1,</w:t>
      </w:r>
      <w:r w:rsidR="004548E2" w:rsidRPr="001C624F">
        <w:rPr>
          <w:rStyle w:val="CODE"/>
          <w:szCs w:val="24"/>
        </w:rPr>
        <w:t xml:space="preserve"> </w:t>
      </w:r>
      <w:r w:rsidRPr="00D440B2">
        <w:rPr>
          <w:rStyle w:val="CODE"/>
          <w:szCs w:val="24"/>
        </w:rPr>
        <w:t>GREEN 2,</w:t>
      </w:r>
    </w:p>
    <w:p w14:paraId="0C7B133B" w14:textId="5D05A8CA" w:rsidR="004C7F6C" w:rsidRPr="00D440B2" w:rsidRDefault="004548E2" w:rsidP="00D13203">
      <w:pPr>
        <w:pStyle w:val="CODE1"/>
        <w:rPr>
          <w:rStyle w:val="CODE"/>
          <w:szCs w:val="24"/>
        </w:rPr>
      </w:pPr>
      <w:r w:rsidRPr="001C624F">
        <w:rPr>
          <w:rStyle w:val="CODE"/>
          <w:szCs w:val="24"/>
        </w:rPr>
        <w:t xml:space="preserve">                                   # </w:t>
      </w:r>
      <w:r w:rsidR="004C7F6C" w:rsidRPr="00D440B2">
        <w:rPr>
          <w:rStyle w:val="CODE"/>
          <w:szCs w:val="24"/>
        </w:rPr>
        <w:t>YELLOW 3</w:t>
      </w:r>
    </w:p>
    <w:p w14:paraId="5A65E3EA" w14:textId="172826EA" w:rsidR="004C7F6C" w:rsidRPr="001C624F" w:rsidRDefault="004C7F6C" w:rsidP="00287576">
      <w:pPr>
        <w:pStyle w:val="Style2"/>
      </w:pPr>
      <w:r w:rsidRPr="001C624F">
        <w:t xml:space="preserve">Notice that </w:t>
      </w:r>
      <w:r w:rsidRPr="009D2534">
        <w:rPr>
          <w:rStyle w:val="CODE"/>
          <w:rFonts w:cs="Courier New"/>
          <w:sz w:val="24"/>
          <w:szCs w:val="24"/>
        </w:rPr>
        <w:t>BLUE</w:t>
      </w:r>
      <w:r w:rsidRPr="001C624F">
        <w:t xml:space="preserve"> is completely ignored since it </w:t>
      </w:r>
      <w:r w:rsidR="005B6A20" w:rsidRPr="001C624F">
        <w:t>is</w:t>
      </w:r>
      <w:r w:rsidRPr="001C624F">
        <w:t xml:space="preserve"> a repeated value. </w:t>
      </w:r>
      <w:r w:rsidR="00CF2711" w:rsidRPr="001C624F">
        <w:t xml:space="preserve">Duplicate values can be detected and forced to raise a </w:t>
      </w:r>
      <w:proofErr w:type="spellStart"/>
      <w:r w:rsidR="00CF2711" w:rsidRPr="003F1FA7">
        <w:rPr>
          <w:rStyle w:val="CODE1Char"/>
          <w:rFonts w:eastAsia="Courier New"/>
        </w:rPr>
        <w:t>ValueError</w:t>
      </w:r>
      <w:proofErr w:type="spellEnd"/>
      <w:r w:rsidR="00CF2711" w:rsidRPr="001C624F">
        <w:t xml:space="preserve"> by using the </w:t>
      </w:r>
      <w:r w:rsidR="00CF2711" w:rsidRPr="003F1FA7">
        <w:rPr>
          <w:rStyle w:val="CODE1Char"/>
          <w:rFonts w:eastAsia="Courier New"/>
        </w:rPr>
        <w:t>@unique</w:t>
      </w:r>
      <w:r w:rsidR="00CF2711" w:rsidRPr="001C624F">
        <w:t xml:space="preserve"> class decorator</w:t>
      </w:r>
      <w:r w:rsidR="008B2BD4" w:rsidRPr="001C624F">
        <w:t xml:space="preserve"> as shown below:</w:t>
      </w:r>
    </w:p>
    <w:p w14:paraId="444DE6DE" w14:textId="77777777" w:rsidR="008B2BD4" w:rsidRPr="00D440B2" w:rsidRDefault="008B2BD4" w:rsidP="00D13203">
      <w:pPr>
        <w:pStyle w:val="CODE1"/>
        <w:rPr>
          <w:rStyle w:val="CODE"/>
          <w:szCs w:val="24"/>
        </w:rPr>
      </w:pPr>
      <w:r w:rsidRPr="00D440B2">
        <w:rPr>
          <w:rStyle w:val="CODE"/>
          <w:szCs w:val="24"/>
        </w:rPr>
        <w:t>@unique</w:t>
      </w:r>
    </w:p>
    <w:p w14:paraId="7B9EA36B" w14:textId="7A6992DB" w:rsidR="008B2BD4" w:rsidRPr="00D440B2" w:rsidRDefault="008B2BD4" w:rsidP="00D13203">
      <w:pPr>
        <w:pStyle w:val="CODE1"/>
        <w:rPr>
          <w:rStyle w:val="CODE"/>
          <w:szCs w:val="24"/>
        </w:rPr>
      </w:pPr>
      <w:r w:rsidRPr="00D440B2">
        <w:rPr>
          <w:rStyle w:val="CODE"/>
          <w:szCs w:val="24"/>
        </w:rPr>
        <w:t>class ColorEnum(Enum):</w:t>
      </w:r>
    </w:p>
    <w:p w14:paraId="0FF038BC" w14:textId="77777777" w:rsidR="008B2BD4" w:rsidRPr="00D440B2" w:rsidRDefault="008B2BD4" w:rsidP="00D13203">
      <w:pPr>
        <w:pStyle w:val="CODE1"/>
        <w:rPr>
          <w:rStyle w:val="CODE"/>
          <w:szCs w:val="24"/>
        </w:rPr>
      </w:pPr>
      <w:r w:rsidRPr="00D440B2">
        <w:rPr>
          <w:rStyle w:val="CODE"/>
          <w:szCs w:val="24"/>
        </w:rPr>
        <w:t xml:space="preserve">    RED = 1</w:t>
      </w:r>
    </w:p>
    <w:p w14:paraId="0DBD3754" w14:textId="77777777" w:rsidR="008B2BD4" w:rsidRPr="00D440B2" w:rsidRDefault="008B2BD4" w:rsidP="00D13203">
      <w:pPr>
        <w:pStyle w:val="CODE1"/>
        <w:rPr>
          <w:rStyle w:val="CODE"/>
          <w:szCs w:val="24"/>
        </w:rPr>
      </w:pPr>
      <w:r w:rsidRPr="00D440B2">
        <w:rPr>
          <w:rStyle w:val="CODE"/>
          <w:szCs w:val="24"/>
        </w:rPr>
        <w:t xml:space="preserve">    GREEN = 2</w:t>
      </w:r>
    </w:p>
    <w:p w14:paraId="2F003961" w14:textId="77777777" w:rsidR="008B2BD4" w:rsidRPr="00D440B2" w:rsidRDefault="008B2BD4" w:rsidP="00D13203">
      <w:pPr>
        <w:pStyle w:val="CODE1"/>
        <w:rPr>
          <w:rStyle w:val="CODE"/>
          <w:szCs w:val="24"/>
        </w:rPr>
      </w:pPr>
      <w:r w:rsidRPr="00D440B2">
        <w:rPr>
          <w:rStyle w:val="CODE"/>
          <w:szCs w:val="24"/>
        </w:rPr>
        <w:lastRenderedPageBreak/>
        <w:t xml:space="preserve">    BLUE = 2</w:t>
      </w:r>
    </w:p>
    <w:p w14:paraId="36A609FE" w14:textId="77777777" w:rsidR="008B2BD4" w:rsidRPr="00D440B2" w:rsidRDefault="008B2BD4" w:rsidP="00D13203">
      <w:pPr>
        <w:pStyle w:val="CODE1"/>
        <w:rPr>
          <w:rStyle w:val="CODE"/>
          <w:szCs w:val="24"/>
        </w:rPr>
      </w:pPr>
      <w:r w:rsidRPr="00D440B2">
        <w:rPr>
          <w:rStyle w:val="CODE"/>
          <w:szCs w:val="24"/>
        </w:rPr>
        <w:t xml:space="preserve">    YELLOW = 3</w:t>
      </w:r>
    </w:p>
    <w:p w14:paraId="1ADA2141" w14:textId="77777777" w:rsidR="008B2BD4" w:rsidRPr="00D440B2" w:rsidRDefault="008B2BD4" w:rsidP="00D13203">
      <w:pPr>
        <w:pStyle w:val="CODE1"/>
        <w:rPr>
          <w:rStyle w:val="CODE"/>
          <w:szCs w:val="24"/>
        </w:rPr>
      </w:pPr>
    </w:p>
    <w:p w14:paraId="3D3A7522" w14:textId="77777777" w:rsidR="008B2BD4" w:rsidRPr="00D440B2" w:rsidRDefault="008B2BD4" w:rsidP="00D13203">
      <w:pPr>
        <w:pStyle w:val="CODE1"/>
        <w:rPr>
          <w:rStyle w:val="CODE"/>
          <w:szCs w:val="24"/>
        </w:rPr>
      </w:pPr>
      <w:r w:rsidRPr="00D440B2">
        <w:rPr>
          <w:rStyle w:val="CODE"/>
          <w:szCs w:val="24"/>
        </w:rPr>
        <w:t>for color in ColorEnum:</w:t>
      </w:r>
    </w:p>
    <w:p w14:paraId="27DC6FDE" w14:textId="7182E38B" w:rsidR="00AF723F" w:rsidRPr="001C624F" w:rsidRDefault="00AF723F" w:rsidP="00D13203">
      <w:pPr>
        <w:pStyle w:val="CODE1"/>
        <w:rPr>
          <w:rStyle w:val="CODE"/>
          <w:szCs w:val="24"/>
        </w:rPr>
      </w:pPr>
      <w:r w:rsidRPr="001C624F">
        <w:rPr>
          <w:rStyle w:val="CODE"/>
          <w:szCs w:val="24"/>
        </w:rPr>
        <w:t xml:space="preserve">    </w:t>
      </w:r>
      <w:r w:rsidR="008B2BD4" w:rsidRPr="00D440B2">
        <w:rPr>
          <w:rStyle w:val="CODE"/>
          <w:szCs w:val="24"/>
        </w:rPr>
        <w:t xml:space="preserve">print(color.name, color.value) </w:t>
      </w:r>
      <w:r w:rsidR="003D5BA9" w:rsidRPr="00D440B2">
        <w:rPr>
          <w:rStyle w:val="CODE"/>
          <w:szCs w:val="24"/>
        </w:rPr>
        <w:t>#=&gt; ValueError:duplicate</w:t>
      </w:r>
    </w:p>
    <w:p w14:paraId="27B7936F" w14:textId="5CDABC57" w:rsidR="00AF723F" w:rsidRPr="001C624F" w:rsidRDefault="00AF723F" w:rsidP="00D13203">
      <w:pPr>
        <w:pStyle w:val="CODE1"/>
        <w:rPr>
          <w:rStyle w:val="CODE"/>
          <w:szCs w:val="24"/>
        </w:rPr>
      </w:pPr>
      <w:r w:rsidRPr="001C624F">
        <w:rPr>
          <w:rStyle w:val="CODE"/>
          <w:szCs w:val="24"/>
        </w:rPr>
        <w:t xml:space="preserve">                                   # </w:t>
      </w:r>
      <w:r w:rsidR="003D5BA9" w:rsidRPr="00D440B2">
        <w:rPr>
          <w:rStyle w:val="CODE"/>
          <w:szCs w:val="24"/>
        </w:rPr>
        <w:t xml:space="preserve">values </w:t>
      </w:r>
      <w:r w:rsidRPr="001C624F">
        <w:rPr>
          <w:rStyle w:val="CODE"/>
          <w:szCs w:val="24"/>
        </w:rPr>
        <w:t>f</w:t>
      </w:r>
      <w:r w:rsidR="003D5BA9" w:rsidRPr="00D440B2">
        <w:rPr>
          <w:rStyle w:val="CODE"/>
          <w:szCs w:val="24"/>
        </w:rPr>
        <w:t xml:space="preserve">ound in </w:t>
      </w:r>
      <w:r w:rsidR="008B2BD4" w:rsidRPr="00D440B2">
        <w:rPr>
          <w:rStyle w:val="CODE"/>
          <w:szCs w:val="24"/>
        </w:rPr>
        <w:t>&lt;enum</w:t>
      </w:r>
    </w:p>
    <w:p w14:paraId="6B8517EC" w14:textId="570728AA" w:rsidR="00AF723F" w:rsidRPr="001C624F" w:rsidRDefault="00AF723F" w:rsidP="00D13203">
      <w:pPr>
        <w:pStyle w:val="CODE1"/>
        <w:rPr>
          <w:rStyle w:val="CODE"/>
          <w:szCs w:val="24"/>
        </w:rPr>
      </w:pPr>
      <w:r w:rsidRPr="001C624F">
        <w:rPr>
          <w:rStyle w:val="CODE"/>
          <w:szCs w:val="24"/>
        </w:rPr>
        <w:t xml:space="preserve">                                   # </w:t>
      </w:r>
      <w:r w:rsidR="008B2BD4" w:rsidRPr="00D440B2">
        <w:rPr>
          <w:rStyle w:val="CODE"/>
          <w:szCs w:val="24"/>
        </w:rPr>
        <w:t>'ColorEnum'&gt;:</w:t>
      </w:r>
      <w:r w:rsidRPr="001C624F">
        <w:rPr>
          <w:rStyle w:val="CODE"/>
          <w:szCs w:val="24"/>
        </w:rPr>
        <w:t xml:space="preserve"> </w:t>
      </w:r>
      <w:r w:rsidR="008B2BD4" w:rsidRPr="00D440B2">
        <w:rPr>
          <w:rStyle w:val="CODE"/>
          <w:szCs w:val="24"/>
        </w:rPr>
        <w:t>BLUE -&gt;</w:t>
      </w:r>
    </w:p>
    <w:p w14:paraId="76768C90" w14:textId="025E189F" w:rsidR="008B2BD4" w:rsidRPr="00D440B2" w:rsidRDefault="00AF723F" w:rsidP="00D13203">
      <w:pPr>
        <w:pStyle w:val="CODE1"/>
        <w:rPr>
          <w:rStyle w:val="CODE"/>
          <w:szCs w:val="24"/>
        </w:rPr>
      </w:pPr>
      <w:r w:rsidRPr="001C624F">
        <w:rPr>
          <w:rStyle w:val="CODE"/>
          <w:szCs w:val="24"/>
        </w:rPr>
        <w:t xml:space="preserve">                                   #</w:t>
      </w:r>
      <w:r w:rsidR="008B2BD4" w:rsidRPr="00D440B2">
        <w:rPr>
          <w:rStyle w:val="CODE"/>
          <w:szCs w:val="24"/>
        </w:rPr>
        <w:t xml:space="preserve"> GREEN</w:t>
      </w:r>
    </w:p>
    <w:p w14:paraId="6262F340" w14:textId="13A3D491" w:rsidR="00C80648" w:rsidRPr="001C624F" w:rsidRDefault="00C80648" w:rsidP="00287576">
      <w:pPr>
        <w:pStyle w:val="Style2"/>
      </w:pPr>
      <w:r w:rsidRPr="001C624F">
        <w:t xml:space="preserve">Mixing </w:t>
      </w:r>
      <w:r w:rsidRPr="003F1FA7">
        <w:rPr>
          <w:rStyle w:val="CODE1Char"/>
          <w:rFonts w:eastAsia="Courier New"/>
        </w:rPr>
        <w:t>auto()</w:t>
      </w:r>
      <w:r w:rsidRPr="001C624F">
        <w:t xml:space="preserve"> with manual assignments can be prone to error fo</w:t>
      </w:r>
      <w:r w:rsidR="00FB1C94" w:rsidRPr="001C624F">
        <w:t>r the same reason. For example:</w:t>
      </w:r>
    </w:p>
    <w:p w14:paraId="02CE6A78" w14:textId="5722D4E9" w:rsidR="00357D26" w:rsidRPr="001C624F" w:rsidRDefault="00C80648" w:rsidP="00DF186D">
      <w:pPr>
        <w:pStyle w:val="CODE1"/>
        <w:rPr>
          <w:rStyle w:val="CODE"/>
          <w:rFonts w:cs="Times New Roman"/>
          <w:szCs w:val="24"/>
        </w:rPr>
      </w:pPr>
      <w:r w:rsidRPr="00D440B2">
        <w:rPr>
          <w:rStyle w:val="CODE"/>
          <w:szCs w:val="24"/>
        </w:rPr>
        <w:t>from enum import Enum, auto</w:t>
      </w:r>
    </w:p>
    <w:p w14:paraId="03CCC6A5" w14:textId="77777777" w:rsidR="00357D26" w:rsidRPr="001C624F" w:rsidRDefault="00357D26" w:rsidP="00D13203">
      <w:pPr>
        <w:pStyle w:val="CODE1"/>
        <w:rPr>
          <w:rStyle w:val="CODE"/>
          <w:szCs w:val="24"/>
        </w:rPr>
      </w:pPr>
    </w:p>
    <w:p w14:paraId="3B75EAAC" w14:textId="3F33D013" w:rsidR="00357D26" w:rsidRPr="001C624F" w:rsidRDefault="00C80648" w:rsidP="00D13203">
      <w:pPr>
        <w:pStyle w:val="CODE1"/>
        <w:rPr>
          <w:rStyle w:val="CODE"/>
          <w:szCs w:val="24"/>
        </w:rPr>
      </w:pPr>
      <w:r w:rsidRPr="00D440B2">
        <w:rPr>
          <w:rStyle w:val="CODE"/>
          <w:szCs w:val="24"/>
        </w:rPr>
        <w:t>class Colors(Enum):</w:t>
      </w:r>
    </w:p>
    <w:p w14:paraId="264B8911" w14:textId="1270CC23" w:rsidR="00357D26" w:rsidRPr="001C624F" w:rsidRDefault="00C80648" w:rsidP="00D13203">
      <w:pPr>
        <w:pStyle w:val="CODE1"/>
        <w:rPr>
          <w:rStyle w:val="CODE"/>
          <w:szCs w:val="24"/>
        </w:rPr>
      </w:pPr>
      <w:r w:rsidRPr="00D440B2">
        <w:rPr>
          <w:rStyle w:val="CODE"/>
          <w:szCs w:val="24"/>
        </w:rPr>
        <w:t xml:space="preserve">    RED = auto()</w:t>
      </w:r>
    </w:p>
    <w:p w14:paraId="72EAD788" w14:textId="761BEAAF" w:rsidR="00357D26" w:rsidRPr="001C624F" w:rsidRDefault="00C80648" w:rsidP="00D13203">
      <w:pPr>
        <w:pStyle w:val="CODE1"/>
        <w:rPr>
          <w:rStyle w:val="CODE"/>
          <w:szCs w:val="24"/>
        </w:rPr>
      </w:pPr>
      <w:r w:rsidRPr="00D440B2">
        <w:rPr>
          <w:rStyle w:val="CODE"/>
          <w:szCs w:val="24"/>
        </w:rPr>
        <w:t xml:space="preserve">    BLUE = auto()</w:t>
      </w:r>
    </w:p>
    <w:p w14:paraId="2A8AB43D" w14:textId="5E41DC0F" w:rsidR="00357D26" w:rsidRPr="001C624F" w:rsidRDefault="00C80648" w:rsidP="00D13203">
      <w:pPr>
        <w:pStyle w:val="CODE1"/>
        <w:rPr>
          <w:rStyle w:val="CODE"/>
          <w:szCs w:val="24"/>
        </w:rPr>
      </w:pPr>
      <w:r w:rsidRPr="00D440B2">
        <w:rPr>
          <w:rStyle w:val="CODE"/>
          <w:szCs w:val="24"/>
        </w:rPr>
        <w:t xml:space="preserve">    GREEN = auto()</w:t>
      </w:r>
    </w:p>
    <w:p w14:paraId="20EF3262" w14:textId="27CD07D4" w:rsidR="00357D26" w:rsidRPr="001C624F" w:rsidRDefault="00C80648" w:rsidP="00D13203">
      <w:pPr>
        <w:pStyle w:val="CODE1"/>
        <w:rPr>
          <w:rStyle w:val="CODE"/>
          <w:szCs w:val="24"/>
        </w:rPr>
      </w:pPr>
      <w:r w:rsidRPr="00D440B2">
        <w:rPr>
          <w:rStyle w:val="CODE"/>
          <w:szCs w:val="24"/>
        </w:rPr>
        <w:t xml:space="preserve">    PURPLE = 0</w:t>
      </w:r>
    </w:p>
    <w:p w14:paraId="402C85D1" w14:textId="262843A7" w:rsidR="00357D26" w:rsidRPr="001C624F" w:rsidRDefault="00C80648" w:rsidP="00D13203">
      <w:pPr>
        <w:pStyle w:val="CODE1"/>
        <w:rPr>
          <w:rStyle w:val="CODE"/>
          <w:szCs w:val="24"/>
        </w:rPr>
      </w:pPr>
      <w:r w:rsidRPr="00D440B2">
        <w:rPr>
          <w:rStyle w:val="CODE"/>
          <w:szCs w:val="24"/>
        </w:rPr>
        <w:t xml:space="preserve">    YELLOW = 1</w:t>
      </w:r>
    </w:p>
    <w:p w14:paraId="5FCDE562" w14:textId="67955425" w:rsidR="00AF723F" w:rsidRPr="001C624F" w:rsidRDefault="00C80648" w:rsidP="00D13203">
      <w:pPr>
        <w:pStyle w:val="CODE1"/>
        <w:rPr>
          <w:rStyle w:val="CODE"/>
          <w:szCs w:val="24"/>
        </w:rPr>
      </w:pPr>
      <w:r w:rsidRPr="00D440B2">
        <w:rPr>
          <w:rStyle w:val="CODE"/>
          <w:szCs w:val="24"/>
        </w:rPr>
        <w:t>print(list(Colors)) #=&gt; [&lt;</w:t>
      </w:r>
      <w:proofErr w:type="spellStart"/>
      <w:r w:rsidRPr="00D440B2">
        <w:rPr>
          <w:rStyle w:val="CODE"/>
          <w:szCs w:val="24"/>
        </w:rPr>
        <w:t>Colors.RED</w:t>
      </w:r>
      <w:proofErr w:type="spellEnd"/>
      <w:r w:rsidRPr="00D440B2">
        <w:rPr>
          <w:rStyle w:val="CODE"/>
          <w:szCs w:val="24"/>
        </w:rPr>
        <w:t>: 1&gt;, &lt;</w:t>
      </w:r>
      <w:proofErr w:type="spellStart"/>
      <w:r w:rsidRPr="00D440B2">
        <w:rPr>
          <w:rStyle w:val="CODE"/>
          <w:szCs w:val="24"/>
        </w:rPr>
        <w:t>Colors.BLUE</w:t>
      </w:r>
      <w:proofErr w:type="spellEnd"/>
      <w:r w:rsidRPr="00D440B2">
        <w:rPr>
          <w:rStyle w:val="CODE"/>
          <w:szCs w:val="24"/>
        </w:rPr>
        <w:t>: 2&gt;,</w:t>
      </w:r>
    </w:p>
    <w:p w14:paraId="16E6C32F" w14:textId="77824CD0" w:rsidR="00C80648" w:rsidRPr="00D440B2" w:rsidRDefault="00AF723F" w:rsidP="00D13203">
      <w:pPr>
        <w:pStyle w:val="CODE1"/>
        <w:rPr>
          <w:rStyle w:val="CODE"/>
          <w:szCs w:val="24"/>
        </w:rPr>
      </w:pPr>
      <w:r w:rsidRPr="001C624F">
        <w:rPr>
          <w:rStyle w:val="CODE"/>
          <w:szCs w:val="24"/>
        </w:rPr>
        <w:t xml:space="preserve">                    #</w:t>
      </w:r>
      <w:r w:rsidR="00C80648" w:rsidRPr="00D440B2">
        <w:rPr>
          <w:rStyle w:val="CODE"/>
          <w:szCs w:val="24"/>
        </w:rPr>
        <w:t xml:space="preserve"> &lt;</w:t>
      </w:r>
      <w:proofErr w:type="spellStart"/>
      <w:r w:rsidR="00C80648" w:rsidRPr="00D440B2">
        <w:rPr>
          <w:rStyle w:val="CODE"/>
          <w:szCs w:val="24"/>
        </w:rPr>
        <w:t>Colors.GREEN</w:t>
      </w:r>
      <w:proofErr w:type="spellEnd"/>
      <w:r w:rsidR="00C80648" w:rsidRPr="00D440B2">
        <w:rPr>
          <w:rStyle w:val="CODE"/>
          <w:szCs w:val="24"/>
        </w:rPr>
        <w:t>: 3&gt;, &lt;Colors.PURPLE:0&gt;]</w:t>
      </w:r>
    </w:p>
    <w:p w14:paraId="2992D714" w14:textId="69FE554F" w:rsidR="00C80648" w:rsidRPr="00D440B2" w:rsidRDefault="00C80648" w:rsidP="00287576">
      <w:pPr>
        <w:pStyle w:val="Style2"/>
        <w:rPr>
          <w:rStyle w:val="CODE"/>
          <w:rFonts w:asciiTheme="minorHAnsi" w:hAnsiTheme="minorHAnsi"/>
        </w:rPr>
      </w:pPr>
      <w:r w:rsidRPr="00D440B2">
        <w:rPr>
          <w:rStyle w:val="CODE"/>
          <w:rFonts w:asciiTheme="minorHAnsi" w:hAnsiTheme="minorHAnsi"/>
        </w:rPr>
        <w:t xml:space="preserve">Notice that </w:t>
      </w:r>
      <w:r w:rsidRPr="00D440B2">
        <w:rPr>
          <w:rStyle w:val="CODE1Char"/>
          <w:rFonts w:eastAsia="Courier New"/>
        </w:rPr>
        <w:t>YELLOW</w:t>
      </w:r>
      <w:r w:rsidRPr="00D440B2">
        <w:rPr>
          <w:rStyle w:val="CODE"/>
          <w:rFonts w:asciiTheme="minorHAnsi" w:hAnsiTheme="minorHAnsi"/>
        </w:rPr>
        <w:t xml:space="preserve"> is missing since it</w:t>
      </w:r>
      <w:r w:rsidR="007E728F" w:rsidRPr="00D440B2">
        <w:rPr>
          <w:rStyle w:val="CODE"/>
          <w:rFonts w:asciiTheme="minorHAnsi" w:hAnsiTheme="minorHAnsi"/>
        </w:rPr>
        <w:t xml:space="preserve">s </w:t>
      </w:r>
      <w:r w:rsidR="00AF723F" w:rsidRPr="00D440B2">
        <w:rPr>
          <w:rStyle w:val="CODE"/>
          <w:rFonts w:asciiTheme="minorHAnsi" w:hAnsiTheme="minorHAnsi"/>
        </w:rPr>
        <w:t>manually assigned</w:t>
      </w:r>
      <w:r w:rsidRPr="00D440B2">
        <w:rPr>
          <w:rStyle w:val="CODE"/>
          <w:rFonts w:asciiTheme="minorHAnsi" w:hAnsiTheme="minorHAnsi"/>
        </w:rPr>
        <w:t xml:space="preserve"> value of 1 ha</w:t>
      </w:r>
      <w:r w:rsidR="004677C5" w:rsidRPr="00D440B2">
        <w:rPr>
          <w:rStyle w:val="CODE"/>
          <w:rFonts w:asciiTheme="minorHAnsi" w:hAnsiTheme="minorHAnsi"/>
        </w:rPr>
        <w:t>d</w:t>
      </w:r>
      <w:r w:rsidRPr="00D440B2">
        <w:rPr>
          <w:rStyle w:val="CODE"/>
          <w:rFonts w:asciiTheme="minorHAnsi" w:hAnsiTheme="minorHAnsi"/>
        </w:rPr>
        <w:t xml:space="preserve"> already been created automatically.</w:t>
      </w:r>
    </w:p>
    <w:p w14:paraId="0F881A46" w14:textId="7C9AAEEC" w:rsidR="000F043E" w:rsidRPr="001C624F" w:rsidRDefault="000F043E" w:rsidP="00287576">
      <w:pPr>
        <w:pStyle w:val="Style2"/>
      </w:pPr>
      <w:r w:rsidRPr="001C624F">
        <w:t xml:space="preserve">Another interesting scenario that involves lists and </w:t>
      </w:r>
      <w:r w:rsidRPr="00D440B2">
        <w:rPr>
          <w:rStyle w:val="CODE1Char"/>
          <w:rFonts w:eastAsia="Courier New"/>
        </w:rPr>
        <w:t>auto()</w:t>
      </w:r>
      <w:r w:rsidRPr="001C624F">
        <w:t xml:space="preserve"> is shown here:</w:t>
      </w:r>
    </w:p>
    <w:p w14:paraId="4DA1E8D5" w14:textId="41C22DC3" w:rsidR="000F043E" w:rsidRPr="00D440B2" w:rsidRDefault="000F043E" w:rsidP="00D13203">
      <w:pPr>
        <w:pStyle w:val="CODE1"/>
        <w:rPr>
          <w:rStyle w:val="CODE"/>
          <w:szCs w:val="24"/>
        </w:rPr>
      </w:pPr>
      <w:r w:rsidRPr="00D440B2">
        <w:rPr>
          <w:rStyle w:val="CODE"/>
          <w:szCs w:val="24"/>
        </w:rPr>
        <w:t>from enum import IntEnum, auto</w:t>
      </w:r>
      <w:r w:rsidRPr="00D440B2">
        <w:rPr>
          <w:rStyle w:val="CODE"/>
          <w:szCs w:val="24"/>
        </w:rPr>
        <w:br/>
        <w:t>colors = ["RED", "GREEN"]</w:t>
      </w:r>
      <w:r w:rsidRPr="00D440B2">
        <w:rPr>
          <w:rStyle w:val="CODE"/>
          <w:szCs w:val="24"/>
        </w:rPr>
        <w:br/>
        <w:t>class Nums(IntEnum):</w:t>
      </w:r>
      <w:r w:rsidRPr="00D440B2">
        <w:rPr>
          <w:rStyle w:val="CODE"/>
          <w:szCs w:val="24"/>
        </w:rPr>
        <w:br/>
        <w:t xml:space="preserve">    ONE = auto()</w:t>
      </w:r>
      <w:r w:rsidRPr="00D440B2">
        <w:rPr>
          <w:rStyle w:val="CODE"/>
          <w:szCs w:val="24"/>
        </w:rPr>
        <w:br/>
        <w:t xml:space="preserve">    TWO = auto()</w:t>
      </w:r>
      <w:r w:rsidRPr="00D440B2">
        <w:rPr>
          <w:rStyle w:val="CODE"/>
          <w:szCs w:val="24"/>
        </w:rPr>
        <w:br/>
        <w:t xml:space="preserve">    THREE = auto()</w:t>
      </w:r>
      <w:r w:rsidRPr="00D440B2">
        <w:rPr>
          <w:rStyle w:val="CODE"/>
          <w:szCs w:val="24"/>
        </w:rPr>
        <w:br/>
        <w:t>print(colors[Nums.ONE]) #=&gt; GREEN</w:t>
      </w:r>
    </w:p>
    <w:p w14:paraId="54E4C133" w14:textId="070874AF" w:rsidR="0072697C" w:rsidRPr="001C624F" w:rsidRDefault="0072697C" w:rsidP="00287576">
      <w:pPr>
        <w:pStyle w:val="Style2"/>
      </w:pPr>
      <w:r w:rsidRPr="001C624F">
        <w:t>On the other hand,</w:t>
      </w:r>
    </w:p>
    <w:p w14:paraId="734198FA" w14:textId="7747746A" w:rsidR="00FB1C94" w:rsidRPr="00D440B2" w:rsidRDefault="00130385" w:rsidP="00D13203">
      <w:pPr>
        <w:pStyle w:val="CODE1"/>
        <w:rPr>
          <w:rStyle w:val="CODE"/>
          <w:szCs w:val="24"/>
        </w:rPr>
      </w:pPr>
      <w:r w:rsidRPr="00D440B2">
        <w:rPr>
          <w:rStyle w:val="CODE"/>
          <w:szCs w:val="24"/>
        </w:rPr>
        <w:t xml:space="preserve">print(colors[Nums.ONE-1]) #=&gt; </w:t>
      </w:r>
      <w:r w:rsidR="00FB1C94" w:rsidRPr="00D440B2">
        <w:rPr>
          <w:rStyle w:val="CODE"/>
          <w:szCs w:val="24"/>
        </w:rPr>
        <w:t>RED</w:t>
      </w:r>
    </w:p>
    <w:p w14:paraId="79EF4BBD" w14:textId="5ED40B82" w:rsidR="000F043E" w:rsidRPr="001C624F" w:rsidRDefault="000F043E" w:rsidP="00287576">
      <w:pPr>
        <w:pStyle w:val="Style2"/>
      </w:pPr>
      <w:r w:rsidRPr="001C624F">
        <w:t xml:space="preserve">Notice that in this scenario the first item in the </w:t>
      </w:r>
      <w:r w:rsidRPr="00D440B2">
        <w:rPr>
          <w:rFonts w:cs="Courier New"/>
        </w:rPr>
        <w:t>colors</w:t>
      </w:r>
      <w:r w:rsidRPr="001C624F">
        <w:t xml:space="preserve"> list</w:t>
      </w:r>
      <w:r w:rsidR="006C0F65" w:rsidRPr="001C624F">
        <w:t xml:space="preserve"> (</w:t>
      </w:r>
      <w:r w:rsidRPr="009D2534">
        <w:rPr>
          <w:rStyle w:val="CODE1Char"/>
          <w:rFonts w:eastAsia="Courier New"/>
        </w:rPr>
        <w:t>RED</w:t>
      </w:r>
      <w:r w:rsidR="006C0F65" w:rsidRPr="001C624F">
        <w:t>)</w:t>
      </w:r>
      <w:r w:rsidRPr="001C624F">
        <w:t xml:space="preserve"> cannot be accessed </w:t>
      </w:r>
      <w:r w:rsidR="006C0F65" w:rsidRPr="001C624F">
        <w:t>using</w:t>
      </w:r>
      <w:r w:rsidRPr="001C624F">
        <w:t xml:space="preserve"> </w:t>
      </w:r>
      <w:r w:rsidRPr="009D2534">
        <w:rPr>
          <w:rStyle w:val="CODE1Char"/>
          <w:rFonts w:eastAsia="Courier New"/>
        </w:rPr>
        <w:t>auto()</w:t>
      </w:r>
      <w:r w:rsidR="00130385" w:rsidRPr="001C624F">
        <w:t xml:space="preserve">, unless </w:t>
      </w:r>
      <w:r w:rsidR="00857F92" w:rsidRPr="00FC5135">
        <w:rPr>
          <w:rStyle w:val="CODE1Char"/>
          <w:rFonts w:eastAsia="Courier New"/>
        </w:rPr>
        <w:t>1</w:t>
      </w:r>
      <w:r w:rsidR="00857F92" w:rsidRPr="001C624F">
        <w:t xml:space="preserve"> is </w:t>
      </w:r>
      <w:r w:rsidR="00130385" w:rsidRPr="001C624F">
        <w:t>subtract</w:t>
      </w:r>
      <w:r w:rsidR="00857F92" w:rsidRPr="001C624F">
        <w:t>ed from</w:t>
      </w:r>
      <w:r w:rsidR="00130385" w:rsidRPr="001C624F">
        <w:t xml:space="preserve"> every enumeration constant created by </w:t>
      </w:r>
      <w:r w:rsidR="00130385" w:rsidRPr="009D2534">
        <w:rPr>
          <w:rStyle w:val="CODE1Char"/>
          <w:rFonts w:eastAsia="Courier New"/>
        </w:rPr>
        <w:t>auto()</w:t>
      </w:r>
      <w:r w:rsidR="00130385" w:rsidRPr="001C624F">
        <w:t>.</w:t>
      </w:r>
    </w:p>
    <w:p w14:paraId="16CB6069" w14:textId="39F96F75" w:rsidR="005164B7" w:rsidRPr="001C624F" w:rsidRDefault="000F279F" w:rsidP="00287576">
      <w:pPr>
        <w:pStyle w:val="Style2"/>
      </w:pPr>
      <w:r w:rsidRPr="001C624F">
        <w:t>Given that enumeration is a useful programming device, many programmers choose to implement their own “enum” objects or types using a wide variety of methods including the creation of “enum” classes, lists, and even dictionaries.</w:t>
      </w:r>
      <w:r w:rsidR="005164B7" w:rsidRPr="001C624F">
        <w:t xml:space="preserve"> </w:t>
      </w:r>
      <w:r w:rsidRPr="001C624F">
        <w:t xml:space="preserve">Use of enumeration requires careful attention to readability, performance, and safety. </w:t>
      </w:r>
    </w:p>
    <w:p w14:paraId="6F406E88" w14:textId="7ADE2A5C" w:rsidR="00566BC2" w:rsidRPr="001C624F" w:rsidRDefault="005164B7" w:rsidP="00287576">
      <w:pPr>
        <w:pStyle w:val="Style2"/>
      </w:pPr>
      <w:r w:rsidRPr="001C624F">
        <w:t xml:space="preserve">In Python releases before 3.4, programmers used various other Python capabilities to implement the functionality of enumerations, each with its own set of vulnerabilities. New programs should use the provided functionality </w:t>
      </w:r>
      <w:r w:rsidR="001E2A52" w:rsidRPr="001C624F">
        <w:t xml:space="preserve">of </w:t>
      </w:r>
      <w:r w:rsidR="001E2A52" w:rsidRPr="00D440B2">
        <w:rPr>
          <w:rFonts w:cs="Courier New"/>
        </w:rPr>
        <w:t>enum</w:t>
      </w:r>
      <w:r w:rsidR="001E2A52" w:rsidRPr="001C624F">
        <w:t xml:space="preserve"> </w:t>
      </w:r>
      <w:r w:rsidRPr="001C624F">
        <w:t>as it is a</w:t>
      </w:r>
      <w:r w:rsidR="009955A1" w:rsidRPr="001C624F">
        <w:t xml:space="preserve"> </w:t>
      </w:r>
      <w:r w:rsidR="00B44BA6" w:rsidRPr="001C624F">
        <w:t>more complete</w:t>
      </w:r>
      <w:r w:rsidRPr="001C624F">
        <w:t xml:space="preserve"> implementation. Programs created before Python 3.4 can consider updating their relevant code to use the </w:t>
      </w:r>
      <w:r w:rsidRPr="00D440B2">
        <w:rPr>
          <w:rFonts w:cs="Courier New"/>
        </w:rPr>
        <w:t>enum</w:t>
      </w:r>
      <w:r w:rsidRPr="001C624F">
        <w:t xml:space="preserve"> module</w:t>
      </w:r>
      <w:ins w:id="1200" w:author="McDonagh, Sean" w:date="2023-10-24T10:58:00Z">
        <w:r w:rsidR="00463465">
          <w:fldChar w:fldCharType="begin"/>
        </w:r>
        <w:r w:rsidR="00463465">
          <w:instrText xml:space="preserve"> XE "</w:instrText>
        </w:r>
        <w:r w:rsidR="00463465" w:rsidRPr="00463465">
          <w:rPr>
            <w:rFonts w:asciiTheme="minorHAnsi" w:hAnsiTheme="minorHAnsi"/>
            <w:bCs/>
          </w:rPr>
          <w:instrText>M</w:instrText>
        </w:r>
      </w:ins>
      <w:r w:rsidR="00463465" w:rsidRPr="00463465">
        <w:rPr>
          <w:rFonts w:asciiTheme="minorHAnsi" w:hAnsiTheme="minorHAnsi"/>
          <w:bCs/>
        </w:rPr>
        <w:instrText>odule</w:instrText>
      </w:r>
      <w:ins w:id="1201" w:author="McDonagh, Sean" w:date="2023-10-24T10:58:00Z">
        <w:r w:rsidR="00463465">
          <w:instrText xml:space="preserve">" </w:instrText>
        </w:r>
        <w:r w:rsidR="00463465">
          <w:fldChar w:fldCharType="end"/>
        </w:r>
      </w:ins>
      <w:r w:rsidRPr="001C624F">
        <w:t xml:space="preserve">. For example, sets of strings can be used </w:t>
      </w:r>
      <w:r w:rsidR="000F279F" w:rsidRPr="001C624F">
        <w:t>to simulate enum</w:t>
      </w:r>
      <w:r w:rsidRPr="001C624F">
        <w:t>eration</w:t>
      </w:r>
      <w:r w:rsidR="000F279F" w:rsidRPr="001C624F">
        <w:t>s:</w:t>
      </w:r>
    </w:p>
    <w:p w14:paraId="15DD396A" w14:textId="48608D71" w:rsidR="00566BC2" w:rsidRPr="007F5EB4" w:rsidRDefault="000F279F" w:rsidP="00D13203">
      <w:pPr>
        <w:pStyle w:val="CODE1"/>
        <w:rPr>
          <w:rFonts w:eastAsia="Courier New"/>
        </w:rPr>
      </w:pPr>
      <w:r w:rsidRPr="007F5EB4">
        <w:rPr>
          <w:rFonts w:eastAsia="Courier New"/>
        </w:rPr>
        <w:t xml:space="preserve">colors = </w:t>
      </w:r>
      <w:del w:id="1202" w:author="McDonagh, Sean" w:date="2023-10-23T15:17:00Z">
        <w:r w:rsidRPr="007F5EB4" w:rsidDel="00CD7365">
          <w:rPr>
            <w:rFonts w:eastAsia="Courier New"/>
          </w:rPr>
          <w:delText>{</w:delText>
        </w:r>
      </w:del>
      <w:ins w:id="1203" w:author="McDonagh, Sean" w:date="2023-10-23T15:17:00Z">
        <w:r w:rsidR="00CD7365">
          <w:rPr>
            <w:rFonts w:eastAsia="Courier New"/>
          </w:rPr>
          <w:t>[</w:t>
        </w:r>
      </w:ins>
      <w:r w:rsidRPr="007F5EB4">
        <w:rPr>
          <w:rFonts w:eastAsia="Courier New"/>
        </w:rPr>
        <w:t>'red', 'green', 'blue'</w:t>
      </w:r>
      <w:ins w:id="1204" w:author="McDonagh, Sean" w:date="2023-10-23T15:17:00Z">
        <w:r w:rsidR="00CD7365">
          <w:rPr>
            <w:rFonts w:eastAsia="Courier New"/>
          </w:rPr>
          <w:t>]</w:t>
        </w:r>
      </w:ins>
      <w:del w:id="1205" w:author="McDonagh, Sean" w:date="2023-10-23T15:17:00Z">
        <w:r w:rsidRPr="007F5EB4" w:rsidDel="00CD7365">
          <w:rPr>
            <w:rFonts w:eastAsia="Courier New"/>
          </w:rPr>
          <w:delText>}</w:delText>
        </w:r>
      </w:del>
    </w:p>
    <w:p w14:paraId="7AA72F7B" w14:textId="77777777" w:rsidR="00AF723F" w:rsidRPr="007F5EB4" w:rsidRDefault="000F279F" w:rsidP="00D13203">
      <w:pPr>
        <w:pStyle w:val="CODE1"/>
        <w:rPr>
          <w:rFonts w:eastAsia="Courier New"/>
        </w:rPr>
      </w:pPr>
      <w:r w:rsidRPr="007F5EB4">
        <w:rPr>
          <w:rFonts w:eastAsia="Courier New"/>
        </w:rPr>
        <w:t xml:space="preserve">if </w:t>
      </w:r>
      <w:r w:rsidR="005164B7" w:rsidRPr="007F5EB4">
        <w:rPr>
          <w:rFonts w:eastAsia="Courier New"/>
        </w:rPr>
        <w:t>‘</w:t>
      </w:r>
      <w:r w:rsidRPr="007F5EB4">
        <w:rPr>
          <w:rFonts w:eastAsia="Courier New"/>
        </w:rPr>
        <w:t>red</w:t>
      </w:r>
      <w:r w:rsidR="005164B7" w:rsidRPr="007F5EB4">
        <w:rPr>
          <w:rFonts w:eastAsia="Courier New"/>
        </w:rPr>
        <w:t>’</w:t>
      </w:r>
      <w:r w:rsidRPr="007F5EB4">
        <w:rPr>
          <w:rFonts w:eastAsia="Courier New"/>
        </w:rPr>
        <w:t xml:space="preserve"> in colors: </w:t>
      </w:r>
    </w:p>
    <w:p w14:paraId="62F06176" w14:textId="52EEF3A6" w:rsidR="00566BC2" w:rsidRPr="007F5EB4" w:rsidRDefault="00AF723F" w:rsidP="00D13203">
      <w:pPr>
        <w:pStyle w:val="CODE1"/>
        <w:rPr>
          <w:rFonts w:eastAsia="Courier New"/>
        </w:rPr>
      </w:pPr>
      <w:r w:rsidRPr="007F5EB4">
        <w:rPr>
          <w:rFonts w:eastAsia="Courier New"/>
        </w:rPr>
        <w:lastRenderedPageBreak/>
        <w:t xml:space="preserve">    </w:t>
      </w:r>
      <w:r w:rsidR="000F279F" w:rsidRPr="007F5EB4">
        <w:rPr>
          <w:rFonts w:eastAsia="Courier New"/>
        </w:rPr>
        <w:t>print('valid color')</w:t>
      </w:r>
    </w:p>
    <w:p w14:paraId="2EB3FBCD" w14:textId="2EC52C4D" w:rsidR="00566BC2" w:rsidRDefault="000F279F" w:rsidP="00DF186D">
      <w:pPr>
        <w:pStyle w:val="Heading3"/>
        <w:keepNext w:val="0"/>
        <w:rPr>
          <w:rFonts w:asciiTheme="minorHAnsi" w:hAnsiTheme="minorHAnsi"/>
        </w:rPr>
      </w:pPr>
      <w:r w:rsidRPr="00D440B2">
        <w:rPr>
          <w:rFonts w:asciiTheme="minorHAnsi" w:hAnsiTheme="minorHAnsi"/>
        </w:rPr>
        <w:t xml:space="preserve">6.5.2 </w:t>
      </w:r>
      <w:r w:rsidR="002076BA" w:rsidRPr="00D440B2">
        <w:rPr>
          <w:rFonts w:asciiTheme="minorHAnsi" w:hAnsiTheme="minorHAnsi"/>
        </w:rPr>
        <w:t>Avoidance mechanisms for</w:t>
      </w:r>
      <w:r w:rsidRPr="00D440B2">
        <w:rPr>
          <w:rFonts w:asciiTheme="minorHAnsi" w:hAnsiTheme="minorHAnsi"/>
        </w:rPr>
        <w:t xml:space="preserve"> language users</w:t>
      </w:r>
    </w:p>
    <w:p w14:paraId="5D4158C4" w14:textId="3F925C8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84DC4B2" w14:textId="2897688E" w:rsidR="005164B7" w:rsidRPr="00D440B2" w:rsidRDefault="000F279F" w:rsidP="00D13203">
      <w:pPr>
        <w:pStyle w:val="Bullet"/>
        <w:keepNext w:val="0"/>
        <w:rPr>
          <w:rFonts w:asciiTheme="minorHAnsi" w:hAnsiTheme="minorHAnsi"/>
        </w:rPr>
      </w:pPr>
      <w:r w:rsidRPr="00D440B2">
        <w:rPr>
          <w:rFonts w:asciiTheme="minorHAnsi" w:hAnsiTheme="minorHAnsi"/>
        </w:rPr>
        <w:t xml:space="preserve">Follow the guidance </w:t>
      </w:r>
      <w:r w:rsidR="005738DD" w:rsidRPr="00D440B2">
        <w:rPr>
          <w:rFonts w:asciiTheme="minorHAnsi" w:hAnsiTheme="minorHAnsi"/>
        </w:rPr>
        <w:t xml:space="preserve">contained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6.5.5</w:t>
      </w:r>
      <w:r w:rsidR="00D54F9E" w:rsidRPr="00D440B2">
        <w:rPr>
          <w:rFonts w:asciiTheme="minorHAnsi" w:hAnsiTheme="minorHAnsi"/>
        </w:rPr>
        <w:t>.</w:t>
      </w:r>
    </w:p>
    <w:p w14:paraId="22B70821" w14:textId="42288713" w:rsidR="003D30AC" w:rsidRPr="00D440B2" w:rsidRDefault="003D30AC" w:rsidP="00D13203">
      <w:pPr>
        <w:pStyle w:val="Bullet"/>
        <w:keepNext w:val="0"/>
        <w:rPr>
          <w:rFonts w:asciiTheme="minorHAnsi" w:hAnsiTheme="minorHAnsi"/>
        </w:rPr>
      </w:pPr>
      <w:r w:rsidRPr="00D440B2">
        <w:rPr>
          <w:rFonts w:asciiTheme="minorHAnsi" w:hAnsiTheme="minorHAnsi"/>
        </w:rPr>
        <w:t>Use type annotations to help provide static type checking</w:t>
      </w:r>
      <w:ins w:id="1206" w:author="McDonagh, Sean" w:date="2023-10-25T11:23:00Z">
        <w:r w:rsidR="00704B35">
          <w:rPr>
            <w:rFonts w:asciiTheme="minorHAnsi" w:hAnsiTheme="minorHAnsi"/>
          </w:rPr>
          <w:fldChar w:fldCharType="begin"/>
        </w:r>
        <w:r w:rsidR="00704B35">
          <w:instrText xml:space="preserve"> XE "</w:instrText>
        </w:r>
        <w:r w:rsidR="00704B35" w:rsidRPr="0005559D">
          <w:instrText>T</w:instrText>
        </w:r>
      </w:ins>
      <w:r w:rsidR="00704B35" w:rsidRPr="0005559D">
        <w:instrText>ype checking</w:instrText>
      </w:r>
      <w:ins w:id="1207" w:author="McDonagh, Sean" w:date="2023-10-25T11:23:00Z">
        <w:r w:rsidR="00704B35">
          <w:instrText xml:space="preserve">" </w:instrText>
        </w:r>
        <w:r w:rsidR="00704B35">
          <w:rPr>
            <w:rFonts w:asciiTheme="minorHAnsi" w:hAnsiTheme="minorHAnsi"/>
          </w:rPr>
          <w:fldChar w:fldCharType="end"/>
        </w:r>
      </w:ins>
      <w:r w:rsidRPr="00D440B2">
        <w:rPr>
          <w:rFonts w:asciiTheme="minorHAnsi" w:hAnsiTheme="minorHAnsi"/>
        </w:rPr>
        <w:t xml:space="preserve"> prior to running the code.</w:t>
      </w:r>
    </w:p>
    <w:p w14:paraId="2253A02E" w14:textId="77777777" w:rsidR="004C21A1" w:rsidRPr="00D440B2" w:rsidRDefault="004C21A1" w:rsidP="00D13203">
      <w:pPr>
        <w:pStyle w:val="Bullet"/>
        <w:keepNext w:val="0"/>
        <w:rPr>
          <w:rFonts w:asciiTheme="minorHAnsi" w:hAnsiTheme="minorHAnsi"/>
        </w:rPr>
      </w:pPr>
      <w:r w:rsidRPr="00D440B2">
        <w:rPr>
          <w:rFonts w:asciiTheme="minorHAnsi" w:hAnsiTheme="minorHAnsi"/>
        </w:rPr>
        <w:t xml:space="preserve">Avoid the use of </w:t>
      </w:r>
      <w:r w:rsidRPr="003F1FA7">
        <w:rPr>
          <w:rStyle w:val="CODE1Char"/>
          <w:rFonts w:eastAsia="Courier New"/>
        </w:rPr>
        <w:t>auto()</w:t>
      </w:r>
      <w:r w:rsidRPr="00D440B2">
        <w:rPr>
          <w:rStyle w:val="Style2Char"/>
          <w:rFonts w:asciiTheme="minorHAnsi" w:hAnsiTheme="minorHAnsi"/>
        </w:rPr>
        <w:t xml:space="preserve"> </w:t>
      </w:r>
      <w:r w:rsidRPr="00D440B2">
        <w:rPr>
          <w:rFonts w:asciiTheme="minorHAnsi" w:hAnsiTheme="minorHAnsi"/>
        </w:rPr>
        <w:t>for enums intended to be used for indexing into lists.</w:t>
      </w:r>
    </w:p>
    <w:p w14:paraId="65F8FAF6" w14:textId="086B9584" w:rsidR="00130385" w:rsidRPr="00D440B2" w:rsidRDefault="00130385" w:rsidP="00D13203">
      <w:pPr>
        <w:pStyle w:val="Bullet"/>
        <w:keepNext w:val="0"/>
        <w:rPr>
          <w:rFonts w:asciiTheme="minorHAnsi" w:hAnsiTheme="minorHAnsi"/>
        </w:rPr>
      </w:pPr>
      <w:r w:rsidRPr="00D440B2">
        <w:rPr>
          <w:rFonts w:asciiTheme="minorHAnsi" w:hAnsiTheme="minorHAnsi"/>
        </w:rPr>
        <w:t xml:space="preserve">If using </w:t>
      </w:r>
      <w:r w:rsidRPr="003F1FA7">
        <w:rPr>
          <w:rStyle w:val="CODE1Char"/>
          <w:rFonts w:eastAsia="Courier New"/>
        </w:rPr>
        <w:t>auto()</w:t>
      </w:r>
      <w:r w:rsidRPr="00D440B2">
        <w:rPr>
          <w:rFonts w:asciiTheme="minorHAnsi" w:hAnsiTheme="minorHAnsi"/>
        </w:rPr>
        <w:t xml:space="preserve"> for defining enums, ensure that </w:t>
      </w:r>
      <w:r w:rsidRPr="003F1FA7">
        <w:rPr>
          <w:rStyle w:val="CODE1Char"/>
          <w:rFonts w:eastAsia="Courier New"/>
        </w:rPr>
        <w:t>auto()</w:t>
      </w:r>
      <w:r w:rsidRPr="00D440B2">
        <w:rPr>
          <w:rFonts w:asciiTheme="minorHAnsi" w:hAnsiTheme="minorHAnsi"/>
        </w:rPr>
        <w:t xml:space="preserve"> is used everywhere</w:t>
      </w:r>
      <w:r w:rsidR="007E728F" w:rsidRPr="00D440B2">
        <w:rPr>
          <w:rFonts w:asciiTheme="minorHAnsi" w:hAnsiTheme="minorHAnsi"/>
        </w:rPr>
        <w:t>.</w:t>
      </w:r>
    </w:p>
    <w:p w14:paraId="12E4A3AC" w14:textId="30FA5CCC" w:rsidR="0072697C" w:rsidRPr="00D440B2" w:rsidRDefault="00130385" w:rsidP="00D13203">
      <w:pPr>
        <w:pStyle w:val="Bullet"/>
        <w:keepNext w:val="0"/>
        <w:rPr>
          <w:rFonts w:asciiTheme="minorHAnsi" w:hAnsiTheme="minorHAnsi"/>
        </w:rPr>
      </w:pPr>
      <w:r w:rsidRPr="00D440B2">
        <w:rPr>
          <w:rFonts w:asciiTheme="minorHAnsi" w:hAnsiTheme="minorHAnsi"/>
        </w:rPr>
        <w:t xml:space="preserve">If using </w:t>
      </w:r>
      <w:r w:rsidRPr="003F1FA7">
        <w:rPr>
          <w:rStyle w:val="CODE1Char"/>
          <w:rFonts w:eastAsia="Courier New"/>
        </w:rPr>
        <w:t>auto()</w:t>
      </w:r>
      <w:r w:rsidRPr="00D440B2">
        <w:rPr>
          <w:rFonts w:asciiTheme="minorHAnsi" w:hAnsiTheme="minorHAnsi"/>
        </w:rPr>
        <w:t xml:space="preserve"> for defining enums, be very careful in converting to list members</w:t>
      </w:r>
      <w:r w:rsidR="007E728F" w:rsidRPr="00D440B2">
        <w:rPr>
          <w:rFonts w:asciiTheme="minorHAnsi" w:hAnsiTheme="minorHAnsi"/>
        </w:rPr>
        <w:t>.</w:t>
      </w:r>
    </w:p>
    <w:p w14:paraId="108E5F9F" w14:textId="1650252B" w:rsidR="00130385" w:rsidRPr="00D440B2" w:rsidRDefault="0072697C" w:rsidP="00D13203">
      <w:pPr>
        <w:pStyle w:val="Bullet"/>
        <w:keepNext w:val="0"/>
        <w:rPr>
          <w:rFonts w:asciiTheme="minorHAnsi" w:hAnsiTheme="minorHAnsi"/>
        </w:rPr>
      </w:pPr>
      <w:r w:rsidRPr="00D440B2">
        <w:rPr>
          <w:rFonts w:asciiTheme="minorHAnsi" w:hAnsiTheme="minorHAnsi"/>
        </w:rPr>
        <w:t xml:space="preserve">Avoid using enums created by </w:t>
      </w:r>
      <w:r w:rsidRPr="003F1FA7">
        <w:rPr>
          <w:rStyle w:val="CODE1Char"/>
          <w:rFonts w:eastAsia="Courier New"/>
        </w:rPr>
        <w:t>auto()</w:t>
      </w:r>
      <w:r w:rsidRPr="00D440B2">
        <w:rPr>
          <w:rFonts w:asciiTheme="minorHAnsi" w:hAnsiTheme="minorHAnsi"/>
        </w:rPr>
        <w:t xml:space="preserve"> to access lists.</w:t>
      </w:r>
      <w:r w:rsidR="00130385" w:rsidRPr="00D440B2">
        <w:rPr>
          <w:rFonts w:asciiTheme="minorHAnsi" w:hAnsiTheme="minorHAnsi"/>
        </w:rPr>
        <w:t xml:space="preserve"> </w:t>
      </w:r>
    </w:p>
    <w:p w14:paraId="360E1C02" w14:textId="3CBE9D85" w:rsidR="00566BC2" w:rsidRPr="00D440B2" w:rsidRDefault="000F279F" w:rsidP="00DF186D">
      <w:pPr>
        <w:pStyle w:val="Heading2"/>
        <w:keepNext w:val="0"/>
        <w:rPr>
          <w:rFonts w:asciiTheme="minorHAnsi" w:hAnsiTheme="minorHAnsi"/>
        </w:rPr>
      </w:pPr>
      <w:bookmarkStart w:id="1208" w:name="_Toc149023332"/>
      <w:r w:rsidRPr="00D440B2">
        <w:rPr>
          <w:rFonts w:asciiTheme="minorHAnsi" w:hAnsiTheme="minorHAnsi"/>
        </w:rPr>
        <w:t xml:space="preserve">6.6 Conversion </w:t>
      </w:r>
      <w:r w:rsidR="00900DAD" w:rsidRPr="00D440B2">
        <w:rPr>
          <w:rFonts w:asciiTheme="minorHAnsi" w:hAnsiTheme="minorHAnsi"/>
        </w:rPr>
        <w:t>e</w:t>
      </w:r>
      <w:r w:rsidRPr="00D440B2">
        <w:rPr>
          <w:rFonts w:asciiTheme="minorHAnsi" w:hAnsiTheme="minorHAnsi"/>
        </w:rPr>
        <w:t>rrors [FLC]</w:t>
      </w:r>
      <w:bookmarkEnd w:id="1208"/>
    </w:p>
    <w:p w14:paraId="56553B7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6.6.1 Applicability to language</w:t>
      </w:r>
    </w:p>
    <w:p w14:paraId="1ED7FE2F" w14:textId="7ABC07CE" w:rsidR="00566BC2" w:rsidRPr="001C624F" w:rsidRDefault="000F279F" w:rsidP="00287576">
      <w:pPr>
        <w:pStyle w:val="Style2"/>
      </w:pPr>
      <w:r w:rsidRPr="001C624F">
        <w:t xml:space="preserve">The </w:t>
      </w:r>
      <w:r w:rsidR="00230085" w:rsidRPr="001C624F">
        <w:t xml:space="preserve">vulnerabilities </w:t>
      </w:r>
      <w:r w:rsidRPr="001C624F">
        <w:t xml:space="preserve">identified in </w:t>
      </w:r>
      <w:r w:rsidR="00230085" w:rsidRPr="001C624F">
        <w:t xml:space="preserve">ISO/IEC </w:t>
      </w:r>
      <w:r w:rsidRPr="001C624F">
        <w:t xml:space="preserve">TR 62443-1 </w:t>
      </w:r>
      <w:r w:rsidR="00555B2F">
        <w:t>subclause</w:t>
      </w:r>
      <w:r w:rsidRPr="001C624F">
        <w:t xml:space="preserve"> 6.6 </w:t>
      </w:r>
      <w:r w:rsidR="00230085" w:rsidRPr="001C624F">
        <w:t xml:space="preserve">apply to Python, except those </w:t>
      </w:r>
      <w:r w:rsidRPr="001C624F">
        <w:t xml:space="preserve">related to integer-based conversions since </w:t>
      </w:r>
      <w:r w:rsidR="00F35F34" w:rsidRPr="001C624F">
        <w:t>P</w:t>
      </w:r>
      <w:r w:rsidRPr="001C624F">
        <w:t>ython seamlessly hand</w:t>
      </w:r>
      <w:r w:rsidR="00E84E0C" w:rsidRPr="001C624F">
        <w:t>les integers as described below.</w:t>
      </w:r>
    </w:p>
    <w:p w14:paraId="2AEB909C" w14:textId="7CEC2DAE" w:rsidR="005B7A37" w:rsidRPr="001C624F" w:rsidRDefault="005B7A37" w:rsidP="00287576">
      <w:pPr>
        <w:pStyle w:val="Style2"/>
      </w:pPr>
      <w:r w:rsidRPr="001C624F">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r w:rsidRPr="00FC5135">
        <w:rPr>
          <w:rStyle w:val="CODE1Char"/>
          <w:rFonts w:eastAsia="Courier New"/>
        </w:rPr>
        <w:t>Py_NotImplemented</w:t>
      </w:r>
      <w:r w:rsidRPr="001C624F">
        <w:t xml:space="preserve"> singleton signals </w:t>
      </w:r>
      <w:r w:rsidR="00E84E0C" w:rsidRPr="001C624F">
        <w:t xml:space="preserve">to </w:t>
      </w:r>
      <w:r w:rsidRPr="001C624F">
        <w:t xml:space="preserve">the caller that the operation is not implemented for the type combination. This signals the caller to try other operation slots until it finds one that is compatible with </w:t>
      </w:r>
      <w:r w:rsidR="007C743D" w:rsidRPr="001C624F">
        <w:t xml:space="preserve">the </w:t>
      </w:r>
      <w:r w:rsidRPr="001C624F">
        <w:t xml:space="preserve">type combination being implemented. If there are no compatible combinations found, a </w:t>
      </w:r>
      <w:r w:rsidRPr="00FC5135">
        <w:rPr>
          <w:rStyle w:val="CODE1Char"/>
          <w:rFonts w:eastAsia="Courier New"/>
        </w:rPr>
        <w:t>TypeError</w:t>
      </w:r>
      <w:r w:rsidRPr="001C624F">
        <w:t xml:space="preserve"> exception</w:t>
      </w:r>
      <w:ins w:id="1209" w:author="McDonagh, Sean" w:date="2023-10-25T11:41:00Z">
        <w:r w:rsidR="00287576">
          <w:fldChar w:fldCharType="begin"/>
        </w:r>
        <w:r w:rsidR="00287576">
          <w:instrText xml:space="preserve"> XE "</w:instrText>
        </w:r>
        <w:r w:rsidR="00287576" w:rsidRPr="00287576">
          <w:rPr>
            <w:rFonts w:asciiTheme="minorHAnsi" w:hAnsiTheme="minorHAnsi"/>
          </w:rPr>
          <w:instrText>E</w:instrText>
        </w:r>
      </w:ins>
      <w:del w:id="1210" w:author="McDonagh, Sean" w:date="2023-10-25T11:41:00Z">
        <w:r w:rsidR="00287576" w:rsidRPr="00287576" w:rsidDel="0005559D">
          <w:rPr>
            <w:rFonts w:asciiTheme="minorHAnsi" w:hAnsiTheme="minorHAnsi"/>
          </w:rPr>
          <w:delInstrText>e</w:delInstrText>
        </w:r>
      </w:del>
      <w:r w:rsidR="00287576" w:rsidRPr="00287576">
        <w:rPr>
          <w:rFonts w:asciiTheme="minorHAnsi" w:hAnsiTheme="minorHAnsi"/>
        </w:rPr>
        <w:instrText>xception</w:instrText>
      </w:r>
      <w:ins w:id="1211" w:author="McDonagh, Sean" w:date="2023-10-25T11:41:00Z">
        <w:r w:rsidR="00287576">
          <w:instrText xml:space="preserve">" </w:instrText>
        </w:r>
        <w:r w:rsidR="00287576">
          <w:fldChar w:fldCharType="end"/>
        </w:r>
      </w:ins>
      <w:r w:rsidRPr="001C624F">
        <w:t xml:space="preserve"> is raised.</w:t>
      </w:r>
    </w:p>
    <w:p w14:paraId="1E08DD64" w14:textId="62DC7082" w:rsidR="001E494F" w:rsidRPr="001C624F" w:rsidRDefault="001E494F" w:rsidP="00287576">
      <w:pPr>
        <w:pStyle w:val="Style2"/>
      </w:pPr>
      <w:r w:rsidRPr="001C624F">
        <w:t>Native Python numerical types are converted using the following rules:</w:t>
      </w:r>
      <w:r w:rsidR="00FC472C" w:rsidRPr="001C624F">
        <w:t xml:space="preserve"> </w:t>
      </w:r>
    </w:p>
    <w:p w14:paraId="4781620F" w14:textId="62C5EC9D" w:rsidR="00566BC2" w:rsidRPr="00D440B2" w:rsidRDefault="000F279F" w:rsidP="00DF186D">
      <w:pPr>
        <w:pStyle w:val="Bullet"/>
        <w:keepNext w:val="0"/>
        <w:rPr>
          <w:rFonts w:asciiTheme="minorHAnsi" w:hAnsiTheme="minorHAnsi"/>
        </w:rPr>
      </w:pPr>
      <w:r w:rsidRPr="00D440B2">
        <w:rPr>
          <w:rFonts w:asciiTheme="minorHAnsi" w:hAnsiTheme="minorHAnsi"/>
        </w:rPr>
        <w:t>If either argument is a complex number, the other is converted to the complex type</w:t>
      </w:r>
      <w:r w:rsidR="00230085" w:rsidRPr="00D440B2">
        <w:rPr>
          <w:rFonts w:asciiTheme="minorHAnsi" w:hAnsiTheme="minorHAnsi"/>
        </w:rPr>
        <w:t xml:space="preserve"> </w:t>
      </w:r>
      <w:r w:rsidRPr="00D440B2">
        <w:rPr>
          <w:rFonts w:asciiTheme="minorHAnsi" w:hAnsiTheme="minorHAnsi"/>
        </w:rPr>
        <w:t xml:space="preserve">otherwise, if either argument is a </w:t>
      </w:r>
      <w:r w:rsidR="004C21A1" w:rsidRPr="00D440B2">
        <w:rPr>
          <w:rFonts w:asciiTheme="minorHAnsi" w:hAnsiTheme="minorHAnsi"/>
        </w:rPr>
        <w:t>floating-point</w:t>
      </w:r>
      <w:r w:rsidRPr="00D440B2">
        <w:rPr>
          <w:rFonts w:asciiTheme="minorHAnsi" w:hAnsiTheme="minorHAnsi"/>
        </w:rPr>
        <w:t xml:space="preserve"> number, the other</w:t>
      </w:r>
      <w:r w:rsidR="005B6A20" w:rsidRPr="00D440B2">
        <w:rPr>
          <w:rFonts w:asciiTheme="minorHAnsi" w:hAnsiTheme="minorHAnsi"/>
        </w:rPr>
        <w:t xml:space="preserve"> is converted to </w:t>
      </w:r>
      <w:r w:rsidR="004C21A1" w:rsidRPr="00D440B2">
        <w:rPr>
          <w:rFonts w:asciiTheme="minorHAnsi" w:hAnsiTheme="minorHAnsi"/>
        </w:rPr>
        <w:t>floating-point</w:t>
      </w:r>
      <w:r w:rsidR="005B6A20" w:rsidRPr="00D440B2">
        <w:rPr>
          <w:rFonts w:asciiTheme="minorHAnsi" w:hAnsiTheme="minorHAnsi"/>
        </w:rPr>
        <w:t>.</w:t>
      </w:r>
    </w:p>
    <w:p w14:paraId="499BB8D5" w14:textId="77B590EF" w:rsidR="00566BC2" w:rsidRPr="00D440B2" w:rsidRDefault="0095196C" w:rsidP="00DF186D">
      <w:pPr>
        <w:pStyle w:val="Bullet"/>
        <w:keepNext w:val="0"/>
        <w:rPr>
          <w:rFonts w:asciiTheme="minorHAnsi" w:hAnsiTheme="minorHAnsi"/>
        </w:rPr>
      </w:pPr>
      <w:r w:rsidRPr="00D440B2">
        <w:rPr>
          <w:rFonts w:asciiTheme="minorHAnsi" w:hAnsiTheme="minorHAnsi"/>
        </w:rPr>
        <w:t>O</w:t>
      </w:r>
      <w:r w:rsidR="000F279F" w:rsidRPr="00D440B2">
        <w:rPr>
          <w:rFonts w:asciiTheme="minorHAnsi" w:hAnsiTheme="minorHAnsi"/>
        </w:rPr>
        <w:t>therwise, both must be plain integers and no conversion is necessary.</w:t>
      </w:r>
    </w:p>
    <w:p w14:paraId="760EA5FB" w14:textId="2656245B" w:rsidR="00566BC2" w:rsidRPr="001C624F" w:rsidRDefault="000F279F" w:rsidP="00287576">
      <w:pPr>
        <w:pStyle w:val="Style2"/>
      </w:pPr>
      <w:r w:rsidRPr="001C624F">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1C624F">
        <w:t>t</w:t>
      </w:r>
      <w:r w:rsidRPr="001C624F">
        <w:t xml:space="preserve"> exposed to the language user in Python.</w:t>
      </w:r>
    </w:p>
    <w:p w14:paraId="2B028FE3" w14:textId="73B1EE9F" w:rsidR="00566BC2" w:rsidRPr="001C624F" w:rsidRDefault="004A1253" w:rsidP="00287576">
      <w:pPr>
        <w:pStyle w:val="Style2"/>
      </w:pPr>
      <w:r w:rsidRPr="001C624F">
        <w:t>C</w:t>
      </w:r>
      <w:r w:rsidR="000F279F" w:rsidRPr="001C624F">
        <w:t>onver</w:t>
      </w:r>
      <w:r w:rsidRPr="001C624F">
        <w:t>ting</w:t>
      </w:r>
      <w:r w:rsidR="000F279F" w:rsidRPr="001C624F">
        <w:t xml:space="preserve"> </w:t>
      </w:r>
      <w:r w:rsidR="00163917" w:rsidRPr="001C624F">
        <w:t xml:space="preserve">from a </w:t>
      </w:r>
      <w:r w:rsidR="004C21A1" w:rsidRPr="001C624F">
        <w:t>floating-point</w:t>
      </w:r>
      <w:r w:rsidRPr="001C624F">
        <w:t xml:space="preserve"> number</w:t>
      </w:r>
      <w:r w:rsidR="000F279F" w:rsidRPr="001C624F">
        <w:t xml:space="preserve"> to </w:t>
      </w:r>
      <w:r w:rsidRPr="001C624F">
        <w:t xml:space="preserve">an </w:t>
      </w:r>
      <w:r w:rsidR="000F279F" w:rsidRPr="001C624F">
        <w:t xml:space="preserve">integer, </w:t>
      </w:r>
      <w:r w:rsidRPr="001C624F">
        <w:t xml:space="preserve">either </w:t>
      </w:r>
      <w:r w:rsidR="000F279F" w:rsidRPr="001C624F">
        <w:t xml:space="preserve">implicitly </w:t>
      </w:r>
      <w:r w:rsidRPr="001C624F">
        <w:t>(</w:t>
      </w:r>
      <w:r w:rsidR="000F279F" w:rsidRPr="001C624F">
        <w:t xml:space="preserve">using the </w:t>
      </w:r>
      <w:r w:rsidR="000F279F" w:rsidRPr="00D440B2">
        <w:rPr>
          <w:rFonts w:cs="Courier New"/>
        </w:rPr>
        <w:t>int</w:t>
      </w:r>
      <w:r w:rsidR="000F279F" w:rsidRPr="001C624F">
        <w:t xml:space="preserve"> function</w:t>
      </w:r>
      <w:r w:rsidRPr="001C624F">
        <w:t>) or explicitly</w:t>
      </w:r>
      <w:r w:rsidR="000F279F" w:rsidRPr="001C624F">
        <w:t>, will typically cause a loss of precision:</w:t>
      </w:r>
    </w:p>
    <w:p w14:paraId="3FC0FFCB" w14:textId="1D049377" w:rsidR="00EB16BE" w:rsidRPr="007E6C94" w:rsidRDefault="000F279F" w:rsidP="00D13203">
      <w:pPr>
        <w:pStyle w:val="CODE1"/>
        <w:rPr>
          <w:rStyle w:val="CODE"/>
          <w:sz w:val="21"/>
          <w:szCs w:val="24"/>
        </w:rPr>
      </w:pPr>
      <w:r w:rsidRPr="007E6C94">
        <w:rPr>
          <w:rStyle w:val="CODE"/>
          <w:sz w:val="21"/>
          <w:szCs w:val="24"/>
        </w:rPr>
        <w:t xml:space="preserve">a = 3.0 </w:t>
      </w:r>
    </w:p>
    <w:p w14:paraId="1C56BB21" w14:textId="7BFD4EB2" w:rsidR="00566BC2" w:rsidRPr="007E6C94" w:rsidRDefault="000F279F" w:rsidP="00D13203">
      <w:pPr>
        <w:pStyle w:val="CODE1"/>
        <w:rPr>
          <w:rStyle w:val="CODE"/>
          <w:sz w:val="21"/>
          <w:szCs w:val="24"/>
        </w:rPr>
      </w:pPr>
      <w:r w:rsidRPr="007E6C94">
        <w:rPr>
          <w:rStyle w:val="CODE"/>
          <w:sz w:val="21"/>
          <w:szCs w:val="24"/>
        </w:rPr>
        <w:lastRenderedPageBreak/>
        <w:t>print(int(a))</w:t>
      </w:r>
      <w:r w:rsidR="00177F15" w:rsidRPr="007E6C94">
        <w:rPr>
          <w:rStyle w:val="CODE"/>
          <w:sz w:val="21"/>
          <w:szCs w:val="24"/>
        </w:rPr>
        <w:t xml:space="preserve"> </w:t>
      </w:r>
      <w:r w:rsidRPr="007E6C94">
        <w:rPr>
          <w:rStyle w:val="CODE"/>
          <w:sz w:val="21"/>
          <w:szCs w:val="24"/>
        </w:rPr>
        <w:t>#=&gt; 3 (no loss of precision)</w:t>
      </w:r>
    </w:p>
    <w:p w14:paraId="64E55712" w14:textId="66AC9C44" w:rsidR="00EB16BE" w:rsidRPr="007E6C94" w:rsidRDefault="000F279F" w:rsidP="00D13203">
      <w:pPr>
        <w:pStyle w:val="CODE1"/>
        <w:rPr>
          <w:rStyle w:val="CODE"/>
          <w:sz w:val="21"/>
          <w:szCs w:val="24"/>
        </w:rPr>
      </w:pPr>
      <w:r w:rsidRPr="007E6C94">
        <w:rPr>
          <w:rStyle w:val="CODE"/>
          <w:sz w:val="21"/>
          <w:szCs w:val="24"/>
        </w:rPr>
        <w:t>a = 3.1415</w:t>
      </w:r>
    </w:p>
    <w:p w14:paraId="4655954A" w14:textId="604B134F" w:rsidR="00566BC2" w:rsidRPr="00D440B2" w:rsidRDefault="000F279F" w:rsidP="00D13203">
      <w:pPr>
        <w:pStyle w:val="CODE1"/>
        <w:rPr>
          <w:rStyle w:val="CODE"/>
          <w:szCs w:val="24"/>
        </w:rPr>
      </w:pPr>
      <w:r w:rsidRPr="007E6C94">
        <w:rPr>
          <w:rStyle w:val="CODE"/>
          <w:sz w:val="21"/>
          <w:szCs w:val="24"/>
        </w:rPr>
        <w:t>print(int(a))</w:t>
      </w:r>
      <w:r w:rsidR="00177F15" w:rsidRPr="007E6C94">
        <w:rPr>
          <w:rStyle w:val="CODE"/>
          <w:sz w:val="21"/>
          <w:szCs w:val="24"/>
        </w:rPr>
        <w:t xml:space="preserve"> </w:t>
      </w:r>
      <w:r w:rsidRPr="007E6C94">
        <w:rPr>
          <w:rStyle w:val="CODE"/>
          <w:sz w:val="21"/>
          <w:szCs w:val="24"/>
        </w:rPr>
        <w:t>#=&gt; 3 (precision lost)</w:t>
      </w:r>
    </w:p>
    <w:p w14:paraId="5E82265F" w14:textId="3CF1DAAE" w:rsidR="001F26F1" w:rsidRPr="001C624F" w:rsidRDefault="000F279F" w:rsidP="00287576">
      <w:pPr>
        <w:pStyle w:val="Style2"/>
      </w:pPr>
      <w:r w:rsidRPr="001C624F">
        <w:t xml:space="preserve">Precision can also be lost when converting from very large integers with more than 53 bits of precision to </w:t>
      </w:r>
      <w:r w:rsidR="004A1253" w:rsidRPr="001C624F">
        <w:t xml:space="preserve">a </w:t>
      </w:r>
      <w:r w:rsidR="004C21A1" w:rsidRPr="001C624F">
        <w:t>floating-point</w:t>
      </w:r>
      <w:r w:rsidR="004A1253" w:rsidRPr="001C624F">
        <w:t xml:space="preserve"> number</w:t>
      </w:r>
      <w:r w:rsidRPr="001C624F">
        <w:t xml:space="preserve">. Losses in precision, whether from </w:t>
      </w:r>
      <w:r w:rsidR="004A1253" w:rsidRPr="001C624F">
        <w:t xml:space="preserve">an </w:t>
      </w:r>
      <w:r w:rsidRPr="001C624F">
        <w:t xml:space="preserve">integer to </w:t>
      </w:r>
      <w:r w:rsidR="004C21A1" w:rsidRPr="001C624F">
        <w:t>floating-point</w:t>
      </w:r>
      <w:r w:rsidRPr="001C624F">
        <w:t xml:space="preserve"> </w:t>
      </w:r>
      <w:r w:rsidR="004A1253" w:rsidRPr="001C624F">
        <w:t xml:space="preserve">conversion </w:t>
      </w:r>
      <w:r w:rsidRPr="001C624F">
        <w:t xml:space="preserve">or vice versa, do not generate errors but can lead to unexpected results especially when </w:t>
      </w:r>
      <w:r w:rsidR="004C21A1" w:rsidRPr="001C624F">
        <w:t>floating-point</w:t>
      </w:r>
      <w:r w:rsidRPr="001C624F">
        <w:t xml:space="preserve"> numbers are used for loop control.</w:t>
      </w:r>
    </w:p>
    <w:p w14:paraId="5B48E8FA" w14:textId="29B76DDE" w:rsidR="00D870E7" w:rsidRPr="001C624F" w:rsidRDefault="001F26F1" w:rsidP="00287576">
      <w:pPr>
        <w:pStyle w:val="Style2"/>
      </w:pPr>
      <w:r w:rsidRPr="001C624F">
        <w:t>C</w:t>
      </w:r>
      <w:r w:rsidR="00D870E7" w:rsidRPr="001C624F">
        <w:t>onversion</w:t>
      </w:r>
      <w:r w:rsidRPr="001C624F">
        <w:t>s</w:t>
      </w:r>
      <w:r w:rsidR="00D870E7" w:rsidRPr="001C624F">
        <w:t xml:space="preserve"> of an excessively large int</w:t>
      </w:r>
      <w:r w:rsidRPr="001C624F">
        <w:t>eger</w:t>
      </w:r>
      <w:r w:rsidR="00D870E7" w:rsidRPr="001C624F">
        <w:t xml:space="preserve"> or </w:t>
      </w:r>
      <w:r w:rsidRPr="001C624F">
        <w:t>their string equivalent</w:t>
      </w:r>
      <w:r w:rsidR="00C62902" w:rsidRPr="001C624F">
        <w:t xml:space="preserve"> </w:t>
      </w:r>
      <w:r w:rsidR="00D870E7" w:rsidRPr="001C624F">
        <w:t>to a float</w:t>
      </w:r>
      <w:r w:rsidRPr="001C624F">
        <w:t xml:space="preserve"> will lead to the exception</w:t>
      </w:r>
      <w:ins w:id="1212" w:author="McDonagh, Sean" w:date="2023-10-25T11:41:00Z">
        <w:r w:rsidR="00287576">
          <w:fldChar w:fldCharType="begin"/>
        </w:r>
        <w:r w:rsidR="00287576">
          <w:instrText xml:space="preserve"> XE "</w:instrText>
        </w:r>
        <w:r w:rsidR="00287576" w:rsidRPr="00287576">
          <w:rPr>
            <w:rFonts w:asciiTheme="minorHAnsi" w:hAnsiTheme="minorHAnsi"/>
          </w:rPr>
          <w:instrText>E</w:instrText>
        </w:r>
      </w:ins>
      <w:del w:id="1213" w:author="McDonagh, Sean" w:date="2023-10-25T11:41:00Z">
        <w:r w:rsidR="00287576" w:rsidRPr="00287576" w:rsidDel="0005559D">
          <w:rPr>
            <w:rFonts w:asciiTheme="minorHAnsi" w:hAnsiTheme="minorHAnsi"/>
          </w:rPr>
          <w:delInstrText>e</w:delInstrText>
        </w:r>
      </w:del>
      <w:r w:rsidR="00287576" w:rsidRPr="00287576">
        <w:rPr>
          <w:rFonts w:asciiTheme="minorHAnsi" w:hAnsiTheme="minorHAnsi"/>
        </w:rPr>
        <w:instrText>xception</w:instrText>
      </w:r>
      <w:ins w:id="1214" w:author="McDonagh, Sean" w:date="2023-10-25T11:41:00Z">
        <w:r w:rsidR="00287576">
          <w:instrText xml:space="preserve">" </w:instrText>
        </w:r>
        <w:r w:rsidR="00287576">
          <w:fldChar w:fldCharType="end"/>
        </w:r>
      </w:ins>
      <w:r w:rsidRPr="001C624F">
        <w:t xml:space="preserve"> </w:t>
      </w:r>
      <w:r w:rsidRPr="0042024B">
        <w:rPr>
          <w:rStyle w:val="CODE"/>
          <w:sz w:val="21"/>
          <w:szCs w:val="24"/>
          <w:rPrChange w:id="1215" w:author="McDonagh, Sean" w:date="2023-10-23T10:06:00Z">
            <w:rPr>
              <w:rFonts w:cs="Courier New"/>
              <w:szCs w:val="21"/>
            </w:rPr>
          </w:rPrChange>
        </w:rPr>
        <w:t>OverflowError</w:t>
      </w:r>
      <w:del w:id="1216" w:author="McDonagh, Sean" w:date="2023-10-23T09:36:00Z">
        <w:r w:rsidR="0048267C" w:rsidRPr="001C624F" w:rsidDel="00AF49F8">
          <w:delText>.</w:delText>
        </w:r>
      </w:del>
      <w:r w:rsidR="0048267C" w:rsidRPr="001C624F">
        <w:t xml:space="preserve"> </w:t>
      </w:r>
      <w:ins w:id="1217" w:author="McDonagh, Sean" w:date="2023-10-23T09:36:00Z">
        <w:r w:rsidR="00AF49F8">
          <w:t>(</w:t>
        </w:r>
      </w:ins>
      <w:del w:id="1218" w:author="McDonagh, Sean" w:date="2023-10-23T09:36:00Z">
        <w:r w:rsidR="0048267C" w:rsidRPr="001C624F" w:rsidDel="00AF49F8">
          <w:delText>S</w:delText>
        </w:r>
      </w:del>
      <w:ins w:id="1219" w:author="McDonagh, Sean" w:date="2023-10-23T09:36:00Z">
        <w:r w:rsidR="00AF49F8">
          <w:t>s</w:t>
        </w:r>
      </w:ins>
      <w:r w:rsidR="0048267C" w:rsidRPr="001C624F">
        <w:t xml:space="preserve">ee </w:t>
      </w:r>
      <w:del w:id="1220" w:author="McDonagh, Sean" w:date="2023-10-23T09:36:00Z">
        <w:r w:rsidR="00555B2F" w:rsidDel="00AF49F8">
          <w:delText>subclause</w:delText>
        </w:r>
        <w:r w:rsidR="0048267C" w:rsidRPr="001C624F" w:rsidDel="00AF49F8">
          <w:delText xml:space="preserve"> </w:delText>
        </w:r>
      </w:del>
      <w:hyperlink w:anchor="_6.36_Ignored_error" w:history="1">
        <w:r w:rsidR="0048267C" w:rsidRPr="00D440B2">
          <w:rPr>
            <w:rStyle w:val="Hyperlink"/>
            <w:rFonts w:asciiTheme="minorHAnsi" w:hAnsiTheme="minorHAnsi"/>
          </w:rPr>
          <w:t xml:space="preserve">6.36 </w:t>
        </w:r>
        <w:r w:rsidRPr="00D440B2">
          <w:rPr>
            <w:rStyle w:val="Hyperlink"/>
            <w:rFonts w:asciiTheme="minorHAnsi" w:hAnsiTheme="minorHAnsi"/>
          </w:rPr>
          <w:t xml:space="preserve">Ignored error </w:t>
        </w:r>
        <w:r w:rsidR="0048267C" w:rsidRPr="00D440B2">
          <w:rPr>
            <w:rStyle w:val="Hyperlink"/>
            <w:rFonts w:asciiTheme="minorHAnsi" w:hAnsiTheme="minorHAnsi"/>
          </w:rPr>
          <w:t>status and unhandled exceptions [OYB]</w:t>
        </w:r>
      </w:hyperlink>
      <w:ins w:id="1221" w:author="McDonagh, Sean" w:date="2023-10-23T09:36:00Z">
        <w:r w:rsidR="00AF49F8">
          <w:rPr>
            <w:rStyle w:val="Hyperlink"/>
            <w:rFonts w:asciiTheme="minorHAnsi" w:hAnsiTheme="minorHAnsi"/>
          </w:rPr>
          <w:t>)</w:t>
        </w:r>
      </w:ins>
      <w:r w:rsidRPr="001C624F">
        <w:t>.</w:t>
      </w:r>
    </w:p>
    <w:p w14:paraId="5998D617" w14:textId="77777777" w:rsidR="00230085" w:rsidRPr="001C624F" w:rsidRDefault="00230085" w:rsidP="00287576">
      <w:pPr>
        <w:pStyle w:val="Style2"/>
      </w:pPr>
      <w:r w:rsidRPr="001C624F">
        <w:t>Explicit conversion methods can also be used to explicitly convert between types though this is seldom required for numbers since Python will automatically convert as required. Examples include:</w:t>
      </w:r>
    </w:p>
    <w:p w14:paraId="575A1CB3" w14:textId="77777777" w:rsidR="00230085" w:rsidRPr="007E6C94" w:rsidRDefault="00230085" w:rsidP="00D13203">
      <w:pPr>
        <w:pStyle w:val="CODE1"/>
        <w:rPr>
          <w:rStyle w:val="CODE"/>
          <w:sz w:val="21"/>
          <w:szCs w:val="24"/>
        </w:rPr>
      </w:pPr>
      <w:r w:rsidRPr="007E6C94">
        <w:rPr>
          <w:rStyle w:val="CODE"/>
          <w:sz w:val="21"/>
          <w:szCs w:val="24"/>
        </w:rPr>
        <w:t>a = int(1.6666) # a converted to 1</w:t>
      </w:r>
    </w:p>
    <w:p w14:paraId="370BF1E5" w14:textId="77777777" w:rsidR="00230085" w:rsidRPr="007E6C94" w:rsidRDefault="00230085" w:rsidP="00D13203">
      <w:pPr>
        <w:pStyle w:val="CODE1"/>
        <w:rPr>
          <w:rStyle w:val="CODE"/>
          <w:sz w:val="21"/>
          <w:szCs w:val="24"/>
        </w:rPr>
      </w:pPr>
      <w:r w:rsidRPr="007E6C94">
        <w:rPr>
          <w:rStyle w:val="CODE"/>
          <w:sz w:val="21"/>
          <w:szCs w:val="24"/>
        </w:rPr>
        <w:t>b = float(1) # b converted to 1.0</w:t>
      </w:r>
    </w:p>
    <w:p w14:paraId="604BA320" w14:textId="77777777" w:rsidR="00230085" w:rsidRPr="007E6C94" w:rsidRDefault="00230085" w:rsidP="00D13203">
      <w:pPr>
        <w:pStyle w:val="CODE1"/>
        <w:rPr>
          <w:rStyle w:val="CODE"/>
          <w:sz w:val="21"/>
          <w:szCs w:val="24"/>
        </w:rPr>
      </w:pPr>
      <w:r w:rsidRPr="007E6C94">
        <w:rPr>
          <w:rStyle w:val="CODE"/>
          <w:sz w:val="21"/>
          <w:szCs w:val="24"/>
        </w:rPr>
        <w:t>c = int('10') # c integer 10 created from a string</w:t>
      </w:r>
    </w:p>
    <w:p w14:paraId="50BDE0A9" w14:textId="77777777" w:rsidR="00230085" w:rsidRPr="007E6C94" w:rsidRDefault="00230085" w:rsidP="00D13203">
      <w:pPr>
        <w:pStyle w:val="CODE1"/>
        <w:rPr>
          <w:rStyle w:val="CODE"/>
          <w:sz w:val="21"/>
          <w:szCs w:val="24"/>
        </w:rPr>
      </w:pPr>
      <w:r w:rsidRPr="007E6C94">
        <w:rPr>
          <w:rStyle w:val="CODE"/>
          <w:sz w:val="21"/>
          <w:szCs w:val="24"/>
        </w:rPr>
        <w:t>d = str(10) # d string '10' created from an integer</w:t>
      </w:r>
    </w:p>
    <w:p w14:paraId="1F608BAA" w14:textId="77777777" w:rsidR="00230085" w:rsidRPr="007E6C94" w:rsidRDefault="00230085" w:rsidP="00D13203">
      <w:pPr>
        <w:pStyle w:val="CODE1"/>
        <w:rPr>
          <w:rStyle w:val="CODE"/>
          <w:sz w:val="21"/>
          <w:szCs w:val="24"/>
        </w:rPr>
      </w:pPr>
      <w:r w:rsidRPr="007E6C94">
        <w:rPr>
          <w:rStyle w:val="CODE"/>
          <w:sz w:val="21"/>
          <w:szCs w:val="24"/>
        </w:rPr>
        <w:t>e = ord('x') # e integer assigned integer value 120</w:t>
      </w:r>
    </w:p>
    <w:p w14:paraId="55DAAB2F" w14:textId="77777777" w:rsidR="00230085" w:rsidRPr="00D440B2" w:rsidRDefault="00230085" w:rsidP="00D13203">
      <w:pPr>
        <w:pStyle w:val="CODE1"/>
        <w:rPr>
          <w:rStyle w:val="CODE"/>
          <w:szCs w:val="24"/>
        </w:rPr>
      </w:pPr>
      <w:r w:rsidRPr="007E6C94">
        <w:rPr>
          <w:rStyle w:val="CODE"/>
          <w:sz w:val="21"/>
          <w:szCs w:val="24"/>
        </w:rPr>
        <w:t>f = chr(121) # f assigned the string 'y'</w:t>
      </w:r>
    </w:p>
    <w:p w14:paraId="76788C32" w14:textId="516268E8" w:rsidR="00D36153" w:rsidRPr="001C624F" w:rsidRDefault="000F279F" w:rsidP="00287576">
      <w:pPr>
        <w:pStyle w:val="Style2"/>
        <w:rPr>
          <w:i/>
        </w:rPr>
      </w:pPr>
      <w:r w:rsidRPr="001C624F">
        <w:t xml:space="preserve">The vulnerability described in </w:t>
      </w:r>
      <w:r w:rsidR="005E43D1">
        <w:t xml:space="preserve">ISO/IEC 24772-1:202X </w:t>
      </w:r>
      <w:r w:rsidRPr="001C624F">
        <w:t xml:space="preserve">related to conversion between semantically incompatible types is applicable to Python, which does not express this notion, </w:t>
      </w:r>
      <w:r w:rsidR="008F79C4" w:rsidRPr="001C624F">
        <w:t>such as</w:t>
      </w:r>
      <w:r w:rsidRPr="001C624F">
        <w:t xml:space="preserve"> distinguishing feet from meters. The application developer can implement such mechanisms by wrapping important types in classes and checking class types before performing conversions</w:t>
      </w:r>
      <w:r w:rsidR="00D870E7" w:rsidRPr="001C624F">
        <w:t xml:space="preserve"> to avoid resulting exceptions</w:t>
      </w:r>
      <w:r w:rsidR="00C62902" w:rsidRPr="001C624F">
        <w:t xml:space="preserve"> or miscalculations.</w:t>
      </w:r>
      <w:r w:rsidR="00FC472C" w:rsidRPr="001C624F">
        <w:t xml:space="preserve"> </w:t>
      </w:r>
      <w:r w:rsidR="00E26260" w:rsidRPr="001C624F">
        <w:t xml:space="preserve">An alternative method is to use one of the available </w:t>
      </w:r>
      <w:r w:rsidR="00A02ECE" w:rsidRPr="001C624F">
        <w:t>open</w:t>
      </w:r>
      <w:r w:rsidR="00512F10" w:rsidRPr="001C624F">
        <w:t>-</w:t>
      </w:r>
      <w:r w:rsidR="00A02ECE" w:rsidRPr="001C624F">
        <w:t>source libraries that provide the intended functionality that users can use in preference to creating their own.</w:t>
      </w:r>
    </w:p>
    <w:p w14:paraId="28CC8639" w14:textId="475F68AB" w:rsidR="00566BC2" w:rsidRPr="001C624F" w:rsidRDefault="00D36153" w:rsidP="00287576">
      <w:pPr>
        <w:pStyle w:val="Style2"/>
      </w:pPr>
      <w:r w:rsidRPr="001C624F">
        <w:t xml:space="preserve">Conversions between unrelated types </w:t>
      </w:r>
      <w:r w:rsidR="00230085" w:rsidRPr="001C624F">
        <w:t>are not possible in Python. For conversions up and down a class hierarchy</w:t>
      </w:r>
      <w:del w:id="1222" w:author="McDonagh, Sean" w:date="2023-10-23T09:36:00Z">
        <w:r w:rsidR="00230085" w:rsidRPr="001C624F" w:rsidDel="00AF49F8">
          <w:delText>,</w:delText>
        </w:r>
      </w:del>
      <w:ins w:id="1223" w:author="McDonagh, Sean" w:date="2023-10-23T09:37:00Z">
        <w:r w:rsidR="00AF49F8">
          <w:t>,</w:t>
        </w:r>
      </w:ins>
      <w:r w:rsidR="00230085" w:rsidRPr="001C624F">
        <w:t xml:space="preserve"> see </w:t>
      </w:r>
      <w:hyperlink w:anchor="_6.44_Polymorphic_variables" w:history="1">
        <w:r w:rsidR="00CA6FF5" w:rsidRPr="009D2534">
          <w:rPr>
            <w:rStyle w:val="Hyperlink"/>
          </w:rPr>
          <w:t>6.44 Polymorphic variables</w:t>
        </w:r>
        <w:r w:rsidR="00E84E0C" w:rsidRPr="009D2534">
          <w:rPr>
            <w:rStyle w:val="Hyperlink"/>
          </w:rPr>
          <w:t xml:space="preserve"> [BKK]</w:t>
        </w:r>
      </w:hyperlink>
      <w:r w:rsidR="00230085" w:rsidRPr="001C624F">
        <w:t>.</w:t>
      </w:r>
      <w:r w:rsidR="00FB1C94" w:rsidRPr="001C624F">
        <w:t xml:space="preserve"> </w:t>
      </w:r>
    </w:p>
    <w:p w14:paraId="4946135F" w14:textId="6C7A68BB" w:rsidR="00566BC2" w:rsidRDefault="000F279F" w:rsidP="00DF186D">
      <w:pPr>
        <w:pStyle w:val="Heading3"/>
        <w:keepNext w:val="0"/>
        <w:rPr>
          <w:rFonts w:asciiTheme="minorHAnsi" w:hAnsiTheme="minorHAnsi"/>
        </w:rPr>
      </w:pPr>
      <w:r w:rsidRPr="00D440B2">
        <w:rPr>
          <w:rFonts w:asciiTheme="minorHAnsi" w:hAnsiTheme="minorHAnsi"/>
        </w:rPr>
        <w:t xml:space="preserve">6.6.2 </w:t>
      </w:r>
      <w:r w:rsidR="002076BA" w:rsidRPr="00D440B2">
        <w:rPr>
          <w:rFonts w:asciiTheme="minorHAnsi" w:hAnsiTheme="minorHAnsi"/>
        </w:rPr>
        <w:t>Avoidance mechanisms for</w:t>
      </w:r>
      <w:r w:rsidRPr="00D440B2">
        <w:rPr>
          <w:rFonts w:asciiTheme="minorHAnsi" w:hAnsiTheme="minorHAnsi"/>
        </w:rPr>
        <w:t xml:space="preserve"> language users</w:t>
      </w:r>
    </w:p>
    <w:p w14:paraId="2F10BFAD" w14:textId="37CB6F0D"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061F51C" w14:textId="2049D089"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r w:rsidR="00CF1004">
        <w:rPr>
          <w:rFonts w:asciiTheme="minorHAnsi" w:hAnsiTheme="minorHAnsi"/>
        </w:rPr>
        <w:t>subclause</w:t>
      </w:r>
      <w:r w:rsidR="005B6A20" w:rsidRPr="00D440B2">
        <w:rPr>
          <w:rFonts w:asciiTheme="minorHAnsi" w:hAnsiTheme="minorHAnsi"/>
        </w:rPr>
        <w:t xml:space="preserve"> 6.6.5.</w:t>
      </w:r>
    </w:p>
    <w:p w14:paraId="69050597" w14:textId="3B35C07B" w:rsidR="00566BC2" w:rsidRPr="00D440B2" w:rsidRDefault="000F279F" w:rsidP="00DF186D">
      <w:pPr>
        <w:pStyle w:val="Bullet"/>
        <w:keepNext w:val="0"/>
        <w:rPr>
          <w:rFonts w:asciiTheme="minorHAnsi" w:hAnsiTheme="minorHAnsi"/>
        </w:rPr>
      </w:pPr>
      <w:r w:rsidRPr="00D440B2">
        <w:rPr>
          <w:rFonts w:asciiTheme="minorHAnsi" w:hAnsiTheme="minorHAnsi"/>
        </w:rPr>
        <w:t>Though there is generally no need to be concerned with an integer getting too large (rollover) or small, be aware that iterating or performing arithmetic with very large positive or small (negative) integers will hurt performance</w:t>
      </w:r>
      <w:r w:rsidR="00D6065D" w:rsidRPr="00D440B2">
        <w:rPr>
          <w:rFonts w:asciiTheme="minorHAnsi" w:hAnsiTheme="minorHAnsi"/>
        </w:rPr>
        <w:t>.</w:t>
      </w:r>
    </w:p>
    <w:p w14:paraId="00B46A92" w14:textId="255F0F51" w:rsidR="00566BC2" w:rsidRPr="00D440B2" w:rsidRDefault="000F279F" w:rsidP="00DF186D">
      <w:pPr>
        <w:pStyle w:val="Bullet"/>
        <w:keepNext w:val="0"/>
        <w:rPr>
          <w:rFonts w:asciiTheme="minorHAnsi" w:hAnsiTheme="minorHAnsi"/>
        </w:rPr>
      </w:pPr>
      <w:r w:rsidRPr="00D440B2">
        <w:rPr>
          <w:rFonts w:asciiTheme="minorHAnsi" w:hAnsiTheme="minorHAnsi"/>
        </w:rPr>
        <w:t xml:space="preserve">Be aware of the potential consequences of precision loss when converting from </w:t>
      </w:r>
      <w:r w:rsidR="004C21A1" w:rsidRPr="00D440B2">
        <w:rPr>
          <w:rFonts w:asciiTheme="minorHAnsi" w:hAnsiTheme="minorHAnsi"/>
        </w:rPr>
        <w:t>floating-point</w:t>
      </w:r>
      <w:r w:rsidRPr="00D440B2">
        <w:rPr>
          <w:rFonts w:asciiTheme="minorHAnsi" w:hAnsiTheme="minorHAnsi"/>
        </w:rPr>
        <w:t xml:space="preserve"> to integer.</w:t>
      </w:r>
    </w:p>
    <w:p w14:paraId="2469080E" w14:textId="43692DF3" w:rsidR="00566BC2" w:rsidRPr="00D440B2" w:rsidRDefault="000F279F" w:rsidP="00DF186D">
      <w:pPr>
        <w:pStyle w:val="Bullet"/>
        <w:keepNext w:val="0"/>
        <w:rPr>
          <w:rFonts w:asciiTheme="minorHAnsi" w:hAnsiTheme="minorHAnsi"/>
        </w:rPr>
      </w:pPr>
      <w:r w:rsidRPr="00D440B2">
        <w:rPr>
          <w:rFonts w:asciiTheme="minorHAnsi" w:hAnsiTheme="minorHAnsi"/>
        </w:rPr>
        <w:t>Design coding strategies that allow the distinction of semantically incompatible types.</w:t>
      </w:r>
    </w:p>
    <w:p w14:paraId="3514AC54" w14:textId="007617D0" w:rsidR="00E330B1" w:rsidRPr="00D440B2" w:rsidRDefault="00E330B1" w:rsidP="00DF186D">
      <w:pPr>
        <w:pStyle w:val="Bullet"/>
        <w:keepNext w:val="0"/>
        <w:rPr>
          <w:rFonts w:asciiTheme="minorHAnsi" w:hAnsiTheme="minorHAnsi"/>
        </w:rPr>
      </w:pPr>
      <w:r w:rsidRPr="00D440B2">
        <w:rPr>
          <w:rFonts w:asciiTheme="minorHAnsi" w:hAnsiTheme="minorHAnsi"/>
        </w:rPr>
        <w:t>Design classes that have operation handling methods carefully</w:t>
      </w:r>
      <w:r w:rsidR="000A4D2B" w:rsidRPr="00D440B2">
        <w:rPr>
          <w:rFonts w:asciiTheme="minorHAnsi" w:hAnsiTheme="minorHAnsi"/>
        </w:rPr>
        <w:t xml:space="preserve"> and ensure that </w:t>
      </w:r>
      <w:r w:rsidRPr="003F1FA7">
        <w:rPr>
          <w:rStyle w:val="CODE1Char"/>
          <w:rFonts w:eastAsia="Courier New"/>
        </w:rPr>
        <w:t>Py_NotImplemented</w:t>
      </w:r>
      <w:r w:rsidRPr="00D440B2">
        <w:rPr>
          <w:rFonts w:asciiTheme="minorHAnsi" w:hAnsiTheme="minorHAnsi"/>
        </w:rPr>
        <w:t xml:space="preserve"> and </w:t>
      </w:r>
      <w:r w:rsidRPr="003F1FA7">
        <w:rPr>
          <w:rStyle w:val="CODE1Char"/>
          <w:rFonts w:eastAsia="Courier New"/>
        </w:rPr>
        <w:t>TypeError</w:t>
      </w:r>
      <w:r w:rsidRPr="00D440B2">
        <w:rPr>
          <w:rFonts w:asciiTheme="minorHAnsi" w:hAnsiTheme="minorHAnsi"/>
        </w:rPr>
        <w:t xml:space="preserve"> exceptions</w:t>
      </w:r>
      <w:r w:rsidR="000A4D2B" w:rsidRPr="00D440B2">
        <w:rPr>
          <w:rFonts w:asciiTheme="minorHAnsi" w:hAnsiTheme="minorHAnsi"/>
        </w:rPr>
        <w:t xml:space="preserve"> are handled</w:t>
      </w:r>
      <w:r w:rsidRPr="00D440B2">
        <w:rPr>
          <w:rFonts w:asciiTheme="minorHAnsi" w:hAnsiTheme="minorHAnsi"/>
        </w:rPr>
        <w:t xml:space="preserve">. </w:t>
      </w:r>
    </w:p>
    <w:p w14:paraId="41E9D9BA" w14:textId="0723D565" w:rsidR="00FB1C94" w:rsidRPr="00D440B2" w:rsidRDefault="00A02ECE" w:rsidP="00DF186D">
      <w:pPr>
        <w:pStyle w:val="Bullet"/>
        <w:keepNext w:val="0"/>
        <w:rPr>
          <w:rFonts w:asciiTheme="minorHAnsi" w:hAnsiTheme="minorHAnsi"/>
        </w:rPr>
      </w:pPr>
      <w:r w:rsidRPr="00D440B2">
        <w:rPr>
          <w:rFonts w:asciiTheme="minorHAnsi" w:hAnsiTheme="minorHAnsi"/>
        </w:rPr>
        <w:lastRenderedPageBreak/>
        <w:t xml:space="preserve">Use or develop </w:t>
      </w:r>
      <w:r w:rsidRPr="00FC5135">
        <w:rPr>
          <w:rStyle w:val="CODE1Char"/>
          <w:rFonts w:eastAsia="Calibri"/>
        </w:rPr>
        <w:t>units</w:t>
      </w:r>
      <w:r w:rsidRPr="00D440B2">
        <w:rPr>
          <w:rFonts w:asciiTheme="minorHAnsi" w:hAnsiTheme="minorHAnsi"/>
        </w:rPr>
        <w:t xml:space="preserve"> libraries to handle convers</w:t>
      </w:r>
      <w:r w:rsidR="00302404" w:rsidRPr="00D440B2">
        <w:rPr>
          <w:rFonts w:asciiTheme="minorHAnsi" w:hAnsiTheme="minorHAnsi"/>
        </w:rPr>
        <w:t>ions between differing unit-based systems.</w:t>
      </w:r>
    </w:p>
    <w:p w14:paraId="37292E85" w14:textId="3C004180" w:rsidR="00302404" w:rsidRPr="00D440B2" w:rsidRDefault="000F279F" w:rsidP="00DF186D">
      <w:pPr>
        <w:pStyle w:val="Heading2"/>
        <w:keepNext w:val="0"/>
        <w:rPr>
          <w:rFonts w:asciiTheme="minorHAnsi" w:hAnsiTheme="minorHAnsi"/>
        </w:rPr>
      </w:pPr>
      <w:bookmarkStart w:id="1224" w:name="_Toc149023333"/>
      <w:r w:rsidRPr="00D440B2">
        <w:rPr>
          <w:rFonts w:asciiTheme="minorHAnsi" w:hAnsiTheme="minorHAnsi"/>
        </w:rPr>
        <w:t xml:space="preserve">6.7 String </w:t>
      </w:r>
      <w:r w:rsidR="00900DAD" w:rsidRPr="00D440B2">
        <w:rPr>
          <w:rFonts w:asciiTheme="minorHAnsi" w:hAnsiTheme="minorHAnsi"/>
        </w:rPr>
        <w:t>t</w:t>
      </w:r>
      <w:r w:rsidRPr="00D440B2">
        <w:rPr>
          <w:rFonts w:asciiTheme="minorHAnsi" w:hAnsiTheme="minorHAnsi"/>
        </w:rPr>
        <w:t>ermination [CJM]</w:t>
      </w:r>
      <w:bookmarkEnd w:id="1224"/>
      <w:r w:rsidR="00302404" w:rsidRPr="00D440B2">
        <w:rPr>
          <w:rFonts w:asciiTheme="minorHAnsi" w:hAnsiTheme="minorHAnsi"/>
        </w:rPr>
        <w:t xml:space="preserve"> </w:t>
      </w:r>
    </w:p>
    <w:p w14:paraId="2771E2F4" w14:textId="371CA32D" w:rsidR="00302404" w:rsidRPr="00D440B2" w:rsidRDefault="00302404" w:rsidP="00DF186D">
      <w:pPr>
        <w:pStyle w:val="Heading3"/>
        <w:keepNext w:val="0"/>
        <w:rPr>
          <w:rFonts w:asciiTheme="minorHAnsi" w:hAnsiTheme="minorHAnsi"/>
        </w:rPr>
      </w:pPr>
      <w:r w:rsidRPr="00D440B2">
        <w:rPr>
          <w:rFonts w:asciiTheme="minorHAnsi" w:hAnsiTheme="minorHAnsi"/>
        </w:rPr>
        <w:t>6.7.1 Applicability to language</w:t>
      </w:r>
    </w:p>
    <w:p w14:paraId="3F5CE51E" w14:textId="77C3794D" w:rsidR="00566BC2" w:rsidRPr="00D440B2" w:rsidRDefault="000F279F" w:rsidP="00D13203">
      <w:pPr>
        <w:rPr>
          <w:rFonts w:asciiTheme="minorHAnsi" w:hAnsiTheme="minorHAnsi"/>
        </w:rPr>
      </w:pPr>
      <w:r w:rsidRPr="00D440B2">
        <w:rPr>
          <w:rFonts w:asciiTheme="minorHAnsi" w:hAnsiTheme="minorHAnsi"/>
        </w:rPr>
        <w:t>This vulnerability is not applicable</w:t>
      </w:r>
      <w:r w:rsidR="00302404" w:rsidRPr="00D440B2">
        <w:rPr>
          <w:rFonts w:asciiTheme="minorHAnsi" w:hAnsiTheme="minorHAnsi"/>
        </w:rPr>
        <w:t xml:space="preserve"> to Python native </w:t>
      </w:r>
      <w:r w:rsidR="00B605B6" w:rsidRPr="00D440B2">
        <w:rPr>
          <w:rFonts w:asciiTheme="minorHAnsi" w:hAnsiTheme="minorHAnsi"/>
        </w:rPr>
        <w:t>programming,</w:t>
      </w:r>
      <w:r w:rsidRPr="00D440B2">
        <w:rPr>
          <w:rFonts w:asciiTheme="minorHAnsi" w:hAnsiTheme="minorHAnsi"/>
        </w:rPr>
        <w:t xml:space="preserve"> as Python does not use null terminated strings. Python strings are immutable objects whose length can be queried with built-in functions</w:t>
      </w:r>
      <w:r w:rsidR="008F79C4" w:rsidRPr="00D440B2">
        <w:rPr>
          <w:rFonts w:asciiTheme="minorHAnsi" w:hAnsiTheme="minorHAnsi"/>
        </w:rPr>
        <w:t>. T</w:t>
      </w:r>
      <w:r w:rsidRPr="00D440B2">
        <w:rPr>
          <w:rFonts w:asciiTheme="minorHAnsi" w:hAnsiTheme="minorHAnsi"/>
        </w:rPr>
        <w:t>herefore</w:t>
      </w:r>
      <w:r w:rsidR="008F79C4" w:rsidRPr="00D440B2">
        <w:rPr>
          <w:rFonts w:asciiTheme="minorHAnsi" w:hAnsiTheme="minorHAnsi"/>
        </w:rPr>
        <w:t>,</w:t>
      </w:r>
      <w:r w:rsidRPr="00D440B2">
        <w:rPr>
          <w:rFonts w:asciiTheme="minorHAnsi" w:hAnsiTheme="minorHAnsi"/>
        </w:rPr>
        <w:t xml:space="preserve"> Python raises an exception</w:t>
      </w:r>
      <w:ins w:id="1225"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226"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227"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for any access past the end or beginning of a string.</w:t>
      </w:r>
    </w:p>
    <w:p w14:paraId="69CE913A" w14:textId="77777777" w:rsidR="00566BC2" w:rsidRPr="00D440B2" w:rsidRDefault="000F279F" w:rsidP="00D13203">
      <w:pPr>
        <w:pStyle w:val="CODE1"/>
        <w:rPr>
          <w:rStyle w:val="CODE"/>
          <w:szCs w:val="24"/>
        </w:rPr>
      </w:pPr>
      <w:r w:rsidRPr="00D440B2">
        <w:rPr>
          <w:rStyle w:val="CODE"/>
          <w:szCs w:val="24"/>
        </w:rPr>
        <w:t>a = '12345'</w:t>
      </w:r>
    </w:p>
    <w:p w14:paraId="34A65C67" w14:textId="77777777" w:rsidR="00566BC2" w:rsidRPr="00D440B2" w:rsidRDefault="000F279F" w:rsidP="00D13203">
      <w:pPr>
        <w:pStyle w:val="CODE1"/>
        <w:rPr>
          <w:rStyle w:val="CODE"/>
          <w:szCs w:val="24"/>
        </w:rPr>
      </w:pPr>
      <w:r w:rsidRPr="00D440B2">
        <w:rPr>
          <w:rStyle w:val="CODE"/>
          <w:szCs w:val="24"/>
        </w:rPr>
        <w:t xml:space="preserve">b = a[5] #=&gt; </w:t>
      </w:r>
      <w:proofErr w:type="spellStart"/>
      <w:r w:rsidRPr="00D440B2">
        <w:rPr>
          <w:rStyle w:val="CODE"/>
          <w:szCs w:val="24"/>
        </w:rPr>
        <w:t>IndexError</w:t>
      </w:r>
      <w:proofErr w:type="spellEnd"/>
      <w:r w:rsidRPr="00D440B2">
        <w:rPr>
          <w:rStyle w:val="CODE"/>
          <w:szCs w:val="24"/>
        </w:rPr>
        <w:t>: string index out of range</w:t>
      </w:r>
    </w:p>
    <w:p w14:paraId="6D339855" w14:textId="7CCAC4F0" w:rsidR="00566BC2" w:rsidRPr="001C624F" w:rsidRDefault="000F279F" w:rsidP="00287576">
      <w:pPr>
        <w:pStyle w:val="Style2"/>
      </w:pPr>
      <w:r w:rsidRPr="001C624F">
        <w:t xml:space="preserve">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E84E0C" w:rsidRPr="00D440B2">
          <w:rPr>
            <w:rStyle w:val="Hyperlink"/>
            <w:rFonts w:asciiTheme="minorHAnsi" w:hAnsiTheme="minorHAnsi"/>
          </w:rPr>
          <w:t xml:space="preserve"> [OYB]</w:t>
        </w:r>
      </w:hyperlink>
      <w:r w:rsidRPr="001C624F">
        <w:t>.</w:t>
      </w:r>
    </w:p>
    <w:p w14:paraId="0E7AE825" w14:textId="6A77E43C" w:rsidR="00302404" w:rsidRPr="001C624F" w:rsidRDefault="00302404" w:rsidP="00287576">
      <w:pPr>
        <w:pStyle w:val="Style2"/>
      </w:pPr>
      <w:r w:rsidRPr="001C624F">
        <w:t xml:space="preserve">Python programs, however, </w:t>
      </w:r>
      <w:r w:rsidR="00332A70" w:rsidRPr="001C624F">
        <w:t xml:space="preserve">may </w:t>
      </w:r>
      <w:r w:rsidRPr="001C624F">
        <w:t>include extension modules written in C or C++, and any string types used for those modules will be C-based string types which have the vulnerability.</w:t>
      </w:r>
    </w:p>
    <w:p w14:paraId="40E78F8D" w14:textId="02509C8D" w:rsidR="00302404" w:rsidRDefault="00516F54" w:rsidP="00DF186D">
      <w:pPr>
        <w:pStyle w:val="Heading3"/>
        <w:keepNext w:val="0"/>
        <w:rPr>
          <w:rFonts w:asciiTheme="minorHAnsi" w:hAnsiTheme="minorHAnsi"/>
        </w:rPr>
      </w:pPr>
      <w:r w:rsidRPr="00D440B2">
        <w:rPr>
          <w:rFonts w:asciiTheme="minorHAnsi" w:hAnsiTheme="minorHAnsi"/>
        </w:rPr>
        <w:t>6.7</w:t>
      </w:r>
      <w:r w:rsidR="00302404" w:rsidRPr="00D440B2">
        <w:rPr>
          <w:rFonts w:asciiTheme="minorHAnsi" w:hAnsiTheme="minorHAnsi"/>
        </w:rPr>
        <w:t xml:space="preserve">.2 </w:t>
      </w:r>
      <w:r w:rsidR="002076BA" w:rsidRPr="00D440B2">
        <w:rPr>
          <w:rFonts w:asciiTheme="minorHAnsi" w:hAnsiTheme="minorHAnsi"/>
        </w:rPr>
        <w:t>Avoidance mechanisms for</w:t>
      </w:r>
      <w:r w:rsidR="00302404" w:rsidRPr="00D440B2">
        <w:rPr>
          <w:rFonts w:asciiTheme="minorHAnsi" w:hAnsiTheme="minorHAnsi"/>
        </w:rPr>
        <w:t xml:space="preserve"> language users</w:t>
      </w:r>
    </w:p>
    <w:p w14:paraId="69928019" w14:textId="744FAF56"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E17BF02" w14:textId="7AEB77BB" w:rsidR="005738DD"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6.7.5.</w:t>
      </w:r>
    </w:p>
    <w:p w14:paraId="0C452E29" w14:textId="4E747EAE" w:rsidR="00FB1C94" w:rsidRPr="00D440B2" w:rsidRDefault="00884FBE" w:rsidP="00DF186D">
      <w:pPr>
        <w:pStyle w:val="Bullet"/>
        <w:keepNext w:val="0"/>
        <w:rPr>
          <w:rFonts w:asciiTheme="minorHAnsi" w:hAnsiTheme="minorHAnsi"/>
        </w:rPr>
      </w:pPr>
      <w:r w:rsidRPr="00D440B2">
        <w:rPr>
          <w:rFonts w:asciiTheme="minorHAnsi" w:hAnsiTheme="minorHAnsi"/>
        </w:rPr>
        <w:t>Where</w:t>
      </w:r>
      <w:r w:rsidR="00302404" w:rsidRPr="00D440B2">
        <w:rPr>
          <w:rFonts w:asciiTheme="minorHAnsi" w:hAnsiTheme="minorHAnsi"/>
        </w:rPr>
        <w:t xml:space="preserve"> C style strings or C++ style strings are used, follow the guidance of </w:t>
      </w:r>
      <w:r w:rsidR="005E43D1">
        <w:rPr>
          <w:rFonts w:asciiTheme="minorHAnsi" w:hAnsiTheme="minorHAnsi"/>
        </w:rPr>
        <w:t xml:space="preserve">ISO/IEC 24772-1:202X </w:t>
      </w:r>
      <w:r w:rsidR="00302404" w:rsidRPr="00D440B2">
        <w:rPr>
          <w:rFonts w:asciiTheme="minorHAnsi" w:hAnsiTheme="minorHAnsi"/>
        </w:rPr>
        <w:t>.</w:t>
      </w:r>
    </w:p>
    <w:p w14:paraId="6F67E891" w14:textId="6A8CA23F" w:rsidR="00566BC2" w:rsidRPr="00D440B2" w:rsidRDefault="000F279F" w:rsidP="00DF186D">
      <w:pPr>
        <w:pStyle w:val="Heading2"/>
        <w:keepNext w:val="0"/>
        <w:rPr>
          <w:rFonts w:asciiTheme="minorHAnsi" w:hAnsiTheme="minorHAnsi"/>
        </w:rPr>
      </w:pPr>
      <w:bookmarkStart w:id="1228" w:name="_Toc149023334"/>
      <w:r w:rsidRPr="00D440B2">
        <w:rPr>
          <w:rFonts w:asciiTheme="minorHAnsi" w:hAnsiTheme="minorHAnsi"/>
        </w:rPr>
        <w:t xml:space="preserve">6.8 Buffer </w:t>
      </w:r>
      <w:r w:rsidR="00900DAD" w:rsidRPr="00D440B2">
        <w:rPr>
          <w:rFonts w:asciiTheme="minorHAnsi" w:hAnsiTheme="minorHAnsi"/>
        </w:rPr>
        <w:t>b</w:t>
      </w:r>
      <w:r w:rsidRPr="00D440B2">
        <w:rPr>
          <w:rFonts w:asciiTheme="minorHAnsi" w:hAnsiTheme="minorHAnsi"/>
        </w:rPr>
        <w:t xml:space="preserve">oundary </w:t>
      </w:r>
      <w:r w:rsidR="00900DAD" w:rsidRPr="00D440B2">
        <w:rPr>
          <w:rFonts w:asciiTheme="minorHAnsi" w:hAnsiTheme="minorHAnsi"/>
        </w:rPr>
        <w:t>v</w:t>
      </w:r>
      <w:r w:rsidRPr="00D440B2">
        <w:rPr>
          <w:rFonts w:asciiTheme="minorHAnsi" w:hAnsiTheme="minorHAnsi"/>
        </w:rPr>
        <w:t>iolation [HCB]</w:t>
      </w:r>
      <w:bookmarkEnd w:id="1228"/>
    </w:p>
    <w:p w14:paraId="02C8FE2E" w14:textId="4C14BD9E" w:rsidR="00FB1C94" w:rsidRPr="001C624F" w:rsidRDefault="000F279F" w:rsidP="00287576">
      <w:pPr>
        <w:pStyle w:val="Style2"/>
      </w:pPr>
      <w:r w:rsidRPr="001C624F">
        <w:t>This vulnerability is not applicable to Python because Python’s run-time checks the boundaries of arrays and raises an exception</w:t>
      </w:r>
      <w:ins w:id="1229" w:author="McDonagh, Sean" w:date="2023-10-25T11:41:00Z">
        <w:r w:rsidR="00287576">
          <w:fldChar w:fldCharType="begin"/>
        </w:r>
        <w:r w:rsidR="00287576">
          <w:instrText xml:space="preserve"> XE "</w:instrText>
        </w:r>
        <w:r w:rsidR="00287576" w:rsidRPr="00287576">
          <w:rPr>
            <w:rFonts w:asciiTheme="minorHAnsi" w:hAnsiTheme="minorHAnsi"/>
          </w:rPr>
          <w:instrText>E</w:instrText>
        </w:r>
      </w:ins>
      <w:del w:id="1230" w:author="McDonagh, Sean" w:date="2023-10-25T11:41:00Z">
        <w:r w:rsidR="00287576" w:rsidRPr="00287576" w:rsidDel="0005559D">
          <w:rPr>
            <w:rFonts w:asciiTheme="minorHAnsi" w:hAnsiTheme="minorHAnsi"/>
          </w:rPr>
          <w:delInstrText>e</w:delInstrText>
        </w:r>
      </w:del>
      <w:r w:rsidR="00287576" w:rsidRPr="00287576">
        <w:rPr>
          <w:rFonts w:asciiTheme="minorHAnsi" w:hAnsiTheme="minorHAnsi"/>
        </w:rPr>
        <w:instrText>xception</w:instrText>
      </w:r>
      <w:ins w:id="1231" w:author="McDonagh, Sean" w:date="2023-10-25T11:41:00Z">
        <w:r w:rsidR="00287576">
          <w:instrText xml:space="preserve">" </w:instrText>
        </w:r>
        <w:r w:rsidR="00287576">
          <w:fldChar w:fldCharType="end"/>
        </w:r>
      </w:ins>
      <w:r w:rsidRPr="001C624F">
        <w:t xml:space="preserve"> when an attempt is made to access beyond a boundary. Vulnerabilities associated with runtime exceptions are addressed in </w:t>
      </w:r>
      <w:r w:rsidR="00555B2F">
        <w:t>subclause</w:t>
      </w:r>
      <w:r w:rsidRPr="001C624F">
        <w:t xml:space="preserve"> </w:t>
      </w:r>
      <w:hyperlink w:anchor="_6.36_Ignored_error" w:history="1">
        <w:r w:rsidRPr="005A39A2">
          <w:rPr>
            <w:rStyle w:val="Hyperlink"/>
          </w:rPr>
          <w:t>6.36</w:t>
        </w:r>
        <w:r w:rsidR="008F79C4" w:rsidRPr="005A39A2">
          <w:rPr>
            <w:rStyle w:val="Hyperlink"/>
          </w:rPr>
          <w:t xml:space="preserve"> Ignored error status and unhandled exceptions</w:t>
        </w:r>
        <w:r w:rsidR="00FF412C" w:rsidRPr="005A39A2">
          <w:rPr>
            <w:rStyle w:val="Hyperlink"/>
          </w:rPr>
          <w:t xml:space="preserve"> [OYB]</w:t>
        </w:r>
      </w:hyperlink>
      <w:r w:rsidRPr="001C624F">
        <w:t>.</w:t>
      </w:r>
    </w:p>
    <w:p w14:paraId="622067B2" w14:textId="3B0F168A" w:rsidR="00566BC2" w:rsidRPr="00D440B2" w:rsidRDefault="000F279F" w:rsidP="00DF186D">
      <w:pPr>
        <w:pStyle w:val="Heading2"/>
        <w:keepNext w:val="0"/>
        <w:rPr>
          <w:rFonts w:asciiTheme="minorHAnsi" w:hAnsiTheme="minorHAnsi"/>
        </w:rPr>
      </w:pPr>
      <w:bookmarkStart w:id="1232" w:name="_Toc149023335"/>
      <w:r w:rsidRPr="00D440B2">
        <w:rPr>
          <w:rFonts w:asciiTheme="minorHAnsi" w:hAnsiTheme="minorHAnsi"/>
        </w:rPr>
        <w:t xml:space="preserve">6.9 Unchecked </w:t>
      </w:r>
      <w:r w:rsidR="00900DAD" w:rsidRPr="00D440B2">
        <w:rPr>
          <w:rFonts w:asciiTheme="minorHAnsi" w:hAnsiTheme="minorHAnsi"/>
        </w:rPr>
        <w:t>a</w:t>
      </w:r>
      <w:r w:rsidRPr="00D440B2">
        <w:rPr>
          <w:rFonts w:asciiTheme="minorHAnsi" w:hAnsiTheme="minorHAnsi"/>
        </w:rPr>
        <w:t xml:space="preserve">rray </w:t>
      </w:r>
      <w:r w:rsidR="00900DAD" w:rsidRPr="00D440B2">
        <w:rPr>
          <w:rFonts w:asciiTheme="minorHAnsi" w:hAnsiTheme="minorHAnsi"/>
        </w:rPr>
        <w:t>i</w:t>
      </w:r>
      <w:r w:rsidRPr="00D440B2">
        <w:rPr>
          <w:rFonts w:asciiTheme="minorHAnsi" w:hAnsiTheme="minorHAnsi"/>
        </w:rPr>
        <w:t>ndexing [XYZ]</w:t>
      </w:r>
      <w:bookmarkEnd w:id="1232"/>
    </w:p>
    <w:p w14:paraId="1036FB06" w14:textId="5E660B8F" w:rsidR="00566BC2" w:rsidRPr="001C624F" w:rsidRDefault="000F279F" w:rsidP="00287576">
      <w:pPr>
        <w:pStyle w:val="Style2"/>
      </w:pPr>
      <w:r w:rsidRPr="001C624F">
        <w:t>Th</w:t>
      </w:r>
      <w:r w:rsidR="00E26260" w:rsidRPr="001C624F">
        <w:t>e</w:t>
      </w:r>
      <w:r w:rsidRPr="001C624F">
        <w:t xml:space="preserve"> vulnerability</w:t>
      </w:r>
      <w:r w:rsidR="00E26260" w:rsidRPr="001C624F">
        <w:t xml:space="preserve"> as described in </w:t>
      </w:r>
      <w:r w:rsidR="005E43D1">
        <w:t xml:space="preserve">ISO/IEC 24772-1:202X </w:t>
      </w:r>
      <w:r w:rsidR="00555B2F">
        <w:t>subclause</w:t>
      </w:r>
      <w:r w:rsidR="00E26260" w:rsidRPr="001C624F">
        <w:t xml:space="preserve"> </w:t>
      </w:r>
      <w:r w:rsidR="00874110" w:rsidRPr="001C624F">
        <w:t>6.9 is</w:t>
      </w:r>
      <w:r w:rsidRPr="001C624F">
        <w:t xml:space="preserve"> not applicable to Python because Python’s run-time checks the boundaries of arrays and raises an exception</w:t>
      </w:r>
      <w:ins w:id="1233" w:author="McDonagh, Sean" w:date="2023-10-25T11:41:00Z">
        <w:r w:rsidR="00287576">
          <w:fldChar w:fldCharType="begin"/>
        </w:r>
        <w:r w:rsidR="00287576">
          <w:instrText xml:space="preserve"> XE "</w:instrText>
        </w:r>
        <w:r w:rsidR="00287576" w:rsidRPr="00287576">
          <w:rPr>
            <w:rFonts w:asciiTheme="minorHAnsi" w:hAnsiTheme="minorHAnsi"/>
          </w:rPr>
          <w:instrText>E</w:instrText>
        </w:r>
      </w:ins>
      <w:del w:id="1234" w:author="McDonagh, Sean" w:date="2023-10-25T11:41:00Z">
        <w:r w:rsidR="00287576" w:rsidRPr="00287576" w:rsidDel="0005559D">
          <w:rPr>
            <w:rFonts w:asciiTheme="minorHAnsi" w:hAnsiTheme="minorHAnsi"/>
          </w:rPr>
          <w:delInstrText>e</w:delInstrText>
        </w:r>
      </w:del>
      <w:r w:rsidR="00287576" w:rsidRPr="00287576">
        <w:rPr>
          <w:rFonts w:asciiTheme="minorHAnsi" w:hAnsiTheme="minorHAnsi"/>
        </w:rPr>
        <w:instrText>xception</w:instrText>
      </w:r>
      <w:ins w:id="1235" w:author="McDonagh, Sean" w:date="2023-10-25T11:41:00Z">
        <w:r w:rsidR="00287576">
          <w:instrText xml:space="preserve">" </w:instrText>
        </w:r>
        <w:r w:rsidR="00287576">
          <w:fldChar w:fldCharType="end"/>
        </w:r>
      </w:ins>
      <w:r w:rsidRPr="001C624F">
        <w:t xml:space="preserve"> when an attempt is made to access beyond a boundary.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2848D180" w14:textId="273D1E3D" w:rsidR="00566BC2" w:rsidRPr="00D440B2" w:rsidRDefault="000F279F" w:rsidP="00DF186D">
      <w:pPr>
        <w:pStyle w:val="Heading2"/>
        <w:keepNext w:val="0"/>
        <w:rPr>
          <w:rFonts w:asciiTheme="minorHAnsi" w:hAnsiTheme="minorHAnsi"/>
        </w:rPr>
      </w:pPr>
      <w:bookmarkStart w:id="1236" w:name="_Toc149023336"/>
      <w:r w:rsidRPr="00D440B2">
        <w:rPr>
          <w:rFonts w:asciiTheme="minorHAnsi" w:hAnsiTheme="minorHAnsi"/>
        </w:rPr>
        <w:t xml:space="preserve">6.10 Unchecked </w:t>
      </w:r>
      <w:r w:rsidR="00900DAD" w:rsidRPr="00D440B2">
        <w:rPr>
          <w:rFonts w:asciiTheme="minorHAnsi" w:hAnsiTheme="minorHAnsi"/>
        </w:rPr>
        <w:t>a</w:t>
      </w:r>
      <w:r w:rsidRPr="00D440B2">
        <w:rPr>
          <w:rFonts w:asciiTheme="minorHAnsi" w:hAnsiTheme="minorHAnsi"/>
        </w:rPr>
        <w:t xml:space="preserve">rray </w:t>
      </w:r>
      <w:r w:rsidR="00900DAD" w:rsidRPr="00D440B2">
        <w:rPr>
          <w:rFonts w:asciiTheme="minorHAnsi" w:hAnsiTheme="minorHAnsi"/>
        </w:rPr>
        <w:t>c</w:t>
      </w:r>
      <w:r w:rsidRPr="00D440B2">
        <w:rPr>
          <w:rFonts w:asciiTheme="minorHAnsi" w:hAnsiTheme="minorHAnsi"/>
        </w:rPr>
        <w:t>opying [XYW]</w:t>
      </w:r>
      <w:bookmarkEnd w:id="1236"/>
    </w:p>
    <w:p w14:paraId="5E529F7F" w14:textId="2899EFC0" w:rsidR="005A0DC9" w:rsidRPr="001C624F" w:rsidRDefault="000F279F" w:rsidP="00287576">
      <w:pPr>
        <w:pStyle w:val="Style2"/>
      </w:pPr>
      <w:r w:rsidRPr="001C624F">
        <w:lastRenderedPageBreak/>
        <w:t>Th</w:t>
      </w:r>
      <w:r w:rsidR="00E26260" w:rsidRPr="001C624F">
        <w:t>e</w:t>
      </w:r>
      <w:r w:rsidRPr="001C624F">
        <w:t xml:space="preserve"> </w:t>
      </w:r>
      <w:r w:rsidR="00392233" w:rsidRPr="001C624F">
        <w:t xml:space="preserve">vulnerability </w:t>
      </w:r>
      <w:r w:rsidR="00E26260" w:rsidRPr="001C624F">
        <w:t>as described in</w:t>
      </w:r>
      <w:r w:rsidR="00FF412C" w:rsidRPr="001C624F">
        <w:t xml:space="preserve"> </w:t>
      </w:r>
      <w:r w:rsidR="005E43D1">
        <w:t xml:space="preserve">ISO/IEC 24772-1:202X </w:t>
      </w:r>
      <w:r w:rsidR="00555B2F">
        <w:t>subclause</w:t>
      </w:r>
      <w:r w:rsidR="00FF412C" w:rsidRPr="001C624F">
        <w:t xml:space="preserve"> 6.10</w:t>
      </w:r>
      <w:r w:rsidR="00E26260" w:rsidRPr="001C624F">
        <w:t xml:space="preserve"> </w:t>
      </w:r>
      <w:r w:rsidRPr="001C624F">
        <w:t xml:space="preserve">is not applicable to Python because </w:t>
      </w:r>
      <w:r w:rsidR="00230085" w:rsidRPr="001C624F">
        <w:t>assigning lists is done by reference. A deep copy of a list creates a new list object</w:t>
      </w:r>
      <w:ins w:id="1237"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1238" w:author="McDonagh, Sean" w:date="2023-10-25T11:40:00Z">
        <w:r w:rsidR="00287576">
          <w:instrText xml:space="preserve">" </w:instrText>
        </w:r>
        <w:r w:rsidR="00287576">
          <w:fldChar w:fldCharType="end"/>
        </w:r>
      </w:ins>
      <w:r w:rsidR="00230085" w:rsidRPr="001C624F">
        <w:t>.</w:t>
      </w:r>
      <w:r w:rsidR="00FC472C" w:rsidRPr="001C624F">
        <w:t xml:space="preserve"> </w:t>
      </w:r>
      <w:r w:rsidR="005A0DC9" w:rsidRPr="001C624F">
        <w:t>There is a potential vulnerability associated with copying an object</w:t>
      </w:r>
      <w:ins w:id="1239"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1240" w:author="McDonagh, Sean" w:date="2023-10-25T11:40:00Z">
        <w:r w:rsidR="00287576">
          <w:instrText xml:space="preserve">" </w:instrText>
        </w:r>
        <w:r w:rsidR="00287576">
          <w:fldChar w:fldCharType="end"/>
        </w:r>
      </w:ins>
      <w:r w:rsidR="005A0DC9" w:rsidRPr="001C624F">
        <w:t xml:space="preserve"> over part of itself when an object</w:t>
      </w:r>
      <w:ins w:id="1241"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1242" w:author="McDonagh, Sean" w:date="2023-10-25T11:40:00Z">
        <w:r w:rsidR="00287576">
          <w:instrText xml:space="preserve">" </w:instrText>
        </w:r>
        <w:r w:rsidR="00287576">
          <w:fldChar w:fldCharType="end"/>
        </w:r>
      </w:ins>
      <w:r w:rsidR="005A0DC9" w:rsidRPr="001C624F">
        <w:t xml:space="preserve"> is complex, such as lists of lists</w:t>
      </w:r>
      <w:r w:rsidR="00333431" w:rsidRPr="001C624F">
        <w:t xml:space="preserve"> (see </w:t>
      </w:r>
      <w:hyperlink w:anchor="_6.38_Deep_vs." w:history="1">
        <w:r w:rsidR="005A0DC9" w:rsidRPr="00D440B2">
          <w:rPr>
            <w:rStyle w:val="Hyperlink"/>
            <w:rFonts w:asciiTheme="minorHAnsi" w:hAnsiTheme="minorHAnsi"/>
          </w:rPr>
          <w:t>6.38 Deep vs</w:t>
        </w:r>
        <w:r w:rsidR="00874110" w:rsidRPr="00D440B2">
          <w:rPr>
            <w:rStyle w:val="Hyperlink"/>
            <w:rFonts w:asciiTheme="minorHAnsi" w:hAnsiTheme="minorHAnsi"/>
          </w:rPr>
          <w:t>.</w:t>
        </w:r>
        <w:r w:rsidR="005A0DC9" w:rsidRPr="00D440B2">
          <w:rPr>
            <w:rStyle w:val="Hyperlink"/>
            <w:rFonts w:asciiTheme="minorHAnsi" w:hAnsiTheme="minorHAnsi"/>
          </w:rPr>
          <w:t xml:space="preserve"> shallow copying</w:t>
        </w:r>
        <w:r w:rsidR="00FF412C" w:rsidRPr="00D440B2">
          <w:rPr>
            <w:rStyle w:val="Hyperlink"/>
            <w:rFonts w:asciiTheme="minorHAnsi" w:hAnsiTheme="minorHAnsi"/>
          </w:rPr>
          <w:t xml:space="preserve"> [YAN]</w:t>
        </w:r>
      </w:hyperlink>
      <w:r w:rsidR="00333431" w:rsidRPr="001C624F">
        <w:t>)</w:t>
      </w:r>
      <w:r w:rsidR="005A0DC9" w:rsidRPr="001C624F">
        <w:t>.</w:t>
      </w:r>
    </w:p>
    <w:p w14:paraId="737D9687" w14:textId="48116FDC" w:rsidR="003F6168" w:rsidRPr="00D440B2" w:rsidRDefault="000F279F" w:rsidP="00DF186D">
      <w:pPr>
        <w:pStyle w:val="Heading2"/>
        <w:keepNext w:val="0"/>
        <w:rPr>
          <w:rFonts w:asciiTheme="minorHAnsi" w:hAnsiTheme="minorHAnsi"/>
        </w:rPr>
      </w:pPr>
      <w:bookmarkStart w:id="1243" w:name="_Toc149023337"/>
      <w:r w:rsidRPr="00D440B2">
        <w:rPr>
          <w:rFonts w:asciiTheme="minorHAnsi" w:hAnsiTheme="minorHAnsi"/>
        </w:rPr>
        <w:t xml:space="preserve">6.11 Pointer </w:t>
      </w:r>
      <w:r w:rsidR="00900DAD" w:rsidRPr="00D440B2">
        <w:rPr>
          <w:rFonts w:asciiTheme="minorHAnsi" w:hAnsiTheme="minorHAnsi"/>
        </w:rPr>
        <w:t>t</w:t>
      </w:r>
      <w:r w:rsidRPr="00D440B2">
        <w:rPr>
          <w:rFonts w:asciiTheme="minorHAnsi" w:hAnsiTheme="minorHAnsi"/>
        </w:rPr>
        <w:t xml:space="preserve">ype </w:t>
      </w:r>
      <w:r w:rsidR="00900DAD" w:rsidRPr="00D440B2">
        <w:rPr>
          <w:rFonts w:asciiTheme="minorHAnsi" w:hAnsiTheme="minorHAnsi"/>
        </w:rPr>
        <w:t>c</w:t>
      </w:r>
      <w:r w:rsidRPr="00D440B2">
        <w:rPr>
          <w:rFonts w:asciiTheme="minorHAnsi" w:hAnsiTheme="minorHAnsi"/>
        </w:rPr>
        <w:t>onversions [HFC]</w:t>
      </w:r>
      <w:bookmarkEnd w:id="1243"/>
    </w:p>
    <w:p w14:paraId="573B3DE9" w14:textId="055D61DE" w:rsidR="00FD645F" w:rsidRPr="00D440B2" w:rsidRDefault="00FD645F" w:rsidP="00DF186D">
      <w:pPr>
        <w:pStyle w:val="Heading3"/>
        <w:keepNext w:val="0"/>
        <w:rPr>
          <w:rFonts w:asciiTheme="minorHAnsi" w:hAnsiTheme="minorHAnsi"/>
        </w:rPr>
      </w:pPr>
      <w:r w:rsidRPr="00D440B2">
        <w:rPr>
          <w:rFonts w:asciiTheme="minorHAnsi" w:hAnsiTheme="minorHAnsi"/>
        </w:rPr>
        <w:t>6.11.1 Applicability to language</w:t>
      </w:r>
    </w:p>
    <w:p w14:paraId="039EFD66" w14:textId="2E617DE5" w:rsidR="00566BC2" w:rsidRPr="00D440B2" w:rsidRDefault="000F279F" w:rsidP="00287576">
      <w:pPr>
        <w:pStyle w:val="Style2"/>
        <w:rPr>
          <w:rFonts w:cs="Courier New"/>
          <w:szCs w:val="20"/>
        </w:rPr>
      </w:pPr>
      <w:r w:rsidRPr="001C624F">
        <w:t>Th</w:t>
      </w:r>
      <w:r w:rsidR="007A1B66" w:rsidRPr="001C624F">
        <w:t xml:space="preserve">e </w:t>
      </w:r>
      <w:r w:rsidRPr="001C624F">
        <w:t>vulnerability</w:t>
      </w:r>
      <w:r w:rsidR="00E26260" w:rsidRPr="001C624F">
        <w:t xml:space="preserve"> as described in </w:t>
      </w:r>
      <w:r w:rsidR="005E43D1">
        <w:t xml:space="preserve">ISO/IEC 24772-1:202X </w:t>
      </w:r>
      <w:r w:rsidR="00555B2F">
        <w:t>subclause</w:t>
      </w:r>
      <w:r w:rsidR="00E26260" w:rsidRPr="001C624F">
        <w:t xml:space="preserve"> 6.</w:t>
      </w:r>
      <w:r w:rsidR="007A1B66" w:rsidRPr="001C624F">
        <w:t>11</w:t>
      </w:r>
      <w:r w:rsidRPr="001C624F">
        <w:t xml:space="preserve"> is applicable to Python because</w:t>
      </w:r>
      <w:r w:rsidR="007A1B66" w:rsidRPr="001C624F">
        <w:t xml:space="preserve"> </w:t>
      </w:r>
      <w:r w:rsidRPr="001C624F">
        <w:t>Python permit</w:t>
      </w:r>
      <w:r w:rsidR="007A1B66" w:rsidRPr="001C624F">
        <w:t>s</w:t>
      </w:r>
      <w:r w:rsidRPr="001C624F">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323F408A" w:rsidR="003F6168" w:rsidRPr="007E6C94" w:rsidRDefault="003F6168" w:rsidP="00D13203">
      <w:pPr>
        <w:pStyle w:val="CODE1"/>
        <w:rPr>
          <w:rStyle w:val="CODE"/>
          <w:sz w:val="21"/>
          <w:szCs w:val="24"/>
        </w:rPr>
      </w:pPr>
      <w:r w:rsidRPr="007E6C94">
        <w:rPr>
          <w:rStyle w:val="CODE"/>
          <w:sz w:val="21"/>
          <w:szCs w:val="24"/>
        </w:rPr>
        <w:t>class Example:</w:t>
      </w:r>
    </w:p>
    <w:p w14:paraId="166C6C3F" w14:textId="77777777" w:rsidR="003F6168" w:rsidRPr="007E6C94" w:rsidRDefault="003F6168" w:rsidP="00D13203">
      <w:pPr>
        <w:pStyle w:val="CODE1"/>
        <w:rPr>
          <w:rStyle w:val="CODE"/>
          <w:sz w:val="21"/>
          <w:szCs w:val="24"/>
        </w:rPr>
      </w:pPr>
      <w:r w:rsidRPr="007E6C94">
        <w:rPr>
          <w:rStyle w:val="CODE"/>
          <w:sz w:val="21"/>
          <w:szCs w:val="24"/>
        </w:rPr>
        <w:t xml:space="preserve">    def method(self):</w:t>
      </w:r>
    </w:p>
    <w:p w14:paraId="775A75F2" w14:textId="3F9BAE7F" w:rsidR="003F6168" w:rsidRPr="007E6C94" w:rsidRDefault="003F6168" w:rsidP="00D13203">
      <w:pPr>
        <w:pStyle w:val="CODE1"/>
        <w:rPr>
          <w:rStyle w:val="CODE"/>
          <w:sz w:val="21"/>
          <w:szCs w:val="24"/>
        </w:rPr>
      </w:pPr>
      <w:r w:rsidRPr="007E6C94">
        <w:rPr>
          <w:rStyle w:val="CODE"/>
          <w:sz w:val="21"/>
          <w:szCs w:val="24"/>
        </w:rPr>
        <w:t xml:space="preserve">        print("From Example: ", type(self), self.__class__)</w:t>
      </w:r>
    </w:p>
    <w:p w14:paraId="13B3B89C" w14:textId="77777777" w:rsidR="00884FBE" w:rsidRPr="007E6C94" w:rsidRDefault="00884FBE" w:rsidP="00D13203">
      <w:pPr>
        <w:pStyle w:val="CODE1"/>
        <w:rPr>
          <w:rStyle w:val="CODE"/>
          <w:sz w:val="21"/>
          <w:szCs w:val="24"/>
        </w:rPr>
      </w:pPr>
    </w:p>
    <w:p w14:paraId="646BAF29" w14:textId="52821919" w:rsidR="003F6168" w:rsidRPr="007E6C94" w:rsidRDefault="003F6168" w:rsidP="00D13203">
      <w:pPr>
        <w:pStyle w:val="CODE1"/>
        <w:rPr>
          <w:rStyle w:val="CODE"/>
          <w:sz w:val="21"/>
          <w:szCs w:val="24"/>
        </w:rPr>
      </w:pPr>
      <w:r w:rsidRPr="007E6C94">
        <w:rPr>
          <w:rStyle w:val="CODE"/>
          <w:sz w:val="21"/>
          <w:szCs w:val="24"/>
        </w:rPr>
        <w:t>class Other:</w:t>
      </w:r>
    </w:p>
    <w:p w14:paraId="122BA79E" w14:textId="77777777" w:rsidR="003F6168" w:rsidRPr="007E6C94" w:rsidRDefault="003F6168" w:rsidP="00D13203">
      <w:pPr>
        <w:pStyle w:val="CODE1"/>
        <w:rPr>
          <w:rStyle w:val="CODE"/>
          <w:sz w:val="21"/>
          <w:szCs w:val="24"/>
        </w:rPr>
      </w:pPr>
      <w:r w:rsidRPr="007E6C94">
        <w:rPr>
          <w:rStyle w:val="CODE"/>
          <w:sz w:val="21"/>
          <w:szCs w:val="24"/>
        </w:rPr>
        <w:t xml:space="preserve">    def method(self):</w:t>
      </w:r>
    </w:p>
    <w:p w14:paraId="74368D8E" w14:textId="6409C18D" w:rsidR="003F6168" w:rsidRPr="007E6C94" w:rsidRDefault="003F6168" w:rsidP="00D13203">
      <w:pPr>
        <w:pStyle w:val="CODE1"/>
        <w:rPr>
          <w:rStyle w:val="CODE"/>
          <w:sz w:val="21"/>
          <w:szCs w:val="24"/>
        </w:rPr>
      </w:pPr>
      <w:r w:rsidRPr="007E6C94">
        <w:rPr>
          <w:rStyle w:val="CODE"/>
          <w:sz w:val="21"/>
          <w:szCs w:val="24"/>
        </w:rPr>
        <w:t xml:space="preserve">        print("From Other: ", type(self), self.</w:t>
      </w:r>
      <w:r w:rsidR="00DE3EA2" w:rsidRPr="007E6C94">
        <w:rPr>
          <w:rStyle w:val="CODE"/>
          <w:sz w:val="21"/>
          <w:szCs w:val="24"/>
        </w:rPr>
        <w:t>__</w:t>
      </w:r>
      <w:r w:rsidRPr="007E6C94">
        <w:rPr>
          <w:rStyle w:val="CODE"/>
          <w:sz w:val="21"/>
          <w:szCs w:val="24"/>
        </w:rPr>
        <w:t>class</w:t>
      </w:r>
      <w:r w:rsidR="00DE3EA2" w:rsidRPr="007E6C94">
        <w:rPr>
          <w:rStyle w:val="CODE"/>
          <w:sz w:val="21"/>
          <w:szCs w:val="24"/>
        </w:rPr>
        <w:t>__</w:t>
      </w:r>
      <w:r w:rsidRPr="007E6C94">
        <w:rPr>
          <w:rStyle w:val="CODE"/>
          <w:sz w:val="21"/>
          <w:szCs w:val="24"/>
        </w:rPr>
        <w:t>)</w:t>
      </w:r>
    </w:p>
    <w:p w14:paraId="007B064A" w14:textId="77777777" w:rsidR="00884FBE" w:rsidRPr="007E6C94" w:rsidRDefault="00884FBE" w:rsidP="00D13203">
      <w:pPr>
        <w:pStyle w:val="CODE1"/>
        <w:rPr>
          <w:rStyle w:val="CODE"/>
          <w:sz w:val="21"/>
          <w:szCs w:val="24"/>
        </w:rPr>
      </w:pPr>
    </w:p>
    <w:p w14:paraId="427E94EE" w14:textId="107C0290" w:rsidR="003F6168" w:rsidRPr="007E6C94" w:rsidRDefault="003F6168" w:rsidP="00D13203">
      <w:pPr>
        <w:pStyle w:val="CODE1"/>
        <w:rPr>
          <w:rStyle w:val="CODE"/>
          <w:sz w:val="21"/>
          <w:szCs w:val="24"/>
        </w:rPr>
      </w:pPr>
      <w:r w:rsidRPr="007E6C94">
        <w:rPr>
          <w:rStyle w:val="CODE"/>
          <w:sz w:val="21"/>
          <w:szCs w:val="24"/>
        </w:rPr>
        <w:t>x = Example()</w:t>
      </w:r>
    </w:p>
    <w:p w14:paraId="6AD1ED71" w14:textId="41F9B686" w:rsidR="00884FBE" w:rsidRPr="007E6C94" w:rsidRDefault="003F6168" w:rsidP="00D13203">
      <w:pPr>
        <w:pStyle w:val="CODE1"/>
        <w:rPr>
          <w:rStyle w:val="CODE"/>
          <w:sz w:val="21"/>
          <w:szCs w:val="24"/>
        </w:rPr>
      </w:pPr>
      <w:r w:rsidRPr="007E6C94">
        <w:rPr>
          <w:rStyle w:val="CODE"/>
          <w:sz w:val="21"/>
          <w:szCs w:val="24"/>
        </w:rPr>
        <w:t xml:space="preserve">x.method() </w:t>
      </w:r>
      <w:r w:rsidR="00392233" w:rsidRPr="007E6C94">
        <w:rPr>
          <w:rStyle w:val="CODE"/>
          <w:sz w:val="21"/>
          <w:szCs w:val="24"/>
        </w:rPr>
        <w:t xml:space="preserve">    </w:t>
      </w:r>
      <w:r w:rsidRPr="007E6C94">
        <w:rPr>
          <w:rStyle w:val="CODE"/>
          <w:sz w:val="21"/>
          <w:szCs w:val="24"/>
        </w:rPr>
        <w:t xml:space="preserve">#=&gt; &lt;class </w:t>
      </w:r>
      <w:r w:rsidR="00DE3EA2" w:rsidRPr="007E6C94">
        <w:rPr>
          <w:rStyle w:val="CODE"/>
          <w:sz w:val="21"/>
          <w:szCs w:val="24"/>
        </w:rPr>
        <w:t>‘</w:t>
      </w:r>
      <w:r w:rsidRPr="007E6C94">
        <w:rPr>
          <w:rStyle w:val="CODE"/>
          <w:sz w:val="21"/>
          <w:szCs w:val="24"/>
        </w:rPr>
        <w:t>__main</w:t>
      </w:r>
      <w:r w:rsidR="00DE3EA2" w:rsidRPr="007E6C94">
        <w:rPr>
          <w:rStyle w:val="CODE"/>
          <w:sz w:val="21"/>
          <w:szCs w:val="24"/>
        </w:rPr>
        <w:t>__</w:t>
      </w:r>
      <w:r w:rsidR="00392233" w:rsidRPr="007E6C94">
        <w:rPr>
          <w:rStyle w:val="CODE"/>
          <w:sz w:val="21"/>
          <w:szCs w:val="24"/>
        </w:rPr>
        <w:t>.</w:t>
      </w:r>
      <w:r w:rsidRPr="007E6C94">
        <w:rPr>
          <w:rStyle w:val="CODE"/>
          <w:sz w:val="21"/>
          <w:szCs w:val="24"/>
        </w:rPr>
        <w:t>Example</w:t>
      </w:r>
      <w:r w:rsidR="00DE3EA2" w:rsidRPr="007E6C94">
        <w:rPr>
          <w:rStyle w:val="CODE"/>
          <w:sz w:val="21"/>
          <w:szCs w:val="24"/>
        </w:rPr>
        <w:t>’</w:t>
      </w:r>
      <w:r w:rsidRPr="007E6C94">
        <w:rPr>
          <w:rStyle w:val="CODE"/>
          <w:sz w:val="21"/>
          <w:szCs w:val="24"/>
        </w:rPr>
        <w:t>&gt; &lt;class</w:t>
      </w:r>
    </w:p>
    <w:p w14:paraId="29C0CAAA" w14:textId="23DC1656" w:rsidR="00E73590" w:rsidRPr="007E6C94" w:rsidRDefault="00884FBE" w:rsidP="00D13203">
      <w:pPr>
        <w:pStyle w:val="CODE1"/>
        <w:rPr>
          <w:rStyle w:val="CODE"/>
          <w:sz w:val="21"/>
          <w:szCs w:val="24"/>
        </w:rPr>
      </w:pPr>
      <w:r w:rsidRPr="007E6C94">
        <w:rPr>
          <w:rStyle w:val="CODE"/>
          <w:sz w:val="21"/>
          <w:szCs w:val="24"/>
        </w:rPr>
        <w:t xml:space="preserve">               #</w:t>
      </w:r>
      <w:r w:rsidR="003F6168" w:rsidRPr="007E6C94">
        <w:rPr>
          <w:rStyle w:val="CODE"/>
          <w:sz w:val="21"/>
          <w:szCs w:val="24"/>
        </w:rPr>
        <w:t xml:space="preserve"> </w:t>
      </w:r>
      <w:r w:rsidR="00DE3EA2" w:rsidRPr="007E6C94">
        <w:rPr>
          <w:rStyle w:val="CODE"/>
          <w:sz w:val="21"/>
          <w:szCs w:val="24"/>
        </w:rPr>
        <w:t>‘__main__</w:t>
      </w:r>
      <w:r w:rsidR="003F6168" w:rsidRPr="007E6C94">
        <w:rPr>
          <w:rStyle w:val="CODE"/>
          <w:sz w:val="21"/>
          <w:szCs w:val="24"/>
        </w:rPr>
        <w:t>.Example</w:t>
      </w:r>
      <w:r w:rsidR="00DE3EA2" w:rsidRPr="007E6C94">
        <w:rPr>
          <w:rStyle w:val="CODE"/>
          <w:sz w:val="21"/>
          <w:szCs w:val="24"/>
        </w:rPr>
        <w:t>’</w:t>
      </w:r>
      <w:r w:rsidR="003F6168" w:rsidRPr="007E6C94">
        <w:rPr>
          <w:rStyle w:val="CODE"/>
          <w:sz w:val="21"/>
          <w:szCs w:val="24"/>
        </w:rPr>
        <w:t>&gt;</w:t>
      </w:r>
      <w:r w:rsidRPr="007E6C94">
        <w:rPr>
          <w:rStyle w:val="CODE"/>
          <w:sz w:val="21"/>
          <w:szCs w:val="24"/>
        </w:rPr>
        <w:t xml:space="preserve"> </w:t>
      </w:r>
      <w:r w:rsidR="003F6168" w:rsidRPr="007E6C94">
        <w:rPr>
          <w:rStyle w:val="CODE"/>
          <w:sz w:val="21"/>
          <w:szCs w:val="24"/>
        </w:rPr>
        <w:t>x.</w:t>
      </w:r>
      <w:r w:rsidR="00CA1F26" w:rsidRPr="007E6C94">
        <w:rPr>
          <w:rStyle w:val="CODE"/>
          <w:sz w:val="21"/>
          <w:szCs w:val="24"/>
        </w:rPr>
        <w:t>__</w:t>
      </w:r>
      <w:r w:rsidR="003F6168" w:rsidRPr="007E6C94">
        <w:rPr>
          <w:rStyle w:val="CODE"/>
          <w:sz w:val="21"/>
          <w:szCs w:val="24"/>
        </w:rPr>
        <w:t>class</w:t>
      </w:r>
      <w:r w:rsidR="00CA1F26" w:rsidRPr="007E6C94">
        <w:rPr>
          <w:rStyle w:val="CODE"/>
          <w:sz w:val="21"/>
          <w:szCs w:val="24"/>
        </w:rPr>
        <w:t>__</w:t>
      </w:r>
      <w:r w:rsidR="003F6168" w:rsidRPr="007E6C94">
        <w:rPr>
          <w:rStyle w:val="CODE"/>
          <w:sz w:val="21"/>
          <w:szCs w:val="24"/>
        </w:rPr>
        <w:t xml:space="preserve"> = Other </w:t>
      </w:r>
    </w:p>
    <w:p w14:paraId="034045A1" w14:textId="0734FE4F" w:rsidR="003F6168" w:rsidRPr="007E6C94" w:rsidRDefault="00E73590" w:rsidP="00D13203">
      <w:pPr>
        <w:pStyle w:val="CODE1"/>
        <w:rPr>
          <w:rStyle w:val="CODE"/>
          <w:sz w:val="21"/>
          <w:szCs w:val="24"/>
        </w:rPr>
      </w:pPr>
      <w:r w:rsidRPr="007E6C94">
        <w:rPr>
          <w:rStyle w:val="CODE"/>
          <w:sz w:val="21"/>
          <w:szCs w:val="24"/>
        </w:rPr>
        <w:t xml:space="preserve">               </w:t>
      </w:r>
      <w:r w:rsidR="003F6168" w:rsidRPr="007E6C94">
        <w:rPr>
          <w:rStyle w:val="CODE"/>
          <w:sz w:val="21"/>
          <w:szCs w:val="24"/>
        </w:rPr>
        <w:t xml:space="preserve"># the type of the x instance (Example) </w:t>
      </w:r>
    </w:p>
    <w:p w14:paraId="5A0678D3" w14:textId="33881907" w:rsidR="003F6168" w:rsidRPr="007E6C94" w:rsidRDefault="003F6168" w:rsidP="00D13203">
      <w:pPr>
        <w:pStyle w:val="CODE1"/>
        <w:rPr>
          <w:rStyle w:val="CODE"/>
          <w:sz w:val="21"/>
          <w:szCs w:val="24"/>
        </w:rPr>
      </w:pPr>
      <w:r w:rsidRPr="007E6C94">
        <w:rPr>
          <w:rStyle w:val="CODE"/>
          <w:sz w:val="21"/>
          <w:szCs w:val="24"/>
        </w:rPr>
        <w:t xml:space="preserve">               # gets reassigned to </w:t>
      </w:r>
      <w:r w:rsidR="00DE3EA2" w:rsidRPr="007E6C94">
        <w:rPr>
          <w:rStyle w:val="CODE"/>
          <w:sz w:val="21"/>
          <w:szCs w:val="24"/>
        </w:rPr>
        <w:t>‘</w:t>
      </w:r>
      <w:r w:rsidRPr="007E6C94">
        <w:rPr>
          <w:rStyle w:val="CODE"/>
          <w:sz w:val="21"/>
          <w:szCs w:val="24"/>
        </w:rPr>
        <w:t>Other</w:t>
      </w:r>
      <w:r w:rsidR="00DE3EA2" w:rsidRPr="007E6C94">
        <w:rPr>
          <w:rStyle w:val="CODE"/>
          <w:sz w:val="21"/>
          <w:szCs w:val="24"/>
        </w:rPr>
        <w:t>’</w:t>
      </w:r>
    </w:p>
    <w:p w14:paraId="18CFB2E1" w14:textId="511BC1FA" w:rsidR="00566BC2" w:rsidRPr="00D440B2" w:rsidRDefault="003F6168" w:rsidP="00D13203">
      <w:pPr>
        <w:pStyle w:val="CODE1"/>
        <w:rPr>
          <w:rStyle w:val="CODE"/>
          <w:szCs w:val="24"/>
        </w:rPr>
      </w:pPr>
      <w:r w:rsidRPr="007E6C94">
        <w:rPr>
          <w:rStyle w:val="CODE"/>
          <w:sz w:val="21"/>
          <w:szCs w:val="24"/>
        </w:rPr>
        <w:t xml:space="preserve">x.method() </w:t>
      </w:r>
      <w:r w:rsidR="00392233" w:rsidRPr="007E6C94">
        <w:rPr>
          <w:rStyle w:val="CODE"/>
          <w:sz w:val="21"/>
          <w:szCs w:val="24"/>
        </w:rPr>
        <w:t xml:space="preserve">    </w:t>
      </w:r>
      <w:r w:rsidRPr="007E6C94">
        <w:rPr>
          <w:rStyle w:val="CODE"/>
          <w:sz w:val="21"/>
          <w:szCs w:val="24"/>
        </w:rPr>
        <w:t xml:space="preserve">#=&gt; &lt;class </w:t>
      </w:r>
      <w:r w:rsidR="00DE3EA2" w:rsidRPr="007E6C94">
        <w:rPr>
          <w:rStyle w:val="CODE"/>
          <w:sz w:val="21"/>
          <w:szCs w:val="24"/>
        </w:rPr>
        <w:t>‘__main__</w:t>
      </w:r>
      <w:r w:rsidRPr="007E6C94">
        <w:rPr>
          <w:rStyle w:val="CODE"/>
          <w:sz w:val="21"/>
          <w:szCs w:val="24"/>
        </w:rPr>
        <w:t>.Other</w:t>
      </w:r>
      <w:r w:rsidR="00DE3EA2" w:rsidRPr="007E6C94">
        <w:rPr>
          <w:rStyle w:val="CODE"/>
          <w:sz w:val="21"/>
          <w:szCs w:val="24"/>
        </w:rPr>
        <w:t>’</w:t>
      </w:r>
      <w:r w:rsidRPr="007E6C94">
        <w:rPr>
          <w:rStyle w:val="CODE"/>
          <w:sz w:val="21"/>
          <w:szCs w:val="24"/>
        </w:rPr>
        <w:t>&gt; &lt;class</w:t>
      </w:r>
      <w:r w:rsidR="007E6C94">
        <w:rPr>
          <w:rStyle w:val="CODE"/>
          <w:sz w:val="21"/>
          <w:szCs w:val="24"/>
        </w:rPr>
        <w:t xml:space="preserve"> </w:t>
      </w:r>
      <w:r w:rsidR="00DE3EA2" w:rsidRPr="007E6C94">
        <w:rPr>
          <w:rStyle w:val="CODE"/>
          <w:sz w:val="21"/>
          <w:szCs w:val="24"/>
        </w:rPr>
        <w:t>‘__main__</w:t>
      </w:r>
      <w:r w:rsidRPr="007E6C94">
        <w:rPr>
          <w:rStyle w:val="CODE"/>
          <w:sz w:val="21"/>
          <w:szCs w:val="24"/>
        </w:rPr>
        <w:t>.Other</w:t>
      </w:r>
      <w:r w:rsidR="00DE3EA2" w:rsidRPr="007E6C94">
        <w:rPr>
          <w:rStyle w:val="CODE"/>
          <w:sz w:val="21"/>
          <w:szCs w:val="24"/>
        </w:rPr>
        <w:t>’</w:t>
      </w:r>
      <w:r w:rsidRPr="007E6C94">
        <w:rPr>
          <w:rStyle w:val="CODE"/>
          <w:sz w:val="21"/>
          <w:szCs w:val="24"/>
        </w:rPr>
        <w:t>&gt;</w:t>
      </w:r>
    </w:p>
    <w:p w14:paraId="159A6427" w14:textId="645097F3" w:rsidR="003F6168" w:rsidRDefault="003F6168" w:rsidP="00DF186D">
      <w:pPr>
        <w:pStyle w:val="Heading3"/>
        <w:keepNext w:val="0"/>
        <w:rPr>
          <w:rFonts w:asciiTheme="minorHAnsi" w:hAnsiTheme="minorHAnsi"/>
        </w:rPr>
      </w:pPr>
      <w:r w:rsidRPr="00D440B2">
        <w:rPr>
          <w:rFonts w:asciiTheme="minorHAnsi" w:hAnsiTheme="minorHAnsi"/>
        </w:rPr>
        <w:t xml:space="preserve">6.11.2 </w:t>
      </w:r>
      <w:r w:rsidR="002076BA" w:rsidRPr="00D440B2">
        <w:rPr>
          <w:rFonts w:asciiTheme="minorHAnsi" w:hAnsiTheme="minorHAnsi"/>
        </w:rPr>
        <w:t>Avoidance mechanisms for language users</w:t>
      </w:r>
    </w:p>
    <w:p w14:paraId="1A889A39" w14:textId="0C0361DF" w:rsidR="00EC0596" w:rsidRPr="00CE105B" w:rsidRDefault="004C2379" w:rsidP="00CE105B">
      <w:pPr>
        <w:rPr>
          <w:rFonts w:eastAsiaTheme="minorEastAsia"/>
          <w:lang w:val="en-GB"/>
        </w:rPr>
      </w:pPr>
      <w:r w:rsidRPr="003D3D5C">
        <w:rPr>
          <w:rFonts w:asciiTheme="minorHAnsi" w:eastAsiaTheme="minorEastAsia" w:hAnsiTheme="minorHAnsi"/>
        </w:rPr>
        <w:t>Software developers can avoid the vulnerability or mitigate its ill effects in the following ways. They can:</w:t>
      </w:r>
    </w:p>
    <w:p w14:paraId="3106E7F0" w14:textId="5F8FC1F2" w:rsidR="005738DD"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w:t>
      </w:r>
      <w:r w:rsidR="00CE105B">
        <w:rPr>
          <w:rFonts w:asciiTheme="minorHAnsi" w:hAnsiTheme="minorHAnsi"/>
        </w:rPr>
        <w:t>:202X</w:t>
      </w:r>
      <w:r w:rsidR="00CF1004">
        <w:rPr>
          <w:rFonts w:asciiTheme="minorHAnsi" w:hAnsiTheme="minorHAnsi"/>
        </w:rPr>
        <w:t xml:space="preserve"> subclause</w:t>
      </w:r>
      <w:r w:rsidRPr="00D440B2">
        <w:rPr>
          <w:rFonts w:asciiTheme="minorHAnsi" w:hAnsiTheme="minorHAnsi"/>
        </w:rPr>
        <w:t xml:space="preserve"> 6.11.5.</w:t>
      </w:r>
    </w:p>
    <w:p w14:paraId="06BA9BA9" w14:textId="7F6B424E" w:rsidR="00733141" w:rsidRPr="00D440B2" w:rsidRDefault="00EC0596" w:rsidP="00DF186D">
      <w:pPr>
        <w:pStyle w:val="Bullet"/>
        <w:keepNext w:val="0"/>
        <w:rPr>
          <w:rFonts w:asciiTheme="minorHAnsi" w:hAnsiTheme="minorHAnsi"/>
        </w:rPr>
      </w:pPr>
      <w:r>
        <w:rPr>
          <w:rFonts w:asciiTheme="minorHAnsi" w:hAnsiTheme="minorHAnsi"/>
        </w:rPr>
        <w:t>Forbid</w:t>
      </w:r>
      <w:r w:rsidR="00733141" w:rsidRPr="00D440B2">
        <w:rPr>
          <w:rFonts w:asciiTheme="minorHAnsi" w:hAnsiTheme="minorHAnsi"/>
        </w:rPr>
        <w:t xml:space="preserve"> alter</w:t>
      </w:r>
      <w:r>
        <w:rPr>
          <w:rFonts w:asciiTheme="minorHAnsi" w:hAnsiTheme="minorHAnsi"/>
        </w:rPr>
        <w:t>ing</w:t>
      </w:r>
      <w:r w:rsidR="00733141" w:rsidRPr="00D440B2">
        <w:rPr>
          <w:rFonts w:asciiTheme="minorHAnsi" w:hAnsiTheme="minorHAnsi"/>
        </w:rPr>
        <w:t xml:space="preserve"> the</w:t>
      </w:r>
      <w:r w:rsidR="00DE3EA2" w:rsidRPr="0039368C">
        <w:rPr>
          <w:rStyle w:val="CODE1Char"/>
          <w:rFonts w:eastAsia="Calibri"/>
        </w:rPr>
        <w:t xml:space="preserve"> __</w:t>
      </w:r>
      <w:r w:rsidR="00733141" w:rsidRPr="0039368C">
        <w:rPr>
          <w:rStyle w:val="CODE1Char"/>
          <w:rFonts w:eastAsia="Calibri"/>
        </w:rPr>
        <w:t>class</w:t>
      </w:r>
      <w:r w:rsidR="00DE3EA2" w:rsidRPr="0039368C">
        <w:rPr>
          <w:rStyle w:val="CODE1Char"/>
          <w:rFonts w:eastAsia="Calibri"/>
        </w:rPr>
        <w:t>__</w:t>
      </w:r>
      <w:r w:rsidR="00733141" w:rsidRPr="00D440B2">
        <w:rPr>
          <w:rFonts w:asciiTheme="minorHAnsi" w:hAnsiTheme="minorHAnsi"/>
        </w:rPr>
        <w:t xml:space="preserve"> attribute for instances of a class unless there are compelling reasons to do so. If alterations are required, document the reasons in docstring</w:t>
      </w:r>
      <w:ins w:id="1244" w:author="McDonagh, Sean" w:date="2023-10-24T10:34:00Z">
        <w:r w:rsidR="00657F2C">
          <w:rPr>
            <w:rFonts w:asciiTheme="minorHAnsi" w:hAnsiTheme="minorHAnsi"/>
          </w:rPr>
          <w:fldChar w:fldCharType="begin"/>
        </w:r>
        <w:r w:rsidR="00657F2C">
          <w:instrText xml:space="preserve"> XE "</w:instrText>
        </w:r>
        <w:r w:rsidR="00657F2C" w:rsidRPr="004D2C29">
          <w:rPr>
            <w:rFonts w:asciiTheme="minorHAnsi" w:hAnsiTheme="minorHAnsi"/>
            <w:bCs/>
          </w:rPr>
          <w:instrText>D</w:instrText>
        </w:r>
      </w:ins>
      <w:del w:id="1245" w:author="McDonagh, Sean" w:date="2023-10-24T10:34:00Z">
        <w:r w:rsidR="00657F2C" w:rsidRPr="004D2C29" w:rsidDel="004D2C29">
          <w:rPr>
            <w:rFonts w:asciiTheme="minorHAnsi" w:hAnsiTheme="minorHAnsi"/>
            <w:bCs/>
          </w:rPr>
          <w:delInstrText>d</w:delInstrText>
        </w:r>
      </w:del>
      <w:r w:rsidR="00657F2C" w:rsidRPr="004D2C29">
        <w:rPr>
          <w:rFonts w:asciiTheme="minorHAnsi" w:hAnsiTheme="minorHAnsi"/>
          <w:bCs/>
        </w:rPr>
        <w:instrText>ocstring</w:instrText>
      </w:r>
      <w:ins w:id="1246" w:author="McDonagh, Sean" w:date="2023-10-24T10:34:00Z">
        <w:r w:rsidR="00657F2C">
          <w:instrText xml:space="preserve">" </w:instrText>
        </w:r>
        <w:r w:rsidR="00657F2C">
          <w:rPr>
            <w:rFonts w:asciiTheme="minorHAnsi" w:hAnsiTheme="minorHAnsi"/>
          </w:rPr>
          <w:fldChar w:fldCharType="end"/>
        </w:r>
      </w:ins>
      <w:r w:rsidR="00733141" w:rsidRPr="00D440B2">
        <w:rPr>
          <w:rFonts w:asciiTheme="minorHAnsi" w:hAnsiTheme="minorHAnsi"/>
        </w:rPr>
        <w:t xml:space="preserve"> and local comments.</w:t>
      </w:r>
    </w:p>
    <w:p w14:paraId="3FF268C1" w14:textId="5EC28977" w:rsidR="00733141" w:rsidRPr="00D440B2" w:rsidRDefault="00733141" w:rsidP="00DF186D">
      <w:pPr>
        <w:pStyle w:val="Bullet"/>
        <w:keepNext w:val="0"/>
        <w:rPr>
          <w:rFonts w:asciiTheme="minorHAnsi" w:hAnsiTheme="minorHAnsi"/>
        </w:rPr>
      </w:pPr>
      <w:r w:rsidRPr="00D440B2">
        <w:rPr>
          <w:rFonts w:asciiTheme="minorHAnsi" w:hAnsiTheme="minorHAnsi"/>
        </w:rPr>
        <w:t>Use type annotations and type hints in the code</w:t>
      </w:r>
      <w:r w:rsidR="00DE3EA2" w:rsidRPr="00D440B2">
        <w:rPr>
          <w:rFonts w:asciiTheme="minorHAnsi" w:hAnsiTheme="minorHAnsi"/>
        </w:rPr>
        <w:t>.</w:t>
      </w:r>
    </w:p>
    <w:p w14:paraId="7A2F85FD" w14:textId="5EFDF004" w:rsidR="00733141" w:rsidRPr="00D440B2" w:rsidRDefault="00733141" w:rsidP="00DF186D">
      <w:pPr>
        <w:pStyle w:val="Bullet"/>
        <w:keepNext w:val="0"/>
        <w:rPr>
          <w:rFonts w:asciiTheme="minorHAnsi" w:hAnsiTheme="minorHAnsi"/>
        </w:rPr>
      </w:pPr>
      <w:r w:rsidRPr="00D440B2">
        <w:rPr>
          <w:rFonts w:asciiTheme="minorHAnsi" w:hAnsiTheme="minorHAnsi"/>
        </w:rPr>
        <w:t>Run a third-party static type</w:t>
      </w:r>
      <w:r w:rsidR="00E73590" w:rsidRPr="00D440B2">
        <w:rPr>
          <w:rFonts w:asciiTheme="minorHAnsi" w:hAnsiTheme="minorHAnsi"/>
        </w:rPr>
        <w:t>-</w:t>
      </w:r>
      <w:r w:rsidRPr="00D440B2">
        <w:rPr>
          <w:rFonts w:asciiTheme="minorHAnsi" w:hAnsiTheme="minorHAnsi"/>
        </w:rPr>
        <w:t>checker</w:t>
      </w:r>
      <w:r w:rsidR="00DE3EA2" w:rsidRPr="00D440B2">
        <w:rPr>
          <w:rFonts w:asciiTheme="minorHAnsi" w:hAnsiTheme="minorHAnsi"/>
        </w:rPr>
        <w:t>.</w:t>
      </w:r>
    </w:p>
    <w:p w14:paraId="730E301C" w14:textId="7ED3F642" w:rsidR="00566BC2" w:rsidRPr="00D440B2" w:rsidRDefault="000F279F" w:rsidP="00DF186D">
      <w:pPr>
        <w:pStyle w:val="Heading2"/>
        <w:keepNext w:val="0"/>
        <w:rPr>
          <w:rFonts w:asciiTheme="minorHAnsi" w:hAnsiTheme="minorHAnsi"/>
        </w:rPr>
      </w:pPr>
      <w:bookmarkStart w:id="1247" w:name="_Toc149023338"/>
      <w:r w:rsidRPr="00D440B2">
        <w:rPr>
          <w:rFonts w:asciiTheme="minorHAnsi" w:hAnsiTheme="minorHAnsi"/>
        </w:rPr>
        <w:t xml:space="preserve">6.12 Pointer </w:t>
      </w:r>
      <w:r w:rsidR="00900DAD" w:rsidRPr="00D440B2">
        <w:rPr>
          <w:rFonts w:asciiTheme="minorHAnsi" w:hAnsiTheme="minorHAnsi"/>
        </w:rPr>
        <w:t>a</w:t>
      </w:r>
      <w:r w:rsidRPr="00D440B2">
        <w:rPr>
          <w:rFonts w:asciiTheme="minorHAnsi" w:hAnsiTheme="minorHAnsi"/>
        </w:rPr>
        <w:t>rithmetic [RVG]</w:t>
      </w:r>
      <w:bookmarkEnd w:id="1247"/>
    </w:p>
    <w:p w14:paraId="0258A23A" w14:textId="309D9412" w:rsidR="00566BC2" w:rsidRPr="001C624F" w:rsidRDefault="000F279F" w:rsidP="00287576">
      <w:pPr>
        <w:pStyle w:val="Style2"/>
      </w:pPr>
      <w:r w:rsidRPr="001C624F">
        <w:t xml:space="preserve">This vulnerability </w:t>
      </w:r>
      <w:r w:rsidR="00D14009" w:rsidRPr="001C624F">
        <w:t xml:space="preserve">as documented in </w:t>
      </w:r>
      <w:r w:rsidR="005E43D1">
        <w:t xml:space="preserve">ISO/IEC 24772-1:202X </w:t>
      </w:r>
      <w:r w:rsidR="00CF1004">
        <w:t>subclause</w:t>
      </w:r>
      <w:r w:rsidR="00D14009" w:rsidRPr="001C624F">
        <w:t xml:space="preserve"> 6.12 </w:t>
      </w:r>
      <w:r w:rsidRPr="001C624F">
        <w:t xml:space="preserve">is not applicable to Python because Python does not </w:t>
      </w:r>
      <w:r w:rsidR="00D14009" w:rsidRPr="001C624F">
        <w:t xml:space="preserve">have </w:t>
      </w:r>
      <w:r w:rsidRPr="001C624F">
        <w:t>pointers</w:t>
      </w:r>
      <w:r w:rsidR="00D14009" w:rsidRPr="001C624F">
        <w:t xml:space="preserve"> and does not permit arithmetic on references.</w:t>
      </w:r>
    </w:p>
    <w:p w14:paraId="1D544EE2" w14:textId="3D8F213C" w:rsidR="00566BC2" w:rsidRPr="00D440B2" w:rsidRDefault="000F279F" w:rsidP="00DF186D">
      <w:pPr>
        <w:pStyle w:val="Heading2"/>
        <w:keepNext w:val="0"/>
        <w:rPr>
          <w:rFonts w:asciiTheme="minorHAnsi" w:hAnsiTheme="minorHAnsi"/>
        </w:rPr>
      </w:pPr>
      <w:bookmarkStart w:id="1248" w:name="_Toc149023339"/>
      <w:r w:rsidRPr="00D440B2">
        <w:rPr>
          <w:rFonts w:asciiTheme="minorHAnsi" w:hAnsiTheme="minorHAnsi"/>
        </w:rPr>
        <w:t xml:space="preserve">6.13 Null </w:t>
      </w:r>
      <w:r w:rsidR="00900DAD" w:rsidRPr="00D440B2">
        <w:rPr>
          <w:rFonts w:asciiTheme="minorHAnsi" w:hAnsiTheme="minorHAnsi"/>
        </w:rPr>
        <w:t>p</w:t>
      </w:r>
      <w:r w:rsidRPr="00D440B2">
        <w:rPr>
          <w:rFonts w:asciiTheme="minorHAnsi" w:hAnsiTheme="minorHAnsi"/>
        </w:rPr>
        <w:t xml:space="preserve">ointer </w:t>
      </w:r>
      <w:r w:rsidR="00900DAD" w:rsidRPr="00D440B2">
        <w:rPr>
          <w:rFonts w:asciiTheme="minorHAnsi" w:hAnsiTheme="minorHAnsi"/>
        </w:rPr>
        <w:t>d</w:t>
      </w:r>
      <w:r w:rsidRPr="00D440B2">
        <w:rPr>
          <w:rFonts w:asciiTheme="minorHAnsi" w:hAnsiTheme="minorHAnsi"/>
        </w:rPr>
        <w:t>ereference [XYH]</w:t>
      </w:r>
      <w:bookmarkEnd w:id="1248"/>
    </w:p>
    <w:p w14:paraId="4662F657" w14:textId="23FC4E85" w:rsidR="00566BC2" w:rsidRPr="001C624F" w:rsidRDefault="00D14009" w:rsidP="00287576">
      <w:pPr>
        <w:pStyle w:val="Style2"/>
      </w:pPr>
      <w:r w:rsidRPr="001C624F">
        <w:t xml:space="preserve">This vulnerability as documented in </w:t>
      </w:r>
      <w:r w:rsidR="005E43D1">
        <w:t xml:space="preserve">ISO/IEC 24772-1:202X </w:t>
      </w:r>
      <w:r w:rsidR="00CF1004">
        <w:t>subclause</w:t>
      </w:r>
      <w:r w:rsidRPr="001C624F">
        <w:t xml:space="preserve"> 6.13 does not apply to Python</w:t>
      </w:r>
      <w:r w:rsidR="00BA4760" w:rsidRPr="001C624F">
        <w:t>.</w:t>
      </w:r>
      <w:r w:rsidRPr="001C624F">
        <w:t xml:space="preserve"> </w:t>
      </w:r>
      <w:r w:rsidR="000F279F" w:rsidRPr="001C624F">
        <w:t>The Python equivalent of a null pointer is the object</w:t>
      </w:r>
      <w:ins w:id="1249"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1250" w:author="McDonagh, Sean" w:date="2023-10-25T11:40:00Z">
        <w:r w:rsidR="00287576">
          <w:instrText xml:space="preserve">" </w:instrText>
        </w:r>
        <w:r w:rsidR="00287576">
          <w:fldChar w:fldCharType="end"/>
        </w:r>
      </w:ins>
      <w:r w:rsidR="000F279F" w:rsidRPr="001C624F">
        <w:t xml:space="preserve"> </w:t>
      </w:r>
      <w:r w:rsidR="000F279F" w:rsidRPr="003F1FA7">
        <w:rPr>
          <w:rStyle w:val="CODE1Char"/>
          <w:rFonts w:eastAsia="Courier New"/>
        </w:rPr>
        <w:t>Non</w:t>
      </w:r>
      <w:r w:rsidR="00E73590" w:rsidRPr="003F1FA7">
        <w:rPr>
          <w:rStyle w:val="CODE1Char"/>
          <w:rFonts w:eastAsia="Courier New"/>
        </w:rPr>
        <w:t>e</w:t>
      </w:r>
      <w:r w:rsidR="000F279F" w:rsidRPr="001C624F">
        <w:t>. Accessing this object</w:t>
      </w:r>
      <w:ins w:id="1251"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1252" w:author="McDonagh, Sean" w:date="2023-10-25T11:40:00Z">
        <w:r w:rsidR="00287576">
          <w:instrText xml:space="preserve">" </w:instrText>
        </w:r>
        <w:r w:rsidR="00287576">
          <w:fldChar w:fldCharType="end"/>
        </w:r>
      </w:ins>
      <w:r w:rsidR="000F279F" w:rsidRPr="001C624F">
        <w:t xml:space="preserve"> raises an </w:t>
      </w:r>
      <w:r w:rsidR="000F279F" w:rsidRPr="001C624F">
        <w:lastRenderedPageBreak/>
        <w:t>exception</w:t>
      </w:r>
      <w:ins w:id="1253" w:author="McDonagh, Sean" w:date="2023-10-25T11:41:00Z">
        <w:r w:rsidR="00287576">
          <w:fldChar w:fldCharType="begin"/>
        </w:r>
        <w:r w:rsidR="00287576">
          <w:instrText xml:space="preserve"> XE "</w:instrText>
        </w:r>
        <w:r w:rsidR="00287576" w:rsidRPr="00287576">
          <w:rPr>
            <w:rFonts w:asciiTheme="minorHAnsi" w:hAnsiTheme="minorHAnsi"/>
          </w:rPr>
          <w:instrText>E</w:instrText>
        </w:r>
      </w:ins>
      <w:del w:id="1254" w:author="McDonagh, Sean" w:date="2023-10-25T11:41:00Z">
        <w:r w:rsidR="00287576" w:rsidRPr="00287576" w:rsidDel="0005559D">
          <w:rPr>
            <w:rFonts w:asciiTheme="minorHAnsi" w:hAnsiTheme="minorHAnsi"/>
          </w:rPr>
          <w:delInstrText>e</w:delInstrText>
        </w:r>
      </w:del>
      <w:r w:rsidR="00287576" w:rsidRPr="00287576">
        <w:rPr>
          <w:rFonts w:asciiTheme="minorHAnsi" w:hAnsiTheme="minorHAnsi"/>
        </w:rPr>
        <w:instrText>xception</w:instrText>
      </w:r>
      <w:ins w:id="1255" w:author="McDonagh, Sean" w:date="2023-10-25T11:41:00Z">
        <w:r w:rsidR="00287576">
          <w:instrText xml:space="preserve">" </w:instrText>
        </w:r>
        <w:r w:rsidR="00287576">
          <w:fldChar w:fldCharType="end"/>
        </w:r>
      </w:ins>
      <w:r w:rsidR="000F279F" w:rsidRPr="001C624F">
        <w:t xml:space="preserve">. Vulnerabilities associated with runtime exceptions are addressed in </w:t>
      </w:r>
      <w:r w:rsidR="00555B2F">
        <w:t>subclause</w:t>
      </w:r>
      <w:r w:rsidR="000F279F" w:rsidRPr="001C624F">
        <w:t xml:space="preserve"> </w:t>
      </w:r>
      <w:hyperlink w:anchor="_6.36_Ignored_error" w:history="1">
        <w:r w:rsidR="000F279F" w:rsidRPr="007922D2">
          <w:rPr>
            <w:rStyle w:val="Hyperlink"/>
          </w:rPr>
          <w:t>6.36</w:t>
        </w:r>
        <w:r w:rsidRPr="007922D2">
          <w:rPr>
            <w:rStyle w:val="Hyperlink"/>
          </w:rPr>
          <w:t xml:space="preserve"> Ignored error status and unhandled exceptions</w:t>
        </w:r>
        <w:r w:rsidR="00FF412C" w:rsidRPr="007922D2">
          <w:rPr>
            <w:rStyle w:val="Hyperlink"/>
          </w:rPr>
          <w:t xml:space="preserve"> [OYB]</w:t>
        </w:r>
      </w:hyperlink>
      <w:r w:rsidR="00AC537B" w:rsidRPr="001C624F">
        <w:t>.</w:t>
      </w:r>
    </w:p>
    <w:p w14:paraId="298298D6" w14:textId="1CFA4828" w:rsidR="00566BC2" w:rsidRPr="00D440B2" w:rsidRDefault="000F279F" w:rsidP="00DF186D">
      <w:pPr>
        <w:pStyle w:val="Heading2"/>
        <w:keepNext w:val="0"/>
        <w:rPr>
          <w:rFonts w:asciiTheme="minorHAnsi" w:hAnsiTheme="minorHAnsi"/>
        </w:rPr>
      </w:pPr>
      <w:bookmarkStart w:id="1256" w:name="_Toc149023340"/>
      <w:bookmarkStart w:id="1257" w:name="_Hlk62718628"/>
      <w:r w:rsidRPr="00D440B2">
        <w:rPr>
          <w:rFonts w:asciiTheme="minorHAnsi" w:hAnsiTheme="minorHAnsi"/>
        </w:rPr>
        <w:t xml:space="preserve">6.14 Dangling </w:t>
      </w:r>
      <w:r w:rsidR="00900DAD" w:rsidRPr="00D440B2">
        <w:rPr>
          <w:rFonts w:asciiTheme="minorHAnsi" w:hAnsiTheme="minorHAnsi"/>
        </w:rPr>
        <w:t>r</w:t>
      </w:r>
      <w:r w:rsidRPr="00D440B2">
        <w:rPr>
          <w:rFonts w:asciiTheme="minorHAnsi" w:hAnsiTheme="minorHAnsi"/>
        </w:rPr>
        <w:t xml:space="preserve">eference to </w:t>
      </w:r>
      <w:r w:rsidR="00900DAD" w:rsidRPr="00D440B2">
        <w:rPr>
          <w:rFonts w:asciiTheme="minorHAnsi" w:hAnsiTheme="minorHAnsi"/>
        </w:rPr>
        <w:t>h</w:t>
      </w:r>
      <w:r w:rsidRPr="00D440B2">
        <w:rPr>
          <w:rFonts w:asciiTheme="minorHAnsi" w:hAnsiTheme="minorHAnsi"/>
        </w:rPr>
        <w:t>eap [XYK]</w:t>
      </w:r>
      <w:bookmarkEnd w:id="1256"/>
    </w:p>
    <w:bookmarkEnd w:id="1257"/>
    <w:p w14:paraId="16E42F5C" w14:textId="5A38386D" w:rsidR="00E80236" w:rsidRPr="00D440B2" w:rsidRDefault="00E80236" w:rsidP="00DF186D">
      <w:pPr>
        <w:pStyle w:val="Heading3"/>
        <w:keepNext w:val="0"/>
        <w:rPr>
          <w:rFonts w:asciiTheme="minorHAnsi" w:hAnsiTheme="minorHAnsi"/>
        </w:rPr>
      </w:pPr>
      <w:r w:rsidRPr="00D440B2">
        <w:rPr>
          <w:rFonts w:asciiTheme="minorHAnsi" w:hAnsiTheme="minorHAnsi"/>
        </w:rPr>
        <w:t>6.14.1 Applicability to language</w:t>
      </w:r>
    </w:p>
    <w:p w14:paraId="6C5BAAFC" w14:textId="357D9B71" w:rsidR="005707F7" w:rsidRPr="001C624F" w:rsidRDefault="005707F7" w:rsidP="00287576">
      <w:pPr>
        <w:pStyle w:val="Style2"/>
      </w:pPr>
      <w:r w:rsidRPr="001C624F">
        <w:t xml:space="preserve">This vulnerability as documented in </w:t>
      </w:r>
      <w:r w:rsidR="00CF1004">
        <w:t>ISO/IEC 24772-1</w:t>
      </w:r>
      <w:r w:rsidR="00CE105B">
        <w:t>:202X</w:t>
      </w:r>
      <w:r w:rsidR="00CF1004">
        <w:t xml:space="preserve"> subclause</w:t>
      </w:r>
      <w:r w:rsidRPr="001C624F">
        <w:t xml:space="preserve"> 6.14 only minimally </w:t>
      </w:r>
      <w:r w:rsidR="00DA4184" w:rsidRPr="001C624F">
        <w:t>applies to</w:t>
      </w:r>
      <w:r w:rsidRPr="001C624F">
        <w:t xml:space="preserve"> Python because Python uses garbage collection</w:t>
      </w:r>
      <w:ins w:id="1258" w:author="McDonagh, Sean" w:date="2023-10-24T10:50:00Z">
        <w:r w:rsidR="008C794E">
          <w:fldChar w:fldCharType="begin"/>
        </w:r>
        <w:r w:rsidR="008C794E">
          <w:instrText xml:space="preserve"> XE "</w:instrText>
        </w:r>
        <w:r w:rsidR="008C794E" w:rsidRPr="008C794E">
          <w:rPr>
            <w:rFonts w:asciiTheme="minorHAnsi" w:hAnsiTheme="minorHAnsi"/>
            <w:bCs/>
          </w:rPr>
          <w:instrText>G</w:instrText>
        </w:r>
      </w:ins>
      <w:del w:id="1259" w:author="McDonagh, Sean" w:date="2023-10-24T10:50:00Z">
        <w:r w:rsidR="008C794E" w:rsidRPr="008C794E" w:rsidDel="00C863AE">
          <w:rPr>
            <w:rFonts w:asciiTheme="minorHAnsi" w:hAnsiTheme="minorHAnsi"/>
            <w:bCs/>
          </w:rPr>
          <w:delInstrText>g</w:delInstrText>
        </w:r>
      </w:del>
      <w:r w:rsidR="008C794E" w:rsidRPr="008C794E">
        <w:rPr>
          <w:rFonts w:asciiTheme="minorHAnsi" w:hAnsiTheme="minorHAnsi"/>
          <w:bCs/>
        </w:rPr>
        <w:instrText>arbage collection</w:instrText>
      </w:r>
      <w:ins w:id="1260" w:author="McDonagh, Sean" w:date="2023-10-24T10:50:00Z">
        <w:r w:rsidR="008C794E">
          <w:instrText xml:space="preserve">" </w:instrText>
        </w:r>
        <w:r w:rsidR="008C794E">
          <w:fldChar w:fldCharType="end"/>
        </w:r>
      </w:ins>
      <w:r w:rsidRPr="001C624F">
        <w:t xml:space="preserve"> for memory reclamation, thus no dangling references can exist.</w:t>
      </w:r>
      <w:r w:rsidR="00FC472C" w:rsidRPr="001C624F">
        <w:t xml:space="preserve"> </w:t>
      </w:r>
      <w:r w:rsidRPr="001C624F">
        <w:t>Specifically, Python only uses namespaces to access objects, therefore when an object</w:t>
      </w:r>
      <w:ins w:id="1261"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1262" w:author="McDonagh, Sean" w:date="2023-10-25T11:40:00Z">
        <w:r w:rsidR="00287576">
          <w:instrText xml:space="preserve">" </w:instrText>
        </w:r>
        <w:r w:rsidR="00287576">
          <w:fldChar w:fldCharType="end"/>
        </w:r>
      </w:ins>
      <w:r w:rsidRPr="001C624F">
        <w:t xml:space="preserve"> is deallocated there are no names denoting the reclaimed object</w:t>
      </w:r>
      <w:ins w:id="1263"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1264" w:author="McDonagh, Sean" w:date="2023-10-25T11:40:00Z">
        <w:r w:rsidR="00287576">
          <w:instrText xml:space="preserve">" </w:instrText>
        </w:r>
        <w:r w:rsidR="00287576">
          <w:fldChar w:fldCharType="end"/>
        </w:r>
      </w:ins>
      <w:r w:rsidRPr="001C624F">
        <w:t xml:space="preserve">. Attempts to access those names anyway will raise runtime exceptions as usual.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609D92AD" w14:textId="060BAABA" w:rsidR="005707F7" w:rsidRPr="001C624F" w:rsidRDefault="005707F7" w:rsidP="00287576">
      <w:pPr>
        <w:pStyle w:val="Style2"/>
      </w:pPr>
      <w:r w:rsidRPr="001C624F">
        <w:t>Note</w:t>
      </w:r>
      <w:r w:rsidR="0085661D" w:rsidRPr="001C624F">
        <w:t xml:space="preserve"> that</w:t>
      </w:r>
      <w:r w:rsidRPr="001C624F">
        <w:t xml:space="preserve"> due to reference cycles and </w:t>
      </w:r>
      <w:r w:rsidRPr="00D440B2">
        <w:rPr>
          <w:rStyle w:val="CODE1Char"/>
          <w:rFonts w:eastAsia="Courier New"/>
          <w:sz w:val="22"/>
          <w:szCs w:val="22"/>
        </w:rPr>
        <w:t>__del__</w:t>
      </w:r>
      <w:r w:rsidRPr="00D440B2">
        <w:rPr>
          <w:rFonts w:cs="Courier New"/>
          <w:szCs w:val="20"/>
        </w:rPr>
        <w:t xml:space="preserve"> </w:t>
      </w:r>
      <w:r w:rsidRPr="001C624F">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43002228" w:rsidR="00553F45" w:rsidRPr="001C624F" w:rsidRDefault="00802F04" w:rsidP="00287576">
      <w:pPr>
        <w:pStyle w:val="Style2"/>
      </w:pPr>
      <w:r w:rsidRPr="001C624F">
        <w:t>Python permit</w:t>
      </w:r>
      <w:r w:rsidR="00D9375F" w:rsidRPr="001C624F">
        <w:t>s</w:t>
      </w:r>
      <w:r w:rsidRPr="001C624F">
        <w:t xml:space="preserve"> direct access to the internal data of objects by using the </w:t>
      </w:r>
      <w:r w:rsidRPr="00D440B2">
        <w:rPr>
          <w:rStyle w:val="CODE1Char"/>
          <w:rFonts w:eastAsia="Courier New"/>
          <w:sz w:val="22"/>
          <w:szCs w:val="22"/>
        </w:rPr>
        <w:t>memoryview()</w:t>
      </w:r>
      <w:r w:rsidRPr="001C624F">
        <w:t xml:space="preserve"> function. </w:t>
      </w:r>
      <w:r w:rsidR="00FB2B43" w:rsidRPr="001C624F">
        <w:t xml:space="preserve">The </w:t>
      </w:r>
      <w:r w:rsidR="00FB2B43" w:rsidRPr="00D440B2">
        <w:rPr>
          <w:rStyle w:val="CODE1Char"/>
          <w:rFonts w:eastAsia="Courier New"/>
          <w:sz w:val="22"/>
          <w:szCs w:val="22"/>
        </w:rPr>
        <w:t>memoryview()</w:t>
      </w:r>
      <w:r w:rsidR="00FB2B43" w:rsidRPr="001C624F">
        <w:t xml:space="preserve"> function is useful on very large objects since it does not create a copy of the object</w:t>
      </w:r>
      <w:ins w:id="1265"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1266" w:author="McDonagh, Sean" w:date="2023-10-25T11:40:00Z">
        <w:r w:rsidR="00287576">
          <w:instrText xml:space="preserve">" </w:instrText>
        </w:r>
        <w:r w:rsidR="00287576">
          <w:fldChar w:fldCharType="end"/>
        </w:r>
      </w:ins>
      <w:r w:rsidR="00FB2B43" w:rsidRPr="001C624F">
        <w:t xml:space="preserve"> data and, as a result, can </w:t>
      </w:r>
      <w:r w:rsidR="00D9375F" w:rsidRPr="001C624F">
        <w:t>perform certain tasks much faster</w:t>
      </w:r>
      <w:r w:rsidR="00FB2B43" w:rsidRPr="001C624F">
        <w:t xml:space="preserve">. </w:t>
      </w:r>
      <w:r w:rsidR="00D9375F" w:rsidRPr="001C624F">
        <w:t xml:space="preserve">Managing this direct access to objects does require </w:t>
      </w:r>
      <w:r w:rsidR="00985438" w:rsidRPr="001C624F">
        <w:t>verification that the object</w:t>
      </w:r>
      <w:ins w:id="1267"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1268" w:author="McDonagh, Sean" w:date="2023-10-25T11:40:00Z">
        <w:r w:rsidR="00287576">
          <w:instrText xml:space="preserve">" </w:instrText>
        </w:r>
        <w:r w:rsidR="00287576">
          <w:fldChar w:fldCharType="end"/>
        </w:r>
      </w:ins>
      <w:r w:rsidR="00985438" w:rsidRPr="001C624F">
        <w:t xml:space="preserve"> data remains valid </w:t>
      </w:r>
      <w:r w:rsidR="00D9375F" w:rsidRPr="001C624F">
        <w:t>even if the object</w:t>
      </w:r>
      <w:ins w:id="1269"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1270" w:author="McDonagh, Sean" w:date="2023-10-25T11:40:00Z">
        <w:r w:rsidR="00287576">
          <w:instrText xml:space="preserve">" </w:instrText>
        </w:r>
        <w:r w:rsidR="00287576">
          <w:fldChar w:fldCharType="end"/>
        </w:r>
      </w:ins>
      <w:r w:rsidR="00D9375F" w:rsidRPr="001C624F">
        <w:t xml:space="preserve"> is no longer needed elsewhere in the program.</w:t>
      </w:r>
    </w:p>
    <w:p w14:paraId="018C2FD1" w14:textId="35845311" w:rsidR="00E80236" w:rsidRDefault="00E80236" w:rsidP="00DF186D">
      <w:pPr>
        <w:pStyle w:val="Heading3"/>
        <w:keepNext w:val="0"/>
        <w:rPr>
          <w:rFonts w:asciiTheme="minorHAnsi" w:hAnsiTheme="minorHAnsi"/>
        </w:rPr>
      </w:pPr>
      <w:r w:rsidRPr="00D440B2">
        <w:rPr>
          <w:rFonts w:asciiTheme="minorHAnsi" w:hAnsiTheme="minorHAnsi"/>
        </w:rPr>
        <w:t xml:space="preserve">6.14.2 </w:t>
      </w:r>
      <w:r w:rsidR="002076BA" w:rsidRPr="00D440B2">
        <w:rPr>
          <w:rFonts w:asciiTheme="minorHAnsi" w:hAnsiTheme="minorHAnsi"/>
        </w:rPr>
        <w:t>Avoidance mechanisms for</w:t>
      </w:r>
      <w:r w:rsidRPr="00D440B2">
        <w:rPr>
          <w:rFonts w:asciiTheme="minorHAnsi" w:hAnsiTheme="minorHAnsi"/>
        </w:rPr>
        <w:t xml:space="preserve"> language users</w:t>
      </w:r>
    </w:p>
    <w:p w14:paraId="30737EB4" w14:textId="5148E599"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4C36478A" w14:textId="04293107" w:rsidR="00D9375F" w:rsidRPr="00D440B2" w:rsidRDefault="00D9375F"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w:t>
      </w:r>
      <w:r w:rsidR="00CE105B">
        <w:t>:202X</w:t>
      </w:r>
      <w:r w:rsidR="00CF1004">
        <w:rPr>
          <w:rFonts w:asciiTheme="minorHAnsi" w:hAnsiTheme="minorHAnsi"/>
        </w:rPr>
        <w:t xml:space="preserve"> subclause</w:t>
      </w:r>
      <w:r w:rsidRPr="00D440B2">
        <w:rPr>
          <w:rFonts w:asciiTheme="minorHAnsi" w:hAnsiTheme="minorHAnsi"/>
        </w:rPr>
        <w:t xml:space="preserve"> 6.14.5.</w:t>
      </w:r>
    </w:p>
    <w:p w14:paraId="6C637E70" w14:textId="040EA07E" w:rsidR="00D9375F" w:rsidRPr="00D440B2" w:rsidRDefault="00D9375F" w:rsidP="00DF186D">
      <w:pPr>
        <w:pStyle w:val="Bullet"/>
        <w:keepNext w:val="0"/>
        <w:rPr>
          <w:rFonts w:asciiTheme="minorHAnsi" w:hAnsiTheme="minorHAnsi"/>
        </w:rPr>
      </w:pPr>
      <w:r w:rsidRPr="00D440B2">
        <w:rPr>
          <w:rFonts w:asciiTheme="minorHAnsi" w:hAnsiTheme="minorHAnsi"/>
        </w:rPr>
        <w:t xml:space="preserve">When accessing data objects directly by using </w:t>
      </w:r>
      <w:r w:rsidRPr="00D440B2">
        <w:rPr>
          <w:rStyle w:val="CODE1Char"/>
          <w:rFonts w:eastAsia="Calibri"/>
          <w:sz w:val="22"/>
          <w:szCs w:val="22"/>
        </w:rPr>
        <w:t>memoryview()</w:t>
      </w:r>
      <w:r w:rsidRPr="00D440B2">
        <w:rPr>
          <w:rFonts w:asciiTheme="minorHAnsi" w:hAnsiTheme="minorHAnsi"/>
        </w:rPr>
        <w:t>, make sure that the data pointed to remains valid until it is no longer needed.</w:t>
      </w:r>
    </w:p>
    <w:p w14:paraId="4D28CBDF" w14:textId="4248BCD9" w:rsidR="00566BC2" w:rsidRPr="00D440B2" w:rsidRDefault="000F279F" w:rsidP="00DF186D">
      <w:pPr>
        <w:pStyle w:val="Heading2"/>
        <w:keepNext w:val="0"/>
        <w:rPr>
          <w:rFonts w:asciiTheme="minorHAnsi" w:hAnsiTheme="minorHAnsi"/>
        </w:rPr>
      </w:pPr>
      <w:bookmarkStart w:id="1271" w:name="_Toc149023341"/>
      <w:r w:rsidRPr="00D440B2">
        <w:rPr>
          <w:rFonts w:asciiTheme="minorHAnsi" w:hAnsiTheme="minorHAnsi"/>
        </w:rPr>
        <w:t xml:space="preserve">6.15 Arithmetic </w:t>
      </w:r>
      <w:r w:rsidR="00F21CD6" w:rsidRPr="00D440B2">
        <w:rPr>
          <w:rFonts w:asciiTheme="minorHAnsi" w:hAnsiTheme="minorHAnsi"/>
        </w:rPr>
        <w:t>w</w:t>
      </w:r>
      <w:r w:rsidRPr="00D440B2">
        <w:rPr>
          <w:rFonts w:asciiTheme="minorHAnsi" w:hAnsiTheme="minorHAnsi"/>
        </w:rPr>
        <w:t xml:space="preserve">rap-around </w:t>
      </w:r>
      <w:r w:rsidR="00F21CD6" w:rsidRPr="00D440B2">
        <w:rPr>
          <w:rFonts w:asciiTheme="minorHAnsi" w:hAnsiTheme="minorHAnsi"/>
        </w:rPr>
        <w:t>e</w:t>
      </w:r>
      <w:r w:rsidRPr="00D440B2">
        <w:rPr>
          <w:rFonts w:asciiTheme="minorHAnsi" w:hAnsiTheme="minorHAnsi"/>
        </w:rPr>
        <w:t>rror [FIF]</w:t>
      </w:r>
      <w:bookmarkEnd w:id="1271"/>
    </w:p>
    <w:p w14:paraId="3122006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6.15.1 Applicability to language</w:t>
      </w:r>
    </w:p>
    <w:p w14:paraId="007659D2" w14:textId="2A3BA020" w:rsidR="00566BC2" w:rsidRPr="001C624F" w:rsidRDefault="000F279F" w:rsidP="00287576">
      <w:pPr>
        <w:pStyle w:val="Style2"/>
      </w:pPr>
      <w:r w:rsidRPr="001C624F">
        <w:t xml:space="preserve">The vulnerability discussed in </w:t>
      </w:r>
      <w:r w:rsidR="00CF1004">
        <w:t>ISO/IEC 24772-1</w:t>
      </w:r>
      <w:r w:rsidR="00CE105B">
        <w:t>:202X</w:t>
      </w:r>
      <w:r w:rsidR="00CF1004">
        <w:t xml:space="preserve"> subclause</w:t>
      </w:r>
      <w:r w:rsidRPr="001C624F">
        <w:t xml:space="preserve"> 6.15.3 does not apply to Python</w:t>
      </w:r>
      <w:r w:rsidR="00E3311C" w:rsidRPr="001C624F">
        <w:t xml:space="preserve"> for integers</w:t>
      </w:r>
      <w:r w:rsidRPr="001C624F">
        <w:t>.</w:t>
      </w:r>
    </w:p>
    <w:p w14:paraId="57607E11" w14:textId="77777777" w:rsidR="00566BC2" w:rsidRPr="001C624F" w:rsidRDefault="000F279F" w:rsidP="00287576">
      <w:pPr>
        <w:pStyle w:val="Style2"/>
      </w:pPr>
      <w:r w:rsidRPr="001C624F">
        <w:t>Operations on integers in Python cannot cause wrap-around errors because integers have no maximum size other than what the memory resources of the system can accommodate.</w:t>
      </w:r>
    </w:p>
    <w:p w14:paraId="2BD13589" w14:textId="3834D815" w:rsidR="00566BC2" w:rsidRPr="001C624F" w:rsidRDefault="000F279F" w:rsidP="00287576">
      <w:pPr>
        <w:pStyle w:val="Style2"/>
      </w:pPr>
      <w:r w:rsidRPr="001C624F">
        <w:lastRenderedPageBreak/>
        <w:t xml:space="preserve">Shift operations operate correctly, except that large shifts on negative numbers infill with ‘1’s and will often result in a final answer of </w:t>
      </w:r>
      <w:r w:rsidRPr="007E6C94">
        <w:rPr>
          <w:rStyle w:val="CODE1Char"/>
          <w:rFonts w:eastAsia="Courier New"/>
        </w:rPr>
        <w:t>-1</w:t>
      </w:r>
      <w:r w:rsidRPr="001C624F">
        <w:t>.</w:t>
      </w:r>
    </w:p>
    <w:p w14:paraId="13FF822B" w14:textId="5B8EDB7F" w:rsidR="00566BC2" w:rsidRPr="001C624F" w:rsidRDefault="000F279F" w:rsidP="00287576">
      <w:pPr>
        <w:pStyle w:val="Style2"/>
      </w:pPr>
      <w:r w:rsidRPr="001C624F">
        <w:t xml:space="preserve">Normally the </w:t>
      </w:r>
      <w:r w:rsidRPr="00D440B2">
        <w:rPr>
          <w:rFonts w:cs="Courier New"/>
        </w:rPr>
        <w:t>OverflowError</w:t>
      </w:r>
      <w:r w:rsidRPr="001C624F">
        <w:t xml:space="preserve"> exception</w:t>
      </w:r>
      <w:ins w:id="1272" w:author="McDonagh, Sean" w:date="2023-10-25T11:41:00Z">
        <w:r w:rsidR="00287576">
          <w:fldChar w:fldCharType="begin"/>
        </w:r>
        <w:r w:rsidR="00287576">
          <w:instrText xml:space="preserve"> XE "</w:instrText>
        </w:r>
        <w:r w:rsidR="00287576" w:rsidRPr="00287576">
          <w:rPr>
            <w:rFonts w:asciiTheme="minorHAnsi" w:hAnsiTheme="minorHAnsi"/>
          </w:rPr>
          <w:instrText>E</w:instrText>
        </w:r>
      </w:ins>
      <w:del w:id="1273" w:author="McDonagh, Sean" w:date="2023-10-25T11:41:00Z">
        <w:r w:rsidR="00287576" w:rsidRPr="00287576" w:rsidDel="0005559D">
          <w:rPr>
            <w:rFonts w:asciiTheme="minorHAnsi" w:hAnsiTheme="minorHAnsi"/>
          </w:rPr>
          <w:delInstrText>e</w:delInstrText>
        </w:r>
      </w:del>
      <w:r w:rsidR="00287576" w:rsidRPr="00287576">
        <w:rPr>
          <w:rFonts w:asciiTheme="minorHAnsi" w:hAnsiTheme="minorHAnsi"/>
        </w:rPr>
        <w:instrText>xception</w:instrText>
      </w:r>
      <w:ins w:id="1274" w:author="McDonagh, Sean" w:date="2023-10-25T11:41:00Z">
        <w:r w:rsidR="00287576">
          <w:instrText xml:space="preserve">" </w:instrText>
        </w:r>
        <w:r w:rsidR="00287576">
          <w:fldChar w:fldCharType="end"/>
        </w:r>
      </w:ins>
      <w:r w:rsidRPr="001C624F">
        <w:t xml:space="preserve"> is raised for </w:t>
      </w:r>
      <w:r w:rsidR="004C21A1" w:rsidRPr="001C624F">
        <w:t>floating-point</w:t>
      </w:r>
      <w:r w:rsidRPr="001C624F">
        <w:t xml:space="preserve"> wrap-around errors but, for implementations of Python written in C, exception</w:t>
      </w:r>
      <w:ins w:id="1275" w:author="McDonagh, Sean" w:date="2023-10-25T11:41:00Z">
        <w:r w:rsidR="00287576">
          <w:fldChar w:fldCharType="begin"/>
        </w:r>
        <w:r w:rsidR="00287576">
          <w:instrText xml:space="preserve"> XE "</w:instrText>
        </w:r>
        <w:r w:rsidR="00287576" w:rsidRPr="00287576">
          <w:rPr>
            <w:rFonts w:asciiTheme="minorHAnsi" w:hAnsiTheme="minorHAnsi"/>
          </w:rPr>
          <w:instrText>E</w:instrText>
        </w:r>
      </w:ins>
      <w:del w:id="1276" w:author="McDonagh, Sean" w:date="2023-10-25T11:41:00Z">
        <w:r w:rsidR="00287576" w:rsidRPr="00287576" w:rsidDel="0005559D">
          <w:rPr>
            <w:rFonts w:asciiTheme="minorHAnsi" w:hAnsiTheme="minorHAnsi"/>
          </w:rPr>
          <w:delInstrText>e</w:delInstrText>
        </w:r>
      </w:del>
      <w:r w:rsidR="00287576" w:rsidRPr="00287576">
        <w:rPr>
          <w:rFonts w:asciiTheme="minorHAnsi" w:hAnsiTheme="minorHAnsi"/>
        </w:rPr>
        <w:instrText>xception</w:instrText>
      </w:r>
      <w:ins w:id="1277" w:author="McDonagh, Sean" w:date="2023-10-25T11:41:00Z">
        <w:r w:rsidR="00287576">
          <w:instrText xml:space="preserve">" </w:instrText>
        </w:r>
        <w:r w:rsidR="00287576">
          <w:fldChar w:fldCharType="end"/>
        </w:r>
      </w:ins>
      <w:r w:rsidRPr="001C624F">
        <w:t xml:space="preserve"> handling for </w:t>
      </w:r>
      <w:r w:rsidR="004C21A1" w:rsidRPr="001C624F">
        <w:t>floating-point</w:t>
      </w:r>
      <w:r w:rsidRPr="001C624F">
        <w:t xml:space="preserve"> operations cannot be assumed to catch this type of error because they are not standardized in the underlying C language. Because of this, most </w:t>
      </w:r>
      <w:r w:rsidR="004C21A1" w:rsidRPr="001C624F">
        <w:t>floating-point</w:t>
      </w:r>
      <w:r w:rsidRPr="001C624F">
        <w:t xml:space="preserve"> operations cannot be depended on to raise this exception</w:t>
      </w:r>
      <w:ins w:id="1278" w:author="McDonagh, Sean" w:date="2023-10-25T11:41:00Z">
        <w:r w:rsidR="00287576">
          <w:fldChar w:fldCharType="begin"/>
        </w:r>
        <w:r w:rsidR="00287576">
          <w:instrText xml:space="preserve"> XE "</w:instrText>
        </w:r>
        <w:r w:rsidR="00287576" w:rsidRPr="00287576">
          <w:rPr>
            <w:rFonts w:asciiTheme="minorHAnsi" w:hAnsiTheme="minorHAnsi"/>
          </w:rPr>
          <w:instrText>E</w:instrText>
        </w:r>
      </w:ins>
      <w:del w:id="1279" w:author="McDonagh, Sean" w:date="2023-10-25T11:41:00Z">
        <w:r w:rsidR="00287576" w:rsidRPr="00287576" w:rsidDel="0005559D">
          <w:rPr>
            <w:rFonts w:asciiTheme="minorHAnsi" w:hAnsiTheme="minorHAnsi"/>
          </w:rPr>
          <w:delInstrText>e</w:delInstrText>
        </w:r>
      </w:del>
      <w:r w:rsidR="00287576" w:rsidRPr="00287576">
        <w:rPr>
          <w:rFonts w:asciiTheme="minorHAnsi" w:hAnsiTheme="minorHAnsi"/>
        </w:rPr>
        <w:instrText>xception</w:instrText>
      </w:r>
      <w:ins w:id="1280" w:author="McDonagh, Sean" w:date="2023-10-25T11:41:00Z">
        <w:r w:rsidR="00287576">
          <w:instrText xml:space="preserve">" </w:instrText>
        </w:r>
        <w:r w:rsidR="00287576">
          <w:fldChar w:fldCharType="end"/>
        </w:r>
      </w:ins>
      <w:r w:rsidRPr="001C624F">
        <w:t>.</w:t>
      </w:r>
    </w:p>
    <w:p w14:paraId="4C316457" w14:textId="77777777" w:rsidR="00566BC2" w:rsidRPr="001C624F" w:rsidRDefault="000F279F" w:rsidP="00287576">
      <w:pPr>
        <w:pStyle w:val="Style2"/>
      </w:pPr>
      <w:r w:rsidRPr="001C624F">
        <w:t xml:space="preserve">Attempts to convert large integers that cannot be represented as a double-precision IEEE 754 value to float will raise </w:t>
      </w:r>
      <w:r w:rsidRPr="003F1FA7">
        <w:rPr>
          <w:rStyle w:val="CODE1Char"/>
          <w:rFonts w:eastAsia="Courier New"/>
        </w:rPr>
        <w:t>OverflowError</w:t>
      </w:r>
      <w:r w:rsidRPr="00D440B2">
        <w:rPr>
          <w:rFonts w:cs="Courier New"/>
          <w:szCs w:val="20"/>
        </w:rPr>
        <w:t>.</w:t>
      </w:r>
    </w:p>
    <w:p w14:paraId="1DE34AB4" w14:textId="016EBECD" w:rsidR="00566BC2" w:rsidRPr="007F5EB4" w:rsidRDefault="000F279F" w:rsidP="00D13203">
      <w:pPr>
        <w:pStyle w:val="CODE1"/>
      </w:pPr>
      <w:r w:rsidRPr="007F5EB4">
        <w:t>bigint = 2 * 10 ** 308</w:t>
      </w:r>
      <w:r w:rsidRPr="007F5EB4">
        <w:br/>
        <w:t>float(bigint)</w:t>
      </w:r>
      <w:r w:rsidR="00446853" w:rsidRPr="007F5EB4">
        <w:t xml:space="preserve"> #=&gt; </w:t>
      </w:r>
      <w:r w:rsidR="00C6654D" w:rsidRPr="007F5EB4">
        <w:t>OverflowError: int too large to convert to float</w:t>
      </w:r>
    </w:p>
    <w:p w14:paraId="33B5A0DA" w14:textId="2A35FD91" w:rsidR="00566BC2" w:rsidRPr="001C624F" w:rsidRDefault="00230085" w:rsidP="00287576">
      <w:pPr>
        <w:pStyle w:val="Style2"/>
      </w:pPr>
      <w:r w:rsidRPr="001C624F">
        <w:t xml:space="preserve">The vulnerabilities associated with unhandled exceptions is discussed in </w:t>
      </w:r>
      <w:r w:rsidR="00555B2F">
        <w:t>subclause</w:t>
      </w:r>
      <w:r w:rsidRPr="001C624F">
        <w:t xml:space="preserve"> </w:t>
      </w:r>
      <w:hyperlink w:anchor="_6.36_Ignored_error" w:history="1">
        <w:r w:rsidRPr="00D440B2">
          <w:rPr>
            <w:rStyle w:val="Hyperlink"/>
            <w:rFonts w:asciiTheme="minorHAnsi" w:hAnsiTheme="minorHAnsi"/>
          </w:rPr>
          <w:t xml:space="preserve">6.36 Ignored error </w:t>
        </w:r>
        <w:r w:rsidR="00984BD6" w:rsidRPr="00D440B2">
          <w:rPr>
            <w:rStyle w:val="Hyperlink"/>
            <w:rFonts w:asciiTheme="minorHAnsi" w:hAnsiTheme="minorHAnsi"/>
          </w:rPr>
          <w:t>status and</w:t>
        </w:r>
        <w:r w:rsidRPr="00D440B2">
          <w:rPr>
            <w:rStyle w:val="Hyperlink"/>
            <w:rFonts w:asciiTheme="minorHAnsi" w:hAnsiTheme="minorHAnsi"/>
          </w:rPr>
          <w:t xml:space="preserve"> unhandled exceptions</w:t>
        </w:r>
        <w:r w:rsidR="00FF412C" w:rsidRPr="00D440B2">
          <w:rPr>
            <w:rStyle w:val="Hyperlink"/>
            <w:rFonts w:asciiTheme="minorHAnsi" w:hAnsiTheme="minorHAnsi"/>
          </w:rPr>
          <w:t xml:space="preserve"> [OYB]</w:t>
        </w:r>
      </w:hyperlink>
      <w:r w:rsidRPr="001C624F">
        <w:t>.</w:t>
      </w:r>
    </w:p>
    <w:p w14:paraId="4980E4F0" w14:textId="261832D1" w:rsidR="00566BC2" w:rsidRDefault="000F279F" w:rsidP="00DF186D">
      <w:pPr>
        <w:pStyle w:val="Heading3"/>
        <w:keepNext w:val="0"/>
        <w:rPr>
          <w:rFonts w:asciiTheme="minorHAnsi" w:hAnsiTheme="minorHAnsi"/>
        </w:rPr>
      </w:pPr>
      <w:r w:rsidRPr="00D440B2">
        <w:rPr>
          <w:rFonts w:asciiTheme="minorHAnsi" w:hAnsiTheme="minorHAnsi"/>
        </w:rPr>
        <w:t xml:space="preserve">6.15.2 </w:t>
      </w:r>
      <w:r w:rsidR="002076BA" w:rsidRPr="00D440B2">
        <w:rPr>
          <w:rFonts w:asciiTheme="minorHAnsi" w:hAnsiTheme="minorHAnsi"/>
        </w:rPr>
        <w:t>Avoidance mechanisms for</w:t>
      </w:r>
      <w:r w:rsidRPr="00D440B2">
        <w:rPr>
          <w:rFonts w:asciiTheme="minorHAnsi" w:hAnsiTheme="minorHAnsi"/>
        </w:rPr>
        <w:t xml:space="preserve"> language users</w:t>
      </w:r>
    </w:p>
    <w:p w14:paraId="096231E1" w14:textId="3C344045"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A4A6153" w14:textId="425625E3" w:rsidR="005738DD"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6.15.5.</w:t>
      </w:r>
    </w:p>
    <w:p w14:paraId="35932C80" w14:textId="77777777" w:rsidR="00566BC2" w:rsidRPr="00D440B2" w:rsidRDefault="000F279F" w:rsidP="00DF186D">
      <w:pPr>
        <w:pStyle w:val="Bullet"/>
        <w:keepNext w:val="0"/>
        <w:rPr>
          <w:rFonts w:asciiTheme="minorHAnsi" w:hAnsiTheme="minorHAnsi"/>
        </w:rPr>
      </w:pPr>
      <w:r w:rsidRPr="00D440B2">
        <w:rPr>
          <w:rFonts w:asciiTheme="minorHAnsi" w:hAnsiTheme="minorHAnsi"/>
        </w:rPr>
        <w:t>Be cognizant that most arithmetic and bit manipulation operations on non-integers have the potential for undetected wrap-around errors.</w:t>
      </w:r>
    </w:p>
    <w:p w14:paraId="6A1EFA26" w14:textId="3C58EB8B"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using </w:t>
      </w:r>
      <w:r w:rsidR="004C21A1" w:rsidRPr="00D440B2">
        <w:rPr>
          <w:rFonts w:asciiTheme="minorHAnsi" w:hAnsiTheme="minorHAnsi"/>
        </w:rPr>
        <w:t>floating-point</w:t>
      </w:r>
      <w:r w:rsidRPr="00D440B2">
        <w:rPr>
          <w:rFonts w:asciiTheme="minorHAnsi" w:hAnsiTheme="minorHAnsi"/>
        </w:rPr>
        <w:t xml:space="preserve"> or decimal variables for </w:t>
      </w:r>
      <w:r w:rsidR="002624D0" w:rsidRPr="00D440B2">
        <w:rPr>
          <w:rFonts w:asciiTheme="minorHAnsi" w:hAnsiTheme="minorHAnsi"/>
        </w:rPr>
        <w:t>program flow logic,</w:t>
      </w:r>
      <w:r w:rsidRPr="00D440B2">
        <w:rPr>
          <w:rFonts w:asciiTheme="minorHAnsi" w:hAnsiTheme="minorHAnsi"/>
        </w:rPr>
        <w:t xml:space="preserve"> but if </w:t>
      </w:r>
      <w:r w:rsidR="00FD7C3E" w:rsidRPr="00D440B2">
        <w:rPr>
          <w:rFonts w:asciiTheme="minorHAnsi" w:hAnsiTheme="minorHAnsi"/>
        </w:rPr>
        <w:t xml:space="preserve">one of </w:t>
      </w:r>
      <w:r w:rsidRPr="00D440B2">
        <w:rPr>
          <w:rFonts w:asciiTheme="minorHAnsi" w:hAnsiTheme="minorHAnsi"/>
        </w:rPr>
        <w:t xml:space="preserve">these types </w:t>
      </w:r>
      <w:r w:rsidR="00FD7C3E" w:rsidRPr="00D440B2">
        <w:rPr>
          <w:rFonts w:asciiTheme="minorHAnsi" w:hAnsiTheme="minorHAnsi"/>
        </w:rPr>
        <w:t xml:space="preserve">must be used, </w:t>
      </w:r>
      <w:r w:rsidRPr="00D440B2">
        <w:rPr>
          <w:rFonts w:asciiTheme="minorHAnsi" w:hAnsiTheme="minorHAnsi"/>
        </w:rPr>
        <w:t xml:space="preserve">then bound loop structures </w:t>
      </w:r>
      <w:r w:rsidR="00512F10" w:rsidRPr="00D440B2">
        <w:rPr>
          <w:rFonts w:asciiTheme="minorHAnsi" w:hAnsiTheme="minorHAnsi"/>
        </w:rPr>
        <w:t>to</w:t>
      </w:r>
      <w:r w:rsidRPr="00D440B2">
        <w:rPr>
          <w:rFonts w:asciiTheme="minorHAnsi" w:hAnsiTheme="minorHAnsi"/>
        </w:rPr>
        <w:t xml:space="preserve"> not exceed the maximum or minimum possible values for the loop control variables.</w:t>
      </w:r>
    </w:p>
    <w:p w14:paraId="416F60DE" w14:textId="59C46D69" w:rsidR="00566BC2" w:rsidRPr="00D440B2" w:rsidRDefault="000F279F" w:rsidP="00DF186D">
      <w:pPr>
        <w:pStyle w:val="Bullet"/>
        <w:keepNext w:val="0"/>
        <w:rPr>
          <w:rFonts w:asciiTheme="minorHAnsi" w:hAnsiTheme="minorHAnsi"/>
        </w:rPr>
      </w:pPr>
      <w:r w:rsidRPr="00D440B2">
        <w:rPr>
          <w:rFonts w:asciiTheme="minorHAnsi" w:hAnsiTheme="minorHAnsi"/>
        </w:rPr>
        <w:t xml:space="preserve">Test the implementation that </w:t>
      </w:r>
      <w:r w:rsidR="00FD7C3E" w:rsidRPr="00D440B2">
        <w:rPr>
          <w:rFonts w:asciiTheme="minorHAnsi" w:hAnsiTheme="minorHAnsi"/>
        </w:rPr>
        <w:t>is being used</w:t>
      </w:r>
      <w:r w:rsidRPr="00D440B2">
        <w:rPr>
          <w:rFonts w:asciiTheme="minorHAnsi" w:hAnsiTheme="minorHAnsi"/>
        </w:rPr>
        <w:t xml:space="preserve"> to see if exceptions are raised for </w:t>
      </w:r>
      <w:r w:rsidR="004C21A1" w:rsidRPr="00D440B2">
        <w:rPr>
          <w:rFonts w:asciiTheme="minorHAnsi" w:hAnsiTheme="minorHAnsi"/>
        </w:rPr>
        <w:t>floating-point</w:t>
      </w:r>
      <w:r w:rsidRPr="00D440B2">
        <w:rPr>
          <w:rFonts w:asciiTheme="minorHAnsi" w:hAnsiTheme="minorHAnsi"/>
        </w:rPr>
        <w:t xml:space="preserve"> operations and if they are then use exception</w:t>
      </w:r>
      <w:ins w:id="1281"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282"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283"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handling to catch and handle wrap-around errors.</w:t>
      </w:r>
    </w:p>
    <w:p w14:paraId="68E3EF0D" w14:textId="4B2FBEFD" w:rsidR="00566BC2" w:rsidRPr="00D440B2" w:rsidRDefault="000F279F" w:rsidP="00DF186D">
      <w:pPr>
        <w:pStyle w:val="Heading2"/>
        <w:keepNext w:val="0"/>
        <w:rPr>
          <w:rFonts w:asciiTheme="minorHAnsi" w:hAnsiTheme="minorHAnsi"/>
        </w:rPr>
      </w:pPr>
      <w:bookmarkStart w:id="1284" w:name="_Toc149023342"/>
      <w:r w:rsidRPr="00D440B2">
        <w:rPr>
          <w:rFonts w:asciiTheme="minorHAnsi" w:hAnsiTheme="minorHAnsi"/>
        </w:rPr>
        <w:t xml:space="preserve">6.16 Using </w:t>
      </w:r>
      <w:r w:rsidR="00F21CD6" w:rsidRPr="00D440B2">
        <w:rPr>
          <w:rFonts w:asciiTheme="minorHAnsi" w:hAnsiTheme="minorHAnsi"/>
        </w:rPr>
        <w:t>s</w:t>
      </w:r>
      <w:r w:rsidRPr="00D440B2">
        <w:rPr>
          <w:rFonts w:asciiTheme="minorHAnsi" w:hAnsiTheme="minorHAnsi"/>
        </w:rPr>
        <w:t xml:space="preserve">hift </w:t>
      </w:r>
      <w:r w:rsidR="00F21CD6" w:rsidRPr="00D440B2">
        <w:rPr>
          <w:rFonts w:asciiTheme="minorHAnsi" w:hAnsiTheme="minorHAnsi"/>
        </w:rPr>
        <w:t>o</w:t>
      </w:r>
      <w:r w:rsidRPr="00D440B2">
        <w:rPr>
          <w:rFonts w:asciiTheme="minorHAnsi" w:hAnsiTheme="minorHAnsi"/>
        </w:rPr>
        <w:t xml:space="preserve">perations for </w:t>
      </w:r>
      <w:r w:rsidR="00F21CD6" w:rsidRPr="00D440B2">
        <w:rPr>
          <w:rFonts w:asciiTheme="minorHAnsi" w:hAnsiTheme="minorHAnsi"/>
        </w:rPr>
        <w:t>m</w:t>
      </w:r>
      <w:r w:rsidRPr="00D440B2">
        <w:rPr>
          <w:rFonts w:asciiTheme="minorHAnsi" w:hAnsiTheme="minorHAnsi"/>
        </w:rPr>
        <w:t xml:space="preserve">ultiplication and </w:t>
      </w:r>
      <w:r w:rsidR="00F21CD6" w:rsidRPr="00D440B2">
        <w:rPr>
          <w:rFonts w:asciiTheme="minorHAnsi" w:hAnsiTheme="minorHAnsi"/>
        </w:rPr>
        <w:t>d</w:t>
      </w:r>
      <w:r w:rsidRPr="00D440B2">
        <w:rPr>
          <w:rFonts w:asciiTheme="minorHAnsi" w:hAnsiTheme="minorHAnsi"/>
        </w:rPr>
        <w:t>ivision [PIK]</w:t>
      </w:r>
      <w:bookmarkEnd w:id="1284"/>
    </w:p>
    <w:p w14:paraId="0B56ADBA" w14:textId="2E24EFDB" w:rsidR="00566BC2" w:rsidRPr="001C624F" w:rsidRDefault="000F279F" w:rsidP="00287576">
      <w:pPr>
        <w:pStyle w:val="Style2"/>
      </w:pPr>
      <w:r w:rsidRPr="001C624F">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7E6C94" w:rsidRDefault="000F279F" w:rsidP="00D13203">
      <w:pPr>
        <w:pStyle w:val="CODE1"/>
        <w:rPr>
          <w:rStyle w:val="CODE"/>
          <w:sz w:val="21"/>
          <w:szCs w:val="24"/>
        </w:rPr>
      </w:pPr>
      <w:r w:rsidRPr="007E6C94">
        <w:rPr>
          <w:rStyle w:val="CODE"/>
          <w:sz w:val="21"/>
          <w:szCs w:val="24"/>
        </w:rPr>
        <w:t>print(-1</w:t>
      </w:r>
      <w:r w:rsidR="00C6654D" w:rsidRPr="007E6C94">
        <w:rPr>
          <w:rStyle w:val="CODE"/>
          <w:sz w:val="21"/>
          <w:szCs w:val="24"/>
        </w:rPr>
        <w:t xml:space="preserve"> </w:t>
      </w:r>
      <w:r w:rsidRPr="007E6C94">
        <w:rPr>
          <w:rStyle w:val="CODE"/>
          <w:sz w:val="21"/>
          <w:szCs w:val="24"/>
        </w:rPr>
        <w:t>&lt;&lt;</w:t>
      </w:r>
      <w:r w:rsidR="00C6654D" w:rsidRPr="007E6C94">
        <w:rPr>
          <w:rStyle w:val="CODE"/>
          <w:sz w:val="21"/>
          <w:szCs w:val="24"/>
        </w:rPr>
        <w:t xml:space="preserve"> </w:t>
      </w:r>
      <w:r w:rsidRPr="007E6C94">
        <w:rPr>
          <w:rStyle w:val="CODE"/>
          <w:sz w:val="21"/>
          <w:szCs w:val="24"/>
        </w:rPr>
        <w:t>100)</w:t>
      </w:r>
      <w:r w:rsidR="00177F15" w:rsidRPr="007E6C94">
        <w:rPr>
          <w:rStyle w:val="CODE"/>
          <w:sz w:val="21"/>
          <w:szCs w:val="24"/>
        </w:rPr>
        <w:t xml:space="preserve"> </w:t>
      </w:r>
      <w:r w:rsidRPr="007E6C94">
        <w:rPr>
          <w:rStyle w:val="CODE"/>
          <w:sz w:val="21"/>
          <w:szCs w:val="24"/>
        </w:rPr>
        <w:t>#=&gt; -1267650600228229401496703205376</w:t>
      </w:r>
    </w:p>
    <w:p w14:paraId="77115245" w14:textId="6B88D8ED" w:rsidR="00566BC2" w:rsidRPr="007E6C94" w:rsidRDefault="000F279F" w:rsidP="00D13203">
      <w:pPr>
        <w:pStyle w:val="CODE1"/>
        <w:rPr>
          <w:rStyle w:val="CODE"/>
          <w:sz w:val="21"/>
          <w:szCs w:val="24"/>
        </w:rPr>
      </w:pPr>
      <w:r w:rsidRPr="007E6C94">
        <w:rPr>
          <w:rStyle w:val="CODE"/>
          <w:sz w:val="21"/>
          <w:szCs w:val="24"/>
        </w:rPr>
        <w:t>print(1</w:t>
      </w:r>
      <w:r w:rsidR="00C6654D" w:rsidRPr="007E6C94">
        <w:rPr>
          <w:rStyle w:val="CODE"/>
          <w:sz w:val="21"/>
          <w:szCs w:val="24"/>
        </w:rPr>
        <w:t xml:space="preserve"> </w:t>
      </w:r>
      <w:r w:rsidRPr="007E6C94">
        <w:rPr>
          <w:rStyle w:val="CODE"/>
          <w:sz w:val="21"/>
          <w:szCs w:val="24"/>
        </w:rPr>
        <w:t>&lt;&lt;</w:t>
      </w:r>
      <w:r w:rsidR="00C6654D" w:rsidRPr="007E6C94">
        <w:rPr>
          <w:rStyle w:val="CODE"/>
          <w:sz w:val="21"/>
          <w:szCs w:val="24"/>
        </w:rPr>
        <w:t xml:space="preserve"> </w:t>
      </w:r>
      <w:r w:rsidRPr="007E6C94">
        <w:rPr>
          <w:rStyle w:val="CODE"/>
          <w:sz w:val="21"/>
          <w:szCs w:val="24"/>
        </w:rPr>
        <w:t xml:space="preserve">100) </w:t>
      </w:r>
      <w:r w:rsidR="00177F15" w:rsidRPr="007E6C94">
        <w:rPr>
          <w:rStyle w:val="CODE"/>
          <w:sz w:val="21"/>
          <w:szCs w:val="24"/>
        </w:rPr>
        <w:t xml:space="preserve"> </w:t>
      </w:r>
      <w:r w:rsidRPr="007E6C94">
        <w:rPr>
          <w:rStyle w:val="CODE"/>
          <w:sz w:val="21"/>
          <w:szCs w:val="24"/>
        </w:rPr>
        <w:t>#=&gt;</w:t>
      </w:r>
      <w:r w:rsidR="00FC472C" w:rsidRPr="007E6C94">
        <w:rPr>
          <w:rStyle w:val="CODE"/>
          <w:sz w:val="21"/>
          <w:szCs w:val="24"/>
        </w:rPr>
        <w:t xml:space="preserve"> </w:t>
      </w:r>
      <w:r w:rsidRPr="007E6C94">
        <w:rPr>
          <w:rStyle w:val="CODE"/>
          <w:sz w:val="21"/>
          <w:szCs w:val="24"/>
        </w:rPr>
        <w:t>1267650600228229401496703205376</w:t>
      </w:r>
    </w:p>
    <w:p w14:paraId="6E8E0FBC" w14:textId="55D2F463" w:rsidR="00566BC2" w:rsidRPr="00D440B2" w:rsidRDefault="000F279F" w:rsidP="00D13203">
      <w:pPr>
        <w:pStyle w:val="CODE1"/>
        <w:rPr>
          <w:rStyle w:val="CODE"/>
          <w:szCs w:val="24"/>
        </w:rPr>
      </w:pPr>
      <w:r w:rsidRPr="007E6C94">
        <w:rPr>
          <w:rStyle w:val="CODE"/>
          <w:sz w:val="21"/>
          <w:szCs w:val="24"/>
        </w:rPr>
        <w:t>print(-4</w:t>
      </w:r>
      <w:r w:rsidR="00C6654D" w:rsidRPr="007E6C94">
        <w:rPr>
          <w:rStyle w:val="CODE"/>
          <w:sz w:val="21"/>
          <w:szCs w:val="24"/>
        </w:rPr>
        <w:t xml:space="preserve"> </w:t>
      </w:r>
      <w:r w:rsidRPr="007E6C94">
        <w:rPr>
          <w:rStyle w:val="CODE"/>
          <w:sz w:val="21"/>
          <w:szCs w:val="24"/>
        </w:rPr>
        <w:t>&gt;&gt;</w:t>
      </w:r>
      <w:r w:rsidR="00C6654D" w:rsidRPr="007E6C94">
        <w:rPr>
          <w:rStyle w:val="CODE"/>
          <w:sz w:val="21"/>
          <w:szCs w:val="24"/>
        </w:rPr>
        <w:t xml:space="preserve"> </w:t>
      </w:r>
      <w:r w:rsidRPr="007E6C94">
        <w:rPr>
          <w:rStyle w:val="CODE"/>
          <w:sz w:val="21"/>
          <w:szCs w:val="24"/>
        </w:rPr>
        <w:t xml:space="preserve">3)  </w:t>
      </w:r>
      <w:r w:rsidR="00177F15" w:rsidRPr="007E6C94">
        <w:rPr>
          <w:rStyle w:val="CODE"/>
          <w:sz w:val="21"/>
          <w:szCs w:val="24"/>
        </w:rPr>
        <w:t xml:space="preserve"> </w:t>
      </w:r>
      <w:r w:rsidRPr="007E6C94">
        <w:rPr>
          <w:rStyle w:val="CODE"/>
          <w:sz w:val="21"/>
          <w:szCs w:val="24"/>
        </w:rPr>
        <w:t xml:space="preserve">#=&gt; -1 where </w:t>
      </w:r>
      <w:r w:rsidR="00FD7C3E" w:rsidRPr="007E6C94">
        <w:rPr>
          <w:rStyle w:val="CODE"/>
          <w:sz w:val="21"/>
          <w:szCs w:val="24"/>
        </w:rPr>
        <w:t xml:space="preserve">0 </w:t>
      </w:r>
      <w:r w:rsidRPr="007E6C94">
        <w:rPr>
          <w:rStyle w:val="CODE"/>
          <w:sz w:val="21"/>
          <w:szCs w:val="24"/>
        </w:rPr>
        <w:t xml:space="preserve">might </w:t>
      </w:r>
      <w:r w:rsidR="00FD7C3E" w:rsidRPr="007E6C94">
        <w:rPr>
          <w:rStyle w:val="CODE"/>
          <w:sz w:val="21"/>
          <w:szCs w:val="24"/>
        </w:rPr>
        <w:t xml:space="preserve">be </w:t>
      </w:r>
      <w:r w:rsidRPr="007E6C94">
        <w:rPr>
          <w:rStyle w:val="CODE"/>
          <w:sz w:val="21"/>
          <w:szCs w:val="24"/>
        </w:rPr>
        <w:t>expec</w:t>
      </w:r>
      <w:r w:rsidR="00FD7C3E" w:rsidRPr="007E6C94">
        <w:rPr>
          <w:rStyle w:val="CODE"/>
          <w:sz w:val="21"/>
          <w:szCs w:val="24"/>
        </w:rPr>
        <w:t>ted</w:t>
      </w:r>
    </w:p>
    <w:p w14:paraId="5AFE8413" w14:textId="15398F27" w:rsidR="00566BC2" w:rsidRPr="00D440B2" w:rsidRDefault="000F279F" w:rsidP="00DF186D">
      <w:pPr>
        <w:pStyle w:val="Heading2"/>
        <w:keepNext w:val="0"/>
        <w:rPr>
          <w:rFonts w:asciiTheme="minorHAnsi" w:hAnsiTheme="minorHAnsi"/>
        </w:rPr>
      </w:pPr>
      <w:bookmarkStart w:id="1285" w:name="_6.17_Choice_of"/>
      <w:bookmarkStart w:id="1286" w:name="_Toc149023343"/>
      <w:bookmarkEnd w:id="1285"/>
      <w:r w:rsidRPr="00D440B2">
        <w:rPr>
          <w:rFonts w:asciiTheme="minorHAnsi" w:hAnsiTheme="minorHAnsi"/>
        </w:rPr>
        <w:t xml:space="preserve">6.17 Choice of </w:t>
      </w:r>
      <w:r w:rsidR="00F21CD6" w:rsidRPr="00D440B2">
        <w:rPr>
          <w:rFonts w:asciiTheme="minorHAnsi" w:hAnsiTheme="minorHAnsi"/>
        </w:rPr>
        <w:t>c</w:t>
      </w:r>
      <w:r w:rsidRPr="00D440B2">
        <w:rPr>
          <w:rFonts w:asciiTheme="minorHAnsi" w:hAnsiTheme="minorHAnsi"/>
        </w:rPr>
        <w:t xml:space="preserve">lear </w:t>
      </w:r>
      <w:r w:rsidR="00F21CD6" w:rsidRPr="00D440B2">
        <w:rPr>
          <w:rFonts w:asciiTheme="minorHAnsi" w:hAnsiTheme="minorHAnsi"/>
        </w:rPr>
        <w:t>n</w:t>
      </w:r>
      <w:r w:rsidRPr="00D440B2">
        <w:rPr>
          <w:rFonts w:asciiTheme="minorHAnsi" w:hAnsiTheme="minorHAnsi"/>
        </w:rPr>
        <w:t>ames [NAI]</w:t>
      </w:r>
      <w:bookmarkEnd w:id="1286"/>
    </w:p>
    <w:p w14:paraId="711DB29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6.17.1 Applicability to language</w:t>
      </w:r>
    </w:p>
    <w:p w14:paraId="1B58C444" w14:textId="6129E39F" w:rsidR="00566BC2" w:rsidRPr="00D440B2" w:rsidRDefault="000F279F" w:rsidP="00D13203">
      <w:pPr>
        <w:rPr>
          <w:rFonts w:asciiTheme="minorHAnsi" w:hAnsiTheme="minorHAnsi"/>
        </w:rPr>
      </w:pPr>
      <w:r w:rsidRPr="00D440B2">
        <w:rPr>
          <w:rFonts w:asciiTheme="minorHAnsi" w:hAnsiTheme="minorHAnsi"/>
        </w:rPr>
        <w:t>Th</w:t>
      </w:r>
      <w:r w:rsidR="005745A5" w:rsidRPr="00D440B2">
        <w:rPr>
          <w:rFonts w:asciiTheme="minorHAnsi" w:hAnsiTheme="minorHAnsi"/>
        </w:rPr>
        <w:t>e</w:t>
      </w:r>
      <w:r w:rsidRPr="00D440B2">
        <w:rPr>
          <w:rFonts w:asciiTheme="minorHAnsi" w:hAnsiTheme="minorHAnsi"/>
        </w:rPr>
        <w:t xml:space="preserve"> vulnerability </w:t>
      </w:r>
      <w:r w:rsidR="005745A5" w:rsidRPr="00D440B2">
        <w:rPr>
          <w:rFonts w:asciiTheme="minorHAnsi" w:hAnsiTheme="minorHAnsi"/>
        </w:rPr>
        <w:t xml:space="preserve">as described in </w:t>
      </w:r>
      <w:r w:rsidR="005E43D1">
        <w:rPr>
          <w:rFonts w:asciiTheme="minorHAnsi" w:hAnsiTheme="minorHAnsi"/>
        </w:rPr>
        <w:t xml:space="preserve">ISO/IEC 24772-1:202X </w:t>
      </w:r>
      <w:r w:rsidR="00CF1004">
        <w:rPr>
          <w:rFonts w:asciiTheme="minorHAnsi" w:hAnsiTheme="minorHAnsi"/>
        </w:rPr>
        <w:t>subclause</w:t>
      </w:r>
      <w:r w:rsidR="005745A5" w:rsidRPr="00D440B2">
        <w:rPr>
          <w:rFonts w:asciiTheme="minorHAnsi" w:hAnsiTheme="minorHAnsi"/>
        </w:rPr>
        <w:t xml:space="preserve"> 6.17 </w:t>
      </w:r>
      <w:r w:rsidRPr="00D440B2">
        <w:rPr>
          <w:rFonts w:asciiTheme="minorHAnsi" w:hAnsiTheme="minorHAnsi"/>
        </w:rPr>
        <w:t xml:space="preserve">exists in Python. </w:t>
      </w:r>
    </w:p>
    <w:p w14:paraId="376E18C7" w14:textId="77777777" w:rsidR="00566BC2" w:rsidRPr="00D440B2" w:rsidRDefault="000F279F" w:rsidP="00DF186D">
      <w:pPr>
        <w:rPr>
          <w:rFonts w:asciiTheme="minorHAnsi" w:hAnsiTheme="minorHAnsi"/>
        </w:rPr>
      </w:pPr>
      <w:r w:rsidRPr="00D440B2">
        <w:rPr>
          <w:rFonts w:asciiTheme="minorHAnsi" w:hAnsiTheme="minorHAnsi"/>
        </w:rPr>
        <w:t>Python provides very liberal naming rules:</w:t>
      </w:r>
    </w:p>
    <w:p w14:paraId="15B96D5A" w14:textId="77777777" w:rsidR="00566BC2" w:rsidRPr="00D440B2" w:rsidRDefault="000F279F" w:rsidP="00DF186D">
      <w:pPr>
        <w:pStyle w:val="Bullet"/>
        <w:keepNext w:val="0"/>
        <w:keepLines w:val="0"/>
        <w:rPr>
          <w:rFonts w:asciiTheme="minorHAnsi" w:hAnsiTheme="minorHAnsi"/>
        </w:rPr>
      </w:pPr>
      <w:r w:rsidRPr="00D440B2">
        <w:rPr>
          <w:rFonts w:asciiTheme="minorHAnsi" w:hAnsiTheme="minorHAnsi"/>
        </w:rPr>
        <w:lastRenderedPageBreak/>
        <w:t>Names may be of any length and consist of letters, numerals, and underscores only. All characters in a name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D440B2" w:rsidRDefault="000F279F" w:rsidP="00DF186D">
      <w:pPr>
        <w:pStyle w:val="Bullet"/>
        <w:keepNext w:val="0"/>
        <w:keepLines w:val="0"/>
        <w:rPr>
          <w:rFonts w:asciiTheme="minorHAnsi" w:hAnsiTheme="minorHAnsi"/>
        </w:rPr>
      </w:pPr>
      <w:r w:rsidRPr="00D440B2">
        <w:rPr>
          <w:rFonts w:asciiTheme="minorHAnsi" w:hAnsiTheme="minorHAnsi"/>
        </w:rPr>
        <w:t>All names must start with an underscore or a letter</w:t>
      </w:r>
      <w:r w:rsidR="00D6065D" w:rsidRPr="00D440B2">
        <w:rPr>
          <w:rFonts w:asciiTheme="minorHAnsi" w:hAnsiTheme="minorHAnsi"/>
        </w:rPr>
        <w:t>.</w:t>
      </w:r>
    </w:p>
    <w:p w14:paraId="1E842620" w14:textId="77777777" w:rsidR="00566BC2" w:rsidRPr="00D440B2" w:rsidRDefault="000F279F" w:rsidP="00DF186D">
      <w:pPr>
        <w:pStyle w:val="Bullet"/>
        <w:keepNext w:val="0"/>
        <w:keepLines w:val="0"/>
        <w:rPr>
          <w:rFonts w:asciiTheme="minorHAnsi" w:hAnsiTheme="minorHAnsi"/>
        </w:rPr>
      </w:pPr>
      <w:r w:rsidRPr="00D440B2">
        <w:rPr>
          <w:rFonts w:asciiTheme="minorHAnsi" w:hAnsiTheme="minorHAnsi"/>
        </w:rPr>
        <w:t xml:space="preserve">Names are case sensitive, for example, </w:t>
      </w:r>
      <w:r w:rsidRPr="00E215BF">
        <w:rPr>
          <w:rStyle w:val="CODE"/>
          <w:rFonts w:cs="Courier New"/>
          <w:sz w:val="21"/>
          <w:szCs w:val="24"/>
          <w:lang w:val="en-CA"/>
          <w:rPrChange w:id="1287" w:author="McDonagh, Sean" w:date="2023-10-23T10:50:00Z">
            <w:rPr>
              <w:rFonts w:asciiTheme="minorHAnsi" w:hAnsiTheme="minorHAnsi"/>
            </w:rPr>
          </w:rPrChange>
        </w:rPr>
        <w:t>Alpha</w:t>
      </w:r>
      <w:r w:rsidRPr="00D440B2">
        <w:rPr>
          <w:rFonts w:asciiTheme="minorHAnsi" w:hAnsiTheme="minorHAnsi"/>
        </w:rPr>
        <w:t xml:space="preserve">, </w:t>
      </w:r>
      <w:r w:rsidRPr="00E215BF">
        <w:rPr>
          <w:rStyle w:val="CODE"/>
          <w:rFonts w:cs="Courier New"/>
          <w:sz w:val="21"/>
          <w:szCs w:val="24"/>
          <w:lang w:val="en-CA"/>
          <w:rPrChange w:id="1288" w:author="McDonagh, Sean" w:date="2023-10-23T10:50:00Z">
            <w:rPr>
              <w:rFonts w:asciiTheme="minorHAnsi" w:hAnsiTheme="minorHAnsi"/>
            </w:rPr>
          </w:rPrChange>
        </w:rPr>
        <w:t>ALPHA</w:t>
      </w:r>
      <w:r w:rsidRPr="00D440B2">
        <w:rPr>
          <w:rFonts w:asciiTheme="minorHAnsi" w:hAnsiTheme="minorHAnsi"/>
        </w:rPr>
        <w:t xml:space="preserve">, and </w:t>
      </w:r>
      <w:r w:rsidRPr="00E215BF">
        <w:rPr>
          <w:rStyle w:val="CODE"/>
          <w:rFonts w:cs="Courier New"/>
          <w:sz w:val="21"/>
          <w:szCs w:val="24"/>
          <w:lang w:val="en-CA"/>
          <w:rPrChange w:id="1289" w:author="McDonagh, Sean" w:date="2023-10-23T10:50:00Z">
            <w:rPr>
              <w:rFonts w:asciiTheme="minorHAnsi" w:hAnsiTheme="minorHAnsi"/>
            </w:rPr>
          </w:rPrChange>
        </w:rPr>
        <w:t>alpha</w:t>
      </w:r>
      <w:r w:rsidRPr="00D440B2">
        <w:rPr>
          <w:rFonts w:asciiTheme="minorHAnsi" w:hAnsiTheme="minorHAnsi"/>
        </w:rPr>
        <w:t xml:space="preserve"> are each unique names. While this is a feature of the language that provides for more flexibility in naming, it is also can be a source of programmer errors when similar names are used which differ only in case, for example, </w:t>
      </w:r>
      <w:r w:rsidRPr="00E215BF">
        <w:rPr>
          <w:rStyle w:val="CODE"/>
          <w:rFonts w:cs="Courier New"/>
          <w:sz w:val="21"/>
          <w:szCs w:val="24"/>
          <w:lang w:val="en-CA"/>
          <w:rPrChange w:id="1290" w:author="McDonagh, Sean" w:date="2023-10-23T10:51:00Z">
            <w:rPr>
              <w:rFonts w:asciiTheme="minorHAnsi" w:hAnsiTheme="minorHAnsi"/>
            </w:rPr>
          </w:rPrChange>
        </w:rPr>
        <w:t>aLpha</w:t>
      </w:r>
      <w:r w:rsidRPr="00D440B2">
        <w:rPr>
          <w:rFonts w:asciiTheme="minorHAnsi" w:hAnsiTheme="minorHAnsi"/>
        </w:rPr>
        <w:t xml:space="preserve"> versus </w:t>
      </w:r>
      <w:r w:rsidRPr="00E215BF">
        <w:rPr>
          <w:rStyle w:val="CODE"/>
          <w:rFonts w:cs="Courier New"/>
          <w:sz w:val="21"/>
          <w:szCs w:val="24"/>
          <w:lang w:val="en-CA"/>
          <w:rPrChange w:id="1291" w:author="McDonagh, Sean" w:date="2023-10-23T10:51:00Z">
            <w:rPr>
              <w:rFonts w:asciiTheme="minorHAnsi" w:hAnsiTheme="minorHAnsi"/>
            </w:rPr>
          </w:rPrChange>
        </w:rPr>
        <w:t>alpha</w:t>
      </w:r>
      <w:r w:rsidRPr="00D440B2">
        <w:rPr>
          <w:rFonts w:asciiTheme="minorHAnsi" w:hAnsiTheme="minorHAnsi"/>
        </w:rPr>
        <w:t>.</w:t>
      </w:r>
    </w:p>
    <w:p w14:paraId="3CDAFF0D" w14:textId="3FA70A00" w:rsidR="003F1B45" w:rsidRPr="00D440B2" w:rsidRDefault="000F279F" w:rsidP="00DF186D">
      <w:pPr>
        <w:pStyle w:val="Bullet"/>
        <w:keepNext w:val="0"/>
        <w:keepLines w:val="0"/>
        <w:rPr>
          <w:rFonts w:asciiTheme="minorHAnsi" w:hAnsiTheme="minorHAnsi"/>
        </w:rPr>
      </w:pPr>
      <w:r w:rsidRPr="00D440B2">
        <w:rPr>
          <w:rFonts w:asciiTheme="minorHAnsi" w:hAnsiTheme="minorHAnsi"/>
        </w:rPr>
        <w:t xml:space="preserve">Names allow </w:t>
      </w:r>
      <w:r w:rsidR="0090244D" w:rsidRPr="00D440B2">
        <w:rPr>
          <w:rFonts w:asciiTheme="minorHAnsi" w:hAnsiTheme="minorHAnsi"/>
        </w:rPr>
        <w:t>all</w:t>
      </w:r>
      <w:r w:rsidRPr="00D440B2">
        <w:rPr>
          <w:rFonts w:asciiTheme="minorHAnsi" w:hAnsiTheme="minorHAnsi"/>
        </w:rPr>
        <w:t xml:space="preserve"> Unicode “script” code points to be used as letters, and each numerical code point is considered distinct when used as part of a name, even if their visual rendering is similar. </w:t>
      </w:r>
      <w:r w:rsidR="003F1B45" w:rsidRPr="00D440B2">
        <w:rPr>
          <w:rFonts w:asciiTheme="minorHAnsi" w:hAnsiTheme="minorHAnsi"/>
        </w:rPr>
        <w:t>Some Unicode characters can cause confusion for humans in that what they read may not be the text that is processed by the language processor. For example,</w:t>
      </w:r>
      <w:r w:rsidR="003A71D2" w:rsidRPr="00D440B2">
        <w:rPr>
          <w:rFonts w:asciiTheme="minorHAnsi" w:hAnsiTheme="minorHAnsi"/>
        </w:rPr>
        <w:t xml:space="preserve"> using homoglyphs,</w:t>
      </w:r>
      <w:r w:rsidR="003F1B45" w:rsidRPr="00D440B2">
        <w:rPr>
          <w:rFonts w:asciiTheme="minorHAnsi" w:hAnsiTheme="minorHAnsi"/>
        </w:rPr>
        <w:t xml:space="preserve"> </w:t>
      </w:r>
      <w:proofErr w:type="spellStart"/>
      <w:r w:rsidRPr="00D440B2">
        <w:rPr>
          <w:rFonts w:asciiTheme="minorHAnsi" w:hAnsiTheme="minorHAnsi"/>
        </w:rPr>
        <w:t>Сonfused</w:t>
      </w:r>
      <w:proofErr w:type="spellEnd"/>
      <w:r w:rsidRPr="00D440B2">
        <w:rPr>
          <w:rFonts w:asciiTheme="minorHAnsi" w:hAnsiTheme="minorHAnsi"/>
        </w:rPr>
        <w:t xml:space="preserve"> (</w:t>
      </w:r>
      <w:proofErr w:type="spellStart"/>
      <w:r w:rsidRPr="00D440B2">
        <w:rPr>
          <w:rFonts w:asciiTheme="minorHAnsi" w:hAnsiTheme="minorHAnsi"/>
        </w:rPr>
        <w:t>Сyrillic</w:t>
      </w:r>
      <w:proofErr w:type="spellEnd"/>
      <w:r w:rsidRPr="00D440B2">
        <w:rPr>
          <w:rFonts w:asciiTheme="minorHAnsi" w:hAnsiTheme="minorHAnsi"/>
        </w:rPr>
        <w:t xml:space="preserve"> ES) versus Confused (Latin C), or aIpha (Latin capital I) versus alpha (Latin lowercase l)</w:t>
      </w:r>
      <w:r w:rsidR="00893E87" w:rsidRPr="00D440B2">
        <w:rPr>
          <w:rFonts w:asciiTheme="minorHAnsi" w:hAnsiTheme="minorHAnsi"/>
        </w:rPr>
        <w:t xml:space="preserve"> will be different names.</w:t>
      </w:r>
    </w:p>
    <w:p w14:paraId="688036D7" w14:textId="77777777" w:rsidR="00566BC2" w:rsidRPr="00D440B2" w:rsidRDefault="000F279F" w:rsidP="00D13203">
      <w:pPr>
        <w:rPr>
          <w:rFonts w:asciiTheme="minorHAnsi" w:hAnsiTheme="minorHAnsi"/>
        </w:rPr>
      </w:pPr>
      <w:r w:rsidRPr="00D440B2">
        <w:rPr>
          <w:rFonts w:asciiTheme="minorHAnsi" w:hAnsiTheme="minorHAnsi"/>
        </w:rPr>
        <w:t>The following naming conventions are not part of the standard but are in common use:</w:t>
      </w:r>
    </w:p>
    <w:p w14:paraId="19C4C5FA" w14:textId="5750D725" w:rsidR="00566BC2" w:rsidRPr="00D440B2" w:rsidRDefault="000F279F" w:rsidP="00DF186D">
      <w:pPr>
        <w:pStyle w:val="Bullet"/>
        <w:keepNext w:val="0"/>
        <w:rPr>
          <w:rFonts w:asciiTheme="minorHAnsi" w:hAnsiTheme="minorHAnsi"/>
        </w:rPr>
      </w:pPr>
      <w:r w:rsidRPr="00D440B2">
        <w:rPr>
          <w:rFonts w:asciiTheme="minorHAnsi" w:hAnsiTheme="minorHAnsi"/>
        </w:rPr>
        <w:t xml:space="preserve">Class names start with an </w:t>
      </w:r>
      <w:r w:rsidR="00430AD6" w:rsidRPr="00D440B2">
        <w:rPr>
          <w:rFonts w:asciiTheme="minorHAnsi" w:hAnsiTheme="minorHAnsi"/>
        </w:rPr>
        <w:t>upper-case</w:t>
      </w:r>
      <w:r w:rsidRPr="00D440B2">
        <w:rPr>
          <w:rFonts w:asciiTheme="minorHAnsi" w:hAnsiTheme="minorHAnsi"/>
        </w:rPr>
        <w:t xml:space="preserve"> letter, all other variables, functions, an</w:t>
      </w:r>
      <w:r w:rsidR="005B6A20" w:rsidRPr="00D440B2">
        <w:rPr>
          <w:rFonts w:asciiTheme="minorHAnsi" w:hAnsiTheme="minorHAnsi"/>
        </w:rPr>
        <w:t>d modules are in all lower case.</w:t>
      </w:r>
    </w:p>
    <w:p w14:paraId="2CEBC291" w14:textId="4A7C617F" w:rsidR="00566BC2" w:rsidRPr="00D440B2" w:rsidRDefault="000F279F" w:rsidP="00DF186D">
      <w:pPr>
        <w:pStyle w:val="Bullet"/>
        <w:keepNext w:val="0"/>
        <w:rPr>
          <w:rFonts w:asciiTheme="minorHAnsi" w:hAnsiTheme="minorHAnsi"/>
        </w:rPr>
      </w:pPr>
      <w:r w:rsidRPr="00D440B2">
        <w:rPr>
          <w:rFonts w:asciiTheme="minorHAnsi" w:hAnsiTheme="minorHAnsi"/>
        </w:rPr>
        <w:t>Names starting with a single underscore (</w:t>
      </w:r>
      <w:r w:rsidRPr="00E215BF">
        <w:rPr>
          <w:rStyle w:val="CODE"/>
          <w:sz w:val="21"/>
          <w:szCs w:val="24"/>
          <w:rPrChange w:id="1292" w:author="McDonagh, Sean" w:date="2023-10-23T10:52:00Z">
            <w:rPr>
              <w:rStyle w:val="CODE1Char"/>
              <w:rFonts w:eastAsia="Calibri"/>
            </w:rPr>
          </w:rPrChange>
        </w:rPr>
        <w:t>_</w:t>
      </w:r>
      <w:r w:rsidRPr="00D440B2">
        <w:rPr>
          <w:rFonts w:asciiTheme="minorHAnsi" w:hAnsiTheme="minorHAnsi"/>
        </w:rPr>
        <w:t xml:space="preserve">) are not imported by the </w:t>
      </w:r>
      <w:r w:rsidR="0090244D" w:rsidRPr="00D440B2">
        <w:rPr>
          <w:rFonts w:asciiTheme="minorHAnsi" w:hAnsiTheme="minorHAnsi"/>
        </w:rPr>
        <w:t>“</w:t>
      </w:r>
      <w:r w:rsidRPr="00E215BF">
        <w:rPr>
          <w:rStyle w:val="CODE"/>
          <w:sz w:val="21"/>
          <w:szCs w:val="24"/>
          <w:rPrChange w:id="1293" w:author="McDonagh, Sean" w:date="2023-10-23T10:53:00Z">
            <w:rPr>
              <w:rFonts w:asciiTheme="minorHAnsi" w:hAnsiTheme="minorHAnsi"/>
            </w:rPr>
          </w:rPrChange>
        </w:rPr>
        <w:t>from</w:t>
      </w:r>
      <w:r w:rsidRPr="00D440B2">
        <w:rPr>
          <w:rFonts w:asciiTheme="minorHAnsi" w:hAnsiTheme="minorHAnsi"/>
        </w:rPr>
        <w:t xml:space="preserve"> </w:t>
      </w:r>
      <w:r w:rsidRPr="00E215BF">
        <w:rPr>
          <w:rFonts w:asciiTheme="minorHAnsi" w:hAnsiTheme="minorHAnsi"/>
          <w:i/>
          <w:iCs/>
          <w:rPrChange w:id="1294" w:author="McDonagh, Sean" w:date="2023-10-23T10:53:00Z">
            <w:rPr>
              <w:rFonts w:asciiTheme="minorHAnsi" w:hAnsiTheme="minorHAnsi"/>
            </w:rPr>
          </w:rPrChange>
        </w:rPr>
        <w:t>module</w:t>
      </w:r>
      <w:ins w:id="1295" w:author="McDonagh, Sean" w:date="2023-10-24T10:58:00Z">
        <w:r w:rsidR="00463465">
          <w:rPr>
            <w:rFonts w:asciiTheme="minorHAnsi" w:hAnsiTheme="minorHAnsi"/>
            <w:i/>
            <w:iCs/>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296" w:author="McDonagh, Sean" w:date="2023-10-24T10:58:00Z">
        <w:r w:rsidR="00463465">
          <w:instrText xml:space="preserve">" </w:instrText>
        </w:r>
        <w:r w:rsidR="00463465">
          <w:rPr>
            <w:rFonts w:asciiTheme="minorHAnsi" w:hAnsiTheme="minorHAnsi"/>
            <w:i/>
            <w:iCs/>
          </w:rPr>
          <w:fldChar w:fldCharType="end"/>
        </w:r>
      </w:ins>
      <w:r w:rsidRPr="00D440B2">
        <w:rPr>
          <w:rFonts w:asciiTheme="minorHAnsi" w:hAnsiTheme="minorHAnsi"/>
        </w:rPr>
        <w:t xml:space="preserve"> </w:t>
      </w:r>
      <w:r w:rsidRPr="00E215BF">
        <w:rPr>
          <w:rStyle w:val="CODE"/>
          <w:sz w:val="21"/>
          <w:szCs w:val="24"/>
          <w:rPrChange w:id="1297" w:author="McDonagh, Sean" w:date="2023-10-23T10:53:00Z">
            <w:rPr>
              <w:rFonts w:asciiTheme="minorHAnsi" w:hAnsiTheme="minorHAnsi"/>
            </w:rPr>
          </w:rPrChange>
        </w:rPr>
        <w:t>import</w:t>
      </w:r>
      <w:r w:rsidRPr="00D440B2">
        <w:rPr>
          <w:rFonts w:asciiTheme="minorHAnsi" w:hAnsiTheme="minorHAnsi"/>
        </w:rPr>
        <w:t xml:space="preserve"> *</w:t>
      </w:r>
      <w:r w:rsidR="0090244D" w:rsidRPr="00D440B2">
        <w:rPr>
          <w:rFonts w:asciiTheme="minorHAnsi" w:hAnsiTheme="minorHAnsi"/>
        </w:rPr>
        <w:t>”</w:t>
      </w:r>
      <w:r w:rsidRPr="00D440B2">
        <w:rPr>
          <w:rFonts w:asciiTheme="minorHAnsi" w:hAnsiTheme="minorHAnsi"/>
        </w:rPr>
        <w:t xml:space="preserve"> statement – this not part of the standard but most implementations enforce it</w:t>
      </w:r>
      <w:r w:rsidR="00D6065D" w:rsidRPr="00D440B2">
        <w:rPr>
          <w:rFonts w:asciiTheme="minorHAnsi" w:hAnsiTheme="minorHAnsi"/>
        </w:rPr>
        <w:t>.</w:t>
      </w:r>
    </w:p>
    <w:p w14:paraId="6B93F7BC" w14:textId="77777777" w:rsidR="00566BC2" w:rsidRPr="00D440B2" w:rsidRDefault="000F279F" w:rsidP="00DF186D">
      <w:pPr>
        <w:pStyle w:val="Bullet"/>
        <w:keepNext w:val="0"/>
        <w:rPr>
          <w:rFonts w:asciiTheme="minorHAnsi" w:hAnsiTheme="minorHAnsi"/>
        </w:rPr>
      </w:pPr>
      <w:r w:rsidRPr="00D440B2">
        <w:rPr>
          <w:rFonts w:asciiTheme="minorHAnsi" w:hAnsiTheme="minorHAnsi"/>
        </w:rPr>
        <w:t>Names starting and ending with two underscores (</w:t>
      </w:r>
      <w:r w:rsidRPr="00553F63">
        <w:rPr>
          <w:rStyle w:val="CODE1Char"/>
          <w:rFonts w:eastAsia="Calibri"/>
        </w:rPr>
        <w:t>__</w:t>
      </w:r>
      <w:r w:rsidRPr="00D440B2">
        <w:rPr>
          <w:rFonts w:asciiTheme="minorHAnsi" w:hAnsiTheme="minorHAnsi"/>
        </w:rPr>
        <w:t>) are system-defined names.</w:t>
      </w:r>
    </w:p>
    <w:p w14:paraId="2693D6F1" w14:textId="7CFF74E0" w:rsidR="00566BC2" w:rsidRPr="00D440B2" w:rsidRDefault="000F279F" w:rsidP="00DF186D">
      <w:pPr>
        <w:pStyle w:val="Bullet"/>
        <w:keepNext w:val="0"/>
        <w:rPr>
          <w:rFonts w:asciiTheme="minorHAnsi" w:hAnsiTheme="minorHAnsi"/>
        </w:rPr>
      </w:pPr>
      <w:r w:rsidRPr="00D440B2">
        <w:rPr>
          <w:rFonts w:asciiTheme="minorHAnsi" w:hAnsiTheme="minorHAnsi"/>
        </w:rPr>
        <w:t>Names starting with, but not ending with, two underscores are local to their class definition</w:t>
      </w:r>
      <w:r w:rsidR="00D6065D" w:rsidRPr="00D440B2">
        <w:rPr>
          <w:rFonts w:asciiTheme="minorHAnsi" w:hAnsiTheme="minorHAnsi"/>
        </w:rPr>
        <w:t>.</w:t>
      </w:r>
    </w:p>
    <w:p w14:paraId="10A9A7E8" w14:textId="77777777" w:rsidR="00566BC2" w:rsidRPr="00D440B2" w:rsidRDefault="000F279F" w:rsidP="00DF186D">
      <w:pPr>
        <w:pStyle w:val="Bullet"/>
        <w:keepNext w:val="0"/>
        <w:rPr>
          <w:rFonts w:asciiTheme="minorHAnsi" w:hAnsiTheme="minorHAnsi"/>
        </w:rPr>
      </w:pPr>
      <w:r w:rsidRPr="00D440B2">
        <w:rPr>
          <w:rFonts w:asciiTheme="minorHAnsi" w:hAnsiTheme="minorHAnsi"/>
        </w:rPr>
        <w:t>Python provides a variety of ways to package names into namespaces so that name clashes can be avoided:</w:t>
      </w:r>
    </w:p>
    <w:p w14:paraId="579B2647" w14:textId="6D85D4DC" w:rsidR="00566BC2" w:rsidRPr="003F1FA7" w:rsidRDefault="000F279F" w:rsidP="00D13203">
      <w:pPr>
        <w:pStyle w:val="ListParagraph"/>
        <w:numPr>
          <w:ilvl w:val="1"/>
          <w:numId w:val="30"/>
        </w:numPr>
        <w:rPr>
          <w:rFonts w:asciiTheme="minorHAnsi" w:hAnsiTheme="minorHAnsi"/>
          <w:sz w:val="24"/>
          <w:szCs w:val="24"/>
        </w:rPr>
      </w:pPr>
      <w:r w:rsidRPr="003F1FA7">
        <w:rPr>
          <w:rFonts w:asciiTheme="minorHAnsi" w:hAnsiTheme="minorHAnsi"/>
          <w:sz w:val="24"/>
          <w:szCs w:val="24"/>
        </w:rPr>
        <w:t>Names are scoped to functions, classes, and modules meaning there is normally no collision with names utilized in outer scopes and vice versa</w:t>
      </w:r>
      <w:r w:rsidR="00D6065D" w:rsidRPr="003F1FA7">
        <w:rPr>
          <w:rFonts w:asciiTheme="minorHAnsi" w:hAnsiTheme="minorHAnsi"/>
          <w:sz w:val="24"/>
          <w:szCs w:val="24"/>
        </w:rPr>
        <w:t>.</w:t>
      </w:r>
    </w:p>
    <w:p w14:paraId="76185811" w14:textId="0A7F221E" w:rsidR="00566BC2" w:rsidRPr="003F1FA7" w:rsidRDefault="000F279F" w:rsidP="00D13203">
      <w:pPr>
        <w:pStyle w:val="ListParagraph"/>
        <w:numPr>
          <w:ilvl w:val="1"/>
          <w:numId w:val="30"/>
        </w:numPr>
        <w:rPr>
          <w:rFonts w:asciiTheme="minorHAnsi" w:hAnsiTheme="minorHAnsi"/>
          <w:sz w:val="24"/>
          <w:szCs w:val="24"/>
        </w:rPr>
      </w:pPr>
      <w:r w:rsidRPr="003F1FA7">
        <w:rPr>
          <w:rFonts w:asciiTheme="minorHAnsi" w:hAnsiTheme="minorHAnsi"/>
          <w:sz w:val="24"/>
          <w:szCs w:val="24"/>
        </w:rPr>
        <w:t>Names in modules (a file containing one or more Python statements) are local to the module</w:t>
      </w:r>
      <w:ins w:id="1298" w:author="McDonagh, Sean" w:date="2023-10-24T10:58:00Z">
        <w:r w:rsidR="00463465">
          <w:rPr>
            <w:rFonts w:asciiTheme="minorHAnsi" w:hAnsiTheme="minorHAnsi"/>
            <w:sz w:val="24"/>
            <w:szCs w:val="24"/>
          </w:rPr>
          <w:fldChar w:fldCharType="begin"/>
        </w:r>
        <w:r w:rsidR="00463465">
          <w:instrText xml:space="preserve"> XE "</w:instrText>
        </w:r>
        <w:r w:rsidR="00463465" w:rsidRPr="00C863AE">
          <w:rPr>
            <w:rFonts w:asciiTheme="minorHAnsi" w:hAnsiTheme="minorHAnsi"/>
            <w:bCs/>
            <w:sz w:val="24"/>
            <w:szCs w:val="24"/>
          </w:rPr>
          <w:instrText>M</w:instrText>
        </w:r>
      </w:ins>
      <w:r w:rsidR="00463465" w:rsidRPr="00C863AE">
        <w:rPr>
          <w:rFonts w:asciiTheme="minorHAnsi" w:hAnsiTheme="minorHAnsi"/>
          <w:bCs/>
          <w:sz w:val="24"/>
          <w:szCs w:val="24"/>
        </w:rPr>
        <w:instrText>odule</w:instrText>
      </w:r>
      <w:ins w:id="1299" w:author="McDonagh, Sean" w:date="2023-10-24T10:58:00Z">
        <w:r w:rsidR="00463465">
          <w:instrText xml:space="preserve">" </w:instrText>
        </w:r>
        <w:r w:rsidR="00463465">
          <w:rPr>
            <w:rFonts w:asciiTheme="minorHAnsi" w:hAnsiTheme="minorHAnsi"/>
            <w:sz w:val="24"/>
            <w:szCs w:val="24"/>
          </w:rPr>
          <w:fldChar w:fldCharType="end"/>
        </w:r>
      </w:ins>
      <w:r w:rsidRPr="003F1FA7">
        <w:rPr>
          <w:rFonts w:asciiTheme="minorHAnsi" w:hAnsiTheme="minorHAnsi"/>
          <w:sz w:val="24"/>
          <w:szCs w:val="24"/>
        </w:rPr>
        <w:t xml:space="preserve"> and are referenced using qualification (for example, a function </w:t>
      </w:r>
      <w:r w:rsidRPr="003F1FA7">
        <w:rPr>
          <w:rStyle w:val="CODE1Char"/>
          <w:rFonts w:eastAsia="Courier New"/>
        </w:rPr>
        <w:t>x</w:t>
      </w:r>
      <w:r w:rsidRPr="003F1FA7">
        <w:rPr>
          <w:rFonts w:asciiTheme="minorHAnsi" w:hAnsiTheme="minorHAnsi"/>
          <w:sz w:val="24"/>
          <w:szCs w:val="24"/>
        </w:rPr>
        <w:t xml:space="preserve"> in module</w:t>
      </w:r>
      <w:ins w:id="1300" w:author="McDonagh, Sean" w:date="2023-10-24T10:58:00Z">
        <w:r w:rsidR="00463465">
          <w:rPr>
            <w:rFonts w:asciiTheme="minorHAnsi" w:hAnsiTheme="minorHAnsi"/>
            <w:sz w:val="24"/>
            <w:szCs w:val="24"/>
          </w:rPr>
          <w:fldChar w:fldCharType="begin"/>
        </w:r>
        <w:r w:rsidR="00463465">
          <w:instrText xml:space="preserve"> XE "</w:instrText>
        </w:r>
        <w:r w:rsidR="00463465" w:rsidRPr="00C863AE">
          <w:rPr>
            <w:rFonts w:asciiTheme="minorHAnsi" w:hAnsiTheme="minorHAnsi"/>
            <w:bCs/>
            <w:sz w:val="24"/>
            <w:szCs w:val="24"/>
          </w:rPr>
          <w:instrText>M</w:instrText>
        </w:r>
      </w:ins>
      <w:r w:rsidR="00463465" w:rsidRPr="00C863AE">
        <w:rPr>
          <w:rFonts w:asciiTheme="minorHAnsi" w:hAnsiTheme="minorHAnsi"/>
          <w:bCs/>
          <w:sz w:val="24"/>
          <w:szCs w:val="24"/>
        </w:rPr>
        <w:instrText>odule</w:instrText>
      </w:r>
      <w:ins w:id="1301" w:author="McDonagh, Sean" w:date="2023-10-24T10:58:00Z">
        <w:r w:rsidR="00463465">
          <w:instrText xml:space="preserve">" </w:instrText>
        </w:r>
        <w:r w:rsidR="00463465">
          <w:rPr>
            <w:rFonts w:asciiTheme="minorHAnsi" w:hAnsiTheme="minorHAnsi"/>
            <w:sz w:val="24"/>
            <w:szCs w:val="24"/>
          </w:rPr>
          <w:fldChar w:fldCharType="end"/>
        </w:r>
      </w:ins>
      <w:r w:rsidRPr="003F1FA7">
        <w:rPr>
          <w:rFonts w:asciiTheme="minorHAnsi" w:hAnsiTheme="minorHAnsi"/>
          <w:sz w:val="24"/>
          <w:szCs w:val="24"/>
        </w:rPr>
        <w:t xml:space="preserve"> </w:t>
      </w:r>
      <w:r w:rsidRPr="003F1FA7">
        <w:rPr>
          <w:rStyle w:val="CODE1Char"/>
          <w:rFonts w:eastAsia="Courier New"/>
        </w:rPr>
        <w:t>y</w:t>
      </w:r>
      <w:r w:rsidRPr="003F1FA7">
        <w:rPr>
          <w:rFonts w:asciiTheme="minorHAnsi" w:hAnsiTheme="minorHAnsi"/>
          <w:sz w:val="24"/>
          <w:szCs w:val="24"/>
        </w:rPr>
        <w:t xml:space="preserve"> is referenced as </w:t>
      </w:r>
      <w:proofErr w:type="spellStart"/>
      <w:r w:rsidRPr="00553F63">
        <w:rPr>
          <w:rStyle w:val="CODE1Char"/>
          <w:rFonts w:eastAsia="Courier New"/>
        </w:rPr>
        <w:t>y.x</w:t>
      </w:r>
      <w:proofErr w:type="spellEnd"/>
      <w:r w:rsidRPr="003F1FA7">
        <w:rPr>
          <w:rFonts w:asciiTheme="minorHAnsi" w:hAnsiTheme="minorHAnsi"/>
          <w:sz w:val="24"/>
          <w:szCs w:val="24"/>
        </w:rPr>
        <w:t>). Though local to the module</w:t>
      </w:r>
      <w:ins w:id="1302" w:author="McDonagh, Sean" w:date="2023-10-24T10:58:00Z">
        <w:r w:rsidR="00463465">
          <w:rPr>
            <w:rFonts w:asciiTheme="minorHAnsi" w:hAnsiTheme="minorHAnsi"/>
            <w:sz w:val="24"/>
            <w:szCs w:val="24"/>
          </w:rPr>
          <w:fldChar w:fldCharType="begin"/>
        </w:r>
        <w:r w:rsidR="00463465">
          <w:instrText xml:space="preserve"> XE "</w:instrText>
        </w:r>
        <w:r w:rsidR="00463465" w:rsidRPr="00C863AE">
          <w:rPr>
            <w:rFonts w:asciiTheme="minorHAnsi" w:hAnsiTheme="minorHAnsi"/>
            <w:bCs/>
            <w:sz w:val="24"/>
            <w:szCs w:val="24"/>
          </w:rPr>
          <w:instrText>M</w:instrText>
        </w:r>
      </w:ins>
      <w:r w:rsidR="00463465" w:rsidRPr="00C863AE">
        <w:rPr>
          <w:rFonts w:asciiTheme="minorHAnsi" w:hAnsiTheme="minorHAnsi"/>
          <w:bCs/>
          <w:sz w:val="24"/>
          <w:szCs w:val="24"/>
        </w:rPr>
        <w:instrText>odule</w:instrText>
      </w:r>
      <w:ins w:id="1303" w:author="McDonagh, Sean" w:date="2023-10-24T10:58:00Z">
        <w:r w:rsidR="00463465">
          <w:instrText xml:space="preserve">" </w:instrText>
        </w:r>
        <w:r w:rsidR="00463465">
          <w:rPr>
            <w:rFonts w:asciiTheme="minorHAnsi" w:hAnsiTheme="minorHAnsi"/>
            <w:sz w:val="24"/>
            <w:szCs w:val="24"/>
          </w:rPr>
          <w:fldChar w:fldCharType="end"/>
        </w:r>
      </w:ins>
      <w:r w:rsidRPr="003F1FA7">
        <w:rPr>
          <w:rFonts w:asciiTheme="minorHAnsi" w:hAnsiTheme="minorHAnsi"/>
          <w:sz w:val="24"/>
          <w:szCs w:val="24"/>
        </w:rPr>
        <w:t>, a module</w:t>
      </w:r>
      <w:ins w:id="1304" w:author="McDonagh, Sean" w:date="2023-10-24T10:58:00Z">
        <w:r w:rsidR="00463465">
          <w:rPr>
            <w:rFonts w:asciiTheme="minorHAnsi" w:hAnsiTheme="minorHAnsi"/>
            <w:sz w:val="24"/>
            <w:szCs w:val="24"/>
          </w:rPr>
          <w:fldChar w:fldCharType="begin"/>
        </w:r>
        <w:r w:rsidR="00463465">
          <w:instrText xml:space="preserve"> XE "</w:instrText>
        </w:r>
        <w:r w:rsidR="00463465" w:rsidRPr="00C863AE">
          <w:rPr>
            <w:rFonts w:asciiTheme="minorHAnsi" w:hAnsiTheme="minorHAnsi"/>
            <w:bCs/>
            <w:sz w:val="24"/>
            <w:szCs w:val="24"/>
          </w:rPr>
          <w:instrText>M</w:instrText>
        </w:r>
      </w:ins>
      <w:r w:rsidR="00463465" w:rsidRPr="00C863AE">
        <w:rPr>
          <w:rFonts w:asciiTheme="minorHAnsi" w:hAnsiTheme="minorHAnsi"/>
          <w:bCs/>
          <w:sz w:val="24"/>
          <w:szCs w:val="24"/>
        </w:rPr>
        <w:instrText>odule</w:instrText>
      </w:r>
      <w:ins w:id="1305" w:author="McDonagh, Sean" w:date="2023-10-24T10:58:00Z">
        <w:r w:rsidR="00463465">
          <w:instrText xml:space="preserve">" </w:instrText>
        </w:r>
        <w:r w:rsidR="00463465">
          <w:rPr>
            <w:rFonts w:asciiTheme="minorHAnsi" w:hAnsiTheme="minorHAnsi"/>
            <w:sz w:val="24"/>
            <w:szCs w:val="24"/>
          </w:rPr>
          <w:fldChar w:fldCharType="end"/>
        </w:r>
      </w:ins>
      <w:r w:rsidRPr="003F1FA7">
        <w:rPr>
          <w:rFonts w:asciiTheme="minorHAnsi" w:hAnsiTheme="minorHAnsi"/>
          <w:sz w:val="24"/>
          <w:szCs w:val="24"/>
        </w:rPr>
        <w:t>’s names can be, and routinely are, copied into another namespace</w:t>
      </w:r>
      <w:ins w:id="1306" w:author="McDonagh, Sean" w:date="2023-10-24T11:00:00Z">
        <w:r w:rsidR="006D5ABC">
          <w:rPr>
            <w:rFonts w:asciiTheme="minorHAnsi" w:hAnsiTheme="minorHAnsi"/>
            <w:sz w:val="24"/>
            <w:szCs w:val="24"/>
          </w:rPr>
          <w:fldChar w:fldCharType="begin"/>
        </w:r>
        <w:r w:rsidR="006D5ABC">
          <w:instrText xml:space="preserve"> XE "</w:instrText>
        </w:r>
        <w:r w:rsidR="006D5ABC" w:rsidRPr="00C863AE">
          <w:rPr>
            <w:rFonts w:asciiTheme="minorHAnsi" w:hAnsiTheme="minorHAnsi"/>
            <w:bCs/>
            <w:sz w:val="24"/>
            <w:szCs w:val="24"/>
          </w:rPr>
          <w:instrText>N</w:instrText>
        </w:r>
      </w:ins>
      <w:r w:rsidR="006D5ABC" w:rsidRPr="00C863AE">
        <w:rPr>
          <w:rFonts w:asciiTheme="minorHAnsi" w:hAnsiTheme="minorHAnsi"/>
          <w:bCs/>
          <w:sz w:val="24"/>
          <w:szCs w:val="24"/>
        </w:rPr>
        <w:instrText>amespace</w:instrText>
      </w:r>
      <w:ins w:id="1307" w:author="McDonagh, Sean" w:date="2023-10-24T11:00:00Z">
        <w:r w:rsidR="006D5ABC">
          <w:instrText xml:space="preserve">" </w:instrText>
        </w:r>
        <w:r w:rsidR="006D5ABC">
          <w:rPr>
            <w:rFonts w:asciiTheme="minorHAnsi" w:hAnsiTheme="minorHAnsi"/>
            <w:sz w:val="24"/>
            <w:szCs w:val="24"/>
          </w:rPr>
          <w:fldChar w:fldCharType="end"/>
        </w:r>
      </w:ins>
      <w:r w:rsidRPr="003F1FA7">
        <w:rPr>
          <w:rFonts w:asciiTheme="minorHAnsi" w:hAnsiTheme="minorHAnsi"/>
          <w:sz w:val="24"/>
          <w:szCs w:val="24"/>
        </w:rPr>
        <w:t xml:space="preserve"> with a </w:t>
      </w:r>
      <w:r w:rsidRPr="003F1FA7">
        <w:rPr>
          <w:rFonts w:asciiTheme="minorHAnsi" w:eastAsia="Courier New" w:hAnsiTheme="minorHAnsi" w:cs="Courier New"/>
          <w:sz w:val="24"/>
          <w:szCs w:val="24"/>
        </w:rPr>
        <w:t xml:space="preserve">from </w:t>
      </w:r>
      <w:r w:rsidRPr="003F1FA7">
        <w:rPr>
          <w:rFonts w:asciiTheme="minorHAnsi" w:eastAsia="Courier New" w:hAnsiTheme="minorHAnsi" w:cs="Courier New"/>
          <w:i/>
          <w:sz w:val="24"/>
          <w:szCs w:val="24"/>
        </w:rPr>
        <w:t>module</w:t>
      </w:r>
      <w:ins w:id="1308" w:author="McDonagh, Sean" w:date="2023-10-24T10:58:00Z">
        <w:r w:rsidR="00463465">
          <w:rPr>
            <w:rFonts w:asciiTheme="minorHAnsi" w:eastAsia="Courier New" w:hAnsiTheme="minorHAnsi" w:cs="Courier New"/>
            <w:i/>
            <w:sz w:val="24"/>
            <w:szCs w:val="24"/>
          </w:rPr>
          <w:fldChar w:fldCharType="begin"/>
        </w:r>
        <w:r w:rsidR="00463465">
          <w:instrText xml:space="preserve"> XE "</w:instrText>
        </w:r>
        <w:r w:rsidR="00463465" w:rsidRPr="00C863AE">
          <w:rPr>
            <w:rFonts w:asciiTheme="minorHAnsi" w:hAnsiTheme="minorHAnsi"/>
            <w:bCs/>
            <w:sz w:val="24"/>
            <w:szCs w:val="24"/>
          </w:rPr>
          <w:instrText>M</w:instrText>
        </w:r>
      </w:ins>
      <w:r w:rsidR="00463465" w:rsidRPr="00C863AE">
        <w:rPr>
          <w:rFonts w:asciiTheme="minorHAnsi" w:hAnsiTheme="minorHAnsi"/>
          <w:bCs/>
          <w:sz w:val="24"/>
          <w:szCs w:val="24"/>
        </w:rPr>
        <w:instrText>odule</w:instrText>
      </w:r>
      <w:ins w:id="1309" w:author="McDonagh, Sean" w:date="2023-10-24T10:58:00Z">
        <w:r w:rsidR="00463465">
          <w:instrText xml:space="preserve">" </w:instrText>
        </w:r>
        <w:r w:rsidR="00463465">
          <w:rPr>
            <w:rFonts w:asciiTheme="minorHAnsi" w:eastAsia="Courier New" w:hAnsiTheme="minorHAnsi" w:cs="Courier New"/>
            <w:i/>
            <w:sz w:val="24"/>
            <w:szCs w:val="24"/>
          </w:rPr>
          <w:fldChar w:fldCharType="end"/>
        </w:r>
      </w:ins>
      <w:r w:rsidRPr="003F1FA7">
        <w:rPr>
          <w:rFonts w:asciiTheme="minorHAnsi" w:eastAsia="Courier New" w:hAnsiTheme="minorHAnsi" w:cs="Courier New"/>
          <w:sz w:val="24"/>
          <w:szCs w:val="24"/>
        </w:rPr>
        <w:t xml:space="preserve"> import </w:t>
      </w:r>
      <w:r w:rsidRPr="003F1FA7">
        <w:rPr>
          <w:rFonts w:asciiTheme="minorHAnsi" w:hAnsiTheme="minorHAnsi"/>
          <w:sz w:val="24"/>
          <w:szCs w:val="24"/>
        </w:rPr>
        <w:t>statement.</w:t>
      </w:r>
    </w:p>
    <w:p w14:paraId="1EF7820F" w14:textId="77777777" w:rsidR="00566BC2" w:rsidRPr="00D440B2" w:rsidRDefault="000F279F" w:rsidP="00D13203">
      <w:pPr>
        <w:rPr>
          <w:rFonts w:asciiTheme="minorHAnsi" w:hAnsiTheme="minorHAnsi"/>
        </w:rPr>
      </w:pPr>
      <w:r w:rsidRPr="00D440B2">
        <w:rPr>
          <w:rFonts w:asciiTheme="minorHAnsi" w:hAnsiTheme="minorHAnsi"/>
        </w:rPr>
        <w:t>Python’s naming rules are flexible by design but are also susceptible to a variety of unintentional coding errors:</w:t>
      </w:r>
    </w:p>
    <w:p w14:paraId="184532EC" w14:textId="4CBD7AA8"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 xml:space="preserve">Names are not required to be declared but they must be assigned values before they are referenced. This means that some errors will never be exposed until runtime when the use of an unassigned variable </w:t>
      </w:r>
      <w:r w:rsidR="003B28B6" w:rsidRPr="00D440B2">
        <w:rPr>
          <w:rFonts w:asciiTheme="minorHAnsi" w:hAnsiTheme="minorHAnsi"/>
        </w:rPr>
        <w:t>will raise an exception</w:t>
      </w:r>
      <w:ins w:id="1310"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311"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312" w:author="McDonagh, Sean" w:date="2023-10-25T11:41:00Z">
        <w:r w:rsidR="00287576">
          <w:instrText xml:space="preserve">" </w:instrText>
        </w:r>
        <w:r w:rsidR="00287576">
          <w:rPr>
            <w:rFonts w:asciiTheme="minorHAnsi" w:hAnsiTheme="minorHAnsi"/>
          </w:rPr>
          <w:fldChar w:fldCharType="end"/>
        </w:r>
      </w:ins>
      <w:r w:rsidR="003B28B6" w:rsidRPr="00D440B2">
        <w:rPr>
          <w:rFonts w:asciiTheme="minorHAnsi" w:hAnsiTheme="minorHAnsi"/>
        </w:rPr>
        <w:t xml:space="preserve"> (see </w:t>
      </w:r>
      <w:del w:id="1313" w:author="McDonagh, Sean" w:date="2023-10-23T09:37:00Z">
        <w:r w:rsidR="00555B2F" w:rsidDel="00AF49F8">
          <w:rPr>
            <w:rFonts w:asciiTheme="minorHAnsi" w:hAnsiTheme="minorHAnsi"/>
          </w:rPr>
          <w:delText>subclause</w:delText>
        </w:r>
        <w:r w:rsidR="0090244D" w:rsidRPr="00D440B2" w:rsidDel="00AF49F8">
          <w:rPr>
            <w:rFonts w:asciiTheme="minorHAnsi" w:hAnsiTheme="minorHAnsi"/>
          </w:rPr>
          <w:delText xml:space="preserve"> </w:delText>
        </w:r>
      </w:del>
      <w:hyperlink w:anchor="_6.22_Missing_Initialization" w:history="1">
        <w:r w:rsidR="0090244D" w:rsidRPr="007922D2">
          <w:rPr>
            <w:rStyle w:val="Hyperlink"/>
            <w:rFonts w:asciiTheme="minorHAnsi" w:hAnsiTheme="minorHAnsi"/>
          </w:rPr>
          <w:t>6.22</w:t>
        </w:r>
        <w:r w:rsidR="003B28B6" w:rsidRPr="007922D2">
          <w:rPr>
            <w:rStyle w:val="Hyperlink"/>
            <w:rFonts w:asciiTheme="minorHAnsi" w:hAnsiTheme="minorHAnsi"/>
          </w:rPr>
          <w:t xml:space="preserve"> Initialization of v</w:t>
        </w:r>
        <w:r w:rsidRPr="007922D2">
          <w:rPr>
            <w:rStyle w:val="Hyperlink"/>
            <w:rFonts w:asciiTheme="minorHAnsi" w:hAnsiTheme="minorHAnsi"/>
          </w:rPr>
          <w:t>ariables [LAV]</w:t>
        </w:r>
      </w:hyperlink>
      <w:r w:rsidRPr="00D440B2">
        <w:rPr>
          <w:rFonts w:asciiTheme="minorHAnsi" w:hAnsiTheme="minorHAnsi"/>
        </w:rPr>
        <w:t>).</w:t>
      </w:r>
    </w:p>
    <w:p w14:paraId="31BF476D" w14:textId="76CFDEC0" w:rsidR="00566BC2" w:rsidRPr="00D440B2" w:rsidRDefault="000F279F" w:rsidP="00DF186D">
      <w:pPr>
        <w:pStyle w:val="Bullet"/>
        <w:keepNext w:val="0"/>
        <w:rPr>
          <w:rFonts w:asciiTheme="minorHAnsi" w:hAnsiTheme="minorHAnsi"/>
        </w:rPr>
      </w:pPr>
      <w:r w:rsidRPr="00D440B2">
        <w:rPr>
          <w:rFonts w:asciiTheme="minorHAnsi" w:hAnsiTheme="minorHAnsi"/>
        </w:rPr>
        <w:t xml:space="preserve">Names can be unique but may look similar to other names, for example, </w:t>
      </w:r>
      <w:r w:rsidRPr="00CE105B">
        <w:rPr>
          <w:rStyle w:val="CODE1Char"/>
          <w:rFonts w:eastAsia="Calibri"/>
        </w:rPr>
        <w:t>alpha</w:t>
      </w:r>
      <w:r w:rsidRPr="00D440B2">
        <w:rPr>
          <w:rFonts w:asciiTheme="minorHAnsi" w:hAnsiTheme="minorHAnsi"/>
        </w:rPr>
        <w:t xml:space="preserve"> and </w:t>
      </w:r>
      <w:r w:rsidRPr="00CE105B">
        <w:rPr>
          <w:rStyle w:val="CODE1Char"/>
          <w:rFonts w:eastAsia="Calibri"/>
        </w:rPr>
        <w:t>aLpha</w:t>
      </w:r>
      <w:r w:rsidRPr="00D440B2">
        <w:rPr>
          <w:rFonts w:asciiTheme="minorHAnsi" w:hAnsiTheme="minorHAnsi"/>
        </w:rPr>
        <w:t xml:space="preserve">, </w:t>
      </w:r>
      <w:r w:rsidRPr="003F1FA7">
        <w:rPr>
          <w:rStyle w:val="CODE1Char"/>
          <w:rFonts w:eastAsia="Calibri"/>
        </w:rPr>
        <w:t>__x</w:t>
      </w:r>
      <w:r w:rsidRPr="00D440B2">
        <w:rPr>
          <w:rFonts w:asciiTheme="minorHAnsi" w:hAnsiTheme="minorHAnsi"/>
        </w:rPr>
        <w:t xml:space="preserve"> and </w:t>
      </w:r>
      <w:r w:rsidRPr="003F1FA7">
        <w:rPr>
          <w:rStyle w:val="CODE1Char"/>
          <w:rFonts w:eastAsia="Calibri"/>
        </w:rPr>
        <w:t>_x</w:t>
      </w:r>
      <w:r w:rsidRPr="00D440B2">
        <w:rPr>
          <w:rFonts w:asciiTheme="minorHAnsi" w:hAnsiTheme="minorHAnsi"/>
        </w:rPr>
        <w:t xml:space="preserve">, </w:t>
      </w:r>
      <w:r w:rsidRPr="003F1FA7">
        <w:rPr>
          <w:rStyle w:val="CODE1Char"/>
          <w:rFonts w:eastAsia="Calibri"/>
        </w:rPr>
        <w:t>_beta__</w:t>
      </w:r>
      <w:r w:rsidRPr="00D440B2">
        <w:rPr>
          <w:rFonts w:asciiTheme="minorHAnsi" w:hAnsiTheme="minorHAnsi"/>
        </w:rPr>
        <w:t xml:space="preserve"> and </w:t>
      </w:r>
      <w:r w:rsidRPr="003F1FA7">
        <w:rPr>
          <w:rStyle w:val="CODE1Char"/>
          <w:rFonts w:eastAsia="Calibri"/>
        </w:rPr>
        <w:t>__beta_</w:t>
      </w:r>
      <w:r w:rsidRPr="00D440B2">
        <w:rPr>
          <w:rFonts w:asciiTheme="minorHAnsi" w:hAnsiTheme="minorHAnsi"/>
        </w:rPr>
        <w:t xml:space="preserve"> which could lead to the use of the wrong variable. Python will not detect this problem</w:t>
      </w:r>
      <w:r w:rsidR="007E6C94">
        <w:rPr>
          <w:rFonts w:asciiTheme="minorHAnsi" w:hAnsiTheme="minorHAnsi"/>
        </w:rPr>
        <w:t xml:space="preserve"> as it parses the expression</w:t>
      </w:r>
      <w:r w:rsidRPr="00D440B2">
        <w:rPr>
          <w:rFonts w:asciiTheme="minorHAnsi" w:hAnsiTheme="minorHAnsi"/>
        </w:rPr>
        <w:t>.</w:t>
      </w:r>
    </w:p>
    <w:p w14:paraId="1223E336" w14:textId="0D0CC17E" w:rsidR="00566BC2" w:rsidRPr="00D440B2" w:rsidRDefault="000F279F" w:rsidP="00D13203">
      <w:pPr>
        <w:rPr>
          <w:rFonts w:asciiTheme="minorHAnsi" w:hAnsiTheme="minorHAnsi"/>
        </w:rPr>
      </w:pPr>
      <w:r w:rsidRPr="00D440B2">
        <w:rPr>
          <w:rFonts w:asciiTheme="minorHAnsi" w:hAnsiTheme="minorHAnsi"/>
        </w:rPr>
        <w:t>Python utilizes dynamic typing with types determined at runtime. There are no type or variable declarations for an object</w:t>
      </w:r>
      <w:ins w:id="1314"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315"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by default, which can lead to subtle and potentially catastrophic errors:</w:t>
      </w:r>
    </w:p>
    <w:p w14:paraId="05D05474" w14:textId="77777777" w:rsidR="00566BC2" w:rsidRPr="007F5EB4" w:rsidRDefault="000F279F" w:rsidP="00D13203">
      <w:pPr>
        <w:pStyle w:val="CODE1"/>
        <w:rPr>
          <w:rFonts w:eastAsia="Courier New"/>
        </w:rPr>
      </w:pPr>
      <w:r w:rsidRPr="007F5EB4">
        <w:rPr>
          <w:rFonts w:eastAsia="Courier New"/>
        </w:rPr>
        <w:t>x = 1</w:t>
      </w:r>
    </w:p>
    <w:p w14:paraId="2444A4B5" w14:textId="77777777" w:rsidR="00566BC2" w:rsidRPr="007F5EB4" w:rsidRDefault="000F279F" w:rsidP="00D13203">
      <w:pPr>
        <w:pStyle w:val="CODE1"/>
        <w:rPr>
          <w:rFonts w:eastAsia="Courier New"/>
        </w:rPr>
      </w:pPr>
      <w:r w:rsidRPr="007F5EB4">
        <w:rPr>
          <w:rFonts w:eastAsia="Courier New"/>
        </w:rPr>
        <w:t># lots of code…</w:t>
      </w:r>
    </w:p>
    <w:p w14:paraId="786F80ED" w14:textId="77777777" w:rsidR="00566BC2" w:rsidRPr="00D440B2" w:rsidRDefault="000F279F" w:rsidP="00D13203">
      <w:pPr>
        <w:rPr>
          <w:rFonts w:asciiTheme="minorHAnsi" w:eastAsia="Courier New" w:hAnsiTheme="minorHAnsi"/>
        </w:rPr>
      </w:pPr>
      <w:r w:rsidRPr="00D440B2">
        <w:rPr>
          <w:rFonts w:asciiTheme="minorHAnsi" w:eastAsia="Courier New" w:hAnsiTheme="minorHAnsi"/>
        </w:rPr>
        <w:t>if some rare but important case:</w:t>
      </w:r>
    </w:p>
    <w:p w14:paraId="68B207BF" w14:textId="4F9ABCC1" w:rsidR="00566BC2" w:rsidRPr="007F5EB4" w:rsidRDefault="000F279F" w:rsidP="00D13203">
      <w:pPr>
        <w:pStyle w:val="CODE1"/>
        <w:rPr>
          <w:rFonts w:eastAsia="Courier New"/>
        </w:rPr>
      </w:pPr>
      <w:r w:rsidRPr="007F5EB4">
        <w:rPr>
          <w:rFonts w:eastAsia="Courier New"/>
        </w:rPr>
        <w:t>X = 10</w:t>
      </w:r>
    </w:p>
    <w:p w14:paraId="10E009C6" w14:textId="507DA235" w:rsidR="00566BC2" w:rsidRPr="00D440B2" w:rsidRDefault="000F279F" w:rsidP="00D13203">
      <w:pPr>
        <w:rPr>
          <w:rFonts w:asciiTheme="minorHAnsi" w:hAnsiTheme="minorHAnsi"/>
        </w:rPr>
      </w:pPr>
      <w:r w:rsidRPr="00D440B2">
        <w:rPr>
          <w:rFonts w:asciiTheme="minorHAnsi" w:hAnsiTheme="minorHAnsi"/>
        </w:rPr>
        <w:t>In the code above</w:t>
      </w:r>
      <w:r w:rsidR="005B6A20" w:rsidRPr="00D440B2">
        <w:rPr>
          <w:rFonts w:asciiTheme="minorHAnsi" w:hAnsiTheme="minorHAnsi"/>
        </w:rPr>
        <w:t>,</w:t>
      </w:r>
      <w:r w:rsidRPr="00D440B2">
        <w:rPr>
          <w:rFonts w:asciiTheme="minorHAnsi" w:hAnsiTheme="minorHAnsi"/>
        </w:rPr>
        <w:t xml:space="preserve"> the programmer intended to set (lower case) </w:t>
      </w:r>
      <w:r w:rsidRPr="003F1FA7">
        <w:rPr>
          <w:rStyle w:val="CODE1Char"/>
          <w:rFonts w:eastAsia="Courier New"/>
        </w:rPr>
        <w:t>x</w:t>
      </w:r>
      <w:r w:rsidRPr="00D440B2">
        <w:rPr>
          <w:rFonts w:asciiTheme="minorHAnsi" w:hAnsiTheme="minorHAnsi"/>
        </w:rPr>
        <w:t xml:space="preserve"> to 10 and instead created a new </w:t>
      </w:r>
      <w:r w:rsidR="007E6C94">
        <w:rPr>
          <w:rFonts w:asciiTheme="minorHAnsi" w:hAnsiTheme="minorHAnsi"/>
        </w:rPr>
        <w:t>(</w:t>
      </w:r>
      <w:r w:rsidR="00430AD6" w:rsidRPr="00D440B2">
        <w:rPr>
          <w:rFonts w:asciiTheme="minorHAnsi" w:hAnsiTheme="minorHAnsi"/>
          <w:iCs/>
        </w:rPr>
        <w:t>upper</w:t>
      </w:r>
      <w:r w:rsidR="007E6C94">
        <w:rPr>
          <w:rFonts w:asciiTheme="minorHAnsi" w:hAnsiTheme="minorHAnsi"/>
          <w:iCs/>
        </w:rPr>
        <w:t xml:space="preserve"> </w:t>
      </w:r>
      <w:r w:rsidR="00430AD6" w:rsidRPr="00D440B2">
        <w:rPr>
          <w:rFonts w:asciiTheme="minorHAnsi" w:hAnsiTheme="minorHAnsi"/>
          <w:iCs/>
        </w:rPr>
        <w:t>case</w:t>
      </w:r>
      <w:r w:rsidR="007E6C94">
        <w:rPr>
          <w:rFonts w:asciiTheme="minorHAnsi" w:hAnsiTheme="minorHAnsi"/>
          <w:iCs/>
        </w:rPr>
        <w:t>)</w:t>
      </w:r>
      <w:r w:rsidRPr="00D440B2">
        <w:rPr>
          <w:rFonts w:asciiTheme="minorHAnsi" w:hAnsiTheme="minorHAnsi"/>
          <w:iCs/>
        </w:rPr>
        <w:t xml:space="preserve"> </w:t>
      </w:r>
      <w:r w:rsidRPr="003F1FA7">
        <w:rPr>
          <w:rStyle w:val="CODE1Char"/>
          <w:rFonts w:eastAsia="Courier New"/>
        </w:rPr>
        <w:t>X</w:t>
      </w:r>
      <w:r w:rsidRPr="00D440B2">
        <w:rPr>
          <w:rFonts w:asciiTheme="minorHAnsi" w:eastAsia="Courier New" w:hAnsiTheme="minorHAnsi" w:cs="Courier New"/>
        </w:rPr>
        <w:t xml:space="preserve"> </w:t>
      </w:r>
      <w:r w:rsidR="007E6C94">
        <w:rPr>
          <w:rFonts w:asciiTheme="minorHAnsi" w:hAnsiTheme="minorHAnsi"/>
        </w:rPr>
        <w:t>with the value</w:t>
      </w:r>
      <w:r w:rsidR="007E6C94" w:rsidRPr="00D440B2">
        <w:rPr>
          <w:rFonts w:asciiTheme="minorHAnsi" w:hAnsiTheme="minorHAnsi"/>
        </w:rPr>
        <w:t xml:space="preserve"> </w:t>
      </w:r>
      <w:r w:rsidRPr="004B44E5">
        <w:rPr>
          <w:rStyle w:val="CODE1Char"/>
          <w:rFonts w:eastAsia="Courier New"/>
        </w:rPr>
        <w:t>10</w:t>
      </w:r>
      <w:r w:rsidRPr="00D440B2">
        <w:rPr>
          <w:rFonts w:asciiTheme="minorHAnsi" w:hAnsiTheme="minorHAnsi"/>
        </w:rPr>
        <w:t xml:space="preserve"> </w:t>
      </w:r>
      <w:r w:rsidR="007E6C94">
        <w:rPr>
          <w:rFonts w:asciiTheme="minorHAnsi" w:hAnsiTheme="minorHAnsi"/>
        </w:rPr>
        <w:t>and</w:t>
      </w:r>
      <w:r w:rsidR="007E6C94" w:rsidRPr="00D440B2">
        <w:rPr>
          <w:rFonts w:asciiTheme="minorHAnsi" w:hAnsiTheme="minorHAnsi"/>
        </w:rPr>
        <w:t xml:space="preserve"> </w:t>
      </w:r>
      <w:r w:rsidR="007E6C94">
        <w:rPr>
          <w:rFonts w:asciiTheme="minorHAnsi" w:hAnsiTheme="minorHAnsi"/>
        </w:rPr>
        <w:t>leave</w:t>
      </w:r>
      <w:r w:rsidR="007E6C94" w:rsidRPr="00D440B2">
        <w:rPr>
          <w:rFonts w:asciiTheme="minorHAnsi" w:hAnsiTheme="minorHAnsi"/>
        </w:rPr>
        <w:t xml:space="preserve"> </w:t>
      </w:r>
      <w:r w:rsidR="00430AD6" w:rsidRPr="00D440B2">
        <w:rPr>
          <w:rFonts w:asciiTheme="minorHAnsi" w:hAnsiTheme="minorHAnsi"/>
          <w:iCs/>
        </w:rPr>
        <w:t>lower-case</w:t>
      </w:r>
      <w:r w:rsidRPr="00D440B2">
        <w:rPr>
          <w:rFonts w:asciiTheme="minorHAnsi" w:hAnsiTheme="minorHAnsi"/>
        </w:rPr>
        <w:t xml:space="preserve"> </w:t>
      </w:r>
      <w:r w:rsidRPr="004B44E5">
        <w:rPr>
          <w:rStyle w:val="CODE1Char"/>
          <w:rFonts w:eastAsia="Courier New"/>
        </w:rPr>
        <w:t>x</w:t>
      </w:r>
      <w:r w:rsidRPr="00D440B2">
        <w:rPr>
          <w:rFonts w:asciiTheme="minorHAnsi" w:hAnsiTheme="minorHAnsi"/>
        </w:rPr>
        <w:t xml:space="preserve"> unchanged. Python will not detect a problem because </w:t>
      </w:r>
      <w:r w:rsidR="007E6C94">
        <w:rPr>
          <w:rFonts w:asciiTheme="minorHAnsi" w:hAnsiTheme="minorHAnsi"/>
        </w:rPr>
        <w:t>it is a case-sensitive language and every change of case in a name will result in a new object</w:t>
      </w:r>
      <w:ins w:id="1316"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317" w:author="McDonagh, Sean" w:date="2023-10-25T11:40:00Z">
        <w:r w:rsidR="00287576">
          <w:instrText xml:space="preserve">" </w:instrText>
        </w:r>
        <w:r w:rsidR="00287576">
          <w:rPr>
            <w:rFonts w:asciiTheme="minorHAnsi" w:hAnsiTheme="minorHAnsi"/>
          </w:rPr>
          <w:fldChar w:fldCharType="end"/>
        </w:r>
      </w:ins>
      <w:r w:rsidR="007E6C94">
        <w:rPr>
          <w:rFonts w:asciiTheme="minorHAnsi" w:hAnsiTheme="minorHAnsi"/>
        </w:rPr>
        <w:t xml:space="preserve">. For example, </w:t>
      </w:r>
      <w:r w:rsidR="007E6C94" w:rsidRPr="004B44E5">
        <w:rPr>
          <w:rStyle w:val="CODE1Char"/>
        </w:rPr>
        <w:t>THIS</w:t>
      </w:r>
      <w:r w:rsidR="007E6C94">
        <w:rPr>
          <w:rFonts w:asciiTheme="minorHAnsi" w:hAnsiTheme="minorHAnsi"/>
        </w:rPr>
        <w:t xml:space="preserve">, </w:t>
      </w:r>
      <w:r w:rsidR="007E6C94" w:rsidRPr="004B44E5">
        <w:rPr>
          <w:rStyle w:val="CODE1Char"/>
        </w:rPr>
        <w:t>This</w:t>
      </w:r>
      <w:r w:rsidR="007E6C94">
        <w:rPr>
          <w:rFonts w:asciiTheme="minorHAnsi" w:hAnsiTheme="minorHAnsi"/>
        </w:rPr>
        <w:t xml:space="preserve">, </w:t>
      </w:r>
      <w:proofErr w:type="spellStart"/>
      <w:r w:rsidR="007E6C94" w:rsidRPr="004B44E5">
        <w:rPr>
          <w:rStyle w:val="CODE1Char"/>
        </w:rPr>
        <w:t>THis</w:t>
      </w:r>
      <w:proofErr w:type="spellEnd"/>
      <w:r w:rsidR="007E6C94">
        <w:rPr>
          <w:rFonts w:asciiTheme="minorHAnsi" w:hAnsiTheme="minorHAnsi"/>
        </w:rPr>
        <w:t xml:space="preserve">, and </w:t>
      </w:r>
      <w:r w:rsidR="007E6C94" w:rsidRPr="004B44E5">
        <w:rPr>
          <w:rStyle w:val="CODE1Char"/>
        </w:rPr>
        <w:t>this</w:t>
      </w:r>
      <w:r w:rsidR="007E6C94">
        <w:rPr>
          <w:rFonts w:asciiTheme="minorHAnsi" w:hAnsiTheme="minorHAnsi"/>
        </w:rPr>
        <w:t xml:space="preserve"> are all different variables.</w:t>
      </w:r>
    </w:p>
    <w:p w14:paraId="7DE3AD2B" w14:textId="49F6ED9F" w:rsidR="00566BC2" w:rsidRDefault="000F279F" w:rsidP="00DF186D">
      <w:pPr>
        <w:pStyle w:val="Heading3"/>
        <w:keepNext w:val="0"/>
        <w:rPr>
          <w:rFonts w:asciiTheme="minorHAnsi" w:hAnsiTheme="minorHAnsi"/>
        </w:rPr>
      </w:pPr>
      <w:r w:rsidRPr="00D440B2">
        <w:rPr>
          <w:rFonts w:asciiTheme="minorHAnsi" w:hAnsiTheme="minorHAnsi"/>
        </w:rPr>
        <w:t xml:space="preserve">6.17.2 </w:t>
      </w:r>
      <w:r w:rsidR="002076BA" w:rsidRPr="00D440B2">
        <w:rPr>
          <w:rFonts w:asciiTheme="minorHAnsi" w:hAnsiTheme="minorHAnsi"/>
        </w:rPr>
        <w:t>Avoidance mechanisms for</w:t>
      </w:r>
      <w:r w:rsidRPr="00D440B2">
        <w:rPr>
          <w:rFonts w:asciiTheme="minorHAnsi" w:hAnsiTheme="minorHAnsi"/>
        </w:rPr>
        <w:t xml:space="preserve"> language users</w:t>
      </w:r>
    </w:p>
    <w:p w14:paraId="2106CCD2" w14:textId="229E0FE2"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2774C53" w14:textId="2417DA21" w:rsidR="00566BC2" w:rsidRPr="00D440B2" w:rsidRDefault="000F279F" w:rsidP="00D13203">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6.17.5</w:t>
      </w:r>
      <w:r w:rsidR="005B6A20" w:rsidRPr="00D440B2">
        <w:rPr>
          <w:rFonts w:asciiTheme="minorHAnsi" w:hAnsiTheme="minorHAnsi"/>
        </w:rPr>
        <w:t>.</w:t>
      </w:r>
    </w:p>
    <w:p w14:paraId="55B7CFD0" w14:textId="417BF021" w:rsidR="00566BC2" w:rsidRPr="00D440B2" w:rsidRDefault="000F279F" w:rsidP="00D13203">
      <w:pPr>
        <w:pStyle w:val="Bullet"/>
        <w:keepNext w:val="0"/>
        <w:rPr>
          <w:rFonts w:asciiTheme="minorHAnsi" w:hAnsiTheme="minorHAnsi"/>
        </w:rPr>
      </w:pPr>
      <w:r w:rsidRPr="00D440B2">
        <w:rPr>
          <w:rFonts w:asciiTheme="minorHAnsi" w:hAnsiTheme="minorHAnsi"/>
        </w:rPr>
        <w:t>For more guidance on Python’s naming conventions, refer to Python Sty</w:t>
      </w:r>
      <w:r w:rsidR="006F114E" w:rsidRPr="00D440B2">
        <w:rPr>
          <w:rFonts w:asciiTheme="minorHAnsi" w:hAnsiTheme="minorHAnsi"/>
        </w:rPr>
        <w:t xml:space="preserve">le Guides contained in “PEP 8 </w:t>
      </w:r>
      <w:r w:rsidR="003A71D2" w:rsidRPr="00D440B2">
        <w:rPr>
          <w:rFonts w:asciiTheme="minorHAnsi" w:hAnsiTheme="minorHAnsi"/>
        </w:rPr>
        <w:t>–</w:t>
      </w:r>
      <w:r w:rsidR="006F114E" w:rsidRPr="00D440B2">
        <w:rPr>
          <w:rFonts w:asciiTheme="minorHAnsi" w:hAnsiTheme="minorHAnsi"/>
        </w:rPr>
        <w:t xml:space="preserve"> Style Guide for Python Code”</w:t>
      </w:r>
      <w:r w:rsidRPr="00D440B2">
        <w:rPr>
          <w:rFonts w:asciiTheme="minorHAnsi" w:hAnsiTheme="minorHAnsi"/>
        </w:rPr>
        <w:t>.</w:t>
      </w:r>
    </w:p>
    <w:p w14:paraId="07AC393B" w14:textId="06516BDA" w:rsidR="00566BC2" w:rsidRPr="00D440B2" w:rsidRDefault="000F279F" w:rsidP="00D13203">
      <w:pPr>
        <w:pStyle w:val="Bullet"/>
        <w:keepNext w:val="0"/>
        <w:rPr>
          <w:rFonts w:asciiTheme="minorHAnsi" w:hAnsiTheme="minorHAnsi"/>
        </w:rPr>
      </w:pPr>
      <w:r w:rsidRPr="00D440B2">
        <w:rPr>
          <w:rFonts w:asciiTheme="minorHAnsi" w:hAnsiTheme="minorHAnsi"/>
        </w:rPr>
        <w:t>Avoid names that differ only by case unless necessary to the logic of the usage, and i</w:t>
      </w:r>
      <w:r w:rsidR="005B6A20" w:rsidRPr="00D440B2">
        <w:rPr>
          <w:rFonts w:asciiTheme="minorHAnsi" w:hAnsiTheme="minorHAnsi"/>
        </w:rPr>
        <w:t>n such cases document the usage.</w:t>
      </w:r>
    </w:p>
    <w:p w14:paraId="751C37AA" w14:textId="043E3578" w:rsidR="00566BC2" w:rsidRPr="00D440B2" w:rsidRDefault="000F279F" w:rsidP="00D13203">
      <w:pPr>
        <w:pStyle w:val="Bullet"/>
        <w:keepNext w:val="0"/>
        <w:rPr>
          <w:rFonts w:asciiTheme="minorHAnsi" w:hAnsiTheme="minorHAnsi"/>
        </w:rPr>
      </w:pPr>
      <w:r w:rsidRPr="00D440B2">
        <w:rPr>
          <w:rFonts w:asciiTheme="minorHAnsi" w:hAnsiTheme="minorHAnsi"/>
        </w:rPr>
        <w:t>Adhere</w:t>
      </w:r>
      <w:r w:rsidR="005B6A20" w:rsidRPr="00D440B2">
        <w:rPr>
          <w:rFonts w:asciiTheme="minorHAnsi" w:hAnsiTheme="minorHAnsi"/>
        </w:rPr>
        <w:t xml:space="preserve"> to Python’s naming conventions.</w:t>
      </w:r>
    </w:p>
    <w:p w14:paraId="56906D8B" w14:textId="22D41B3B" w:rsidR="00566BC2" w:rsidRPr="00D440B2" w:rsidRDefault="00EC0596" w:rsidP="00D13203">
      <w:pPr>
        <w:pStyle w:val="Bullet"/>
        <w:keepNext w:val="0"/>
        <w:rPr>
          <w:rFonts w:asciiTheme="minorHAnsi" w:hAnsiTheme="minorHAnsi"/>
        </w:rPr>
      </w:pPr>
      <w:r>
        <w:rPr>
          <w:rFonts w:asciiTheme="minorHAnsi" w:hAnsiTheme="minorHAnsi"/>
        </w:rPr>
        <w:t>Avoid</w:t>
      </w:r>
      <w:r w:rsidR="005B6A20" w:rsidRPr="00D440B2">
        <w:rPr>
          <w:rFonts w:asciiTheme="minorHAnsi" w:hAnsiTheme="minorHAnsi"/>
        </w:rPr>
        <w:t xml:space="preserve"> overly long names.</w:t>
      </w:r>
    </w:p>
    <w:p w14:paraId="7DC73FD7" w14:textId="2D10B8BC" w:rsidR="00566BC2" w:rsidRPr="00D440B2" w:rsidRDefault="000F279F" w:rsidP="00D13203">
      <w:pPr>
        <w:pStyle w:val="Bullet"/>
        <w:keepNext w:val="0"/>
        <w:rPr>
          <w:rFonts w:asciiTheme="minorHAnsi" w:hAnsiTheme="minorHAnsi"/>
        </w:rPr>
      </w:pPr>
      <w:r w:rsidRPr="00D440B2">
        <w:rPr>
          <w:rFonts w:asciiTheme="minorHAnsi" w:hAnsiTheme="minorHAnsi"/>
        </w:rPr>
        <w:t>Use names that are not similar (especially in the use of upper and lower case) to other</w:t>
      </w:r>
      <w:r w:rsidR="005B6A20" w:rsidRPr="00D440B2">
        <w:rPr>
          <w:rFonts w:asciiTheme="minorHAnsi" w:hAnsiTheme="minorHAnsi"/>
        </w:rPr>
        <w:t xml:space="preserve"> names.</w:t>
      </w:r>
    </w:p>
    <w:p w14:paraId="5FE90CD8" w14:textId="179D9D38" w:rsidR="00566BC2" w:rsidRPr="00D440B2" w:rsidRDefault="000F279F" w:rsidP="00D13203">
      <w:pPr>
        <w:pStyle w:val="Bullet"/>
        <w:keepNext w:val="0"/>
        <w:rPr>
          <w:rFonts w:asciiTheme="minorHAnsi" w:hAnsiTheme="minorHAnsi"/>
        </w:rPr>
      </w:pPr>
      <w:r w:rsidRPr="00D440B2">
        <w:rPr>
          <w:rFonts w:asciiTheme="minorHAnsi" w:hAnsiTheme="minorHAnsi"/>
        </w:rPr>
        <w:t>Use meaningful names</w:t>
      </w:r>
      <w:r w:rsidR="00D6065D" w:rsidRPr="00D440B2">
        <w:rPr>
          <w:rFonts w:asciiTheme="minorHAnsi" w:hAnsiTheme="minorHAnsi"/>
        </w:rPr>
        <w:t>.</w:t>
      </w:r>
    </w:p>
    <w:p w14:paraId="0A9EB07C" w14:textId="02F3DC67" w:rsidR="00566BC2" w:rsidRPr="00D440B2" w:rsidRDefault="000F279F" w:rsidP="00D13203">
      <w:pPr>
        <w:pStyle w:val="Bullet"/>
        <w:keepNext w:val="0"/>
        <w:rPr>
          <w:rFonts w:asciiTheme="minorHAnsi" w:hAnsiTheme="minorHAnsi"/>
        </w:rPr>
      </w:pPr>
      <w:r w:rsidRPr="00D440B2">
        <w:rPr>
          <w:rFonts w:asciiTheme="minorHAnsi" w:hAnsiTheme="minorHAnsi"/>
        </w:rPr>
        <w:t>Use names that are clear and visually unambiguous because the compiler</w:t>
      </w:r>
      <w:ins w:id="1318" w:author="McDonagh, Sean" w:date="2023-10-25T11:42: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C</w:instrText>
        </w:r>
      </w:ins>
      <w:r w:rsidR="00287576" w:rsidRPr="0005559D">
        <w:rPr>
          <w:rFonts w:asciiTheme="minorHAnsi" w:hAnsiTheme="minorHAnsi"/>
        </w:rPr>
        <w:instrText>ompiler</w:instrText>
      </w:r>
      <w:ins w:id="1319" w:author="McDonagh, Sean" w:date="2023-10-25T11:42:00Z">
        <w:r w:rsidR="00287576">
          <w:instrText xml:space="preserve">" </w:instrText>
        </w:r>
        <w:r w:rsidR="00287576">
          <w:rPr>
            <w:rFonts w:asciiTheme="minorHAnsi" w:hAnsiTheme="minorHAnsi"/>
          </w:rPr>
          <w:fldChar w:fldCharType="end"/>
        </w:r>
      </w:ins>
      <w:r w:rsidRPr="00D440B2">
        <w:rPr>
          <w:rFonts w:asciiTheme="minorHAnsi" w:hAnsiTheme="minorHAnsi"/>
        </w:rPr>
        <w:t xml:space="preserve"> cannot assist in detecting names that appear similar but are different.</w:t>
      </w:r>
    </w:p>
    <w:p w14:paraId="61567C58" w14:textId="7CDB34A1" w:rsidR="003F1B45" w:rsidRPr="00D440B2" w:rsidRDefault="003F1B45" w:rsidP="00D13203">
      <w:pPr>
        <w:pStyle w:val="Bullet"/>
        <w:keepNext w:val="0"/>
        <w:rPr>
          <w:rFonts w:asciiTheme="minorHAnsi" w:hAnsiTheme="minorHAnsi"/>
        </w:rPr>
      </w:pPr>
      <w:r w:rsidRPr="00D440B2">
        <w:rPr>
          <w:rFonts w:asciiTheme="minorHAnsi" w:hAnsiTheme="minorHAnsi"/>
        </w:rPr>
        <w:t xml:space="preserve">Ensure that </w:t>
      </w:r>
      <w:r w:rsidR="005A7818" w:rsidRPr="00D440B2">
        <w:rPr>
          <w:rFonts w:asciiTheme="minorHAnsi" w:hAnsiTheme="minorHAnsi"/>
        </w:rPr>
        <w:t>‘</w:t>
      </w:r>
      <w:r w:rsidRPr="00D440B2">
        <w:rPr>
          <w:rFonts w:asciiTheme="minorHAnsi" w:hAnsiTheme="minorHAnsi"/>
        </w:rPr>
        <w:t>show-all-hidden</w:t>
      </w:r>
      <w:r w:rsidR="005A7818" w:rsidRPr="00D440B2">
        <w:rPr>
          <w:rFonts w:asciiTheme="minorHAnsi" w:hAnsiTheme="minorHAnsi"/>
        </w:rPr>
        <w:t>-</w:t>
      </w:r>
      <w:r w:rsidRPr="00D440B2">
        <w:rPr>
          <w:rFonts w:asciiTheme="minorHAnsi" w:hAnsiTheme="minorHAnsi"/>
        </w:rPr>
        <w:t>characters</w:t>
      </w:r>
      <w:r w:rsidR="005A7818" w:rsidRPr="00D440B2">
        <w:rPr>
          <w:rFonts w:asciiTheme="minorHAnsi" w:hAnsiTheme="minorHAnsi"/>
        </w:rPr>
        <w:t>’</w:t>
      </w:r>
      <w:r w:rsidRPr="00D440B2">
        <w:rPr>
          <w:rFonts w:asciiTheme="minorHAnsi" w:hAnsiTheme="minorHAnsi"/>
        </w:rPr>
        <w:t xml:space="preserve"> </w:t>
      </w:r>
      <w:r w:rsidR="005A7818" w:rsidRPr="00D440B2">
        <w:rPr>
          <w:rFonts w:asciiTheme="minorHAnsi" w:hAnsiTheme="minorHAnsi"/>
        </w:rPr>
        <w:t>is enabled</w:t>
      </w:r>
      <w:r w:rsidRPr="00D440B2">
        <w:rPr>
          <w:rFonts w:asciiTheme="minorHAnsi" w:hAnsiTheme="minorHAnsi"/>
        </w:rPr>
        <w:t xml:space="preserve"> in the editor.</w:t>
      </w:r>
    </w:p>
    <w:p w14:paraId="1FDA8A45" w14:textId="7CCB7843" w:rsidR="003F1B45" w:rsidRPr="00D440B2" w:rsidRDefault="003F1B45" w:rsidP="00D13203">
      <w:pPr>
        <w:pStyle w:val="Bullet"/>
        <w:keepNext w:val="0"/>
        <w:rPr>
          <w:rFonts w:asciiTheme="minorHAnsi" w:hAnsiTheme="minorHAnsi"/>
        </w:rPr>
      </w:pPr>
      <w:r w:rsidRPr="00D440B2">
        <w:rPr>
          <w:rFonts w:asciiTheme="minorHAnsi" w:hAnsiTheme="minorHAnsi"/>
        </w:rPr>
        <w:t>Understand or eliminate all</w:t>
      </w:r>
      <w:r w:rsidR="005A7818" w:rsidRPr="00D440B2">
        <w:rPr>
          <w:rFonts w:asciiTheme="minorHAnsi" w:hAnsiTheme="minorHAnsi"/>
        </w:rPr>
        <w:t xml:space="preserve"> confusing</w:t>
      </w:r>
      <w:r w:rsidRPr="00D440B2">
        <w:rPr>
          <w:rFonts w:asciiTheme="minorHAnsi" w:hAnsiTheme="minorHAnsi"/>
        </w:rPr>
        <w:t xml:space="preserve"> Unicode characters</w:t>
      </w:r>
      <w:r w:rsidR="003A71D2" w:rsidRPr="00D440B2">
        <w:rPr>
          <w:rFonts w:asciiTheme="minorHAnsi" w:hAnsiTheme="minorHAnsi"/>
        </w:rPr>
        <w:t>, in particular, homoglyphs</w:t>
      </w:r>
      <w:r w:rsidRPr="00D440B2">
        <w:rPr>
          <w:rFonts w:asciiTheme="minorHAnsi" w:hAnsiTheme="minorHAnsi"/>
        </w:rPr>
        <w:t>.</w:t>
      </w:r>
    </w:p>
    <w:p w14:paraId="2748B088" w14:textId="007EFC74" w:rsidR="003F1B45" w:rsidRPr="00D440B2" w:rsidRDefault="003F1B45" w:rsidP="00D13203">
      <w:pPr>
        <w:pStyle w:val="Bullet"/>
        <w:keepNext w:val="0"/>
        <w:rPr>
          <w:rFonts w:asciiTheme="minorHAnsi" w:hAnsiTheme="minorHAnsi"/>
        </w:rPr>
      </w:pPr>
      <w:r w:rsidRPr="00D440B2">
        <w:rPr>
          <w:rFonts w:asciiTheme="minorHAnsi" w:hAnsiTheme="minorHAnsi"/>
        </w:rPr>
        <w:t>Use caution when copying and pasting Unicode text.</w:t>
      </w:r>
    </w:p>
    <w:p w14:paraId="04E53BC0" w14:textId="13E351AD" w:rsidR="00566BC2" w:rsidRPr="00D440B2" w:rsidRDefault="000F279F" w:rsidP="00DF186D">
      <w:pPr>
        <w:pStyle w:val="Heading2"/>
        <w:keepNext w:val="0"/>
        <w:rPr>
          <w:rFonts w:asciiTheme="minorHAnsi" w:hAnsiTheme="minorHAnsi"/>
        </w:rPr>
      </w:pPr>
      <w:bookmarkStart w:id="1320" w:name="_Toc149023344"/>
      <w:r w:rsidRPr="00D440B2">
        <w:rPr>
          <w:rFonts w:asciiTheme="minorHAnsi" w:hAnsiTheme="minorHAnsi"/>
        </w:rPr>
        <w:t xml:space="preserve">6.18 Dead </w:t>
      </w:r>
      <w:r w:rsidR="00F21CD6" w:rsidRPr="00D440B2">
        <w:rPr>
          <w:rFonts w:asciiTheme="minorHAnsi" w:hAnsiTheme="minorHAnsi"/>
        </w:rPr>
        <w:t>s</w:t>
      </w:r>
      <w:r w:rsidRPr="00D440B2">
        <w:rPr>
          <w:rFonts w:asciiTheme="minorHAnsi" w:hAnsiTheme="minorHAnsi"/>
        </w:rPr>
        <w:t>tore [WXQ]</w:t>
      </w:r>
      <w:bookmarkEnd w:id="1320"/>
    </w:p>
    <w:p w14:paraId="6931D8CA"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6.18.1 Applicability to language</w:t>
      </w:r>
    </w:p>
    <w:p w14:paraId="3856A562" w14:textId="2C48EBC2"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6.18 applies to Python, since it is possible to assign a value to a variable and never reference that variable which causes a “dead </w:t>
      </w:r>
      <w:r w:rsidRPr="00D440B2">
        <w:rPr>
          <w:rFonts w:asciiTheme="minorHAnsi" w:hAnsiTheme="minorHAnsi"/>
        </w:rPr>
        <w:lastRenderedPageBreak/>
        <w:t xml:space="preserve">store”. This in itself is not harmful, other than the memory that it wastes, but if there is a substantial amount of dead stores then performance could suffer or, in an extreme case, the program could halt due to lack </w:t>
      </w:r>
      <w:r w:rsidR="005B6A20" w:rsidRPr="00D440B2">
        <w:rPr>
          <w:rFonts w:asciiTheme="minorHAnsi" w:hAnsiTheme="minorHAnsi"/>
        </w:rPr>
        <w:t>of memory</w:t>
      </w:r>
      <w:r w:rsidRPr="00D440B2">
        <w:rPr>
          <w:rFonts w:asciiTheme="minorHAnsi" w:hAnsiTheme="minorHAnsi"/>
        </w:rPr>
        <w:t xml:space="preserve"> </w:t>
      </w:r>
    </w:p>
    <w:p w14:paraId="256373CE" w14:textId="4FCB9C51" w:rsidR="00230085" w:rsidRPr="00D440B2" w:rsidRDefault="00230085" w:rsidP="00D13203">
      <w:pPr>
        <w:rPr>
          <w:rFonts w:asciiTheme="minorHAnsi" w:hAnsiTheme="minorHAnsi"/>
        </w:rPr>
      </w:pPr>
      <w:r w:rsidRPr="00D440B2">
        <w:rPr>
          <w:rFonts w:asciiTheme="minorHAnsi" w:hAnsiTheme="minorHAnsi"/>
        </w:rPr>
        <w:t>Similarly, if dead stores cause the retention of critical resources, such as file descriptors or system locks, then this retention may cause subsequent system failures.</w:t>
      </w:r>
    </w:p>
    <w:p w14:paraId="59F98AF6" w14:textId="64AB9441" w:rsidR="00566BC2" w:rsidRPr="00D440B2" w:rsidRDefault="000F279F" w:rsidP="00D13203">
      <w:pPr>
        <w:rPr>
          <w:rFonts w:asciiTheme="minorHAnsi" w:hAnsiTheme="minorHAnsi"/>
        </w:rPr>
      </w:pPr>
      <w:r w:rsidRPr="00D440B2">
        <w:rPr>
          <w:rFonts w:asciiTheme="minorHAnsi" w:hAnsiTheme="minorHAnsi"/>
        </w:rPr>
        <w:t xml:space="preserve">Variables local to a function are deleted automatically when the encompassing function is exited but, though not a common practice, variables can be explicitly deleted when they are no longer needed using the </w:t>
      </w:r>
      <w:r w:rsidRPr="003F1FA7">
        <w:rPr>
          <w:rStyle w:val="CODE1Char"/>
          <w:rFonts w:eastAsia="Courier New"/>
        </w:rPr>
        <w:t>del</w:t>
      </w:r>
      <w:r w:rsidRPr="00D440B2">
        <w:rPr>
          <w:rFonts w:asciiTheme="minorHAnsi" w:hAnsiTheme="minorHAnsi"/>
        </w:rPr>
        <w:t xml:space="preserve"> statement.</w:t>
      </w:r>
    </w:p>
    <w:p w14:paraId="5554EE2F" w14:textId="055D5AB6" w:rsidR="00566BC2" w:rsidRDefault="000F279F" w:rsidP="00DF186D">
      <w:pPr>
        <w:pStyle w:val="Heading3"/>
        <w:keepNext w:val="0"/>
        <w:rPr>
          <w:rFonts w:asciiTheme="minorHAnsi" w:hAnsiTheme="minorHAnsi"/>
        </w:rPr>
      </w:pPr>
      <w:r w:rsidRPr="00D440B2">
        <w:rPr>
          <w:rFonts w:asciiTheme="minorHAnsi" w:hAnsiTheme="minorHAnsi"/>
        </w:rPr>
        <w:t xml:space="preserve">6.18.2 </w:t>
      </w:r>
      <w:r w:rsidR="002076BA" w:rsidRPr="00D440B2">
        <w:rPr>
          <w:rFonts w:asciiTheme="minorHAnsi" w:hAnsiTheme="minorHAnsi"/>
        </w:rPr>
        <w:t>Avoidance mechanisms for</w:t>
      </w:r>
      <w:r w:rsidRPr="00D440B2">
        <w:rPr>
          <w:rFonts w:asciiTheme="minorHAnsi" w:hAnsiTheme="minorHAnsi"/>
        </w:rPr>
        <w:t xml:space="preserve"> users</w:t>
      </w:r>
    </w:p>
    <w:p w14:paraId="696D9E07" w14:textId="246574A9"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364273B7" w14:textId="7E41C4F5"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applicable guidance of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6.18.5.</w:t>
      </w:r>
    </w:p>
    <w:p w14:paraId="6533E2F6" w14:textId="5F731246" w:rsidR="004C21A1" w:rsidRPr="00D440B2" w:rsidRDefault="00EC2B27" w:rsidP="00DF186D">
      <w:pPr>
        <w:pStyle w:val="Bullet"/>
        <w:keepNext w:val="0"/>
        <w:rPr>
          <w:rFonts w:asciiTheme="minorHAnsi" w:hAnsiTheme="minorHAnsi"/>
        </w:rPr>
      </w:pPr>
      <w:bookmarkStart w:id="1321" w:name="_Hlk108608648"/>
      <w:r w:rsidRPr="00D440B2">
        <w:rPr>
          <w:rFonts w:asciiTheme="minorHAnsi" w:hAnsiTheme="minorHAnsi"/>
        </w:rPr>
        <w:t>Assume that when examining code, that a variable can be bound (or rebound) to another object</w:t>
      </w:r>
      <w:ins w:id="1322"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323"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(of same or different type) at any time</w:t>
      </w:r>
      <w:r w:rsidR="004C21A1" w:rsidRPr="00D440B2">
        <w:rPr>
          <w:rFonts w:asciiTheme="minorHAnsi" w:hAnsiTheme="minorHAnsi"/>
        </w:rPr>
        <w:t>.</w:t>
      </w:r>
    </w:p>
    <w:bookmarkEnd w:id="1321"/>
    <w:p w14:paraId="2E5E09E0" w14:textId="336F3E43" w:rsidR="00566BC2" w:rsidRPr="00D440B2" w:rsidRDefault="000F279F" w:rsidP="00DF186D">
      <w:pPr>
        <w:pStyle w:val="Bullet"/>
        <w:keepNext w:val="0"/>
        <w:rPr>
          <w:rFonts w:asciiTheme="minorHAnsi" w:hAnsiTheme="minorHAnsi"/>
        </w:rPr>
      </w:pPr>
      <w:r w:rsidRPr="00D440B2">
        <w:rPr>
          <w:rFonts w:asciiTheme="minorHAnsi" w:hAnsiTheme="minorHAnsi"/>
        </w:rPr>
        <w:t>Avoid rebinding except whe</w:t>
      </w:r>
      <w:r w:rsidR="005B6A20" w:rsidRPr="00D440B2">
        <w:rPr>
          <w:rFonts w:asciiTheme="minorHAnsi" w:hAnsiTheme="minorHAnsi"/>
        </w:rPr>
        <w:t>re it adds identifiable benefit.</w:t>
      </w:r>
    </w:p>
    <w:p w14:paraId="67098549"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Consider using </w:t>
      </w:r>
      <w:r w:rsidRPr="004B44E5">
        <w:rPr>
          <w:rStyle w:val="CODE1Char"/>
          <w:rFonts w:eastAsia="Calibri"/>
        </w:rPr>
        <w:t>ResourceWarning</w:t>
      </w:r>
      <w:r w:rsidRPr="00D440B2">
        <w:rPr>
          <w:rFonts w:asciiTheme="minorHAnsi" w:hAnsiTheme="minorHAnsi"/>
        </w:rPr>
        <w:t xml:space="preserve"> to detect implicit reclamation of resources.</w:t>
      </w:r>
    </w:p>
    <w:p w14:paraId="24D279AC" w14:textId="194E18BA" w:rsidR="00566BC2" w:rsidRPr="00D440B2" w:rsidRDefault="000F279F" w:rsidP="00DF186D">
      <w:pPr>
        <w:pStyle w:val="Heading2"/>
        <w:keepNext w:val="0"/>
        <w:rPr>
          <w:rFonts w:asciiTheme="minorHAnsi" w:hAnsiTheme="minorHAnsi"/>
        </w:rPr>
      </w:pPr>
      <w:bookmarkStart w:id="1324" w:name="_6.19_Unused_variable"/>
      <w:bookmarkStart w:id="1325" w:name="_Toc149023345"/>
      <w:bookmarkEnd w:id="1324"/>
      <w:r w:rsidRPr="00D440B2">
        <w:rPr>
          <w:rFonts w:asciiTheme="minorHAnsi" w:hAnsiTheme="minorHAnsi"/>
        </w:rPr>
        <w:t xml:space="preserve">6.19 Unused </w:t>
      </w:r>
      <w:r w:rsidR="00F21CD6" w:rsidRPr="00D440B2">
        <w:rPr>
          <w:rFonts w:asciiTheme="minorHAnsi" w:hAnsiTheme="minorHAnsi"/>
        </w:rPr>
        <w:t>v</w:t>
      </w:r>
      <w:r w:rsidRPr="00D440B2">
        <w:rPr>
          <w:rFonts w:asciiTheme="minorHAnsi" w:hAnsiTheme="minorHAnsi"/>
        </w:rPr>
        <w:t>ariable [YZS]</w:t>
      </w:r>
      <w:bookmarkEnd w:id="1325"/>
    </w:p>
    <w:p w14:paraId="139E44E7" w14:textId="3302B35E" w:rsidR="00A20148" w:rsidRPr="00D440B2" w:rsidRDefault="00A20148" w:rsidP="00DF186D">
      <w:pPr>
        <w:pStyle w:val="Heading3"/>
        <w:keepNext w:val="0"/>
        <w:rPr>
          <w:rFonts w:asciiTheme="minorHAnsi" w:hAnsiTheme="minorHAnsi"/>
        </w:rPr>
      </w:pPr>
      <w:r w:rsidRPr="00D440B2">
        <w:rPr>
          <w:rFonts w:asciiTheme="minorHAnsi" w:hAnsiTheme="minorHAnsi"/>
        </w:rPr>
        <w:t>6.19.1 Applicability to language</w:t>
      </w:r>
    </w:p>
    <w:p w14:paraId="2EC87C7E" w14:textId="6D2F394D" w:rsidR="00A20148" w:rsidRPr="00D440B2" w:rsidRDefault="00A20148" w:rsidP="00D13203">
      <w:pPr>
        <w:rPr>
          <w:rFonts w:asciiTheme="minorHAnsi" w:hAnsiTheme="minorHAnsi"/>
        </w:rPr>
      </w:pPr>
      <w:r w:rsidRPr="00D440B2">
        <w:rPr>
          <w:rFonts w:asciiTheme="minorHAnsi" w:hAnsiTheme="minorHAnsi"/>
        </w:rPr>
        <w:t xml:space="preserve">The vulnerability as described in ISO IEC TR 24772-1 </w:t>
      </w:r>
      <w:r w:rsidR="00555B2F">
        <w:rPr>
          <w:rFonts w:asciiTheme="minorHAnsi" w:hAnsiTheme="minorHAnsi"/>
        </w:rPr>
        <w:t>subclause</w:t>
      </w:r>
      <w:r w:rsidRPr="00D440B2">
        <w:rPr>
          <w:rFonts w:asciiTheme="minorHAnsi" w:hAnsiTheme="minorHAnsi"/>
        </w:rPr>
        <w:t xml:space="preserve"> 6.19 is applicable to Python.</w:t>
      </w:r>
    </w:p>
    <w:p w14:paraId="5C5CCC08" w14:textId="0F7362D1" w:rsidR="00A20148" w:rsidRDefault="004B44E5" w:rsidP="00DF186D">
      <w:pPr>
        <w:pStyle w:val="Heading3"/>
        <w:keepNext w:val="0"/>
        <w:numPr>
          <w:ilvl w:val="2"/>
          <w:numId w:val="128"/>
        </w:numPr>
        <w:rPr>
          <w:rFonts w:asciiTheme="minorHAnsi" w:hAnsiTheme="minorHAnsi"/>
        </w:rPr>
      </w:pPr>
      <w:r>
        <w:rPr>
          <w:rFonts w:asciiTheme="minorHAnsi" w:hAnsiTheme="minorHAnsi"/>
        </w:rPr>
        <w:t xml:space="preserve"> </w:t>
      </w:r>
      <w:r w:rsidR="002076BA" w:rsidRPr="00D440B2">
        <w:rPr>
          <w:rFonts w:asciiTheme="minorHAnsi" w:hAnsiTheme="minorHAnsi"/>
        </w:rPr>
        <w:t>Avoidance mechanisms for</w:t>
      </w:r>
      <w:r w:rsidR="00A20148" w:rsidRPr="00D440B2">
        <w:rPr>
          <w:rFonts w:asciiTheme="minorHAnsi" w:hAnsiTheme="minorHAnsi"/>
        </w:rPr>
        <w:t xml:space="preserve"> language users</w:t>
      </w:r>
    </w:p>
    <w:p w14:paraId="39927C4C" w14:textId="035DE75B" w:rsidR="00566BC2" w:rsidRPr="00D440B2" w:rsidRDefault="004C2379" w:rsidP="00CE105B">
      <w:r w:rsidRPr="003D3D5C">
        <w:rPr>
          <w:rFonts w:asciiTheme="minorHAnsi" w:eastAsiaTheme="minorEastAsia" w:hAnsiTheme="minorHAnsi"/>
        </w:rPr>
        <w:t xml:space="preserve">Software developers can avoid the vulnerability or mitigate its ill effects </w:t>
      </w:r>
      <w:r>
        <w:rPr>
          <w:rFonts w:asciiTheme="minorHAnsi" w:eastAsiaTheme="minorEastAsia" w:hAnsiTheme="minorHAnsi"/>
        </w:rPr>
        <w:t xml:space="preserve">by following the guidance contained in </w:t>
      </w:r>
      <w:r w:rsidR="005E43D1">
        <w:rPr>
          <w:rFonts w:asciiTheme="minorHAnsi" w:eastAsiaTheme="minorEastAsia" w:hAnsiTheme="minorHAnsi"/>
        </w:rPr>
        <w:t xml:space="preserve">ISO/IEC 24772-1:202X </w:t>
      </w:r>
      <w:r>
        <w:rPr>
          <w:rFonts w:asciiTheme="minorHAnsi" w:eastAsiaTheme="minorEastAsia" w:hAnsiTheme="minorHAnsi"/>
        </w:rPr>
        <w:t>clause 6.19.5.</w:t>
      </w:r>
      <w:r w:rsidRPr="004C2379" w:rsidDel="004C2379">
        <w:rPr>
          <w:lang w:val="en-US"/>
        </w:rPr>
        <w:t xml:space="preserve"> </w:t>
      </w:r>
    </w:p>
    <w:p w14:paraId="6A38EA8F" w14:textId="1E34B675" w:rsidR="00566BC2" w:rsidRPr="00D440B2" w:rsidRDefault="000F279F" w:rsidP="00DF186D">
      <w:pPr>
        <w:pStyle w:val="Heading2"/>
        <w:keepNext w:val="0"/>
        <w:rPr>
          <w:rFonts w:asciiTheme="minorHAnsi" w:hAnsiTheme="minorHAnsi"/>
        </w:rPr>
      </w:pPr>
      <w:bookmarkStart w:id="1326" w:name="_Toc149023346"/>
      <w:r w:rsidRPr="00D440B2">
        <w:rPr>
          <w:rFonts w:asciiTheme="minorHAnsi" w:hAnsiTheme="minorHAnsi"/>
        </w:rPr>
        <w:t xml:space="preserve">6.20 Identifier </w:t>
      </w:r>
      <w:r w:rsidR="00F21CD6" w:rsidRPr="00D440B2">
        <w:rPr>
          <w:rFonts w:asciiTheme="minorHAnsi" w:hAnsiTheme="minorHAnsi"/>
        </w:rPr>
        <w:t>n</w:t>
      </w:r>
      <w:r w:rsidRPr="00D440B2">
        <w:rPr>
          <w:rFonts w:asciiTheme="minorHAnsi" w:hAnsiTheme="minorHAnsi"/>
        </w:rPr>
        <w:t xml:space="preserve">ame </w:t>
      </w:r>
      <w:r w:rsidR="00F21CD6" w:rsidRPr="00D440B2">
        <w:rPr>
          <w:rFonts w:asciiTheme="minorHAnsi" w:hAnsiTheme="minorHAnsi"/>
        </w:rPr>
        <w:t>r</w:t>
      </w:r>
      <w:r w:rsidRPr="00D440B2">
        <w:rPr>
          <w:rFonts w:asciiTheme="minorHAnsi" w:hAnsiTheme="minorHAnsi"/>
        </w:rPr>
        <w:t>euse [YOW]</w:t>
      </w:r>
      <w:bookmarkEnd w:id="1326"/>
    </w:p>
    <w:p w14:paraId="248B5A80"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6.20.1 Applicability to language</w:t>
      </w:r>
    </w:p>
    <w:p w14:paraId="111B9F38" w14:textId="4DC73F51" w:rsidR="00566BC2" w:rsidRPr="00D440B2" w:rsidRDefault="000F279F" w:rsidP="00D13203">
      <w:pPr>
        <w:rPr>
          <w:rFonts w:asciiTheme="minorHAnsi" w:hAnsiTheme="minorHAnsi"/>
        </w:rPr>
      </w:pPr>
      <w:r w:rsidRPr="00D440B2">
        <w:rPr>
          <w:rFonts w:asciiTheme="minorHAnsi" w:hAnsiTheme="minorHAnsi"/>
        </w:rPr>
        <w:t>Python has the concept of namespaces which are simply the places where names exist in memory. Namespaces are associated with functions, classes, and modules. When a name is created (that is, when it is first assigned a value), it is associated (that is, bound) to the namespace</w:t>
      </w:r>
      <w:ins w:id="1327"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1328"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xml:space="preserve"> associated with the location where the assignment statement is made (for example, in a function definition). The association of a variable to a specific namespace</w:t>
      </w:r>
      <w:ins w:id="1329"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1330"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xml:space="preserve"> is elemental to how scoping is defined in Python.</w:t>
      </w:r>
    </w:p>
    <w:p w14:paraId="6BB7DC17" w14:textId="77777777" w:rsidR="00566BC2" w:rsidRPr="00D440B2" w:rsidRDefault="000F279F" w:rsidP="00D13203">
      <w:pPr>
        <w:rPr>
          <w:rFonts w:asciiTheme="minorHAnsi" w:hAnsiTheme="minorHAnsi"/>
        </w:rPr>
      </w:pPr>
      <w:r w:rsidRPr="00D440B2">
        <w:rPr>
          <w:rFonts w:asciiTheme="minorHAnsi" w:hAnsiTheme="minorHAnsi"/>
        </w:rPr>
        <w:t>Scoping allows for the definition of more than one variable with the same name to reference different objects. For example:</w:t>
      </w:r>
    </w:p>
    <w:p w14:paraId="078359C4"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55176DF9" w14:textId="77777777" w:rsidR="00566BC2" w:rsidRPr="007F5EB4" w:rsidRDefault="000F279F" w:rsidP="00D13203">
      <w:pPr>
        <w:pStyle w:val="CODE1"/>
        <w:rPr>
          <w:rFonts w:eastAsia="Courier New"/>
        </w:rPr>
      </w:pPr>
      <w:r w:rsidRPr="007F5EB4">
        <w:rPr>
          <w:rFonts w:eastAsia="Courier New"/>
        </w:rPr>
        <w:lastRenderedPageBreak/>
        <w:t>def x():</w:t>
      </w:r>
    </w:p>
    <w:p w14:paraId="7EE2C504"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5CAD294E" w14:textId="48E73996"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177F15" w:rsidRPr="007F5EB4">
        <w:rPr>
          <w:rFonts w:eastAsia="Courier New"/>
        </w:rPr>
        <w:t xml:space="preserve"> </w:t>
      </w:r>
      <w:r w:rsidRPr="007F5EB4">
        <w:rPr>
          <w:rFonts w:eastAsia="Courier New"/>
        </w:rPr>
        <w:t>#=&gt; 2</w:t>
      </w:r>
    </w:p>
    <w:p w14:paraId="25D8F618" w14:textId="2B498037" w:rsidR="00534E78" w:rsidRPr="007F5EB4" w:rsidRDefault="00534E78" w:rsidP="00D13203">
      <w:pPr>
        <w:pStyle w:val="CODE1"/>
        <w:rPr>
          <w:rFonts w:eastAsia="Courier New"/>
        </w:rPr>
      </w:pPr>
      <w:r w:rsidRPr="007F5EB4">
        <w:rPr>
          <w:rFonts w:eastAsia="Courier New"/>
        </w:rPr>
        <w:t>x()</w:t>
      </w:r>
    </w:p>
    <w:p w14:paraId="7A16831A" w14:textId="77777777"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avar</w:t>
      </w:r>
      <w:proofErr w:type="spellEnd"/>
      <w:r w:rsidRPr="007F5EB4">
        <w:rPr>
          <w:rFonts w:eastAsia="Courier New"/>
        </w:rPr>
        <w:t>) #=&gt; 1</w:t>
      </w:r>
    </w:p>
    <w:p w14:paraId="4CB0809E" w14:textId="46327558" w:rsidR="00566BC2" w:rsidRPr="00D440B2" w:rsidRDefault="000F279F" w:rsidP="00D13203">
      <w:pPr>
        <w:rPr>
          <w:rFonts w:asciiTheme="minorHAnsi" w:hAnsiTheme="minorHAnsi"/>
        </w:rPr>
      </w:pPr>
      <w:r w:rsidRPr="00D440B2">
        <w:rPr>
          <w:rFonts w:asciiTheme="minorHAnsi" w:hAnsiTheme="minorHAnsi"/>
        </w:rPr>
        <w:t xml:space="preserve">The variable </w:t>
      </w:r>
      <w:proofErr w:type="spellStart"/>
      <w:r w:rsidRPr="003F1FA7">
        <w:rPr>
          <w:rStyle w:val="CODE1Char"/>
          <w:rFonts w:eastAsia="Courier New"/>
        </w:rPr>
        <w:t>avar</w:t>
      </w:r>
      <w:proofErr w:type="spellEnd"/>
      <w:r w:rsidRPr="00D440B2">
        <w:rPr>
          <w:rFonts w:asciiTheme="minorHAnsi" w:hAnsiTheme="minorHAnsi"/>
        </w:rPr>
        <w:t xml:space="preserve"> within the function </w:t>
      </w:r>
      <w:r w:rsidRPr="003F1FA7">
        <w:rPr>
          <w:rStyle w:val="CODE1Char"/>
          <w:rFonts w:eastAsia="Courier New"/>
        </w:rPr>
        <w:t>x</w:t>
      </w:r>
      <w:r w:rsidRPr="00D440B2">
        <w:rPr>
          <w:rFonts w:asciiTheme="minorHAnsi" w:hAnsiTheme="minorHAnsi"/>
        </w:rPr>
        <w:t xml:space="preserve"> above is local to the function only – it is created when </w:t>
      </w:r>
      <w:r w:rsidRPr="003F1FA7">
        <w:rPr>
          <w:rStyle w:val="CODE1Char"/>
          <w:rFonts w:eastAsia="Courier New"/>
        </w:rPr>
        <w:t>x</w:t>
      </w:r>
      <w:r w:rsidRPr="00D440B2">
        <w:rPr>
          <w:rFonts w:asciiTheme="minorHAnsi" w:hAnsiTheme="minorHAnsi"/>
        </w:rPr>
        <w:t xml:space="preserve"> is called and disappears when control is returned to the calling program. If the function needed to update the outer variable named </w:t>
      </w:r>
      <w:proofErr w:type="spellStart"/>
      <w:r w:rsidRPr="003F1FA7">
        <w:rPr>
          <w:rStyle w:val="CODE1Char"/>
          <w:rFonts w:eastAsia="Courier New"/>
        </w:rPr>
        <w:t>avar</w:t>
      </w:r>
      <w:proofErr w:type="spellEnd"/>
      <w:r w:rsidRPr="00D440B2">
        <w:rPr>
          <w:rFonts w:asciiTheme="minorHAnsi" w:hAnsiTheme="minorHAnsi"/>
        </w:rPr>
        <w:t xml:space="preserve"> then it would need to specify that </w:t>
      </w:r>
      <w:proofErr w:type="spellStart"/>
      <w:r w:rsidRPr="003F1FA7">
        <w:rPr>
          <w:rStyle w:val="CODE1Char"/>
          <w:rFonts w:eastAsia="Courier New"/>
        </w:rPr>
        <w:t>avar</w:t>
      </w:r>
      <w:proofErr w:type="spellEnd"/>
      <w:r w:rsidRPr="00D440B2">
        <w:rPr>
          <w:rFonts w:asciiTheme="minorHAnsi" w:hAnsiTheme="minorHAnsi"/>
        </w:rPr>
        <w:t xml:space="preserve"> was a global before referencing it as in:</w:t>
      </w:r>
    </w:p>
    <w:p w14:paraId="2A431720"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6ADAE56A" w14:textId="77777777" w:rsidR="00566BC2" w:rsidRPr="007F5EB4" w:rsidRDefault="000F279F" w:rsidP="00D13203">
      <w:pPr>
        <w:pStyle w:val="CODE1"/>
        <w:rPr>
          <w:rFonts w:eastAsia="Courier New"/>
        </w:rPr>
      </w:pPr>
      <w:r w:rsidRPr="007F5EB4">
        <w:rPr>
          <w:rFonts w:eastAsia="Courier New"/>
        </w:rPr>
        <w:t>def x():</w:t>
      </w:r>
    </w:p>
    <w:p w14:paraId="6A9FF596" w14:textId="77777777" w:rsidR="00566BC2" w:rsidRPr="007F5EB4" w:rsidRDefault="000F279F" w:rsidP="00D13203">
      <w:pPr>
        <w:pStyle w:val="CODE1"/>
        <w:rPr>
          <w:rFonts w:eastAsia="Courier New"/>
        </w:rPr>
      </w:pPr>
      <w:r w:rsidRPr="007F5EB4">
        <w:rPr>
          <w:rFonts w:eastAsia="Courier New"/>
        </w:rPr>
        <w:t xml:space="preserve">    global </w:t>
      </w:r>
      <w:proofErr w:type="spellStart"/>
      <w:r w:rsidRPr="007F5EB4">
        <w:rPr>
          <w:rFonts w:eastAsia="Courier New"/>
        </w:rPr>
        <w:t>avar</w:t>
      </w:r>
      <w:proofErr w:type="spellEnd"/>
    </w:p>
    <w:p w14:paraId="159D72DB"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544BFC98" w14:textId="6998FE3D"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177F15" w:rsidRPr="007F5EB4">
        <w:rPr>
          <w:rFonts w:eastAsia="Courier New"/>
        </w:rPr>
        <w:t xml:space="preserve"> </w:t>
      </w:r>
      <w:r w:rsidRPr="007F5EB4">
        <w:rPr>
          <w:rFonts w:eastAsia="Courier New"/>
        </w:rPr>
        <w:t>#=&gt; 2</w:t>
      </w:r>
    </w:p>
    <w:p w14:paraId="20B4B140" w14:textId="77777777" w:rsidR="00CC06EE" w:rsidRPr="007F5EB4" w:rsidRDefault="00CC06EE" w:rsidP="00D13203">
      <w:pPr>
        <w:pStyle w:val="CODE1"/>
        <w:rPr>
          <w:rFonts w:eastAsia="Courier New"/>
        </w:rPr>
      </w:pPr>
      <w:r w:rsidRPr="007F5EB4">
        <w:rPr>
          <w:rFonts w:eastAsia="Courier New"/>
        </w:rPr>
        <w:t>x()</w:t>
      </w:r>
    </w:p>
    <w:p w14:paraId="0226468A" w14:textId="77777777"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avar</w:t>
      </w:r>
      <w:proofErr w:type="spellEnd"/>
      <w:r w:rsidRPr="007F5EB4">
        <w:rPr>
          <w:rFonts w:eastAsia="Courier New"/>
        </w:rPr>
        <w:t>) #=&gt; 2</w:t>
      </w:r>
    </w:p>
    <w:p w14:paraId="116CBE27" w14:textId="5DB8FDC5" w:rsidR="00566BC2" w:rsidRPr="00D440B2" w:rsidRDefault="000F279F" w:rsidP="00D13203">
      <w:pPr>
        <w:rPr>
          <w:rFonts w:asciiTheme="minorHAnsi" w:hAnsiTheme="minorHAnsi"/>
        </w:rPr>
      </w:pPr>
      <w:r w:rsidRPr="00D440B2">
        <w:rPr>
          <w:rFonts w:asciiTheme="minorHAnsi" w:hAnsiTheme="minorHAnsi"/>
        </w:rPr>
        <w:t xml:space="preserve">In the case above, the function is updating the variable </w:t>
      </w:r>
      <w:proofErr w:type="spellStart"/>
      <w:r w:rsidRPr="003F1FA7">
        <w:rPr>
          <w:rStyle w:val="CODE1Char"/>
          <w:rFonts w:eastAsia="Courier New"/>
        </w:rPr>
        <w:t>avar</w:t>
      </w:r>
      <w:proofErr w:type="spellEnd"/>
      <w:r w:rsidRPr="00D440B2">
        <w:rPr>
          <w:rFonts w:asciiTheme="minorHAnsi" w:hAnsiTheme="minorHAnsi"/>
        </w:rPr>
        <w:t xml:space="preserve"> that is defined in the calling module</w:t>
      </w:r>
      <w:ins w:id="1331"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332"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There is a subtle but important distinction on the locality versus global nature of variables: </w:t>
      </w:r>
      <w:r w:rsidRPr="00D440B2">
        <w:rPr>
          <w:rFonts w:asciiTheme="minorHAnsi" w:hAnsiTheme="minorHAnsi"/>
          <w:i/>
        </w:rPr>
        <w:t>assignment</w:t>
      </w:r>
      <w:r w:rsidRPr="00D440B2">
        <w:rPr>
          <w:rFonts w:asciiTheme="minorHAnsi" w:hAnsiTheme="minorHAnsi"/>
        </w:rPr>
        <w:t xml:space="preserve"> is always local unless </w:t>
      </w:r>
      <w:r w:rsidRPr="00D440B2">
        <w:rPr>
          <w:rFonts w:asciiTheme="minorHAnsi" w:eastAsia="Courier New" w:hAnsiTheme="minorHAnsi" w:cs="Courier New"/>
        </w:rPr>
        <w:t>global</w:t>
      </w:r>
      <w:r w:rsidRPr="00D440B2">
        <w:rPr>
          <w:rFonts w:asciiTheme="minorHAnsi" w:hAnsiTheme="minorHAnsi"/>
        </w:rPr>
        <w:t xml:space="preserve"> is specified for the variable as in the example above where </w:t>
      </w:r>
      <w:proofErr w:type="spellStart"/>
      <w:r w:rsidRPr="003F1FA7">
        <w:rPr>
          <w:rStyle w:val="CODE1Char"/>
          <w:rFonts w:eastAsia="Courier New"/>
        </w:rPr>
        <w:t>avar</w:t>
      </w:r>
      <w:proofErr w:type="spellEnd"/>
      <w:r w:rsidRPr="00D440B2">
        <w:rPr>
          <w:rFonts w:asciiTheme="minorHAnsi" w:hAnsiTheme="minorHAnsi"/>
        </w:rPr>
        <w:t xml:space="preserve"> is </w:t>
      </w:r>
      <w:r w:rsidRPr="00D440B2">
        <w:rPr>
          <w:rFonts w:asciiTheme="minorHAnsi" w:hAnsiTheme="minorHAnsi"/>
          <w:i/>
        </w:rPr>
        <w:t>assigned</w:t>
      </w:r>
      <w:r w:rsidRPr="00D440B2">
        <w:rPr>
          <w:rFonts w:asciiTheme="minorHAnsi" w:hAnsiTheme="minorHAnsi"/>
        </w:rPr>
        <w:t xml:space="preserve"> a value of </w:t>
      </w:r>
      <w:r w:rsidRPr="003F1FA7">
        <w:rPr>
          <w:rStyle w:val="CODE1Char"/>
          <w:rFonts w:eastAsia="Courier New"/>
        </w:rPr>
        <w:t>2</w:t>
      </w:r>
      <w:r w:rsidRPr="00D440B2">
        <w:rPr>
          <w:rFonts w:asciiTheme="minorHAnsi" w:hAnsiTheme="minorHAnsi"/>
        </w:rPr>
        <w:t xml:space="preserve">. If the function had instead simply </w:t>
      </w:r>
      <w:r w:rsidRPr="00D440B2">
        <w:rPr>
          <w:rFonts w:asciiTheme="minorHAnsi" w:hAnsiTheme="minorHAnsi"/>
          <w:i/>
        </w:rPr>
        <w:t>referenced</w:t>
      </w:r>
      <w:r w:rsidRPr="00D440B2">
        <w:rPr>
          <w:rFonts w:asciiTheme="minorHAnsi" w:hAnsiTheme="minorHAnsi"/>
        </w:rPr>
        <w:t xml:space="preserve"> </w:t>
      </w:r>
      <w:proofErr w:type="spellStart"/>
      <w:r w:rsidRPr="003F1FA7">
        <w:rPr>
          <w:rStyle w:val="CODE1Char"/>
          <w:rFonts w:eastAsia="Courier New"/>
        </w:rPr>
        <w:t>avar</w:t>
      </w:r>
      <w:proofErr w:type="spellEnd"/>
      <w:r w:rsidRPr="00D440B2">
        <w:rPr>
          <w:rFonts w:asciiTheme="minorHAnsi" w:hAnsiTheme="minorHAnsi"/>
        </w:rPr>
        <w:t xml:space="preserve"> without assigning it a value, then it would reference the topmost variable </w:t>
      </w:r>
      <w:proofErr w:type="spellStart"/>
      <w:r w:rsidRPr="003F1FA7">
        <w:rPr>
          <w:rStyle w:val="CODE1Char"/>
          <w:rFonts w:eastAsia="Courier New"/>
        </w:rPr>
        <w:t>avar</w:t>
      </w:r>
      <w:proofErr w:type="spellEnd"/>
      <w:r w:rsidRPr="00D440B2">
        <w:rPr>
          <w:rFonts w:asciiTheme="minorHAnsi" w:hAnsiTheme="minorHAnsi"/>
        </w:rPr>
        <w:t xml:space="preserve"> which, by definition, is always a </w:t>
      </w:r>
      <w:r w:rsidRPr="003F1FA7">
        <w:rPr>
          <w:rStyle w:val="CODE1Char"/>
        </w:rPr>
        <w:t>global</w:t>
      </w:r>
      <w:r w:rsidRPr="00D440B2">
        <w:rPr>
          <w:rFonts w:asciiTheme="minorHAnsi" w:hAnsiTheme="minorHAnsi"/>
        </w:rPr>
        <w:t>:</w:t>
      </w:r>
    </w:p>
    <w:p w14:paraId="13C7A37B"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6CD770D6" w14:textId="77777777" w:rsidR="00566BC2" w:rsidRPr="007F5EB4" w:rsidRDefault="000F279F" w:rsidP="00D13203">
      <w:pPr>
        <w:pStyle w:val="CODE1"/>
        <w:rPr>
          <w:rFonts w:eastAsia="Courier New"/>
        </w:rPr>
      </w:pPr>
      <w:r w:rsidRPr="007F5EB4">
        <w:rPr>
          <w:rFonts w:eastAsia="Courier New"/>
        </w:rPr>
        <w:t>def x():</w:t>
      </w:r>
    </w:p>
    <w:p w14:paraId="2010A2B4" w14:textId="77777777"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p>
    <w:p w14:paraId="393E88AA" w14:textId="77777777" w:rsidR="00566BC2" w:rsidRPr="007F5EB4" w:rsidRDefault="000F279F" w:rsidP="00D13203">
      <w:pPr>
        <w:pStyle w:val="CODE1"/>
        <w:rPr>
          <w:rFonts w:eastAsia="Courier New"/>
        </w:rPr>
      </w:pPr>
      <w:r w:rsidRPr="007F5EB4">
        <w:rPr>
          <w:rFonts w:eastAsia="Courier New"/>
        </w:rPr>
        <w:t>x() #=&gt; 1</w:t>
      </w:r>
    </w:p>
    <w:p w14:paraId="2F0DC138" w14:textId="6FBFDEFA" w:rsidR="00566BC2" w:rsidRPr="00D440B2" w:rsidRDefault="000F279F" w:rsidP="00D13203">
      <w:pPr>
        <w:rPr>
          <w:rFonts w:asciiTheme="minorHAnsi" w:hAnsiTheme="minorHAnsi"/>
        </w:rPr>
      </w:pPr>
      <w:r w:rsidRPr="00D440B2">
        <w:rPr>
          <w:rFonts w:asciiTheme="minorHAnsi" w:hAnsiTheme="minorHAnsi"/>
        </w:rPr>
        <w:t>The rule illustrated above is that attributes of modules (that is, variable, function, and class names) are global to the module</w:t>
      </w:r>
      <w:ins w:id="1333"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334"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meaning any function or class can reference them.</w:t>
      </w:r>
    </w:p>
    <w:p w14:paraId="3DBA448E" w14:textId="77777777" w:rsidR="00566BC2" w:rsidRPr="00D440B2" w:rsidRDefault="000F279F" w:rsidP="00D13203">
      <w:pPr>
        <w:rPr>
          <w:rFonts w:asciiTheme="minorHAnsi" w:hAnsiTheme="minorHAnsi"/>
        </w:rPr>
      </w:pPr>
      <w:r w:rsidRPr="00D440B2">
        <w:rPr>
          <w:rFonts w:asciiTheme="minorHAnsi" w:hAnsiTheme="minorHAnsi"/>
        </w:rPr>
        <w:t>Scoping rules cover other cases where an identically named variable name references different objects:</w:t>
      </w:r>
    </w:p>
    <w:p w14:paraId="2DE4D2CE" w14:textId="6F495CB3" w:rsidR="00566BC2" w:rsidRPr="00D440B2" w:rsidRDefault="000F279F" w:rsidP="00DF186D">
      <w:pPr>
        <w:pStyle w:val="Bullet"/>
        <w:keepNext w:val="0"/>
        <w:rPr>
          <w:rFonts w:asciiTheme="minorHAnsi" w:hAnsiTheme="minorHAnsi"/>
        </w:rPr>
      </w:pPr>
      <w:r w:rsidRPr="00D440B2">
        <w:rPr>
          <w:rFonts w:asciiTheme="minorHAnsi" w:hAnsiTheme="minorHAnsi"/>
        </w:rPr>
        <w:t>A nested function’s variables are in the scope</w:t>
      </w:r>
      <w:ins w:id="1335"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1336"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of the nested function only</w:t>
      </w:r>
      <w:r w:rsidR="00D6065D" w:rsidRPr="00D440B2">
        <w:rPr>
          <w:rFonts w:asciiTheme="minorHAnsi" w:hAnsiTheme="minorHAnsi"/>
        </w:rPr>
        <w:t>.</w:t>
      </w:r>
    </w:p>
    <w:p w14:paraId="3E77ECCC" w14:textId="331C8584" w:rsidR="00566BC2" w:rsidRPr="00D440B2" w:rsidRDefault="000F279F" w:rsidP="00DF186D">
      <w:pPr>
        <w:pStyle w:val="Bullet"/>
        <w:keepNext w:val="0"/>
        <w:rPr>
          <w:rFonts w:asciiTheme="minorHAnsi" w:hAnsiTheme="minorHAnsi"/>
        </w:rPr>
      </w:pPr>
      <w:r w:rsidRPr="00D440B2">
        <w:rPr>
          <w:rFonts w:asciiTheme="minorHAnsi" w:hAnsiTheme="minorHAnsi"/>
        </w:rPr>
        <w:t>Variables defined in a module</w:t>
      </w:r>
      <w:ins w:id="1337"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338"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are in global </w:t>
      </w:r>
      <w:r w:rsidR="00E3311C" w:rsidRPr="00D440B2">
        <w:rPr>
          <w:rFonts w:asciiTheme="minorHAnsi" w:hAnsiTheme="minorHAnsi"/>
        </w:rPr>
        <w:t>scope</w:t>
      </w:r>
      <w:ins w:id="1339"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1340" w:author="McDonagh, Sean" w:date="2023-10-24T11:03:00Z">
        <w:r w:rsidR="00923BC6">
          <w:instrText xml:space="preserve">" </w:instrText>
        </w:r>
        <w:r w:rsidR="00923BC6">
          <w:rPr>
            <w:rFonts w:asciiTheme="minorHAnsi" w:hAnsiTheme="minorHAnsi"/>
          </w:rPr>
          <w:fldChar w:fldCharType="end"/>
        </w:r>
      </w:ins>
      <w:r w:rsidR="00E3311C" w:rsidRPr="00D440B2">
        <w:rPr>
          <w:rFonts w:asciiTheme="minorHAnsi" w:hAnsiTheme="minorHAnsi"/>
        </w:rPr>
        <w:t>, which</w:t>
      </w:r>
      <w:r w:rsidRPr="00D440B2">
        <w:rPr>
          <w:rFonts w:asciiTheme="minorHAnsi" w:hAnsiTheme="minorHAnsi"/>
        </w:rPr>
        <w:t xml:space="preserve"> means they are scoped to the module</w:t>
      </w:r>
      <w:ins w:id="1341"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342"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only and are therefore not visible within functions defined in that module</w:t>
      </w:r>
      <w:ins w:id="1343"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344"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(or any other function) unless explicitly identified as </w:t>
      </w:r>
      <w:r w:rsidRPr="003F1FA7">
        <w:rPr>
          <w:rStyle w:val="CODE1Char"/>
          <w:rFonts w:eastAsia="Calibri"/>
        </w:rPr>
        <w:t>global</w:t>
      </w:r>
      <w:r w:rsidRPr="00D440B2">
        <w:rPr>
          <w:rFonts w:asciiTheme="minorHAnsi" w:hAnsiTheme="minorHAnsi"/>
        </w:rPr>
        <w:t xml:space="preserve"> at the start of the function.</w:t>
      </w:r>
    </w:p>
    <w:p w14:paraId="19C41E49" w14:textId="52B170B2" w:rsidR="00566BC2" w:rsidRPr="00D440B2" w:rsidRDefault="000F279F" w:rsidP="00D13203">
      <w:pPr>
        <w:rPr>
          <w:rFonts w:asciiTheme="minorHAnsi" w:hAnsiTheme="minorHAnsi"/>
        </w:rPr>
      </w:pPr>
      <w:r w:rsidRPr="00D440B2">
        <w:rPr>
          <w:rFonts w:asciiTheme="minorHAnsi" w:hAnsiTheme="minorHAnsi"/>
        </w:rPr>
        <w:t>Python has ways to bypass implicit scope</w:t>
      </w:r>
      <w:ins w:id="1345"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1346"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rules:</w:t>
      </w:r>
    </w:p>
    <w:p w14:paraId="13CA97A3" w14:textId="34D37696"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 </w:t>
      </w:r>
      <w:r w:rsidRPr="003F1FA7">
        <w:rPr>
          <w:rStyle w:val="CODE1Char"/>
          <w:rFonts w:eastAsia="Calibri"/>
        </w:rPr>
        <w:t>global</w:t>
      </w:r>
      <w:r w:rsidRPr="00D440B2">
        <w:rPr>
          <w:rFonts w:asciiTheme="minorHAnsi" w:hAnsiTheme="minorHAnsi"/>
        </w:rPr>
        <w:t xml:space="preserve"> </w:t>
      </w:r>
      <w:r w:rsidR="00984BD6" w:rsidRPr="00D440B2">
        <w:rPr>
          <w:rFonts w:asciiTheme="minorHAnsi" w:hAnsiTheme="minorHAnsi"/>
        </w:rPr>
        <w:t>statement, which</w:t>
      </w:r>
      <w:r w:rsidRPr="00D440B2">
        <w:rPr>
          <w:rFonts w:asciiTheme="minorHAnsi" w:hAnsiTheme="minorHAnsi"/>
        </w:rPr>
        <w:t xml:space="preserve"> allows an inner reference to an outer scoped variable(s)</w:t>
      </w:r>
      <w:r w:rsidR="00D6065D" w:rsidRPr="00D440B2">
        <w:rPr>
          <w:rFonts w:asciiTheme="minorHAnsi" w:hAnsiTheme="minorHAnsi"/>
        </w:rPr>
        <w:t>.</w:t>
      </w:r>
      <w:r w:rsidRPr="00D440B2">
        <w:rPr>
          <w:rFonts w:asciiTheme="minorHAnsi" w:hAnsiTheme="minorHAnsi"/>
        </w:rPr>
        <w:t xml:space="preserve"> </w:t>
      </w:r>
    </w:p>
    <w:p w14:paraId="5E27F5C5" w14:textId="425E8D45"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 nonlocal </w:t>
      </w:r>
      <w:r w:rsidR="00984BD6" w:rsidRPr="00D440B2">
        <w:rPr>
          <w:rFonts w:asciiTheme="minorHAnsi" w:hAnsiTheme="minorHAnsi"/>
        </w:rPr>
        <w:t>statement, which</w:t>
      </w:r>
      <w:r w:rsidRPr="00D440B2">
        <w:rPr>
          <w:rFonts w:asciiTheme="minorHAnsi" w:hAnsiTheme="minorHAnsi"/>
        </w:rPr>
        <w:t xml:space="preserve"> allows a variable in an enclosing function definition to be referenced from a nested function.</w:t>
      </w:r>
    </w:p>
    <w:p w14:paraId="7E5F2A7B" w14:textId="138C8F5A" w:rsidR="00566BC2" w:rsidRPr="00D440B2" w:rsidRDefault="000F279F" w:rsidP="00D13203">
      <w:pPr>
        <w:rPr>
          <w:rFonts w:asciiTheme="minorHAnsi" w:hAnsiTheme="minorHAnsi"/>
        </w:rPr>
      </w:pPr>
      <w:r w:rsidRPr="00D440B2">
        <w:rPr>
          <w:rFonts w:asciiTheme="minorHAnsi" w:hAnsiTheme="minorHAnsi"/>
        </w:rPr>
        <w:t xml:space="preserve">The concept of scoping makes it safer to code functions because the programmer is free to select any name in a function without worrying about accidentally selecting a name assigned to an outer </w:t>
      </w:r>
      <w:r w:rsidR="00984BD6" w:rsidRPr="00D440B2">
        <w:rPr>
          <w:rFonts w:asciiTheme="minorHAnsi" w:hAnsiTheme="minorHAnsi"/>
        </w:rPr>
        <w:t>scope</w:t>
      </w:r>
      <w:ins w:id="1347"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1348" w:author="McDonagh, Sean" w:date="2023-10-24T11:03:00Z">
        <w:r w:rsidR="00923BC6">
          <w:instrText xml:space="preserve">" </w:instrText>
        </w:r>
        <w:r w:rsidR="00923BC6">
          <w:rPr>
            <w:rFonts w:asciiTheme="minorHAnsi" w:hAnsiTheme="minorHAnsi"/>
          </w:rPr>
          <w:fldChar w:fldCharType="end"/>
        </w:r>
      </w:ins>
      <w:r w:rsidR="00984BD6" w:rsidRPr="00D440B2">
        <w:rPr>
          <w:rFonts w:asciiTheme="minorHAnsi" w:hAnsiTheme="minorHAnsi"/>
        </w:rPr>
        <w:t>, which</w:t>
      </w:r>
      <w:r w:rsidRPr="00D440B2">
        <w:rPr>
          <w:rFonts w:asciiTheme="minorHAnsi" w:hAnsiTheme="minorHAnsi"/>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D440B2">
        <w:rPr>
          <w:rFonts w:asciiTheme="minorHAnsi" w:hAnsiTheme="minorHAnsi"/>
        </w:rPr>
        <w:t>module</w:t>
      </w:r>
      <w:ins w:id="1349"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350" w:author="McDonagh, Sean" w:date="2023-10-24T10:58:00Z">
        <w:r w:rsidR="00463465">
          <w:instrText xml:space="preserve">" </w:instrText>
        </w:r>
        <w:r w:rsidR="00463465">
          <w:rPr>
            <w:rFonts w:asciiTheme="minorHAnsi" w:hAnsiTheme="minorHAnsi"/>
          </w:rPr>
          <w:fldChar w:fldCharType="end"/>
        </w:r>
      </w:ins>
      <w:r w:rsidR="00984BD6" w:rsidRPr="00D440B2">
        <w:rPr>
          <w:rFonts w:asciiTheme="minorHAnsi" w:hAnsiTheme="minorHAnsi"/>
        </w:rPr>
        <w:t>, which</w:t>
      </w:r>
      <w:r w:rsidRPr="00D440B2">
        <w:rPr>
          <w:rFonts w:asciiTheme="minorHAnsi" w:hAnsiTheme="minorHAnsi"/>
        </w:rPr>
        <w:t xml:space="preserve"> could lead to confusion and misuse unless scoping rules are well understood.</w:t>
      </w:r>
    </w:p>
    <w:p w14:paraId="23EDAE0A" w14:textId="77777777" w:rsidR="00566BC2" w:rsidRPr="00D440B2" w:rsidRDefault="000F279F" w:rsidP="00D13203">
      <w:pPr>
        <w:rPr>
          <w:rFonts w:asciiTheme="minorHAnsi" w:hAnsiTheme="minorHAnsi"/>
        </w:rPr>
      </w:pPr>
      <w:r w:rsidRPr="00D440B2">
        <w:rPr>
          <w:rFonts w:asciiTheme="minorHAnsi" w:hAnsiTheme="minorHAnsi"/>
        </w:rPr>
        <w:lastRenderedPageBreak/>
        <w:t>Names can also be qualified to prevent confusion as to which variable is being referenced:</w:t>
      </w:r>
    </w:p>
    <w:p w14:paraId="703A8B20"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10F82E22" w14:textId="3BF2EBC4" w:rsidR="00566BC2" w:rsidRPr="007F5EB4" w:rsidRDefault="000F279F" w:rsidP="00D13203">
      <w:pPr>
        <w:pStyle w:val="CODE1"/>
        <w:rPr>
          <w:rFonts w:eastAsia="Courier New"/>
        </w:rPr>
      </w:pPr>
      <w:r w:rsidRPr="007F5EB4">
        <w:rPr>
          <w:rFonts w:eastAsia="Courier New"/>
        </w:rPr>
        <w:t xml:space="preserve">class </w:t>
      </w:r>
      <w:proofErr w:type="spellStart"/>
      <w:r w:rsidRPr="007F5EB4">
        <w:rPr>
          <w:rFonts w:eastAsia="Courier New"/>
        </w:rPr>
        <w:t>xyz</w:t>
      </w:r>
      <w:proofErr w:type="spellEnd"/>
      <w:r w:rsidRPr="007F5EB4">
        <w:rPr>
          <w:rFonts w:eastAsia="Courier New"/>
        </w:rPr>
        <w:t>():</w:t>
      </w:r>
    </w:p>
    <w:p w14:paraId="1C0E8A39"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74D96533" w14:textId="2704862F"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4C133D" w:rsidRPr="007F5EB4">
        <w:rPr>
          <w:rFonts w:eastAsia="Courier New"/>
        </w:rPr>
        <w:t xml:space="preserve"> </w:t>
      </w:r>
      <w:r w:rsidRPr="007F5EB4">
        <w:rPr>
          <w:rFonts w:eastAsia="Courier New"/>
        </w:rPr>
        <w:t>#=&gt; 2</w:t>
      </w:r>
    </w:p>
    <w:p w14:paraId="530C5415" w14:textId="77777777"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xyz.avar</w:t>
      </w:r>
      <w:proofErr w:type="spellEnd"/>
      <w:r w:rsidRPr="007F5EB4">
        <w:rPr>
          <w:rFonts w:eastAsia="Courier New"/>
        </w:rPr>
        <w:t xml:space="preserve">, </w:t>
      </w:r>
      <w:proofErr w:type="spellStart"/>
      <w:r w:rsidRPr="007F5EB4">
        <w:rPr>
          <w:rFonts w:eastAsia="Courier New"/>
        </w:rPr>
        <w:t>avar</w:t>
      </w:r>
      <w:proofErr w:type="spellEnd"/>
      <w:r w:rsidRPr="007F5EB4">
        <w:rPr>
          <w:rFonts w:eastAsia="Courier New"/>
        </w:rPr>
        <w:t>) #=&gt; 2 1</w:t>
      </w:r>
    </w:p>
    <w:p w14:paraId="635968CA" w14:textId="714BA214" w:rsidR="00230085" w:rsidRPr="00D440B2" w:rsidRDefault="000F279F" w:rsidP="00D13203">
      <w:pPr>
        <w:rPr>
          <w:rFonts w:asciiTheme="minorHAnsi" w:hAnsiTheme="minorHAnsi"/>
        </w:rPr>
      </w:pPr>
      <w:r w:rsidRPr="00D440B2">
        <w:rPr>
          <w:rFonts w:asciiTheme="minorHAnsi" w:hAnsiTheme="minorHAnsi"/>
        </w:rPr>
        <w:t xml:space="preserve">The final </w:t>
      </w:r>
      <w:r w:rsidRPr="00D440B2">
        <w:rPr>
          <w:rFonts w:asciiTheme="minorHAnsi" w:eastAsia="Courier New" w:hAnsiTheme="minorHAnsi" w:cs="Courier New"/>
        </w:rPr>
        <w:t>print</w:t>
      </w:r>
      <w:r w:rsidRPr="00D440B2">
        <w:rPr>
          <w:rFonts w:asciiTheme="minorHAnsi" w:hAnsiTheme="minorHAnsi"/>
        </w:rPr>
        <w:t xml:space="preserve"> function call above references the </w:t>
      </w:r>
      <w:proofErr w:type="spellStart"/>
      <w:r w:rsidRPr="003F1FA7">
        <w:rPr>
          <w:rStyle w:val="CODE1Char"/>
          <w:rFonts w:eastAsia="Courier New"/>
        </w:rPr>
        <w:t>avar</w:t>
      </w:r>
      <w:proofErr w:type="spellEnd"/>
      <w:r w:rsidRPr="00D440B2">
        <w:rPr>
          <w:rFonts w:asciiTheme="minorHAnsi" w:hAnsiTheme="minorHAnsi"/>
        </w:rPr>
        <w:t xml:space="preserve"> variable within the </w:t>
      </w:r>
      <w:proofErr w:type="spellStart"/>
      <w:r w:rsidRPr="003F1FA7">
        <w:rPr>
          <w:rStyle w:val="CODE1Char"/>
          <w:rFonts w:eastAsia="Courier New"/>
        </w:rPr>
        <w:t>xyz</w:t>
      </w:r>
      <w:proofErr w:type="spellEnd"/>
      <w:r w:rsidRPr="00D440B2">
        <w:rPr>
          <w:rFonts w:asciiTheme="minorHAnsi" w:hAnsiTheme="minorHAnsi"/>
        </w:rPr>
        <w:t xml:space="preserve"> class and the global </w:t>
      </w:r>
      <w:proofErr w:type="spellStart"/>
      <w:r w:rsidRPr="003F1FA7">
        <w:rPr>
          <w:rStyle w:val="CODE1Char"/>
          <w:rFonts w:eastAsia="Courier New"/>
        </w:rPr>
        <w:t>avar</w:t>
      </w:r>
      <w:proofErr w:type="spellEnd"/>
      <w:r w:rsidRPr="00D440B2">
        <w:rPr>
          <w:rFonts w:asciiTheme="minorHAnsi" w:hAnsiTheme="minorHAnsi"/>
        </w:rPr>
        <w:t xml:space="preserve">. </w:t>
      </w:r>
    </w:p>
    <w:p w14:paraId="4949B1F9" w14:textId="55DF00DD" w:rsidR="00566BC2" w:rsidRDefault="000F279F" w:rsidP="00DF186D">
      <w:pPr>
        <w:pStyle w:val="Heading3"/>
        <w:keepNext w:val="0"/>
        <w:rPr>
          <w:rFonts w:asciiTheme="minorHAnsi" w:hAnsiTheme="minorHAnsi"/>
        </w:rPr>
      </w:pPr>
      <w:r w:rsidRPr="00D440B2">
        <w:rPr>
          <w:rFonts w:asciiTheme="minorHAnsi" w:hAnsiTheme="minorHAnsi"/>
        </w:rPr>
        <w:t xml:space="preserve">6.20.2 </w:t>
      </w:r>
      <w:r w:rsidR="002076BA" w:rsidRPr="00D440B2">
        <w:rPr>
          <w:rFonts w:asciiTheme="minorHAnsi" w:hAnsiTheme="minorHAnsi"/>
        </w:rPr>
        <w:t>Avoidance mechanisms for</w:t>
      </w:r>
      <w:r w:rsidRPr="00D440B2">
        <w:rPr>
          <w:rFonts w:asciiTheme="minorHAnsi" w:hAnsiTheme="minorHAnsi"/>
        </w:rPr>
        <w:t xml:space="preserve"> language users</w:t>
      </w:r>
    </w:p>
    <w:p w14:paraId="2336A5B7" w14:textId="184B504E" w:rsidR="007E6C94" w:rsidRPr="004B44E5" w:rsidRDefault="004C2379" w:rsidP="00CE105B">
      <w:pPr>
        <w:rPr>
          <w:rFonts w:eastAsiaTheme="minorEastAsia"/>
        </w:rPr>
      </w:pPr>
      <w:r w:rsidRPr="003D3D5C">
        <w:rPr>
          <w:rFonts w:asciiTheme="minorHAnsi" w:eastAsiaTheme="minorEastAsia" w:hAnsiTheme="minorHAnsi"/>
        </w:rPr>
        <w:t>Software developers can avoid the vulnerability or mitigate its ill effects in the following ways. They can:</w:t>
      </w:r>
    </w:p>
    <w:p w14:paraId="2258E2A3" w14:textId="5D7886F4" w:rsidR="00E7606A"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6.20.5.</w:t>
      </w:r>
    </w:p>
    <w:p w14:paraId="2B3D85AF" w14:textId="5894EBE8" w:rsidR="00566BC2" w:rsidRPr="00D440B2" w:rsidRDefault="00EC0596" w:rsidP="00DF186D">
      <w:pPr>
        <w:pStyle w:val="Bullet"/>
        <w:keepNext w:val="0"/>
        <w:rPr>
          <w:rFonts w:asciiTheme="minorHAnsi" w:hAnsiTheme="minorHAnsi"/>
        </w:rPr>
      </w:pPr>
      <w:r>
        <w:rPr>
          <w:rFonts w:asciiTheme="minorHAnsi" w:hAnsiTheme="minorHAnsi"/>
        </w:rPr>
        <w:t xml:space="preserve">Forbid the use of </w:t>
      </w:r>
      <w:r w:rsidR="000F279F" w:rsidRPr="00D440B2">
        <w:rPr>
          <w:rFonts w:asciiTheme="minorHAnsi" w:hAnsiTheme="minorHAnsi"/>
        </w:rPr>
        <w:t>identical names unless necessary to reference the correct ob</w:t>
      </w:r>
      <w:r w:rsidR="005B6A20" w:rsidRPr="00D440B2">
        <w:rPr>
          <w:rFonts w:asciiTheme="minorHAnsi" w:hAnsiTheme="minorHAnsi"/>
        </w:rPr>
        <w:t>ject</w:t>
      </w:r>
      <w:ins w:id="1351"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352" w:author="McDonagh, Sean" w:date="2023-10-25T11:40:00Z">
        <w:r w:rsidR="00287576">
          <w:instrText xml:space="preserve">" </w:instrText>
        </w:r>
        <w:r w:rsidR="00287576">
          <w:rPr>
            <w:rFonts w:asciiTheme="minorHAnsi" w:hAnsiTheme="minorHAnsi"/>
          </w:rPr>
          <w:fldChar w:fldCharType="end"/>
        </w:r>
      </w:ins>
      <w:r w:rsidR="005B6A20" w:rsidRPr="00D440B2">
        <w:rPr>
          <w:rFonts w:asciiTheme="minorHAnsi" w:hAnsiTheme="minorHAnsi"/>
        </w:rPr>
        <w:t>.</w:t>
      </w:r>
    </w:p>
    <w:p w14:paraId="723E5773" w14:textId="5164364E"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the use of the </w:t>
      </w:r>
      <w:r w:rsidRPr="003F1FA7">
        <w:rPr>
          <w:rStyle w:val="CODE1Char"/>
          <w:rFonts w:eastAsia="Calibri"/>
        </w:rPr>
        <w:t>global</w:t>
      </w:r>
      <w:r w:rsidRPr="00D440B2">
        <w:rPr>
          <w:rFonts w:asciiTheme="minorHAnsi" w:hAnsiTheme="minorHAnsi"/>
        </w:rPr>
        <w:t xml:space="preserve"> and nonlocal specifications because they are generally a bad programming practice for reasons beyond the scope</w:t>
      </w:r>
      <w:ins w:id="1353"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1354"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of this annex and because their bypassing of standard scoping rules make the code harder to understand</w:t>
      </w:r>
      <w:r w:rsidR="00D6065D" w:rsidRPr="00D440B2">
        <w:rPr>
          <w:rFonts w:asciiTheme="minorHAnsi" w:hAnsiTheme="minorHAnsi"/>
        </w:rPr>
        <w:t>.</w:t>
      </w:r>
    </w:p>
    <w:p w14:paraId="5CADBE8D" w14:textId="77777777" w:rsidR="00566BC2" w:rsidRPr="00D440B2" w:rsidRDefault="000F279F" w:rsidP="00DF186D">
      <w:pPr>
        <w:pStyle w:val="Bullet"/>
        <w:keepNext w:val="0"/>
        <w:rPr>
          <w:rFonts w:asciiTheme="minorHAnsi" w:hAnsiTheme="minorHAnsi"/>
        </w:rPr>
      </w:pPr>
      <w:r w:rsidRPr="00D440B2">
        <w:rPr>
          <w:rFonts w:asciiTheme="minorHAnsi" w:hAnsiTheme="minorHAnsi"/>
        </w:rPr>
        <w:t>Use qualification when necessary to ensure that the correct variable is referenced.</w:t>
      </w:r>
    </w:p>
    <w:p w14:paraId="10741718" w14:textId="2DD6E730" w:rsidR="00566BC2" w:rsidRPr="00D440B2" w:rsidRDefault="000F279F" w:rsidP="00DF186D">
      <w:pPr>
        <w:pStyle w:val="Heading2"/>
        <w:keepNext w:val="0"/>
        <w:rPr>
          <w:rFonts w:asciiTheme="minorHAnsi" w:hAnsiTheme="minorHAnsi"/>
        </w:rPr>
      </w:pPr>
      <w:bookmarkStart w:id="1355" w:name="_6.21_Namespace_issues"/>
      <w:bookmarkStart w:id="1356" w:name="_Toc149023347"/>
      <w:bookmarkEnd w:id="1355"/>
      <w:r w:rsidRPr="00D440B2">
        <w:rPr>
          <w:rFonts w:asciiTheme="minorHAnsi" w:hAnsiTheme="minorHAnsi"/>
        </w:rPr>
        <w:t xml:space="preserve">6.21 Namespace </w:t>
      </w:r>
      <w:r w:rsidR="00F21CD6" w:rsidRPr="00D440B2">
        <w:rPr>
          <w:rFonts w:asciiTheme="minorHAnsi" w:hAnsiTheme="minorHAnsi"/>
        </w:rPr>
        <w:t>i</w:t>
      </w:r>
      <w:r w:rsidRPr="00D440B2">
        <w:rPr>
          <w:rFonts w:asciiTheme="minorHAnsi" w:hAnsiTheme="minorHAnsi"/>
        </w:rPr>
        <w:t>ssues [BJL]</w:t>
      </w:r>
      <w:bookmarkEnd w:id="1356"/>
    </w:p>
    <w:p w14:paraId="50A6AE7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6.21.1 Applicability to language</w:t>
      </w:r>
    </w:p>
    <w:p w14:paraId="257FCE4B" w14:textId="3B1E3D4A"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21 is applicable to Python when modules are imported.</w:t>
      </w:r>
    </w:p>
    <w:p w14:paraId="3319DC87" w14:textId="706BD777" w:rsidR="00566BC2" w:rsidRPr="00D440B2" w:rsidRDefault="000F279F" w:rsidP="00D13203">
      <w:pPr>
        <w:rPr>
          <w:rFonts w:asciiTheme="minorHAnsi" w:hAnsiTheme="minorHAnsi"/>
        </w:rPr>
      </w:pPr>
      <w:r w:rsidRPr="00D440B2">
        <w:rPr>
          <w:rFonts w:asciiTheme="minorHAnsi" w:hAnsiTheme="minorHAnsi"/>
        </w:rPr>
        <w:t xml:space="preserve">Python has a hierarchy of </w:t>
      </w:r>
      <w:r w:rsidR="00984BD6" w:rsidRPr="00D440B2">
        <w:rPr>
          <w:rFonts w:asciiTheme="minorHAnsi" w:hAnsiTheme="minorHAnsi"/>
        </w:rPr>
        <w:t>namespaces, which</w:t>
      </w:r>
      <w:r w:rsidRPr="00D440B2">
        <w:rPr>
          <w:rFonts w:asciiTheme="minorHAnsi" w:hAnsiTheme="minorHAnsi"/>
        </w:rPr>
        <w:t xml:space="preserve"> provides isolation to protect from name collisions, ways to explicitly reference down into a nested namespace</w:t>
      </w:r>
      <w:ins w:id="1357"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1358"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and a way to reference up to an encompassing namespace</w:t>
      </w:r>
      <w:ins w:id="1359"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1360"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Generally speaking, namespaces are isolated. For example, a program’s variables are maintained in a separate namespace</w:t>
      </w:r>
      <w:ins w:id="1361"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1362"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xml:space="preserve"> from any of the functions or classes it defines or uses. The variables of modules, classes, or functions are also maintained in their own protected namespaces. </w:t>
      </w:r>
      <w:r w:rsidR="006122EA" w:rsidRPr="00D440B2">
        <w:rPr>
          <w:rFonts w:asciiTheme="minorHAnsi" w:hAnsiTheme="minorHAnsi"/>
        </w:rPr>
        <w:t>Namespaces may be nested.</w:t>
      </w:r>
    </w:p>
    <w:p w14:paraId="47F6ED9A" w14:textId="368B53D9" w:rsidR="00B84615" w:rsidRPr="00D440B2" w:rsidRDefault="00B84615" w:rsidP="00D13203">
      <w:pPr>
        <w:pStyle w:val="PlainText"/>
        <w:rPr>
          <w:rFonts w:asciiTheme="minorHAnsi" w:hAnsiTheme="minorHAnsi"/>
        </w:rPr>
      </w:pPr>
      <w:r w:rsidRPr="00D440B2">
        <w:rPr>
          <w:rFonts w:asciiTheme="minorHAnsi" w:hAnsiTheme="minorHAnsi"/>
        </w:rPr>
        <w:t>For certain scenarios, the local namespace</w:t>
      </w:r>
      <w:ins w:id="1363"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sz w:val="24"/>
            <w:szCs w:val="24"/>
          </w:rPr>
          <w:instrText>N</w:instrText>
        </w:r>
      </w:ins>
      <w:r w:rsidR="006D5ABC" w:rsidRPr="00C863AE">
        <w:rPr>
          <w:rFonts w:asciiTheme="minorHAnsi" w:hAnsiTheme="minorHAnsi"/>
          <w:bCs/>
          <w:sz w:val="24"/>
          <w:szCs w:val="24"/>
        </w:rPr>
        <w:instrText>amespace</w:instrText>
      </w:r>
      <w:ins w:id="1364"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xml:space="preserve"> is dictated by the </w:t>
      </w:r>
      <w:r w:rsidR="00C8218A" w:rsidRPr="00D440B2">
        <w:rPr>
          <w:rFonts w:asciiTheme="minorHAnsi" w:hAnsiTheme="minorHAnsi"/>
        </w:rPr>
        <w:t>order of</w:t>
      </w:r>
      <w:r w:rsidR="002D516E" w:rsidRPr="00D440B2">
        <w:rPr>
          <w:rFonts w:asciiTheme="minorHAnsi" w:hAnsiTheme="minorHAnsi"/>
        </w:rPr>
        <w:t xml:space="preserve"> </w:t>
      </w:r>
      <w:r w:rsidRPr="00D440B2">
        <w:rPr>
          <w:rFonts w:asciiTheme="minorHAnsi" w:hAnsiTheme="minorHAnsi"/>
        </w:rPr>
        <w:t>import</w:t>
      </w:r>
      <w:r w:rsidR="00C8218A" w:rsidRPr="00D440B2">
        <w:rPr>
          <w:rFonts w:asciiTheme="minorHAnsi" w:hAnsiTheme="minorHAnsi"/>
        </w:rPr>
        <w:t>ation</w:t>
      </w:r>
      <w:r w:rsidRPr="00D440B2">
        <w:rPr>
          <w:rFonts w:asciiTheme="minorHAnsi" w:hAnsiTheme="minorHAnsi"/>
        </w:rPr>
        <w:t>. For example</w:t>
      </w:r>
      <w:r w:rsidR="002D516E" w:rsidRPr="00D440B2">
        <w:rPr>
          <w:rFonts w:asciiTheme="minorHAnsi" w:hAnsiTheme="minorHAnsi"/>
        </w:rPr>
        <w:t>, the scenarios below import two files (</w:t>
      </w:r>
      <w:r w:rsidR="002D516E" w:rsidRPr="003F1FA7">
        <w:rPr>
          <w:rStyle w:val="CODE1Char"/>
          <w:rFonts w:eastAsiaTheme="minorHAnsi"/>
        </w:rPr>
        <w:t>a.py</w:t>
      </w:r>
      <w:r w:rsidR="002D516E" w:rsidRPr="00D440B2">
        <w:rPr>
          <w:rFonts w:asciiTheme="minorHAnsi" w:hAnsiTheme="minorHAnsi"/>
        </w:rPr>
        <w:t xml:space="preserve"> and </w:t>
      </w:r>
      <w:r w:rsidR="002D516E" w:rsidRPr="003F1FA7">
        <w:rPr>
          <w:rStyle w:val="CODE1Char"/>
          <w:rFonts w:eastAsiaTheme="minorHAnsi"/>
        </w:rPr>
        <w:t>b.py</w:t>
      </w:r>
      <w:r w:rsidR="002D516E" w:rsidRPr="00D440B2">
        <w:rPr>
          <w:rFonts w:asciiTheme="minorHAnsi" w:hAnsiTheme="minorHAnsi" w:cs="Courier New"/>
        </w:rPr>
        <w:t>)</w:t>
      </w:r>
      <w:r w:rsidR="002D516E" w:rsidRPr="00D440B2">
        <w:rPr>
          <w:rFonts w:asciiTheme="minorHAnsi" w:hAnsiTheme="minorHAnsi"/>
        </w:rPr>
        <w:t xml:space="preserve"> and each file contains a function named </w:t>
      </w:r>
      <w:r w:rsidR="002D516E" w:rsidRPr="003F1FA7">
        <w:rPr>
          <w:rStyle w:val="CODE1Char"/>
          <w:rFonts w:eastAsiaTheme="minorHAnsi"/>
        </w:rPr>
        <w:t>meth()</w:t>
      </w:r>
      <w:r w:rsidR="002D516E" w:rsidRPr="00D440B2">
        <w:rPr>
          <w:rFonts w:asciiTheme="minorHAnsi" w:hAnsiTheme="minorHAnsi"/>
        </w:rPr>
        <w:t xml:space="preserve">. Importing the files using </w:t>
      </w:r>
      <w:r w:rsidR="002D516E" w:rsidRPr="003F1FA7">
        <w:rPr>
          <w:rStyle w:val="CODE1Char"/>
          <w:rFonts w:eastAsiaTheme="minorHAnsi"/>
        </w:rPr>
        <w:t>from x import *</w:t>
      </w:r>
      <w:r w:rsidR="00C8218A" w:rsidRPr="00D440B2">
        <w:rPr>
          <w:rFonts w:asciiTheme="minorHAnsi" w:hAnsiTheme="minorHAnsi"/>
        </w:rPr>
        <w:t xml:space="preserve"> </w:t>
      </w:r>
      <w:r w:rsidR="002D516E" w:rsidRPr="00D440B2">
        <w:rPr>
          <w:rFonts w:asciiTheme="minorHAnsi" w:hAnsiTheme="minorHAnsi"/>
        </w:rPr>
        <w:t xml:space="preserve"> </w:t>
      </w:r>
      <w:r w:rsidR="00C8218A" w:rsidRPr="00D440B2">
        <w:rPr>
          <w:rFonts w:asciiTheme="minorHAnsi" w:hAnsiTheme="minorHAnsi"/>
        </w:rPr>
        <w:t xml:space="preserve">results in the last </w:t>
      </w:r>
      <w:r w:rsidR="00C8218A" w:rsidRPr="00D440B2">
        <w:rPr>
          <w:rFonts w:asciiTheme="minorHAnsi" w:hAnsiTheme="minorHAnsi" w:cs="Courier New"/>
        </w:rPr>
        <w:t>import</w:t>
      </w:r>
      <w:r w:rsidR="00C8218A" w:rsidRPr="00D440B2">
        <w:rPr>
          <w:rFonts w:asciiTheme="minorHAnsi" w:hAnsiTheme="minorHAnsi"/>
        </w:rPr>
        <w:t xml:space="preserve"> to be used. In the second scenario, using only the </w:t>
      </w:r>
      <w:r w:rsidR="00C8218A" w:rsidRPr="003F1FA7">
        <w:rPr>
          <w:rStyle w:val="CODE1Char"/>
          <w:rFonts w:eastAsiaTheme="minorHAnsi"/>
        </w:rPr>
        <w:t>import x</w:t>
      </w:r>
      <w:r w:rsidR="00C8218A" w:rsidRPr="00D440B2">
        <w:rPr>
          <w:rFonts w:asciiTheme="minorHAnsi" w:hAnsiTheme="minorHAnsi"/>
        </w:rPr>
        <w:t xml:space="preserve"> method allows the use of either </w:t>
      </w:r>
      <w:r w:rsidR="00C8218A" w:rsidRPr="003F1FA7">
        <w:rPr>
          <w:rStyle w:val="CODE1Char"/>
          <w:rFonts w:eastAsiaTheme="minorHAnsi"/>
        </w:rPr>
        <w:t>meth()</w:t>
      </w:r>
      <w:r w:rsidR="00C8218A" w:rsidRPr="00D440B2">
        <w:rPr>
          <w:rFonts w:asciiTheme="minorHAnsi" w:hAnsiTheme="minorHAnsi"/>
        </w:rPr>
        <w:t xml:space="preserve"> by prefacing it with the desired library name regardless of order presented in the file.  </w:t>
      </w:r>
    </w:p>
    <w:p w14:paraId="55838CA3" w14:textId="189864F6" w:rsidR="002D516E" w:rsidRPr="007F5EB4" w:rsidRDefault="002D516E" w:rsidP="00D13203">
      <w:pPr>
        <w:pStyle w:val="CODE1"/>
      </w:pPr>
      <w:r w:rsidRPr="007F5EB4">
        <w:t>&lt; -  file = a.py - &gt;</w:t>
      </w:r>
    </w:p>
    <w:p w14:paraId="32B72F1E" w14:textId="77777777" w:rsidR="002D516E" w:rsidRPr="007F5EB4" w:rsidRDefault="002D516E" w:rsidP="00D13203">
      <w:pPr>
        <w:pStyle w:val="CODE1"/>
      </w:pPr>
      <w:r w:rsidRPr="007F5EB4">
        <w:t>def meth():</w:t>
      </w:r>
    </w:p>
    <w:p w14:paraId="38976CF0" w14:textId="0CB944B4" w:rsidR="002D516E" w:rsidRPr="007F5EB4" w:rsidRDefault="002D516E" w:rsidP="00D13203">
      <w:pPr>
        <w:pStyle w:val="CODE1"/>
      </w:pPr>
      <w:r w:rsidRPr="007F5EB4">
        <w:t xml:space="preserve">    print(“From A”)</w:t>
      </w:r>
    </w:p>
    <w:p w14:paraId="3A8D697C" w14:textId="77777777" w:rsidR="002D516E" w:rsidRPr="007F5EB4" w:rsidRDefault="002D516E" w:rsidP="00D13203">
      <w:pPr>
        <w:pStyle w:val="CODE1"/>
      </w:pPr>
    </w:p>
    <w:p w14:paraId="243B0144" w14:textId="6CC94B45" w:rsidR="002D516E" w:rsidRPr="007F5EB4" w:rsidRDefault="002D516E" w:rsidP="00D13203">
      <w:pPr>
        <w:pStyle w:val="CODE1"/>
      </w:pPr>
      <w:r w:rsidRPr="007F5EB4">
        <w:t>&lt; -  file = b.py - &gt;</w:t>
      </w:r>
    </w:p>
    <w:p w14:paraId="06AC4B86" w14:textId="77777777" w:rsidR="002D516E" w:rsidRPr="007F5EB4" w:rsidRDefault="002D516E" w:rsidP="00D13203">
      <w:pPr>
        <w:pStyle w:val="CODE1"/>
      </w:pPr>
      <w:r w:rsidRPr="007F5EB4">
        <w:lastRenderedPageBreak/>
        <w:t>def meth():</w:t>
      </w:r>
    </w:p>
    <w:p w14:paraId="1ADA018A" w14:textId="0D1625AF" w:rsidR="002D516E" w:rsidRPr="007F5EB4" w:rsidRDefault="002D516E" w:rsidP="00D13203">
      <w:pPr>
        <w:pStyle w:val="CODE1"/>
      </w:pPr>
      <w:r w:rsidRPr="007F5EB4">
        <w:t xml:space="preserve">    print(“From B”)</w:t>
      </w:r>
    </w:p>
    <w:p w14:paraId="3B76AB50" w14:textId="265101A8" w:rsidR="002D516E" w:rsidRPr="007F5EB4" w:rsidRDefault="002D516E" w:rsidP="00D13203">
      <w:pPr>
        <w:pStyle w:val="CODE1"/>
      </w:pPr>
      <w:r w:rsidRPr="007F5EB4">
        <w:t>------------------------</w:t>
      </w:r>
    </w:p>
    <w:p w14:paraId="6D19C05F" w14:textId="30552380" w:rsidR="00B84615" w:rsidRPr="007F5EB4" w:rsidRDefault="00B84615" w:rsidP="00D13203">
      <w:pPr>
        <w:pStyle w:val="CODE1"/>
      </w:pPr>
      <w:r w:rsidRPr="007F5EB4">
        <w:t xml:space="preserve"> from a import *</w:t>
      </w:r>
    </w:p>
    <w:p w14:paraId="0FF5E51D" w14:textId="4D3FA4AA" w:rsidR="00B84615" w:rsidRPr="007F5EB4" w:rsidRDefault="00B84615" w:rsidP="00D13203">
      <w:pPr>
        <w:pStyle w:val="CODE1"/>
      </w:pPr>
      <w:r w:rsidRPr="007F5EB4">
        <w:t xml:space="preserve"> from b import *</w:t>
      </w:r>
    </w:p>
    <w:p w14:paraId="676352E3" w14:textId="1D9CEC52" w:rsidR="00B84615" w:rsidRPr="007F5EB4" w:rsidRDefault="00B84615" w:rsidP="00D13203">
      <w:pPr>
        <w:pStyle w:val="CODE1"/>
      </w:pPr>
      <w:r w:rsidRPr="007F5EB4">
        <w:t xml:space="preserve"> from a import *</w:t>
      </w:r>
    </w:p>
    <w:p w14:paraId="2358734E" w14:textId="20F536DD" w:rsidR="00B84615" w:rsidRPr="007F5EB4" w:rsidRDefault="00B84615" w:rsidP="00D13203">
      <w:pPr>
        <w:pStyle w:val="CODE1"/>
      </w:pPr>
      <w:r w:rsidRPr="007F5EB4">
        <w:t xml:space="preserve"> meth() #=&gt; From A</w:t>
      </w:r>
    </w:p>
    <w:p w14:paraId="134C3FDF" w14:textId="6FFCC5D0" w:rsidR="00B84615" w:rsidRPr="007F5EB4" w:rsidRDefault="00B84615" w:rsidP="00D13203">
      <w:pPr>
        <w:pStyle w:val="CODE1"/>
      </w:pPr>
      <w:r w:rsidRPr="007F5EB4">
        <w:t xml:space="preserve"> --------------------------</w:t>
      </w:r>
    </w:p>
    <w:p w14:paraId="6F3AFAE4" w14:textId="3C89903E" w:rsidR="00B84615" w:rsidRPr="007F5EB4" w:rsidRDefault="00B84615" w:rsidP="00D13203">
      <w:pPr>
        <w:pStyle w:val="CODE1"/>
      </w:pPr>
      <w:r w:rsidRPr="007F5EB4">
        <w:t xml:space="preserve"> import </w:t>
      </w:r>
      <w:r w:rsidR="00C8218A" w:rsidRPr="007F5EB4">
        <w:t>a</w:t>
      </w:r>
    </w:p>
    <w:p w14:paraId="44B7F576" w14:textId="4275CE66" w:rsidR="00B84615" w:rsidRPr="007F5EB4" w:rsidRDefault="00B84615" w:rsidP="00D13203">
      <w:pPr>
        <w:pStyle w:val="CODE1"/>
      </w:pPr>
      <w:r w:rsidRPr="007F5EB4">
        <w:t xml:space="preserve"> import </w:t>
      </w:r>
      <w:r w:rsidR="00C8218A" w:rsidRPr="007F5EB4">
        <w:t>b</w:t>
      </w:r>
    </w:p>
    <w:p w14:paraId="0F7BC25F" w14:textId="3165DD5B" w:rsidR="00B84615" w:rsidRPr="007F5EB4" w:rsidRDefault="00B84615" w:rsidP="00D13203">
      <w:pPr>
        <w:pStyle w:val="CODE1"/>
      </w:pPr>
      <w:r w:rsidRPr="007F5EB4">
        <w:t xml:space="preserve"> </w:t>
      </w:r>
      <w:proofErr w:type="spellStart"/>
      <w:r w:rsidR="00C8218A" w:rsidRPr="007F5EB4">
        <w:t>a.</w:t>
      </w:r>
      <w:r w:rsidRPr="007F5EB4">
        <w:t>meth</w:t>
      </w:r>
      <w:proofErr w:type="spellEnd"/>
      <w:r w:rsidRPr="007F5EB4">
        <w:t xml:space="preserve">() #=&gt; From </w:t>
      </w:r>
      <w:r w:rsidR="00C8218A" w:rsidRPr="007F5EB4">
        <w:t>A</w:t>
      </w:r>
    </w:p>
    <w:p w14:paraId="58614909" w14:textId="116340A3" w:rsidR="0057302F" w:rsidRPr="00D440B2" w:rsidRDefault="00FC3C48" w:rsidP="00D13203">
      <w:pPr>
        <w:rPr>
          <w:rFonts w:asciiTheme="minorHAnsi" w:hAnsiTheme="minorHAnsi"/>
        </w:rPr>
      </w:pPr>
      <w:r w:rsidRPr="00D440B2">
        <w:rPr>
          <w:rFonts w:asciiTheme="minorHAnsi" w:hAnsiTheme="minorHAnsi"/>
        </w:rPr>
        <w:t xml:space="preserve">See </w:t>
      </w:r>
      <w:del w:id="1365" w:author="McDonagh, Sean" w:date="2023-10-23T09:38:00Z">
        <w:r w:rsidR="00555B2F" w:rsidDel="00AF49F8">
          <w:rPr>
            <w:rFonts w:asciiTheme="minorHAnsi" w:hAnsiTheme="minorHAnsi"/>
          </w:rPr>
          <w:delText>subclause</w:delText>
        </w:r>
        <w:r w:rsidRPr="00D440B2" w:rsidDel="00AF49F8">
          <w:rPr>
            <w:rFonts w:asciiTheme="minorHAnsi" w:hAnsiTheme="minorHAnsi"/>
          </w:rPr>
          <w:delText xml:space="preserve"> </w:delText>
        </w:r>
      </w:del>
      <w:hyperlink w:anchor="_6.41_Inheritance_[RIP]" w:history="1">
        <w:r w:rsidRPr="0055019E">
          <w:rPr>
            <w:rStyle w:val="Hyperlink"/>
            <w:rFonts w:asciiTheme="minorHAnsi" w:hAnsiTheme="minorHAnsi"/>
          </w:rPr>
          <w:t>6.41</w:t>
        </w:r>
        <w:r w:rsidR="0048267C" w:rsidRPr="0055019E">
          <w:rPr>
            <w:rStyle w:val="Hyperlink"/>
            <w:rFonts w:asciiTheme="minorHAnsi" w:hAnsiTheme="minorHAnsi"/>
          </w:rPr>
          <w:t xml:space="preserve"> Inheritance [RIP]</w:t>
        </w:r>
      </w:hyperlink>
      <w:r w:rsidRPr="00D440B2">
        <w:rPr>
          <w:rFonts w:asciiTheme="minorHAnsi" w:hAnsiTheme="minorHAnsi"/>
        </w:rPr>
        <w:t xml:space="preserve"> for a discussion of multiple inherited methods with the same name.</w:t>
      </w:r>
    </w:p>
    <w:p w14:paraId="022DF340" w14:textId="768C9D9C" w:rsidR="00566BC2" w:rsidRPr="00D440B2" w:rsidRDefault="000F279F" w:rsidP="00D13203">
      <w:pPr>
        <w:rPr>
          <w:rFonts w:asciiTheme="minorHAnsi" w:hAnsiTheme="minorHAnsi"/>
        </w:rPr>
      </w:pPr>
      <w:r w:rsidRPr="00D440B2">
        <w:rPr>
          <w:rFonts w:asciiTheme="minorHAnsi" w:hAnsiTheme="minorHAnsi"/>
        </w:rPr>
        <w:t>Accessing a namespace</w:t>
      </w:r>
      <w:ins w:id="1366"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1367"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’s attribute (that is, a variable, function, or class name), is generally done in an explicit manner to make it clear to the reader (and Python) which attribute is being accessed:</w:t>
      </w:r>
    </w:p>
    <w:p w14:paraId="37D98750" w14:textId="797F79DB" w:rsidR="00566BC2" w:rsidRPr="007F5EB4" w:rsidRDefault="000F279F" w:rsidP="00D13203">
      <w:pPr>
        <w:pStyle w:val="CODE1"/>
        <w:rPr>
          <w:rFonts w:eastAsia="Courier New"/>
        </w:rPr>
      </w:pPr>
      <w:r w:rsidRPr="007F5EB4">
        <w:rPr>
          <w:rFonts w:eastAsia="Courier New"/>
        </w:rPr>
        <w:t xml:space="preserve">n = </w:t>
      </w:r>
      <w:proofErr w:type="spellStart"/>
      <w:r w:rsidRPr="007F5EB4">
        <w:rPr>
          <w:rFonts w:eastAsia="Courier New"/>
        </w:rPr>
        <w:t>Animal.num</w:t>
      </w:r>
      <w:proofErr w:type="spellEnd"/>
      <w:r w:rsidRPr="007F5EB4">
        <w:rPr>
          <w:rFonts w:eastAsia="Courier New"/>
        </w:rPr>
        <w:t xml:space="preserve"> # fetches a </w:t>
      </w:r>
      <w:proofErr w:type="spellStart"/>
      <w:r w:rsidRPr="007F5EB4">
        <w:rPr>
          <w:rFonts w:eastAsia="Courier New"/>
        </w:rPr>
        <w:t>class’</w:t>
      </w:r>
      <w:proofErr w:type="spellEnd"/>
      <w:r w:rsidRPr="007F5EB4">
        <w:rPr>
          <w:rFonts w:eastAsia="Courier New"/>
        </w:rPr>
        <w:t xml:space="preserve"> variable called num</w:t>
      </w:r>
    </w:p>
    <w:p w14:paraId="2F28D039" w14:textId="777691CB" w:rsidR="00566BC2" w:rsidRPr="007F5EB4" w:rsidRDefault="000F279F" w:rsidP="00D13203">
      <w:pPr>
        <w:pStyle w:val="CODE1"/>
        <w:rPr>
          <w:rFonts w:eastAsia="Courier New"/>
        </w:rPr>
      </w:pPr>
      <w:r w:rsidRPr="007F5EB4">
        <w:rPr>
          <w:rFonts w:eastAsia="Courier New"/>
        </w:rPr>
        <w:t xml:space="preserve">x = </w:t>
      </w:r>
      <w:proofErr w:type="spellStart"/>
      <w:r w:rsidRPr="007F5EB4">
        <w:rPr>
          <w:rFonts w:eastAsia="Courier New"/>
        </w:rPr>
        <w:t>mymodule.y</w:t>
      </w:r>
      <w:proofErr w:type="spellEnd"/>
      <w:r w:rsidRPr="007F5EB4">
        <w:rPr>
          <w:rFonts w:eastAsia="Courier New"/>
        </w:rPr>
        <w:t xml:space="preserve"> # fetches a module</w:t>
      </w:r>
      <w:ins w:id="1368" w:author="McDonagh, Sean" w:date="2023-10-24T10:58:00Z">
        <w:r w:rsidR="00463465">
          <w:rPr>
            <w:rFonts w:eastAsia="Courier New"/>
          </w:rPr>
          <w:fldChar w:fldCharType="begin"/>
        </w:r>
        <w:r w:rsidR="00463465">
          <w:instrText xml:space="preserve"> XE "</w:instrText>
        </w:r>
        <w:r w:rsidR="00463465" w:rsidRPr="00C863AE">
          <w:rPr>
            <w:rFonts w:asciiTheme="minorHAnsi" w:hAnsiTheme="minorHAnsi"/>
            <w:bCs/>
            <w:sz w:val="24"/>
          </w:rPr>
          <w:instrText>M</w:instrText>
        </w:r>
      </w:ins>
      <w:r w:rsidR="00463465" w:rsidRPr="00C863AE">
        <w:rPr>
          <w:rFonts w:asciiTheme="minorHAnsi" w:hAnsiTheme="minorHAnsi"/>
          <w:bCs/>
          <w:sz w:val="24"/>
        </w:rPr>
        <w:instrText>odule</w:instrText>
      </w:r>
      <w:ins w:id="1369" w:author="McDonagh, Sean" w:date="2023-10-24T10:58:00Z">
        <w:r w:rsidR="00463465">
          <w:instrText xml:space="preserve">" </w:instrText>
        </w:r>
        <w:r w:rsidR="00463465">
          <w:rPr>
            <w:rFonts w:eastAsia="Courier New"/>
          </w:rPr>
          <w:fldChar w:fldCharType="end"/>
        </w:r>
      </w:ins>
      <w:r w:rsidRPr="007F5EB4">
        <w:rPr>
          <w:rFonts w:eastAsia="Courier New"/>
        </w:rPr>
        <w:t>’s variable called y</w:t>
      </w:r>
    </w:p>
    <w:p w14:paraId="4BC8E21D" w14:textId="06095087" w:rsidR="00566BC2" w:rsidRPr="00D440B2" w:rsidRDefault="000F279F" w:rsidP="00D13203">
      <w:pPr>
        <w:rPr>
          <w:rFonts w:asciiTheme="minorHAnsi" w:hAnsiTheme="minorHAnsi"/>
        </w:rPr>
      </w:pPr>
      <w:r w:rsidRPr="00D440B2">
        <w:rPr>
          <w:rFonts w:asciiTheme="minorHAnsi" w:hAnsiTheme="minorHAnsi"/>
        </w:rPr>
        <w:t xml:space="preserve">The examples above exhibit qualification – there is no doubt </w:t>
      </w:r>
      <w:r w:rsidR="00F30DB0" w:rsidRPr="00D440B2">
        <w:rPr>
          <w:rFonts w:asciiTheme="minorHAnsi" w:hAnsiTheme="minorHAnsi"/>
        </w:rPr>
        <w:t xml:space="preserve">from </w:t>
      </w:r>
      <w:r w:rsidRPr="00D440B2">
        <w:rPr>
          <w:rFonts w:asciiTheme="minorHAnsi" w:hAnsiTheme="minorHAnsi"/>
        </w:rPr>
        <w:t>where a variable is being fetched. Qualification can also occur from an encompassed namespace</w:t>
      </w:r>
      <w:ins w:id="1370"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1371"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xml:space="preserve"> up to the encompassing namespace</w:t>
      </w:r>
      <w:ins w:id="1372"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1373"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xml:space="preserve"> using the </w:t>
      </w:r>
      <w:r w:rsidRPr="003F1FA7">
        <w:rPr>
          <w:rStyle w:val="CODE1Char"/>
        </w:rPr>
        <w:t>global</w:t>
      </w:r>
      <w:r w:rsidRPr="00D440B2">
        <w:rPr>
          <w:rFonts w:asciiTheme="minorHAnsi" w:hAnsiTheme="minorHAnsi"/>
        </w:rPr>
        <w:t xml:space="preserve"> statement:</w:t>
      </w:r>
    </w:p>
    <w:p w14:paraId="74975058" w14:textId="77777777" w:rsidR="00566BC2" w:rsidRPr="007F5EB4" w:rsidRDefault="000F279F" w:rsidP="00D13203">
      <w:pPr>
        <w:pStyle w:val="CODE1"/>
        <w:rPr>
          <w:rFonts w:eastAsia="Courier New"/>
        </w:rPr>
      </w:pPr>
      <w:r w:rsidRPr="007F5EB4">
        <w:rPr>
          <w:rFonts w:eastAsia="Courier New"/>
        </w:rPr>
        <w:t>def x():</w:t>
      </w:r>
    </w:p>
    <w:p w14:paraId="6BF229B1" w14:textId="77777777" w:rsidR="00566BC2" w:rsidRPr="007F5EB4" w:rsidRDefault="000F279F" w:rsidP="00D13203">
      <w:pPr>
        <w:pStyle w:val="CODE1"/>
        <w:rPr>
          <w:rFonts w:eastAsia="Courier New"/>
        </w:rPr>
      </w:pPr>
      <w:r w:rsidRPr="007F5EB4">
        <w:rPr>
          <w:rFonts w:eastAsia="Courier New"/>
        </w:rPr>
        <w:t xml:space="preserve">    global y</w:t>
      </w:r>
    </w:p>
    <w:p w14:paraId="44365087" w14:textId="77777777" w:rsidR="00566BC2" w:rsidRPr="007F5EB4" w:rsidRDefault="000F279F" w:rsidP="00D13203">
      <w:pPr>
        <w:pStyle w:val="CODE1"/>
        <w:rPr>
          <w:rFonts w:eastAsia="Courier New"/>
        </w:rPr>
      </w:pPr>
      <w:r w:rsidRPr="007F5EB4">
        <w:rPr>
          <w:rFonts w:eastAsia="Courier New"/>
        </w:rPr>
        <w:t xml:space="preserve">    y = 1</w:t>
      </w:r>
    </w:p>
    <w:p w14:paraId="72BC342A" w14:textId="77777777" w:rsidR="00566BC2" w:rsidRPr="00D440B2" w:rsidRDefault="000F279F" w:rsidP="00D13203">
      <w:pPr>
        <w:rPr>
          <w:rFonts w:asciiTheme="minorHAnsi" w:hAnsiTheme="minorHAnsi"/>
        </w:rPr>
      </w:pPr>
      <w:r w:rsidRPr="00D440B2">
        <w:rPr>
          <w:rFonts w:asciiTheme="minorHAnsi" w:hAnsiTheme="minorHAnsi"/>
        </w:rPr>
        <w:t xml:space="preserve">The example above uses an explicit </w:t>
      </w:r>
      <w:r w:rsidRPr="003F1FA7">
        <w:rPr>
          <w:rStyle w:val="CODE1Char"/>
          <w:rFonts w:eastAsia="Courier New"/>
        </w:rPr>
        <w:t>global</w:t>
      </w:r>
      <w:r w:rsidRPr="00D440B2">
        <w:rPr>
          <w:rFonts w:asciiTheme="minorHAnsi" w:hAnsiTheme="minorHAnsi"/>
        </w:rPr>
        <w:t xml:space="preserve"> statement which makes it clear that the variable </w:t>
      </w:r>
      <w:r w:rsidRPr="003F1FA7">
        <w:rPr>
          <w:rStyle w:val="CODE1Char"/>
          <w:rFonts w:eastAsia="Courier New"/>
        </w:rPr>
        <w:t>y</w:t>
      </w:r>
      <w:r w:rsidRPr="00D440B2">
        <w:rPr>
          <w:rFonts w:asciiTheme="minorHAnsi" w:hAnsiTheme="minorHAnsi"/>
        </w:rPr>
        <w:t xml:space="preserve"> is not local to the function </w:t>
      </w:r>
      <w:r w:rsidRPr="003F1FA7">
        <w:rPr>
          <w:rStyle w:val="CODE1Char"/>
          <w:rFonts w:eastAsia="Courier New"/>
        </w:rPr>
        <w:t>x</w:t>
      </w:r>
      <w:r w:rsidRPr="00D440B2">
        <w:rPr>
          <w:rFonts w:asciiTheme="minorHAnsi" w:eastAsia="Courier New" w:hAnsiTheme="minorHAnsi" w:cs="Courier New"/>
        </w:rPr>
        <w:t>;</w:t>
      </w:r>
      <w:r w:rsidRPr="00D440B2">
        <w:rPr>
          <w:rFonts w:asciiTheme="minorHAnsi" w:hAnsiTheme="minorHAnsi"/>
        </w:rPr>
        <w:t xml:space="preserve"> it assigns the value of </w:t>
      </w:r>
      <w:r w:rsidRPr="003F1FA7">
        <w:rPr>
          <w:rStyle w:val="CODE1Char"/>
          <w:rFonts w:eastAsia="Courier New"/>
        </w:rPr>
        <w:t>1</w:t>
      </w:r>
      <w:r w:rsidRPr="00D440B2">
        <w:rPr>
          <w:rFonts w:asciiTheme="minorHAnsi" w:hAnsiTheme="minorHAnsi"/>
        </w:rPr>
        <w:t xml:space="preserve"> to the variable </w:t>
      </w:r>
      <w:r w:rsidRPr="003F1FA7">
        <w:rPr>
          <w:rStyle w:val="CODE1Char"/>
          <w:rFonts w:eastAsia="Courier New"/>
        </w:rPr>
        <w:t>y</w:t>
      </w:r>
      <w:r w:rsidRPr="00D440B2">
        <w:rPr>
          <w:rFonts w:asciiTheme="minorHAnsi" w:hAnsiTheme="minorHAnsi"/>
        </w:rPr>
        <w:t xml:space="preserve"> in the encompassing module</w:t>
      </w:r>
      <w:r w:rsidRPr="00D440B2">
        <w:rPr>
          <w:rFonts w:asciiTheme="minorHAnsi" w:eastAsia="ZWAdobeF" w:hAnsiTheme="minorHAnsi" w:cs="ZWAdobeF"/>
          <w:sz w:val="2"/>
          <w:szCs w:val="2"/>
        </w:rPr>
        <w:t>14F</w:t>
      </w:r>
      <w:r w:rsidRPr="00D440B2">
        <w:rPr>
          <w:rFonts w:asciiTheme="minorHAnsi" w:hAnsiTheme="minorHAnsi"/>
          <w:szCs w:val="26"/>
          <w:vertAlign w:val="superscript"/>
        </w:rPr>
        <w:footnoteReference w:id="1"/>
      </w:r>
      <w:r w:rsidRPr="00D440B2">
        <w:rPr>
          <w:rFonts w:asciiTheme="minorHAnsi" w:hAnsiTheme="minorHAnsi"/>
        </w:rPr>
        <w:t>.</w:t>
      </w:r>
    </w:p>
    <w:p w14:paraId="392A2964" w14:textId="77DE1672" w:rsidR="00566BC2" w:rsidRPr="00D440B2" w:rsidRDefault="000F279F" w:rsidP="00D13203">
      <w:pPr>
        <w:rPr>
          <w:rFonts w:asciiTheme="minorHAnsi" w:hAnsiTheme="minorHAnsi"/>
        </w:rPr>
      </w:pPr>
      <w:r w:rsidRPr="00D440B2">
        <w:rPr>
          <w:rFonts w:asciiTheme="minorHAnsi" w:hAnsiTheme="minorHAnsi"/>
        </w:rPr>
        <w:t>Python also has some subtle namespace</w:t>
      </w:r>
      <w:ins w:id="1376"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1377"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xml:space="preserve"> issues that can cause unexpected results especially when using imports of modules. For example, assuming module</w:t>
      </w:r>
      <w:ins w:id="1378"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379"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w:t>
      </w:r>
      <w:r w:rsidRPr="003F1FA7">
        <w:rPr>
          <w:rStyle w:val="CODE1Char"/>
          <w:rFonts w:eastAsia="Courier New"/>
        </w:rPr>
        <w:t>a.py</w:t>
      </w:r>
      <w:r w:rsidRPr="00D440B2">
        <w:rPr>
          <w:rFonts w:asciiTheme="minorHAnsi" w:hAnsiTheme="minorHAnsi"/>
        </w:rPr>
        <w:t xml:space="preserve"> contains:</w:t>
      </w:r>
    </w:p>
    <w:p w14:paraId="2182BE2B" w14:textId="77777777" w:rsidR="00566BC2" w:rsidRPr="007F5EB4" w:rsidRDefault="000F279F" w:rsidP="00D13203">
      <w:pPr>
        <w:pStyle w:val="CODE1"/>
        <w:rPr>
          <w:rFonts w:eastAsia="Courier New"/>
        </w:rPr>
      </w:pPr>
      <w:r w:rsidRPr="007F5EB4">
        <w:rPr>
          <w:rFonts w:eastAsia="Courier New"/>
        </w:rPr>
        <w:t>a = 1</w:t>
      </w:r>
    </w:p>
    <w:p w14:paraId="2FC62D1F" w14:textId="7C6A5DBA" w:rsidR="00566BC2" w:rsidRPr="00D440B2" w:rsidRDefault="000F279F" w:rsidP="00D13203">
      <w:pPr>
        <w:rPr>
          <w:rFonts w:asciiTheme="minorHAnsi" w:hAnsiTheme="minorHAnsi"/>
        </w:rPr>
      </w:pPr>
      <w:r w:rsidRPr="00D440B2">
        <w:rPr>
          <w:rFonts w:asciiTheme="minorHAnsi" w:hAnsiTheme="minorHAnsi"/>
        </w:rPr>
        <w:t>And module</w:t>
      </w:r>
      <w:ins w:id="1380"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381"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w:t>
      </w:r>
      <w:r w:rsidRPr="003F1FA7">
        <w:rPr>
          <w:rStyle w:val="CODE1Char"/>
          <w:rFonts w:eastAsia="Courier New"/>
        </w:rPr>
        <w:t>b.py</w:t>
      </w:r>
      <w:r w:rsidRPr="00D440B2">
        <w:rPr>
          <w:rFonts w:asciiTheme="minorHAnsi" w:hAnsiTheme="minorHAnsi"/>
        </w:rPr>
        <w:t xml:space="preserve"> contains:</w:t>
      </w:r>
    </w:p>
    <w:p w14:paraId="60BDCC43" w14:textId="77777777" w:rsidR="00566BC2" w:rsidRPr="007F5EB4" w:rsidRDefault="000F279F" w:rsidP="00D13203">
      <w:pPr>
        <w:pStyle w:val="CODE1"/>
        <w:rPr>
          <w:rFonts w:eastAsia="Courier New"/>
        </w:rPr>
      </w:pPr>
      <w:r w:rsidRPr="007F5EB4">
        <w:rPr>
          <w:rFonts w:eastAsia="Courier New"/>
        </w:rPr>
        <w:t>b = 1</w:t>
      </w:r>
    </w:p>
    <w:p w14:paraId="6C52038C" w14:textId="21230DAE" w:rsidR="00566BC2" w:rsidRPr="00D440B2" w:rsidRDefault="000F279F" w:rsidP="00D13203">
      <w:pPr>
        <w:rPr>
          <w:rFonts w:asciiTheme="minorHAnsi" w:hAnsiTheme="minorHAnsi"/>
        </w:rPr>
      </w:pPr>
      <w:r w:rsidRPr="00D440B2">
        <w:rPr>
          <w:rFonts w:asciiTheme="minorHAnsi" w:hAnsiTheme="minorHAnsi"/>
        </w:rPr>
        <w:t xml:space="preserve">Executing the following code is not a problem since there is no variable name collision in the two modules (the </w:t>
      </w:r>
      <w:r w:rsidRPr="00D440B2">
        <w:rPr>
          <w:rFonts w:asciiTheme="minorHAnsi" w:eastAsia="Courier New" w:hAnsiTheme="minorHAnsi" w:cs="Courier New"/>
        </w:rPr>
        <w:t xml:space="preserve">from </w:t>
      </w:r>
      <w:r w:rsidRPr="00D440B2">
        <w:rPr>
          <w:rFonts w:asciiTheme="minorHAnsi" w:eastAsia="Courier New" w:hAnsiTheme="minorHAnsi" w:cs="Courier New"/>
          <w:i/>
        </w:rPr>
        <w:t>modulename</w:t>
      </w:r>
      <w:r w:rsidRPr="00D440B2">
        <w:rPr>
          <w:rFonts w:asciiTheme="minorHAnsi" w:eastAsia="Courier New" w:hAnsiTheme="minorHAnsi" w:cs="Courier New"/>
        </w:rPr>
        <w:t xml:space="preserve"> </w:t>
      </w:r>
      <w:r w:rsidRPr="003F1FA7">
        <w:rPr>
          <w:rStyle w:val="CODE1Char"/>
          <w:rFonts w:eastAsia="Courier New"/>
        </w:rPr>
        <w:t>import</w:t>
      </w:r>
      <w:r w:rsidRPr="003F1FA7">
        <w:rPr>
          <w:rStyle w:val="CODE1Char"/>
        </w:rPr>
        <w:t xml:space="preserve"> *</w:t>
      </w:r>
      <w:r w:rsidRPr="00D440B2">
        <w:rPr>
          <w:rFonts w:asciiTheme="minorHAnsi" w:hAnsiTheme="minorHAnsi"/>
        </w:rPr>
        <w:t xml:space="preserve"> statement brings all of the attributes of the named module</w:t>
      </w:r>
      <w:ins w:id="1382"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383"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into the local namespace</w:t>
      </w:r>
      <w:ins w:id="1384"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1385"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w:t>
      </w:r>
    </w:p>
    <w:p w14:paraId="215F1091" w14:textId="77777777" w:rsidR="00566BC2" w:rsidRPr="007F5EB4" w:rsidRDefault="000F279F" w:rsidP="00D13203">
      <w:pPr>
        <w:pStyle w:val="CODE1"/>
        <w:rPr>
          <w:rFonts w:eastAsia="Courier New"/>
        </w:rPr>
      </w:pPr>
      <w:r w:rsidRPr="007F5EB4">
        <w:rPr>
          <w:rFonts w:eastAsia="Courier New"/>
        </w:rPr>
        <w:t>from a import *</w:t>
      </w:r>
    </w:p>
    <w:p w14:paraId="570B4425" w14:textId="77777777" w:rsidR="00566BC2" w:rsidRPr="007F5EB4" w:rsidRDefault="000F279F" w:rsidP="00D13203">
      <w:pPr>
        <w:pStyle w:val="CODE1"/>
        <w:rPr>
          <w:rFonts w:eastAsia="Courier New"/>
        </w:rPr>
      </w:pPr>
      <w:r w:rsidRPr="007F5EB4">
        <w:rPr>
          <w:rFonts w:eastAsia="Courier New"/>
        </w:rPr>
        <w:t>print(a) #=&gt; 1</w:t>
      </w:r>
    </w:p>
    <w:p w14:paraId="6642257E" w14:textId="77777777" w:rsidR="00566BC2" w:rsidRPr="007F5EB4" w:rsidRDefault="000F279F" w:rsidP="00D13203">
      <w:pPr>
        <w:pStyle w:val="CODE1"/>
        <w:rPr>
          <w:rFonts w:eastAsia="Courier New"/>
        </w:rPr>
      </w:pPr>
      <w:r w:rsidRPr="007F5EB4">
        <w:rPr>
          <w:rFonts w:eastAsia="Courier New"/>
        </w:rPr>
        <w:t>from b import *</w:t>
      </w:r>
    </w:p>
    <w:p w14:paraId="12A53BC0" w14:textId="77777777" w:rsidR="00566BC2" w:rsidRPr="007F5EB4" w:rsidRDefault="000F279F" w:rsidP="00D13203">
      <w:pPr>
        <w:pStyle w:val="CODE1"/>
        <w:rPr>
          <w:rFonts w:eastAsia="Courier New"/>
        </w:rPr>
      </w:pPr>
      <w:r w:rsidRPr="007F5EB4">
        <w:rPr>
          <w:rFonts w:eastAsia="Courier New"/>
        </w:rPr>
        <w:t>print(b) #=&gt; 1</w:t>
      </w:r>
    </w:p>
    <w:p w14:paraId="67F1FA95" w14:textId="79B3B263" w:rsidR="00566BC2" w:rsidRPr="00D440B2" w:rsidRDefault="007305EA" w:rsidP="00D13203">
      <w:pPr>
        <w:rPr>
          <w:rFonts w:asciiTheme="minorHAnsi" w:hAnsiTheme="minorHAnsi"/>
        </w:rPr>
      </w:pPr>
      <w:r w:rsidRPr="00D440B2">
        <w:rPr>
          <w:rFonts w:asciiTheme="minorHAnsi" w:hAnsiTheme="minorHAnsi"/>
        </w:rPr>
        <w:lastRenderedPageBreak/>
        <w:t>Later</w:t>
      </w:r>
      <w:r w:rsidR="00202184" w:rsidRPr="00D440B2">
        <w:rPr>
          <w:rFonts w:asciiTheme="minorHAnsi" w:hAnsiTheme="minorHAnsi"/>
        </w:rPr>
        <w:t>,</w:t>
      </w:r>
      <w:r w:rsidR="000F279F" w:rsidRPr="00D440B2">
        <w:rPr>
          <w:rFonts w:asciiTheme="minorHAnsi" w:hAnsiTheme="minorHAnsi"/>
        </w:rPr>
        <w:t xml:space="preserve"> the author of the </w:t>
      </w:r>
      <w:r w:rsidR="000F279F" w:rsidRPr="003F1FA7">
        <w:rPr>
          <w:rStyle w:val="CODE1Char"/>
          <w:rFonts w:eastAsia="Courier New"/>
        </w:rPr>
        <w:t>b</w:t>
      </w:r>
      <w:r w:rsidR="000F279F" w:rsidRPr="00D440B2">
        <w:rPr>
          <w:rFonts w:asciiTheme="minorHAnsi" w:hAnsiTheme="minorHAnsi"/>
        </w:rPr>
        <w:t xml:space="preserve"> module</w:t>
      </w:r>
      <w:ins w:id="1386"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387" w:author="McDonagh, Sean" w:date="2023-10-24T10:58:00Z">
        <w:r w:rsidR="00463465">
          <w:instrText xml:space="preserve">" </w:instrText>
        </w:r>
        <w:r w:rsidR="00463465">
          <w:rPr>
            <w:rFonts w:asciiTheme="minorHAnsi" w:hAnsiTheme="minorHAnsi"/>
          </w:rPr>
          <w:fldChar w:fldCharType="end"/>
        </w:r>
      </w:ins>
      <w:r w:rsidR="000F279F" w:rsidRPr="00D440B2">
        <w:rPr>
          <w:rFonts w:asciiTheme="minorHAnsi" w:hAnsiTheme="minorHAnsi"/>
        </w:rPr>
        <w:t xml:space="preserve"> adds a variable named</w:t>
      </w:r>
      <w:r w:rsidR="000F279F" w:rsidRPr="003F1FA7">
        <w:rPr>
          <w:rStyle w:val="CODE1Char"/>
        </w:rPr>
        <w:t xml:space="preserve"> </w:t>
      </w:r>
      <w:r w:rsidR="000F279F" w:rsidRPr="003F1FA7">
        <w:rPr>
          <w:rStyle w:val="CODE1Char"/>
          <w:rFonts w:eastAsia="Courier New"/>
        </w:rPr>
        <w:t>a</w:t>
      </w:r>
      <w:r w:rsidR="000F279F" w:rsidRPr="00D440B2">
        <w:rPr>
          <w:rFonts w:asciiTheme="minorHAnsi" w:hAnsiTheme="minorHAnsi"/>
        </w:rPr>
        <w:t xml:space="preserve"> and assigns it a value of </w:t>
      </w:r>
      <w:r w:rsidR="000F279F" w:rsidRPr="003F1FA7">
        <w:rPr>
          <w:rStyle w:val="CODE1Char"/>
          <w:rFonts w:eastAsia="Courier New"/>
        </w:rPr>
        <w:t>2</w:t>
      </w:r>
      <w:r w:rsidR="000F279F" w:rsidRPr="00D440B2">
        <w:rPr>
          <w:rFonts w:asciiTheme="minorHAnsi" w:eastAsia="Courier New" w:hAnsiTheme="minorHAnsi" w:cstheme="majorHAnsi"/>
        </w:rPr>
        <w:t>.</w:t>
      </w:r>
      <w:r w:rsidR="000F279F" w:rsidRPr="00D440B2">
        <w:rPr>
          <w:rFonts w:asciiTheme="minorHAnsi" w:eastAsia="Courier New" w:hAnsiTheme="minorHAnsi" w:cs="Courier New"/>
        </w:rPr>
        <w:t xml:space="preserve"> </w:t>
      </w:r>
      <w:r w:rsidR="007E6C94">
        <w:rPr>
          <w:rFonts w:asciiTheme="minorHAnsi" w:eastAsia="Courier New" w:hAnsiTheme="minorHAnsi" w:cs="Courier New"/>
        </w:rPr>
        <w:t xml:space="preserve">Now </w:t>
      </w:r>
      <w:r w:rsidR="000F279F" w:rsidRPr="003F1FA7">
        <w:rPr>
          <w:rStyle w:val="CODE1Char"/>
          <w:rFonts w:eastAsia="Courier New"/>
        </w:rPr>
        <w:t>b.py</w:t>
      </w:r>
      <w:r w:rsidR="000F279F" w:rsidRPr="00D440B2">
        <w:rPr>
          <w:rFonts w:asciiTheme="minorHAnsi" w:eastAsia="Courier New" w:hAnsiTheme="minorHAnsi" w:cs="Courier New"/>
        </w:rPr>
        <w:t xml:space="preserve"> </w:t>
      </w:r>
      <w:r w:rsidR="000F279F" w:rsidRPr="00D440B2">
        <w:rPr>
          <w:rFonts w:asciiTheme="minorHAnsi" w:hAnsiTheme="minorHAnsi"/>
        </w:rPr>
        <w:t>contains:</w:t>
      </w:r>
    </w:p>
    <w:p w14:paraId="49270B0F" w14:textId="77777777" w:rsidR="00566BC2" w:rsidRPr="007F5EB4" w:rsidRDefault="000F279F" w:rsidP="00D13203">
      <w:pPr>
        <w:pStyle w:val="CODE1"/>
        <w:rPr>
          <w:rFonts w:eastAsia="Courier New"/>
        </w:rPr>
      </w:pPr>
      <w:r w:rsidRPr="007F5EB4">
        <w:rPr>
          <w:rFonts w:eastAsia="Courier New"/>
        </w:rPr>
        <w:t>b = 1</w:t>
      </w:r>
    </w:p>
    <w:p w14:paraId="79E00B9F" w14:textId="77777777" w:rsidR="00566BC2" w:rsidRPr="007F5EB4" w:rsidRDefault="000F279F" w:rsidP="00D13203">
      <w:pPr>
        <w:pStyle w:val="CODE1"/>
        <w:rPr>
          <w:rFonts w:eastAsia="Courier New"/>
        </w:rPr>
      </w:pPr>
      <w:r w:rsidRPr="007F5EB4">
        <w:rPr>
          <w:rFonts w:eastAsia="Courier New"/>
        </w:rPr>
        <w:t>a = 2 # new assignment</w:t>
      </w:r>
    </w:p>
    <w:p w14:paraId="232AD66A" w14:textId="4CE30EF0" w:rsidR="00566BC2" w:rsidRPr="00D440B2" w:rsidRDefault="000F279F" w:rsidP="00D13203">
      <w:pPr>
        <w:rPr>
          <w:rFonts w:asciiTheme="minorHAnsi" w:eastAsia="Courier New" w:hAnsiTheme="minorHAnsi" w:cs="Courier New"/>
        </w:rPr>
      </w:pPr>
      <w:r w:rsidRPr="00D440B2">
        <w:rPr>
          <w:rFonts w:asciiTheme="minorHAnsi" w:hAnsiTheme="minorHAnsi"/>
        </w:rPr>
        <w:t>The programmer of module</w:t>
      </w:r>
      <w:ins w:id="1388"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389"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w:t>
      </w:r>
      <w:r w:rsidRPr="00D440B2">
        <w:rPr>
          <w:rFonts w:asciiTheme="minorHAnsi" w:eastAsia="Courier New" w:hAnsiTheme="minorHAnsi" w:cs="Courier New"/>
        </w:rPr>
        <w:t>b.py</w:t>
      </w:r>
      <w:r w:rsidRPr="00D440B2">
        <w:rPr>
          <w:rFonts w:asciiTheme="minorHAnsi" w:hAnsiTheme="minorHAnsi"/>
        </w:rPr>
        <w:t xml:space="preserve"> may have no knowledge of the </w:t>
      </w:r>
      <w:r w:rsidRPr="003F1FA7">
        <w:rPr>
          <w:rStyle w:val="CODE1Char"/>
          <w:rFonts w:eastAsia="Courier New"/>
        </w:rPr>
        <w:t>a</w:t>
      </w:r>
      <w:r w:rsidRPr="00D440B2">
        <w:rPr>
          <w:rFonts w:asciiTheme="minorHAnsi" w:hAnsiTheme="minorHAnsi"/>
        </w:rPr>
        <w:t xml:space="preserve"> module</w:t>
      </w:r>
      <w:ins w:id="1390"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391"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and may not consider that a program would import both </w:t>
      </w:r>
      <w:r w:rsidRPr="003F1FA7">
        <w:rPr>
          <w:rStyle w:val="CODE1Char"/>
          <w:rFonts w:eastAsia="Courier New"/>
        </w:rPr>
        <w:t>a</w:t>
      </w:r>
      <w:r w:rsidRPr="00D440B2">
        <w:rPr>
          <w:rFonts w:asciiTheme="minorHAnsi" w:hAnsiTheme="minorHAnsi"/>
        </w:rPr>
        <w:t xml:space="preserve"> and </w:t>
      </w:r>
      <w:r w:rsidRPr="003F1FA7">
        <w:rPr>
          <w:rStyle w:val="CODE1Char"/>
          <w:rFonts w:eastAsia="Courier New"/>
        </w:rPr>
        <w:t>b</w:t>
      </w:r>
      <w:r w:rsidRPr="00D440B2">
        <w:rPr>
          <w:rFonts w:asciiTheme="minorHAnsi" w:hAnsiTheme="minorHAnsi"/>
        </w:rPr>
        <w:t>. The importing program, with no changes, is run again:</w:t>
      </w:r>
    </w:p>
    <w:p w14:paraId="3D705987" w14:textId="77777777" w:rsidR="00566BC2" w:rsidRPr="007F5EB4" w:rsidRDefault="000F279F" w:rsidP="00D13203">
      <w:pPr>
        <w:pStyle w:val="CODE1"/>
        <w:rPr>
          <w:rFonts w:eastAsia="Courier New"/>
        </w:rPr>
      </w:pPr>
      <w:r w:rsidRPr="007F5EB4">
        <w:rPr>
          <w:rFonts w:eastAsia="Courier New"/>
        </w:rPr>
        <w:t>from a import *</w:t>
      </w:r>
    </w:p>
    <w:p w14:paraId="1A2772A7" w14:textId="77777777" w:rsidR="00566BC2" w:rsidRPr="007F5EB4" w:rsidRDefault="000F279F" w:rsidP="00D13203">
      <w:pPr>
        <w:pStyle w:val="CODE1"/>
        <w:rPr>
          <w:rFonts w:eastAsia="Courier New"/>
        </w:rPr>
      </w:pPr>
      <w:r w:rsidRPr="007F5EB4">
        <w:rPr>
          <w:rFonts w:eastAsia="Courier New"/>
        </w:rPr>
        <w:t>print(a) #=&gt; 1</w:t>
      </w:r>
    </w:p>
    <w:p w14:paraId="766625A4" w14:textId="77777777" w:rsidR="00566BC2" w:rsidRPr="007F5EB4" w:rsidRDefault="000F279F" w:rsidP="00D13203">
      <w:pPr>
        <w:pStyle w:val="CODE1"/>
        <w:rPr>
          <w:rFonts w:eastAsia="Courier New"/>
        </w:rPr>
      </w:pPr>
      <w:r w:rsidRPr="007F5EB4">
        <w:rPr>
          <w:rFonts w:eastAsia="Courier New"/>
        </w:rPr>
        <w:t>from b import *</w:t>
      </w:r>
    </w:p>
    <w:p w14:paraId="47BEEE87" w14:textId="77777777" w:rsidR="00566BC2" w:rsidRPr="007F5EB4" w:rsidRDefault="000F279F" w:rsidP="00D13203">
      <w:pPr>
        <w:pStyle w:val="CODE1"/>
        <w:rPr>
          <w:rFonts w:eastAsia="Courier New"/>
        </w:rPr>
      </w:pPr>
      <w:r w:rsidRPr="007F5EB4">
        <w:rPr>
          <w:rFonts w:eastAsia="Courier New"/>
        </w:rPr>
        <w:t>print(a) #=&gt; 2</w:t>
      </w:r>
    </w:p>
    <w:p w14:paraId="02D184E4" w14:textId="692C3168" w:rsidR="00566BC2" w:rsidRPr="00D440B2" w:rsidRDefault="000F279F" w:rsidP="00D13203">
      <w:pPr>
        <w:rPr>
          <w:rFonts w:asciiTheme="minorHAnsi" w:hAnsiTheme="minorHAnsi"/>
        </w:rPr>
      </w:pPr>
      <w:r w:rsidRPr="00D440B2">
        <w:rPr>
          <w:rFonts w:asciiTheme="minorHAnsi" w:hAnsiTheme="minorHAnsi"/>
        </w:rPr>
        <w:t>The results are now different because the importing program is susceptible to unintended consequences due to changes in variable assignments made in two unrelated modules as well as the sequence</w:t>
      </w:r>
      <w:ins w:id="1392"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1393"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in which they were imported. Also note that the </w:t>
      </w:r>
      <w:r w:rsidR="00F30DB0" w:rsidRPr="00D440B2">
        <w:rPr>
          <w:rFonts w:asciiTheme="minorHAnsi" w:hAnsiTheme="minorHAnsi"/>
        </w:rPr>
        <w:t>“</w:t>
      </w:r>
      <w:r w:rsidRPr="002B6291">
        <w:rPr>
          <w:rStyle w:val="CODE1Char"/>
          <w:rFonts w:eastAsia="Courier New"/>
          <w:rPrChange w:id="1394" w:author="McDonagh, Sean" w:date="2023-10-23T07:28:00Z">
            <w:rPr>
              <w:rFonts w:asciiTheme="minorHAnsi" w:eastAsia="Courier New" w:hAnsiTheme="minorHAnsi" w:cs="Courier New"/>
            </w:rPr>
          </w:rPrChange>
        </w:rPr>
        <w:t>from</w:t>
      </w:r>
      <w:r w:rsidRPr="00D440B2">
        <w:rPr>
          <w:rFonts w:asciiTheme="minorHAnsi" w:eastAsia="Courier New" w:hAnsiTheme="minorHAnsi" w:cs="Courier New"/>
        </w:rPr>
        <w:t xml:space="preserve"> </w:t>
      </w:r>
      <w:r w:rsidRPr="00D440B2">
        <w:rPr>
          <w:rFonts w:asciiTheme="minorHAnsi" w:eastAsia="Courier New" w:hAnsiTheme="minorHAnsi" w:cs="Courier New"/>
          <w:i/>
        </w:rPr>
        <w:t>modulename</w:t>
      </w:r>
      <w:r w:rsidRPr="00D440B2">
        <w:rPr>
          <w:rFonts w:asciiTheme="minorHAnsi" w:eastAsia="Courier New" w:hAnsiTheme="minorHAnsi" w:cs="Courier New"/>
        </w:rPr>
        <w:t xml:space="preserve"> </w:t>
      </w:r>
      <w:r w:rsidRPr="003F1FA7">
        <w:rPr>
          <w:rStyle w:val="CODE1Char"/>
          <w:rFonts w:eastAsia="Courier New"/>
        </w:rPr>
        <w:t>import *</w:t>
      </w:r>
      <w:r w:rsidR="00F30DB0" w:rsidRPr="00D440B2">
        <w:rPr>
          <w:rFonts w:asciiTheme="minorHAnsi" w:eastAsia="Courier New" w:hAnsiTheme="minorHAnsi" w:cs="Courier New"/>
        </w:rPr>
        <w:t>”</w:t>
      </w:r>
      <w:r w:rsidRPr="00D440B2">
        <w:rPr>
          <w:rFonts w:asciiTheme="minorHAnsi" w:hAnsiTheme="minorHAnsi"/>
        </w:rPr>
        <w:t xml:space="preserve"> statement brings all of the modules attributes into the importing code which can silently overlay like-named variables, functions, and classes.</w:t>
      </w:r>
    </w:p>
    <w:p w14:paraId="3AE3DC1F" w14:textId="21CF1C24" w:rsidR="00566BC2" w:rsidRPr="00D440B2" w:rsidRDefault="000F279F" w:rsidP="00D13203">
      <w:pPr>
        <w:rPr>
          <w:rFonts w:asciiTheme="minorHAnsi" w:hAnsiTheme="minorHAnsi"/>
        </w:rPr>
      </w:pPr>
      <w:r w:rsidRPr="00D440B2">
        <w:rPr>
          <w:rFonts w:asciiTheme="minorHAnsi" w:hAnsiTheme="minorHAnsi"/>
        </w:rPr>
        <w:t>A common misunderstanding of the Python language is that Python detects local names (a local name is a name that lives within a class or function’s namespace</w:t>
      </w:r>
      <w:ins w:id="1395"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1396"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xml:space="preserve">) </w:t>
      </w:r>
      <w:r w:rsidRPr="00D440B2">
        <w:rPr>
          <w:rFonts w:asciiTheme="minorHAnsi" w:hAnsiTheme="minorHAnsi"/>
          <w:i/>
        </w:rPr>
        <w:t>statically</w:t>
      </w:r>
      <w:r w:rsidRPr="00D440B2">
        <w:rPr>
          <w:rFonts w:asciiTheme="minorHAnsi" w:hAnsiTheme="minorHAnsi"/>
        </w:rPr>
        <w:t xml:space="preserve"> by looking for one or more assignments to a name within the class/function. If one or more assignments are </w:t>
      </w:r>
      <w:r w:rsidR="00CC1768" w:rsidRPr="00D440B2">
        <w:rPr>
          <w:rFonts w:asciiTheme="minorHAnsi" w:hAnsiTheme="minorHAnsi"/>
        </w:rPr>
        <w:t>found,</w:t>
      </w:r>
      <w:r w:rsidRPr="00D440B2">
        <w:rPr>
          <w:rFonts w:asciiTheme="minorHAnsi" w:hAnsiTheme="minorHAnsi"/>
        </w:rPr>
        <w:t xml:space="preserve"> then the name is noted as being local to that class/function. This can be confusing because if only </w:t>
      </w:r>
      <w:r w:rsidRPr="00D440B2">
        <w:rPr>
          <w:rFonts w:asciiTheme="minorHAnsi" w:hAnsiTheme="minorHAnsi"/>
          <w:i/>
        </w:rPr>
        <w:t>references</w:t>
      </w:r>
      <w:r w:rsidRPr="00D440B2">
        <w:rPr>
          <w:rFonts w:asciiTheme="minorHAnsi" w:hAnsiTheme="minorHAnsi"/>
        </w:rPr>
        <w:t xml:space="preserve"> to a name are found then the name is referencing a </w:t>
      </w:r>
      <w:r w:rsidRPr="003F1FA7">
        <w:rPr>
          <w:rStyle w:val="CODE1Char"/>
        </w:rPr>
        <w:t>global</w:t>
      </w:r>
      <w:r w:rsidRPr="00D440B2">
        <w:rPr>
          <w:rFonts w:asciiTheme="minorHAnsi" w:hAnsiTheme="minorHAnsi"/>
        </w:rPr>
        <w:t xml:space="preserve"> object</w:t>
      </w:r>
      <w:ins w:id="1397"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398"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so the only way to know if a reference is local or global, barring an explicit global statement, is to examine the entire function definition looking for an assignment. This runs counter to Python’s goal of Explicit is </w:t>
      </w:r>
      <w:r w:rsidR="00BA4760" w:rsidRPr="00D440B2">
        <w:rPr>
          <w:rFonts w:asciiTheme="minorHAnsi" w:hAnsiTheme="minorHAnsi"/>
        </w:rPr>
        <w:t>b</w:t>
      </w:r>
      <w:r w:rsidRPr="00D440B2">
        <w:rPr>
          <w:rFonts w:asciiTheme="minorHAnsi" w:hAnsiTheme="minorHAnsi"/>
        </w:rPr>
        <w:t xml:space="preserve">etter </w:t>
      </w:r>
      <w:r w:rsidR="00BA4760" w:rsidRPr="00D440B2">
        <w:rPr>
          <w:rFonts w:asciiTheme="minorHAnsi" w:hAnsiTheme="minorHAnsi"/>
        </w:rPr>
        <w:t>t</w:t>
      </w:r>
      <w:r w:rsidRPr="00D440B2">
        <w:rPr>
          <w:rFonts w:asciiTheme="minorHAnsi" w:hAnsiTheme="minorHAnsi"/>
        </w:rPr>
        <w:t xml:space="preserve">han </w:t>
      </w:r>
      <w:r w:rsidR="00BA4760" w:rsidRPr="00D440B2">
        <w:rPr>
          <w:rFonts w:asciiTheme="minorHAnsi" w:hAnsiTheme="minorHAnsi"/>
        </w:rPr>
        <w:t>i</w:t>
      </w:r>
      <w:r w:rsidRPr="00D440B2">
        <w:rPr>
          <w:rFonts w:asciiTheme="minorHAnsi" w:hAnsiTheme="minorHAnsi"/>
        </w:rPr>
        <w:t>mplicit (EIBTI):</w:t>
      </w:r>
    </w:p>
    <w:p w14:paraId="52805B11" w14:textId="77777777" w:rsidR="00566BC2" w:rsidRPr="007F5EB4" w:rsidRDefault="000F279F" w:rsidP="00D13203">
      <w:pPr>
        <w:pStyle w:val="CODE1"/>
        <w:rPr>
          <w:rFonts w:eastAsia="Courier New"/>
        </w:rPr>
      </w:pPr>
      <w:r w:rsidRPr="007F5EB4">
        <w:rPr>
          <w:rFonts w:eastAsia="Courier New"/>
        </w:rPr>
        <w:t>a = 1</w:t>
      </w:r>
    </w:p>
    <w:p w14:paraId="213288CC" w14:textId="77777777" w:rsidR="00566BC2" w:rsidRPr="007F5EB4" w:rsidRDefault="000F279F" w:rsidP="00D13203">
      <w:pPr>
        <w:pStyle w:val="CODE1"/>
        <w:rPr>
          <w:rFonts w:eastAsia="Courier New"/>
        </w:rPr>
      </w:pPr>
      <w:r w:rsidRPr="007F5EB4">
        <w:rPr>
          <w:rFonts w:eastAsia="Courier New"/>
        </w:rPr>
        <w:t>def f():</w:t>
      </w:r>
    </w:p>
    <w:p w14:paraId="2AB6C9FC" w14:textId="77777777" w:rsidR="00566BC2" w:rsidRPr="007F5EB4" w:rsidRDefault="000F279F" w:rsidP="00D13203">
      <w:pPr>
        <w:pStyle w:val="CODE1"/>
        <w:rPr>
          <w:rFonts w:eastAsia="Courier New"/>
        </w:rPr>
      </w:pPr>
      <w:r w:rsidRPr="007F5EB4">
        <w:rPr>
          <w:rFonts w:eastAsia="Courier New"/>
        </w:rPr>
        <w:tab/>
        <w:t>print(a)</w:t>
      </w:r>
    </w:p>
    <w:p w14:paraId="416F9426" w14:textId="77777777" w:rsidR="00566BC2" w:rsidRPr="007F5EB4" w:rsidRDefault="000F279F" w:rsidP="00D13203">
      <w:pPr>
        <w:pStyle w:val="CODE1"/>
        <w:rPr>
          <w:rFonts w:eastAsia="Courier New"/>
        </w:rPr>
      </w:pPr>
      <w:r w:rsidRPr="007F5EB4">
        <w:rPr>
          <w:rFonts w:eastAsia="Courier New"/>
        </w:rPr>
        <w:tab/>
        <w:t>a = 2</w:t>
      </w:r>
    </w:p>
    <w:p w14:paraId="70935A35" w14:textId="77777777" w:rsidR="00566BC2" w:rsidRPr="007F5EB4" w:rsidRDefault="000F279F" w:rsidP="00D13203">
      <w:pPr>
        <w:pStyle w:val="CODE1"/>
        <w:rPr>
          <w:rFonts w:eastAsia="Courier New"/>
        </w:rPr>
      </w:pPr>
      <w:r w:rsidRPr="007F5EB4">
        <w:rPr>
          <w:rFonts w:eastAsia="Courier New"/>
        </w:rPr>
        <w:t>f() #=&gt; UnboundLocalError: local variable 'a' referenced before</w:t>
      </w:r>
    </w:p>
    <w:p w14:paraId="5FF88C60" w14:textId="77777777" w:rsidR="00566BC2" w:rsidRPr="007F5EB4" w:rsidRDefault="000F279F" w:rsidP="00D13203">
      <w:pPr>
        <w:pStyle w:val="CODE1"/>
        <w:rPr>
          <w:rFonts w:eastAsia="Courier New"/>
        </w:rPr>
      </w:pPr>
      <w:r w:rsidRPr="007F5EB4">
        <w:rPr>
          <w:rFonts w:eastAsia="Courier New"/>
        </w:rPr>
        <w:t xml:space="preserve">        assignment</w:t>
      </w:r>
    </w:p>
    <w:p w14:paraId="5D2E3915" w14:textId="77777777" w:rsidR="00566BC2" w:rsidRPr="007F5EB4" w:rsidRDefault="000F279F" w:rsidP="00D13203">
      <w:pPr>
        <w:pStyle w:val="CODE1"/>
        <w:rPr>
          <w:rFonts w:eastAsia="Courier New"/>
        </w:rPr>
      </w:pPr>
      <w:r w:rsidRPr="007F5EB4">
        <w:rPr>
          <w:rFonts w:eastAsia="Courier New"/>
        </w:rPr>
        <w:t># now with the assignment commented out</w:t>
      </w:r>
    </w:p>
    <w:p w14:paraId="5150BE48" w14:textId="77777777" w:rsidR="00566BC2" w:rsidRPr="007F5EB4" w:rsidRDefault="000F279F" w:rsidP="00D13203">
      <w:pPr>
        <w:pStyle w:val="CODE1"/>
        <w:rPr>
          <w:rFonts w:eastAsia="Courier New"/>
        </w:rPr>
      </w:pPr>
      <w:r w:rsidRPr="007F5EB4">
        <w:rPr>
          <w:rFonts w:eastAsia="Courier New"/>
        </w:rPr>
        <w:t>a = 1</w:t>
      </w:r>
    </w:p>
    <w:p w14:paraId="21A0C053" w14:textId="77777777" w:rsidR="00566BC2" w:rsidRPr="007F5EB4" w:rsidRDefault="000F279F" w:rsidP="00D13203">
      <w:pPr>
        <w:pStyle w:val="CODE1"/>
        <w:rPr>
          <w:rFonts w:eastAsia="Courier New"/>
        </w:rPr>
      </w:pPr>
      <w:r w:rsidRPr="007F5EB4">
        <w:rPr>
          <w:rFonts w:eastAsia="Courier New"/>
        </w:rPr>
        <w:t>def f():</w:t>
      </w:r>
    </w:p>
    <w:p w14:paraId="2EFF06C5" w14:textId="2D5E66B1" w:rsidR="00566BC2" w:rsidRPr="007F5EB4" w:rsidRDefault="000F279F" w:rsidP="00D13203">
      <w:pPr>
        <w:pStyle w:val="CODE1"/>
        <w:rPr>
          <w:rFonts w:eastAsia="Courier New"/>
        </w:rPr>
      </w:pPr>
      <w:r w:rsidRPr="007F5EB4">
        <w:rPr>
          <w:rFonts w:eastAsia="Courier New"/>
        </w:rPr>
        <w:tab/>
        <w:t>print(a)</w:t>
      </w:r>
      <w:r w:rsidR="00177F15" w:rsidRPr="007F5EB4">
        <w:rPr>
          <w:rFonts w:eastAsia="Courier New"/>
        </w:rPr>
        <w:t xml:space="preserve"> </w:t>
      </w:r>
      <w:r w:rsidRPr="007F5EB4">
        <w:rPr>
          <w:rFonts w:eastAsia="Courier New"/>
        </w:rPr>
        <w:t>#=&gt; 1</w:t>
      </w:r>
    </w:p>
    <w:p w14:paraId="08B38C83" w14:textId="77777777" w:rsidR="00566BC2" w:rsidRPr="007F5EB4" w:rsidRDefault="000F279F" w:rsidP="00D13203">
      <w:pPr>
        <w:pStyle w:val="CODE1"/>
        <w:rPr>
          <w:rFonts w:eastAsia="Courier New"/>
        </w:rPr>
      </w:pPr>
      <w:r w:rsidRPr="007F5EB4">
        <w:rPr>
          <w:rFonts w:eastAsia="Courier New"/>
        </w:rPr>
        <w:tab/>
        <w:t>#a = 2</w:t>
      </w:r>
    </w:p>
    <w:p w14:paraId="6B222201" w14:textId="77777777" w:rsidR="00566BC2" w:rsidRPr="007F5EB4" w:rsidRDefault="000F279F" w:rsidP="00D13203">
      <w:pPr>
        <w:pStyle w:val="CODE1"/>
        <w:rPr>
          <w:rFonts w:eastAsia="Courier New"/>
        </w:rPr>
      </w:pPr>
      <w:r w:rsidRPr="007F5EB4">
        <w:rPr>
          <w:rFonts w:eastAsia="Courier New"/>
        </w:rPr>
        <w:t># Assuming a new session:</w:t>
      </w:r>
    </w:p>
    <w:p w14:paraId="177F64D8" w14:textId="77777777" w:rsidR="00566BC2" w:rsidRPr="007F5EB4" w:rsidRDefault="000F279F" w:rsidP="00D13203">
      <w:pPr>
        <w:pStyle w:val="CODE1"/>
        <w:rPr>
          <w:rFonts w:eastAsia="Courier New"/>
        </w:rPr>
      </w:pPr>
      <w:r w:rsidRPr="007F5EB4">
        <w:rPr>
          <w:rFonts w:eastAsia="Courier New"/>
        </w:rPr>
        <w:t>a = 1</w:t>
      </w:r>
    </w:p>
    <w:p w14:paraId="0D4C7C47" w14:textId="77777777" w:rsidR="00566BC2" w:rsidRPr="007F5EB4" w:rsidRDefault="000F279F" w:rsidP="00D13203">
      <w:pPr>
        <w:pStyle w:val="CODE1"/>
        <w:rPr>
          <w:rFonts w:eastAsia="Courier New"/>
        </w:rPr>
      </w:pPr>
      <w:r w:rsidRPr="007F5EB4">
        <w:rPr>
          <w:rFonts w:eastAsia="Courier New"/>
        </w:rPr>
        <w:t>def f():</w:t>
      </w:r>
    </w:p>
    <w:p w14:paraId="4A48600C" w14:textId="77777777" w:rsidR="00566BC2" w:rsidRPr="007F5EB4" w:rsidRDefault="000F279F" w:rsidP="00D13203">
      <w:pPr>
        <w:pStyle w:val="CODE1"/>
        <w:rPr>
          <w:rFonts w:eastAsia="Courier New"/>
        </w:rPr>
      </w:pPr>
      <w:r w:rsidRPr="007F5EB4">
        <w:rPr>
          <w:rFonts w:eastAsia="Courier New"/>
        </w:rPr>
        <w:t xml:space="preserve">    global a</w:t>
      </w:r>
    </w:p>
    <w:p w14:paraId="5599854C" w14:textId="6BBE1A08" w:rsidR="00566BC2" w:rsidRPr="007F5EB4" w:rsidRDefault="000F279F" w:rsidP="00D13203">
      <w:pPr>
        <w:pStyle w:val="CODE1"/>
        <w:rPr>
          <w:rFonts w:eastAsia="Courier New"/>
        </w:rPr>
      </w:pPr>
      <w:r w:rsidRPr="007F5EB4">
        <w:rPr>
          <w:rFonts w:eastAsia="Courier New"/>
        </w:rPr>
        <w:t xml:space="preserve">    a = 2</w:t>
      </w:r>
      <w:r w:rsidR="006122EA" w:rsidRPr="007F5EB4">
        <w:rPr>
          <w:rFonts w:eastAsia="Courier New"/>
        </w:rPr>
        <w:t xml:space="preserve"> * a</w:t>
      </w:r>
    </w:p>
    <w:p w14:paraId="7D9BA5BF" w14:textId="77777777" w:rsidR="00566BC2" w:rsidRPr="007F5EB4" w:rsidRDefault="000F279F" w:rsidP="00D13203">
      <w:pPr>
        <w:pStyle w:val="CODE1"/>
        <w:rPr>
          <w:rFonts w:eastAsia="Courier New"/>
        </w:rPr>
      </w:pPr>
      <w:r w:rsidRPr="007F5EB4">
        <w:rPr>
          <w:rFonts w:eastAsia="Courier New"/>
        </w:rPr>
        <w:t xml:space="preserve">f() </w:t>
      </w:r>
    </w:p>
    <w:p w14:paraId="57329B3A" w14:textId="199669CC" w:rsidR="00566BC2" w:rsidRPr="007F5EB4" w:rsidRDefault="000F279F" w:rsidP="00D13203">
      <w:pPr>
        <w:pStyle w:val="CODE1"/>
        <w:rPr>
          <w:rFonts w:eastAsia="Courier New"/>
        </w:rPr>
      </w:pPr>
      <w:r w:rsidRPr="007F5EB4">
        <w:rPr>
          <w:rFonts w:eastAsia="Courier New"/>
        </w:rPr>
        <w:t>print(a)</w:t>
      </w:r>
      <w:r w:rsidR="00177F15" w:rsidRPr="007F5EB4">
        <w:rPr>
          <w:rFonts w:eastAsia="Courier New"/>
        </w:rPr>
        <w:t xml:space="preserve"> </w:t>
      </w:r>
      <w:r w:rsidRPr="007F5EB4">
        <w:rPr>
          <w:rFonts w:eastAsia="Courier New"/>
        </w:rPr>
        <w:t>#=&gt; 2</w:t>
      </w:r>
    </w:p>
    <w:p w14:paraId="4B79F03D" w14:textId="63BE5131" w:rsidR="00566BC2" w:rsidRPr="00D440B2" w:rsidRDefault="000F279F" w:rsidP="00D13203">
      <w:pPr>
        <w:rPr>
          <w:rFonts w:asciiTheme="minorHAnsi" w:hAnsiTheme="minorHAnsi"/>
        </w:rPr>
      </w:pPr>
      <w:r w:rsidRPr="00D440B2">
        <w:rPr>
          <w:rFonts w:asciiTheme="minorHAnsi" w:hAnsiTheme="minorHAnsi"/>
        </w:rPr>
        <w:t xml:space="preserve">Note that the rules for determining the locality of a name applies to the assignment operator </w:t>
      </w:r>
      <w:r w:rsidRPr="00185A8F">
        <w:rPr>
          <w:rFonts w:eastAsia="Courier New"/>
          <w:rPrChange w:id="1399" w:author="McDonagh, Sean" w:date="2023-10-23T06:02:00Z">
            <w:rPr>
              <w:rStyle w:val="CODE1Char"/>
              <w:rFonts w:eastAsia="Courier New"/>
            </w:rPr>
          </w:rPrChange>
        </w:rPr>
        <w:t>=</w:t>
      </w:r>
      <w:r w:rsidRPr="00D440B2">
        <w:rPr>
          <w:rFonts w:asciiTheme="minorHAnsi" w:hAnsiTheme="minorHAnsi"/>
        </w:rPr>
        <w:t xml:space="preserve"> as above, but also to all other kinds of assignments which includes module</w:t>
      </w:r>
      <w:ins w:id="1400"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401"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names in an </w:t>
      </w:r>
      <w:r w:rsidRPr="00D440B2">
        <w:rPr>
          <w:rFonts w:asciiTheme="minorHAnsi" w:eastAsia="Courier New" w:hAnsiTheme="minorHAnsi" w:cs="Courier New"/>
        </w:rPr>
        <w:t>import</w:t>
      </w:r>
      <w:r w:rsidRPr="00D440B2">
        <w:rPr>
          <w:rFonts w:asciiTheme="minorHAnsi" w:hAnsiTheme="minorHAnsi"/>
        </w:rPr>
        <w:t xml:space="preserve"> </w:t>
      </w:r>
      <w:r w:rsidRPr="00D440B2">
        <w:rPr>
          <w:rFonts w:asciiTheme="minorHAnsi" w:hAnsiTheme="minorHAnsi"/>
        </w:rPr>
        <w:lastRenderedPageBreak/>
        <w:t>statement, function and class names, and the arguments declared for them</w:t>
      </w:r>
      <w:ins w:id="1402" w:author="McDonagh, Sean" w:date="2023-10-23T06:02:00Z">
        <w:r w:rsidR="00185A8F">
          <w:rPr>
            <w:rFonts w:asciiTheme="minorHAnsi" w:hAnsiTheme="minorHAnsi"/>
          </w:rPr>
          <w:t xml:space="preserve"> </w:t>
        </w:r>
      </w:ins>
      <w:ins w:id="1403" w:author="McDonagh, Sean" w:date="2023-10-23T06:03:00Z">
        <w:r w:rsidR="00185A8F">
          <w:rPr>
            <w:rFonts w:asciiTheme="minorHAnsi" w:hAnsiTheme="minorHAnsi"/>
          </w:rPr>
          <w:t>(</w:t>
        </w:r>
      </w:ins>
      <w:del w:id="1404" w:author="McDonagh, Sean" w:date="2023-10-23T06:02:00Z">
        <w:r w:rsidRPr="00D440B2" w:rsidDel="00185A8F">
          <w:rPr>
            <w:rFonts w:asciiTheme="minorHAnsi" w:hAnsiTheme="minorHAnsi"/>
          </w:rPr>
          <w:delText>.</w:delText>
        </w:r>
      </w:del>
      <w:del w:id="1405" w:author="McDonagh, Sean" w:date="2023-10-23T06:03:00Z">
        <w:r w:rsidRPr="00D440B2" w:rsidDel="00185A8F">
          <w:rPr>
            <w:rFonts w:asciiTheme="minorHAnsi" w:hAnsiTheme="minorHAnsi"/>
          </w:rPr>
          <w:delText xml:space="preserve"> S</w:delText>
        </w:r>
      </w:del>
      <w:ins w:id="1406" w:author="McDonagh, Sean" w:date="2023-10-23T06:03:00Z">
        <w:r w:rsidR="00185A8F">
          <w:rPr>
            <w:rFonts w:asciiTheme="minorHAnsi" w:hAnsiTheme="minorHAnsi"/>
          </w:rPr>
          <w:t>s</w:t>
        </w:r>
      </w:ins>
      <w:r w:rsidRPr="00D440B2">
        <w:rPr>
          <w:rFonts w:asciiTheme="minorHAnsi" w:hAnsiTheme="minorHAnsi"/>
        </w:rPr>
        <w:t xml:space="preserve">ee </w:t>
      </w:r>
      <w:del w:id="1407" w:author="McDonagh, Sean" w:date="2023-10-23T06:03:00Z">
        <w:r w:rsidR="00555B2F" w:rsidDel="00185A8F">
          <w:rPr>
            <w:rFonts w:asciiTheme="minorHAnsi" w:hAnsiTheme="minorHAnsi"/>
          </w:rPr>
          <w:delText>subclause</w:delText>
        </w:r>
        <w:r w:rsidRPr="00D440B2" w:rsidDel="00185A8F">
          <w:rPr>
            <w:rFonts w:asciiTheme="minorHAnsi" w:hAnsiTheme="minorHAnsi"/>
          </w:rPr>
          <w:delText xml:space="preserve"> </w:delText>
        </w:r>
      </w:del>
      <w:hyperlink w:anchor="_6.19_Unused_variable" w:history="1">
        <w:r w:rsidR="00984BD6" w:rsidRPr="00D440B2">
          <w:rPr>
            <w:rStyle w:val="Hyperlink"/>
            <w:rFonts w:asciiTheme="minorHAnsi" w:hAnsiTheme="minorHAnsi"/>
          </w:rPr>
          <w:t>6.19 Unused v</w:t>
        </w:r>
        <w:r w:rsidRPr="00D440B2">
          <w:rPr>
            <w:rStyle w:val="Hyperlink"/>
            <w:rFonts w:asciiTheme="minorHAnsi" w:hAnsiTheme="minorHAnsi"/>
          </w:rPr>
          <w:t>ariable</w:t>
        </w:r>
        <w:r w:rsidR="00F30DB0" w:rsidRPr="00D440B2">
          <w:rPr>
            <w:rStyle w:val="Hyperlink"/>
            <w:rFonts w:asciiTheme="minorHAnsi" w:hAnsiTheme="minorHAnsi"/>
          </w:rPr>
          <w:t xml:space="preserve"> [YZS]</w:t>
        </w:r>
      </w:hyperlink>
      <w:del w:id="1408" w:author="McDonagh, Sean" w:date="2023-10-23T06:03:00Z">
        <w:r w:rsidRPr="00D440B2" w:rsidDel="00185A8F">
          <w:rPr>
            <w:rFonts w:asciiTheme="minorHAnsi" w:hAnsiTheme="minorHAnsi"/>
          </w:rPr>
          <w:delText xml:space="preserve"> </w:delText>
        </w:r>
      </w:del>
      <w:ins w:id="1409" w:author="McDonagh, Sean" w:date="2023-10-23T06:03:00Z">
        <w:r w:rsidR="00185A8F">
          <w:rPr>
            <w:rFonts w:asciiTheme="minorHAnsi" w:hAnsiTheme="minorHAnsi"/>
          </w:rPr>
          <w:t>)</w:t>
        </w:r>
      </w:ins>
      <w:del w:id="1410" w:author="McDonagh, Sean" w:date="2023-10-23T06:03:00Z">
        <w:r w:rsidRPr="00D440B2" w:rsidDel="00185A8F">
          <w:rPr>
            <w:rFonts w:asciiTheme="minorHAnsi" w:hAnsiTheme="minorHAnsi"/>
          </w:rPr>
          <w:delText>for more detail on this</w:delText>
        </w:r>
      </w:del>
      <w:r w:rsidRPr="00D440B2">
        <w:rPr>
          <w:rFonts w:asciiTheme="minorHAnsi" w:hAnsiTheme="minorHAnsi"/>
        </w:rPr>
        <w:t>.</w:t>
      </w:r>
    </w:p>
    <w:p w14:paraId="05DBB6A0" w14:textId="250FD757" w:rsidR="00202184" w:rsidRPr="00D440B2" w:rsidRDefault="006D737C" w:rsidP="00D13203">
      <w:pPr>
        <w:rPr>
          <w:rFonts w:asciiTheme="minorHAnsi" w:hAnsiTheme="minorHAnsi"/>
        </w:rPr>
      </w:pPr>
      <w:r w:rsidRPr="00D440B2">
        <w:rPr>
          <w:rFonts w:asciiTheme="minorHAnsi" w:hAnsiTheme="minorHAnsi"/>
        </w:rPr>
        <w:t>Python can perform either absolute or relative imports. An absolute import specifies the resource to be imported using its full path from the project’s root folder.</w:t>
      </w:r>
      <w:r w:rsidR="00453C54" w:rsidRPr="00D440B2">
        <w:rPr>
          <w:rFonts w:asciiTheme="minorHAnsi" w:hAnsiTheme="minorHAnsi"/>
        </w:rPr>
        <w:t xml:space="preserve"> A relative import specifies the resource is to be imported relative to the current location. Although the full path of an import can be long</w:t>
      </w:r>
      <w:r w:rsidR="00DD24B4" w:rsidRPr="00D440B2">
        <w:rPr>
          <w:rFonts w:asciiTheme="minorHAnsi" w:hAnsiTheme="minorHAnsi"/>
        </w:rPr>
        <w:t>, the</w:t>
      </w:r>
      <w:r w:rsidR="00453C54" w:rsidRPr="00D440B2">
        <w:rPr>
          <w:rFonts w:asciiTheme="minorHAnsi" w:hAnsiTheme="minorHAnsi"/>
        </w:rPr>
        <w:t xml:space="preserve"> use of an absolute import </w:t>
      </w:r>
      <w:r w:rsidR="00202184" w:rsidRPr="00D440B2">
        <w:rPr>
          <w:rFonts w:asciiTheme="minorHAnsi" w:hAnsiTheme="minorHAnsi"/>
        </w:rPr>
        <w:t>defines explicitly</w:t>
      </w:r>
      <w:r w:rsidR="00453C54" w:rsidRPr="00D440B2">
        <w:rPr>
          <w:rFonts w:asciiTheme="minorHAnsi" w:hAnsiTheme="minorHAnsi"/>
        </w:rPr>
        <w:t xml:space="preserve"> what resource is being imported.</w:t>
      </w:r>
      <w:r w:rsidR="00D217EB" w:rsidRPr="00D440B2">
        <w:rPr>
          <w:rFonts w:asciiTheme="minorHAnsi" w:hAnsiTheme="minorHAnsi"/>
        </w:rPr>
        <w:t xml:space="preserve"> </w:t>
      </w:r>
    </w:p>
    <w:p w14:paraId="20022AC8" w14:textId="67357BB7" w:rsidR="00566BC2" w:rsidRPr="00D440B2" w:rsidRDefault="000F279F" w:rsidP="00DF186D">
      <w:pPr>
        <w:keepLines/>
        <w:rPr>
          <w:rFonts w:asciiTheme="minorHAnsi" w:hAnsiTheme="minorHAnsi"/>
        </w:rPr>
      </w:pPr>
      <w:r w:rsidRPr="00D440B2">
        <w:rPr>
          <w:rFonts w:asciiTheme="minorHAnsi" w:hAnsiTheme="minorHAnsi"/>
        </w:rPr>
        <w:t>Name resolution follows a simple Local, Enclosing, Global, Built-ins (LEGB) sequence</w:t>
      </w:r>
      <w:ins w:id="1411"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1412"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w:t>
      </w:r>
    </w:p>
    <w:p w14:paraId="0E2FED3C" w14:textId="12DA11E3" w:rsidR="00566BC2" w:rsidRPr="00D440B2" w:rsidRDefault="000F279F" w:rsidP="00DF186D">
      <w:pPr>
        <w:pStyle w:val="Bullet"/>
        <w:keepNext w:val="0"/>
        <w:rPr>
          <w:rFonts w:asciiTheme="minorHAnsi" w:hAnsiTheme="minorHAnsi"/>
        </w:rPr>
      </w:pPr>
      <w:r w:rsidRPr="00D440B2">
        <w:rPr>
          <w:rFonts w:asciiTheme="minorHAnsi" w:hAnsiTheme="minorHAnsi"/>
        </w:rPr>
        <w:t>First the local namespace</w:t>
      </w:r>
      <w:ins w:id="1413"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1414"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xml:space="preserve"> is searched; </w:t>
      </w:r>
    </w:p>
    <w:p w14:paraId="5FACE193" w14:textId="59962EFD" w:rsidR="00566BC2" w:rsidRPr="00D440B2" w:rsidRDefault="000F279F" w:rsidP="00DF186D">
      <w:pPr>
        <w:pStyle w:val="Bullet"/>
        <w:keepNext w:val="0"/>
        <w:rPr>
          <w:rFonts w:asciiTheme="minorHAnsi" w:hAnsiTheme="minorHAnsi"/>
        </w:rPr>
      </w:pPr>
      <w:r w:rsidRPr="00D440B2">
        <w:rPr>
          <w:rFonts w:asciiTheme="minorHAnsi" w:hAnsiTheme="minorHAnsi"/>
        </w:rPr>
        <w:t>Then the enclosing namespace</w:t>
      </w:r>
      <w:ins w:id="1415"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1416"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xml:space="preserve"> (that is, a </w:t>
      </w:r>
      <w:r w:rsidRPr="003F1FA7">
        <w:rPr>
          <w:rStyle w:val="CODE1Char"/>
          <w:rFonts w:eastAsia="Calibri"/>
        </w:rPr>
        <w:t>def</w:t>
      </w:r>
      <w:r w:rsidRPr="00D440B2">
        <w:rPr>
          <w:rFonts w:asciiTheme="minorHAnsi" w:hAnsiTheme="minorHAnsi"/>
        </w:rPr>
        <w:t xml:space="preserve"> or </w:t>
      </w:r>
      <w:r w:rsidRPr="003F1FA7">
        <w:rPr>
          <w:rStyle w:val="CODE1Char"/>
          <w:rFonts w:eastAsia="Calibri"/>
        </w:rPr>
        <w:t>lambda</w:t>
      </w:r>
      <w:r w:rsidRPr="00D440B2">
        <w:rPr>
          <w:rFonts w:asciiTheme="minorHAnsi" w:hAnsiTheme="minorHAnsi"/>
        </w:rPr>
        <w:t xml:space="preserve"> (A </w:t>
      </w:r>
      <w:r w:rsidRPr="003F1FA7">
        <w:rPr>
          <w:rStyle w:val="CODE1Char"/>
          <w:rFonts w:eastAsia="Calibri"/>
        </w:rPr>
        <w:t>lambda</w:t>
      </w:r>
      <w:r w:rsidRPr="00D440B2">
        <w:rPr>
          <w:rFonts w:asciiTheme="minorHAnsi" w:hAnsiTheme="minorHAnsi"/>
        </w:rPr>
        <w:t xml:space="preserve"> is a single expression function definition)); </w:t>
      </w:r>
    </w:p>
    <w:p w14:paraId="0656A8E3" w14:textId="5B12FC6A" w:rsidR="00566BC2" w:rsidRPr="00D440B2" w:rsidRDefault="000F279F" w:rsidP="00DF186D">
      <w:pPr>
        <w:pStyle w:val="Bullet"/>
        <w:keepNext w:val="0"/>
        <w:rPr>
          <w:rFonts w:asciiTheme="minorHAnsi" w:hAnsiTheme="minorHAnsi"/>
        </w:rPr>
      </w:pPr>
      <w:r w:rsidRPr="00D440B2">
        <w:rPr>
          <w:rFonts w:asciiTheme="minorHAnsi" w:hAnsiTheme="minorHAnsi"/>
        </w:rPr>
        <w:t>Then the global namespace</w:t>
      </w:r>
      <w:ins w:id="1417"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1418" w:author="McDonagh, Sean" w:date="2023-10-24T11:00:00Z">
        <w:r w:rsidR="006D5ABC">
          <w:instrText xml:space="preserve">" </w:instrText>
        </w:r>
        <w:r w:rsidR="006D5ABC">
          <w:rPr>
            <w:rFonts w:asciiTheme="minorHAnsi" w:hAnsiTheme="minorHAnsi"/>
          </w:rPr>
          <w:fldChar w:fldCharType="end"/>
        </w:r>
      </w:ins>
      <w:r w:rsidR="00D6065D" w:rsidRPr="00D440B2">
        <w:rPr>
          <w:rFonts w:asciiTheme="minorHAnsi" w:hAnsiTheme="minorHAnsi"/>
        </w:rPr>
        <w:t>.</w:t>
      </w:r>
    </w:p>
    <w:p w14:paraId="4599AFD5" w14:textId="6FD9557C" w:rsidR="00566BC2" w:rsidRPr="00D440B2" w:rsidRDefault="000F279F" w:rsidP="00DF186D">
      <w:pPr>
        <w:pStyle w:val="Bullet"/>
        <w:keepNext w:val="0"/>
        <w:rPr>
          <w:rFonts w:asciiTheme="minorHAnsi" w:hAnsiTheme="minorHAnsi"/>
        </w:rPr>
      </w:pPr>
      <w:r w:rsidRPr="00D440B2">
        <w:rPr>
          <w:rFonts w:asciiTheme="minorHAnsi" w:hAnsiTheme="minorHAnsi"/>
        </w:rPr>
        <w:t>Lastly the built-in’s namespace</w:t>
      </w:r>
      <w:ins w:id="1419"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1420"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w:t>
      </w:r>
    </w:p>
    <w:p w14:paraId="33FB4E07" w14:textId="75D81664" w:rsidR="00566BC2" w:rsidRPr="00D440B2" w:rsidRDefault="000F279F" w:rsidP="00D13203">
      <w:pPr>
        <w:rPr>
          <w:rFonts w:asciiTheme="minorHAnsi" w:hAnsiTheme="minorHAnsi"/>
        </w:rPr>
      </w:pPr>
      <w:r w:rsidRPr="00D440B2">
        <w:rPr>
          <w:rFonts w:asciiTheme="minorHAnsi" w:hAnsiTheme="minorHAnsi"/>
        </w:rPr>
        <w:t xml:space="preserve">Python v3.3 introduced </w:t>
      </w:r>
      <w:r w:rsidRPr="00D440B2">
        <w:rPr>
          <w:rStyle w:val="CODE1Char"/>
          <w:sz w:val="22"/>
          <w:szCs w:val="22"/>
        </w:rPr>
        <w:t>types.prepare_class()</w:t>
      </w:r>
      <w:r w:rsidRPr="00D440B2">
        <w:rPr>
          <w:rFonts w:asciiTheme="minorHAnsi" w:hAnsiTheme="minorHAnsi"/>
        </w:rPr>
        <w:t xml:space="preserve"> which gives more control over how classes and metaclasses are created. The </w:t>
      </w:r>
      <w:r w:rsidRPr="00731521">
        <w:rPr>
          <w:rStyle w:val="CODE1Char"/>
        </w:rPr>
        <w:t>__prepare__</w:t>
      </w:r>
      <w:r w:rsidRPr="00D440B2">
        <w:rPr>
          <w:rFonts w:asciiTheme="minorHAnsi" w:hAnsiTheme="minorHAnsi"/>
        </w:rPr>
        <w:t xml:space="preserve"> function can be called prior to the creation of a </w:t>
      </w:r>
      <w:proofErr w:type="spellStart"/>
      <w:r w:rsidRPr="00D440B2">
        <w:rPr>
          <w:rFonts w:asciiTheme="minorHAnsi" w:hAnsiTheme="minorHAnsi"/>
        </w:rPr>
        <w:t>metaclass</w:t>
      </w:r>
      <w:proofErr w:type="spellEnd"/>
      <w:r w:rsidRPr="00D440B2">
        <w:rPr>
          <w:rFonts w:asciiTheme="minorHAnsi" w:hAnsiTheme="minorHAnsi"/>
        </w:rPr>
        <w:t xml:space="preserve"> instance giving complete control over how the class declarations are ordered. It also allows symbols to be inserted into the class </w:t>
      </w:r>
      <w:r w:rsidR="00984BD6" w:rsidRPr="00D440B2">
        <w:rPr>
          <w:rFonts w:asciiTheme="minorHAnsi" w:hAnsiTheme="minorHAnsi"/>
        </w:rPr>
        <w:t>namespace</w:t>
      </w:r>
      <w:ins w:id="1421"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1422" w:author="McDonagh, Sean" w:date="2023-10-24T11:00:00Z">
        <w:r w:rsidR="006D5ABC">
          <w:instrText xml:space="preserve">" </w:instrText>
        </w:r>
        <w:r w:rsidR="006D5ABC">
          <w:rPr>
            <w:rFonts w:asciiTheme="minorHAnsi" w:hAnsiTheme="minorHAnsi"/>
          </w:rPr>
          <w:fldChar w:fldCharType="end"/>
        </w:r>
      </w:ins>
      <w:r w:rsidR="00984BD6" w:rsidRPr="00D440B2">
        <w:rPr>
          <w:rFonts w:asciiTheme="minorHAnsi" w:hAnsiTheme="minorHAnsi"/>
        </w:rPr>
        <w:t>, which</w:t>
      </w:r>
      <w:r w:rsidRPr="00D440B2">
        <w:rPr>
          <w:rFonts w:asciiTheme="minorHAnsi" w:hAnsiTheme="minorHAnsi"/>
        </w:rPr>
        <w:t xml:space="preserve"> can be used elsewhere in the class, but these are only visible during class construction.</w:t>
      </w:r>
    </w:p>
    <w:p w14:paraId="4AED3F9B" w14:textId="61BD0905" w:rsidR="00566BC2" w:rsidRDefault="000F279F" w:rsidP="00DF186D">
      <w:pPr>
        <w:pStyle w:val="Heading3"/>
        <w:keepNext w:val="0"/>
        <w:rPr>
          <w:rFonts w:asciiTheme="minorHAnsi" w:hAnsiTheme="minorHAnsi"/>
        </w:rPr>
      </w:pPr>
      <w:r w:rsidRPr="00D440B2">
        <w:rPr>
          <w:rFonts w:asciiTheme="minorHAnsi" w:hAnsiTheme="minorHAnsi"/>
        </w:rPr>
        <w:t xml:space="preserve">6.21.2 </w:t>
      </w:r>
      <w:r w:rsidR="002076BA" w:rsidRPr="00D440B2">
        <w:rPr>
          <w:rFonts w:asciiTheme="minorHAnsi" w:hAnsiTheme="minorHAnsi"/>
        </w:rPr>
        <w:t>Avoidance mechanisms for</w:t>
      </w:r>
      <w:r w:rsidRPr="00D440B2">
        <w:rPr>
          <w:rFonts w:asciiTheme="minorHAnsi" w:hAnsiTheme="minorHAnsi"/>
        </w:rPr>
        <w:t xml:space="preserve"> language users</w:t>
      </w:r>
    </w:p>
    <w:p w14:paraId="2C0FE09B" w14:textId="3227CA62"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4C9F191E" w14:textId="036D21FC" w:rsidR="00566BC2" w:rsidRPr="00D440B2" w:rsidRDefault="000F279F" w:rsidP="00DF186D">
      <w:pPr>
        <w:pStyle w:val="Bullet"/>
        <w:keepNext w:val="0"/>
        <w:rPr>
          <w:rFonts w:asciiTheme="minorHAnsi" w:hAnsiTheme="minorHAnsi"/>
        </w:rPr>
      </w:pPr>
      <w:r w:rsidRPr="00D440B2">
        <w:rPr>
          <w:rFonts w:asciiTheme="minorHAnsi" w:hAnsiTheme="minorHAnsi"/>
        </w:rPr>
        <w:t xml:space="preserve">Use the full path </w:t>
      </w:r>
      <w:r w:rsidR="00F30DB0" w:rsidRPr="00D440B2">
        <w:rPr>
          <w:rFonts w:asciiTheme="minorHAnsi" w:hAnsiTheme="minorHAnsi"/>
        </w:rPr>
        <w:t xml:space="preserve">name </w:t>
      </w:r>
      <w:r w:rsidR="00230085" w:rsidRPr="00D440B2">
        <w:rPr>
          <w:rFonts w:asciiTheme="minorHAnsi" w:hAnsiTheme="minorHAnsi"/>
        </w:rPr>
        <w:t>for imports</w:t>
      </w:r>
      <w:r w:rsidRPr="00D440B2">
        <w:rPr>
          <w:rFonts w:asciiTheme="minorHAnsi" w:hAnsiTheme="minorHAnsi"/>
        </w:rPr>
        <w:t xml:space="preserve">, in preference to relative </w:t>
      </w:r>
      <w:r w:rsidR="00230085" w:rsidRPr="00D440B2">
        <w:rPr>
          <w:rFonts w:asciiTheme="minorHAnsi" w:hAnsiTheme="minorHAnsi"/>
        </w:rPr>
        <w:t>paths</w:t>
      </w:r>
      <w:r w:rsidRPr="00D440B2">
        <w:rPr>
          <w:rFonts w:asciiTheme="minorHAnsi" w:hAnsiTheme="minorHAnsi"/>
        </w:rPr>
        <w:t>.</w:t>
      </w:r>
    </w:p>
    <w:p w14:paraId="0E93723D" w14:textId="5C71A670" w:rsidR="00566BC2" w:rsidRPr="00D440B2" w:rsidRDefault="000F279F" w:rsidP="00DF186D">
      <w:pPr>
        <w:pStyle w:val="Bullet"/>
        <w:keepNext w:val="0"/>
        <w:rPr>
          <w:rFonts w:asciiTheme="minorHAnsi" w:hAnsiTheme="minorHAnsi"/>
        </w:rPr>
      </w:pPr>
      <w:r w:rsidRPr="00D440B2">
        <w:rPr>
          <w:rFonts w:asciiTheme="minorHAnsi" w:hAnsiTheme="minorHAnsi"/>
        </w:rPr>
        <w:t xml:space="preserve">When using the import statement, rather than use the </w:t>
      </w:r>
      <w:r w:rsidRPr="006D09C1">
        <w:rPr>
          <w:rStyle w:val="CODE1Char"/>
          <w:rFonts w:eastAsia="Calibri"/>
          <w:rPrChange w:id="1423" w:author="McDonagh, Sean" w:date="2023-10-23T10:57:00Z">
            <w:rPr>
              <w:rFonts w:asciiTheme="minorHAnsi" w:hAnsiTheme="minorHAnsi"/>
            </w:rPr>
          </w:rPrChange>
        </w:rPr>
        <w:t xml:space="preserve">from </w:t>
      </w:r>
      <w:ins w:id="1424" w:author="McDonagh, Sean" w:date="2023-10-23T10:57:00Z">
        <w:r w:rsidR="006D09C1" w:rsidRPr="006D09C1">
          <w:rPr>
            <w:rStyle w:val="CODE1Char"/>
            <w:rFonts w:eastAsia="Calibri"/>
            <w:rPrChange w:id="1425" w:author="McDonagh, Sean" w:date="2023-10-23T10:57:00Z">
              <w:rPr>
                <w:rFonts w:asciiTheme="minorHAnsi" w:hAnsiTheme="minorHAnsi"/>
              </w:rPr>
            </w:rPrChange>
          </w:rPr>
          <w:t>x</w:t>
        </w:r>
      </w:ins>
      <w:del w:id="1426" w:author="McDonagh, Sean" w:date="2023-10-23T10:57:00Z">
        <w:r w:rsidRPr="006D09C1" w:rsidDel="006D09C1">
          <w:rPr>
            <w:rStyle w:val="CODE1Char"/>
            <w:rFonts w:eastAsia="Calibri"/>
            <w:rPrChange w:id="1427" w:author="McDonagh, Sean" w:date="2023-10-23T10:57:00Z">
              <w:rPr>
                <w:rFonts w:asciiTheme="minorHAnsi" w:hAnsiTheme="minorHAnsi"/>
              </w:rPr>
            </w:rPrChange>
          </w:rPr>
          <w:delText>X</w:delText>
        </w:r>
      </w:del>
      <w:r w:rsidRPr="006D09C1">
        <w:rPr>
          <w:rStyle w:val="CODE1Char"/>
          <w:rFonts w:eastAsia="Calibri"/>
          <w:rPrChange w:id="1428" w:author="McDonagh, Sean" w:date="2023-10-23T10:57:00Z">
            <w:rPr>
              <w:rFonts w:asciiTheme="minorHAnsi" w:hAnsiTheme="minorHAnsi"/>
            </w:rPr>
          </w:rPrChange>
        </w:rPr>
        <w:t xml:space="preserve"> import *</w:t>
      </w:r>
      <w:r w:rsidRPr="00D440B2">
        <w:rPr>
          <w:rFonts w:asciiTheme="minorHAnsi" w:hAnsiTheme="minorHAnsi"/>
        </w:rPr>
        <w:t xml:space="preserve"> form (which imports all of module</w:t>
      </w:r>
      <w:ins w:id="1429"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430"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w:t>
      </w:r>
      <w:ins w:id="1431" w:author="McDonagh, Sean" w:date="2023-10-23T10:58:00Z">
        <w:r w:rsidR="006D09C1" w:rsidRPr="006D09C1">
          <w:rPr>
            <w:rStyle w:val="CODE1Char"/>
            <w:rFonts w:eastAsia="Calibri"/>
            <w:rPrChange w:id="1432" w:author="McDonagh, Sean" w:date="2023-10-23T10:58:00Z">
              <w:rPr>
                <w:rFonts w:asciiTheme="minorHAnsi" w:hAnsiTheme="minorHAnsi"/>
              </w:rPr>
            </w:rPrChange>
          </w:rPr>
          <w:t>x</w:t>
        </w:r>
      </w:ins>
      <w:del w:id="1433" w:author="McDonagh, Sean" w:date="2023-10-23T10:58:00Z">
        <w:r w:rsidRPr="00D440B2" w:rsidDel="006D09C1">
          <w:rPr>
            <w:rFonts w:asciiTheme="minorHAnsi" w:hAnsiTheme="minorHAnsi"/>
          </w:rPr>
          <w:delText>X</w:delText>
        </w:r>
      </w:del>
      <w:r w:rsidRPr="00D440B2">
        <w:rPr>
          <w:rFonts w:asciiTheme="minorHAnsi" w:hAnsiTheme="minorHAnsi"/>
        </w:rPr>
        <w:t>’s attributes into the importing program’s namespace</w:t>
      </w:r>
      <w:ins w:id="1434"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1435"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instead explicitly name the attributes that</w:t>
      </w:r>
      <w:r w:rsidR="00675B5A" w:rsidRPr="00D440B2">
        <w:rPr>
          <w:rFonts w:asciiTheme="minorHAnsi" w:hAnsiTheme="minorHAnsi"/>
        </w:rPr>
        <w:t xml:space="preserve"> need</w:t>
      </w:r>
      <w:r w:rsidRPr="00D440B2">
        <w:rPr>
          <w:rFonts w:asciiTheme="minorHAnsi" w:hAnsiTheme="minorHAnsi"/>
        </w:rPr>
        <w:t xml:space="preserve"> </w:t>
      </w:r>
      <w:r w:rsidR="00FD7C3E" w:rsidRPr="00D440B2">
        <w:rPr>
          <w:rFonts w:asciiTheme="minorHAnsi" w:hAnsiTheme="minorHAnsi"/>
        </w:rPr>
        <w:t>to be imported</w:t>
      </w:r>
      <w:r w:rsidRPr="00D440B2">
        <w:rPr>
          <w:rFonts w:asciiTheme="minorHAnsi" w:hAnsiTheme="minorHAnsi"/>
        </w:rPr>
        <w:t xml:space="preserve"> (for example, </w:t>
      </w:r>
      <w:r w:rsidRPr="00E215BF">
        <w:rPr>
          <w:rStyle w:val="CODE1Char"/>
          <w:rFonts w:eastAsia="Calibri"/>
          <w:rPrChange w:id="1436" w:author="McDonagh, Sean" w:date="2023-10-23T10:56:00Z">
            <w:rPr>
              <w:rFonts w:asciiTheme="minorHAnsi" w:hAnsiTheme="minorHAnsi"/>
            </w:rPr>
          </w:rPrChange>
        </w:rPr>
        <w:t>from X import a, b, c</w:t>
      </w:r>
      <w:r w:rsidRPr="00D440B2">
        <w:rPr>
          <w:rFonts w:asciiTheme="minorHAnsi" w:hAnsiTheme="minorHAnsi"/>
        </w:rPr>
        <w:t>) so that variables, functions and classes are not inadvertently overlaid.</w:t>
      </w:r>
    </w:p>
    <w:p w14:paraId="49923592" w14:textId="3D9D2176"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implicit references to global values from within functions to make code clearer. In order to update globals within a function or class, place the global statement at the beginning of the function definition and list the variables so it is clearer to the reader which variables are local and which are global (for example, </w:t>
      </w:r>
      <w:r w:rsidRPr="003F1FA7">
        <w:rPr>
          <w:rStyle w:val="CODE1Char"/>
          <w:rFonts w:eastAsia="Calibri"/>
        </w:rPr>
        <w:t>global a, b, c</w:t>
      </w:r>
      <w:r w:rsidRPr="00D440B2">
        <w:rPr>
          <w:rFonts w:asciiTheme="minorHAnsi" w:hAnsiTheme="minorHAnsi"/>
        </w:rPr>
        <w:t xml:space="preserve">). </w:t>
      </w:r>
    </w:p>
    <w:p w14:paraId="091E10B6" w14:textId="7DF1C502" w:rsidR="00566BC2" w:rsidRPr="00D440B2" w:rsidRDefault="000F279F" w:rsidP="00DF186D">
      <w:pPr>
        <w:pStyle w:val="Bullet"/>
        <w:keepNext w:val="0"/>
        <w:rPr>
          <w:rFonts w:asciiTheme="minorHAnsi" w:hAnsiTheme="minorHAnsi"/>
        </w:rPr>
      </w:pPr>
      <w:r w:rsidRPr="00D440B2">
        <w:rPr>
          <w:rFonts w:asciiTheme="minorHAnsi" w:hAnsiTheme="minorHAnsi"/>
        </w:rPr>
        <w:t xml:space="preserve">When interfacing with external systems or other objects where the declaration order of class members is relevant, use </w:t>
      </w:r>
      <w:r w:rsidRPr="006D09C1">
        <w:rPr>
          <w:rStyle w:val="CODE1Char"/>
          <w:rFonts w:eastAsia="Calibri"/>
          <w:rPrChange w:id="1437" w:author="McDonagh, Sean" w:date="2023-10-23T10:56:00Z">
            <w:rPr>
              <w:rStyle w:val="CODE1Char"/>
              <w:rFonts w:eastAsia="Calibri"/>
              <w:sz w:val="22"/>
              <w:szCs w:val="22"/>
            </w:rPr>
          </w:rPrChange>
        </w:rPr>
        <w:t>__prepare__</w:t>
      </w:r>
      <w:r w:rsidRPr="00D440B2">
        <w:rPr>
          <w:rFonts w:asciiTheme="minorHAnsi" w:hAnsiTheme="minorHAnsi"/>
        </w:rPr>
        <w:t xml:space="preserve"> to obtain the desired order for class member creation.</w:t>
      </w:r>
    </w:p>
    <w:p w14:paraId="6173D475" w14:textId="4AE38EF5" w:rsidR="00566BC2" w:rsidRPr="00D440B2" w:rsidRDefault="000F279F" w:rsidP="00DF186D">
      <w:pPr>
        <w:pStyle w:val="Heading2"/>
        <w:keepNext w:val="0"/>
        <w:rPr>
          <w:rFonts w:asciiTheme="minorHAnsi" w:hAnsiTheme="minorHAnsi"/>
        </w:rPr>
      </w:pPr>
      <w:bookmarkStart w:id="1438" w:name="_6.22_Missing_Initialization"/>
      <w:bookmarkStart w:id="1439" w:name="_Toc149023348"/>
      <w:bookmarkEnd w:id="1438"/>
      <w:r w:rsidRPr="00D440B2">
        <w:rPr>
          <w:rFonts w:asciiTheme="minorHAnsi" w:hAnsiTheme="minorHAnsi"/>
        </w:rPr>
        <w:t xml:space="preserve">6.22 </w:t>
      </w:r>
      <w:r w:rsidR="006A330A" w:rsidRPr="00D440B2">
        <w:rPr>
          <w:rFonts w:asciiTheme="minorHAnsi" w:hAnsiTheme="minorHAnsi"/>
        </w:rPr>
        <w:t xml:space="preserve">Missing </w:t>
      </w:r>
      <w:r w:rsidRPr="00D440B2">
        <w:rPr>
          <w:rFonts w:asciiTheme="minorHAnsi" w:hAnsiTheme="minorHAnsi"/>
        </w:rPr>
        <w:t xml:space="preserve">Initialization of </w:t>
      </w:r>
      <w:r w:rsidR="00F21CD6" w:rsidRPr="00D440B2">
        <w:rPr>
          <w:rFonts w:asciiTheme="minorHAnsi" w:hAnsiTheme="minorHAnsi"/>
        </w:rPr>
        <w:t>v</w:t>
      </w:r>
      <w:r w:rsidRPr="00D440B2">
        <w:rPr>
          <w:rFonts w:asciiTheme="minorHAnsi" w:hAnsiTheme="minorHAnsi"/>
        </w:rPr>
        <w:t>ariables [LAV]</w:t>
      </w:r>
      <w:bookmarkEnd w:id="1439"/>
    </w:p>
    <w:p w14:paraId="33AA6B2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6.22.1 Applicability of language</w:t>
      </w:r>
    </w:p>
    <w:p w14:paraId="69B5B053" w14:textId="3C85C4BF" w:rsidR="009E21D1" w:rsidRPr="00D440B2" w:rsidRDefault="000F279F" w:rsidP="00D13203">
      <w:pPr>
        <w:rPr>
          <w:rFonts w:asciiTheme="minorHAnsi" w:hAnsiTheme="minorHAnsi"/>
        </w:rPr>
      </w:pPr>
      <w:r w:rsidRPr="00D440B2">
        <w:rPr>
          <w:rFonts w:asciiTheme="minorHAnsi" w:hAnsiTheme="minorHAnsi"/>
        </w:rPr>
        <w:t xml:space="preserve">This vulnerability </w:t>
      </w:r>
      <w:r w:rsidR="00E3311C" w:rsidRPr="00D440B2">
        <w:rPr>
          <w:rFonts w:asciiTheme="minorHAnsi" w:hAnsiTheme="minorHAnsi"/>
        </w:rPr>
        <w:t>applies</w:t>
      </w:r>
      <w:r w:rsidR="007D13E2" w:rsidRPr="00D440B2">
        <w:rPr>
          <w:rFonts w:asciiTheme="minorHAnsi" w:hAnsiTheme="minorHAnsi"/>
        </w:rPr>
        <w:t xml:space="preserve"> only minimally</w:t>
      </w:r>
      <w:r w:rsidR="00E3311C" w:rsidRPr="00D440B2">
        <w:rPr>
          <w:rFonts w:asciiTheme="minorHAnsi" w:hAnsiTheme="minorHAnsi"/>
        </w:rPr>
        <w:t xml:space="preserve"> to</w:t>
      </w:r>
      <w:r w:rsidRPr="00D440B2">
        <w:rPr>
          <w:rFonts w:asciiTheme="minorHAnsi" w:hAnsiTheme="minorHAnsi"/>
        </w:rPr>
        <w:t xml:space="preserve"> Python because all attempts to access an uninitialized variable result in an exception</w:t>
      </w:r>
      <w:ins w:id="1440"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441"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442"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t>
      </w:r>
      <w:r w:rsidR="009E21D1" w:rsidRPr="00D440B2">
        <w:rPr>
          <w:rFonts w:asciiTheme="minorHAnsi" w:hAnsiTheme="minorHAnsi"/>
        </w:rPr>
        <w:t xml:space="preserve">There is no ability to use a variable with an uninitialized value because </w:t>
      </w:r>
      <w:r w:rsidR="009E21D1" w:rsidRPr="00D440B2">
        <w:rPr>
          <w:rFonts w:asciiTheme="minorHAnsi" w:hAnsiTheme="minorHAnsi"/>
          <w:i/>
        </w:rPr>
        <w:t>assigned</w:t>
      </w:r>
      <w:r w:rsidR="009E21D1" w:rsidRPr="00D440B2">
        <w:rPr>
          <w:rFonts w:asciiTheme="minorHAnsi" w:hAnsiTheme="minorHAnsi"/>
        </w:rPr>
        <w:t xml:space="preserve"> variables always reference objects which always have a value and </w:t>
      </w:r>
      <w:r w:rsidR="009E21D1" w:rsidRPr="00D440B2">
        <w:rPr>
          <w:rFonts w:asciiTheme="minorHAnsi" w:hAnsiTheme="minorHAnsi"/>
          <w:i/>
        </w:rPr>
        <w:t>unassigned</w:t>
      </w:r>
      <w:r w:rsidR="009E21D1" w:rsidRPr="00D440B2">
        <w:rPr>
          <w:rFonts w:asciiTheme="minorHAnsi" w:hAnsiTheme="minorHAnsi"/>
        </w:rPr>
        <w:t xml:space="preserve"> variables do not exist.  Therefore, Python raises an exception</w:t>
      </w:r>
      <w:ins w:id="1443"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444"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445" w:author="McDonagh, Sean" w:date="2023-10-25T11:41:00Z">
        <w:r w:rsidR="00287576">
          <w:instrText xml:space="preserve">" </w:instrText>
        </w:r>
        <w:r w:rsidR="00287576">
          <w:rPr>
            <w:rFonts w:asciiTheme="minorHAnsi" w:hAnsiTheme="minorHAnsi"/>
          </w:rPr>
          <w:fldChar w:fldCharType="end"/>
        </w:r>
      </w:ins>
      <w:r w:rsidR="009E21D1" w:rsidRPr="00D440B2">
        <w:rPr>
          <w:rFonts w:asciiTheme="minorHAnsi" w:hAnsiTheme="minorHAnsi"/>
        </w:rPr>
        <w:t xml:space="preserve"> at runtime when a name that is not bound to an object</w:t>
      </w:r>
      <w:ins w:id="1446"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447" w:author="McDonagh, Sean" w:date="2023-10-25T11:40:00Z">
        <w:r w:rsidR="00287576">
          <w:instrText xml:space="preserve">" </w:instrText>
        </w:r>
        <w:r w:rsidR="00287576">
          <w:rPr>
            <w:rFonts w:asciiTheme="minorHAnsi" w:hAnsiTheme="minorHAnsi"/>
          </w:rPr>
          <w:fldChar w:fldCharType="end"/>
        </w:r>
      </w:ins>
      <w:r w:rsidR="009E21D1" w:rsidRPr="00D440B2">
        <w:rPr>
          <w:rFonts w:asciiTheme="minorHAnsi" w:hAnsiTheme="minorHAnsi"/>
        </w:rPr>
        <w:t xml:space="preserve"> is referenced.</w:t>
      </w:r>
    </w:p>
    <w:p w14:paraId="597058F8" w14:textId="2681AF16" w:rsidR="00566BC2" w:rsidRPr="00D440B2" w:rsidRDefault="000F279F" w:rsidP="00D13203">
      <w:pPr>
        <w:rPr>
          <w:rFonts w:asciiTheme="minorHAnsi" w:hAnsiTheme="minorHAnsi"/>
        </w:rPr>
      </w:pPr>
      <w:r w:rsidRPr="00D440B2">
        <w:rPr>
          <w:rFonts w:asciiTheme="minorHAnsi" w:hAnsiTheme="minorHAnsi"/>
        </w:rPr>
        <w:lastRenderedPageBreak/>
        <w:t xml:space="preserve">Static type analysis tools can be used to identify many accesses to </w:t>
      </w:r>
      <w:r w:rsidR="009E21D1" w:rsidRPr="00D440B2">
        <w:rPr>
          <w:rFonts w:asciiTheme="minorHAnsi" w:hAnsiTheme="minorHAnsi"/>
        </w:rPr>
        <w:t>names that are not bound to objects</w:t>
      </w:r>
      <w:r w:rsidRPr="00D440B2">
        <w:rPr>
          <w:rFonts w:asciiTheme="minorHAnsi" w:hAnsiTheme="minorHAnsi"/>
        </w:rPr>
        <w:t xml:space="preserve"> prior to execution.</w:t>
      </w:r>
    </w:p>
    <w:p w14:paraId="58D46A79" w14:textId="3F4B20A3" w:rsidR="009E21D1" w:rsidRPr="00D440B2" w:rsidRDefault="009E21D1" w:rsidP="00D13203">
      <w:pPr>
        <w:rPr>
          <w:rFonts w:asciiTheme="minorHAnsi" w:hAnsiTheme="minorHAnsi"/>
        </w:rPr>
      </w:pPr>
      <w:r w:rsidRPr="00D440B2">
        <w:rPr>
          <w:rFonts w:asciiTheme="minorHAnsi" w:hAnsiTheme="minorHAnsi"/>
        </w:rPr>
        <w:t xml:space="preserve">Vulnerabilities associated with runtime exceptions are addressed in </w:t>
      </w:r>
      <w:r w:rsidR="00555B2F">
        <w:rPr>
          <w:rFonts w:asciiTheme="minorHAnsi" w:hAnsiTheme="minorHAnsi"/>
        </w:rPr>
        <w:t>subclause</w:t>
      </w:r>
      <w:r w:rsidRPr="00D440B2">
        <w:rPr>
          <w:rFonts w:asciiTheme="minorHAnsi" w:hAnsiTheme="minorHAnsi"/>
        </w:rPr>
        <w:t xml:space="preserve"> </w:t>
      </w:r>
      <w:hyperlink w:anchor="_6.36_Ignored_error" w:history="1">
        <w:r w:rsidRPr="00A24F3B">
          <w:rPr>
            <w:rStyle w:val="Hyperlink"/>
            <w:rFonts w:asciiTheme="minorHAnsi" w:hAnsiTheme="minorHAnsi"/>
          </w:rPr>
          <w:t>6.36</w:t>
        </w:r>
        <w:r w:rsidR="00B70B4B" w:rsidRPr="00A24F3B">
          <w:rPr>
            <w:rStyle w:val="Hyperlink"/>
            <w:rFonts w:asciiTheme="minorHAnsi" w:hAnsiTheme="minorHAnsi"/>
          </w:rPr>
          <w:t xml:space="preserve"> Ignored error status and unhandled exceptions </w:t>
        </w:r>
        <w:r w:rsidR="00A24F3B" w:rsidRPr="00A24F3B">
          <w:rPr>
            <w:rStyle w:val="Hyperlink"/>
            <w:rFonts w:asciiTheme="minorHAnsi" w:hAnsiTheme="minorHAnsi"/>
          </w:rPr>
          <w:t>[OYB]</w:t>
        </w:r>
      </w:hyperlink>
      <w:r w:rsidRPr="00D440B2">
        <w:rPr>
          <w:rFonts w:asciiTheme="minorHAnsi" w:hAnsiTheme="minorHAnsi"/>
        </w:rPr>
        <w:t>.</w:t>
      </w:r>
    </w:p>
    <w:p w14:paraId="546C33E9" w14:textId="591C109A" w:rsidR="00566BC2" w:rsidRDefault="000F279F" w:rsidP="00DF186D">
      <w:pPr>
        <w:pStyle w:val="Heading3"/>
        <w:keepNext w:val="0"/>
        <w:rPr>
          <w:rFonts w:asciiTheme="minorHAnsi" w:hAnsiTheme="minorHAnsi"/>
        </w:rPr>
      </w:pPr>
      <w:r w:rsidRPr="00D440B2">
        <w:rPr>
          <w:rFonts w:asciiTheme="minorHAnsi" w:hAnsiTheme="minorHAnsi"/>
        </w:rPr>
        <w:t xml:space="preserve">6.22.2 </w:t>
      </w:r>
      <w:r w:rsidR="002076BA" w:rsidRPr="00D440B2">
        <w:rPr>
          <w:rFonts w:asciiTheme="minorHAnsi" w:hAnsiTheme="minorHAnsi"/>
        </w:rPr>
        <w:t>Avoidance mechanisms for</w:t>
      </w:r>
      <w:r w:rsidRPr="00D440B2">
        <w:rPr>
          <w:rFonts w:asciiTheme="minorHAnsi" w:hAnsiTheme="minorHAnsi"/>
        </w:rPr>
        <w:t xml:space="preserve"> language users</w:t>
      </w:r>
    </w:p>
    <w:p w14:paraId="24B5D863" w14:textId="59A69073"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0B131E0C" w14:textId="2805180D" w:rsidR="003F4518" w:rsidRPr="00D440B2" w:rsidRDefault="003F4518" w:rsidP="00DF186D">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6.22.5.</w:t>
      </w:r>
    </w:p>
    <w:p w14:paraId="4D712016" w14:textId="6529AE5D" w:rsidR="00566BC2" w:rsidRPr="00D440B2" w:rsidRDefault="000F279F" w:rsidP="00DF186D">
      <w:pPr>
        <w:pStyle w:val="Bullet"/>
        <w:keepNext w:val="0"/>
        <w:rPr>
          <w:rFonts w:asciiTheme="minorHAnsi" w:hAnsiTheme="minorHAnsi"/>
        </w:rPr>
      </w:pPr>
      <w:r w:rsidRPr="00D440B2">
        <w:rPr>
          <w:rFonts w:asciiTheme="minorHAnsi" w:hAnsiTheme="minorHAnsi"/>
        </w:rPr>
        <w:t>Ensure that it is not logically possible to reach a reference to a variable before it is assigned to avoid the occurrence of a runtime error.</w:t>
      </w:r>
    </w:p>
    <w:p w14:paraId="07E8BB6C" w14:textId="2EFC36C6" w:rsidR="00566BC2" w:rsidRPr="00D440B2" w:rsidRDefault="000F279F" w:rsidP="00DF186D">
      <w:pPr>
        <w:pStyle w:val="Heading2"/>
        <w:keepNext w:val="0"/>
        <w:rPr>
          <w:rFonts w:asciiTheme="minorHAnsi" w:hAnsiTheme="minorHAnsi"/>
        </w:rPr>
      </w:pPr>
      <w:bookmarkStart w:id="1448" w:name="_Toc149023349"/>
      <w:r w:rsidRPr="00D440B2">
        <w:rPr>
          <w:rFonts w:asciiTheme="minorHAnsi" w:hAnsiTheme="minorHAnsi"/>
        </w:rPr>
        <w:t xml:space="preserve">6.23 Operator </w:t>
      </w:r>
      <w:r w:rsidR="0097702E" w:rsidRPr="00D440B2">
        <w:rPr>
          <w:rFonts w:asciiTheme="minorHAnsi" w:hAnsiTheme="minorHAnsi"/>
        </w:rPr>
        <w:t>p</w:t>
      </w:r>
      <w:r w:rsidRPr="00D440B2">
        <w:rPr>
          <w:rFonts w:asciiTheme="minorHAnsi" w:hAnsiTheme="minorHAnsi"/>
        </w:rPr>
        <w:t xml:space="preserve">recedence and </w:t>
      </w:r>
      <w:r w:rsidR="0097702E" w:rsidRPr="00D440B2">
        <w:rPr>
          <w:rFonts w:asciiTheme="minorHAnsi" w:hAnsiTheme="minorHAnsi"/>
        </w:rPr>
        <w:t>a</w:t>
      </w:r>
      <w:r w:rsidRPr="00D440B2">
        <w:rPr>
          <w:rFonts w:asciiTheme="minorHAnsi" w:hAnsiTheme="minorHAnsi"/>
        </w:rPr>
        <w:t>ssociativity [JCW]</w:t>
      </w:r>
      <w:bookmarkEnd w:id="1448"/>
    </w:p>
    <w:p w14:paraId="066AC00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6.23.1 Applicability to language</w:t>
      </w:r>
    </w:p>
    <w:p w14:paraId="4855A34F" w14:textId="42415AE5" w:rsidR="00566BC2" w:rsidRPr="00D440B2" w:rsidRDefault="000F279F" w:rsidP="00D13203">
      <w:pPr>
        <w:rPr>
          <w:rFonts w:asciiTheme="minorHAnsi" w:hAnsiTheme="minorHAnsi"/>
        </w:rPr>
      </w:pPr>
      <w:r w:rsidRPr="00D440B2">
        <w:rPr>
          <w:rFonts w:asciiTheme="minorHAnsi" w:hAnsiTheme="minorHAnsi"/>
        </w:rPr>
        <w:t xml:space="preserve">The vulnerability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6.23 applies to Python.</w:t>
      </w:r>
    </w:p>
    <w:p w14:paraId="1866F494" w14:textId="3DC953AC" w:rsidR="00566BC2" w:rsidRPr="00D440B2" w:rsidRDefault="000F279F" w:rsidP="00D13203">
      <w:pPr>
        <w:rPr>
          <w:rFonts w:asciiTheme="minorHAnsi" w:hAnsiTheme="minorHAnsi"/>
        </w:rPr>
      </w:pPr>
      <w:r w:rsidRPr="00D440B2">
        <w:rPr>
          <w:rFonts w:asciiTheme="minorHAnsi" w:hAnsiTheme="minorHAnsi"/>
        </w:rPr>
        <w:t>Python provides many operators and levels of precedence</w:t>
      </w:r>
      <w:r w:rsidR="007D13E2" w:rsidRPr="00D440B2">
        <w:rPr>
          <w:rFonts w:asciiTheme="minorHAnsi" w:hAnsiTheme="minorHAnsi"/>
        </w:rPr>
        <w:t>,</w:t>
      </w:r>
      <w:r w:rsidRPr="00D440B2">
        <w:rPr>
          <w:rFonts w:asciiTheme="minorHAnsi" w:hAnsiTheme="minorHAnsi"/>
        </w:rPr>
        <w:t xml:space="preserve"> so it is not unexpected that operator precedence and order of operation are not well understood and hence misused. For example:</w:t>
      </w:r>
    </w:p>
    <w:p w14:paraId="40C1944D" w14:textId="77777777" w:rsidR="00566BC2" w:rsidRPr="007F5EB4" w:rsidRDefault="000F279F" w:rsidP="00D13203">
      <w:pPr>
        <w:pStyle w:val="CODE1"/>
        <w:rPr>
          <w:rFonts w:eastAsia="Courier New"/>
        </w:rPr>
      </w:pPr>
      <w:r w:rsidRPr="007F5EB4">
        <w:rPr>
          <w:rFonts w:eastAsia="Courier New"/>
        </w:rPr>
        <w:t>1 + 2 * 3 #=&gt; 7, evaluates as 1 + (2 * 3)</w:t>
      </w:r>
    </w:p>
    <w:p w14:paraId="5D633333" w14:textId="77777777" w:rsidR="00566BC2" w:rsidRPr="007F5EB4" w:rsidRDefault="000F279F" w:rsidP="00D13203">
      <w:pPr>
        <w:pStyle w:val="CODE1"/>
        <w:rPr>
          <w:rFonts w:eastAsia="Courier New"/>
        </w:rPr>
      </w:pPr>
      <w:r w:rsidRPr="007F5EB4">
        <w:rPr>
          <w:rFonts w:eastAsia="Courier New"/>
        </w:rPr>
        <w:t>(1 + 2) * 3 #=&gt; 9, parenthesis are allowed to coerce precedence</w:t>
      </w:r>
    </w:p>
    <w:p w14:paraId="768BE1EC" w14:textId="1CBB232A" w:rsidR="00566BC2" w:rsidRDefault="004B44E5" w:rsidP="00DF186D">
      <w:pPr>
        <w:pStyle w:val="Heading3"/>
        <w:keepNext w:val="0"/>
        <w:numPr>
          <w:ilvl w:val="2"/>
          <w:numId w:val="129"/>
        </w:numPr>
        <w:rPr>
          <w:rFonts w:asciiTheme="minorHAnsi" w:hAnsiTheme="minorHAnsi"/>
        </w:rPr>
      </w:pPr>
      <w:r>
        <w:rPr>
          <w:rFonts w:asciiTheme="minorHAnsi" w:hAnsiTheme="minorHAnsi"/>
        </w:rPr>
        <w:t xml:space="preserve"> </w:t>
      </w:r>
      <w:r w:rsidR="002076BA" w:rsidRPr="00D440B2">
        <w:rPr>
          <w:rFonts w:asciiTheme="minorHAnsi" w:hAnsiTheme="minorHAnsi"/>
        </w:rPr>
        <w:t>Avoidance mechanisms for</w:t>
      </w:r>
      <w:r w:rsidR="000F279F" w:rsidRPr="00D440B2">
        <w:rPr>
          <w:rFonts w:asciiTheme="minorHAnsi" w:hAnsiTheme="minorHAnsi"/>
        </w:rPr>
        <w:t xml:space="preserve"> language users</w:t>
      </w:r>
    </w:p>
    <w:p w14:paraId="5240C671" w14:textId="3C53854C" w:rsidR="004C2379" w:rsidRPr="00CE105B" w:rsidRDefault="004C2379" w:rsidP="00CE105B">
      <w:r w:rsidRPr="003D3D5C">
        <w:rPr>
          <w:rFonts w:asciiTheme="minorHAnsi" w:eastAsiaTheme="minorEastAsia" w:hAnsiTheme="minorHAnsi"/>
        </w:rPr>
        <w:t xml:space="preserve">Software developers can avoid the vulnerability or mitigate its ill effects </w:t>
      </w:r>
      <w:r>
        <w:rPr>
          <w:rFonts w:asciiTheme="minorHAnsi" w:eastAsiaTheme="minorEastAsia" w:hAnsiTheme="minorHAnsi"/>
        </w:rPr>
        <w:t xml:space="preserve">by following the guidance of </w:t>
      </w:r>
      <w:r w:rsidR="005E43D1">
        <w:rPr>
          <w:rFonts w:asciiTheme="minorHAnsi" w:eastAsiaTheme="minorEastAsia" w:hAnsiTheme="minorHAnsi"/>
        </w:rPr>
        <w:t xml:space="preserve">ISO/IEC 24772-1:202X </w:t>
      </w:r>
      <w:r>
        <w:rPr>
          <w:rFonts w:asciiTheme="minorHAnsi" w:eastAsiaTheme="minorEastAsia" w:hAnsiTheme="minorHAnsi"/>
        </w:rPr>
        <w:t>clause 6.23.5.</w:t>
      </w:r>
    </w:p>
    <w:p w14:paraId="70FD8918" w14:textId="52205802" w:rsidR="00566BC2" w:rsidRPr="00D440B2" w:rsidRDefault="000F279F" w:rsidP="00DF186D">
      <w:pPr>
        <w:pStyle w:val="Heading2"/>
        <w:keepNext w:val="0"/>
        <w:rPr>
          <w:rFonts w:asciiTheme="minorHAnsi" w:hAnsiTheme="minorHAnsi"/>
        </w:rPr>
      </w:pPr>
      <w:bookmarkStart w:id="1449" w:name="_6.24_Side-effects_and"/>
      <w:bookmarkStart w:id="1450" w:name="_Toc149023350"/>
      <w:bookmarkEnd w:id="1449"/>
      <w:r w:rsidRPr="00D440B2">
        <w:rPr>
          <w:rFonts w:asciiTheme="minorHAnsi" w:hAnsiTheme="minorHAnsi"/>
        </w:rPr>
        <w:t xml:space="preserve">6.24 Side-effects and </w:t>
      </w:r>
      <w:r w:rsidR="0097702E" w:rsidRPr="00D440B2">
        <w:rPr>
          <w:rFonts w:asciiTheme="minorHAnsi" w:hAnsiTheme="minorHAnsi"/>
        </w:rPr>
        <w:t>o</w:t>
      </w:r>
      <w:r w:rsidRPr="00D440B2">
        <w:rPr>
          <w:rFonts w:asciiTheme="minorHAnsi" w:hAnsiTheme="minorHAnsi"/>
        </w:rPr>
        <w:t xml:space="preserve">rder of </w:t>
      </w:r>
      <w:r w:rsidR="0097702E" w:rsidRPr="00D440B2">
        <w:rPr>
          <w:rFonts w:asciiTheme="minorHAnsi" w:hAnsiTheme="minorHAnsi"/>
        </w:rPr>
        <w:t>e</w:t>
      </w:r>
      <w:r w:rsidRPr="00D440B2">
        <w:rPr>
          <w:rFonts w:asciiTheme="minorHAnsi" w:hAnsiTheme="minorHAnsi"/>
        </w:rPr>
        <w:t xml:space="preserve">valuation of </w:t>
      </w:r>
      <w:r w:rsidR="0097702E" w:rsidRPr="00D440B2">
        <w:rPr>
          <w:rFonts w:asciiTheme="minorHAnsi" w:hAnsiTheme="minorHAnsi"/>
        </w:rPr>
        <w:t>o</w:t>
      </w:r>
      <w:r w:rsidRPr="00D440B2">
        <w:rPr>
          <w:rFonts w:asciiTheme="minorHAnsi" w:hAnsiTheme="minorHAnsi"/>
        </w:rPr>
        <w:t>perands [SAM]</w:t>
      </w:r>
      <w:bookmarkEnd w:id="1450"/>
    </w:p>
    <w:p w14:paraId="498159C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6.24.1 Applicability to language</w:t>
      </w:r>
    </w:p>
    <w:p w14:paraId="2876121F" w14:textId="58D838FC" w:rsidR="00AE1569" w:rsidRPr="00D440B2" w:rsidRDefault="00AE1569" w:rsidP="00D13203">
      <w:pPr>
        <w:rPr>
          <w:rFonts w:asciiTheme="minorHAnsi" w:hAnsiTheme="minorHAnsi"/>
        </w:rPr>
      </w:pPr>
      <w:r w:rsidRPr="00D440B2">
        <w:rPr>
          <w:rFonts w:asciiTheme="minorHAnsi" w:hAnsiTheme="minorHAnsi"/>
        </w:rPr>
        <w:t xml:space="preserve">The vulnerability </w:t>
      </w:r>
      <w:r w:rsidR="0012189C" w:rsidRPr="00D440B2">
        <w:rPr>
          <w:rFonts w:asciiTheme="minorHAnsi" w:hAnsiTheme="minorHAnsi"/>
        </w:rPr>
        <w:t xml:space="preserve">as </w:t>
      </w:r>
      <w:r w:rsidRPr="00D440B2">
        <w:rPr>
          <w:rFonts w:asciiTheme="minorHAnsi" w:hAnsiTheme="minorHAnsi"/>
        </w:rPr>
        <w:t xml:space="preserve">described in </w:t>
      </w:r>
      <w:r w:rsidR="005E43D1">
        <w:rPr>
          <w:rFonts w:asciiTheme="minorHAnsi" w:hAnsiTheme="minorHAnsi"/>
        </w:rPr>
        <w:t xml:space="preserve">ISO/IEC 24772-1:202X </w:t>
      </w:r>
      <w:r w:rsidRPr="00D440B2">
        <w:rPr>
          <w:rFonts w:asciiTheme="minorHAnsi" w:hAnsiTheme="minorHAnsi"/>
        </w:rPr>
        <w:t>6.24</w:t>
      </w:r>
      <w:r w:rsidR="00555929" w:rsidRPr="00D440B2">
        <w:rPr>
          <w:rFonts w:asciiTheme="minorHAnsi" w:hAnsiTheme="minorHAnsi"/>
        </w:rPr>
        <w:t xml:space="preserve"> </w:t>
      </w:r>
      <w:r w:rsidR="0057302F" w:rsidRPr="00D440B2">
        <w:rPr>
          <w:rFonts w:asciiTheme="minorHAnsi" w:hAnsiTheme="minorHAnsi"/>
        </w:rPr>
        <w:t>exist</w:t>
      </w:r>
      <w:r w:rsidR="00F26487" w:rsidRPr="00D440B2">
        <w:rPr>
          <w:rFonts w:asciiTheme="minorHAnsi" w:hAnsiTheme="minorHAnsi"/>
        </w:rPr>
        <w:t>s</w:t>
      </w:r>
      <w:r w:rsidR="0057302F" w:rsidRPr="00D440B2">
        <w:rPr>
          <w:rFonts w:asciiTheme="minorHAnsi" w:hAnsiTheme="minorHAnsi"/>
        </w:rPr>
        <w:t xml:space="preserve"> in</w:t>
      </w:r>
      <w:r w:rsidR="00A741A9" w:rsidRPr="00D440B2">
        <w:rPr>
          <w:rFonts w:asciiTheme="minorHAnsi" w:hAnsiTheme="minorHAnsi"/>
        </w:rPr>
        <w:t xml:space="preserve"> </w:t>
      </w:r>
      <w:r w:rsidR="003D2C63" w:rsidRPr="00D440B2">
        <w:rPr>
          <w:rFonts w:asciiTheme="minorHAnsi" w:hAnsiTheme="minorHAnsi"/>
        </w:rPr>
        <w:t xml:space="preserve">part in </w:t>
      </w:r>
      <w:r w:rsidRPr="00D440B2">
        <w:rPr>
          <w:rFonts w:asciiTheme="minorHAnsi" w:hAnsiTheme="minorHAnsi"/>
        </w:rPr>
        <w:t xml:space="preserve">Python. </w:t>
      </w:r>
      <w:r w:rsidR="001857EF" w:rsidRPr="00D440B2">
        <w:rPr>
          <w:rFonts w:asciiTheme="minorHAnsi" w:hAnsiTheme="minorHAnsi"/>
        </w:rPr>
        <w:t>Operands are evaluated left-to-right in Python and hence the evaluation order is deterministic</w:t>
      </w:r>
      <w:r w:rsidR="003D2C63" w:rsidRPr="00D440B2">
        <w:rPr>
          <w:rFonts w:asciiTheme="minorHAnsi" w:hAnsiTheme="minorHAnsi"/>
        </w:rPr>
        <w:t xml:space="preserve">, but the vulnerabilities associated with short-circuit operators exist in </w:t>
      </w:r>
      <w:r w:rsidR="005561A6" w:rsidRPr="00D440B2">
        <w:rPr>
          <w:rFonts w:asciiTheme="minorHAnsi" w:hAnsiTheme="minorHAnsi"/>
        </w:rPr>
        <w:t>P</w:t>
      </w:r>
      <w:r w:rsidR="003D2C63" w:rsidRPr="00D440B2">
        <w:rPr>
          <w:rFonts w:asciiTheme="minorHAnsi" w:hAnsiTheme="minorHAnsi"/>
        </w:rPr>
        <w:t>ython.</w:t>
      </w:r>
      <w:r w:rsidR="005561A6" w:rsidRPr="00D440B2">
        <w:rPr>
          <w:rFonts w:asciiTheme="minorHAnsi" w:hAnsiTheme="minorHAnsi"/>
        </w:rPr>
        <w:t xml:space="preserve"> A</w:t>
      </w:r>
      <w:r w:rsidRPr="00D440B2">
        <w:rPr>
          <w:rFonts w:asciiTheme="minorHAnsi" w:hAnsiTheme="minorHAnsi"/>
        </w:rPr>
        <w:t>dditional vulnerabilities arise from Python semantics of loops that alter data structures</w:t>
      </w:r>
      <w:r w:rsidR="005561A6" w:rsidRPr="00D440B2">
        <w:rPr>
          <w:rFonts w:asciiTheme="minorHAnsi" w:hAnsiTheme="minorHAnsi"/>
        </w:rPr>
        <w:t>.</w:t>
      </w:r>
      <w:r w:rsidR="003D2C63" w:rsidRPr="00D440B2">
        <w:rPr>
          <w:rFonts w:asciiTheme="minorHAnsi" w:hAnsiTheme="minorHAnsi"/>
        </w:rPr>
        <w:t xml:space="preserve"> </w:t>
      </w:r>
    </w:p>
    <w:p w14:paraId="6EF9818F" w14:textId="25D81977" w:rsidR="004D6535" w:rsidRPr="00D440B2" w:rsidRDefault="00972FCA" w:rsidP="00D13203">
      <w:pPr>
        <w:rPr>
          <w:rFonts w:asciiTheme="minorHAnsi" w:hAnsiTheme="minorHAnsi"/>
        </w:rPr>
      </w:pPr>
      <w:r w:rsidRPr="00D440B2">
        <w:rPr>
          <w:rFonts w:asciiTheme="minorHAnsi" w:hAnsiTheme="minorHAnsi"/>
        </w:rPr>
        <w:t xml:space="preserve">Some of Python’s data structures such as lists, </w:t>
      </w:r>
      <w:r w:rsidR="00EC0596" w:rsidRPr="00D440B2">
        <w:rPr>
          <w:rFonts w:asciiTheme="minorHAnsi" w:hAnsiTheme="minorHAnsi"/>
        </w:rPr>
        <w:t>dictionaries,</w:t>
      </w:r>
      <w:r w:rsidR="00D153F1" w:rsidRPr="00D440B2">
        <w:rPr>
          <w:rFonts w:asciiTheme="minorHAnsi" w:hAnsiTheme="minorHAnsi"/>
        </w:rPr>
        <w:t xml:space="preserve"> and sets </w:t>
      </w:r>
      <w:r w:rsidRPr="00D440B2">
        <w:rPr>
          <w:rFonts w:asciiTheme="minorHAnsi" w:hAnsiTheme="minorHAnsi"/>
        </w:rPr>
        <w:t>are mutable</w:t>
      </w:r>
      <w:ins w:id="1451" w:author="McDonagh, Sean" w:date="2023-10-24T10:58:00Z">
        <w:r w:rsidR="00EA37EE">
          <w:rPr>
            <w:rFonts w:asciiTheme="minorHAnsi" w:hAnsiTheme="minorHAnsi"/>
          </w:rPr>
          <w:fldChar w:fldCharType="begin"/>
        </w:r>
        <w:r w:rsidR="00EA37EE">
          <w:instrText xml:space="preserve"> XE "</w:instrText>
        </w:r>
      </w:ins>
      <w:ins w:id="1452"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1453" w:author="McDonagh, Sean" w:date="2023-10-24T10:58:00Z">
        <w:r w:rsidR="00EA37EE">
          <w:instrText xml:space="preserve">" </w:instrText>
        </w:r>
        <w:r w:rsidR="00EA37EE">
          <w:rPr>
            <w:rFonts w:asciiTheme="minorHAnsi" w:hAnsiTheme="minorHAnsi"/>
          </w:rPr>
          <w:fldChar w:fldCharType="end"/>
        </w:r>
      </w:ins>
      <w:r w:rsidRPr="00D440B2">
        <w:rPr>
          <w:rFonts w:asciiTheme="minorHAnsi" w:hAnsiTheme="minorHAnsi"/>
        </w:rPr>
        <w:t>.</w:t>
      </w:r>
      <w:r w:rsidR="00D153F1" w:rsidRPr="00D440B2">
        <w:rPr>
          <w:rFonts w:asciiTheme="minorHAnsi" w:hAnsiTheme="minorHAnsi"/>
        </w:rPr>
        <w:t xml:space="preserve"> Attempting to delete</w:t>
      </w:r>
      <w:r w:rsidR="00586CBC" w:rsidRPr="00D440B2">
        <w:rPr>
          <w:rFonts w:asciiTheme="minorHAnsi" w:hAnsiTheme="minorHAnsi"/>
        </w:rPr>
        <w:t xml:space="preserve"> </w:t>
      </w:r>
      <w:r w:rsidR="00D153F1" w:rsidRPr="00D440B2">
        <w:rPr>
          <w:rFonts w:asciiTheme="minorHAnsi" w:hAnsiTheme="minorHAnsi"/>
        </w:rPr>
        <w:t xml:space="preserve">items </w:t>
      </w:r>
      <w:r w:rsidR="00586CBC" w:rsidRPr="00D440B2">
        <w:rPr>
          <w:rFonts w:asciiTheme="minorHAnsi" w:hAnsiTheme="minorHAnsi"/>
        </w:rPr>
        <w:t xml:space="preserve">from one of these data structures, from within a </w:t>
      </w:r>
      <w:r w:rsidR="00D153F1" w:rsidRPr="00D440B2">
        <w:rPr>
          <w:rFonts w:asciiTheme="minorHAnsi" w:hAnsiTheme="minorHAnsi"/>
        </w:rPr>
        <w:t>loop</w:t>
      </w:r>
      <w:r w:rsidR="00586CBC" w:rsidRPr="00D440B2">
        <w:rPr>
          <w:rFonts w:asciiTheme="minorHAnsi" w:hAnsiTheme="minorHAnsi"/>
        </w:rPr>
        <w:t>,</w:t>
      </w:r>
      <w:r w:rsidR="00D153F1" w:rsidRPr="00D440B2">
        <w:rPr>
          <w:rFonts w:asciiTheme="minorHAnsi" w:hAnsiTheme="minorHAnsi"/>
        </w:rPr>
        <w:t xml:space="preserve"> </w:t>
      </w:r>
      <w:r w:rsidR="00586CBC" w:rsidRPr="00D440B2">
        <w:rPr>
          <w:rFonts w:asciiTheme="minorHAnsi" w:hAnsiTheme="minorHAnsi"/>
        </w:rPr>
        <w:t>w</w:t>
      </w:r>
      <w:r w:rsidR="00D153F1" w:rsidRPr="00D440B2">
        <w:rPr>
          <w:rFonts w:asciiTheme="minorHAnsi" w:hAnsiTheme="minorHAnsi"/>
        </w:rPr>
        <w:t>ill result in undesirable side-effects.</w:t>
      </w:r>
      <w:r w:rsidR="00586CBC" w:rsidRPr="00D440B2">
        <w:rPr>
          <w:rFonts w:asciiTheme="minorHAnsi" w:hAnsiTheme="minorHAnsi"/>
        </w:rPr>
        <w:t xml:space="preserve"> The example below shows that using the loop index to delete items in the </w:t>
      </w:r>
      <w:r w:rsidR="00586CBC" w:rsidRPr="00D440B2">
        <w:rPr>
          <w:rFonts w:asciiTheme="minorHAnsi" w:hAnsiTheme="minorHAnsi" w:cs="Courier New"/>
        </w:rPr>
        <w:t>numbers</w:t>
      </w:r>
      <w:r w:rsidR="00586CBC" w:rsidRPr="00D440B2">
        <w:rPr>
          <w:rFonts w:asciiTheme="minorHAnsi" w:hAnsiTheme="minorHAnsi"/>
        </w:rPr>
        <w:t xml:space="preserve"> list</w:t>
      </w:r>
      <w:r w:rsidR="00D153F1" w:rsidRPr="00D440B2">
        <w:rPr>
          <w:rFonts w:asciiTheme="minorHAnsi" w:hAnsiTheme="minorHAnsi"/>
        </w:rPr>
        <w:t xml:space="preserve"> </w:t>
      </w:r>
      <w:r w:rsidR="00586CBC" w:rsidRPr="00D440B2">
        <w:rPr>
          <w:rFonts w:asciiTheme="minorHAnsi" w:hAnsiTheme="minorHAnsi"/>
        </w:rPr>
        <w:t xml:space="preserve">results in an </w:t>
      </w:r>
      <w:r w:rsidR="004D43B1">
        <w:rPr>
          <w:rFonts w:asciiTheme="minorHAnsi" w:hAnsiTheme="minorHAnsi"/>
        </w:rPr>
        <w:t>incorrect result</w:t>
      </w:r>
      <w:r w:rsidR="00586CBC" w:rsidRPr="00D440B2">
        <w:rPr>
          <w:rFonts w:asciiTheme="minorHAnsi" w:hAnsiTheme="minorHAnsi"/>
        </w:rPr>
        <w:t xml:space="preserve"> since the loop index </w:t>
      </w:r>
      <w:r w:rsidR="00586CBC" w:rsidRPr="00E17B0C">
        <w:rPr>
          <w:rStyle w:val="CODE1Char"/>
        </w:rPr>
        <w:t>i</w:t>
      </w:r>
      <w:r w:rsidR="00586CBC" w:rsidRPr="00D440B2">
        <w:rPr>
          <w:rFonts w:asciiTheme="minorHAnsi" w:hAnsiTheme="minorHAnsi"/>
        </w:rPr>
        <w:t xml:space="preserve"> is based on the full length of the original list.</w:t>
      </w:r>
      <w:r w:rsidR="00FC472C" w:rsidRPr="00D440B2">
        <w:rPr>
          <w:rFonts w:asciiTheme="minorHAnsi" w:hAnsiTheme="minorHAnsi"/>
        </w:rPr>
        <w:t xml:space="preserve"> </w:t>
      </w:r>
    </w:p>
    <w:p w14:paraId="1D2F7CAA" w14:textId="13F2CE75" w:rsidR="00EC0596" w:rsidRDefault="004D43B1" w:rsidP="004A30D2">
      <w:pPr>
        <w:pStyle w:val="CODE1"/>
        <w:rPr>
          <w:rFonts w:eastAsia="Courier New"/>
        </w:rPr>
      </w:pPr>
      <w:proofErr w:type="spellStart"/>
      <w:r w:rsidRPr="004A30D2">
        <w:rPr>
          <w:rFonts w:eastAsia="Courier New"/>
        </w:rPr>
        <w:t>nums</w:t>
      </w:r>
      <w:proofErr w:type="spellEnd"/>
      <w:r w:rsidRPr="004A30D2">
        <w:rPr>
          <w:rFonts w:eastAsia="Courier New"/>
        </w:rPr>
        <w:t xml:space="preserve"> = [1, 2, 2, 3, 4, 5]</w:t>
      </w:r>
      <w:r w:rsidRPr="004A30D2">
        <w:rPr>
          <w:rFonts w:eastAsia="Courier New"/>
        </w:rPr>
        <w:br/>
        <w:t xml:space="preserve">for i in </w:t>
      </w:r>
      <w:proofErr w:type="spellStart"/>
      <w:r w:rsidRPr="004A30D2">
        <w:rPr>
          <w:rFonts w:eastAsia="Courier New"/>
        </w:rPr>
        <w:t>nums</w:t>
      </w:r>
      <w:proofErr w:type="spellEnd"/>
      <w:r w:rsidRPr="004A30D2">
        <w:rPr>
          <w:rFonts w:eastAsia="Courier New"/>
        </w:rPr>
        <w:t>:</w:t>
      </w:r>
      <w:r w:rsidRPr="004A30D2">
        <w:rPr>
          <w:rFonts w:eastAsia="Courier New"/>
        </w:rPr>
        <w:br/>
      </w:r>
      <w:r w:rsidRPr="004A30D2">
        <w:rPr>
          <w:rFonts w:eastAsia="Courier New"/>
        </w:rPr>
        <w:lastRenderedPageBreak/>
        <w:t xml:space="preserve">    if i &amp; 1 == 0: # remove even numbers</w:t>
      </w:r>
      <w:r w:rsidRPr="004A30D2">
        <w:rPr>
          <w:rFonts w:eastAsia="Courier New"/>
        </w:rPr>
        <w:br/>
        <w:t xml:space="preserve">        </w:t>
      </w:r>
      <w:proofErr w:type="spellStart"/>
      <w:r w:rsidRPr="004A30D2">
        <w:rPr>
          <w:rFonts w:eastAsia="Courier New"/>
        </w:rPr>
        <w:t>nums.remove</w:t>
      </w:r>
      <w:proofErr w:type="spellEnd"/>
      <w:r w:rsidRPr="004A30D2">
        <w:rPr>
          <w:rFonts w:eastAsia="Courier New"/>
        </w:rPr>
        <w:t>(i)</w:t>
      </w:r>
    </w:p>
    <w:p w14:paraId="64E713B3" w14:textId="77777777" w:rsidR="00EC0596" w:rsidRDefault="00EC0596" w:rsidP="004A30D2">
      <w:pPr>
        <w:pStyle w:val="CODE1"/>
        <w:rPr>
          <w:rFonts w:eastAsia="Courier New"/>
        </w:rPr>
      </w:pPr>
    </w:p>
    <w:p w14:paraId="47CFC3F3" w14:textId="77777777" w:rsidR="00EC0596" w:rsidRPr="00CE105B" w:rsidRDefault="00EC0596" w:rsidP="00EC0596">
      <w:pPr>
        <w:pStyle w:val="CODE1"/>
        <w:ind w:left="0"/>
        <w:rPr>
          <w:rFonts w:eastAsia="Courier New"/>
          <w:sz w:val="24"/>
        </w:rPr>
      </w:pPr>
      <w:r w:rsidRPr="00CE105B">
        <w:rPr>
          <w:rFonts w:asciiTheme="minorHAnsi" w:eastAsia="Courier New" w:hAnsiTheme="minorHAnsi"/>
          <w:sz w:val="24"/>
        </w:rPr>
        <w:t>When executed, we receive the following erroneous result.</w:t>
      </w:r>
      <w:r w:rsidR="004D43B1" w:rsidRPr="00CE105B">
        <w:rPr>
          <w:rFonts w:eastAsia="Courier New"/>
          <w:sz w:val="24"/>
        </w:rPr>
        <w:br/>
      </w:r>
    </w:p>
    <w:p w14:paraId="5CD40926" w14:textId="43F5CD3F" w:rsidR="004D43B1" w:rsidRPr="004A30D2" w:rsidRDefault="004D43B1" w:rsidP="004A30D2">
      <w:pPr>
        <w:pStyle w:val="CODE1"/>
        <w:rPr>
          <w:rFonts w:eastAsia="Courier New"/>
        </w:rPr>
      </w:pPr>
      <w:r w:rsidRPr="004A30D2">
        <w:rPr>
          <w:rFonts w:eastAsia="Courier New"/>
        </w:rPr>
        <w:t>print(</w:t>
      </w:r>
      <w:proofErr w:type="spellStart"/>
      <w:r w:rsidRPr="004A30D2">
        <w:rPr>
          <w:rFonts w:eastAsia="Courier New"/>
        </w:rPr>
        <w:t>nums</w:t>
      </w:r>
      <w:proofErr w:type="spellEnd"/>
      <w:r w:rsidRPr="004A30D2">
        <w:rPr>
          <w:rFonts w:eastAsia="Courier New"/>
        </w:rPr>
        <w:t>) # =&gt; [1, 2, 3, 5]</w:t>
      </w:r>
    </w:p>
    <w:p w14:paraId="513FA8FB" w14:textId="5CF5D594" w:rsidR="00044044" w:rsidRDefault="00044044" w:rsidP="00D13203">
      <w:pPr>
        <w:pStyle w:val="CODE1"/>
        <w:rPr>
          <w:rFonts w:eastAsia="Courier New"/>
        </w:rPr>
      </w:pPr>
    </w:p>
    <w:p w14:paraId="65201992" w14:textId="00912EEF" w:rsidR="00044044" w:rsidRDefault="004D43B1" w:rsidP="004A30D2">
      <w:pPr>
        <w:spacing w:before="0" w:line="240" w:lineRule="auto"/>
        <w:rPr>
          <w:rFonts w:eastAsia="Courier New"/>
        </w:rPr>
      </w:pPr>
      <w:r>
        <w:rPr>
          <w:rFonts w:eastAsia="Courier New"/>
        </w:rPr>
        <w:t>The correct approach is to create a copy of the original list by using the [:] operator as shown below:</w:t>
      </w:r>
    </w:p>
    <w:p w14:paraId="5F459736" w14:textId="77777777" w:rsidR="004D43B1" w:rsidRPr="004D43B1" w:rsidRDefault="004D43B1" w:rsidP="004A30D2">
      <w:pPr>
        <w:pStyle w:val="CODE1"/>
        <w:rPr>
          <w:rFonts w:eastAsia="Courier New"/>
        </w:rPr>
      </w:pPr>
      <w:proofErr w:type="spellStart"/>
      <w:r w:rsidRPr="004D43B1">
        <w:rPr>
          <w:rFonts w:eastAsia="Courier New"/>
        </w:rPr>
        <w:t>nums</w:t>
      </w:r>
      <w:proofErr w:type="spellEnd"/>
      <w:r w:rsidRPr="004D43B1">
        <w:rPr>
          <w:rFonts w:eastAsia="Courier New"/>
        </w:rPr>
        <w:t xml:space="preserve"> = [1, 2, 2, 3, 4, 5]</w:t>
      </w:r>
    </w:p>
    <w:p w14:paraId="0BC6CE68" w14:textId="77777777" w:rsidR="004D43B1" w:rsidRPr="004D43B1" w:rsidRDefault="004D43B1" w:rsidP="004A30D2">
      <w:pPr>
        <w:pStyle w:val="CODE1"/>
        <w:rPr>
          <w:rFonts w:eastAsia="Courier New"/>
        </w:rPr>
      </w:pPr>
      <w:r w:rsidRPr="004D43B1">
        <w:rPr>
          <w:rFonts w:eastAsia="Courier New"/>
        </w:rPr>
        <w:t xml:space="preserve">for i in </w:t>
      </w:r>
      <w:proofErr w:type="spellStart"/>
      <w:r w:rsidRPr="004D43B1">
        <w:rPr>
          <w:rFonts w:eastAsia="Courier New"/>
        </w:rPr>
        <w:t>nums</w:t>
      </w:r>
      <w:proofErr w:type="spellEnd"/>
      <w:r w:rsidRPr="004D43B1">
        <w:rPr>
          <w:rFonts w:eastAsia="Courier New"/>
        </w:rPr>
        <w:t>[:]:</w:t>
      </w:r>
    </w:p>
    <w:p w14:paraId="64E932D0" w14:textId="77777777" w:rsidR="004D43B1" w:rsidRPr="004D43B1" w:rsidRDefault="004D43B1" w:rsidP="004A30D2">
      <w:pPr>
        <w:pStyle w:val="CODE1"/>
        <w:rPr>
          <w:rFonts w:eastAsia="Courier New"/>
        </w:rPr>
      </w:pPr>
      <w:r w:rsidRPr="004D43B1">
        <w:rPr>
          <w:rFonts w:eastAsia="Courier New"/>
        </w:rPr>
        <w:t xml:space="preserve">    if i &amp; 1 == 0: # remove even numbers</w:t>
      </w:r>
    </w:p>
    <w:p w14:paraId="614F36E5" w14:textId="77777777" w:rsidR="004D43B1" w:rsidRPr="004D43B1" w:rsidRDefault="004D43B1" w:rsidP="004A30D2">
      <w:pPr>
        <w:pStyle w:val="CODE1"/>
        <w:rPr>
          <w:rFonts w:eastAsia="Courier New"/>
        </w:rPr>
      </w:pPr>
      <w:r w:rsidRPr="004D43B1">
        <w:rPr>
          <w:rFonts w:eastAsia="Courier New"/>
        </w:rPr>
        <w:t xml:space="preserve">        </w:t>
      </w:r>
      <w:proofErr w:type="spellStart"/>
      <w:r w:rsidRPr="004D43B1">
        <w:rPr>
          <w:rFonts w:eastAsia="Courier New"/>
        </w:rPr>
        <w:t>nums.remove</w:t>
      </w:r>
      <w:proofErr w:type="spellEnd"/>
      <w:r w:rsidRPr="004D43B1">
        <w:rPr>
          <w:rFonts w:eastAsia="Courier New"/>
        </w:rPr>
        <w:t>(i)</w:t>
      </w:r>
    </w:p>
    <w:p w14:paraId="5CC23AF9" w14:textId="1F2A5E24" w:rsidR="004D43B1" w:rsidRDefault="004D43B1" w:rsidP="004D43B1">
      <w:pPr>
        <w:pStyle w:val="CODE1"/>
        <w:rPr>
          <w:rFonts w:eastAsia="Courier New"/>
        </w:rPr>
      </w:pPr>
      <w:r w:rsidRPr="004D43B1">
        <w:rPr>
          <w:rFonts w:eastAsia="Courier New"/>
        </w:rPr>
        <w:t>print(</w:t>
      </w:r>
      <w:proofErr w:type="spellStart"/>
      <w:r w:rsidRPr="004D43B1">
        <w:rPr>
          <w:rFonts w:eastAsia="Courier New"/>
        </w:rPr>
        <w:t>nums</w:t>
      </w:r>
      <w:proofErr w:type="spellEnd"/>
      <w:r w:rsidRPr="004D43B1">
        <w:rPr>
          <w:rFonts w:eastAsia="Courier New"/>
        </w:rPr>
        <w:t>) # =&gt; [1, 3, 5]</w:t>
      </w:r>
    </w:p>
    <w:p w14:paraId="6A99420D" w14:textId="7A5292D1" w:rsidR="00975B9C" w:rsidRPr="00D440B2" w:rsidRDefault="00D6254E" w:rsidP="00D13203">
      <w:pPr>
        <w:rPr>
          <w:rFonts w:asciiTheme="minorHAnsi" w:hAnsiTheme="minorHAnsi"/>
        </w:rPr>
      </w:pPr>
      <w:r w:rsidRPr="00D440B2">
        <w:rPr>
          <w:rFonts w:asciiTheme="minorHAnsi" w:hAnsiTheme="minorHAnsi"/>
        </w:rPr>
        <w:t xml:space="preserve">Numeric data types in Python are immutable </w:t>
      </w:r>
      <w:r w:rsidR="00240252" w:rsidRPr="00D440B2">
        <w:rPr>
          <w:rFonts w:asciiTheme="minorHAnsi" w:hAnsiTheme="minorHAnsi"/>
        </w:rPr>
        <w:t xml:space="preserve">and </w:t>
      </w:r>
      <w:r w:rsidR="00EB6F47" w:rsidRPr="00D440B2">
        <w:rPr>
          <w:rFonts w:asciiTheme="minorHAnsi" w:hAnsiTheme="minorHAnsi"/>
        </w:rPr>
        <w:t>remain unchanged when used as an argument within a calling function. However, if the immutable argument within a calling function is made to be a global</w:t>
      </w:r>
      <w:r w:rsidR="000B4908" w:rsidRPr="00D440B2">
        <w:rPr>
          <w:rFonts w:asciiTheme="minorHAnsi" w:hAnsiTheme="minorHAnsi"/>
        </w:rPr>
        <w:t xml:space="preserve"> variable</w:t>
      </w:r>
      <w:r w:rsidR="00EB6F47" w:rsidRPr="00D440B2">
        <w:rPr>
          <w:rFonts w:asciiTheme="minorHAnsi" w:hAnsiTheme="minorHAnsi"/>
        </w:rPr>
        <w:t xml:space="preserve">, then that argument is changed even though it </w:t>
      </w:r>
      <w:r w:rsidR="00FB5FDD" w:rsidRPr="00D440B2">
        <w:rPr>
          <w:rFonts w:asciiTheme="minorHAnsi" w:hAnsiTheme="minorHAnsi"/>
        </w:rPr>
        <w:t xml:space="preserve">is </w:t>
      </w:r>
      <w:r w:rsidR="0053799C" w:rsidRPr="00D440B2">
        <w:rPr>
          <w:rFonts w:asciiTheme="minorHAnsi" w:hAnsiTheme="minorHAnsi"/>
        </w:rPr>
        <w:t xml:space="preserve">usually </w:t>
      </w:r>
      <w:r w:rsidR="00FB5FDD" w:rsidRPr="00D440B2">
        <w:rPr>
          <w:rFonts w:asciiTheme="minorHAnsi" w:hAnsiTheme="minorHAnsi"/>
        </w:rPr>
        <w:t>an im</w:t>
      </w:r>
      <w:r w:rsidR="00EB6F47" w:rsidRPr="00D440B2">
        <w:rPr>
          <w:rFonts w:asciiTheme="minorHAnsi" w:hAnsiTheme="minorHAnsi"/>
        </w:rPr>
        <w:t>mutable</w:t>
      </w:r>
      <w:r w:rsidR="00FB5FDD" w:rsidRPr="00D440B2">
        <w:rPr>
          <w:rFonts w:asciiTheme="minorHAnsi" w:hAnsiTheme="minorHAnsi"/>
        </w:rPr>
        <w:t xml:space="preserve"> type</w:t>
      </w:r>
      <w:r w:rsidR="00EB6F47" w:rsidRPr="00D440B2">
        <w:rPr>
          <w:rFonts w:asciiTheme="minorHAnsi" w:hAnsiTheme="minorHAnsi"/>
        </w:rPr>
        <w:t xml:space="preserve">. </w:t>
      </w:r>
      <w:r w:rsidR="00FB5FDD" w:rsidRPr="00D440B2">
        <w:rPr>
          <w:rFonts w:asciiTheme="minorHAnsi" w:hAnsiTheme="minorHAnsi"/>
        </w:rPr>
        <w:t xml:space="preserve">This potentially unexpected side-effect is illustrated in </w:t>
      </w:r>
      <w:r w:rsidR="00EB6F47" w:rsidRPr="00D440B2">
        <w:rPr>
          <w:rFonts w:asciiTheme="minorHAnsi" w:hAnsiTheme="minorHAnsi"/>
        </w:rPr>
        <w:t xml:space="preserve">the </w:t>
      </w:r>
      <w:r w:rsidR="00FB5FDD" w:rsidRPr="00D440B2">
        <w:rPr>
          <w:rFonts w:asciiTheme="minorHAnsi" w:hAnsiTheme="minorHAnsi"/>
        </w:rPr>
        <w:t>following example.</w:t>
      </w:r>
      <w:r w:rsidR="00FC472C" w:rsidRPr="00D440B2">
        <w:rPr>
          <w:rFonts w:asciiTheme="minorHAnsi" w:hAnsiTheme="minorHAnsi"/>
        </w:rPr>
        <w:t xml:space="preserve"> </w:t>
      </w:r>
      <w:r w:rsidR="00FB5FDD" w:rsidRPr="00D440B2">
        <w:rPr>
          <w:rFonts w:asciiTheme="minorHAnsi" w:hAnsiTheme="minorHAnsi" w:cs="Courier New"/>
        </w:rPr>
        <w:t>double</w:t>
      </w:r>
      <w:r w:rsidR="00FB5FDD" w:rsidRPr="00D440B2">
        <w:rPr>
          <w:rFonts w:asciiTheme="minorHAnsi" w:hAnsiTheme="minorHAnsi"/>
        </w:rPr>
        <w:t xml:space="preserve"> </w:t>
      </w:r>
      <w:r w:rsidR="00EB6F47" w:rsidRPr="00D440B2">
        <w:rPr>
          <w:rFonts w:asciiTheme="minorHAnsi" w:hAnsiTheme="minorHAnsi"/>
        </w:rPr>
        <w:t>passes the immutable integer “</w:t>
      </w:r>
      <w:r w:rsidR="00EB6F47" w:rsidRPr="003F1FA7">
        <w:rPr>
          <w:rStyle w:val="CODE1Char"/>
        </w:rPr>
        <w:t>y</w:t>
      </w:r>
      <w:r w:rsidR="00EB6F47" w:rsidRPr="00D440B2">
        <w:rPr>
          <w:rFonts w:asciiTheme="minorHAnsi" w:hAnsiTheme="minorHAnsi"/>
        </w:rPr>
        <w:t xml:space="preserve">” as an argument to the </w:t>
      </w:r>
      <w:r w:rsidR="00EB6F47" w:rsidRPr="00D440B2">
        <w:rPr>
          <w:rFonts w:asciiTheme="minorHAnsi" w:hAnsiTheme="minorHAnsi" w:cs="Courier New"/>
        </w:rPr>
        <w:t>double</w:t>
      </w:r>
      <w:r w:rsidR="00EB6F47" w:rsidRPr="00D440B2">
        <w:rPr>
          <w:rFonts w:asciiTheme="minorHAnsi" w:hAnsiTheme="minorHAnsi"/>
        </w:rPr>
        <w:t xml:space="preserve"> function, but because </w:t>
      </w:r>
      <w:r w:rsidR="00201FC0" w:rsidRPr="00D440B2">
        <w:rPr>
          <w:rFonts w:asciiTheme="minorHAnsi" w:hAnsiTheme="minorHAnsi"/>
        </w:rPr>
        <w:t xml:space="preserve">it is declared as a </w:t>
      </w:r>
      <w:r w:rsidR="00201FC0" w:rsidRPr="003F1FA7">
        <w:rPr>
          <w:rStyle w:val="CODE1Char"/>
        </w:rPr>
        <w:t>global</w:t>
      </w:r>
      <w:r w:rsidR="00201FC0" w:rsidRPr="00D440B2">
        <w:rPr>
          <w:rFonts w:asciiTheme="minorHAnsi" w:hAnsiTheme="minorHAnsi"/>
        </w:rPr>
        <w:t xml:space="preserve"> </w:t>
      </w:r>
      <w:r w:rsidR="00FB5FDD" w:rsidRPr="00D440B2">
        <w:rPr>
          <w:rFonts w:asciiTheme="minorHAnsi" w:hAnsiTheme="minorHAnsi"/>
        </w:rPr>
        <w:t xml:space="preserve">variable </w:t>
      </w:r>
      <w:r w:rsidR="00201FC0" w:rsidRPr="00D440B2">
        <w:rPr>
          <w:rFonts w:asciiTheme="minorHAnsi" w:hAnsiTheme="minorHAnsi"/>
        </w:rPr>
        <w:t>within the function, the immutable object</w:t>
      </w:r>
      <w:ins w:id="1454" w:author="McDonagh, Sean" w:date="2023-10-24T10:54:00Z">
        <w:r w:rsidR="007F1504">
          <w:rPr>
            <w:rFonts w:asciiTheme="minorHAnsi" w:hAnsiTheme="minorHAnsi"/>
          </w:rPr>
          <w:fldChar w:fldCharType="begin"/>
        </w:r>
        <w:r w:rsidR="007F1504">
          <w:instrText xml:space="preserve"> XE "</w:instrText>
        </w:r>
        <w:r w:rsidR="007F1504" w:rsidRPr="00C863AE">
          <w:rPr>
            <w:rFonts w:asciiTheme="minorHAnsi" w:hAnsiTheme="minorHAnsi"/>
            <w:bCs/>
          </w:rPr>
          <w:instrText>I</w:instrText>
        </w:r>
      </w:ins>
      <w:del w:id="1455" w:author="McDonagh, Sean" w:date="2023-10-24T10:54:00Z">
        <w:r w:rsidR="007F1504" w:rsidRPr="00C863AE" w:rsidDel="00C863AE">
          <w:rPr>
            <w:rFonts w:asciiTheme="minorHAnsi" w:hAnsiTheme="minorHAnsi"/>
            <w:bCs/>
          </w:rPr>
          <w:delInstrText>i</w:delInstrText>
        </w:r>
      </w:del>
      <w:r w:rsidR="007F1504" w:rsidRPr="00C863AE">
        <w:rPr>
          <w:rFonts w:asciiTheme="minorHAnsi" w:hAnsiTheme="minorHAnsi"/>
          <w:bCs/>
        </w:rPr>
        <w:instrText>mmutable object</w:instrText>
      </w:r>
      <w:ins w:id="1456" w:author="McDonagh, Sean" w:date="2023-10-24T10:54:00Z">
        <w:r w:rsidR="007F1504">
          <w:instrText xml:space="preserve">" </w:instrText>
        </w:r>
        <w:r w:rsidR="007F1504">
          <w:rPr>
            <w:rFonts w:asciiTheme="minorHAnsi" w:hAnsiTheme="minorHAnsi"/>
          </w:rPr>
          <w:fldChar w:fldCharType="end"/>
        </w:r>
      </w:ins>
      <w:r w:rsidR="00201FC0" w:rsidRPr="00D440B2">
        <w:rPr>
          <w:rFonts w:asciiTheme="minorHAnsi" w:hAnsiTheme="minorHAnsi"/>
        </w:rPr>
        <w:t xml:space="preserve"> is </w:t>
      </w:r>
      <w:r w:rsidR="0053799C" w:rsidRPr="00D440B2">
        <w:rPr>
          <w:rFonts w:asciiTheme="minorHAnsi" w:hAnsiTheme="minorHAnsi"/>
        </w:rPr>
        <w:t>modified</w:t>
      </w:r>
      <w:r w:rsidR="00201FC0" w:rsidRPr="00D440B2">
        <w:rPr>
          <w:rFonts w:asciiTheme="minorHAnsi" w:hAnsiTheme="minorHAnsi"/>
        </w:rPr>
        <w:t xml:space="preserve"> in the calling function. </w:t>
      </w:r>
    </w:p>
    <w:p w14:paraId="5246478E" w14:textId="37BAA093" w:rsidR="00636F9D" w:rsidRPr="007F5EB4" w:rsidRDefault="00636F9D" w:rsidP="00D13203">
      <w:pPr>
        <w:pStyle w:val="CODE1"/>
        <w:rPr>
          <w:rFonts w:eastAsia="Courier New"/>
        </w:rPr>
      </w:pPr>
      <w:r w:rsidRPr="007F5EB4">
        <w:rPr>
          <w:rFonts w:eastAsia="Courier New"/>
        </w:rPr>
        <w:t>def double(n):</w:t>
      </w:r>
      <w:r w:rsidRPr="007F5EB4">
        <w:rPr>
          <w:rFonts w:eastAsia="Courier New"/>
        </w:rPr>
        <w:br/>
        <w:t xml:space="preserve">   global y</w:t>
      </w:r>
      <w:r w:rsidRPr="007F5EB4">
        <w:rPr>
          <w:rFonts w:eastAsia="Courier New"/>
        </w:rPr>
        <w:br/>
        <w:t xml:space="preserve">   </w:t>
      </w:r>
      <w:proofErr w:type="spellStart"/>
      <w:r w:rsidRPr="007F5EB4">
        <w:rPr>
          <w:rFonts w:eastAsia="Courier New"/>
        </w:rPr>
        <w:t>y</w:t>
      </w:r>
      <w:proofErr w:type="spellEnd"/>
      <w:r w:rsidRPr="007F5EB4">
        <w:rPr>
          <w:rFonts w:eastAsia="Courier New"/>
        </w:rPr>
        <w:t xml:space="preserve"> = 2 * n</w:t>
      </w:r>
      <w:r w:rsidRPr="007F5EB4">
        <w:rPr>
          <w:rFonts w:eastAsia="Courier New"/>
        </w:rPr>
        <w:br/>
      </w:r>
      <w:r w:rsidRPr="007F5EB4">
        <w:rPr>
          <w:rFonts w:eastAsia="Courier New"/>
        </w:rPr>
        <w:br/>
        <w:t>y = 5</w:t>
      </w:r>
      <w:r w:rsidRPr="007F5EB4">
        <w:rPr>
          <w:rFonts w:eastAsia="Courier New"/>
        </w:rPr>
        <w:br/>
        <w:t>double(y)</w:t>
      </w:r>
      <w:r w:rsidR="00201FC0" w:rsidRPr="007F5EB4">
        <w:rPr>
          <w:rFonts w:eastAsia="Courier New"/>
        </w:rPr>
        <w:t xml:space="preserve"> </w:t>
      </w:r>
      <w:r w:rsidRPr="007F5EB4">
        <w:rPr>
          <w:rFonts w:eastAsia="Courier New"/>
        </w:rPr>
        <w:br/>
        <w:t>print(y)</w:t>
      </w:r>
      <w:r w:rsidR="00201FC0" w:rsidRPr="007F5EB4">
        <w:rPr>
          <w:rFonts w:eastAsia="Courier New"/>
        </w:rPr>
        <w:t xml:space="preserve"> #=&gt; 10</w:t>
      </w:r>
    </w:p>
    <w:p w14:paraId="4ED011F8" w14:textId="38EA3EDE" w:rsidR="00062374" w:rsidRPr="00D440B2" w:rsidRDefault="00E87A08" w:rsidP="00D13203">
      <w:pPr>
        <w:rPr>
          <w:rFonts w:asciiTheme="minorHAnsi" w:hAnsiTheme="minorHAnsi"/>
        </w:rPr>
      </w:pPr>
      <w:r w:rsidRPr="00D440B2">
        <w:rPr>
          <w:rFonts w:asciiTheme="minorHAnsi" w:hAnsiTheme="minorHAnsi"/>
        </w:rPr>
        <w:t xml:space="preserve">Potentially unexpected side-effects can also be experienced by changing </w:t>
      </w:r>
      <w:r w:rsidR="00321F57" w:rsidRPr="00D440B2">
        <w:rPr>
          <w:rFonts w:asciiTheme="minorHAnsi" w:hAnsiTheme="minorHAnsi"/>
        </w:rPr>
        <w:t>a</w:t>
      </w:r>
      <w:r w:rsidR="009F74B1" w:rsidRPr="00D440B2">
        <w:rPr>
          <w:rFonts w:asciiTheme="minorHAnsi" w:hAnsiTheme="minorHAnsi"/>
        </w:rPr>
        <w:t>n external</w:t>
      </w:r>
      <w:r w:rsidR="00321F57" w:rsidRPr="00D440B2">
        <w:rPr>
          <w:rFonts w:asciiTheme="minorHAnsi" w:hAnsiTheme="minorHAnsi"/>
        </w:rPr>
        <w:t xml:space="preserve"> list </w:t>
      </w:r>
      <w:r w:rsidR="00F000DE" w:rsidRPr="00D440B2">
        <w:rPr>
          <w:rFonts w:asciiTheme="minorHAnsi" w:hAnsiTheme="minorHAnsi"/>
        </w:rPr>
        <w:t>from</w:t>
      </w:r>
      <w:r w:rsidR="00B67700" w:rsidRPr="00D440B2">
        <w:rPr>
          <w:rFonts w:asciiTheme="minorHAnsi" w:hAnsiTheme="minorHAnsi"/>
        </w:rPr>
        <w:t xml:space="preserve"> a loop. </w:t>
      </w:r>
      <w:r w:rsidR="00D50C81" w:rsidRPr="00D440B2">
        <w:rPr>
          <w:rFonts w:asciiTheme="minorHAnsi" w:hAnsiTheme="minorHAnsi"/>
        </w:rPr>
        <w:t xml:space="preserve">For example, the following </w:t>
      </w:r>
      <w:r w:rsidR="00386547" w:rsidRPr="00D440B2">
        <w:rPr>
          <w:rFonts w:asciiTheme="minorHAnsi" w:hAnsiTheme="minorHAnsi"/>
        </w:rPr>
        <w:t xml:space="preserve">code </w:t>
      </w:r>
      <w:r w:rsidR="00D50C81" w:rsidRPr="00D440B2">
        <w:rPr>
          <w:rFonts w:asciiTheme="minorHAnsi" w:hAnsiTheme="minorHAnsi"/>
        </w:rPr>
        <w:t xml:space="preserve">shows </w:t>
      </w:r>
      <w:r w:rsidR="00D1595F" w:rsidRPr="00D440B2">
        <w:rPr>
          <w:rFonts w:asciiTheme="minorHAnsi" w:hAnsiTheme="minorHAnsi"/>
        </w:rPr>
        <w:t xml:space="preserve">that adding the color </w:t>
      </w:r>
      <w:r w:rsidR="00D1595F" w:rsidRPr="003F1FA7">
        <w:rPr>
          <w:rStyle w:val="CODE1Char"/>
        </w:rPr>
        <w:t>black</w:t>
      </w:r>
      <w:r w:rsidR="00D1595F" w:rsidRPr="00D440B2">
        <w:rPr>
          <w:rFonts w:asciiTheme="minorHAnsi" w:hAnsiTheme="minorHAnsi"/>
        </w:rPr>
        <w:t xml:space="preserve"> to </w:t>
      </w:r>
      <w:r w:rsidR="009F74B1" w:rsidRPr="00D440B2">
        <w:rPr>
          <w:rFonts w:asciiTheme="minorHAnsi" w:hAnsiTheme="minorHAnsi"/>
        </w:rPr>
        <w:t xml:space="preserve">the </w:t>
      </w:r>
      <w:r w:rsidR="009F74B1" w:rsidRPr="003F1FA7">
        <w:rPr>
          <w:rStyle w:val="CODE1Char"/>
        </w:rPr>
        <w:t>colors</w:t>
      </w:r>
      <w:r w:rsidR="009F74B1" w:rsidRPr="00D440B2">
        <w:rPr>
          <w:rFonts w:asciiTheme="minorHAnsi" w:hAnsiTheme="minorHAnsi"/>
        </w:rPr>
        <w:t xml:space="preserve"> </w:t>
      </w:r>
      <w:r w:rsidR="00D1595F" w:rsidRPr="00D440B2">
        <w:rPr>
          <w:rFonts w:asciiTheme="minorHAnsi" w:hAnsiTheme="minorHAnsi"/>
        </w:rPr>
        <w:t>list updates t</w:t>
      </w:r>
      <w:r w:rsidR="008323A7" w:rsidRPr="00D440B2">
        <w:rPr>
          <w:rFonts w:asciiTheme="minorHAnsi" w:hAnsiTheme="minorHAnsi"/>
        </w:rPr>
        <w:t>he</w:t>
      </w:r>
      <w:r w:rsidR="00D1595F" w:rsidRPr="00D440B2">
        <w:rPr>
          <w:rFonts w:asciiTheme="minorHAnsi" w:hAnsiTheme="minorHAnsi"/>
        </w:rPr>
        <w:t xml:space="preserve"> list since </w:t>
      </w:r>
      <w:r w:rsidR="009F74B1" w:rsidRPr="00D440B2">
        <w:rPr>
          <w:rFonts w:asciiTheme="minorHAnsi" w:hAnsiTheme="minorHAnsi"/>
        </w:rPr>
        <w:t xml:space="preserve">lists are </w:t>
      </w:r>
      <w:r w:rsidR="00D1595F" w:rsidRPr="00D440B2">
        <w:rPr>
          <w:rFonts w:asciiTheme="minorHAnsi" w:hAnsiTheme="minorHAnsi"/>
        </w:rPr>
        <w:t>mutable</w:t>
      </w:r>
      <w:ins w:id="1457" w:author="McDonagh, Sean" w:date="2023-10-24T10:58:00Z">
        <w:r w:rsidR="00EA37EE">
          <w:rPr>
            <w:rFonts w:asciiTheme="minorHAnsi" w:hAnsiTheme="minorHAnsi"/>
          </w:rPr>
          <w:fldChar w:fldCharType="begin"/>
        </w:r>
        <w:r w:rsidR="00EA37EE">
          <w:instrText xml:space="preserve"> XE "</w:instrText>
        </w:r>
      </w:ins>
      <w:ins w:id="1458"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1459" w:author="McDonagh, Sean" w:date="2023-10-24T10:58:00Z">
        <w:r w:rsidR="00EA37EE">
          <w:instrText xml:space="preserve">" </w:instrText>
        </w:r>
        <w:r w:rsidR="00EA37EE">
          <w:rPr>
            <w:rFonts w:asciiTheme="minorHAnsi" w:hAnsiTheme="minorHAnsi"/>
          </w:rPr>
          <w:fldChar w:fldCharType="end"/>
        </w:r>
      </w:ins>
      <w:r w:rsidR="00D1595F" w:rsidRPr="00D440B2">
        <w:rPr>
          <w:rFonts w:asciiTheme="minorHAnsi" w:hAnsiTheme="minorHAnsi"/>
        </w:rPr>
        <w:t xml:space="preserve"> object</w:t>
      </w:r>
      <w:r w:rsidR="009F74B1" w:rsidRPr="00D440B2">
        <w:rPr>
          <w:rFonts w:asciiTheme="minorHAnsi" w:hAnsiTheme="minorHAnsi"/>
        </w:rPr>
        <w:t>s</w:t>
      </w:r>
      <w:r w:rsidR="00D1595F" w:rsidRPr="00D440B2">
        <w:rPr>
          <w:rFonts w:asciiTheme="minorHAnsi" w:hAnsiTheme="minorHAnsi"/>
        </w:rPr>
        <w:t xml:space="preserve">. </w:t>
      </w:r>
      <w:r w:rsidR="009F74B1" w:rsidRPr="00D440B2">
        <w:rPr>
          <w:rFonts w:asciiTheme="minorHAnsi" w:hAnsiTheme="minorHAnsi"/>
        </w:rPr>
        <w:t xml:space="preserve">The </w:t>
      </w:r>
      <w:r w:rsidR="009F74B1" w:rsidRPr="00D440B2">
        <w:rPr>
          <w:rFonts w:asciiTheme="minorHAnsi" w:hAnsiTheme="minorHAnsi" w:cs="Courier New"/>
        </w:rPr>
        <w:t>for</w:t>
      </w:r>
      <w:r w:rsidR="009F74B1" w:rsidRPr="00D440B2">
        <w:rPr>
          <w:rFonts w:asciiTheme="minorHAnsi" w:hAnsiTheme="minorHAnsi"/>
        </w:rPr>
        <w:t xml:space="preserve"> loop recognizes this new list member and continues with another pass through the loop with the index counter</w:t>
      </w:r>
      <w:r w:rsidR="009F74B1" w:rsidRPr="00D440B2">
        <w:rPr>
          <w:rFonts w:asciiTheme="minorHAnsi" w:hAnsiTheme="minorHAnsi" w:cs="Courier New"/>
        </w:rPr>
        <w:t xml:space="preserve"> </w:t>
      </w:r>
      <w:r w:rsidR="009F74B1" w:rsidRPr="003F1FA7">
        <w:rPr>
          <w:rStyle w:val="CODE1Char"/>
        </w:rPr>
        <w:t>i</w:t>
      </w:r>
      <w:r w:rsidR="009F74B1" w:rsidRPr="00D440B2">
        <w:rPr>
          <w:rFonts w:asciiTheme="minorHAnsi" w:hAnsiTheme="minorHAnsi" w:cs="Courier New"/>
        </w:rPr>
        <w:t xml:space="preserve"> </w:t>
      </w:r>
      <w:r w:rsidR="005901CA" w:rsidRPr="00D440B2">
        <w:rPr>
          <w:rFonts w:asciiTheme="minorHAnsi" w:hAnsiTheme="minorHAnsi"/>
        </w:rPr>
        <w:t xml:space="preserve">now </w:t>
      </w:r>
      <w:r w:rsidR="009F74B1" w:rsidRPr="00D440B2">
        <w:rPr>
          <w:rFonts w:asciiTheme="minorHAnsi" w:hAnsiTheme="minorHAnsi"/>
        </w:rPr>
        <w:t xml:space="preserve">set to </w:t>
      </w:r>
      <w:r w:rsidR="009F74B1" w:rsidRPr="00D440B2">
        <w:rPr>
          <w:rFonts w:asciiTheme="minorHAnsi" w:hAnsiTheme="minorHAnsi" w:cs="Courier New"/>
        </w:rPr>
        <w:t>black</w:t>
      </w:r>
      <w:r w:rsidR="009F74B1" w:rsidRPr="00D440B2">
        <w:rPr>
          <w:rFonts w:asciiTheme="minorHAnsi" w:hAnsiTheme="minorHAnsi"/>
        </w:rPr>
        <w:t xml:space="preserve"> resulting in the color </w:t>
      </w:r>
      <w:r w:rsidR="009F74B1" w:rsidRPr="00D440B2">
        <w:rPr>
          <w:rFonts w:asciiTheme="minorHAnsi" w:hAnsiTheme="minorHAnsi" w:cs="Courier New"/>
        </w:rPr>
        <w:t>white</w:t>
      </w:r>
      <w:r w:rsidR="00FC472C" w:rsidRPr="00D440B2">
        <w:rPr>
          <w:rFonts w:asciiTheme="minorHAnsi" w:hAnsiTheme="minorHAnsi"/>
        </w:rPr>
        <w:t xml:space="preserve"> </w:t>
      </w:r>
      <w:r w:rsidR="009F74B1" w:rsidRPr="00D440B2">
        <w:rPr>
          <w:rFonts w:asciiTheme="minorHAnsi" w:hAnsiTheme="minorHAnsi"/>
        </w:rPr>
        <w:t xml:space="preserve">being added to the </w:t>
      </w:r>
      <w:r w:rsidR="009F74B1" w:rsidRPr="003F1FA7">
        <w:rPr>
          <w:rStyle w:val="CODE1Char"/>
        </w:rPr>
        <w:t>colors</w:t>
      </w:r>
      <w:r w:rsidR="009F74B1" w:rsidRPr="00D440B2">
        <w:rPr>
          <w:rFonts w:asciiTheme="minorHAnsi" w:hAnsiTheme="minorHAnsi"/>
        </w:rPr>
        <w:t xml:space="preserve"> list.</w:t>
      </w:r>
      <w:r w:rsidR="00001BBE" w:rsidRPr="00D440B2">
        <w:rPr>
          <w:rFonts w:asciiTheme="minorHAnsi" w:hAnsiTheme="minorHAnsi"/>
        </w:rPr>
        <w:t xml:space="preserve"> </w:t>
      </w:r>
    </w:p>
    <w:p w14:paraId="2AC85D72" w14:textId="5E8D96B4" w:rsidR="00B70B4B" w:rsidRPr="007F5EB4" w:rsidRDefault="00062374" w:rsidP="00D13203">
      <w:pPr>
        <w:pStyle w:val="CODE1"/>
        <w:rPr>
          <w:rFonts w:eastAsia="Courier New"/>
        </w:rPr>
      </w:pPr>
      <w:r w:rsidRPr="007F5EB4">
        <w:rPr>
          <w:rFonts w:eastAsia="Courier New"/>
        </w:rPr>
        <w:t>colors = ["red"]</w:t>
      </w:r>
      <w:r w:rsidRPr="007F5EB4">
        <w:rPr>
          <w:rFonts w:eastAsia="Courier New"/>
        </w:rPr>
        <w:br/>
        <w:t>for i in colors:</w:t>
      </w:r>
      <w:r w:rsidRPr="007F5EB4">
        <w:rPr>
          <w:rFonts w:eastAsia="Courier New"/>
        </w:rPr>
        <w:br/>
        <w:t xml:space="preserve">    if i == "red":</w:t>
      </w:r>
      <w:r w:rsidRPr="007F5EB4">
        <w:rPr>
          <w:rFonts w:eastAsia="Courier New"/>
        </w:rPr>
        <w:br/>
        <w:t xml:space="preserve">        colors += ["black"]</w:t>
      </w:r>
      <w:r w:rsidRPr="007F5EB4">
        <w:rPr>
          <w:rFonts w:eastAsia="Courier New"/>
        </w:rPr>
        <w:br/>
        <w:t xml:space="preserve">    if i == "black":</w:t>
      </w:r>
      <w:r w:rsidRPr="007F5EB4">
        <w:rPr>
          <w:rFonts w:eastAsia="Courier New"/>
        </w:rPr>
        <w:br/>
        <w:t xml:space="preserve">        colors += ["white"]</w:t>
      </w:r>
      <w:r w:rsidRPr="007F5EB4">
        <w:rPr>
          <w:rFonts w:eastAsia="Courier New"/>
        </w:rPr>
        <w:br/>
        <w:t xml:space="preserve">print(colors) </w:t>
      </w:r>
      <w:r w:rsidR="00B70B4B" w:rsidRPr="007F5EB4">
        <w:rPr>
          <w:rFonts w:eastAsia="Courier New"/>
        </w:rPr>
        <w:t>#=&gt; ['red', 'black', 'white']</w:t>
      </w:r>
    </w:p>
    <w:p w14:paraId="3AF71E1D" w14:textId="37008E23" w:rsidR="00062374" w:rsidRPr="00D440B2" w:rsidRDefault="00001BBE" w:rsidP="00D13203">
      <w:pPr>
        <w:rPr>
          <w:rFonts w:asciiTheme="minorHAnsi" w:eastAsia="Courier New" w:hAnsiTheme="minorHAnsi" w:cs="Courier New"/>
        </w:rPr>
      </w:pPr>
      <w:r w:rsidRPr="00D440B2">
        <w:rPr>
          <w:rFonts w:asciiTheme="minorHAnsi" w:hAnsiTheme="minorHAnsi"/>
        </w:rPr>
        <w:t>To avoid the unexpected side effects, is it recommended to use a copy of the list within the loop.</w:t>
      </w:r>
      <w:r w:rsidR="00FA50C5" w:rsidRPr="00D440B2">
        <w:rPr>
          <w:rFonts w:asciiTheme="minorHAnsi" w:hAnsiTheme="minorHAnsi"/>
        </w:rPr>
        <w:t xml:space="preserve"> </w:t>
      </w:r>
      <w:r w:rsidR="007A5689" w:rsidRPr="00D440B2">
        <w:rPr>
          <w:rFonts w:asciiTheme="minorHAnsi" w:hAnsiTheme="minorHAnsi"/>
        </w:rPr>
        <w:t xml:space="preserve">In this scenario, </w:t>
      </w:r>
      <w:r w:rsidR="007A5689" w:rsidRPr="00D440B2">
        <w:rPr>
          <w:rFonts w:asciiTheme="minorHAnsi" w:eastAsia="Courier New" w:hAnsiTheme="minorHAnsi" w:cs="Courier New"/>
        </w:rPr>
        <w:t>black</w:t>
      </w:r>
      <w:r w:rsidR="007A5689" w:rsidRPr="00D440B2">
        <w:rPr>
          <w:rFonts w:asciiTheme="minorHAnsi" w:hAnsiTheme="minorHAnsi"/>
        </w:rPr>
        <w:t xml:space="preserve"> is added to the local </w:t>
      </w:r>
      <w:r w:rsidR="007A5689" w:rsidRPr="003F1FA7">
        <w:rPr>
          <w:rStyle w:val="CODE1Char"/>
          <w:rFonts w:eastAsia="Courier New"/>
        </w:rPr>
        <w:t>colors</w:t>
      </w:r>
      <w:r w:rsidR="007A5689" w:rsidRPr="00D440B2">
        <w:rPr>
          <w:rFonts w:asciiTheme="minorHAnsi" w:hAnsiTheme="minorHAnsi"/>
        </w:rPr>
        <w:t xml:space="preserve"> list but since the loop index</w:t>
      </w:r>
      <w:r w:rsidR="007A5689" w:rsidRPr="00D440B2">
        <w:rPr>
          <w:rFonts w:asciiTheme="minorHAnsi" w:eastAsia="Courier New" w:hAnsiTheme="minorHAnsi" w:cs="Courier New"/>
        </w:rPr>
        <w:t xml:space="preserve"> </w:t>
      </w:r>
      <w:r w:rsidR="007A5689" w:rsidRPr="003F1FA7">
        <w:rPr>
          <w:rStyle w:val="CODE1Char"/>
          <w:rFonts w:eastAsia="Courier New"/>
        </w:rPr>
        <w:t>i</w:t>
      </w:r>
      <w:r w:rsidR="007A5689" w:rsidRPr="00D440B2">
        <w:rPr>
          <w:rFonts w:asciiTheme="minorHAnsi" w:eastAsia="Courier New" w:hAnsiTheme="minorHAnsi" w:cs="Courier New"/>
        </w:rPr>
        <w:t xml:space="preserve"> </w:t>
      </w:r>
      <w:r w:rsidR="007A5689" w:rsidRPr="00D440B2">
        <w:rPr>
          <w:rFonts w:asciiTheme="minorHAnsi" w:hAnsiTheme="minorHAnsi"/>
        </w:rPr>
        <w:t xml:space="preserve">never takes on a value other than </w:t>
      </w:r>
      <w:r w:rsidR="007A5689" w:rsidRPr="003F1FA7">
        <w:rPr>
          <w:rStyle w:val="CODE1Char"/>
          <w:rFonts w:eastAsia="Courier New"/>
        </w:rPr>
        <w:t>red</w:t>
      </w:r>
      <w:r w:rsidR="007A5689" w:rsidRPr="00D440B2">
        <w:rPr>
          <w:rFonts w:asciiTheme="minorHAnsi" w:hAnsiTheme="minorHAnsi"/>
        </w:rPr>
        <w:t xml:space="preserve">, the color </w:t>
      </w:r>
      <w:r w:rsidR="007A5689" w:rsidRPr="003F1FA7">
        <w:rPr>
          <w:rStyle w:val="CODE1Char"/>
          <w:rFonts w:eastAsia="Courier New"/>
        </w:rPr>
        <w:t>white</w:t>
      </w:r>
      <w:r w:rsidR="007A5689" w:rsidRPr="00D440B2">
        <w:rPr>
          <w:rFonts w:asciiTheme="minorHAnsi" w:hAnsiTheme="minorHAnsi"/>
        </w:rPr>
        <w:t xml:space="preserve"> is never added to the </w:t>
      </w:r>
      <w:r w:rsidR="007A5689" w:rsidRPr="003F1FA7">
        <w:rPr>
          <w:rStyle w:val="CODE1Char"/>
          <w:rFonts w:eastAsia="Courier New"/>
        </w:rPr>
        <w:t>colors</w:t>
      </w:r>
      <w:r w:rsidR="007A5689" w:rsidRPr="00D440B2">
        <w:rPr>
          <w:rFonts w:asciiTheme="minorHAnsi" w:hAnsiTheme="minorHAnsi"/>
        </w:rPr>
        <w:t xml:space="preserve"> list.</w:t>
      </w:r>
      <w:r w:rsidR="00FC472C" w:rsidRPr="00D440B2">
        <w:rPr>
          <w:rFonts w:asciiTheme="minorHAnsi" w:hAnsiTheme="minorHAnsi"/>
        </w:rPr>
        <w:t xml:space="preserve"> </w:t>
      </w:r>
    </w:p>
    <w:p w14:paraId="14845245" w14:textId="0BF8E7CC" w:rsidR="00062374" w:rsidRPr="007F5EB4" w:rsidRDefault="00062374" w:rsidP="00D13203">
      <w:pPr>
        <w:pStyle w:val="CODE1"/>
        <w:rPr>
          <w:rFonts w:eastAsia="Courier New"/>
        </w:rPr>
      </w:pPr>
      <w:r w:rsidRPr="007F5EB4">
        <w:rPr>
          <w:rFonts w:eastAsia="Courier New"/>
        </w:rPr>
        <w:t>colors = ["red"]</w:t>
      </w:r>
      <w:r w:rsidRPr="007F5EB4">
        <w:rPr>
          <w:rFonts w:eastAsia="Courier New"/>
        </w:rPr>
        <w:br/>
        <w:t>for i in colors[:]:</w:t>
      </w:r>
      <w:r w:rsidR="008F1BF8" w:rsidRPr="007F5EB4">
        <w:rPr>
          <w:rFonts w:eastAsia="Courier New"/>
        </w:rPr>
        <w:t xml:space="preserve"> # </w:t>
      </w:r>
      <w:r w:rsidR="00CC3483" w:rsidRPr="007F5EB4">
        <w:rPr>
          <w:rFonts w:eastAsia="Courier New"/>
        </w:rPr>
        <w:t xml:space="preserve">Avoid side effects by using a local list </w:t>
      </w:r>
      <w:r w:rsidRPr="007F5EB4">
        <w:rPr>
          <w:rFonts w:eastAsia="Courier New"/>
        </w:rPr>
        <w:br/>
        <w:t xml:space="preserve">    if i == "red":</w:t>
      </w:r>
      <w:r w:rsidRPr="007F5EB4">
        <w:rPr>
          <w:rFonts w:eastAsia="Courier New"/>
        </w:rPr>
        <w:br/>
        <w:t xml:space="preserve">        colors += ["black"]</w:t>
      </w:r>
      <w:r w:rsidRPr="007F5EB4">
        <w:rPr>
          <w:rFonts w:eastAsia="Courier New"/>
        </w:rPr>
        <w:br/>
        <w:t xml:space="preserve">    if i == "black":</w:t>
      </w:r>
      <w:r w:rsidRPr="007F5EB4">
        <w:rPr>
          <w:rFonts w:eastAsia="Courier New"/>
        </w:rPr>
        <w:br/>
        <w:t xml:space="preserve">        colors += ["white"]</w:t>
      </w:r>
      <w:r w:rsidRPr="007F5EB4">
        <w:rPr>
          <w:rFonts w:eastAsia="Courier New"/>
        </w:rPr>
        <w:br/>
        <w:t>print(colors) #=&gt; ['red', 'black']</w:t>
      </w:r>
    </w:p>
    <w:p w14:paraId="1BAC2141" w14:textId="3EC840A5" w:rsidR="00AB1E77" w:rsidRPr="00D440B2" w:rsidRDefault="007F6D9F" w:rsidP="00D13203">
      <w:pPr>
        <w:rPr>
          <w:rFonts w:asciiTheme="minorHAnsi" w:hAnsiTheme="minorHAnsi"/>
        </w:rPr>
      </w:pPr>
      <w:r w:rsidRPr="00D440B2">
        <w:rPr>
          <w:rFonts w:asciiTheme="minorHAnsi" w:hAnsiTheme="minorHAnsi"/>
        </w:rPr>
        <w:lastRenderedPageBreak/>
        <w:t xml:space="preserve">Python allows reassignment of loop </w:t>
      </w:r>
      <w:r w:rsidR="00B70B4B" w:rsidRPr="00D440B2">
        <w:rPr>
          <w:rFonts w:asciiTheme="minorHAnsi" w:hAnsiTheme="minorHAnsi"/>
        </w:rPr>
        <w:t>indexes, which</w:t>
      </w:r>
      <w:r w:rsidR="00EC7338" w:rsidRPr="00D440B2">
        <w:rPr>
          <w:rFonts w:asciiTheme="minorHAnsi" w:hAnsiTheme="minorHAnsi"/>
        </w:rPr>
        <w:t xml:space="preserve"> can lead to unexpected results depending on the order of reassignment. For example, the following </w:t>
      </w:r>
      <w:r w:rsidR="00A13387" w:rsidRPr="00D440B2">
        <w:rPr>
          <w:rFonts w:asciiTheme="minorHAnsi" w:hAnsiTheme="minorHAnsi"/>
        </w:rPr>
        <w:t xml:space="preserve">code illustrates two scenarios where the loop index </w:t>
      </w:r>
      <w:r w:rsidR="00EC7338" w:rsidRPr="00D440B2">
        <w:rPr>
          <w:rFonts w:asciiTheme="minorHAnsi" w:hAnsiTheme="minorHAnsi"/>
        </w:rPr>
        <w:t>“</w:t>
      </w:r>
      <w:r w:rsidR="00EC7338" w:rsidRPr="003F1FA7">
        <w:rPr>
          <w:rStyle w:val="CODE1Char"/>
        </w:rPr>
        <w:t>i</w:t>
      </w:r>
      <w:r w:rsidR="00EC7338" w:rsidRPr="00D440B2">
        <w:rPr>
          <w:rFonts w:asciiTheme="minorHAnsi" w:hAnsiTheme="minorHAnsi"/>
        </w:rPr>
        <w:t xml:space="preserve">” </w:t>
      </w:r>
      <w:r w:rsidR="00A13387" w:rsidRPr="00D440B2">
        <w:rPr>
          <w:rFonts w:asciiTheme="minorHAnsi" w:hAnsiTheme="minorHAnsi"/>
        </w:rPr>
        <w:t xml:space="preserve">is reassigned within </w:t>
      </w:r>
      <w:r w:rsidRPr="00D440B2">
        <w:rPr>
          <w:rFonts w:asciiTheme="minorHAnsi" w:hAnsiTheme="minorHAnsi"/>
        </w:rPr>
        <w:t>a</w:t>
      </w:r>
      <w:r w:rsidR="00A13387" w:rsidRPr="00D440B2">
        <w:rPr>
          <w:rFonts w:asciiTheme="minorHAnsi" w:hAnsiTheme="minorHAnsi"/>
        </w:rPr>
        <w:t xml:space="preserve"> loop. The first scenario uses the </w:t>
      </w:r>
      <w:r w:rsidR="00372685" w:rsidRPr="00D440B2">
        <w:rPr>
          <w:rFonts w:asciiTheme="minorHAnsi" w:hAnsiTheme="minorHAnsi"/>
        </w:rPr>
        <w:t xml:space="preserve">loop </w:t>
      </w:r>
      <w:r w:rsidR="00A13387" w:rsidRPr="00D440B2">
        <w:rPr>
          <w:rFonts w:asciiTheme="minorHAnsi" w:hAnsiTheme="minorHAnsi"/>
        </w:rPr>
        <w:t xml:space="preserve">index </w:t>
      </w:r>
      <w:r w:rsidR="00A13387" w:rsidRPr="00D440B2">
        <w:rPr>
          <w:rFonts w:asciiTheme="minorHAnsi" w:hAnsiTheme="minorHAnsi"/>
          <w:i/>
        </w:rPr>
        <w:t>prior to</w:t>
      </w:r>
      <w:r w:rsidR="00A13387" w:rsidRPr="00D440B2">
        <w:rPr>
          <w:rFonts w:asciiTheme="minorHAnsi" w:hAnsiTheme="minorHAnsi"/>
        </w:rPr>
        <w:t xml:space="preserve"> reassignment and </w:t>
      </w:r>
      <w:r w:rsidR="00372685" w:rsidRPr="00D440B2">
        <w:rPr>
          <w:rFonts w:asciiTheme="minorHAnsi" w:hAnsiTheme="minorHAnsi"/>
        </w:rPr>
        <w:t>prints out the expected sequence</w:t>
      </w:r>
      <w:ins w:id="1460"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1461" w:author="McDonagh, Sean" w:date="2023-10-24T11:03:00Z">
        <w:r w:rsidR="00923BC6">
          <w:instrText xml:space="preserve">" </w:instrText>
        </w:r>
        <w:r w:rsidR="00923BC6">
          <w:rPr>
            <w:rFonts w:asciiTheme="minorHAnsi" w:hAnsiTheme="minorHAnsi"/>
          </w:rPr>
          <w:fldChar w:fldCharType="end"/>
        </w:r>
      </w:ins>
      <w:r w:rsidR="00372685" w:rsidRPr="00D440B2">
        <w:rPr>
          <w:rFonts w:asciiTheme="minorHAnsi" w:hAnsiTheme="minorHAnsi"/>
        </w:rPr>
        <w:t xml:space="preserve">. </w:t>
      </w:r>
      <w:r w:rsidRPr="00D440B2">
        <w:rPr>
          <w:rFonts w:asciiTheme="minorHAnsi" w:hAnsiTheme="minorHAnsi"/>
        </w:rPr>
        <w:t>T</w:t>
      </w:r>
      <w:r w:rsidR="00372685" w:rsidRPr="00D440B2">
        <w:rPr>
          <w:rFonts w:asciiTheme="minorHAnsi" w:hAnsiTheme="minorHAnsi"/>
        </w:rPr>
        <w:t>he second scenario</w:t>
      </w:r>
      <w:r w:rsidRPr="00D440B2">
        <w:rPr>
          <w:rFonts w:asciiTheme="minorHAnsi" w:hAnsiTheme="minorHAnsi"/>
        </w:rPr>
        <w:t xml:space="preserve"> uses the loop index </w:t>
      </w:r>
      <w:r w:rsidRPr="00D440B2">
        <w:rPr>
          <w:rFonts w:asciiTheme="minorHAnsi" w:hAnsiTheme="minorHAnsi"/>
          <w:i/>
        </w:rPr>
        <w:t>after</w:t>
      </w:r>
      <w:r w:rsidRPr="00D440B2">
        <w:rPr>
          <w:rFonts w:asciiTheme="minorHAnsi" w:hAnsiTheme="minorHAnsi"/>
        </w:rPr>
        <w:t xml:space="preserve"> reassignment</w:t>
      </w:r>
      <w:r w:rsidR="003C5277" w:rsidRPr="00D440B2">
        <w:rPr>
          <w:rFonts w:asciiTheme="minorHAnsi" w:hAnsiTheme="minorHAnsi"/>
        </w:rPr>
        <w:t xml:space="preserve"> and, since it creates a new object</w:t>
      </w:r>
      <w:ins w:id="1462"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463" w:author="McDonagh, Sean" w:date="2023-10-25T11:40:00Z">
        <w:r w:rsidR="00287576">
          <w:instrText xml:space="preserve">" </w:instrText>
        </w:r>
        <w:r w:rsidR="00287576">
          <w:rPr>
            <w:rFonts w:asciiTheme="minorHAnsi" w:hAnsiTheme="minorHAnsi"/>
          </w:rPr>
          <w:fldChar w:fldCharType="end"/>
        </w:r>
      </w:ins>
      <w:r w:rsidR="003C5277" w:rsidRPr="00D440B2">
        <w:rPr>
          <w:rFonts w:asciiTheme="minorHAnsi" w:hAnsiTheme="minorHAnsi"/>
        </w:rPr>
        <w:t xml:space="preserve"> with a value of ten, this new value is printed out</w:t>
      </w:r>
      <w:r w:rsidRPr="00D440B2">
        <w:rPr>
          <w:rFonts w:asciiTheme="minorHAnsi" w:hAnsiTheme="minorHAnsi"/>
        </w:rPr>
        <w:t xml:space="preserve">. </w:t>
      </w:r>
      <w:r w:rsidR="003C5277" w:rsidRPr="00D440B2">
        <w:rPr>
          <w:rFonts w:asciiTheme="minorHAnsi" w:hAnsiTheme="minorHAnsi"/>
        </w:rPr>
        <w:t xml:space="preserve">Internally, the loop index counter remains </w:t>
      </w:r>
      <w:r w:rsidR="007E6C94" w:rsidRPr="00D440B2">
        <w:rPr>
          <w:rFonts w:asciiTheme="minorHAnsi" w:hAnsiTheme="minorHAnsi"/>
        </w:rPr>
        <w:t>intact,</w:t>
      </w:r>
      <w:r w:rsidR="003C5277" w:rsidRPr="00D440B2">
        <w:rPr>
          <w:rFonts w:asciiTheme="minorHAnsi" w:hAnsiTheme="minorHAnsi"/>
        </w:rPr>
        <w:t xml:space="preserve"> </w:t>
      </w:r>
      <w:r w:rsidR="007D13E2" w:rsidRPr="00D440B2">
        <w:rPr>
          <w:rFonts w:asciiTheme="minorHAnsi" w:hAnsiTheme="minorHAnsi"/>
        </w:rPr>
        <w:t xml:space="preserve">and </w:t>
      </w:r>
      <w:r w:rsidR="003C5277" w:rsidRPr="00D440B2">
        <w:rPr>
          <w:rFonts w:asciiTheme="minorHAnsi" w:hAnsiTheme="minorHAnsi"/>
        </w:rPr>
        <w:t xml:space="preserve">the loop </w:t>
      </w:r>
      <w:r w:rsidR="007D13E2" w:rsidRPr="00D440B2">
        <w:rPr>
          <w:rFonts w:asciiTheme="minorHAnsi" w:hAnsiTheme="minorHAnsi"/>
        </w:rPr>
        <w:t xml:space="preserve">exits </w:t>
      </w:r>
      <w:r w:rsidR="003C5277" w:rsidRPr="00D440B2">
        <w:rPr>
          <w:rFonts w:asciiTheme="minorHAnsi" w:hAnsiTheme="minorHAnsi"/>
        </w:rPr>
        <w:t xml:space="preserve">after four iterations as expected. </w:t>
      </w:r>
    </w:p>
    <w:p w14:paraId="40630BFF" w14:textId="77777777" w:rsidR="00A13387" w:rsidRPr="007F5EB4" w:rsidRDefault="00A13387" w:rsidP="00D13203">
      <w:pPr>
        <w:pStyle w:val="CODE1"/>
        <w:rPr>
          <w:rFonts w:eastAsia="Courier New"/>
        </w:rPr>
      </w:pPr>
      <w:r w:rsidRPr="007F5EB4">
        <w:rPr>
          <w:rFonts w:eastAsia="Courier New"/>
        </w:rPr>
        <w:t>for i in range(1, 5):</w:t>
      </w:r>
    </w:p>
    <w:p w14:paraId="32CFF95F" w14:textId="7912F268" w:rsidR="00A13387" w:rsidRPr="007F5EB4" w:rsidRDefault="00A13387" w:rsidP="00D13203">
      <w:pPr>
        <w:pStyle w:val="CODE1"/>
        <w:rPr>
          <w:rFonts w:eastAsia="Courier New"/>
        </w:rPr>
      </w:pPr>
      <w:r w:rsidRPr="007F5EB4">
        <w:rPr>
          <w:rFonts w:eastAsia="Courier New"/>
        </w:rPr>
        <w:t xml:space="preserve">    print(i) #=&gt; 1,2,3,4</w:t>
      </w:r>
    </w:p>
    <w:p w14:paraId="6F9E9324" w14:textId="77777777" w:rsidR="00A13387" w:rsidRPr="007F5EB4" w:rsidRDefault="00A13387" w:rsidP="00D13203">
      <w:pPr>
        <w:pStyle w:val="CODE1"/>
        <w:rPr>
          <w:rFonts w:eastAsia="Courier New"/>
        </w:rPr>
      </w:pPr>
      <w:r w:rsidRPr="007F5EB4">
        <w:rPr>
          <w:rFonts w:eastAsia="Courier New"/>
        </w:rPr>
        <w:t xml:space="preserve">    i = 10</w:t>
      </w:r>
    </w:p>
    <w:p w14:paraId="317FBFEB" w14:textId="77777777" w:rsidR="00A13387" w:rsidRPr="007F5EB4" w:rsidRDefault="00A13387" w:rsidP="00D13203">
      <w:pPr>
        <w:pStyle w:val="CODE1"/>
        <w:rPr>
          <w:rFonts w:eastAsia="Courier New"/>
        </w:rPr>
      </w:pPr>
    </w:p>
    <w:p w14:paraId="0CF26D52" w14:textId="77777777" w:rsidR="00A13387" w:rsidRPr="007F5EB4" w:rsidRDefault="00A13387" w:rsidP="00D13203">
      <w:pPr>
        <w:pStyle w:val="CODE1"/>
        <w:rPr>
          <w:rFonts w:eastAsia="Courier New"/>
        </w:rPr>
      </w:pPr>
      <w:r w:rsidRPr="007F5EB4">
        <w:rPr>
          <w:rFonts w:eastAsia="Courier New"/>
        </w:rPr>
        <w:t>for i in range(1, 5):</w:t>
      </w:r>
    </w:p>
    <w:p w14:paraId="4B589930" w14:textId="67F6092F" w:rsidR="00A13387" w:rsidRPr="007F5EB4" w:rsidRDefault="00A13387" w:rsidP="00D13203">
      <w:pPr>
        <w:pStyle w:val="CODE1"/>
        <w:rPr>
          <w:rFonts w:eastAsia="Courier New"/>
        </w:rPr>
      </w:pPr>
      <w:r w:rsidRPr="007F5EB4">
        <w:rPr>
          <w:rFonts w:eastAsia="Courier New"/>
        </w:rPr>
        <w:t xml:space="preserve">    i = 10</w:t>
      </w:r>
      <w:r w:rsidR="00177F15" w:rsidRPr="007F5EB4">
        <w:rPr>
          <w:rFonts w:eastAsia="Courier New"/>
        </w:rPr>
        <w:t xml:space="preserve"> </w:t>
      </w:r>
      <w:r w:rsidR="007D13E2" w:rsidRPr="007F5EB4">
        <w:rPr>
          <w:rFonts w:eastAsia="Courier New"/>
        </w:rPr>
        <w:t># new i is created, doesn’t affect the loop count</w:t>
      </w:r>
    </w:p>
    <w:p w14:paraId="1D198C8F" w14:textId="133E6BF6" w:rsidR="00690827" w:rsidRPr="007F5EB4" w:rsidRDefault="00A13387" w:rsidP="00D13203">
      <w:pPr>
        <w:pStyle w:val="CODE1"/>
        <w:rPr>
          <w:rFonts w:eastAsia="Courier New"/>
        </w:rPr>
      </w:pPr>
      <w:r w:rsidRPr="007F5EB4">
        <w:rPr>
          <w:rFonts w:eastAsia="Courier New"/>
        </w:rPr>
        <w:t xml:space="preserve">    print(i)</w:t>
      </w:r>
      <w:r w:rsidR="007F6D9F" w:rsidRPr="007F5EB4">
        <w:rPr>
          <w:rFonts w:eastAsia="Courier New"/>
        </w:rPr>
        <w:t xml:space="preserve"> #=&gt; 10,10,10,10</w:t>
      </w:r>
    </w:p>
    <w:p w14:paraId="025EDF86" w14:textId="4E890F77" w:rsidR="00566BC2" w:rsidRPr="00D440B2" w:rsidRDefault="000F279F" w:rsidP="00D13203">
      <w:pPr>
        <w:rPr>
          <w:rFonts w:asciiTheme="minorHAnsi" w:hAnsiTheme="minorHAnsi"/>
        </w:rPr>
      </w:pPr>
      <w:r w:rsidRPr="00D440B2">
        <w:rPr>
          <w:rFonts w:asciiTheme="minorHAnsi" w:hAnsiTheme="minorHAnsi"/>
        </w:rPr>
        <w:t>Python supports sequence</w:t>
      </w:r>
      <w:ins w:id="1464"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1465"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unpacking (parallel assignment) in which each element of the right</w:t>
      </w:r>
      <w:r w:rsidR="007D13E2" w:rsidRPr="00D440B2">
        <w:rPr>
          <w:rFonts w:asciiTheme="minorHAnsi" w:hAnsiTheme="minorHAnsi"/>
        </w:rPr>
        <w:t>-</w:t>
      </w:r>
      <w:r w:rsidRPr="00D440B2">
        <w:rPr>
          <w:rFonts w:asciiTheme="minorHAnsi" w:hAnsiTheme="minorHAnsi"/>
        </w:rPr>
        <w:t>hand side (expressed as a tuple) is evaluated and then assigned to each element of the left-hand side (LHS) in left-to-right sequence</w:t>
      </w:r>
      <w:ins w:id="1466"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1467"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For example, the following is a safe way to exchange values in Python:</w:t>
      </w:r>
    </w:p>
    <w:p w14:paraId="0CB1C730" w14:textId="77777777" w:rsidR="00566BC2" w:rsidRPr="007F5EB4" w:rsidRDefault="000F279F" w:rsidP="00D13203">
      <w:pPr>
        <w:pStyle w:val="CODE1"/>
        <w:rPr>
          <w:rFonts w:eastAsia="Courier New"/>
        </w:rPr>
      </w:pPr>
      <w:r w:rsidRPr="007F5EB4">
        <w:rPr>
          <w:rFonts w:eastAsia="Courier New"/>
        </w:rPr>
        <w:t>a = 1</w:t>
      </w:r>
    </w:p>
    <w:p w14:paraId="1B333610" w14:textId="77777777" w:rsidR="00566BC2" w:rsidRPr="007F5EB4" w:rsidRDefault="000F279F" w:rsidP="00D13203">
      <w:pPr>
        <w:pStyle w:val="CODE1"/>
        <w:rPr>
          <w:rFonts w:eastAsia="Courier New"/>
        </w:rPr>
      </w:pPr>
      <w:r w:rsidRPr="007F5EB4">
        <w:rPr>
          <w:rFonts w:eastAsia="Courier New"/>
        </w:rPr>
        <w:t>b = 2</w:t>
      </w:r>
    </w:p>
    <w:p w14:paraId="16ADC212" w14:textId="77777777" w:rsidR="00566BC2" w:rsidRPr="007F5EB4" w:rsidRDefault="000F279F" w:rsidP="00D13203">
      <w:pPr>
        <w:pStyle w:val="CODE1"/>
        <w:rPr>
          <w:rFonts w:eastAsia="Courier New"/>
        </w:rPr>
      </w:pPr>
      <w:r w:rsidRPr="007F5EB4">
        <w:rPr>
          <w:rFonts w:eastAsia="Courier New"/>
        </w:rPr>
        <w:t>a, b = b, a # swap values between a and b</w:t>
      </w:r>
    </w:p>
    <w:p w14:paraId="22FAF4F6" w14:textId="64C3EA69" w:rsidR="00566BC2" w:rsidRPr="007F5EB4" w:rsidRDefault="000F279F" w:rsidP="00D13203">
      <w:pPr>
        <w:pStyle w:val="CODE1"/>
        <w:rPr>
          <w:rFonts w:eastAsia="Courier New"/>
        </w:rPr>
      </w:pPr>
      <w:r w:rsidRPr="007F5EB4">
        <w:rPr>
          <w:rFonts w:eastAsia="Courier New"/>
        </w:rPr>
        <w:t>print (a,</w:t>
      </w:r>
      <w:r w:rsidR="00454085" w:rsidRPr="007F5EB4">
        <w:rPr>
          <w:rFonts w:eastAsia="Courier New"/>
        </w:rPr>
        <w:t xml:space="preserve"> </w:t>
      </w:r>
      <w:r w:rsidRPr="007F5EB4">
        <w:rPr>
          <w:rFonts w:eastAsia="Courier New"/>
        </w:rPr>
        <w:t>b)</w:t>
      </w:r>
      <w:r w:rsidR="00177F15" w:rsidRPr="007F5EB4">
        <w:rPr>
          <w:rFonts w:eastAsia="Courier New"/>
        </w:rPr>
        <w:t xml:space="preserve"> </w:t>
      </w:r>
      <w:r w:rsidRPr="007F5EB4">
        <w:rPr>
          <w:rFonts w:eastAsia="Courier New"/>
        </w:rPr>
        <w:t>#=&gt; 2, 1</w:t>
      </w:r>
    </w:p>
    <w:p w14:paraId="109436FB" w14:textId="77777777" w:rsidR="00566BC2" w:rsidRPr="00D440B2" w:rsidRDefault="000F279F" w:rsidP="00D13203">
      <w:pPr>
        <w:rPr>
          <w:rFonts w:asciiTheme="minorHAnsi" w:hAnsiTheme="minorHAnsi"/>
        </w:rPr>
      </w:pPr>
      <w:r w:rsidRPr="00D440B2">
        <w:rPr>
          <w:rFonts w:asciiTheme="minorHAnsi" w:hAnsiTheme="minorHAnsi"/>
        </w:rPr>
        <w:t>Assignment of the targets (LHS) proceeds left-to-right so overlaps on the left side are not safe:</w:t>
      </w:r>
    </w:p>
    <w:p w14:paraId="210E0075" w14:textId="77777777" w:rsidR="00566BC2" w:rsidRPr="007F5EB4" w:rsidRDefault="000F279F" w:rsidP="00D13203">
      <w:pPr>
        <w:pStyle w:val="CODE1"/>
        <w:rPr>
          <w:rFonts w:eastAsia="Courier New"/>
        </w:rPr>
      </w:pPr>
      <w:r w:rsidRPr="007F5EB4">
        <w:rPr>
          <w:rFonts w:eastAsia="Courier New"/>
        </w:rPr>
        <w:t>a = [0,0]</w:t>
      </w:r>
    </w:p>
    <w:p w14:paraId="31344C5A" w14:textId="77777777" w:rsidR="00566BC2" w:rsidRPr="007F5EB4" w:rsidRDefault="000F279F" w:rsidP="00D13203">
      <w:pPr>
        <w:pStyle w:val="CODE1"/>
        <w:rPr>
          <w:rFonts w:eastAsia="Courier New"/>
        </w:rPr>
      </w:pPr>
      <w:r w:rsidRPr="007F5EB4">
        <w:rPr>
          <w:rFonts w:eastAsia="Courier New"/>
        </w:rPr>
        <w:t>i = 0</w:t>
      </w:r>
    </w:p>
    <w:p w14:paraId="3E61F199" w14:textId="77777777" w:rsidR="00566BC2" w:rsidRPr="007F5EB4" w:rsidRDefault="000F279F" w:rsidP="00D13203">
      <w:pPr>
        <w:pStyle w:val="CODE1"/>
        <w:rPr>
          <w:rFonts w:eastAsia="Courier New"/>
        </w:rPr>
      </w:pPr>
      <w:r w:rsidRPr="007F5EB4">
        <w:rPr>
          <w:rFonts w:eastAsia="Courier New"/>
        </w:rPr>
        <w:t>i, a[i] = 1, 2 #=&gt; Index is set to 1; list is updated at [1]</w:t>
      </w:r>
    </w:p>
    <w:p w14:paraId="4E7E550F" w14:textId="77777777" w:rsidR="00566BC2" w:rsidRPr="007F5EB4" w:rsidRDefault="000F279F" w:rsidP="00D13203">
      <w:pPr>
        <w:pStyle w:val="CODE1"/>
        <w:rPr>
          <w:rFonts w:eastAsia="Courier New"/>
        </w:rPr>
      </w:pPr>
      <w:r w:rsidRPr="007F5EB4">
        <w:rPr>
          <w:rFonts w:eastAsia="Courier New"/>
        </w:rPr>
        <w:t>print(a) #=&gt; 0,2</w:t>
      </w:r>
    </w:p>
    <w:p w14:paraId="5F91F3C5" w14:textId="77777777" w:rsidR="00566BC2" w:rsidRPr="00D440B2" w:rsidRDefault="000F279F" w:rsidP="00D13203">
      <w:pPr>
        <w:rPr>
          <w:rFonts w:asciiTheme="minorHAnsi" w:hAnsiTheme="minorHAnsi"/>
        </w:rPr>
      </w:pPr>
      <w:r w:rsidRPr="00D440B2">
        <w:rPr>
          <w:rFonts w:asciiTheme="minorHAnsi" w:hAnsiTheme="minorHAnsi"/>
        </w:rPr>
        <w:t>Python Boolean operators are often used to assign values as in:</w:t>
      </w:r>
    </w:p>
    <w:p w14:paraId="7D41A5CD" w14:textId="77777777" w:rsidR="00566BC2" w:rsidRPr="007F5EB4" w:rsidRDefault="000F279F" w:rsidP="00D13203">
      <w:pPr>
        <w:pStyle w:val="CODE1"/>
        <w:rPr>
          <w:rFonts w:eastAsia="Courier New"/>
          <w:b/>
        </w:rPr>
      </w:pPr>
      <w:r w:rsidRPr="007F5EB4">
        <w:rPr>
          <w:rFonts w:eastAsia="Courier New"/>
        </w:rPr>
        <w:t>a = b or c or d or None</w:t>
      </w:r>
    </w:p>
    <w:p w14:paraId="5A82B67D" w14:textId="1C3F860A" w:rsidR="00566BC2" w:rsidRPr="00D440B2" w:rsidRDefault="000F279F" w:rsidP="00D13203">
      <w:pPr>
        <w:rPr>
          <w:rFonts w:asciiTheme="minorHAnsi" w:hAnsiTheme="minorHAnsi"/>
        </w:rPr>
      </w:pPr>
      <w:r w:rsidRPr="00D440B2">
        <w:rPr>
          <w:rFonts w:asciiTheme="minorHAnsi" w:eastAsia="Courier New" w:hAnsiTheme="minorHAnsi" w:cs="Courier New"/>
        </w:rPr>
        <w:t>a</w:t>
      </w:r>
      <w:r w:rsidRPr="00D440B2">
        <w:rPr>
          <w:rFonts w:asciiTheme="minorHAnsi" w:hAnsiTheme="minorHAnsi"/>
        </w:rPr>
        <w:t xml:space="preserve"> is assigned the first value of the first object</w:t>
      </w:r>
      <w:ins w:id="1468"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469"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that has a non-zero (that is, </w:t>
      </w:r>
      <w:r w:rsidRPr="004B44E5">
        <w:rPr>
          <w:rStyle w:val="CODE1Char"/>
          <w:rFonts w:eastAsia="Courier New"/>
        </w:rPr>
        <w:t>True</w:t>
      </w:r>
      <w:r w:rsidRPr="00D440B2">
        <w:rPr>
          <w:rFonts w:asciiTheme="minorHAnsi" w:hAnsiTheme="minorHAnsi"/>
        </w:rPr>
        <w:t xml:space="preserve">) value or, in the example above, the value </w:t>
      </w:r>
      <w:r w:rsidRPr="004B44E5">
        <w:rPr>
          <w:rStyle w:val="CODE1Char"/>
          <w:rFonts w:eastAsia="Courier New"/>
        </w:rPr>
        <w:t>None</w:t>
      </w:r>
      <w:r w:rsidRPr="00D440B2">
        <w:rPr>
          <w:rFonts w:asciiTheme="minorHAnsi" w:hAnsiTheme="minorHAnsi"/>
        </w:rPr>
        <w:t xml:space="preserve"> if </w:t>
      </w:r>
      <w:r w:rsidRPr="003F1FA7">
        <w:rPr>
          <w:rStyle w:val="CODE1Char"/>
          <w:rFonts w:eastAsia="Courier New"/>
        </w:rPr>
        <w:t>b</w:t>
      </w:r>
      <w:r w:rsidRPr="00D440B2">
        <w:rPr>
          <w:rFonts w:asciiTheme="minorHAnsi" w:hAnsiTheme="minorHAnsi"/>
        </w:rPr>
        <w:t xml:space="preserve">, </w:t>
      </w:r>
      <w:r w:rsidRPr="003F1FA7">
        <w:rPr>
          <w:rStyle w:val="CODE1Char"/>
          <w:rFonts w:eastAsia="Courier New"/>
        </w:rPr>
        <w:t>c</w:t>
      </w:r>
      <w:r w:rsidRPr="00D440B2">
        <w:rPr>
          <w:rFonts w:asciiTheme="minorHAnsi" w:hAnsiTheme="minorHAnsi"/>
        </w:rPr>
        <w:t xml:space="preserve">, and </w:t>
      </w:r>
      <w:r w:rsidRPr="003F1FA7">
        <w:rPr>
          <w:rStyle w:val="CODE1Char"/>
          <w:rFonts w:eastAsia="Courier New"/>
        </w:rPr>
        <w:t>d</w:t>
      </w:r>
      <w:r w:rsidRPr="00D440B2">
        <w:rPr>
          <w:rFonts w:asciiTheme="minorHAnsi" w:eastAsia="Courier New" w:hAnsiTheme="minorHAnsi" w:cs="Courier New"/>
        </w:rPr>
        <w:t xml:space="preserve"> </w:t>
      </w:r>
      <w:r w:rsidRPr="00D440B2">
        <w:rPr>
          <w:rFonts w:asciiTheme="minorHAnsi" w:hAnsiTheme="minorHAnsi"/>
        </w:rPr>
        <w:t xml:space="preserve">are all </w:t>
      </w:r>
      <w:r w:rsidRPr="003F1FA7">
        <w:rPr>
          <w:rStyle w:val="CODE1Char"/>
          <w:rFonts w:eastAsia="Courier New"/>
        </w:rPr>
        <w:t>False</w:t>
      </w:r>
      <w:r w:rsidRPr="00D440B2">
        <w:rPr>
          <w:rFonts w:asciiTheme="minorHAnsi" w:hAnsiTheme="minorHAnsi"/>
        </w:rPr>
        <w:t>. This is a common and well understood practice. However, trouble can be introduced when functions or other constructs with side effects are used on the right side of a Boolean operator:</w:t>
      </w:r>
    </w:p>
    <w:p w14:paraId="639FAD8E" w14:textId="77777777" w:rsidR="00566BC2" w:rsidRPr="007F5EB4" w:rsidRDefault="000F279F" w:rsidP="00D13203">
      <w:pPr>
        <w:pStyle w:val="CODE1"/>
        <w:rPr>
          <w:rFonts w:eastAsia="Courier New"/>
        </w:rPr>
      </w:pPr>
      <w:r w:rsidRPr="007F5EB4">
        <w:rPr>
          <w:rFonts w:eastAsia="Courier New"/>
        </w:rPr>
        <w:t>if a() or b()</w:t>
      </w:r>
    </w:p>
    <w:p w14:paraId="7FD1F9BF" w14:textId="01BC8FCF" w:rsidR="00566BC2" w:rsidRPr="00D440B2" w:rsidRDefault="000F279F" w:rsidP="00D13203">
      <w:pPr>
        <w:rPr>
          <w:rFonts w:asciiTheme="minorHAnsi" w:hAnsiTheme="minorHAnsi"/>
        </w:rPr>
      </w:pPr>
      <w:r w:rsidRPr="00D440B2">
        <w:rPr>
          <w:rFonts w:asciiTheme="minorHAnsi" w:hAnsiTheme="minorHAnsi"/>
        </w:rPr>
        <w:t xml:space="preserve">If function </w:t>
      </w:r>
      <w:r w:rsidRPr="00D440B2">
        <w:rPr>
          <w:rFonts w:asciiTheme="minorHAnsi" w:eastAsia="Courier New" w:hAnsiTheme="minorHAnsi" w:cs="Courier New"/>
        </w:rPr>
        <w:t>a</w:t>
      </w:r>
      <w:r w:rsidRPr="00D440B2">
        <w:rPr>
          <w:rFonts w:asciiTheme="minorHAnsi" w:hAnsiTheme="minorHAnsi"/>
        </w:rPr>
        <w:t xml:space="preserve"> returns a </w:t>
      </w:r>
      <w:r w:rsidRPr="003F1FA7">
        <w:rPr>
          <w:rStyle w:val="CODE1Char"/>
          <w:rFonts w:eastAsia="Courier New"/>
        </w:rPr>
        <w:t>True</w:t>
      </w:r>
      <w:r w:rsidRPr="00D440B2">
        <w:rPr>
          <w:rFonts w:asciiTheme="minorHAnsi" w:hAnsiTheme="minorHAnsi"/>
        </w:rPr>
        <w:t xml:space="preserve"> result then function </w:t>
      </w:r>
      <w:r w:rsidRPr="003F1FA7">
        <w:rPr>
          <w:rStyle w:val="CODE1Char"/>
          <w:rFonts w:eastAsia="Courier New"/>
        </w:rPr>
        <w:t>b</w:t>
      </w:r>
      <w:r w:rsidRPr="00D440B2">
        <w:rPr>
          <w:rFonts w:asciiTheme="minorHAnsi" w:hAnsiTheme="minorHAnsi"/>
        </w:rPr>
        <w:t xml:space="preserve"> will not be called which may cause unexpected results. If </w:t>
      </w:r>
      <w:r w:rsidR="00454085" w:rsidRPr="00D440B2">
        <w:rPr>
          <w:rFonts w:asciiTheme="minorHAnsi" w:hAnsiTheme="minorHAnsi"/>
        </w:rPr>
        <w:t>necessary,</w:t>
      </w:r>
      <w:r w:rsidRPr="00D440B2">
        <w:rPr>
          <w:rFonts w:asciiTheme="minorHAnsi" w:hAnsiTheme="minorHAnsi"/>
        </w:rPr>
        <w:t xml:space="preserve"> perform each expression first and then evaluate the results:</w:t>
      </w:r>
    </w:p>
    <w:p w14:paraId="35671A6F" w14:textId="77777777" w:rsidR="00566BC2" w:rsidRPr="007F5EB4" w:rsidRDefault="000F279F" w:rsidP="00D13203">
      <w:pPr>
        <w:pStyle w:val="CODE1"/>
        <w:rPr>
          <w:rFonts w:eastAsia="Courier New"/>
        </w:rPr>
      </w:pPr>
      <w:r w:rsidRPr="007F5EB4">
        <w:rPr>
          <w:rFonts w:eastAsia="Courier New"/>
        </w:rPr>
        <w:t>x = a()</w:t>
      </w:r>
    </w:p>
    <w:p w14:paraId="4F6DEC84" w14:textId="77777777" w:rsidR="00566BC2" w:rsidRPr="007F5EB4" w:rsidRDefault="000F279F" w:rsidP="00D13203">
      <w:pPr>
        <w:pStyle w:val="CODE1"/>
        <w:rPr>
          <w:rFonts w:eastAsia="Courier New"/>
        </w:rPr>
      </w:pPr>
      <w:r w:rsidRPr="007F5EB4">
        <w:rPr>
          <w:rFonts w:eastAsia="Courier New"/>
        </w:rPr>
        <w:t>y = b()</w:t>
      </w:r>
    </w:p>
    <w:p w14:paraId="0CACEC8C" w14:textId="5CCAE89D" w:rsidR="001857EF" w:rsidRPr="007F5EB4" w:rsidRDefault="000F279F" w:rsidP="00D13203">
      <w:pPr>
        <w:pStyle w:val="CODE1"/>
      </w:pPr>
      <w:r w:rsidRPr="007F5EB4">
        <w:rPr>
          <w:rFonts w:eastAsia="Courier New"/>
        </w:rPr>
        <w:t>if x or y …</w:t>
      </w:r>
    </w:p>
    <w:p w14:paraId="4172CDF6" w14:textId="5ED1ABB0" w:rsidR="00566BC2" w:rsidRPr="00D440B2" w:rsidRDefault="000F279F" w:rsidP="00D13203">
      <w:pPr>
        <w:rPr>
          <w:rFonts w:asciiTheme="minorHAnsi" w:hAnsiTheme="minorHAnsi"/>
        </w:rPr>
      </w:pPr>
      <w:r w:rsidRPr="00D440B2">
        <w:rPr>
          <w:rFonts w:asciiTheme="minorHAnsi" w:hAnsiTheme="minorHAnsi"/>
        </w:rPr>
        <w:lastRenderedPageBreak/>
        <w:t xml:space="preserve">The </w:t>
      </w:r>
      <w:r w:rsidRPr="00D440B2">
        <w:rPr>
          <w:rFonts w:asciiTheme="minorHAnsi" w:eastAsia="Courier New" w:hAnsiTheme="minorHAnsi" w:cs="Courier New"/>
        </w:rPr>
        <w:t>assert</w:t>
      </w:r>
      <w:r w:rsidRPr="00D440B2">
        <w:rPr>
          <w:rFonts w:asciiTheme="minorHAnsi" w:hAnsiTheme="minorHAnsi"/>
        </w:rPr>
        <w:t xml:space="preserve"> statement in Python is used primarily for debugging and throws an exception</w:t>
      </w:r>
      <w:ins w:id="1470"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471"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472"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with optional comment, if predefined conditions are not met.</w:t>
      </w:r>
      <w:r w:rsidR="00FC472C" w:rsidRPr="00D440B2">
        <w:rPr>
          <w:rFonts w:asciiTheme="minorHAnsi" w:hAnsiTheme="minorHAnsi"/>
        </w:rPr>
        <w:t xml:space="preserve"> </w:t>
      </w:r>
    </w:p>
    <w:p w14:paraId="6C5422DE" w14:textId="1BBE9480" w:rsidR="00566BC2" w:rsidRPr="00D440B2" w:rsidRDefault="000F279F" w:rsidP="00D13203">
      <w:pPr>
        <w:rPr>
          <w:rFonts w:asciiTheme="minorHAnsi" w:hAnsiTheme="minorHAnsi"/>
        </w:rPr>
      </w:pPr>
      <w:r w:rsidRPr="00D440B2">
        <w:rPr>
          <w:rFonts w:asciiTheme="minorHAnsi" w:hAnsiTheme="minorHAnsi"/>
        </w:rPr>
        <w:t>Be aware that, even though overlaps between the left</w:t>
      </w:r>
      <w:r w:rsidR="005662D8" w:rsidRPr="00D440B2">
        <w:rPr>
          <w:rFonts w:asciiTheme="minorHAnsi" w:hAnsiTheme="minorHAnsi"/>
        </w:rPr>
        <w:t>-</w:t>
      </w:r>
      <w:r w:rsidRPr="00D440B2">
        <w:rPr>
          <w:rFonts w:asciiTheme="minorHAnsi" w:hAnsiTheme="minorHAnsi"/>
        </w:rPr>
        <w:t>hand side and the right hand side are safe, it is possible to have unintended results when the variables on the left side overlap with one another so always ensure that the assignments and left-to-right sequence</w:t>
      </w:r>
      <w:ins w:id="1473"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1474"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of assignments to the variables on the left hand side never overlap. If necessary, and/or if it makes the code easier to understand, consider breaking the statement into two or more statements</w:t>
      </w:r>
      <w:r w:rsidR="003F5416" w:rsidRPr="00D440B2">
        <w:rPr>
          <w:rFonts w:asciiTheme="minorHAnsi" w:hAnsiTheme="minorHAnsi"/>
        </w:rPr>
        <w:t>:</w:t>
      </w:r>
    </w:p>
    <w:p w14:paraId="72CA89F1" w14:textId="77777777" w:rsidR="00566BC2" w:rsidRPr="007F5EB4" w:rsidRDefault="000F279F" w:rsidP="00D13203">
      <w:pPr>
        <w:pStyle w:val="CODE1"/>
        <w:rPr>
          <w:rFonts w:eastAsia="Courier New"/>
        </w:rPr>
      </w:pPr>
      <w:r w:rsidRPr="007F5EB4">
        <w:rPr>
          <w:rFonts w:eastAsia="Courier New"/>
        </w:rPr>
        <w:t xml:space="preserve"># overlapping </w:t>
      </w:r>
    </w:p>
    <w:p w14:paraId="5F1AE6F3" w14:textId="77777777" w:rsidR="00566BC2" w:rsidRPr="007F5EB4" w:rsidRDefault="000F279F" w:rsidP="00D13203">
      <w:pPr>
        <w:pStyle w:val="CODE1"/>
        <w:rPr>
          <w:rFonts w:eastAsia="Courier New"/>
        </w:rPr>
      </w:pPr>
      <w:r w:rsidRPr="007F5EB4">
        <w:rPr>
          <w:rFonts w:eastAsia="Courier New"/>
        </w:rPr>
        <w:t>a = [0,0]</w:t>
      </w:r>
    </w:p>
    <w:p w14:paraId="261AD09F" w14:textId="77777777" w:rsidR="00566BC2" w:rsidRPr="007F5EB4" w:rsidRDefault="000F279F" w:rsidP="00D13203">
      <w:pPr>
        <w:pStyle w:val="CODE1"/>
        <w:rPr>
          <w:rFonts w:eastAsia="Courier New"/>
        </w:rPr>
      </w:pPr>
      <w:r w:rsidRPr="007F5EB4">
        <w:rPr>
          <w:rFonts w:eastAsia="Courier New"/>
        </w:rPr>
        <w:t>i = 0</w:t>
      </w:r>
    </w:p>
    <w:p w14:paraId="6DC21D28" w14:textId="77777777" w:rsidR="00566BC2" w:rsidRPr="007F5EB4" w:rsidRDefault="000F279F" w:rsidP="00D13203">
      <w:pPr>
        <w:pStyle w:val="CODE1"/>
        <w:rPr>
          <w:rFonts w:eastAsia="Courier New"/>
        </w:rPr>
      </w:pPr>
      <w:r w:rsidRPr="007F5EB4">
        <w:rPr>
          <w:rFonts w:eastAsia="Courier New"/>
        </w:rPr>
        <w:t>i, a[i] = 1, 2 #=&gt; Index is set to 1; list is updated at [1]</w:t>
      </w:r>
    </w:p>
    <w:p w14:paraId="4AE5669D" w14:textId="77777777" w:rsidR="00566BC2" w:rsidRPr="007F5EB4" w:rsidRDefault="000F279F" w:rsidP="00D13203">
      <w:pPr>
        <w:pStyle w:val="CODE1"/>
        <w:rPr>
          <w:rFonts w:eastAsia="Courier New"/>
        </w:rPr>
      </w:pPr>
      <w:r w:rsidRPr="007F5EB4">
        <w:rPr>
          <w:rFonts w:eastAsia="Courier New"/>
        </w:rPr>
        <w:t>print(a) #=&gt; 0,2</w:t>
      </w:r>
    </w:p>
    <w:p w14:paraId="5D9E8234" w14:textId="77777777" w:rsidR="00566BC2" w:rsidRPr="007F5EB4" w:rsidRDefault="000F279F" w:rsidP="00D13203">
      <w:pPr>
        <w:pStyle w:val="CODE1"/>
        <w:rPr>
          <w:rFonts w:eastAsia="Courier New"/>
        </w:rPr>
      </w:pPr>
      <w:r w:rsidRPr="007F5EB4">
        <w:rPr>
          <w:rFonts w:eastAsia="Courier New"/>
        </w:rPr>
        <w:t># Non-overlapping</w:t>
      </w:r>
    </w:p>
    <w:p w14:paraId="24F5F7AF" w14:textId="77777777" w:rsidR="00566BC2" w:rsidRPr="007F5EB4" w:rsidRDefault="000F279F" w:rsidP="00D13203">
      <w:pPr>
        <w:pStyle w:val="CODE1"/>
        <w:rPr>
          <w:rFonts w:eastAsia="Courier New"/>
        </w:rPr>
      </w:pPr>
      <w:r w:rsidRPr="007F5EB4">
        <w:rPr>
          <w:rFonts w:eastAsia="Courier New"/>
        </w:rPr>
        <w:t>a = [0,0]</w:t>
      </w:r>
    </w:p>
    <w:p w14:paraId="0B2BB28B" w14:textId="77777777" w:rsidR="00566BC2" w:rsidRPr="007F5EB4" w:rsidRDefault="000F279F" w:rsidP="00D13203">
      <w:pPr>
        <w:pStyle w:val="CODE1"/>
        <w:rPr>
          <w:rFonts w:eastAsia="Courier New"/>
        </w:rPr>
      </w:pPr>
      <w:r w:rsidRPr="007F5EB4">
        <w:rPr>
          <w:rFonts w:eastAsia="Courier New"/>
        </w:rPr>
        <w:t>i, a[0] = 1, 2</w:t>
      </w:r>
    </w:p>
    <w:p w14:paraId="15C4883F" w14:textId="5B5B9EDF" w:rsidR="00566BC2" w:rsidRPr="007F5EB4" w:rsidRDefault="000F279F" w:rsidP="00D13203">
      <w:pPr>
        <w:pStyle w:val="CODE1"/>
        <w:rPr>
          <w:rFonts w:eastAsia="Courier New"/>
        </w:rPr>
      </w:pPr>
      <w:r w:rsidRPr="007F5EB4">
        <w:rPr>
          <w:rFonts w:eastAsia="Courier New"/>
        </w:rPr>
        <w:t>print(a) #=&gt; 2,0</w:t>
      </w:r>
    </w:p>
    <w:p w14:paraId="784B14C0" w14:textId="5316221F" w:rsidR="003D2C63" w:rsidRPr="00D440B2" w:rsidRDefault="00A741A9" w:rsidP="00D13203">
      <w:pPr>
        <w:rPr>
          <w:rFonts w:asciiTheme="minorHAnsi" w:hAnsiTheme="minorHAnsi"/>
        </w:rPr>
      </w:pPr>
      <w:r w:rsidRPr="00D440B2">
        <w:rPr>
          <w:rFonts w:asciiTheme="minorHAnsi" w:eastAsia="Courier New" w:hAnsiTheme="minorHAnsi"/>
        </w:rPr>
        <w:t>As with many languages, Python perform</w:t>
      </w:r>
      <w:r w:rsidR="00F70C37" w:rsidRPr="00D440B2">
        <w:rPr>
          <w:rFonts w:asciiTheme="minorHAnsi" w:eastAsia="Courier New" w:hAnsiTheme="minorHAnsi"/>
        </w:rPr>
        <w:t>s</w:t>
      </w:r>
      <w:r w:rsidRPr="00D440B2">
        <w:rPr>
          <w:rFonts w:asciiTheme="minorHAnsi" w:eastAsia="Courier New" w:hAnsiTheme="minorHAnsi"/>
        </w:rPr>
        <w:t xml:space="preserve"> short circuiting in Boolean expressions. In the case of “</w:t>
      </w:r>
      <w:r w:rsidRPr="003F1FA7">
        <w:rPr>
          <w:rStyle w:val="CODE1Char"/>
          <w:rFonts w:eastAsia="Courier New"/>
        </w:rPr>
        <w:t>x</w:t>
      </w:r>
      <w:r w:rsidRPr="00D440B2">
        <w:rPr>
          <w:rFonts w:asciiTheme="minorHAnsi" w:eastAsia="Courier New" w:hAnsiTheme="minorHAnsi" w:cs="Courier New"/>
        </w:rPr>
        <w:t xml:space="preserve"> or </w:t>
      </w:r>
      <w:r w:rsidRPr="003F1FA7">
        <w:rPr>
          <w:rStyle w:val="CODE1Char"/>
          <w:rFonts w:eastAsia="Courier New"/>
        </w:rPr>
        <w:t>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 xml:space="preserve">x </w:t>
      </w:r>
      <w:r w:rsidRPr="00D440B2">
        <w:rPr>
          <w:rFonts w:asciiTheme="minorHAnsi" w:eastAsia="Courier New" w:hAnsiTheme="minorHAnsi"/>
        </w:rPr>
        <w:t>evaluates to false. Likewise, for “</w:t>
      </w:r>
      <w:r w:rsidRPr="00D440B2">
        <w:rPr>
          <w:rFonts w:asciiTheme="minorHAnsi" w:eastAsia="Courier New" w:hAnsiTheme="minorHAnsi" w:cs="Courier New"/>
        </w:rPr>
        <w:t>x and 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x</w:t>
      </w:r>
      <w:r w:rsidRPr="00D440B2">
        <w:rPr>
          <w:rFonts w:asciiTheme="minorHAnsi" w:eastAsia="Courier New" w:hAnsiTheme="minorHAnsi"/>
        </w:rPr>
        <w:t xml:space="preserve"> is true. </w:t>
      </w:r>
      <w:r w:rsidR="00F70C37" w:rsidRPr="00D440B2">
        <w:rPr>
          <w:rFonts w:asciiTheme="minorHAnsi" w:eastAsia="Courier New" w:hAnsiTheme="minorHAnsi"/>
        </w:rPr>
        <w:t>I</w:t>
      </w:r>
      <w:r w:rsidRPr="00D440B2">
        <w:rPr>
          <w:rFonts w:asciiTheme="minorHAnsi" w:eastAsia="Courier New" w:hAnsiTheme="minorHAnsi"/>
        </w:rPr>
        <w:t xml:space="preserve">f there are side effects in </w:t>
      </w:r>
      <w:r w:rsidRPr="00D440B2">
        <w:rPr>
          <w:rFonts w:asciiTheme="minorHAnsi" w:eastAsia="Courier New" w:hAnsiTheme="minorHAnsi" w:cs="Courier New"/>
        </w:rPr>
        <w:t>y</w:t>
      </w:r>
      <w:r w:rsidRPr="00D440B2">
        <w:rPr>
          <w:rFonts w:asciiTheme="minorHAnsi" w:eastAsia="Courier New" w:hAnsiTheme="minorHAnsi"/>
        </w:rPr>
        <w:t>, the</w:t>
      </w:r>
      <w:r w:rsidR="00F70C37" w:rsidRPr="00D440B2">
        <w:rPr>
          <w:rFonts w:asciiTheme="minorHAnsi" w:eastAsia="Courier New" w:hAnsiTheme="minorHAnsi"/>
        </w:rPr>
        <w:t>y only</w:t>
      </w:r>
      <w:r w:rsidRPr="00D440B2">
        <w:rPr>
          <w:rFonts w:asciiTheme="minorHAnsi" w:eastAsia="Courier New" w:hAnsiTheme="minorHAnsi"/>
        </w:rPr>
        <w:t xml:space="preserve"> occur if </w:t>
      </w:r>
      <w:r w:rsidR="00F70C37" w:rsidRPr="00D440B2">
        <w:rPr>
          <w:rFonts w:asciiTheme="minorHAnsi" w:eastAsia="Courier New" w:hAnsiTheme="minorHAnsi"/>
        </w:rPr>
        <w:t>y is evaluated</w:t>
      </w:r>
      <w:r w:rsidR="003D2C63" w:rsidRPr="00D440B2">
        <w:rPr>
          <w:rFonts w:asciiTheme="minorHAnsi" w:eastAsia="Courier New" w:hAnsiTheme="minorHAnsi"/>
        </w:rPr>
        <w:t>.</w:t>
      </w:r>
    </w:p>
    <w:p w14:paraId="61F2ABF1" w14:textId="5D5F72B3" w:rsidR="00566BC2" w:rsidRDefault="000F279F" w:rsidP="00DF186D">
      <w:pPr>
        <w:pStyle w:val="Heading3"/>
        <w:keepNext w:val="0"/>
        <w:rPr>
          <w:rFonts w:asciiTheme="minorHAnsi" w:hAnsiTheme="minorHAnsi"/>
        </w:rPr>
      </w:pPr>
      <w:r w:rsidRPr="00D440B2">
        <w:rPr>
          <w:rFonts w:asciiTheme="minorHAnsi" w:hAnsiTheme="minorHAnsi"/>
        </w:rPr>
        <w:t xml:space="preserve">6.24.2 </w:t>
      </w:r>
      <w:r w:rsidR="002076BA" w:rsidRPr="00D440B2">
        <w:rPr>
          <w:rFonts w:asciiTheme="minorHAnsi" w:hAnsiTheme="minorHAnsi"/>
        </w:rPr>
        <w:t>Avoidance mechanisms for</w:t>
      </w:r>
      <w:r w:rsidRPr="00D440B2">
        <w:rPr>
          <w:rFonts w:asciiTheme="minorHAnsi" w:hAnsiTheme="minorHAnsi"/>
        </w:rPr>
        <w:t xml:space="preserve"> language users</w:t>
      </w:r>
    </w:p>
    <w:p w14:paraId="31C022B5" w14:textId="7636F5BA"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3CBAA692" w14:textId="5794E58A" w:rsidR="00F70C37"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w:t>
      </w:r>
      <w:r w:rsidR="00BA4760" w:rsidRPr="00D440B2">
        <w:rPr>
          <w:rFonts w:asciiTheme="minorHAnsi" w:hAnsiTheme="minorHAnsi"/>
        </w:rPr>
        <w:t xml:space="preserve">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6.24.5.</w:t>
      </w:r>
      <w:r w:rsidR="00F70C37" w:rsidRPr="00D440B2" w:rsidDel="00F70C37">
        <w:rPr>
          <w:rFonts w:asciiTheme="minorHAnsi" w:hAnsiTheme="minorHAnsi"/>
        </w:rPr>
        <w:t xml:space="preserve"> </w:t>
      </w:r>
    </w:p>
    <w:p w14:paraId="3F187B0E" w14:textId="77777777" w:rsidR="003D2C63" w:rsidRPr="00D440B2" w:rsidRDefault="00F70C37" w:rsidP="00DF186D">
      <w:pPr>
        <w:pStyle w:val="Bullet"/>
        <w:keepNext w:val="0"/>
        <w:rPr>
          <w:rFonts w:asciiTheme="minorHAnsi" w:hAnsiTheme="minorHAnsi"/>
        </w:rPr>
      </w:pPr>
      <w:r w:rsidRPr="00D440B2">
        <w:rPr>
          <w:rFonts w:asciiTheme="minorHAnsi" w:hAnsiTheme="minorHAnsi"/>
        </w:rPr>
        <w:t>Avoid assignment to a variable equally named as the loop index counters within the loop</w:t>
      </w:r>
      <w:r w:rsidR="003D2C63" w:rsidRPr="00D440B2">
        <w:rPr>
          <w:rFonts w:asciiTheme="minorHAnsi" w:hAnsiTheme="minorHAnsi"/>
        </w:rPr>
        <w:t>.</w:t>
      </w:r>
    </w:p>
    <w:p w14:paraId="0E0CF98F" w14:textId="0A74E88E" w:rsidR="00566BC2" w:rsidRPr="00D440B2" w:rsidRDefault="000F279F" w:rsidP="00DF186D">
      <w:pPr>
        <w:pStyle w:val="Bullet"/>
        <w:keepNext w:val="0"/>
        <w:rPr>
          <w:rFonts w:asciiTheme="minorHAnsi" w:hAnsiTheme="minorHAnsi"/>
        </w:rPr>
      </w:pPr>
      <w:r w:rsidRPr="00D440B2">
        <w:rPr>
          <w:rFonts w:asciiTheme="minorHAnsi" w:hAnsiTheme="minorHAnsi"/>
        </w:rPr>
        <w:t xml:space="preserve">Be aware of Python’s short-circuiting behaviour when expressions with side effects are used on the right side of a Boolean expression. </w:t>
      </w:r>
    </w:p>
    <w:p w14:paraId="0C9D9763" w14:textId="53986A2D" w:rsidR="00305231" w:rsidRPr="00D440B2" w:rsidRDefault="007E6C94" w:rsidP="00DF186D">
      <w:pPr>
        <w:pStyle w:val="Bullet"/>
        <w:keepNext w:val="0"/>
        <w:rPr>
          <w:rFonts w:asciiTheme="minorHAnsi" w:hAnsiTheme="minorHAnsi"/>
        </w:rPr>
      </w:pPr>
      <w:r>
        <w:rPr>
          <w:rFonts w:asciiTheme="minorHAnsi" w:hAnsiTheme="minorHAnsi"/>
        </w:rPr>
        <w:t>Avoid any operation that changes</w:t>
      </w:r>
      <w:r w:rsidR="00DF6E0F" w:rsidRPr="00D440B2">
        <w:rPr>
          <w:rFonts w:asciiTheme="minorHAnsi" w:hAnsiTheme="minorHAnsi"/>
        </w:rPr>
        <w:t xml:space="preserve"> the size of a data structures</w:t>
      </w:r>
      <w:r w:rsidR="00810C85" w:rsidRPr="00D440B2">
        <w:rPr>
          <w:rFonts w:asciiTheme="minorHAnsi" w:hAnsiTheme="minorHAnsi"/>
        </w:rPr>
        <w:t xml:space="preserve"> </w:t>
      </w:r>
      <w:r w:rsidR="00DF6E0F" w:rsidRPr="00D440B2">
        <w:rPr>
          <w:rFonts w:asciiTheme="minorHAnsi" w:hAnsiTheme="minorHAnsi"/>
        </w:rPr>
        <w:t>while iterating over it</w:t>
      </w:r>
      <w:r>
        <w:rPr>
          <w:rFonts w:asciiTheme="minorHAnsi" w:hAnsiTheme="minorHAnsi"/>
        </w:rPr>
        <w:t xml:space="preserve"> and i</w:t>
      </w:r>
      <w:r w:rsidR="00F26487" w:rsidRPr="00D440B2">
        <w:rPr>
          <w:rFonts w:asciiTheme="minorHAnsi" w:hAnsiTheme="minorHAnsi"/>
        </w:rPr>
        <w:t>nstead</w:t>
      </w:r>
      <w:r w:rsidR="00F16B15" w:rsidRPr="00D440B2">
        <w:rPr>
          <w:rFonts w:asciiTheme="minorHAnsi" w:hAnsiTheme="minorHAnsi"/>
        </w:rPr>
        <w:t xml:space="preserve">, </w:t>
      </w:r>
      <w:r w:rsidR="00DF6E0F" w:rsidRPr="00D440B2">
        <w:rPr>
          <w:rFonts w:asciiTheme="minorHAnsi" w:hAnsiTheme="minorHAnsi"/>
        </w:rPr>
        <w:t>create a new list.</w:t>
      </w:r>
    </w:p>
    <w:p w14:paraId="65852E47" w14:textId="57E44FBE" w:rsidR="003C5277" w:rsidRPr="00D440B2" w:rsidRDefault="000F279F" w:rsidP="00DF186D">
      <w:pPr>
        <w:pStyle w:val="Bullet"/>
        <w:keepNext w:val="0"/>
        <w:rPr>
          <w:rFonts w:asciiTheme="minorHAnsi" w:hAnsiTheme="minorHAnsi"/>
        </w:rPr>
      </w:pPr>
      <w:r w:rsidRPr="00D440B2">
        <w:rPr>
          <w:rFonts w:asciiTheme="minorHAnsi" w:hAnsiTheme="minorHAnsi"/>
        </w:rPr>
        <w:t>Use the assert statement during the debugging phase of code development to help eliminate undesired conditions from occurring.</w:t>
      </w:r>
    </w:p>
    <w:p w14:paraId="04727E27" w14:textId="42D86AE4" w:rsidR="00566BC2" w:rsidRPr="00D440B2" w:rsidRDefault="000F279F" w:rsidP="00CE105B">
      <w:pPr>
        <w:pStyle w:val="Heading2"/>
        <w:keepNext w:val="0"/>
        <w:rPr>
          <w:rFonts w:asciiTheme="minorHAnsi" w:hAnsiTheme="minorHAnsi"/>
        </w:rPr>
      </w:pPr>
      <w:bookmarkStart w:id="1475" w:name="_Toc149023351"/>
      <w:r w:rsidRPr="00D440B2">
        <w:rPr>
          <w:rFonts w:asciiTheme="minorHAnsi" w:hAnsiTheme="minorHAnsi"/>
        </w:rPr>
        <w:t xml:space="preserve">6.25 Likely </w:t>
      </w:r>
      <w:r w:rsidR="0097702E" w:rsidRPr="00D440B2">
        <w:rPr>
          <w:rFonts w:asciiTheme="minorHAnsi" w:hAnsiTheme="minorHAnsi"/>
        </w:rPr>
        <w:t>i</w:t>
      </w:r>
      <w:r w:rsidRPr="00D440B2">
        <w:rPr>
          <w:rFonts w:asciiTheme="minorHAnsi" w:hAnsiTheme="minorHAnsi"/>
        </w:rPr>
        <w:t xml:space="preserve">ncorrect </w:t>
      </w:r>
      <w:r w:rsidR="0097702E" w:rsidRPr="00D440B2">
        <w:rPr>
          <w:rFonts w:asciiTheme="minorHAnsi" w:hAnsiTheme="minorHAnsi"/>
        </w:rPr>
        <w:t>e</w:t>
      </w:r>
      <w:r w:rsidRPr="00D440B2">
        <w:rPr>
          <w:rFonts w:asciiTheme="minorHAnsi" w:hAnsiTheme="minorHAnsi"/>
        </w:rPr>
        <w:t>xpression [KOA]</w:t>
      </w:r>
      <w:bookmarkEnd w:id="1475"/>
    </w:p>
    <w:p w14:paraId="375E4881" w14:textId="3AAF7ACA"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6.25.1 </w:t>
      </w:r>
      <w:r w:rsidR="002076BA" w:rsidRPr="00D440B2">
        <w:rPr>
          <w:rFonts w:asciiTheme="minorHAnsi" w:hAnsiTheme="minorHAnsi"/>
        </w:rPr>
        <w:t>Avoidance mechanisms for</w:t>
      </w:r>
      <w:r w:rsidRPr="00D440B2">
        <w:rPr>
          <w:rFonts w:asciiTheme="minorHAnsi" w:hAnsiTheme="minorHAnsi"/>
        </w:rPr>
        <w:t xml:space="preserve"> language</w:t>
      </w:r>
    </w:p>
    <w:p w14:paraId="37104864" w14:textId="6B18AFA5" w:rsidR="00566BC2" w:rsidRPr="00D440B2" w:rsidRDefault="003D2C63"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00FB1C94" w:rsidRPr="00D440B2">
        <w:rPr>
          <w:rFonts w:asciiTheme="minorHAnsi" w:hAnsiTheme="minorHAnsi"/>
        </w:rPr>
        <w:t xml:space="preserve"> 6.25 applies to Python, but </w:t>
      </w:r>
      <w:r w:rsidR="000F279F" w:rsidRPr="00D440B2">
        <w:rPr>
          <w:rFonts w:asciiTheme="minorHAnsi" w:hAnsiTheme="minorHAnsi"/>
        </w:rPr>
        <w:t xml:space="preserve">Python goes to some lengths to help prevent </w:t>
      </w:r>
      <w:r w:rsidRPr="00D440B2">
        <w:rPr>
          <w:rFonts w:asciiTheme="minorHAnsi" w:hAnsiTheme="minorHAnsi"/>
        </w:rPr>
        <w:t xml:space="preserve">some of the </w:t>
      </w:r>
      <w:r w:rsidR="000F279F" w:rsidRPr="00D440B2">
        <w:rPr>
          <w:rFonts w:asciiTheme="minorHAnsi" w:hAnsiTheme="minorHAnsi"/>
        </w:rPr>
        <w:t>likely incorrect expressions:</w:t>
      </w:r>
    </w:p>
    <w:p w14:paraId="06B601C4" w14:textId="77777777" w:rsidR="00566BC2" w:rsidRPr="00D440B2" w:rsidRDefault="000F279F" w:rsidP="00DF186D">
      <w:pPr>
        <w:pStyle w:val="Bullet"/>
        <w:keepNext w:val="0"/>
        <w:rPr>
          <w:rFonts w:asciiTheme="minorHAnsi" w:hAnsiTheme="minorHAnsi"/>
        </w:rPr>
      </w:pPr>
      <w:r w:rsidRPr="00D440B2">
        <w:rPr>
          <w:rFonts w:asciiTheme="minorHAnsi" w:hAnsiTheme="minorHAnsi"/>
        </w:rPr>
        <w:t>Testing for equivalence cannot be confused with assignment:</w:t>
      </w:r>
    </w:p>
    <w:p w14:paraId="0F6E8317" w14:textId="77777777" w:rsidR="00566BC2" w:rsidRPr="007F5EB4" w:rsidRDefault="000F279F" w:rsidP="00D13203">
      <w:pPr>
        <w:pStyle w:val="CODE1"/>
        <w:rPr>
          <w:rFonts w:eastAsia="Courier New"/>
        </w:rPr>
      </w:pPr>
      <w:r w:rsidRPr="007F5EB4">
        <w:rPr>
          <w:rFonts w:eastAsia="Courier New"/>
        </w:rPr>
        <w:t>a = b = 1</w:t>
      </w:r>
    </w:p>
    <w:p w14:paraId="1DA7B664" w14:textId="5E47D19B" w:rsidR="00566BC2" w:rsidRPr="007F5EB4" w:rsidRDefault="000F279F" w:rsidP="00D13203">
      <w:pPr>
        <w:pStyle w:val="CODE1"/>
        <w:rPr>
          <w:rFonts w:eastAsia="Courier New"/>
        </w:rPr>
      </w:pPr>
      <w:r w:rsidRPr="007F5EB4">
        <w:rPr>
          <w:rFonts w:eastAsia="Courier New"/>
        </w:rPr>
        <w:t>if (a=b): print(a,</w:t>
      </w:r>
      <w:r w:rsidR="0070699C" w:rsidRPr="007F5EB4">
        <w:rPr>
          <w:rFonts w:eastAsia="Courier New"/>
        </w:rPr>
        <w:t xml:space="preserve"> </w:t>
      </w:r>
      <w:r w:rsidRPr="007F5EB4">
        <w:rPr>
          <w:rFonts w:eastAsia="Courier New"/>
        </w:rPr>
        <w:t>b) #=&gt; syntax error</w:t>
      </w:r>
    </w:p>
    <w:p w14:paraId="460CD42C" w14:textId="73D6BA45" w:rsidR="00566BC2" w:rsidRPr="007F5EB4" w:rsidRDefault="000F279F" w:rsidP="00D13203">
      <w:pPr>
        <w:pStyle w:val="CODE1"/>
        <w:rPr>
          <w:rFonts w:eastAsia="Courier New"/>
        </w:rPr>
      </w:pPr>
      <w:r w:rsidRPr="007F5EB4">
        <w:rPr>
          <w:rFonts w:eastAsia="Courier New"/>
        </w:rPr>
        <w:t>if (a==b): print(a,</w:t>
      </w:r>
      <w:r w:rsidR="0070699C" w:rsidRPr="007F5EB4">
        <w:rPr>
          <w:rFonts w:eastAsia="Courier New"/>
        </w:rPr>
        <w:t xml:space="preserve"> </w:t>
      </w:r>
      <w:r w:rsidRPr="007F5EB4">
        <w:rPr>
          <w:rFonts w:eastAsia="Courier New"/>
        </w:rPr>
        <w:t>b) #=&gt; 1 1</w:t>
      </w:r>
    </w:p>
    <w:p w14:paraId="79E66252" w14:textId="706FB955"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color w:val="000000"/>
          <w:sz w:val="24"/>
          <w:szCs w:val="24"/>
        </w:rPr>
        <w:t>Boolean operators use English words not, and, or; bitwise operators use symbols ~, &amp;,</w:t>
      </w:r>
      <w:r w:rsidRPr="003F1FA7">
        <w:rPr>
          <w:rFonts w:asciiTheme="minorHAnsi" w:hAnsiTheme="minorHAnsi"/>
          <w:sz w:val="24"/>
          <w:szCs w:val="24"/>
        </w:rPr>
        <w:t xml:space="preserve"> </w:t>
      </w:r>
      <w:r w:rsidR="008F7855" w:rsidRPr="003F1FA7">
        <w:rPr>
          <w:rFonts w:asciiTheme="minorHAnsi" w:hAnsiTheme="minorHAnsi"/>
          <w:sz w:val="24"/>
          <w:szCs w:val="24"/>
        </w:rPr>
        <w:t>and</w:t>
      </w:r>
      <w:r w:rsidRPr="003F1FA7">
        <w:rPr>
          <w:rFonts w:asciiTheme="minorHAnsi" w:eastAsia="Courier New" w:hAnsiTheme="minorHAnsi" w:cs="Courier New"/>
          <w:sz w:val="24"/>
          <w:szCs w:val="24"/>
        </w:rPr>
        <w:t>|</w:t>
      </w:r>
      <w:r w:rsidR="008F7855" w:rsidRPr="003F1FA7">
        <w:rPr>
          <w:rFonts w:asciiTheme="minorHAnsi" w:eastAsia="Courier New" w:hAnsiTheme="minorHAnsi" w:cstheme="majorHAnsi"/>
          <w:sz w:val="24"/>
          <w:szCs w:val="24"/>
        </w:rPr>
        <w:t>,</w:t>
      </w:r>
      <w:r w:rsidRPr="003F1FA7">
        <w:rPr>
          <w:rFonts w:asciiTheme="minorHAnsi" w:hAnsiTheme="minorHAnsi"/>
          <w:sz w:val="24"/>
          <w:szCs w:val="24"/>
        </w:rPr>
        <w:t xml:space="preserve"> respectively. Python, however, does have some subtleties that can cause unexpected results:</w:t>
      </w:r>
    </w:p>
    <w:p w14:paraId="1656D203" w14:textId="7CC8F567" w:rsidR="00566BC2" w:rsidRPr="003F1FA7" w:rsidRDefault="000F279F" w:rsidP="00D13203">
      <w:pPr>
        <w:pStyle w:val="ListParagraph"/>
        <w:numPr>
          <w:ilvl w:val="1"/>
          <w:numId w:val="8"/>
        </w:numPr>
        <w:rPr>
          <w:rFonts w:asciiTheme="minorHAnsi" w:hAnsiTheme="minorHAnsi"/>
          <w:sz w:val="24"/>
          <w:szCs w:val="24"/>
        </w:rPr>
      </w:pPr>
      <w:r w:rsidRPr="003F1FA7">
        <w:rPr>
          <w:rFonts w:asciiTheme="minorHAnsi" w:hAnsiTheme="minorHAnsi"/>
          <w:sz w:val="24"/>
          <w:szCs w:val="24"/>
        </w:rPr>
        <w:lastRenderedPageBreak/>
        <w:t>Skipping the parentheses after a function does not invoke a call to the function and will fail silently because it’s a legitimate reference to the function object</w:t>
      </w:r>
      <w:ins w:id="1476" w:author="McDonagh, Sean" w:date="2023-10-25T11:40:00Z">
        <w:r w:rsidR="00287576">
          <w:rPr>
            <w:rFonts w:asciiTheme="minorHAnsi" w:hAnsiTheme="minorHAnsi"/>
            <w:sz w:val="24"/>
            <w:szCs w:val="24"/>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477" w:author="McDonagh, Sean" w:date="2023-10-25T11:40:00Z">
        <w:r w:rsidR="00287576">
          <w:instrText xml:space="preserve">" </w:instrText>
        </w:r>
        <w:r w:rsidR="00287576">
          <w:rPr>
            <w:rFonts w:asciiTheme="minorHAnsi" w:hAnsiTheme="minorHAnsi"/>
            <w:sz w:val="24"/>
            <w:szCs w:val="24"/>
          </w:rPr>
          <w:fldChar w:fldCharType="end"/>
        </w:r>
      </w:ins>
      <w:r w:rsidRPr="003F1FA7">
        <w:rPr>
          <w:rFonts w:asciiTheme="minorHAnsi" w:hAnsiTheme="minorHAnsi"/>
          <w:sz w:val="24"/>
          <w:szCs w:val="24"/>
        </w:rPr>
        <w:t>:</w:t>
      </w:r>
    </w:p>
    <w:p w14:paraId="1BC37810" w14:textId="455AFC28" w:rsidR="00566BC2" w:rsidRPr="007F5EB4" w:rsidRDefault="000F279F" w:rsidP="00D13203">
      <w:pPr>
        <w:pStyle w:val="CODE1"/>
        <w:rPr>
          <w:rFonts w:eastAsia="Courier New"/>
        </w:rPr>
      </w:pPr>
      <w:r w:rsidRPr="007F5EB4">
        <w:rPr>
          <w:rFonts w:eastAsia="Courier New"/>
        </w:rPr>
        <w:t>class a:</w:t>
      </w:r>
    </w:p>
    <w:p w14:paraId="34E1AF6B" w14:textId="77777777" w:rsidR="00566BC2" w:rsidRPr="0039368C" w:rsidRDefault="000F279F" w:rsidP="00D13203">
      <w:pPr>
        <w:pStyle w:val="CODE1"/>
        <w:rPr>
          <w:rFonts w:eastAsia="Courier New"/>
          <w:lang w:val="de-DE"/>
        </w:rPr>
      </w:pPr>
      <w:r w:rsidRPr="007F5EB4">
        <w:rPr>
          <w:rFonts w:eastAsia="Courier New"/>
        </w:rPr>
        <w:tab/>
      </w:r>
      <w:r w:rsidRPr="0039368C">
        <w:rPr>
          <w:rFonts w:eastAsia="Courier New"/>
          <w:lang w:val="de-DE"/>
        </w:rPr>
        <w:t>def demo():</w:t>
      </w:r>
    </w:p>
    <w:p w14:paraId="511358C9" w14:textId="77777777" w:rsidR="00566BC2" w:rsidRPr="0039368C" w:rsidRDefault="000F279F" w:rsidP="00D13203">
      <w:pPr>
        <w:pStyle w:val="CODE1"/>
        <w:rPr>
          <w:rFonts w:eastAsia="Courier New"/>
          <w:lang w:val="de-DE"/>
        </w:rPr>
      </w:pPr>
      <w:r w:rsidRPr="0039368C">
        <w:rPr>
          <w:rFonts w:eastAsia="Courier New"/>
          <w:lang w:val="de-DE"/>
        </w:rPr>
        <w:tab/>
      </w:r>
      <w:r w:rsidRPr="0039368C">
        <w:rPr>
          <w:rFonts w:eastAsia="Courier New"/>
          <w:lang w:val="de-DE"/>
        </w:rPr>
        <w:tab/>
        <w:t>print("in demo")</w:t>
      </w:r>
    </w:p>
    <w:p w14:paraId="6E420AB5" w14:textId="4083EAB0" w:rsidR="00566BC2" w:rsidRPr="007F5EB4" w:rsidRDefault="000F279F" w:rsidP="00D13203">
      <w:pPr>
        <w:pStyle w:val="CODE1"/>
        <w:rPr>
          <w:rFonts w:eastAsia="Courier New"/>
        </w:rPr>
      </w:pPr>
      <w:r w:rsidRPr="007F5EB4">
        <w:rPr>
          <w:rFonts w:eastAsia="Courier New"/>
        </w:rPr>
        <w:t>a.demo</w:t>
      </w:r>
      <w:r w:rsidRPr="00D440B2">
        <w:rPr>
          <w:rFonts w:eastAsia="Courier New"/>
        </w:rPr>
        <w:t>()</w:t>
      </w:r>
      <w:r w:rsidR="00177F15" w:rsidRPr="00D440B2">
        <w:rPr>
          <w:rFonts w:eastAsia="Courier New"/>
        </w:rPr>
        <w:t xml:space="preserve"> </w:t>
      </w:r>
      <w:r w:rsidRPr="007F5EB4">
        <w:rPr>
          <w:rFonts w:eastAsia="Courier New"/>
        </w:rPr>
        <w:t>#=&gt; in demo</w:t>
      </w:r>
    </w:p>
    <w:p w14:paraId="76A1ACF9" w14:textId="3EE9FA9D" w:rsidR="00566BC2" w:rsidRPr="007F5EB4" w:rsidRDefault="000F279F" w:rsidP="00D13203">
      <w:pPr>
        <w:pStyle w:val="CODE1"/>
        <w:rPr>
          <w:rFonts w:eastAsia="Courier New"/>
        </w:rPr>
      </w:pPr>
      <w:r w:rsidRPr="007F5EB4">
        <w:rPr>
          <w:rFonts w:eastAsia="Courier New"/>
        </w:rPr>
        <w:t>a.demo #=&gt; &lt;function demo at 0x000000000342A9C8&gt;</w:t>
      </w:r>
    </w:p>
    <w:p w14:paraId="3375C9F7" w14:textId="77777777" w:rsidR="00566BC2" w:rsidRPr="007F5EB4" w:rsidRDefault="000F279F" w:rsidP="00D13203">
      <w:pPr>
        <w:pStyle w:val="CODE1"/>
        <w:rPr>
          <w:rFonts w:eastAsia="Courier New"/>
          <w:lang w:val="de-DE"/>
        </w:rPr>
      </w:pPr>
      <w:r w:rsidRPr="007F5EB4">
        <w:rPr>
          <w:rFonts w:eastAsia="Courier New"/>
          <w:lang w:val="de-DE"/>
        </w:rPr>
        <w:t>x = a.demo</w:t>
      </w:r>
    </w:p>
    <w:p w14:paraId="48D1C5CC" w14:textId="77777777" w:rsidR="00566BC2" w:rsidRPr="007F5EB4" w:rsidRDefault="000F279F" w:rsidP="00D13203">
      <w:pPr>
        <w:pStyle w:val="CODE1"/>
        <w:rPr>
          <w:rFonts w:eastAsia="Courier New"/>
          <w:lang w:val="de-DE"/>
        </w:rPr>
      </w:pPr>
      <w:r w:rsidRPr="007F5EB4">
        <w:rPr>
          <w:rFonts w:eastAsia="Courier New"/>
          <w:lang w:val="de-DE"/>
        </w:rPr>
        <w:t>x</w:t>
      </w:r>
      <w:r w:rsidRPr="00D440B2">
        <w:rPr>
          <w:rFonts w:eastAsia="Courier New"/>
          <w:lang w:val="de-DE"/>
        </w:rPr>
        <w:t>()</w:t>
      </w:r>
      <w:r w:rsidRPr="007F5EB4">
        <w:rPr>
          <w:rFonts w:eastAsia="Courier New"/>
          <w:lang w:val="de-DE"/>
        </w:rPr>
        <w:t xml:space="preserve"> #=&gt; in demo</w:t>
      </w:r>
    </w:p>
    <w:p w14:paraId="329DFE60" w14:textId="006BF6B2" w:rsidR="00566BC2" w:rsidRPr="00D440B2" w:rsidRDefault="000F279F" w:rsidP="00D13203">
      <w:pPr>
        <w:ind w:left="720"/>
        <w:rPr>
          <w:rFonts w:asciiTheme="minorHAnsi" w:hAnsiTheme="minorHAnsi"/>
        </w:rPr>
      </w:pPr>
      <w:r w:rsidRPr="00D440B2">
        <w:rPr>
          <w:rFonts w:asciiTheme="minorHAnsi" w:hAnsiTheme="minorHAnsi"/>
        </w:rPr>
        <w:t xml:space="preserve">The two lines that reference the function without trailing parentheses above demonstrate how that syntax is a reference to the function </w:t>
      </w:r>
      <w:r w:rsidRPr="00D440B2">
        <w:rPr>
          <w:rFonts w:asciiTheme="minorHAnsi" w:hAnsiTheme="minorHAnsi"/>
          <w:i/>
        </w:rPr>
        <w:t>object</w:t>
      </w:r>
      <w:ins w:id="1478" w:author="McDonagh, Sean" w:date="2023-10-25T11:40:00Z">
        <w:r w:rsidR="00287576">
          <w:rPr>
            <w:rFonts w:asciiTheme="minorHAnsi" w:hAnsiTheme="minorHAnsi"/>
            <w: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479" w:author="McDonagh, Sean" w:date="2023-10-25T11:40:00Z">
        <w:r w:rsidR="00287576">
          <w:instrText xml:space="preserve">" </w:instrText>
        </w:r>
        <w:r w:rsidR="00287576">
          <w:rPr>
            <w:rFonts w:asciiTheme="minorHAnsi" w:hAnsiTheme="minorHAnsi"/>
            <w:i/>
          </w:rPr>
          <w:fldChar w:fldCharType="end"/>
        </w:r>
      </w:ins>
      <w:r w:rsidRPr="00D440B2">
        <w:rPr>
          <w:rFonts w:asciiTheme="minorHAnsi" w:hAnsiTheme="minorHAnsi"/>
        </w:rPr>
        <w:t xml:space="preserve"> and not a call to the function.</w:t>
      </w:r>
    </w:p>
    <w:p w14:paraId="7234657D" w14:textId="08771717"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sz w:val="24"/>
          <w:szCs w:val="24"/>
        </w:rPr>
        <w:t>Built-in functions that perform in-place operations on mutable</w:t>
      </w:r>
      <w:ins w:id="1480" w:author="McDonagh, Sean" w:date="2023-10-24T10:58:00Z">
        <w:r w:rsidR="00EA37EE">
          <w:rPr>
            <w:rFonts w:asciiTheme="minorHAnsi" w:hAnsiTheme="minorHAnsi"/>
            <w:sz w:val="24"/>
            <w:szCs w:val="24"/>
          </w:rPr>
          <w:fldChar w:fldCharType="begin"/>
        </w:r>
        <w:r w:rsidR="00EA37EE">
          <w:instrText xml:space="preserve"> XE "</w:instrText>
        </w:r>
      </w:ins>
      <w:ins w:id="1481" w:author="McDonagh, Sean" w:date="2023-10-24T10:57:00Z">
        <w:r w:rsidR="00EA37EE" w:rsidRPr="00C863AE">
          <w:rPr>
            <w:rFonts w:asciiTheme="minorHAnsi" w:hAnsiTheme="minorHAnsi"/>
            <w:bCs/>
            <w:sz w:val="24"/>
            <w:szCs w:val="24"/>
          </w:rPr>
          <w:instrText>M</w:instrText>
        </w:r>
      </w:ins>
      <w:r w:rsidR="00EA37EE" w:rsidRPr="00C863AE">
        <w:rPr>
          <w:rFonts w:asciiTheme="minorHAnsi" w:hAnsiTheme="minorHAnsi"/>
          <w:bCs/>
          <w:sz w:val="24"/>
          <w:szCs w:val="24"/>
        </w:rPr>
        <w:instrText>utable</w:instrText>
      </w:r>
      <w:ins w:id="1482" w:author="McDonagh, Sean" w:date="2023-10-24T10:58:00Z">
        <w:r w:rsidR="00EA37EE">
          <w:instrText xml:space="preserve">" </w:instrText>
        </w:r>
        <w:r w:rsidR="00EA37EE">
          <w:rPr>
            <w:rFonts w:asciiTheme="minorHAnsi" w:hAnsiTheme="minorHAnsi"/>
            <w:sz w:val="24"/>
            <w:szCs w:val="24"/>
          </w:rPr>
          <w:fldChar w:fldCharType="end"/>
        </w:r>
      </w:ins>
      <w:r w:rsidRPr="003F1FA7">
        <w:rPr>
          <w:rFonts w:asciiTheme="minorHAnsi" w:hAnsiTheme="minorHAnsi"/>
          <w:sz w:val="24"/>
          <w:szCs w:val="24"/>
        </w:rPr>
        <w:t xml:space="preserve"> objects (that is, lists, dictionaries, and some class instances) do not return the changed object</w:t>
      </w:r>
      <w:ins w:id="1483" w:author="McDonagh, Sean" w:date="2023-10-25T11:40:00Z">
        <w:r w:rsidR="00287576">
          <w:rPr>
            <w:rFonts w:asciiTheme="minorHAnsi" w:hAnsiTheme="minorHAnsi"/>
            <w:sz w:val="24"/>
            <w:szCs w:val="24"/>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484" w:author="McDonagh, Sean" w:date="2023-10-25T11:40:00Z">
        <w:r w:rsidR="00287576">
          <w:instrText xml:space="preserve">" </w:instrText>
        </w:r>
        <w:r w:rsidR="00287576">
          <w:rPr>
            <w:rFonts w:asciiTheme="minorHAnsi" w:hAnsiTheme="minorHAnsi"/>
            <w:sz w:val="24"/>
            <w:szCs w:val="24"/>
          </w:rPr>
          <w:fldChar w:fldCharType="end"/>
        </w:r>
      </w:ins>
      <w:r w:rsidRPr="003F1FA7">
        <w:rPr>
          <w:rFonts w:asciiTheme="minorHAnsi" w:hAnsiTheme="minorHAnsi"/>
          <w:sz w:val="24"/>
          <w:szCs w:val="24"/>
        </w:rPr>
        <w:t xml:space="preserve"> – they return </w:t>
      </w:r>
      <w:r w:rsidRPr="003F1FA7">
        <w:rPr>
          <w:rFonts w:asciiTheme="minorHAnsi" w:eastAsia="Courier New" w:hAnsiTheme="minorHAnsi" w:cs="Courier New"/>
          <w:sz w:val="24"/>
          <w:szCs w:val="24"/>
        </w:rPr>
        <w:t>None</w:t>
      </w:r>
      <w:r w:rsidRPr="003F1FA7">
        <w:rPr>
          <w:rFonts w:asciiTheme="minorHAnsi" w:hAnsiTheme="minorHAnsi"/>
          <w:sz w:val="24"/>
          <w:szCs w:val="24"/>
        </w:rPr>
        <w:t>:</w:t>
      </w:r>
    </w:p>
    <w:p w14:paraId="5F266A96" w14:textId="77777777" w:rsidR="00566BC2" w:rsidRPr="007F5EB4" w:rsidRDefault="000F279F" w:rsidP="00D13203">
      <w:pPr>
        <w:pStyle w:val="CODE1"/>
        <w:rPr>
          <w:rFonts w:eastAsia="Courier New"/>
        </w:rPr>
      </w:pPr>
      <w:r w:rsidRPr="007F5EB4">
        <w:rPr>
          <w:rFonts w:eastAsia="Courier New"/>
        </w:rPr>
        <w:t>a = []</w:t>
      </w:r>
    </w:p>
    <w:p w14:paraId="5FD3F832" w14:textId="77777777" w:rsidR="00566BC2" w:rsidRPr="007F5EB4" w:rsidRDefault="000F279F" w:rsidP="00D13203">
      <w:pPr>
        <w:pStyle w:val="CODE1"/>
        <w:rPr>
          <w:rFonts w:eastAsia="Courier New"/>
        </w:rPr>
      </w:pPr>
      <w:proofErr w:type="spellStart"/>
      <w:r w:rsidRPr="007F5EB4">
        <w:rPr>
          <w:rFonts w:eastAsia="Courier New"/>
        </w:rPr>
        <w:t>a.append</w:t>
      </w:r>
      <w:proofErr w:type="spellEnd"/>
      <w:r w:rsidRPr="007F5EB4">
        <w:rPr>
          <w:rFonts w:eastAsia="Courier New"/>
        </w:rPr>
        <w:t>("x")</w:t>
      </w:r>
    </w:p>
    <w:p w14:paraId="61E59218" w14:textId="77777777" w:rsidR="00566BC2" w:rsidRPr="007F5EB4" w:rsidRDefault="000F279F" w:rsidP="00D13203">
      <w:pPr>
        <w:pStyle w:val="CODE1"/>
        <w:rPr>
          <w:rFonts w:eastAsia="Courier New"/>
        </w:rPr>
      </w:pPr>
      <w:r w:rsidRPr="007F5EB4">
        <w:rPr>
          <w:rFonts w:eastAsia="Courier New"/>
        </w:rPr>
        <w:t>print(a) #=&gt; ['x']</w:t>
      </w:r>
    </w:p>
    <w:p w14:paraId="3F228D31" w14:textId="77777777" w:rsidR="00566BC2" w:rsidRPr="007F5EB4" w:rsidRDefault="000F279F" w:rsidP="00D13203">
      <w:pPr>
        <w:pStyle w:val="CODE1"/>
        <w:rPr>
          <w:rFonts w:eastAsia="Courier New"/>
        </w:rPr>
      </w:pPr>
      <w:r w:rsidRPr="007F5EB4">
        <w:rPr>
          <w:rFonts w:eastAsia="Courier New"/>
        </w:rPr>
        <w:t xml:space="preserve">a = </w:t>
      </w:r>
      <w:proofErr w:type="spellStart"/>
      <w:r w:rsidRPr="007F5EB4">
        <w:rPr>
          <w:rFonts w:eastAsia="Courier New"/>
        </w:rPr>
        <w:t>a.append</w:t>
      </w:r>
      <w:proofErr w:type="spellEnd"/>
      <w:r w:rsidRPr="007F5EB4">
        <w:rPr>
          <w:rFonts w:eastAsia="Courier New"/>
        </w:rPr>
        <w:t>("y")</w:t>
      </w:r>
    </w:p>
    <w:p w14:paraId="2B8F6EEA" w14:textId="77777777" w:rsidR="00566BC2" w:rsidRPr="007F5EB4" w:rsidRDefault="000F279F" w:rsidP="00D13203">
      <w:pPr>
        <w:pStyle w:val="CODE1"/>
        <w:rPr>
          <w:rFonts w:eastAsia="Courier New"/>
        </w:rPr>
      </w:pPr>
      <w:r w:rsidRPr="007F5EB4">
        <w:rPr>
          <w:rFonts w:eastAsia="Courier New"/>
        </w:rPr>
        <w:t>print(a) #=&gt; None</w:t>
      </w:r>
    </w:p>
    <w:p w14:paraId="3D33EF68" w14:textId="74302C28"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sz w:val="24"/>
          <w:szCs w:val="24"/>
        </w:rPr>
        <w:t xml:space="preserve">In </w:t>
      </w:r>
      <w:r w:rsidRPr="003F1FA7">
        <w:rPr>
          <w:rStyle w:val="CODE1Char"/>
          <w:rFonts w:eastAsia="Calibri"/>
        </w:rPr>
        <w:t>async</w:t>
      </w:r>
      <w:r w:rsidRPr="003F1FA7">
        <w:rPr>
          <w:rFonts w:asciiTheme="minorHAnsi" w:hAnsiTheme="minorHAnsi"/>
          <w:sz w:val="24"/>
          <w:szCs w:val="24"/>
        </w:rPr>
        <w:t xml:space="preserve"> code, forgetting to use an </w:t>
      </w:r>
      <w:r w:rsidRPr="003F1FA7">
        <w:rPr>
          <w:rFonts w:asciiTheme="minorHAnsi" w:hAnsiTheme="minorHAnsi" w:cs="Courier New"/>
          <w:sz w:val="24"/>
          <w:szCs w:val="24"/>
        </w:rPr>
        <w:t>await</w:t>
      </w:r>
      <w:r w:rsidRPr="003F1FA7">
        <w:rPr>
          <w:rFonts w:asciiTheme="minorHAnsi" w:hAnsiTheme="minorHAnsi"/>
          <w:sz w:val="24"/>
          <w:szCs w:val="24"/>
        </w:rPr>
        <w:t xml:space="preserve"> statement results in a warning about the </w:t>
      </w:r>
      <w:proofErr w:type="spellStart"/>
      <w:r w:rsidRPr="003F1FA7">
        <w:rPr>
          <w:rFonts w:asciiTheme="minorHAnsi" w:hAnsiTheme="minorHAnsi"/>
          <w:sz w:val="24"/>
          <w:szCs w:val="24"/>
        </w:rPr>
        <w:t>unawaited</w:t>
      </w:r>
      <w:proofErr w:type="spellEnd"/>
      <w:r w:rsidRPr="003F1FA7">
        <w:rPr>
          <w:rFonts w:asciiTheme="minorHAnsi" w:hAnsiTheme="minorHAnsi"/>
          <w:sz w:val="24"/>
          <w:szCs w:val="24"/>
        </w:rPr>
        <w:t xml:space="preserve"> coroutine. </w:t>
      </w:r>
    </w:p>
    <w:p w14:paraId="2EDD37C1" w14:textId="47484CE9" w:rsidR="00230085" w:rsidRPr="00D440B2" w:rsidRDefault="00230085" w:rsidP="00D13203">
      <w:pPr>
        <w:rPr>
          <w:rFonts w:asciiTheme="minorHAnsi" w:eastAsia="Courier New" w:hAnsiTheme="minorHAnsi" w:cs="Courier New"/>
        </w:rPr>
      </w:pPr>
      <w:r w:rsidRPr="00D440B2">
        <w:rPr>
          <w:rFonts w:asciiTheme="minorHAnsi" w:hAnsiTheme="minorHAnsi"/>
        </w:rPr>
        <w:t>Short-circuit operations can be a source of likely incorrect expressions</w:t>
      </w:r>
      <w:r w:rsidR="003D2C63" w:rsidRPr="00D440B2">
        <w:rPr>
          <w:rFonts w:asciiTheme="minorHAnsi" w:hAnsiTheme="minorHAnsi"/>
        </w:rPr>
        <w:t xml:space="preserve"> as described in </w:t>
      </w:r>
      <w:r w:rsidR="00555B2F">
        <w:rPr>
          <w:rFonts w:asciiTheme="minorHAnsi" w:hAnsiTheme="minorHAnsi"/>
        </w:rPr>
        <w:t>subclause</w:t>
      </w:r>
      <w:r w:rsidR="003D2C63" w:rsidRPr="00D440B2">
        <w:rPr>
          <w:rFonts w:asciiTheme="minorHAnsi" w:hAnsiTheme="minorHAnsi"/>
        </w:rPr>
        <w:t xml:space="preserve"> 6.24.</w:t>
      </w:r>
    </w:p>
    <w:p w14:paraId="64A24E9F" w14:textId="5F9C3CF3" w:rsidR="00566BC2" w:rsidRDefault="000F279F" w:rsidP="00DF186D">
      <w:pPr>
        <w:pStyle w:val="Heading3"/>
        <w:keepNext w:val="0"/>
        <w:rPr>
          <w:rFonts w:asciiTheme="minorHAnsi" w:hAnsiTheme="minorHAnsi"/>
        </w:rPr>
      </w:pPr>
      <w:r w:rsidRPr="00D440B2">
        <w:rPr>
          <w:rFonts w:asciiTheme="minorHAnsi" w:hAnsiTheme="minorHAnsi"/>
        </w:rPr>
        <w:t xml:space="preserve">6.25.2 </w:t>
      </w:r>
      <w:r w:rsidR="002076BA" w:rsidRPr="00D440B2">
        <w:rPr>
          <w:rFonts w:asciiTheme="minorHAnsi" w:hAnsiTheme="minorHAnsi"/>
        </w:rPr>
        <w:t>Avoidance mechanisms for</w:t>
      </w:r>
      <w:r w:rsidRPr="00D440B2">
        <w:rPr>
          <w:rFonts w:asciiTheme="minorHAnsi" w:hAnsiTheme="minorHAnsi"/>
        </w:rPr>
        <w:t xml:space="preserve"> language users</w:t>
      </w:r>
    </w:p>
    <w:p w14:paraId="07DB16A4" w14:textId="2AA0E7C7"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43AE762" w14:textId="37B53875" w:rsidR="00305231" w:rsidRPr="00D440B2" w:rsidRDefault="00F8304F" w:rsidP="00DF186D">
      <w:pPr>
        <w:pStyle w:val="Bullet"/>
        <w:keepNext w:val="0"/>
        <w:rPr>
          <w:rFonts w:asciiTheme="minorHAnsi" w:hAnsiTheme="minorHAnsi"/>
        </w:rPr>
      </w:pPr>
      <w:r w:rsidRPr="00D440B2">
        <w:rPr>
          <w:rFonts w:asciiTheme="minorHAnsi" w:hAnsiTheme="minorHAnsi"/>
        </w:rPr>
        <w:t xml:space="preserve">Follow the guidance </w:t>
      </w:r>
      <w:r w:rsidR="003F4518" w:rsidRPr="00D440B2">
        <w:rPr>
          <w:rFonts w:asciiTheme="minorHAnsi" w:hAnsiTheme="minorHAnsi"/>
        </w:rPr>
        <w:t>contained in</w:t>
      </w:r>
      <w:r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6.25.5.</w:t>
      </w:r>
    </w:p>
    <w:p w14:paraId="41AF0480" w14:textId="53335B1A" w:rsidR="00566BC2" w:rsidRPr="00D440B2" w:rsidRDefault="000F279F" w:rsidP="00DF186D">
      <w:pPr>
        <w:pStyle w:val="Bullet"/>
        <w:keepNext w:val="0"/>
        <w:rPr>
          <w:rFonts w:asciiTheme="minorHAnsi" w:hAnsiTheme="minorHAnsi"/>
        </w:rPr>
      </w:pPr>
      <w:r w:rsidRPr="00D440B2">
        <w:rPr>
          <w:rFonts w:asciiTheme="minorHAnsi" w:hAnsiTheme="minorHAnsi"/>
        </w:rPr>
        <w:t>Add parentheses after a function call in order to invoke the function.</w:t>
      </w:r>
    </w:p>
    <w:p w14:paraId="724C7B10" w14:textId="2FAB2543" w:rsidR="00566BC2" w:rsidRPr="00D440B2" w:rsidRDefault="000F279F" w:rsidP="00DF186D">
      <w:pPr>
        <w:pStyle w:val="Bullet"/>
        <w:keepNext w:val="0"/>
        <w:rPr>
          <w:rFonts w:asciiTheme="minorHAnsi" w:hAnsiTheme="minorHAnsi"/>
        </w:rPr>
      </w:pPr>
      <w:r w:rsidRPr="00D440B2">
        <w:rPr>
          <w:rFonts w:asciiTheme="minorHAnsi" w:hAnsiTheme="minorHAnsi"/>
        </w:rPr>
        <w:t>Keep in mind that any function that changes a mutable</w:t>
      </w:r>
      <w:ins w:id="1485" w:author="McDonagh, Sean" w:date="2023-10-24T10:58:00Z">
        <w:r w:rsidR="00EA37EE">
          <w:rPr>
            <w:rFonts w:asciiTheme="minorHAnsi" w:hAnsiTheme="minorHAnsi"/>
          </w:rPr>
          <w:fldChar w:fldCharType="begin"/>
        </w:r>
        <w:r w:rsidR="00EA37EE">
          <w:instrText xml:space="preserve"> XE "</w:instrText>
        </w:r>
      </w:ins>
      <w:ins w:id="1486"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1487" w:author="McDonagh, Sean" w:date="2023-10-24T10:58:00Z">
        <w:r w:rsidR="00EA37EE">
          <w:instrText xml:space="preserve">" </w:instrText>
        </w:r>
        <w:r w:rsidR="00EA37EE">
          <w:rPr>
            <w:rFonts w:asciiTheme="minorHAnsi" w:hAnsiTheme="minorHAnsi"/>
          </w:rPr>
          <w:fldChar w:fldCharType="end"/>
        </w:r>
      </w:ins>
      <w:r w:rsidRPr="00D440B2">
        <w:rPr>
          <w:rFonts w:asciiTheme="minorHAnsi" w:hAnsiTheme="minorHAnsi"/>
        </w:rPr>
        <w:t xml:space="preserve"> object</w:t>
      </w:r>
      <w:ins w:id="1488"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489"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in place returns a </w:t>
      </w:r>
      <w:r w:rsidRPr="003F1FA7">
        <w:rPr>
          <w:rStyle w:val="CODE1Char"/>
          <w:rFonts w:eastAsia="Calibri"/>
        </w:rPr>
        <w:t>None</w:t>
      </w:r>
      <w:r w:rsidRPr="00D440B2">
        <w:rPr>
          <w:rFonts w:asciiTheme="minorHAnsi" w:hAnsiTheme="minorHAnsi"/>
        </w:rPr>
        <w:t xml:space="preserve"> object</w:t>
      </w:r>
      <w:ins w:id="1490"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491"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 not the changed object</w:t>
      </w:r>
      <w:ins w:id="1492"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493"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since there is no need to return an object</w:t>
      </w:r>
      <w:ins w:id="1494"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495"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because the object</w:t>
      </w:r>
      <w:ins w:id="1496"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497"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has been changed by the function. </w:t>
      </w:r>
    </w:p>
    <w:p w14:paraId="7B1A0979" w14:textId="26961136" w:rsidR="00566BC2" w:rsidRPr="00D440B2" w:rsidRDefault="007E6C94" w:rsidP="00DF186D">
      <w:pPr>
        <w:pStyle w:val="Bullet"/>
        <w:keepNext w:val="0"/>
        <w:rPr>
          <w:rFonts w:asciiTheme="minorHAnsi" w:hAnsiTheme="minorHAnsi"/>
        </w:rPr>
      </w:pPr>
      <w:r>
        <w:rPr>
          <w:rFonts w:asciiTheme="minorHAnsi" w:hAnsiTheme="minorHAnsi"/>
        </w:rPr>
        <w:t>U</w:t>
      </w:r>
      <w:r w:rsidR="000F279F" w:rsidRPr="00D440B2">
        <w:rPr>
          <w:rFonts w:asciiTheme="minorHAnsi" w:hAnsiTheme="minorHAnsi"/>
        </w:rPr>
        <w:t xml:space="preserve">se an </w:t>
      </w:r>
      <w:r w:rsidR="000F279F" w:rsidRPr="004B44E5">
        <w:rPr>
          <w:rStyle w:val="CODE1Char"/>
          <w:rFonts w:eastAsia="Calibri"/>
        </w:rPr>
        <w:t>await</w:t>
      </w:r>
      <w:r w:rsidR="000F279F" w:rsidRPr="00D440B2">
        <w:rPr>
          <w:rFonts w:asciiTheme="minorHAnsi" w:hAnsiTheme="minorHAnsi"/>
        </w:rPr>
        <w:t xml:space="preserve"> statement for </w:t>
      </w:r>
      <w:r w:rsidR="000F279F" w:rsidRPr="004B44E5">
        <w:rPr>
          <w:rStyle w:val="CODE1Char"/>
          <w:rFonts w:eastAsia="Calibri"/>
        </w:rPr>
        <w:t>async</w:t>
      </w:r>
      <w:r>
        <w:rPr>
          <w:rStyle w:val="CODE1Char"/>
          <w:rFonts w:eastAsia="Calibri"/>
        </w:rPr>
        <w:t>io</w:t>
      </w:r>
      <w:r w:rsidR="000F279F" w:rsidRPr="00D440B2">
        <w:rPr>
          <w:rFonts w:asciiTheme="minorHAnsi" w:hAnsiTheme="minorHAnsi"/>
        </w:rPr>
        <w:t xml:space="preserve"> coroutines and ensure that all routines are nonblocking.</w:t>
      </w:r>
    </w:p>
    <w:p w14:paraId="30EA601E" w14:textId="4C872844" w:rsidR="00566BC2" w:rsidRPr="00D440B2" w:rsidRDefault="000F279F" w:rsidP="00DF186D">
      <w:pPr>
        <w:pStyle w:val="Heading2"/>
        <w:keepNext w:val="0"/>
        <w:rPr>
          <w:rFonts w:asciiTheme="minorHAnsi" w:hAnsiTheme="minorHAnsi"/>
        </w:rPr>
      </w:pPr>
      <w:bookmarkStart w:id="1498" w:name="_Toc149023352"/>
      <w:r w:rsidRPr="00D440B2">
        <w:rPr>
          <w:rFonts w:asciiTheme="minorHAnsi" w:hAnsiTheme="minorHAnsi"/>
        </w:rPr>
        <w:t xml:space="preserve">6.26 Dead and </w:t>
      </w:r>
      <w:r w:rsidR="0097702E" w:rsidRPr="00D440B2">
        <w:rPr>
          <w:rFonts w:asciiTheme="minorHAnsi" w:hAnsiTheme="minorHAnsi"/>
        </w:rPr>
        <w:t>d</w:t>
      </w:r>
      <w:r w:rsidRPr="00D440B2">
        <w:rPr>
          <w:rFonts w:asciiTheme="minorHAnsi" w:hAnsiTheme="minorHAnsi"/>
        </w:rPr>
        <w:t xml:space="preserve">eactivated </w:t>
      </w:r>
      <w:r w:rsidR="0097702E" w:rsidRPr="00D440B2">
        <w:rPr>
          <w:rFonts w:asciiTheme="minorHAnsi" w:hAnsiTheme="minorHAnsi"/>
        </w:rPr>
        <w:t>c</w:t>
      </w:r>
      <w:r w:rsidRPr="00D440B2">
        <w:rPr>
          <w:rFonts w:asciiTheme="minorHAnsi" w:hAnsiTheme="minorHAnsi"/>
        </w:rPr>
        <w:t>ode [XYQ]</w:t>
      </w:r>
      <w:bookmarkEnd w:id="1498"/>
    </w:p>
    <w:p w14:paraId="2A762DC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6.26.1 Applicability to language</w:t>
      </w:r>
    </w:p>
    <w:p w14:paraId="12C7CF37" w14:textId="1C9AB408" w:rsidR="00566BC2" w:rsidRPr="001C624F" w:rsidRDefault="000F279F" w:rsidP="00287576">
      <w:pPr>
        <w:pStyle w:val="Style2"/>
      </w:pPr>
      <w:r w:rsidRPr="001C624F">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w:t>
      </w:r>
      <w:r w:rsidRPr="001C624F">
        <w:lastRenderedPageBreak/>
        <w:t xml:space="preserve">The limited cases are those where a known-false constant value (for example </w:t>
      </w:r>
      <w:r w:rsidRPr="006D09C1">
        <w:rPr>
          <w:rStyle w:val="CODE1Char"/>
          <w:rFonts w:eastAsia="Calibri"/>
          <w:rPrChange w:id="1499" w:author="McDonagh, Sean" w:date="2023-10-23T11:00:00Z">
            <w:rPr/>
          </w:rPrChange>
        </w:rPr>
        <w:t>0</w:t>
      </w:r>
      <w:r w:rsidRPr="001C624F">
        <w:t xml:space="preserve">, </w:t>
      </w:r>
      <w:r w:rsidRPr="006D09C1">
        <w:rPr>
          <w:rStyle w:val="CODE1Char"/>
          <w:rFonts w:eastAsia="Calibri"/>
          <w:rPrChange w:id="1500" w:author="McDonagh, Sean" w:date="2023-10-23T11:00:00Z">
            <w:rPr/>
          </w:rPrChange>
        </w:rPr>
        <w:t>False</w:t>
      </w:r>
      <w:r w:rsidRPr="001C624F">
        <w:t>)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3912866C" w:rsidR="00566BC2" w:rsidRPr="001C624F" w:rsidRDefault="000F279F" w:rsidP="00287576">
      <w:pPr>
        <w:pStyle w:val="Style2"/>
      </w:pPr>
      <w:r w:rsidRPr="001C624F">
        <w:t>The module</w:t>
      </w:r>
      <w:ins w:id="1501" w:author="McDonagh, Sean" w:date="2023-10-24T10:58:00Z">
        <w:r w:rsidR="00463465">
          <w:fldChar w:fldCharType="begin"/>
        </w:r>
        <w:r w:rsidR="00463465">
          <w:instrText xml:space="preserve"> XE "</w:instrText>
        </w:r>
        <w:r w:rsidR="00463465" w:rsidRPr="00463465">
          <w:rPr>
            <w:rFonts w:asciiTheme="minorHAnsi" w:hAnsiTheme="minorHAnsi"/>
            <w:bCs/>
          </w:rPr>
          <w:instrText>M</w:instrText>
        </w:r>
      </w:ins>
      <w:r w:rsidR="00463465" w:rsidRPr="00463465">
        <w:rPr>
          <w:rFonts w:asciiTheme="minorHAnsi" w:hAnsiTheme="minorHAnsi"/>
          <w:bCs/>
        </w:rPr>
        <w:instrText>odule</w:instrText>
      </w:r>
      <w:ins w:id="1502" w:author="McDonagh, Sean" w:date="2023-10-24T10:58:00Z">
        <w:r w:rsidR="00463465">
          <w:instrText xml:space="preserve">" </w:instrText>
        </w:r>
        <w:r w:rsidR="00463465">
          <w:fldChar w:fldCharType="end"/>
        </w:r>
      </w:ins>
      <w:r w:rsidRPr="001C624F">
        <w:t xml:space="preserve"> and related </w:t>
      </w:r>
      <w:r w:rsidRPr="00D440B2">
        <w:rPr>
          <w:rStyle w:val="CODE1Char"/>
          <w:rFonts w:asciiTheme="minorHAnsi" w:eastAsia="Courier New" w:hAnsiTheme="minorHAnsi"/>
        </w:rPr>
        <w:t>import</w:t>
      </w:r>
      <w:r w:rsidRPr="001C624F">
        <w:t xml:space="preserve"> statement provide convenient ways to group attributes (for example, functions, names, and classes) into a file which can then be copied, in whole, or in part (using the </w:t>
      </w:r>
      <w:r w:rsidRPr="00D440B2">
        <w:rPr>
          <w:rStyle w:val="CODE1Char"/>
          <w:rFonts w:asciiTheme="minorHAnsi" w:eastAsia="Courier New" w:hAnsiTheme="minorHAnsi"/>
        </w:rPr>
        <w:t>from</w:t>
      </w:r>
      <w:r w:rsidRPr="001C624F">
        <w:t xml:space="preserve"> statement), into another Python module</w:t>
      </w:r>
      <w:ins w:id="1503" w:author="McDonagh, Sean" w:date="2023-10-24T10:58:00Z">
        <w:r w:rsidR="00463465">
          <w:fldChar w:fldCharType="begin"/>
        </w:r>
        <w:r w:rsidR="00463465">
          <w:instrText xml:space="preserve"> XE "</w:instrText>
        </w:r>
        <w:r w:rsidR="00463465" w:rsidRPr="00463465">
          <w:rPr>
            <w:rFonts w:asciiTheme="minorHAnsi" w:hAnsiTheme="minorHAnsi"/>
            <w:bCs/>
          </w:rPr>
          <w:instrText>M</w:instrText>
        </w:r>
      </w:ins>
      <w:r w:rsidR="00463465" w:rsidRPr="00463465">
        <w:rPr>
          <w:rFonts w:asciiTheme="minorHAnsi" w:hAnsiTheme="minorHAnsi"/>
          <w:bCs/>
        </w:rPr>
        <w:instrText>odule</w:instrText>
      </w:r>
      <w:ins w:id="1504" w:author="McDonagh, Sean" w:date="2023-10-24T10:58:00Z">
        <w:r w:rsidR="00463465">
          <w:instrText xml:space="preserve">" </w:instrText>
        </w:r>
        <w:r w:rsidR="00463465">
          <w:fldChar w:fldCharType="end"/>
        </w:r>
      </w:ins>
      <w:r w:rsidRPr="001C624F">
        <w:t>. All of the attributes of a module</w:t>
      </w:r>
      <w:ins w:id="1505" w:author="McDonagh, Sean" w:date="2023-10-24T10:58:00Z">
        <w:r w:rsidR="00463465">
          <w:fldChar w:fldCharType="begin"/>
        </w:r>
        <w:r w:rsidR="00463465">
          <w:instrText xml:space="preserve"> XE "</w:instrText>
        </w:r>
        <w:r w:rsidR="00463465" w:rsidRPr="00463465">
          <w:rPr>
            <w:rFonts w:asciiTheme="minorHAnsi" w:hAnsiTheme="minorHAnsi"/>
            <w:bCs/>
          </w:rPr>
          <w:instrText>M</w:instrText>
        </w:r>
      </w:ins>
      <w:r w:rsidR="00463465" w:rsidRPr="00463465">
        <w:rPr>
          <w:rFonts w:asciiTheme="minorHAnsi" w:hAnsiTheme="minorHAnsi"/>
          <w:bCs/>
        </w:rPr>
        <w:instrText>odule</w:instrText>
      </w:r>
      <w:ins w:id="1506" w:author="McDonagh, Sean" w:date="2023-10-24T10:58:00Z">
        <w:r w:rsidR="00463465">
          <w:instrText xml:space="preserve">" </w:instrText>
        </w:r>
        <w:r w:rsidR="00463465">
          <w:fldChar w:fldCharType="end"/>
        </w:r>
      </w:ins>
      <w:r w:rsidRPr="001C624F">
        <w:t xml:space="preserve"> are copied when either of the following forms of the </w:t>
      </w:r>
      <w:r w:rsidRPr="00D440B2">
        <w:rPr>
          <w:rFonts w:cs="Courier New"/>
        </w:rPr>
        <w:t>import</w:t>
      </w:r>
      <w:r w:rsidRPr="001C624F">
        <w:t xml:space="preserve"> statement is used. This is roughly equivalent to simply copying in all of code directly into the importing </w:t>
      </w:r>
      <w:r w:rsidR="00A37997" w:rsidRPr="001C624F">
        <w:t>program, which</w:t>
      </w:r>
      <w:r w:rsidRPr="001C624F">
        <w:t xml:space="preserve"> can result in code that is never invoked (for example, functions which are never called and hence “dead”):</w:t>
      </w:r>
    </w:p>
    <w:p w14:paraId="451141B0" w14:textId="77777777" w:rsidR="00566BC2" w:rsidRPr="007F5EB4" w:rsidRDefault="000F279F" w:rsidP="00D13203">
      <w:pPr>
        <w:pStyle w:val="CODE1"/>
        <w:rPr>
          <w:rFonts w:eastAsia="Courier New"/>
        </w:rPr>
      </w:pPr>
      <w:r w:rsidRPr="007F5EB4">
        <w:rPr>
          <w:rFonts w:eastAsia="Courier New"/>
        </w:rPr>
        <w:t>import modulename</w:t>
      </w:r>
    </w:p>
    <w:p w14:paraId="4211D820" w14:textId="77777777" w:rsidR="00566BC2" w:rsidRPr="007F5EB4" w:rsidRDefault="000F279F" w:rsidP="00D13203">
      <w:pPr>
        <w:pStyle w:val="CODE1"/>
        <w:rPr>
          <w:rFonts w:eastAsia="Courier New"/>
        </w:rPr>
      </w:pPr>
      <w:r w:rsidRPr="007F5EB4">
        <w:rPr>
          <w:rFonts w:eastAsia="Courier New"/>
        </w:rPr>
        <w:t xml:space="preserve">from </w:t>
      </w:r>
      <w:r w:rsidRPr="007F5EB4">
        <w:rPr>
          <w:rFonts w:eastAsia="Courier New"/>
          <w:i/>
        </w:rPr>
        <w:t>modulename</w:t>
      </w:r>
      <w:r w:rsidRPr="007F5EB4">
        <w:rPr>
          <w:rFonts w:eastAsia="Courier New"/>
        </w:rPr>
        <w:t xml:space="preserve"> import *</w:t>
      </w:r>
    </w:p>
    <w:p w14:paraId="419D1FA3" w14:textId="11FF8D09" w:rsidR="00566BC2" w:rsidRPr="001C624F" w:rsidRDefault="000F279F" w:rsidP="00287576">
      <w:pPr>
        <w:pStyle w:val="Style2"/>
      </w:pPr>
      <w:r w:rsidRPr="001C624F">
        <w:t xml:space="preserve">The </w:t>
      </w:r>
      <w:r w:rsidRPr="00D440B2">
        <w:rPr>
          <w:rFonts w:cs="Courier New"/>
        </w:rPr>
        <w:t>import</w:t>
      </w:r>
      <w:r w:rsidRPr="001C624F">
        <w:t xml:space="preserve"> statement in Python loads a module</w:t>
      </w:r>
      <w:ins w:id="1507" w:author="McDonagh, Sean" w:date="2023-10-24T10:58:00Z">
        <w:r w:rsidR="00463465">
          <w:fldChar w:fldCharType="begin"/>
        </w:r>
        <w:r w:rsidR="00463465">
          <w:instrText xml:space="preserve"> XE "</w:instrText>
        </w:r>
        <w:r w:rsidR="00463465" w:rsidRPr="00463465">
          <w:rPr>
            <w:rFonts w:asciiTheme="minorHAnsi" w:hAnsiTheme="minorHAnsi"/>
            <w:bCs/>
          </w:rPr>
          <w:instrText>M</w:instrText>
        </w:r>
      </w:ins>
      <w:r w:rsidR="00463465" w:rsidRPr="00463465">
        <w:rPr>
          <w:rFonts w:asciiTheme="minorHAnsi" w:hAnsiTheme="minorHAnsi"/>
          <w:bCs/>
        </w:rPr>
        <w:instrText>odule</w:instrText>
      </w:r>
      <w:ins w:id="1508" w:author="McDonagh, Sean" w:date="2023-10-24T10:58:00Z">
        <w:r w:rsidR="00463465">
          <w:instrText xml:space="preserve">" </w:instrText>
        </w:r>
        <w:r w:rsidR="00463465">
          <w:fldChar w:fldCharType="end"/>
        </w:r>
      </w:ins>
      <w:r w:rsidRPr="001C624F">
        <w:t xml:space="preserve"> into memory, compiles it into byte code, and then executes it. Subsequent executions of an import for that same module</w:t>
      </w:r>
      <w:ins w:id="1509" w:author="McDonagh, Sean" w:date="2023-10-24T10:58:00Z">
        <w:r w:rsidR="00463465">
          <w:fldChar w:fldCharType="begin"/>
        </w:r>
        <w:r w:rsidR="00463465">
          <w:instrText xml:space="preserve"> XE "</w:instrText>
        </w:r>
        <w:r w:rsidR="00463465" w:rsidRPr="00463465">
          <w:rPr>
            <w:rFonts w:asciiTheme="minorHAnsi" w:hAnsiTheme="minorHAnsi"/>
            <w:bCs/>
          </w:rPr>
          <w:instrText>M</w:instrText>
        </w:r>
      </w:ins>
      <w:r w:rsidR="00463465" w:rsidRPr="00463465">
        <w:rPr>
          <w:rFonts w:asciiTheme="minorHAnsi" w:hAnsiTheme="minorHAnsi"/>
          <w:bCs/>
        </w:rPr>
        <w:instrText>odule</w:instrText>
      </w:r>
      <w:ins w:id="1510" w:author="McDonagh, Sean" w:date="2023-10-24T10:58:00Z">
        <w:r w:rsidR="00463465">
          <w:instrText xml:space="preserve">" </w:instrText>
        </w:r>
        <w:r w:rsidR="00463465">
          <w:fldChar w:fldCharType="end"/>
        </w:r>
      </w:ins>
      <w:r w:rsidRPr="001C624F">
        <w:t xml:space="preserve"> are ignored by Python and have no effect on the program whatsoever. The </w:t>
      </w:r>
      <w:r w:rsidRPr="00D440B2">
        <w:rPr>
          <w:rFonts w:cs="Courier New"/>
        </w:rPr>
        <w:t>reload</w:t>
      </w:r>
      <w:r w:rsidRPr="001C624F">
        <w:t xml:space="preserve"> statement is required to force a module</w:t>
      </w:r>
      <w:ins w:id="1511" w:author="McDonagh, Sean" w:date="2023-10-24T10:58:00Z">
        <w:r w:rsidR="00463465">
          <w:fldChar w:fldCharType="begin"/>
        </w:r>
        <w:r w:rsidR="00463465">
          <w:instrText xml:space="preserve"> XE "</w:instrText>
        </w:r>
        <w:r w:rsidR="00463465" w:rsidRPr="00463465">
          <w:rPr>
            <w:rFonts w:asciiTheme="minorHAnsi" w:hAnsiTheme="minorHAnsi"/>
            <w:bCs/>
          </w:rPr>
          <w:instrText>M</w:instrText>
        </w:r>
      </w:ins>
      <w:r w:rsidR="00463465" w:rsidRPr="00463465">
        <w:rPr>
          <w:rFonts w:asciiTheme="minorHAnsi" w:hAnsiTheme="minorHAnsi"/>
          <w:bCs/>
        </w:rPr>
        <w:instrText>odule</w:instrText>
      </w:r>
      <w:ins w:id="1512" w:author="McDonagh, Sean" w:date="2023-10-24T10:58:00Z">
        <w:r w:rsidR="00463465">
          <w:instrText xml:space="preserve">" </w:instrText>
        </w:r>
        <w:r w:rsidR="00463465">
          <w:fldChar w:fldCharType="end"/>
        </w:r>
      </w:ins>
      <w:r w:rsidRPr="001C624F">
        <w:t>, and its attributes, to be loaded, compiled, and executed.</w:t>
      </w:r>
    </w:p>
    <w:p w14:paraId="43D38C27" w14:textId="261758EB" w:rsidR="00566BC2" w:rsidRDefault="002076BA" w:rsidP="00DF186D">
      <w:pPr>
        <w:pStyle w:val="Heading3"/>
        <w:keepNext w:val="0"/>
        <w:numPr>
          <w:ilvl w:val="2"/>
          <w:numId w:val="130"/>
        </w:numPr>
        <w:rPr>
          <w:rFonts w:asciiTheme="minorHAnsi" w:hAnsiTheme="minorHAnsi"/>
        </w:rPr>
      </w:pPr>
      <w:r w:rsidRPr="00D440B2">
        <w:rPr>
          <w:rFonts w:asciiTheme="minorHAnsi" w:hAnsiTheme="minorHAnsi"/>
        </w:rPr>
        <w:t>Avoidance mechanisms for</w:t>
      </w:r>
      <w:r w:rsidR="000F279F" w:rsidRPr="00D440B2">
        <w:rPr>
          <w:rFonts w:asciiTheme="minorHAnsi" w:hAnsiTheme="minorHAnsi"/>
        </w:rPr>
        <w:t xml:space="preserve"> language users</w:t>
      </w:r>
    </w:p>
    <w:p w14:paraId="68BB00D1" w14:textId="5E6FDF21"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C66CBC6" w14:textId="28805230" w:rsidR="00841214" w:rsidRPr="00D440B2" w:rsidRDefault="00841214" w:rsidP="00D13203">
      <w:pPr>
        <w:pStyle w:val="BodyText"/>
        <w:numPr>
          <w:ilvl w:val="0"/>
          <w:numId w:val="131"/>
        </w:numPr>
        <w:autoSpaceDE w:val="0"/>
        <w:autoSpaceDN w:val="0"/>
        <w:adjustRightInd w:val="0"/>
      </w:pPr>
      <w:r w:rsidRPr="00D440B2">
        <w:t xml:space="preserve">Follow the guidance contained in </w:t>
      </w:r>
      <w:r w:rsidR="005E43D1">
        <w:t xml:space="preserve">ISO/IEC 24772-1:202X </w:t>
      </w:r>
      <w:r w:rsidR="00CF1004">
        <w:t>subclause</w:t>
      </w:r>
      <w:r w:rsidRPr="00D440B2">
        <w:t xml:space="preserve"> 6.</w:t>
      </w:r>
      <w:r w:rsidR="00C36C04" w:rsidRPr="00D440B2">
        <w:t>26</w:t>
      </w:r>
      <w:r w:rsidRPr="00D440B2">
        <w:t>.5.</w:t>
      </w:r>
    </w:p>
    <w:p w14:paraId="25B48923" w14:textId="0BE869F6" w:rsidR="00566BC2" w:rsidRPr="00D440B2" w:rsidRDefault="000F279F" w:rsidP="00DF186D">
      <w:pPr>
        <w:pStyle w:val="Bullet"/>
        <w:keepNext w:val="0"/>
        <w:rPr>
          <w:rFonts w:asciiTheme="minorHAnsi" w:hAnsiTheme="minorHAnsi"/>
        </w:rPr>
      </w:pPr>
      <w:r w:rsidRPr="00D440B2">
        <w:rPr>
          <w:rFonts w:asciiTheme="minorHAnsi" w:hAnsiTheme="minorHAnsi"/>
        </w:rPr>
        <w:t>Import just the attributes that are required by using the from statement to avoid adding dead code.</w:t>
      </w:r>
    </w:p>
    <w:p w14:paraId="19FDDCCF" w14:textId="5BD13C69" w:rsidR="00566BC2" w:rsidRPr="00D440B2" w:rsidRDefault="000F279F" w:rsidP="00DF186D">
      <w:pPr>
        <w:pStyle w:val="Bullet"/>
        <w:keepNext w:val="0"/>
        <w:rPr>
          <w:rFonts w:asciiTheme="minorHAnsi" w:hAnsiTheme="minorHAnsi"/>
        </w:rPr>
      </w:pPr>
      <w:r w:rsidRPr="00D440B2">
        <w:rPr>
          <w:rFonts w:asciiTheme="minorHAnsi" w:hAnsiTheme="minorHAnsi"/>
        </w:rPr>
        <w:t>Be aware that subsequent imports have no effect; use the reload statement instead of import if a fresh copy of the module</w:t>
      </w:r>
      <w:ins w:id="1513"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514"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is desired.</w:t>
      </w:r>
    </w:p>
    <w:p w14:paraId="3B0CA38D" w14:textId="7198A263" w:rsidR="00566BC2" w:rsidRPr="00D440B2" w:rsidRDefault="000F279F" w:rsidP="00DF186D">
      <w:pPr>
        <w:pStyle w:val="Heading2"/>
        <w:keepNext w:val="0"/>
        <w:rPr>
          <w:rFonts w:asciiTheme="minorHAnsi" w:hAnsiTheme="minorHAnsi"/>
        </w:rPr>
      </w:pPr>
      <w:bookmarkStart w:id="1515" w:name="_Toc149023353"/>
      <w:r w:rsidRPr="00D440B2">
        <w:rPr>
          <w:rFonts w:asciiTheme="minorHAnsi" w:hAnsiTheme="minorHAnsi"/>
        </w:rPr>
        <w:t xml:space="preserve">6.27 Switch </w:t>
      </w:r>
      <w:r w:rsidR="0097702E" w:rsidRPr="00D440B2">
        <w:rPr>
          <w:rFonts w:asciiTheme="minorHAnsi" w:hAnsiTheme="minorHAnsi"/>
        </w:rPr>
        <w:t>s</w:t>
      </w:r>
      <w:r w:rsidRPr="00D440B2">
        <w:rPr>
          <w:rFonts w:asciiTheme="minorHAnsi" w:hAnsiTheme="minorHAnsi"/>
        </w:rPr>
        <w:t xml:space="preserve">tatements and </w:t>
      </w:r>
      <w:r w:rsidR="0097702E" w:rsidRPr="00D440B2">
        <w:rPr>
          <w:rFonts w:asciiTheme="minorHAnsi" w:hAnsiTheme="minorHAnsi"/>
        </w:rPr>
        <w:t>s</w:t>
      </w:r>
      <w:r w:rsidRPr="00D440B2">
        <w:rPr>
          <w:rFonts w:asciiTheme="minorHAnsi" w:hAnsiTheme="minorHAnsi"/>
        </w:rPr>
        <w:t xml:space="preserve">tatic </w:t>
      </w:r>
      <w:r w:rsidR="0097702E" w:rsidRPr="00D440B2">
        <w:rPr>
          <w:rFonts w:asciiTheme="minorHAnsi" w:hAnsiTheme="minorHAnsi"/>
        </w:rPr>
        <w:t>a</w:t>
      </w:r>
      <w:r w:rsidRPr="00D440B2">
        <w:rPr>
          <w:rFonts w:asciiTheme="minorHAnsi" w:hAnsiTheme="minorHAnsi"/>
        </w:rPr>
        <w:t>nalysis [CLL]</w:t>
      </w:r>
      <w:bookmarkEnd w:id="1515"/>
    </w:p>
    <w:p w14:paraId="0331E817" w14:textId="45C483C4" w:rsidR="00566BC2" w:rsidRPr="00D440B2" w:rsidRDefault="000F279F" w:rsidP="00D13203">
      <w:pPr>
        <w:rPr>
          <w:rFonts w:asciiTheme="minorHAnsi" w:hAnsiTheme="minorHAnsi"/>
        </w:rPr>
      </w:pPr>
      <w:r w:rsidRPr="00D440B2">
        <w:rPr>
          <w:rFonts w:asciiTheme="minorHAnsi" w:hAnsiTheme="minorHAnsi"/>
        </w:rPr>
        <w:t xml:space="preserve">The vulnerability does not apply </w:t>
      </w:r>
      <w:r w:rsidR="000C15A6" w:rsidRPr="00D440B2">
        <w:rPr>
          <w:rFonts w:asciiTheme="minorHAnsi" w:hAnsiTheme="minorHAnsi"/>
        </w:rPr>
        <w:t>to</w:t>
      </w:r>
      <w:r w:rsidRPr="00D440B2">
        <w:rPr>
          <w:rFonts w:asciiTheme="minorHAnsi" w:hAnsiTheme="minorHAnsi"/>
        </w:rPr>
        <w:t xml:space="preserve"> Python, which does not have a switch statement nor the concept of labels or branching to a demarcated “place”.</w:t>
      </w:r>
    </w:p>
    <w:p w14:paraId="5DF49612" w14:textId="12524C0A" w:rsidR="00566BC2" w:rsidRPr="00D440B2" w:rsidRDefault="000F279F" w:rsidP="00DF186D">
      <w:pPr>
        <w:pStyle w:val="Heading2"/>
        <w:keepNext w:val="0"/>
        <w:rPr>
          <w:rFonts w:asciiTheme="minorHAnsi" w:hAnsiTheme="minorHAnsi"/>
        </w:rPr>
      </w:pPr>
      <w:bookmarkStart w:id="1516" w:name="_Toc149023354"/>
      <w:r w:rsidRPr="00D440B2">
        <w:rPr>
          <w:rFonts w:asciiTheme="minorHAnsi" w:hAnsiTheme="minorHAnsi"/>
        </w:rPr>
        <w:t xml:space="preserve">6.28 Demarcation of </w:t>
      </w:r>
      <w:r w:rsidR="0097702E" w:rsidRPr="00D440B2">
        <w:rPr>
          <w:rFonts w:asciiTheme="minorHAnsi" w:hAnsiTheme="minorHAnsi"/>
        </w:rPr>
        <w:t>c</w:t>
      </w:r>
      <w:r w:rsidRPr="00D440B2">
        <w:rPr>
          <w:rFonts w:asciiTheme="minorHAnsi" w:hAnsiTheme="minorHAnsi"/>
        </w:rPr>
        <w:t xml:space="preserve">ontrol </w:t>
      </w:r>
      <w:r w:rsidR="0097702E" w:rsidRPr="00D440B2">
        <w:rPr>
          <w:rFonts w:asciiTheme="minorHAnsi" w:hAnsiTheme="minorHAnsi"/>
        </w:rPr>
        <w:t>f</w:t>
      </w:r>
      <w:r w:rsidRPr="00D440B2">
        <w:rPr>
          <w:rFonts w:asciiTheme="minorHAnsi" w:hAnsiTheme="minorHAnsi"/>
        </w:rPr>
        <w:t>low [EOJ]</w:t>
      </w:r>
      <w:bookmarkEnd w:id="1516"/>
    </w:p>
    <w:p w14:paraId="0B2E205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6.28.1 Applicability to language</w:t>
      </w:r>
    </w:p>
    <w:p w14:paraId="039B3706" w14:textId="16E73371" w:rsidR="00566BC2" w:rsidRPr="00D440B2" w:rsidRDefault="000F279F" w:rsidP="00D13203">
      <w:pPr>
        <w:rPr>
          <w:rFonts w:asciiTheme="minorHAnsi" w:hAnsiTheme="minorHAnsi"/>
        </w:rPr>
      </w:pPr>
      <w:r w:rsidRPr="00D440B2">
        <w:rPr>
          <w:rFonts w:asciiTheme="minorHAnsi" w:hAnsiTheme="minorHAnsi"/>
        </w:rPr>
        <w:t xml:space="preserve">The vulnerabilities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6.28 </w:t>
      </w:r>
      <w:r w:rsidR="00E3311C" w:rsidRPr="00D440B2">
        <w:rPr>
          <w:rFonts w:asciiTheme="minorHAnsi" w:hAnsiTheme="minorHAnsi"/>
        </w:rPr>
        <w:t>only minimally</w:t>
      </w:r>
      <w:r w:rsidRPr="00D440B2">
        <w:rPr>
          <w:rFonts w:asciiTheme="minorHAnsi" w:hAnsiTheme="minorHAnsi"/>
        </w:rPr>
        <w:t xml:space="preserve"> apply to Python. Python makes demarcation of control flow very clear because it uses indentation (using spaces or tabs – but not both</w:t>
      </w:r>
      <w:r w:rsidR="007A5F96" w:rsidRPr="00D440B2">
        <w:rPr>
          <w:rFonts w:asciiTheme="minorHAnsi" w:hAnsiTheme="minorHAnsi"/>
        </w:rPr>
        <w:t xml:space="preserve"> within a given code block</w:t>
      </w:r>
      <w:r w:rsidRPr="00D440B2">
        <w:rPr>
          <w:rFonts w:asciiTheme="minorHAnsi" w:hAnsiTheme="minorHAnsi"/>
        </w:rPr>
        <w:t>)</w:t>
      </w:r>
      <w:r w:rsidR="007E6C94" w:rsidRPr="00D440B2">
        <w:rPr>
          <w:rFonts w:asciiTheme="minorHAnsi" w:hAnsiTheme="minorHAnsi"/>
        </w:rPr>
        <w:t xml:space="preserve"> </w:t>
      </w:r>
      <w:r w:rsidRPr="00D440B2">
        <w:rPr>
          <w:rFonts w:asciiTheme="minorHAnsi" w:hAnsiTheme="minorHAnsi"/>
        </w:rPr>
        <w:t xml:space="preserve">as the </w:t>
      </w:r>
      <w:r w:rsidRPr="00D440B2">
        <w:rPr>
          <w:rFonts w:asciiTheme="minorHAnsi" w:hAnsiTheme="minorHAnsi"/>
          <w:i/>
        </w:rPr>
        <w:t>only</w:t>
      </w:r>
      <w:r w:rsidRPr="00D440B2">
        <w:rPr>
          <w:rFonts w:asciiTheme="minorHAnsi" w:hAnsiTheme="minorHAnsi"/>
        </w:rPr>
        <w:t xml:space="preserve"> demarcation construct:</w:t>
      </w:r>
    </w:p>
    <w:p w14:paraId="749A81FF" w14:textId="77777777" w:rsidR="00566BC2" w:rsidRPr="007F5EB4" w:rsidRDefault="000F279F" w:rsidP="00D13203">
      <w:pPr>
        <w:pStyle w:val="CODE1"/>
        <w:rPr>
          <w:rFonts w:eastAsia="Courier New"/>
        </w:rPr>
      </w:pPr>
      <w:r w:rsidRPr="007F5EB4">
        <w:rPr>
          <w:rFonts w:eastAsia="Courier New"/>
        </w:rPr>
        <w:t>a, b = 1, 1</w:t>
      </w:r>
    </w:p>
    <w:p w14:paraId="667A02E7" w14:textId="77777777" w:rsidR="00566BC2" w:rsidRPr="007F5EB4" w:rsidRDefault="000F279F" w:rsidP="00D13203">
      <w:pPr>
        <w:pStyle w:val="CODE1"/>
        <w:rPr>
          <w:rFonts w:eastAsia="Courier New"/>
        </w:rPr>
      </w:pPr>
      <w:r w:rsidRPr="007F5EB4">
        <w:rPr>
          <w:rFonts w:eastAsia="Courier New"/>
        </w:rPr>
        <w:t>if a:</w:t>
      </w:r>
    </w:p>
    <w:p w14:paraId="71CE4E14" w14:textId="77777777" w:rsidR="00566BC2" w:rsidRPr="007F5EB4" w:rsidRDefault="000F279F" w:rsidP="00D13203">
      <w:pPr>
        <w:pStyle w:val="CODE1"/>
        <w:rPr>
          <w:rFonts w:eastAsia="Courier New"/>
        </w:rPr>
      </w:pPr>
      <w:r w:rsidRPr="007F5EB4">
        <w:rPr>
          <w:rFonts w:eastAsia="Courier New"/>
        </w:rPr>
        <w:t xml:space="preserve">    print("a is True")</w:t>
      </w:r>
    </w:p>
    <w:p w14:paraId="12964044" w14:textId="77777777" w:rsidR="00566BC2" w:rsidRPr="007F5EB4" w:rsidRDefault="000F279F" w:rsidP="00D13203">
      <w:pPr>
        <w:pStyle w:val="CODE1"/>
        <w:rPr>
          <w:rFonts w:eastAsia="Courier New"/>
        </w:rPr>
      </w:pPr>
      <w:r w:rsidRPr="007F5EB4">
        <w:rPr>
          <w:rFonts w:eastAsia="Courier New"/>
        </w:rPr>
        <w:t>else:</w:t>
      </w:r>
    </w:p>
    <w:p w14:paraId="292C32DE" w14:textId="77777777" w:rsidR="00566BC2" w:rsidRPr="007F5EB4" w:rsidRDefault="000F279F" w:rsidP="00D13203">
      <w:pPr>
        <w:pStyle w:val="CODE1"/>
        <w:rPr>
          <w:rFonts w:eastAsia="Courier New"/>
        </w:rPr>
      </w:pPr>
      <w:r w:rsidRPr="007F5EB4">
        <w:rPr>
          <w:rFonts w:eastAsia="Courier New"/>
        </w:rPr>
        <w:t xml:space="preserve">    print("False")</w:t>
      </w:r>
    </w:p>
    <w:p w14:paraId="1FA8310A" w14:textId="77777777" w:rsidR="00566BC2" w:rsidRPr="007F5EB4" w:rsidRDefault="000F279F" w:rsidP="00D13203">
      <w:pPr>
        <w:pStyle w:val="CODE1"/>
        <w:rPr>
          <w:rFonts w:eastAsia="Courier New"/>
        </w:rPr>
      </w:pPr>
      <w:r w:rsidRPr="007F5EB4">
        <w:rPr>
          <w:rFonts w:eastAsia="Courier New"/>
        </w:rPr>
        <w:t xml:space="preserve">    if b:</w:t>
      </w:r>
    </w:p>
    <w:p w14:paraId="126DFD90" w14:textId="28C774F1" w:rsidR="00566BC2" w:rsidRPr="007F5EB4" w:rsidRDefault="000F279F" w:rsidP="00D13203">
      <w:pPr>
        <w:pStyle w:val="CODE1"/>
        <w:rPr>
          <w:rFonts w:eastAsia="Courier New"/>
        </w:rPr>
      </w:pPr>
      <w:r w:rsidRPr="007F5EB4">
        <w:rPr>
          <w:rFonts w:eastAsia="Courier New"/>
        </w:rPr>
        <w:lastRenderedPageBreak/>
        <w:t xml:space="preserve">        print("b is true")</w:t>
      </w:r>
    </w:p>
    <w:p w14:paraId="20A5483E" w14:textId="2A0678D1" w:rsidR="00566BC2" w:rsidRPr="007F5EB4" w:rsidRDefault="000F279F" w:rsidP="00D13203">
      <w:pPr>
        <w:pStyle w:val="CODE1"/>
        <w:rPr>
          <w:rFonts w:eastAsia="Courier New"/>
        </w:rPr>
      </w:pPr>
      <w:r w:rsidRPr="007F5EB4">
        <w:rPr>
          <w:rFonts w:eastAsia="Courier New"/>
        </w:rPr>
        <w:t>print("back to main level")</w:t>
      </w:r>
    </w:p>
    <w:p w14:paraId="7FD13E92" w14:textId="5ADAE8E9" w:rsidR="00566BC2" w:rsidRPr="00D440B2" w:rsidRDefault="000F279F" w:rsidP="00D13203">
      <w:pPr>
        <w:rPr>
          <w:rFonts w:asciiTheme="minorHAnsi" w:hAnsiTheme="minorHAnsi"/>
        </w:rPr>
      </w:pPr>
      <w:r w:rsidRPr="00D440B2">
        <w:rPr>
          <w:rFonts w:asciiTheme="minorHAnsi" w:hAnsiTheme="minorHAnsi"/>
        </w:rPr>
        <w:t>The code above prints “</w:t>
      </w:r>
      <w:r w:rsidRPr="003F1FA7">
        <w:rPr>
          <w:rStyle w:val="CODE1Char"/>
          <w:rFonts w:eastAsia="Courier New"/>
        </w:rPr>
        <w:t>a is True</w:t>
      </w:r>
      <w:r w:rsidRPr="00D440B2">
        <w:rPr>
          <w:rFonts w:asciiTheme="minorHAnsi" w:hAnsiTheme="minorHAnsi"/>
        </w:rPr>
        <w:t>” followed by “</w:t>
      </w:r>
      <w:r w:rsidRPr="003F1FA7">
        <w:rPr>
          <w:rStyle w:val="CODE1Char"/>
          <w:rFonts w:eastAsia="Courier New"/>
        </w:rPr>
        <w:t>back to main level</w:t>
      </w:r>
      <w:r w:rsidRPr="00D440B2">
        <w:rPr>
          <w:rFonts w:asciiTheme="minorHAnsi" w:hAnsiTheme="minorHAnsi"/>
        </w:rPr>
        <w:t xml:space="preserve">”. Note how control is passed from the first </w:t>
      </w:r>
      <w:r w:rsidRPr="00185A8F">
        <w:rPr>
          <w:rFonts w:ascii="Courier New" w:eastAsia="Courier New" w:hAnsi="Courier New" w:cs="Courier New"/>
          <w:sz w:val="21"/>
          <w:rPrChange w:id="1517" w:author="McDonagh, Sean" w:date="2023-10-23T06:03:00Z">
            <w:rPr>
              <w:rFonts w:asciiTheme="minorHAnsi" w:eastAsia="Courier New" w:hAnsiTheme="minorHAnsi" w:cs="Courier New"/>
            </w:rPr>
          </w:rPrChange>
        </w:rPr>
        <w:t>if</w:t>
      </w:r>
      <w:r w:rsidRPr="00D440B2">
        <w:rPr>
          <w:rFonts w:asciiTheme="minorHAnsi" w:hAnsiTheme="minorHAnsi"/>
        </w:rPr>
        <w:t xml:space="preserve"> statement’s </w:t>
      </w:r>
      <w:r w:rsidRPr="00D440B2">
        <w:rPr>
          <w:rFonts w:asciiTheme="minorHAnsi" w:eastAsia="Courier New" w:hAnsiTheme="minorHAnsi" w:cs="Courier New"/>
        </w:rPr>
        <w:t>True</w:t>
      </w:r>
      <w:r w:rsidRPr="00D440B2">
        <w:rPr>
          <w:rFonts w:asciiTheme="minorHAnsi" w:hAnsiTheme="minorHAnsi"/>
        </w:rPr>
        <w:t xml:space="preserve"> path to the main level based entirely on indentation while in other languages </w:t>
      </w:r>
      <w:r w:rsidR="00A15D59" w:rsidRPr="00D440B2">
        <w:rPr>
          <w:rFonts w:asciiTheme="minorHAnsi" w:hAnsiTheme="minorHAnsi"/>
        </w:rPr>
        <w:t xml:space="preserve">that do not rely on indention, </w:t>
      </w:r>
      <w:r w:rsidRPr="00D440B2">
        <w:rPr>
          <w:rFonts w:asciiTheme="minorHAnsi" w:hAnsiTheme="minorHAnsi"/>
        </w:rPr>
        <w:t xml:space="preserve">the </w:t>
      </w:r>
      <w:r w:rsidR="00A15D59" w:rsidRPr="00D440B2">
        <w:rPr>
          <w:rFonts w:asciiTheme="minorHAnsi" w:hAnsiTheme="minorHAnsi"/>
        </w:rPr>
        <w:t xml:space="preserve">second </w:t>
      </w:r>
      <w:r w:rsidR="00A15D59" w:rsidRPr="00185A8F">
        <w:rPr>
          <w:rFonts w:ascii="Courier New" w:eastAsia="Courier New" w:hAnsi="Courier New" w:cs="Courier New"/>
          <w:sz w:val="21"/>
          <w:rPrChange w:id="1518" w:author="McDonagh, Sean" w:date="2023-10-23T06:04:00Z">
            <w:rPr>
              <w:rFonts w:asciiTheme="minorHAnsi" w:hAnsiTheme="minorHAnsi" w:cs="Courier New"/>
            </w:rPr>
          </w:rPrChange>
        </w:rPr>
        <w:t>if</w:t>
      </w:r>
      <w:r w:rsidRPr="00D440B2">
        <w:rPr>
          <w:rFonts w:asciiTheme="minorHAnsi" w:hAnsiTheme="minorHAnsi"/>
        </w:rPr>
        <w:t xml:space="preserve"> </w:t>
      </w:r>
      <w:ins w:id="1519" w:author="McDonagh, Sean" w:date="2023-10-23T06:04:00Z">
        <w:r w:rsidR="00FF00FD">
          <w:rPr>
            <w:rFonts w:asciiTheme="minorHAnsi" w:hAnsiTheme="minorHAnsi"/>
          </w:rPr>
          <w:t xml:space="preserve">statement </w:t>
        </w:r>
      </w:ins>
      <w:r w:rsidRPr="00D440B2">
        <w:rPr>
          <w:rFonts w:asciiTheme="minorHAnsi" w:hAnsiTheme="minorHAnsi"/>
        </w:rPr>
        <w:t xml:space="preserve">would </w:t>
      </w:r>
      <w:r w:rsidR="00A15D59" w:rsidRPr="00D440B2">
        <w:rPr>
          <w:rFonts w:asciiTheme="minorHAnsi" w:hAnsiTheme="minorHAnsi"/>
        </w:rPr>
        <w:t xml:space="preserve">always </w:t>
      </w:r>
      <w:r w:rsidRPr="00D440B2">
        <w:rPr>
          <w:rFonts w:asciiTheme="minorHAnsi" w:hAnsiTheme="minorHAnsi"/>
        </w:rPr>
        <w:t xml:space="preserve">execute </w:t>
      </w:r>
      <w:r w:rsidR="00A15D59" w:rsidRPr="00D440B2">
        <w:rPr>
          <w:rFonts w:asciiTheme="minorHAnsi" w:hAnsiTheme="minorHAnsi"/>
        </w:rPr>
        <w:t>and would print “</w:t>
      </w:r>
      <w:r w:rsidR="00A15D59" w:rsidRPr="003F1FA7">
        <w:rPr>
          <w:rStyle w:val="CODE1Char"/>
        </w:rPr>
        <w:t>b is true</w:t>
      </w:r>
      <w:r w:rsidR="00A15D59" w:rsidRPr="00D440B2">
        <w:rPr>
          <w:rFonts w:asciiTheme="minorHAnsi" w:hAnsiTheme="minorHAnsi"/>
        </w:rPr>
        <w:t xml:space="preserve">” since </w:t>
      </w:r>
      <w:r w:rsidRPr="00D440B2">
        <w:rPr>
          <w:rFonts w:asciiTheme="minorHAnsi" w:hAnsiTheme="minorHAnsi"/>
        </w:rPr>
        <w:t xml:space="preserve">the second </w:t>
      </w:r>
      <w:r w:rsidR="0011000F" w:rsidRPr="00FF00FD">
        <w:rPr>
          <w:rStyle w:val="CODE1Char"/>
          <w:rFonts w:eastAsia="Courier New"/>
          <w:rPrChange w:id="1520" w:author="McDonagh, Sean" w:date="2023-10-23T06:04:00Z">
            <w:rPr>
              <w:rFonts w:asciiTheme="minorHAnsi" w:eastAsia="Courier New" w:hAnsiTheme="minorHAnsi" w:cs="Courier New"/>
            </w:rPr>
          </w:rPrChange>
        </w:rPr>
        <w:t>if</w:t>
      </w:r>
      <w:r w:rsidR="0011000F" w:rsidRPr="00D440B2">
        <w:rPr>
          <w:rFonts w:asciiTheme="minorHAnsi" w:hAnsiTheme="minorHAnsi"/>
        </w:rPr>
        <w:t xml:space="preserve"> would</w:t>
      </w:r>
      <w:r w:rsidR="00A15D59" w:rsidRPr="00D440B2">
        <w:rPr>
          <w:rFonts w:asciiTheme="minorHAnsi" w:hAnsiTheme="minorHAnsi"/>
        </w:rPr>
        <w:t xml:space="preserve"> evaluate </w:t>
      </w:r>
      <w:r w:rsidRPr="00D440B2">
        <w:rPr>
          <w:rFonts w:asciiTheme="minorHAnsi" w:hAnsiTheme="minorHAnsi"/>
        </w:rPr>
        <w:t xml:space="preserve">to </w:t>
      </w:r>
      <w:r w:rsidRPr="003F1FA7">
        <w:rPr>
          <w:rStyle w:val="CODE1Char"/>
          <w:rFonts w:eastAsia="Courier New"/>
        </w:rPr>
        <w:t>True</w:t>
      </w:r>
      <w:r w:rsidRPr="00D440B2">
        <w:rPr>
          <w:rFonts w:asciiTheme="minorHAnsi" w:hAnsiTheme="minorHAnsi"/>
        </w:rPr>
        <w:t>.</w:t>
      </w:r>
    </w:p>
    <w:p w14:paraId="3E510F29" w14:textId="6E8460FE" w:rsidR="00566BC2" w:rsidRDefault="000F279F" w:rsidP="00DF186D">
      <w:pPr>
        <w:pStyle w:val="Heading3"/>
        <w:keepNext w:val="0"/>
        <w:rPr>
          <w:rFonts w:asciiTheme="minorHAnsi" w:hAnsiTheme="minorHAnsi"/>
        </w:rPr>
      </w:pPr>
      <w:r w:rsidRPr="00D440B2">
        <w:rPr>
          <w:rFonts w:asciiTheme="minorHAnsi" w:hAnsiTheme="minorHAnsi"/>
        </w:rPr>
        <w:t xml:space="preserve">6.28.2 </w:t>
      </w:r>
      <w:r w:rsidR="002076BA" w:rsidRPr="00D440B2">
        <w:rPr>
          <w:rFonts w:asciiTheme="minorHAnsi" w:hAnsiTheme="minorHAnsi"/>
        </w:rPr>
        <w:t>Avoidance mechanisms for</w:t>
      </w:r>
      <w:r w:rsidRPr="00D440B2">
        <w:rPr>
          <w:rFonts w:asciiTheme="minorHAnsi" w:hAnsiTheme="minorHAnsi"/>
        </w:rPr>
        <w:t xml:space="preserve"> language users</w:t>
      </w:r>
    </w:p>
    <w:p w14:paraId="6789D234" w14:textId="67956043"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711F8D5" w14:textId="1263AAD4" w:rsidR="00C36C04" w:rsidRDefault="00C36C04" w:rsidP="00D13203">
      <w:pPr>
        <w:pStyle w:val="BodyText"/>
        <w:numPr>
          <w:ilvl w:val="0"/>
          <w:numId w:val="131"/>
        </w:numPr>
        <w:autoSpaceDE w:val="0"/>
        <w:autoSpaceDN w:val="0"/>
        <w:adjustRightInd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6.28.5.</w:t>
      </w:r>
    </w:p>
    <w:p w14:paraId="00BE47D2" w14:textId="52103C6C" w:rsidR="00343A09" w:rsidRPr="004B44E5" w:rsidRDefault="000F279F" w:rsidP="00D13203">
      <w:pPr>
        <w:pStyle w:val="BodyText"/>
        <w:numPr>
          <w:ilvl w:val="0"/>
          <w:numId w:val="131"/>
        </w:numPr>
        <w:autoSpaceDE w:val="0"/>
        <w:autoSpaceDN w:val="0"/>
        <w:adjustRightInd w:val="0"/>
        <w:rPr>
          <w:rFonts w:asciiTheme="minorHAnsi" w:hAnsiTheme="minorHAnsi"/>
        </w:rPr>
      </w:pPr>
      <w:r w:rsidRPr="004B44E5">
        <w:rPr>
          <w:rFonts w:asciiTheme="minorHAnsi" w:hAnsiTheme="minorHAnsi"/>
        </w:rPr>
        <w:t xml:space="preserve">Use </w:t>
      </w:r>
      <w:r w:rsidR="007A5F96" w:rsidRPr="004B44E5">
        <w:rPr>
          <w:rFonts w:asciiTheme="minorHAnsi" w:hAnsiTheme="minorHAnsi"/>
        </w:rPr>
        <w:t>either</w:t>
      </w:r>
      <w:r w:rsidR="00305231" w:rsidRPr="004B44E5">
        <w:rPr>
          <w:rFonts w:asciiTheme="minorHAnsi" w:hAnsiTheme="minorHAnsi"/>
        </w:rPr>
        <w:t xml:space="preserve"> </w:t>
      </w:r>
      <w:r w:rsidRPr="004B44E5">
        <w:rPr>
          <w:rFonts w:asciiTheme="minorHAnsi" w:hAnsiTheme="minorHAnsi"/>
        </w:rPr>
        <w:t xml:space="preserve">spaces or tabs, not both, to demark control flow. </w:t>
      </w:r>
    </w:p>
    <w:p w14:paraId="3AFF1983" w14:textId="5A9A16BF" w:rsidR="00566BC2" w:rsidRPr="00D440B2" w:rsidRDefault="000F279F" w:rsidP="00DF186D">
      <w:pPr>
        <w:pStyle w:val="Heading2"/>
        <w:keepNext w:val="0"/>
        <w:rPr>
          <w:rFonts w:asciiTheme="minorHAnsi" w:hAnsiTheme="minorHAnsi"/>
        </w:rPr>
      </w:pPr>
      <w:bookmarkStart w:id="1521" w:name="_Toc149023355"/>
      <w:r w:rsidRPr="00D440B2">
        <w:rPr>
          <w:rFonts w:asciiTheme="minorHAnsi" w:hAnsiTheme="minorHAnsi"/>
        </w:rPr>
        <w:t xml:space="preserve">6.29 Loop </w:t>
      </w:r>
      <w:r w:rsidR="0097702E" w:rsidRPr="00D440B2">
        <w:rPr>
          <w:rFonts w:asciiTheme="minorHAnsi" w:hAnsiTheme="minorHAnsi"/>
        </w:rPr>
        <w:t>c</w:t>
      </w:r>
      <w:r w:rsidRPr="00D440B2">
        <w:rPr>
          <w:rFonts w:asciiTheme="minorHAnsi" w:hAnsiTheme="minorHAnsi"/>
        </w:rPr>
        <w:t xml:space="preserve">ontrol </w:t>
      </w:r>
      <w:r w:rsidR="0097702E" w:rsidRPr="00D440B2">
        <w:rPr>
          <w:rFonts w:asciiTheme="minorHAnsi" w:hAnsiTheme="minorHAnsi"/>
        </w:rPr>
        <w:t>v</w:t>
      </w:r>
      <w:r w:rsidRPr="00D440B2">
        <w:rPr>
          <w:rFonts w:asciiTheme="minorHAnsi" w:hAnsiTheme="minorHAnsi"/>
        </w:rPr>
        <w:t>ariables [TEX]</w:t>
      </w:r>
      <w:bookmarkEnd w:id="1521"/>
    </w:p>
    <w:p w14:paraId="67827CB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6.29.1 Applicability to language</w:t>
      </w:r>
    </w:p>
    <w:p w14:paraId="22D338AB" w14:textId="6E3932F7" w:rsidR="00F8304F"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6.28</w:t>
      </w:r>
      <w:r w:rsidR="003D3B9D" w:rsidRPr="00D440B2">
        <w:rPr>
          <w:rFonts w:asciiTheme="minorHAnsi" w:hAnsiTheme="minorHAnsi"/>
        </w:rPr>
        <w:t xml:space="preserve"> appl</w:t>
      </w:r>
      <w:r w:rsidR="005561A6" w:rsidRPr="00D440B2">
        <w:rPr>
          <w:rFonts w:asciiTheme="minorHAnsi" w:hAnsiTheme="minorHAnsi"/>
        </w:rPr>
        <w:t>ies</w:t>
      </w:r>
      <w:r w:rsidR="003D3B9D" w:rsidRPr="00D440B2">
        <w:rPr>
          <w:rFonts w:asciiTheme="minorHAnsi" w:hAnsiTheme="minorHAnsi"/>
        </w:rPr>
        <w:t xml:space="preserve"> </w:t>
      </w:r>
      <w:r w:rsidR="005561A6" w:rsidRPr="00D440B2">
        <w:rPr>
          <w:rFonts w:asciiTheme="minorHAnsi" w:hAnsiTheme="minorHAnsi"/>
        </w:rPr>
        <w:t xml:space="preserve">only minimally </w:t>
      </w:r>
      <w:r w:rsidR="003D3B9D" w:rsidRPr="00D440B2">
        <w:rPr>
          <w:rFonts w:asciiTheme="minorHAnsi" w:hAnsiTheme="minorHAnsi"/>
        </w:rPr>
        <w:t xml:space="preserve">to </w:t>
      </w:r>
      <w:r w:rsidRPr="00D440B2">
        <w:rPr>
          <w:rFonts w:asciiTheme="minorHAnsi" w:hAnsiTheme="minorHAnsi"/>
        </w:rPr>
        <w:t>Python.</w:t>
      </w:r>
      <w:r w:rsidR="003D3B9D" w:rsidRPr="00D440B2">
        <w:rPr>
          <w:rFonts w:asciiTheme="minorHAnsi" w:hAnsiTheme="minorHAnsi"/>
        </w:rPr>
        <w:t xml:space="preserve"> Python </w:t>
      </w:r>
      <w:r w:rsidR="003D3B9D" w:rsidRPr="00D440B2">
        <w:rPr>
          <w:rFonts w:asciiTheme="minorHAnsi" w:hAnsiTheme="minorHAnsi" w:cs="Courier New"/>
        </w:rPr>
        <w:t>for</w:t>
      </w:r>
      <w:r w:rsidR="003D3B9D" w:rsidRPr="00D440B2">
        <w:rPr>
          <w:rFonts w:asciiTheme="minorHAnsi" w:hAnsiTheme="minorHAnsi"/>
        </w:rPr>
        <w:t xml:space="preserve"> loops iterate over structures such as lists or ranges</w:t>
      </w:r>
      <w:r w:rsidR="005561A6" w:rsidRPr="00D440B2">
        <w:rPr>
          <w:rFonts w:asciiTheme="minorHAnsi" w:hAnsiTheme="minorHAnsi"/>
        </w:rPr>
        <w:t>. A</w:t>
      </w:r>
      <w:r w:rsidR="003D3B9D" w:rsidRPr="00D440B2">
        <w:rPr>
          <w:rFonts w:asciiTheme="minorHAnsi" w:hAnsiTheme="minorHAnsi"/>
        </w:rPr>
        <w:t xml:space="preserve">ssignments </w:t>
      </w:r>
      <w:r w:rsidR="00FF0131" w:rsidRPr="00D440B2">
        <w:rPr>
          <w:rFonts w:asciiTheme="minorHAnsi" w:hAnsiTheme="minorHAnsi"/>
        </w:rPr>
        <w:t>to identically</w:t>
      </w:r>
      <w:r w:rsidR="003D3B9D" w:rsidRPr="00D440B2">
        <w:rPr>
          <w:rFonts w:asciiTheme="minorHAnsi" w:hAnsiTheme="minorHAnsi"/>
        </w:rPr>
        <w:t xml:space="preserve"> named </w:t>
      </w:r>
      <w:r w:rsidR="00F8304F" w:rsidRPr="00D440B2">
        <w:rPr>
          <w:rFonts w:asciiTheme="minorHAnsi" w:hAnsiTheme="minorHAnsi"/>
        </w:rPr>
        <w:t>variables in the loop go to local instances and do not affect the loop counter.</w:t>
      </w:r>
    </w:p>
    <w:p w14:paraId="1E4CF5CB" w14:textId="0808940E" w:rsidR="00566BC2" w:rsidRPr="00D440B2" w:rsidRDefault="00F8304F" w:rsidP="00D13203">
      <w:pPr>
        <w:rPr>
          <w:rFonts w:asciiTheme="minorHAnsi" w:hAnsiTheme="minorHAnsi"/>
        </w:rPr>
      </w:pPr>
      <w:r w:rsidRPr="00D440B2">
        <w:rPr>
          <w:rFonts w:asciiTheme="minorHAnsi" w:hAnsiTheme="minorHAnsi"/>
        </w:rPr>
        <w:t>Python, however, shows other surprising behaviours.</w:t>
      </w:r>
      <w:r w:rsidR="00555929" w:rsidRPr="00D440B2">
        <w:rPr>
          <w:rFonts w:asciiTheme="minorHAnsi" w:hAnsiTheme="minorHAnsi"/>
        </w:rPr>
        <w:t xml:space="preserve"> </w:t>
      </w:r>
      <w:r w:rsidR="000F279F" w:rsidRPr="00D440B2">
        <w:rPr>
          <w:rFonts w:asciiTheme="minorHAnsi" w:hAnsiTheme="minorHAnsi"/>
        </w:rPr>
        <w:t>It is possible to alter the loop behavio</w:t>
      </w:r>
      <w:r w:rsidR="00FB5962" w:rsidRPr="00D440B2">
        <w:rPr>
          <w:rFonts w:asciiTheme="minorHAnsi" w:hAnsiTheme="minorHAnsi"/>
        </w:rPr>
        <w:t>u</w:t>
      </w:r>
      <w:r w:rsidR="000F279F" w:rsidRPr="00D440B2">
        <w:rPr>
          <w:rFonts w:asciiTheme="minorHAnsi" w:hAnsiTheme="minorHAnsi"/>
        </w:rPr>
        <w:t>r by creating or deleting the objects that are iterated over.</w:t>
      </w:r>
      <w:r w:rsidRPr="00D440B2">
        <w:rPr>
          <w:rFonts w:asciiTheme="minorHAnsi" w:hAnsiTheme="minorHAnsi"/>
        </w:rPr>
        <w:t xml:space="preserve"> </w:t>
      </w:r>
      <w:r w:rsidR="000F279F" w:rsidRPr="00D440B2">
        <w:rPr>
          <w:rFonts w:asciiTheme="minorHAnsi" w:hAnsiTheme="minorHAnsi"/>
        </w:rPr>
        <w:t xml:space="preserve">When using the </w:t>
      </w:r>
      <w:r w:rsidR="000F279F" w:rsidRPr="00D440B2">
        <w:rPr>
          <w:rFonts w:asciiTheme="minorHAnsi" w:eastAsia="Courier New" w:hAnsiTheme="minorHAnsi" w:cs="Courier New"/>
        </w:rPr>
        <w:t>for</w:t>
      </w:r>
      <w:r w:rsidR="000F279F" w:rsidRPr="00D440B2">
        <w:rPr>
          <w:rFonts w:asciiTheme="minorHAnsi" w:hAnsiTheme="minorHAnsi"/>
        </w:rPr>
        <w:t xml:space="preserve"> statement to iterate though an iterable object</w:t>
      </w:r>
      <w:ins w:id="1522"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523" w:author="McDonagh, Sean" w:date="2023-10-25T11:40:00Z">
        <w:r w:rsidR="00287576">
          <w:instrText xml:space="preserve">" </w:instrText>
        </w:r>
        <w:r w:rsidR="00287576">
          <w:rPr>
            <w:rFonts w:asciiTheme="minorHAnsi" w:hAnsiTheme="minorHAnsi"/>
          </w:rPr>
          <w:fldChar w:fldCharType="end"/>
        </w:r>
      </w:ins>
      <w:r w:rsidR="000F279F" w:rsidRPr="00D440B2">
        <w:rPr>
          <w:rFonts w:asciiTheme="minorHAnsi" w:hAnsiTheme="minorHAnsi"/>
        </w:rPr>
        <w:t xml:space="preserve"> such as a list, there is no way to influence the loop count because it’s not exposed. The variable </w:t>
      </w:r>
      <w:r w:rsidR="000F279F" w:rsidRPr="004B44E5">
        <w:rPr>
          <w:rStyle w:val="CODE1Char"/>
          <w:rFonts w:eastAsia="Courier New"/>
        </w:rPr>
        <w:t>a</w:t>
      </w:r>
      <w:r w:rsidR="000F279F" w:rsidRPr="00D440B2">
        <w:rPr>
          <w:rFonts w:asciiTheme="minorHAnsi" w:hAnsiTheme="minorHAnsi"/>
        </w:rPr>
        <w:t xml:space="preserve"> in the example below takes on the value of the first, then the second, then the third member of the list:</w:t>
      </w:r>
    </w:p>
    <w:p w14:paraId="097E1EA7" w14:textId="77777777" w:rsidR="00566BC2" w:rsidRPr="007F5EB4" w:rsidRDefault="000F279F" w:rsidP="00D13203">
      <w:pPr>
        <w:pStyle w:val="CODE1"/>
        <w:rPr>
          <w:rFonts w:eastAsia="Courier New"/>
        </w:rPr>
      </w:pPr>
      <w:r w:rsidRPr="007F5EB4">
        <w:rPr>
          <w:rFonts w:eastAsia="Courier New"/>
        </w:rPr>
        <w:t>x = ['a', 'b', 'c']</w:t>
      </w:r>
    </w:p>
    <w:p w14:paraId="466A9F18" w14:textId="77777777" w:rsidR="00566BC2" w:rsidRPr="007F5EB4" w:rsidRDefault="000F279F" w:rsidP="00D13203">
      <w:pPr>
        <w:pStyle w:val="CODE1"/>
        <w:rPr>
          <w:rFonts w:eastAsia="Courier New"/>
        </w:rPr>
      </w:pPr>
      <w:r w:rsidRPr="007F5EB4">
        <w:rPr>
          <w:rFonts w:eastAsia="Courier New"/>
        </w:rPr>
        <w:t>for a in x:</w:t>
      </w:r>
    </w:p>
    <w:p w14:paraId="03663EEE" w14:textId="77777777" w:rsidR="00566BC2" w:rsidRPr="007F5EB4" w:rsidRDefault="000F279F" w:rsidP="00D13203">
      <w:pPr>
        <w:pStyle w:val="CODE1"/>
        <w:rPr>
          <w:rFonts w:eastAsia="Courier New"/>
        </w:rPr>
      </w:pPr>
      <w:r w:rsidRPr="007F5EB4">
        <w:rPr>
          <w:rFonts w:eastAsia="Courier New"/>
        </w:rPr>
        <w:t xml:space="preserve">    print(a)</w:t>
      </w:r>
    </w:p>
    <w:p w14:paraId="0488D076" w14:textId="77777777" w:rsidR="00566BC2" w:rsidRPr="007F5EB4" w:rsidRDefault="000F279F" w:rsidP="00D13203">
      <w:pPr>
        <w:pStyle w:val="CODE1"/>
        <w:rPr>
          <w:rFonts w:eastAsia="Courier New"/>
        </w:rPr>
      </w:pPr>
      <w:r w:rsidRPr="007F5EB4">
        <w:rPr>
          <w:rFonts w:eastAsia="Courier New"/>
        </w:rPr>
        <w:t>#=&gt;a</w:t>
      </w:r>
    </w:p>
    <w:p w14:paraId="0FB1E17D" w14:textId="77777777" w:rsidR="00566BC2" w:rsidRPr="007F5EB4" w:rsidRDefault="000F279F" w:rsidP="00D13203">
      <w:pPr>
        <w:pStyle w:val="CODE1"/>
        <w:rPr>
          <w:rFonts w:eastAsia="Courier New"/>
        </w:rPr>
      </w:pPr>
      <w:r w:rsidRPr="007F5EB4">
        <w:rPr>
          <w:rFonts w:eastAsia="Courier New"/>
        </w:rPr>
        <w:t>#=&gt;b</w:t>
      </w:r>
    </w:p>
    <w:p w14:paraId="362428BD" w14:textId="77777777" w:rsidR="00566BC2" w:rsidRPr="007F5EB4" w:rsidRDefault="000F279F" w:rsidP="00D13203">
      <w:pPr>
        <w:pStyle w:val="CODE1"/>
        <w:rPr>
          <w:rFonts w:eastAsia="Courier New"/>
        </w:rPr>
      </w:pPr>
      <w:r w:rsidRPr="007F5EB4">
        <w:rPr>
          <w:rFonts w:eastAsia="Courier New"/>
        </w:rPr>
        <w:t>#=&gt;c</w:t>
      </w:r>
    </w:p>
    <w:p w14:paraId="243BBA92" w14:textId="17AA9AE2" w:rsidR="00566BC2" w:rsidRPr="00D440B2" w:rsidRDefault="000F279F" w:rsidP="00D13203">
      <w:pPr>
        <w:rPr>
          <w:rFonts w:asciiTheme="minorHAnsi" w:hAnsiTheme="minorHAnsi"/>
        </w:rPr>
      </w:pPr>
      <w:r w:rsidRPr="00D440B2">
        <w:rPr>
          <w:rFonts w:asciiTheme="minorHAnsi" w:hAnsiTheme="minorHAnsi"/>
        </w:rPr>
        <w:t>It is possible, though not recommended, to change a mutable</w:t>
      </w:r>
      <w:ins w:id="1524" w:author="McDonagh, Sean" w:date="2023-10-24T10:58:00Z">
        <w:r w:rsidR="00EA37EE">
          <w:rPr>
            <w:rFonts w:asciiTheme="minorHAnsi" w:hAnsiTheme="minorHAnsi"/>
          </w:rPr>
          <w:fldChar w:fldCharType="begin"/>
        </w:r>
        <w:r w:rsidR="00EA37EE">
          <w:instrText xml:space="preserve"> XE "</w:instrText>
        </w:r>
      </w:ins>
      <w:ins w:id="1525"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1526" w:author="McDonagh, Sean" w:date="2023-10-24T10:58:00Z">
        <w:r w:rsidR="00EA37EE">
          <w:instrText xml:space="preserve">" </w:instrText>
        </w:r>
        <w:r w:rsidR="00EA37EE">
          <w:rPr>
            <w:rFonts w:asciiTheme="minorHAnsi" w:hAnsiTheme="minorHAnsi"/>
          </w:rPr>
          <w:fldChar w:fldCharType="end"/>
        </w:r>
      </w:ins>
      <w:r w:rsidRPr="00D440B2">
        <w:rPr>
          <w:rFonts w:asciiTheme="minorHAnsi" w:hAnsiTheme="minorHAnsi"/>
        </w:rPr>
        <w:t xml:space="preserve"> object</w:t>
      </w:r>
      <w:ins w:id="1527"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528"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as it is being traversed which in turn changes the number of iterations performed. In the case below the loop is performed only two times instead of the three times had the list been left intact: </w:t>
      </w:r>
    </w:p>
    <w:p w14:paraId="227139B3" w14:textId="77777777" w:rsidR="00566BC2" w:rsidRPr="007F5EB4" w:rsidRDefault="000F279F" w:rsidP="00D13203">
      <w:pPr>
        <w:pStyle w:val="CODE1"/>
        <w:rPr>
          <w:rFonts w:eastAsia="Courier New"/>
        </w:rPr>
      </w:pPr>
      <w:r w:rsidRPr="007F5EB4">
        <w:rPr>
          <w:rFonts w:eastAsia="Courier New"/>
        </w:rPr>
        <w:t>x = ['a', 'b', 'c']</w:t>
      </w:r>
    </w:p>
    <w:p w14:paraId="6CBF4684" w14:textId="77777777" w:rsidR="00566BC2" w:rsidRPr="007F5EB4" w:rsidRDefault="000F279F" w:rsidP="00D13203">
      <w:pPr>
        <w:pStyle w:val="CODE1"/>
        <w:rPr>
          <w:rFonts w:eastAsia="Courier New"/>
        </w:rPr>
      </w:pPr>
      <w:r w:rsidRPr="007F5EB4">
        <w:rPr>
          <w:rFonts w:eastAsia="Courier New"/>
        </w:rPr>
        <w:t>for a in x:</w:t>
      </w:r>
    </w:p>
    <w:p w14:paraId="01012287" w14:textId="77777777" w:rsidR="00566BC2" w:rsidRPr="007F5EB4" w:rsidRDefault="000F279F" w:rsidP="00D13203">
      <w:pPr>
        <w:pStyle w:val="CODE1"/>
        <w:rPr>
          <w:rFonts w:eastAsia="Courier New"/>
        </w:rPr>
      </w:pPr>
      <w:r w:rsidRPr="007F5EB4">
        <w:rPr>
          <w:rFonts w:eastAsia="Courier New"/>
        </w:rPr>
        <w:t xml:space="preserve">    print(a)</w:t>
      </w:r>
    </w:p>
    <w:p w14:paraId="2396502A" w14:textId="77777777" w:rsidR="00566BC2" w:rsidRPr="007F5EB4" w:rsidRDefault="000F279F" w:rsidP="00D13203">
      <w:pPr>
        <w:pStyle w:val="CODE1"/>
        <w:rPr>
          <w:rFonts w:eastAsia="Courier New"/>
        </w:rPr>
      </w:pPr>
      <w:r w:rsidRPr="007F5EB4">
        <w:rPr>
          <w:rFonts w:eastAsia="Courier New"/>
        </w:rPr>
        <w:t xml:space="preserve">    del x[0]</w:t>
      </w:r>
    </w:p>
    <w:p w14:paraId="588E1ACC" w14:textId="77777777" w:rsidR="00566BC2" w:rsidRPr="007F5EB4" w:rsidRDefault="000F279F" w:rsidP="00D13203">
      <w:pPr>
        <w:pStyle w:val="CODE1"/>
        <w:rPr>
          <w:rFonts w:eastAsia="Courier New"/>
        </w:rPr>
      </w:pPr>
      <w:r w:rsidRPr="007F5EB4">
        <w:rPr>
          <w:rFonts w:eastAsia="Courier New"/>
        </w:rPr>
        <w:t>print(x)</w:t>
      </w:r>
    </w:p>
    <w:p w14:paraId="5EA6EAA6" w14:textId="77777777" w:rsidR="00566BC2" w:rsidRPr="007F5EB4" w:rsidRDefault="000F279F" w:rsidP="00D13203">
      <w:pPr>
        <w:pStyle w:val="CODE1"/>
        <w:rPr>
          <w:rFonts w:eastAsia="Courier New"/>
        </w:rPr>
      </w:pPr>
      <w:r w:rsidRPr="007F5EB4">
        <w:rPr>
          <w:rFonts w:eastAsia="Courier New"/>
        </w:rPr>
        <w:t>#=&gt; a</w:t>
      </w:r>
    </w:p>
    <w:p w14:paraId="4484BF11" w14:textId="77777777" w:rsidR="00566BC2" w:rsidRPr="007F5EB4" w:rsidRDefault="000F279F" w:rsidP="00D13203">
      <w:pPr>
        <w:pStyle w:val="CODE1"/>
        <w:rPr>
          <w:rFonts w:eastAsia="Courier New"/>
        </w:rPr>
      </w:pPr>
      <w:r w:rsidRPr="007F5EB4">
        <w:rPr>
          <w:rFonts w:eastAsia="Courier New"/>
        </w:rPr>
        <w:t>#=&gt; c</w:t>
      </w:r>
    </w:p>
    <w:p w14:paraId="33A2C412" w14:textId="77777777" w:rsidR="00566BC2" w:rsidRPr="007F5EB4" w:rsidRDefault="000F279F" w:rsidP="00D13203">
      <w:pPr>
        <w:pStyle w:val="CODE1"/>
        <w:rPr>
          <w:rFonts w:eastAsia="Courier New"/>
        </w:rPr>
      </w:pPr>
      <w:r w:rsidRPr="007F5EB4">
        <w:rPr>
          <w:rFonts w:eastAsia="Courier New"/>
        </w:rPr>
        <w:t>#=&gt; ['c']</w:t>
      </w:r>
    </w:p>
    <w:p w14:paraId="0648B8AA" w14:textId="25A9D0B8" w:rsidR="00566BC2" w:rsidRDefault="000F279F" w:rsidP="00DF186D">
      <w:pPr>
        <w:pStyle w:val="Heading3"/>
        <w:keepNext w:val="0"/>
        <w:rPr>
          <w:rFonts w:asciiTheme="minorHAnsi" w:hAnsiTheme="minorHAnsi"/>
        </w:rPr>
      </w:pPr>
      <w:r w:rsidRPr="00D440B2">
        <w:rPr>
          <w:rFonts w:asciiTheme="minorHAnsi" w:hAnsiTheme="minorHAnsi"/>
        </w:rPr>
        <w:lastRenderedPageBreak/>
        <w:t xml:space="preserve">6.29.2 </w:t>
      </w:r>
      <w:r w:rsidR="002076BA" w:rsidRPr="00D440B2">
        <w:rPr>
          <w:rFonts w:asciiTheme="minorHAnsi" w:hAnsiTheme="minorHAnsi"/>
        </w:rPr>
        <w:t>Avoidance mechanisms for</w:t>
      </w:r>
      <w:r w:rsidRPr="00D440B2">
        <w:rPr>
          <w:rFonts w:asciiTheme="minorHAnsi" w:hAnsiTheme="minorHAnsi"/>
        </w:rPr>
        <w:t xml:space="preserve"> language users</w:t>
      </w:r>
    </w:p>
    <w:p w14:paraId="7EB8E90C" w14:textId="258C1555"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97ED8F1" w14:textId="1FCECF7C" w:rsidR="007E6C94" w:rsidRPr="00CE105B" w:rsidRDefault="00FB3D73" w:rsidP="00CE105B">
      <w:pPr>
        <w:pStyle w:val="ListParagraph"/>
        <w:numPr>
          <w:ilvl w:val="0"/>
          <w:numId w:val="139"/>
        </w:numPr>
        <w:rPr>
          <w:rFonts w:asciiTheme="minorHAnsi" w:hAnsiTheme="minorHAnsi"/>
        </w:rPr>
      </w:pPr>
      <w:r w:rsidRPr="00CE105B">
        <w:rPr>
          <w:rFonts w:asciiTheme="minorHAnsi" w:hAnsiTheme="minorHAnsi"/>
        </w:rPr>
        <w:t xml:space="preserve">Follow the guidance contained in </w:t>
      </w:r>
      <w:r w:rsidR="005E43D1">
        <w:rPr>
          <w:rFonts w:asciiTheme="minorHAnsi" w:hAnsiTheme="minorHAnsi"/>
        </w:rPr>
        <w:t xml:space="preserve">ISO/IEC 24772-1:202X </w:t>
      </w:r>
      <w:r w:rsidR="00CF1004" w:rsidRPr="00CE105B">
        <w:rPr>
          <w:rFonts w:asciiTheme="minorHAnsi" w:hAnsiTheme="minorHAnsi"/>
        </w:rPr>
        <w:t>subclause</w:t>
      </w:r>
      <w:r w:rsidRPr="00CE105B">
        <w:rPr>
          <w:rFonts w:asciiTheme="minorHAnsi" w:hAnsiTheme="minorHAnsi"/>
        </w:rPr>
        <w:t xml:space="preserve"> 6.29.5.</w:t>
      </w:r>
    </w:p>
    <w:p w14:paraId="6AD8DF5B" w14:textId="3A6385BA" w:rsidR="00EC0596" w:rsidRPr="004B44E5" w:rsidRDefault="00CE105B" w:rsidP="00D13203">
      <w:pPr>
        <w:pStyle w:val="ListParagraph"/>
        <w:numPr>
          <w:ilvl w:val="0"/>
          <w:numId w:val="132"/>
        </w:numPr>
        <w:rPr>
          <w:rFonts w:asciiTheme="minorHAnsi" w:hAnsiTheme="minorHAnsi"/>
        </w:rPr>
      </w:pPr>
      <w:r>
        <w:rPr>
          <w:rFonts w:asciiTheme="minorHAnsi" w:hAnsiTheme="minorHAnsi"/>
        </w:rPr>
        <w:t>Ensure</w:t>
      </w:r>
      <w:r w:rsidR="000F279F" w:rsidRPr="004B44E5">
        <w:rPr>
          <w:rFonts w:asciiTheme="minorHAnsi" w:hAnsiTheme="minorHAnsi"/>
        </w:rPr>
        <w:t xml:space="preserve"> to only modify variables involved in loop control in ways that are easily understood and in ways that cannot lead to a premature exit or an endless loop.</w:t>
      </w:r>
    </w:p>
    <w:p w14:paraId="4F5D76BB" w14:textId="07D95408" w:rsidR="00EC0596" w:rsidRPr="00CE105B" w:rsidRDefault="000F279F" w:rsidP="00CE105B">
      <w:pPr>
        <w:pStyle w:val="ListParagraph"/>
        <w:numPr>
          <w:ilvl w:val="0"/>
          <w:numId w:val="132"/>
        </w:numPr>
        <w:rPr>
          <w:rFonts w:asciiTheme="minorHAnsi" w:hAnsiTheme="minorHAnsi"/>
        </w:rPr>
      </w:pPr>
      <w:r w:rsidRPr="00CE105B">
        <w:rPr>
          <w:rFonts w:asciiTheme="minorHAnsi" w:hAnsiTheme="minorHAnsi"/>
        </w:rPr>
        <w:t xml:space="preserve">When using the </w:t>
      </w:r>
      <w:r w:rsidRPr="00CE105B">
        <w:rPr>
          <w:rStyle w:val="CODE1Char"/>
          <w:rFonts w:eastAsia="Calibri"/>
        </w:rPr>
        <w:t>for</w:t>
      </w:r>
      <w:r w:rsidRPr="00CE105B">
        <w:rPr>
          <w:rFonts w:asciiTheme="minorHAnsi" w:hAnsiTheme="minorHAnsi"/>
        </w:rPr>
        <w:t xml:space="preserve"> statement to iterate through a mutable</w:t>
      </w:r>
      <w:ins w:id="1529" w:author="McDonagh, Sean" w:date="2023-10-24T10:58:00Z">
        <w:r w:rsidR="00EA37EE">
          <w:rPr>
            <w:rFonts w:asciiTheme="minorHAnsi" w:hAnsiTheme="minorHAnsi"/>
          </w:rPr>
          <w:fldChar w:fldCharType="begin"/>
        </w:r>
        <w:r w:rsidR="00EA37EE">
          <w:instrText xml:space="preserve"> XE "</w:instrText>
        </w:r>
      </w:ins>
      <w:ins w:id="1530" w:author="McDonagh, Sean" w:date="2023-10-24T10:57:00Z">
        <w:r w:rsidR="00EA37EE" w:rsidRPr="00C863AE">
          <w:rPr>
            <w:rFonts w:asciiTheme="minorHAnsi" w:hAnsiTheme="minorHAnsi"/>
            <w:bCs/>
            <w:sz w:val="24"/>
            <w:szCs w:val="24"/>
          </w:rPr>
          <w:instrText>M</w:instrText>
        </w:r>
      </w:ins>
      <w:r w:rsidR="00EA37EE" w:rsidRPr="00C863AE">
        <w:rPr>
          <w:rFonts w:asciiTheme="minorHAnsi" w:hAnsiTheme="minorHAnsi"/>
          <w:bCs/>
          <w:sz w:val="24"/>
          <w:szCs w:val="24"/>
        </w:rPr>
        <w:instrText>utable</w:instrText>
      </w:r>
      <w:ins w:id="1531" w:author="McDonagh, Sean" w:date="2023-10-24T10:58:00Z">
        <w:r w:rsidR="00EA37EE">
          <w:instrText xml:space="preserve">" </w:instrText>
        </w:r>
        <w:r w:rsidR="00EA37EE">
          <w:rPr>
            <w:rFonts w:asciiTheme="minorHAnsi" w:hAnsiTheme="minorHAnsi"/>
          </w:rPr>
          <w:fldChar w:fldCharType="end"/>
        </w:r>
      </w:ins>
      <w:r w:rsidRPr="00CE105B">
        <w:rPr>
          <w:rFonts w:asciiTheme="minorHAnsi" w:hAnsiTheme="minorHAnsi"/>
        </w:rPr>
        <w:t xml:space="preserve"> object</w:t>
      </w:r>
      <w:ins w:id="1532"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533" w:author="McDonagh, Sean" w:date="2023-10-25T11:40:00Z">
        <w:r w:rsidR="00287576">
          <w:instrText xml:space="preserve">" </w:instrText>
        </w:r>
        <w:r w:rsidR="00287576">
          <w:rPr>
            <w:rFonts w:asciiTheme="minorHAnsi" w:hAnsiTheme="minorHAnsi"/>
          </w:rPr>
          <w:fldChar w:fldCharType="end"/>
        </w:r>
      </w:ins>
      <w:r w:rsidRPr="00CE105B">
        <w:rPr>
          <w:rFonts w:asciiTheme="minorHAnsi" w:hAnsiTheme="minorHAnsi"/>
        </w:rPr>
        <w:t>,</w:t>
      </w:r>
      <w:r w:rsidR="00EC0596">
        <w:rPr>
          <w:rFonts w:asciiTheme="minorHAnsi" w:hAnsiTheme="minorHAnsi"/>
        </w:rPr>
        <w:t xml:space="preserve"> avoid </w:t>
      </w:r>
      <w:r w:rsidRPr="00CE105B">
        <w:rPr>
          <w:rFonts w:asciiTheme="minorHAnsi" w:hAnsiTheme="minorHAnsi"/>
        </w:rPr>
        <w:t>add</w:t>
      </w:r>
      <w:r w:rsidR="00EC0596">
        <w:rPr>
          <w:rFonts w:asciiTheme="minorHAnsi" w:hAnsiTheme="minorHAnsi"/>
        </w:rPr>
        <w:t>ing</w:t>
      </w:r>
      <w:r w:rsidRPr="00CE105B">
        <w:rPr>
          <w:rFonts w:asciiTheme="minorHAnsi" w:hAnsiTheme="minorHAnsi"/>
        </w:rPr>
        <w:t xml:space="preserve"> or </w:t>
      </w:r>
      <w:r w:rsidR="00EC0596" w:rsidRPr="00CE105B">
        <w:rPr>
          <w:rFonts w:asciiTheme="minorHAnsi" w:hAnsiTheme="minorHAnsi"/>
        </w:rPr>
        <w:t>delet</w:t>
      </w:r>
      <w:r w:rsidR="00EC0596">
        <w:rPr>
          <w:rFonts w:asciiTheme="minorHAnsi" w:hAnsiTheme="minorHAnsi"/>
        </w:rPr>
        <w:t>ing</w:t>
      </w:r>
      <w:r w:rsidR="00EC0596" w:rsidRPr="00CE105B">
        <w:rPr>
          <w:rFonts w:asciiTheme="minorHAnsi" w:hAnsiTheme="minorHAnsi"/>
        </w:rPr>
        <w:t xml:space="preserve"> </w:t>
      </w:r>
      <w:r w:rsidRPr="00CE105B">
        <w:rPr>
          <w:rFonts w:asciiTheme="minorHAnsi" w:hAnsiTheme="minorHAnsi"/>
        </w:rPr>
        <w:t>members because it could have unexpected results.</w:t>
      </w:r>
    </w:p>
    <w:p w14:paraId="5586C12E" w14:textId="75B23FB1" w:rsidR="003F5416" w:rsidRPr="00CE105B" w:rsidRDefault="00E943CA" w:rsidP="00CE105B">
      <w:pPr>
        <w:pStyle w:val="ListParagraph"/>
        <w:numPr>
          <w:ilvl w:val="0"/>
          <w:numId w:val="132"/>
        </w:numPr>
        <w:rPr>
          <w:rFonts w:asciiTheme="minorHAnsi" w:hAnsiTheme="minorHAnsi"/>
        </w:rPr>
      </w:pPr>
      <w:r w:rsidRPr="00CE105B">
        <w:rPr>
          <w:rFonts w:asciiTheme="minorHAnsi" w:hAnsiTheme="minorHAnsi"/>
        </w:rPr>
        <w:t>Avoid</w:t>
      </w:r>
      <w:r w:rsidR="00B416F8" w:rsidRPr="00CE105B">
        <w:rPr>
          <w:rFonts w:asciiTheme="minorHAnsi" w:hAnsiTheme="minorHAnsi"/>
        </w:rPr>
        <w:t xml:space="preserve"> using assignment expressions in the loop control statement (that is, </w:t>
      </w:r>
      <w:r w:rsidR="00B416F8" w:rsidRPr="00CE105B">
        <w:rPr>
          <w:rFonts w:ascii="Courier New" w:hAnsi="Courier New" w:cs="Courier New"/>
          <w:sz w:val="21"/>
          <w:szCs w:val="21"/>
        </w:rPr>
        <w:t>while</w:t>
      </w:r>
      <w:r w:rsidR="00B416F8" w:rsidRPr="00CE105B">
        <w:rPr>
          <w:rFonts w:asciiTheme="minorHAnsi" w:hAnsiTheme="minorHAnsi"/>
        </w:rPr>
        <w:t xml:space="preserve"> or </w:t>
      </w:r>
      <w:r w:rsidR="00B416F8" w:rsidRPr="00CE105B">
        <w:rPr>
          <w:rFonts w:ascii="Courier New" w:hAnsi="Courier New" w:cs="Courier New"/>
          <w:sz w:val="21"/>
          <w:szCs w:val="21"/>
        </w:rPr>
        <w:t>for</w:t>
      </w:r>
      <w:r w:rsidR="00B416F8" w:rsidRPr="00CE105B">
        <w:rPr>
          <w:rFonts w:asciiTheme="minorHAnsi" w:hAnsiTheme="minorHAnsi"/>
        </w:rPr>
        <w:t>).</w:t>
      </w:r>
    </w:p>
    <w:p w14:paraId="1423809D" w14:textId="5D8ECD2A" w:rsidR="00566BC2" w:rsidRPr="00D440B2" w:rsidRDefault="000F279F" w:rsidP="00DF186D">
      <w:pPr>
        <w:pStyle w:val="Heading2"/>
        <w:keepNext w:val="0"/>
        <w:rPr>
          <w:rFonts w:asciiTheme="minorHAnsi" w:hAnsiTheme="minorHAnsi"/>
        </w:rPr>
      </w:pPr>
      <w:bookmarkStart w:id="1534" w:name="_Toc149023356"/>
      <w:r w:rsidRPr="00D440B2">
        <w:rPr>
          <w:rFonts w:asciiTheme="minorHAnsi" w:hAnsiTheme="minorHAnsi"/>
        </w:rPr>
        <w:t xml:space="preserve">6.30 Off-by-one </w:t>
      </w:r>
      <w:r w:rsidR="0097702E" w:rsidRPr="00D440B2">
        <w:rPr>
          <w:rFonts w:asciiTheme="minorHAnsi" w:hAnsiTheme="minorHAnsi"/>
        </w:rPr>
        <w:t>e</w:t>
      </w:r>
      <w:r w:rsidRPr="00D440B2">
        <w:rPr>
          <w:rFonts w:asciiTheme="minorHAnsi" w:hAnsiTheme="minorHAnsi"/>
        </w:rPr>
        <w:t>rror [XZH]</w:t>
      </w:r>
      <w:bookmarkEnd w:id="1534"/>
    </w:p>
    <w:p w14:paraId="3109BDE2"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6.30.1 Applicability to language</w:t>
      </w:r>
    </w:p>
    <w:p w14:paraId="5DC65F71" w14:textId="27FA78B0" w:rsidR="00566BC2" w:rsidRPr="00D440B2" w:rsidRDefault="000F279F" w:rsidP="00D13203">
      <w:pPr>
        <w:rPr>
          <w:rFonts w:asciiTheme="minorHAnsi" w:hAnsiTheme="minorHAnsi"/>
        </w:rPr>
      </w:pPr>
      <w:r w:rsidRPr="00D440B2">
        <w:rPr>
          <w:rFonts w:asciiTheme="minorHAnsi" w:hAnsiTheme="minorHAnsi"/>
        </w:rPr>
        <w:t>The Python language itself is vulnerable to off-by-one errors as is any language when used carelessly or by a person not familiar with Python’s index</w:t>
      </w:r>
      <w:r w:rsidR="00FF0131" w:rsidRPr="00D440B2">
        <w:rPr>
          <w:rFonts w:asciiTheme="minorHAnsi" w:hAnsiTheme="minorHAnsi"/>
        </w:rPr>
        <w:t xml:space="preserve"> starting at</w:t>
      </w:r>
      <w:r w:rsidRPr="00D440B2">
        <w:rPr>
          <w:rFonts w:asciiTheme="minorHAnsi" w:hAnsiTheme="minorHAnsi"/>
        </w:rPr>
        <w:t xml:space="preserve"> zero versus </w:t>
      </w:r>
      <w:r w:rsidR="00FF0131" w:rsidRPr="00D440B2">
        <w:rPr>
          <w:rFonts w:asciiTheme="minorHAnsi" w:hAnsiTheme="minorHAnsi"/>
        </w:rPr>
        <w:t xml:space="preserve">at </w:t>
      </w:r>
      <w:r w:rsidRPr="00D440B2">
        <w:rPr>
          <w:rFonts w:asciiTheme="minorHAnsi" w:hAnsiTheme="minorHAnsi"/>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w:t>
      </w:r>
      <w:ins w:id="1535"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536"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537"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when their bounds are exceeded.</w:t>
      </w:r>
    </w:p>
    <w:p w14:paraId="31B83AD8" w14:textId="7CA2247D" w:rsidR="00F9233B" w:rsidRPr="00D440B2" w:rsidRDefault="00F9233B" w:rsidP="00D13203">
      <w:pPr>
        <w:rPr>
          <w:rFonts w:asciiTheme="minorHAnsi" w:hAnsiTheme="minorHAnsi"/>
        </w:rPr>
      </w:pPr>
      <w:r w:rsidRPr="00D440B2">
        <w:rPr>
          <w:rFonts w:asciiTheme="minorHAnsi" w:hAnsiTheme="minorHAnsi"/>
        </w:rPr>
        <w:t xml:space="preserve">The </w:t>
      </w:r>
      <w:r w:rsidRPr="00D440B2">
        <w:rPr>
          <w:rFonts w:asciiTheme="minorHAnsi" w:hAnsiTheme="minorHAnsi" w:cs="Courier New"/>
        </w:rPr>
        <w:t>range</w:t>
      </w:r>
      <w:r w:rsidRPr="00D440B2">
        <w:rPr>
          <w:rFonts w:asciiTheme="minorHAnsi" w:hAnsiTheme="minorHAnsi"/>
        </w:rPr>
        <w:t xml:space="preserve"> function can be used to create a sequence</w:t>
      </w:r>
      <w:ins w:id="1538"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1539"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over a range of numbers such as:</w:t>
      </w:r>
    </w:p>
    <w:p w14:paraId="03B6334F" w14:textId="77777777" w:rsidR="00F9233B" w:rsidRPr="007F5EB4" w:rsidRDefault="00F9233B" w:rsidP="00D13203">
      <w:pPr>
        <w:pStyle w:val="CODE1"/>
      </w:pPr>
      <w:r w:rsidRPr="007F5EB4">
        <w:t>for x in range(10):</w:t>
      </w:r>
    </w:p>
    <w:p w14:paraId="7FDB1212" w14:textId="77777777" w:rsidR="00F9233B" w:rsidRPr="007F5EB4" w:rsidRDefault="00F9233B" w:rsidP="00D13203">
      <w:pPr>
        <w:pStyle w:val="CODE1"/>
      </w:pPr>
      <w:r w:rsidRPr="007F5EB4">
        <w:tab/>
        <w:t>print (x)</w:t>
      </w:r>
    </w:p>
    <w:p w14:paraId="12513B79" w14:textId="72F0AF46" w:rsidR="00F9233B" w:rsidRPr="00D440B2" w:rsidRDefault="00BD3F4A" w:rsidP="00D13203">
      <w:pPr>
        <w:rPr>
          <w:rFonts w:asciiTheme="minorHAnsi" w:hAnsiTheme="minorHAnsi"/>
        </w:rPr>
      </w:pPr>
      <w:r w:rsidRPr="00D440B2">
        <w:rPr>
          <w:rFonts w:asciiTheme="minorHAnsi" w:hAnsiTheme="minorHAnsi"/>
        </w:rPr>
        <w:t xml:space="preserve">which </w:t>
      </w:r>
      <w:r w:rsidR="00F9233B" w:rsidRPr="00D440B2">
        <w:rPr>
          <w:rFonts w:asciiTheme="minorHAnsi" w:hAnsiTheme="minorHAnsi"/>
        </w:rPr>
        <w:t xml:space="preserve">will print the numbers </w:t>
      </w:r>
      <w:r w:rsidR="00F9233B" w:rsidRPr="00D87156">
        <w:rPr>
          <w:rStyle w:val="CODE1Char"/>
        </w:rPr>
        <w:t>0</w:t>
      </w:r>
      <w:r w:rsidR="00F9233B" w:rsidRPr="00D440B2">
        <w:rPr>
          <w:rFonts w:asciiTheme="minorHAnsi" w:hAnsiTheme="minorHAnsi"/>
        </w:rPr>
        <w:t xml:space="preserve"> through </w:t>
      </w:r>
      <w:r w:rsidR="00F9233B" w:rsidRPr="00D87156">
        <w:rPr>
          <w:rStyle w:val="CODE1Char"/>
        </w:rPr>
        <w:t>9</w:t>
      </w:r>
      <w:r w:rsidR="00F9233B" w:rsidRPr="00D440B2">
        <w:rPr>
          <w:rFonts w:asciiTheme="minorHAnsi" w:hAnsiTheme="minorHAnsi"/>
        </w:rPr>
        <w:t xml:space="preserve">. As many languages start </w:t>
      </w:r>
      <w:r w:rsidRPr="00D440B2">
        <w:rPr>
          <w:rFonts w:asciiTheme="minorHAnsi" w:hAnsiTheme="minorHAnsi"/>
        </w:rPr>
        <w:t xml:space="preserve">indexing </w:t>
      </w:r>
      <w:r w:rsidR="00F9233B" w:rsidRPr="00D440B2">
        <w:rPr>
          <w:rFonts w:asciiTheme="minorHAnsi" w:hAnsiTheme="minorHAnsi"/>
        </w:rPr>
        <w:t xml:space="preserve">from </w:t>
      </w:r>
      <w:r w:rsidR="00F9233B" w:rsidRPr="00D87156">
        <w:rPr>
          <w:rStyle w:val="CODE1Char"/>
        </w:rPr>
        <w:t>0</w:t>
      </w:r>
      <w:r w:rsidR="00F9233B" w:rsidRPr="00D440B2">
        <w:rPr>
          <w:rFonts w:asciiTheme="minorHAnsi" w:hAnsiTheme="minorHAnsi"/>
        </w:rPr>
        <w:t>, this is not likely a source of great confusion. It is more likely that confusion will arise when using a range starting with a value other than the default 0, such as:</w:t>
      </w:r>
    </w:p>
    <w:p w14:paraId="5163390B" w14:textId="77777777" w:rsidR="00F9233B" w:rsidRPr="007F5EB4" w:rsidRDefault="00F9233B" w:rsidP="00D13203">
      <w:pPr>
        <w:pStyle w:val="CODE1"/>
      </w:pPr>
      <w:r w:rsidRPr="007F5EB4">
        <w:t>for x in range(5, 10):</w:t>
      </w:r>
    </w:p>
    <w:p w14:paraId="66903BA7" w14:textId="77777777" w:rsidR="00F9233B" w:rsidRPr="007F5EB4" w:rsidRDefault="00F9233B" w:rsidP="00D13203">
      <w:pPr>
        <w:pStyle w:val="CODE1"/>
      </w:pPr>
      <w:r w:rsidRPr="007F5EB4">
        <w:tab/>
        <w:t>print (x)</w:t>
      </w:r>
    </w:p>
    <w:p w14:paraId="70A472E2" w14:textId="14F374F6" w:rsidR="00F9233B" w:rsidRPr="00D440B2" w:rsidRDefault="00F9233B" w:rsidP="00D13203">
      <w:pPr>
        <w:rPr>
          <w:rFonts w:asciiTheme="minorHAnsi" w:hAnsiTheme="minorHAnsi"/>
        </w:rPr>
      </w:pPr>
      <w:r w:rsidRPr="00D440B2">
        <w:rPr>
          <w:rFonts w:asciiTheme="minorHAnsi" w:hAnsiTheme="minorHAnsi"/>
        </w:rPr>
        <w:t xml:space="preserve">which will print the values </w:t>
      </w:r>
      <w:r w:rsidRPr="00D87156">
        <w:rPr>
          <w:rStyle w:val="CODE1Char"/>
        </w:rPr>
        <w:t>5</w:t>
      </w:r>
      <w:r w:rsidRPr="00D440B2">
        <w:rPr>
          <w:rFonts w:asciiTheme="minorHAnsi" w:hAnsiTheme="minorHAnsi"/>
        </w:rPr>
        <w:t xml:space="preserve"> through </w:t>
      </w:r>
      <w:r w:rsidRPr="00D87156">
        <w:rPr>
          <w:rStyle w:val="CODE1Char"/>
        </w:rPr>
        <w:t>9</w:t>
      </w:r>
      <w:r w:rsidRPr="00D440B2">
        <w:rPr>
          <w:rFonts w:asciiTheme="minorHAnsi" w:hAnsiTheme="minorHAnsi"/>
        </w:rPr>
        <w:t>.</w:t>
      </w:r>
    </w:p>
    <w:p w14:paraId="1E4851D0" w14:textId="538B3CD6" w:rsidR="00566BC2" w:rsidRDefault="000F279F" w:rsidP="00DF186D">
      <w:pPr>
        <w:pStyle w:val="Heading3"/>
        <w:keepNext w:val="0"/>
        <w:rPr>
          <w:rFonts w:asciiTheme="minorHAnsi" w:hAnsiTheme="minorHAnsi"/>
        </w:rPr>
      </w:pPr>
      <w:r w:rsidRPr="00D440B2">
        <w:rPr>
          <w:rFonts w:asciiTheme="minorHAnsi" w:hAnsiTheme="minorHAnsi"/>
        </w:rPr>
        <w:t xml:space="preserve">6.30.2 </w:t>
      </w:r>
      <w:r w:rsidR="002076BA" w:rsidRPr="00D440B2">
        <w:rPr>
          <w:rFonts w:asciiTheme="minorHAnsi" w:hAnsiTheme="minorHAnsi"/>
        </w:rPr>
        <w:t>Avoidance mechanisms for</w:t>
      </w:r>
      <w:r w:rsidRPr="00D440B2">
        <w:rPr>
          <w:rFonts w:asciiTheme="minorHAnsi" w:hAnsiTheme="minorHAnsi"/>
        </w:rPr>
        <w:t xml:space="preserve"> language users</w:t>
      </w:r>
    </w:p>
    <w:p w14:paraId="1FA9C5AC" w14:textId="4700B2A1"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7775148" w14:textId="7E70C20D"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w:t>
      </w:r>
      <w:r w:rsidR="006D684F" w:rsidRPr="00D440B2">
        <w:rPr>
          <w:rFonts w:asciiTheme="minorHAnsi" w:hAnsiTheme="minorHAnsi"/>
        </w:rPr>
        <w:t xml:space="preserve">contained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6.30.5.</w:t>
      </w:r>
    </w:p>
    <w:p w14:paraId="64F4EC52" w14:textId="231B0090" w:rsidR="00492060" w:rsidRPr="00D440B2" w:rsidRDefault="000F279F" w:rsidP="00DF186D">
      <w:pPr>
        <w:pStyle w:val="Bullet"/>
        <w:keepNext w:val="0"/>
        <w:rPr>
          <w:rFonts w:asciiTheme="minorHAnsi" w:hAnsiTheme="minorHAnsi"/>
        </w:rPr>
      </w:pPr>
      <w:r w:rsidRPr="00D440B2">
        <w:rPr>
          <w:rFonts w:asciiTheme="minorHAnsi" w:hAnsiTheme="minorHAnsi"/>
        </w:rPr>
        <w:t>Be aware of Python’s indexing</w:t>
      </w:r>
      <w:r w:rsidR="00492060" w:rsidRPr="00D440B2">
        <w:rPr>
          <w:rFonts w:asciiTheme="minorHAnsi" w:hAnsiTheme="minorHAnsi"/>
        </w:rPr>
        <w:t xml:space="preserve"> by default</w:t>
      </w:r>
      <w:r w:rsidRPr="00D440B2">
        <w:rPr>
          <w:rFonts w:asciiTheme="minorHAnsi" w:hAnsiTheme="minorHAnsi"/>
        </w:rPr>
        <w:t xml:space="preserve"> from zero and code accordingly.</w:t>
      </w:r>
    </w:p>
    <w:p w14:paraId="17762441" w14:textId="2CC4D08C" w:rsidR="00566BC2" w:rsidRPr="00D440B2" w:rsidRDefault="00492060" w:rsidP="00DF186D">
      <w:pPr>
        <w:pStyle w:val="Bullet"/>
        <w:keepNext w:val="0"/>
        <w:rPr>
          <w:rFonts w:asciiTheme="minorHAnsi" w:hAnsiTheme="minorHAnsi"/>
        </w:rPr>
      </w:pPr>
      <w:r w:rsidRPr="00D440B2">
        <w:rPr>
          <w:rFonts w:asciiTheme="minorHAnsi" w:hAnsiTheme="minorHAnsi"/>
        </w:rPr>
        <w:t>Be careful that a loop will always end when the loop index counter value is one less than the ending number of the range.</w:t>
      </w:r>
    </w:p>
    <w:p w14:paraId="2A599713" w14:textId="77777777" w:rsidR="00566BC2" w:rsidRPr="00D440B2" w:rsidRDefault="000F279F" w:rsidP="00DF186D">
      <w:pPr>
        <w:pStyle w:val="Bullet"/>
        <w:keepNext w:val="0"/>
        <w:rPr>
          <w:rFonts w:asciiTheme="minorHAnsi" w:hAnsiTheme="minorHAnsi"/>
        </w:rPr>
      </w:pPr>
      <w:r w:rsidRPr="00D440B2">
        <w:rPr>
          <w:rFonts w:asciiTheme="minorHAnsi" w:hAnsiTheme="minorHAnsi"/>
        </w:rPr>
        <w:t>Use the for statement to execute over whole constructs in preference to loops that index individual elements.</w:t>
      </w:r>
    </w:p>
    <w:p w14:paraId="4EB1230D" w14:textId="35768A6F" w:rsidR="00F9233B" w:rsidRPr="00D440B2" w:rsidRDefault="000F279F" w:rsidP="00DF186D">
      <w:pPr>
        <w:pStyle w:val="Bullet"/>
        <w:keepNext w:val="0"/>
        <w:rPr>
          <w:rFonts w:asciiTheme="minorHAnsi" w:hAnsiTheme="minorHAnsi"/>
        </w:rPr>
      </w:pPr>
      <w:r w:rsidRPr="00D440B2">
        <w:rPr>
          <w:rFonts w:asciiTheme="minorHAnsi" w:hAnsiTheme="minorHAnsi"/>
        </w:rPr>
        <w:t xml:space="preserve">Use the </w:t>
      </w:r>
      <w:r w:rsidRPr="00CE105B">
        <w:rPr>
          <w:rStyle w:val="CODE1Char"/>
          <w:rFonts w:eastAsia="Calibri"/>
        </w:rPr>
        <w:t>enumerate()</w:t>
      </w:r>
      <w:r w:rsidRPr="00D440B2">
        <w:rPr>
          <w:rFonts w:asciiTheme="minorHAnsi" w:hAnsiTheme="minorHAnsi"/>
        </w:rPr>
        <w:t xml:space="preserve"> built</w:t>
      </w:r>
      <w:r w:rsidR="00492060" w:rsidRPr="00D440B2">
        <w:rPr>
          <w:rFonts w:asciiTheme="minorHAnsi" w:hAnsiTheme="minorHAnsi"/>
        </w:rPr>
        <w:t>-</w:t>
      </w:r>
      <w:r w:rsidRPr="00D440B2">
        <w:rPr>
          <w:rFonts w:asciiTheme="minorHAnsi" w:hAnsiTheme="minorHAnsi"/>
        </w:rPr>
        <w:t>in</w:t>
      </w:r>
      <w:r w:rsidR="00492060" w:rsidRPr="00D440B2">
        <w:rPr>
          <w:rFonts w:asciiTheme="minorHAnsi" w:hAnsiTheme="minorHAnsi"/>
        </w:rPr>
        <w:t xml:space="preserve"> method</w:t>
      </w:r>
      <w:r w:rsidRPr="00D440B2">
        <w:rPr>
          <w:rFonts w:asciiTheme="minorHAnsi" w:hAnsiTheme="minorHAnsi"/>
        </w:rPr>
        <w:t xml:space="preserve"> when both container elements and their position within the iteration sequence</w:t>
      </w:r>
      <w:ins w:id="1540"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1541"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are required.</w:t>
      </w:r>
    </w:p>
    <w:p w14:paraId="4E8C4CB1" w14:textId="3C1B6627" w:rsidR="00566BC2" w:rsidRPr="00D440B2" w:rsidRDefault="000F279F" w:rsidP="00DF186D">
      <w:pPr>
        <w:pStyle w:val="Heading2"/>
        <w:keepNext w:val="0"/>
        <w:rPr>
          <w:rFonts w:asciiTheme="minorHAnsi" w:hAnsiTheme="minorHAnsi"/>
        </w:rPr>
      </w:pPr>
      <w:bookmarkStart w:id="1542" w:name="_Toc149023357"/>
      <w:r w:rsidRPr="00D440B2">
        <w:rPr>
          <w:rFonts w:asciiTheme="minorHAnsi" w:hAnsiTheme="minorHAnsi"/>
        </w:rPr>
        <w:lastRenderedPageBreak/>
        <w:t xml:space="preserve">6.31 </w:t>
      </w:r>
      <w:r w:rsidR="009726E7" w:rsidRPr="00D440B2">
        <w:rPr>
          <w:rFonts w:asciiTheme="minorHAnsi" w:hAnsiTheme="minorHAnsi"/>
        </w:rPr>
        <w:t>Unst</w:t>
      </w:r>
      <w:r w:rsidRPr="00D440B2">
        <w:rPr>
          <w:rFonts w:asciiTheme="minorHAnsi" w:hAnsiTheme="minorHAnsi"/>
        </w:rPr>
        <w:t xml:space="preserve">ructured </w:t>
      </w:r>
      <w:r w:rsidR="0097702E" w:rsidRPr="00D440B2">
        <w:rPr>
          <w:rFonts w:asciiTheme="minorHAnsi" w:hAnsiTheme="minorHAnsi"/>
        </w:rPr>
        <w:t>p</w:t>
      </w:r>
      <w:r w:rsidRPr="00D440B2">
        <w:rPr>
          <w:rFonts w:asciiTheme="minorHAnsi" w:hAnsiTheme="minorHAnsi"/>
        </w:rPr>
        <w:t>rogramming [EWD]</w:t>
      </w:r>
      <w:bookmarkEnd w:id="1542"/>
    </w:p>
    <w:p w14:paraId="7766FDB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6.31.1 Applicability to language</w:t>
      </w:r>
    </w:p>
    <w:p w14:paraId="06B8DD0F" w14:textId="4CFC9DA6" w:rsidR="00555929" w:rsidRPr="00D440B2" w:rsidRDefault="00555929" w:rsidP="00D13203">
      <w:pPr>
        <w:rPr>
          <w:rFonts w:asciiTheme="minorHAnsi" w:hAnsiTheme="minorHAnsi"/>
        </w:rPr>
      </w:pPr>
      <w:r w:rsidRPr="00D440B2">
        <w:rPr>
          <w:rFonts w:asciiTheme="minorHAnsi" w:hAnsiTheme="minorHAnsi"/>
        </w:rPr>
        <w:t>The vulnerabilit</w:t>
      </w:r>
      <w:r w:rsidR="00492060" w:rsidRPr="00D440B2">
        <w:rPr>
          <w:rFonts w:asciiTheme="minorHAnsi" w:hAnsiTheme="minorHAnsi"/>
        </w:rPr>
        <w:t>ies</w:t>
      </w:r>
      <w:r w:rsidRPr="00D440B2">
        <w:rPr>
          <w:rFonts w:asciiTheme="minorHAnsi" w:hAnsiTheme="minorHAnsi"/>
        </w:rPr>
        <w:t xml:space="preserve"> described in TR 24772-1 </w:t>
      </w:r>
      <w:r w:rsidR="00555B2F">
        <w:rPr>
          <w:rFonts w:asciiTheme="minorHAnsi" w:hAnsiTheme="minorHAnsi"/>
        </w:rPr>
        <w:t>subclause</w:t>
      </w:r>
      <w:r w:rsidRPr="00D440B2">
        <w:rPr>
          <w:rFonts w:asciiTheme="minorHAnsi" w:hAnsiTheme="minorHAnsi"/>
        </w:rPr>
        <w:t xml:space="preserve"> 6.31 are substantially mitigate</w:t>
      </w:r>
      <w:r w:rsidR="00FF0131" w:rsidRPr="00D440B2">
        <w:rPr>
          <w:rFonts w:asciiTheme="minorHAnsi" w:hAnsiTheme="minorHAnsi"/>
        </w:rPr>
        <w:t>d</w:t>
      </w:r>
      <w:r w:rsidRPr="00D440B2">
        <w:rPr>
          <w:rFonts w:asciiTheme="minorHAnsi" w:hAnsiTheme="minorHAnsi"/>
        </w:rPr>
        <w:t xml:space="preserve"> in Python</w:t>
      </w:r>
      <w:r w:rsidR="008B6B2C" w:rsidRPr="00D440B2">
        <w:rPr>
          <w:rFonts w:asciiTheme="minorHAnsi" w:hAnsiTheme="minorHAnsi"/>
        </w:rPr>
        <w:t xml:space="preserve">. </w:t>
      </w:r>
      <w:r w:rsidRPr="00D440B2">
        <w:rPr>
          <w:rFonts w:asciiTheme="minorHAnsi" w:hAnsiTheme="minorHAnsi"/>
        </w:rPr>
        <w:t xml:space="preserve">The language </w:t>
      </w:r>
      <w:r w:rsidR="008B6B2C" w:rsidRPr="00D440B2">
        <w:rPr>
          <w:rFonts w:asciiTheme="minorHAnsi" w:hAnsiTheme="minorHAnsi"/>
        </w:rPr>
        <w:t xml:space="preserve">does not provide a statement for local or non-local transfers of control, however there is a library that provides </w:t>
      </w:r>
      <w:r w:rsidR="008B6B2C" w:rsidRPr="00D440B2">
        <w:rPr>
          <w:rFonts w:asciiTheme="minorHAnsi" w:hAnsiTheme="minorHAnsi" w:cs="Courier New"/>
          <w:szCs w:val="21"/>
        </w:rPr>
        <w:t>goto</w:t>
      </w:r>
      <w:r w:rsidR="008B6B2C" w:rsidRPr="00D440B2">
        <w:rPr>
          <w:rFonts w:asciiTheme="minorHAnsi" w:hAnsiTheme="minorHAnsi"/>
        </w:rPr>
        <w:t xml:space="preserve"> capabilities.</w:t>
      </w:r>
    </w:p>
    <w:p w14:paraId="4F87BC07" w14:textId="5E369F3C" w:rsidR="008B6B2C" w:rsidRPr="00D440B2" w:rsidRDefault="008B6B2C" w:rsidP="00D13203">
      <w:pPr>
        <w:rPr>
          <w:rFonts w:asciiTheme="minorHAnsi" w:hAnsiTheme="minorHAnsi"/>
        </w:rPr>
      </w:pPr>
      <w:r w:rsidRPr="00D440B2">
        <w:rPr>
          <w:rFonts w:asciiTheme="minorHAnsi" w:hAnsiTheme="minorHAnsi"/>
        </w:rPr>
        <w:t xml:space="preserve">A </w:t>
      </w:r>
      <w:r w:rsidRPr="00D440B2">
        <w:rPr>
          <w:rFonts w:asciiTheme="minorHAnsi" w:hAnsiTheme="minorHAnsi" w:cs="Courier New"/>
          <w:szCs w:val="21"/>
        </w:rPr>
        <w:t>break</w:t>
      </w:r>
      <w:r w:rsidRPr="00D440B2">
        <w:rPr>
          <w:rFonts w:asciiTheme="minorHAnsi" w:hAnsiTheme="minorHAnsi"/>
        </w:rPr>
        <w:t xml:space="preserve"> statement for the premature exit from loops is provided. Multiple </w:t>
      </w:r>
      <w:r w:rsidRPr="00D440B2">
        <w:rPr>
          <w:rFonts w:asciiTheme="minorHAnsi" w:hAnsiTheme="minorHAnsi" w:cs="Courier New"/>
          <w:szCs w:val="21"/>
        </w:rPr>
        <w:t>break</w:t>
      </w:r>
      <w:r w:rsidRPr="00D440B2">
        <w:rPr>
          <w:rFonts w:asciiTheme="minorHAnsi" w:hAnsiTheme="minorHAnsi"/>
        </w:rPr>
        <w:t xml:space="preserve"> and multiple </w:t>
      </w:r>
      <w:r w:rsidRPr="00D440B2">
        <w:rPr>
          <w:rFonts w:asciiTheme="minorHAnsi" w:hAnsiTheme="minorHAnsi" w:cs="Courier New"/>
          <w:szCs w:val="21"/>
        </w:rPr>
        <w:t>return</w:t>
      </w:r>
      <w:r w:rsidRPr="00D440B2">
        <w:rPr>
          <w:rFonts w:asciiTheme="minorHAnsi" w:hAnsiTheme="minorHAnsi"/>
        </w:rPr>
        <w:t xml:space="preserve">  statements are permitted. Breaking out of multiple nested loops from the innermost loop can be problematic as the break only terminates the nearest enclosing loop.</w:t>
      </w:r>
    </w:p>
    <w:p w14:paraId="45202009" w14:textId="41E16ECF" w:rsidR="00566BC2" w:rsidRPr="00D440B2" w:rsidRDefault="000F279F" w:rsidP="00D13203">
      <w:pPr>
        <w:rPr>
          <w:rFonts w:asciiTheme="minorHAnsi" w:hAnsiTheme="minorHAnsi"/>
        </w:rPr>
      </w:pPr>
      <w:r w:rsidRPr="00D440B2">
        <w:rPr>
          <w:rFonts w:asciiTheme="minorHAnsi" w:hAnsiTheme="minorHAnsi"/>
        </w:rPr>
        <w:t>Python is designed to make it simpler to write structured program by requiring indentation to show scope</w:t>
      </w:r>
      <w:ins w:id="1543"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1544"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of control in blocks of code:</w:t>
      </w:r>
    </w:p>
    <w:p w14:paraId="7C79C8EA" w14:textId="77777777" w:rsidR="00566BC2" w:rsidRPr="007F5EB4" w:rsidRDefault="000F279F" w:rsidP="00D13203">
      <w:pPr>
        <w:pStyle w:val="CODE1"/>
        <w:rPr>
          <w:rFonts w:eastAsia="Courier New"/>
        </w:rPr>
      </w:pPr>
      <w:r w:rsidRPr="007F5EB4">
        <w:rPr>
          <w:rFonts w:eastAsia="Courier New"/>
        </w:rPr>
        <w:t>a = 1</w:t>
      </w:r>
    </w:p>
    <w:p w14:paraId="671DBC6E" w14:textId="77777777" w:rsidR="00566BC2" w:rsidRPr="007F5EB4" w:rsidRDefault="000F279F" w:rsidP="00D13203">
      <w:pPr>
        <w:pStyle w:val="CODE1"/>
        <w:rPr>
          <w:rFonts w:eastAsia="Courier New"/>
        </w:rPr>
      </w:pPr>
      <w:r w:rsidRPr="007F5EB4">
        <w:rPr>
          <w:rFonts w:eastAsia="Courier New"/>
        </w:rPr>
        <w:t>b = 1</w:t>
      </w:r>
    </w:p>
    <w:p w14:paraId="7AD2B8E0" w14:textId="77777777" w:rsidR="00566BC2" w:rsidRPr="007F5EB4" w:rsidRDefault="000F279F" w:rsidP="00D13203">
      <w:pPr>
        <w:pStyle w:val="CODE1"/>
        <w:rPr>
          <w:rFonts w:eastAsia="Courier New"/>
        </w:rPr>
      </w:pPr>
      <w:r w:rsidRPr="007F5EB4">
        <w:rPr>
          <w:rFonts w:eastAsia="Courier New"/>
        </w:rPr>
        <w:t>if a == b:</w:t>
      </w:r>
    </w:p>
    <w:p w14:paraId="010B5F51" w14:textId="1FCF33C3" w:rsidR="00566BC2" w:rsidRPr="007F5EB4" w:rsidRDefault="000F279F" w:rsidP="00D13203">
      <w:pPr>
        <w:pStyle w:val="CODE1"/>
        <w:rPr>
          <w:rFonts w:eastAsia="Courier New"/>
        </w:rPr>
      </w:pPr>
      <w:r w:rsidRPr="007F5EB4">
        <w:rPr>
          <w:rFonts w:eastAsia="Courier New"/>
        </w:rPr>
        <w:t xml:space="preserve">    print("a == b")</w:t>
      </w:r>
      <w:r w:rsidR="00177F15" w:rsidRPr="007F5EB4">
        <w:rPr>
          <w:rFonts w:eastAsia="Courier New"/>
        </w:rPr>
        <w:t xml:space="preserve"> </w:t>
      </w:r>
      <w:r w:rsidRPr="007F5EB4">
        <w:rPr>
          <w:rFonts w:eastAsia="Courier New"/>
        </w:rPr>
        <w:t>#=&gt; a == b</w:t>
      </w:r>
    </w:p>
    <w:p w14:paraId="2C54564E" w14:textId="77777777" w:rsidR="00566BC2" w:rsidRPr="007F5EB4" w:rsidRDefault="000F279F" w:rsidP="00D13203">
      <w:pPr>
        <w:pStyle w:val="CODE1"/>
        <w:rPr>
          <w:rFonts w:eastAsia="Courier New"/>
        </w:rPr>
      </w:pPr>
      <w:r w:rsidRPr="007F5EB4">
        <w:rPr>
          <w:rFonts w:eastAsia="Courier New"/>
        </w:rPr>
        <w:t xml:space="preserve">    if a &gt; b:</w:t>
      </w:r>
    </w:p>
    <w:p w14:paraId="3A7FCACD" w14:textId="77777777" w:rsidR="00566BC2" w:rsidRPr="007F5EB4" w:rsidRDefault="000F279F" w:rsidP="00D13203">
      <w:pPr>
        <w:pStyle w:val="CODE1"/>
        <w:rPr>
          <w:rFonts w:eastAsia="Courier New"/>
        </w:rPr>
      </w:pPr>
      <w:r w:rsidRPr="007F5EB4">
        <w:rPr>
          <w:rFonts w:eastAsia="Courier New"/>
        </w:rPr>
        <w:t xml:space="preserve">        print("a &gt; b")</w:t>
      </w:r>
    </w:p>
    <w:p w14:paraId="5393DEFE" w14:textId="77777777" w:rsidR="00566BC2" w:rsidRPr="007F5EB4" w:rsidRDefault="000F279F" w:rsidP="00D13203">
      <w:pPr>
        <w:pStyle w:val="CODE1"/>
        <w:rPr>
          <w:rFonts w:eastAsia="Courier New"/>
        </w:rPr>
      </w:pPr>
      <w:r w:rsidRPr="007F5EB4">
        <w:rPr>
          <w:rFonts w:eastAsia="Courier New"/>
        </w:rPr>
        <w:t>else:</w:t>
      </w:r>
    </w:p>
    <w:p w14:paraId="6ADEA790" w14:textId="77777777" w:rsidR="00566BC2" w:rsidRPr="007F5EB4" w:rsidRDefault="000F279F" w:rsidP="00D13203">
      <w:pPr>
        <w:pStyle w:val="CODE1"/>
        <w:rPr>
          <w:rFonts w:eastAsia="Courier New"/>
        </w:rPr>
      </w:pPr>
      <w:r w:rsidRPr="007F5EB4">
        <w:rPr>
          <w:rFonts w:eastAsia="Courier New"/>
        </w:rPr>
        <w:t xml:space="preserve">    print("a != b")</w:t>
      </w:r>
    </w:p>
    <w:p w14:paraId="12253E75" w14:textId="454CE268" w:rsidR="00566BC2" w:rsidRPr="00D440B2" w:rsidRDefault="000F279F" w:rsidP="00D13203">
      <w:pPr>
        <w:rPr>
          <w:rFonts w:asciiTheme="minorHAnsi" w:hAnsiTheme="minorHAnsi"/>
        </w:rPr>
      </w:pPr>
      <w:r w:rsidRPr="00D440B2">
        <w:rPr>
          <w:rFonts w:asciiTheme="minorHAnsi" w:hAnsiTheme="minorHAnsi"/>
        </w:rPr>
        <w:t xml:space="preserve">In many languages the last </w:t>
      </w:r>
      <w:r w:rsidRPr="00D440B2">
        <w:rPr>
          <w:rFonts w:asciiTheme="minorHAnsi" w:eastAsia="Courier New" w:hAnsiTheme="minorHAnsi" w:cs="Courier New"/>
        </w:rPr>
        <w:t>print</w:t>
      </w:r>
      <w:r w:rsidRPr="00D440B2">
        <w:rPr>
          <w:rFonts w:asciiTheme="minorHAnsi" w:hAnsiTheme="minorHAnsi"/>
        </w:rPr>
        <w:t xml:space="preserve"> statement would be executed because the </w:t>
      </w:r>
      <w:r w:rsidRPr="00D440B2">
        <w:rPr>
          <w:rFonts w:asciiTheme="minorHAnsi" w:eastAsia="Courier New" w:hAnsiTheme="minorHAnsi" w:cs="Courier New"/>
        </w:rPr>
        <w:t>else</w:t>
      </w:r>
      <w:r w:rsidRPr="00D440B2">
        <w:rPr>
          <w:rFonts w:asciiTheme="minorHAnsi" w:hAnsiTheme="minorHAnsi"/>
        </w:rPr>
        <w:t xml:space="preserve"> </w:t>
      </w:r>
      <w:r w:rsidR="00BD3F4A" w:rsidRPr="00D440B2">
        <w:rPr>
          <w:rFonts w:asciiTheme="minorHAnsi" w:hAnsiTheme="minorHAnsi"/>
        </w:rPr>
        <w:t xml:space="preserve">is associated </w:t>
      </w:r>
      <w:r w:rsidRPr="00D440B2">
        <w:rPr>
          <w:rFonts w:asciiTheme="minorHAnsi" w:hAnsiTheme="minorHAnsi"/>
        </w:rPr>
        <w:t xml:space="preserve">with the immediately prior </w:t>
      </w:r>
      <w:r w:rsidRPr="00D440B2">
        <w:rPr>
          <w:rFonts w:asciiTheme="minorHAnsi" w:eastAsia="Courier New" w:hAnsiTheme="minorHAnsi" w:cs="Courier New"/>
        </w:rPr>
        <w:t>if</w:t>
      </w:r>
      <w:r w:rsidR="00BD3F4A" w:rsidRPr="00D440B2">
        <w:rPr>
          <w:rFonts w:asciiTheme="minorHAnsi" w:eastAsia="Courier New" w:hAnsiTheme="minorHAnsi" w:cs="Courier New"/>
        </w:rPr>
        <w:t>,</w:t>
      </w:r>
      <w:r w:rsidRPr="00D440B2">
        <w:rPr>
          <w:rFonts w:asciiTheme="minorHAnsi" w:hAnsiTheme="minorHAnsi"/>
        </w:rPr>
        <w:t xml:space="preserve"> while Python uses indentation to link the </w:t>
      </w:r>
      <w:r w:rsidRPr="00D440B2">
        <w:rPr>
          <w:rFonts w:asciiTheme="minorHAnsi" w:eastAsia="Courier New" w:hAnsiTheme="minorHAnsi" w:cs="Courier New"/>
        </w:rPr>
        <w:t>else</w:t>
      </w:r>
      <w:r w:rsidRPr="00D440B2">
        <w:rPr>
          <w:rFonts w:asciiTheme="minorHAnsi" w:hAnsiTheme="minorHAnsi"/>
        </w:rPr>
        <w:t xml:space="preserve"> with its associated </w:t>
      </w:r>
      <w:r w:rsidRPr="00D440B2">
        <w:rPr>
          <w:rFonts w:asciiTheme="minorHAnsi" w:eastAsia="Courier New" w:hAnsiTheme="minorHAnsi" w:cs="Courier New"/>
        </w:rPr>
        <w:t>if</w:t>
      </w:r>
      <w:r w:rsidRPr="00D440B2">
        <w:rPr>
          <w:rFonts w:asciiTheme="minorHAnsi" w:hAnsiTheme="minorHAnsi"/>
        </w:rPr>
        <w:t xml:space="preserve"> statement</w:t>
      </w:r>
      <w:r w:rsidR="002D5F37" w:rsidRPr="00D440B2">
        <w:rPr>
          <w:rFonts w:asciiTheme="minorHAnsi" w:hAnsiTheme="minorHAnsi"/>
        </w:rPr>
        <w:t>. In the example above</w:t>
      </w:r>
      <w:r w:rsidRPr="00D440B2">
        <w:rPr>
          <w:rFonts w:asciiTheme="minorHAnsi" w:hAnsiTheme="minorHAnsi"/>
        </w:rPr>
        <w:t>,</w:t>
      </w:r>
      <w:r w:rsidR="002D5F37" w:rsidRPr="00D440B2">
        <w:rPr>
          <w:rFonts w:asciiTheme="minorHAnsi" w:hAnsiTheme="minorHAnsi"/>
        </w:rPr>
        <w:t xml:space="preserve"> the</w:t>
      </w:r>
      <w:r w:rsidRPr="00D440B2">
        <w:rPr>
          <w:rFonts w:asciiTheme="minorHAnsi" w:hAnsiTheme="minorHAnsi"/>
        </w:rPr>
        <w:t xml:space="preserve"> </w:t>
      </w:r>
      <w:r w:rsidR="002D5F37" w:rsidRPr="00D87156">
        <w:rPr>
          <w:rStyle w:val="CODE1Char"/>
        </w:rPr>
        <w:t>else</w:t>
      </w:r>
      <w:r w:rsidR="002D5F37" w:rsidRPr="00D440B2">
        <w:rPr>
          <w:rFonts w:asciiTheme="minorHAnsi" w:hAnsiTheme="minorHAnsi"/>
        </w:rPr>
        <w:t xml:space="preserve"> statement is associated with the first </w:t>
      </w:r>
      <w:r w:rsidR="002D5F37" w:rsidRPr="00D87156">
        <w:rPr>
          <w:rStyle w:val="CODE1Char"/>
        </w:rPr>
        <w:t>if</w:t>
      </w:r>
      <w:r w:rsidR="002D5F37" w:rsidRPr="00D440B2">
        <w:rPr>
          <w:rFonts w:asciiTheme="minorHAnsi" w:hAnsiTheme="minorHAnsi"/>
        </w:rPr>
        <w:t xml:space="preserve"> statement since it has the same level of indentation</w:t>
      </w:r>
      <w:r w:rsidRPr="00D440B2">
        <w:rPr>
          <w:rFonts w:asciiTheme="minorHAnsi" w:hAnsiTheme="minorHAnsi"/>
        </w:rPr>
        <w:t>.</w:t>
      </w:r>
    </w:p>
    <w:p w14:paraId="39D9B9D0" w14:textId="604CC86C" w:rsidR="00566BC2" w:rsidRPr="00D440B2" w:rsidRDefault="000F279F" w:rsidP="00D13203">
      <w:pPr>
        <w:rPr>
          <w:rFonts w:asciiTheme="minorHAnsi" w:hAnsiTheme="minorHAnsi"/>
        </w:rPr>
      </w:pPr>
      <w:r w:rsidRPr="00D440B2">
        <w:rPr>
          <w:rFonts w:asciiTheme="minorHAnsi" w:hAnsiTheme="minorHAnsi"/>
        </w:rPr>
        <w:t>Note that context managers</w:t>
      </w:r>
      <w:r w:rsidR="00DF6E0F" w:rsidRPr="00D440B2">
        <w:rPr>
          <w:rFonts w:asciiTheme="minorHAnsi" w:hAnsiTheme="minorHAnsi"/>
        </w:rPr>
        <w:t xml:space="preserve"> (</w:t>
      </w:r>
      <w:r w:rsidR="00EC4F0F" w:rsidRPr="00D440B2">
        <w:rPr>
          <w:rFonts w:asciiTheme="minorHAnsi" w:hAnsiTheme="minorHAnsi"/>
        </w:rPr>
        <w:t xml:space="preserve">such as </w:t>
      </w:r>
      <w:r w:rsidR="00492060" w:rsidRPr="00D440B2">
        <w:rPr>
          <w:rFonts w:asciiTheme="minorHAnsi" w:hAnsiTheme="minorHAnsi"/>
        </w:rPr>
        <w:t>those</w:t>
      </w:r>
      <w:r w:rsidR="00EC4F0F" w:rsidRPr="00D440B2">
        <w:rPr>
          <w:rFonts w:asciiTheme="minorHAnsi" w:hAnsiTheme="minorHAnsi"/>
        </w:rPr>
        <w:t xml:space="preserve"> introduced by the </w:t>
      </w:r>
      <w:r w:rsidR="00EC4F0F" w:rsidRPr="00D87156">
        <w:rPr>
          <w:rStyle w:val="CODE1Char"/>
        </w:rPr>
        <w:t>with</w:t>
      </w:r>
      <w:r w:rsidR="00EC4F0F" w:rsidRPr="00D440B2">
        <w:rPr>
          <w:rFonts w:asciiTheme="minorHAnsi" w:hAnsiTheme="minorHAnsi"/>
        </w:rPr>
        <w:t xml:space="preserve"> clause)</w:t>
      </w:r>
      <w:r w:rsidRPr="00D440B2">
        <w:rPr>
          <w:rFonts w:asciiTheme="minorHAnsi" w:hAnsiTheme="minorHAnsi"/>
        </w:rPr>
        <w:t xml:space="preserve"> can be used to consolidate where exceptions are evaluated and propagated, which lets developers write straight forward code without sprinkling </w:t>
      </w:r>
      <w:r w:rsidRPr="00D87156">
        <w:rPr>
          <w:rStyle w:val="CODE1Char"/>
        </w:rPr>
        <w:t>try</w:t>
      </w:r>
      <w:r w:rsidRPr="00D440B2">
        <w:rPr>
          <w:rFonts w:asciiTheme="minorHAnsi" w:hAnsiTheme="minorHAnsi"/>
        </w:rPr>
        <w:t xml:space="preserve"> … </w:t>
      </w:r>
      <w:r w:rsidRPr="00D87156">
        <w:rPr>
          <w:rStyle w:val="CODE1Char"/>
        </w:rPr>
        <w:t>except</w:t>
      </w:r>
      <w:r w:rsidRPr="00D440B2">
        <w:rPr>
          <w:rFonts w:asciiTheme="minorHAnsi" w:hAnsiTheme="minorHAnsi"/>
        </w:rPr>
        <w:t xml:space="preserve"> … </w:t>
      </w:r>
      <w:r w:rsidRPr="00D87156">
        <w:rPr>
          <w:rStyle w:val="CODE1Char"/>
        </w:rPr>
        <w:t>finally</w:t>
      </w:r>
      <w:r w:rsidRPr="00D440B2">
        <w:rPr>
          <w:rFonts w:asciiTheme="minorHAnsi" w:hAnsiTheme="minorHAnsi"/>
        </w:rPr>
        <w:t xml:space="preserve"> structures throughout the code. For example, the following code ensures that the opened file is closed promptly, even if an exception</w:t>
      </w:r>
      <w:ins w:id="1545"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546"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547"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occurs, or code in the body</w:t>
      </w:r>
      <w:ins w:id="1548" w:author="McDonagh, Sean" w:date="2023-10-24T07:26:00Z">
        <w:r w:rsidR="0030799E">
          <w:rPr>
            <w:rFonts w:asciiTheme="minorHAnsi" w:hAnsiTheme="minorHAnsi"/>
          </w:rPr>
          <w:fldChar w:fldCharType="begin"/>
        </w:r>
        <w:r w:rsidR="0030799E">
          <w:instrText xml:space="preserve"> XE "</w:instrText>
        </w:r>
      </w:ins>
      <w:ins w:id="1549" w:author="McDonagh, Sean" w:date="2023-10-24T07:25:00Z">
        <w:r w:rsidR="0030799E" w:rsidRPr="004D2C29">
          <w:rPr>
            <w:rFonts w:asciiTheme="minorHAnsi" w:hAnsiTheme="minorHAnsi"/>
            <w:bCs/>
          </w:rPr>
          <w:instrText>B</w:instrText>
        </w:r>
      </w:ins>
      <w:del w:id="1550" w:author="McDonagh, Sean" w:date="2023-10-24T07:25:00Z">
        <w:r w:rsidR="0030799E" w:rsidRPr="004D2C29" w:rsidDel="004D2C29">
          <w:rPr>
            <w:rFonts w:asciiTheme="minorHAnsi" w:hAnsiTheme="minorHAnsi"/>
            <w:bCs/>
          </w:rPr>
          <w:delInstrText>b</w:delInstrText>
        </w:r>
      </w:del>
      <w:r w:rsidR="0030799E" w:rsidRPr="004D2C29">
        <w:rPr>
          <w:rFonts w:asciiTheme="minorHAnsi" w:hAnsiTheme="minorHAnsi"/>
          <w:bCs/>
        </w:rPr>
        <w:instrText>ody</w:instrText>
      </w:r>
      <w:ins w:id="1551" w:author="McDonagh, Sean" w:date="2023-10-24T07:26:00Z">
        <w:r w:rsidR="0030799E">
          <w:instrText xml:space="preserve">" </w:instrText>
        </w:r>
        <w:r w:rsidR="0030799E">
          <w:rPr>
            <w:rFonts w:asciiTheme="minorHAnsi" w:hAnsiTheme="minorHAnsi"/>
          </w:rPr>
          <w:fldChar w:fldCharType="end"/>
        </w:r>
      </w:ins>
      <w:r w:rsidRPr="00D440B2">
        <w:rPr>
          <w:rFonts w:asciiTheme="minorHAnsi" w:hAnsiTheme="minorHAnsi"/>
        </w:rPr>
        <w:t xml:space="preserve"> returns from a containing function, or breaks out of a containing loop:</w:t>
      </w:r>
    </w:p>
    <w:p w14:paraId="203E8831" w14:textId="4B91177B" w:rsidR="005519A6" w:rsidRPr="007F5EB4" w:rsidRDefault="000F279F" w:rsidP="00D13203">
      <w:pPr>
        <w:pStyle w:val="CODE1"/>
      </w:pPr>
      <w:r w:rsidRPr="007F5EB4">
        <w:t>with open(“example.txt”) as f:</w:t>
      </w:r>
      <w:r w:rsidRPr="007F5EB4">
        <w:br/>
        <w:t xml:space="preserve">    for line in f:</w:t>
      </w:r>
      <w:r w:rsidRPr="007F5EB4">
        <w:br/>
        <w:t xml:space="preserve">        print(line)</w:t>
      </w:r>
      <w:r w:rsidRPr="007F5EB4">
        <w:br/>
        <w:t xml:space="preserve"># File will be closed here, as well as on an </w:t>
      </w:r>
      <w:r w:rsidR="00310484" w:rsidRPr="007F5EB4">
        <w:t>exception</w:t>
      </w:r>
      <w:ins w:id="1552" w:author="McDonagh, Sean" w:date="2023-10-25T11:41:00Z">
        <w:r w:rsidR="00287576">
          <w:fldChar w:fldCharType="begin"/>
        </w:r>
        <w:r w:rsidR="00287576">
          <w:instrText xml:space="preserve"> XE "</w:instrText>
        </w:r>
        <w:r w:rsidR="00287576" w:rsidRPr="0005559D">
          <w:rPr>
            <w:rFonts w:asciiTheme="minorHAnsi" w:hAnsiTheme="minorHAnsi"/>
          </w:rPr>
          <w:instrText>E</w:instrText>
        </w:r>
      </w:ins>
      <w:del w:id="1553"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554" w:author="McDonagh, Sean" w:date="2023-10-25T11:41:00Z">
        <w:r w:rsidR="00287576">
          <w:instrText xml:space="preserve">" </w:instrText>
        </w:r>
        <w:r w:rsidR="00287576">
          <w:fldChar w:fldCharType="end"/>
        </w:r>
      </w:ins>
      <w:r w:rsidR="00310484" w:rsidRPr="007F5EB4">
        <w:t>, break</w:t>
      </w:r>
      <w:r w:rsidRPr="007F5EB4">
        <w:t>, continue, or return</w:t>
      </w:r>
    </w:p>
    <w:p w14:paraId="555CF766" w14:textId="35FCF56C" w:rsidR="00566BC2" w:rsidRDefault="000F279F" w:rsidP="00DF186D">
      <w:pPr>
        <w:pStyle w:val="Heading3"/>
        <w:keepNext w:val="0"/>
        <w:rPr>
          <w:rFonts w:asciiTheme="minorHAnsi" w:hAnsiTheme="minorHAnsi"/>
        </w:rPr>
      </w:pPr>
      <w:r w:rsidRPr="00D440B2">
        <w:rPr>
          <w:rFonts w:asciiTheme="minorHAnsi" w:hAnsiTheme="minorHAnsi"/>
        </w:rPr>
        <w:t xml:space="preserve">6.31.2 </w:t>
      </w:r>
      <w:r w:rsidR="002076BA" w:rsidRPr="00D440B2">
        <w:rPr>
          <w:rFonts w:asciiTheme="minorHAnsi" w:hAnsiTheme="minorHAnsi"/>
        </w:rPr>
        <w:t>Avoidance mechanisms for</w:t>
      </w:r>
      <w:r w:rsidRPr="00D440B2">
        <w:rPr>
          <w:rFonts w:asciiTheme="minorHAnsi" w:hAnsiTheme="minorHAnsi"/>
        </w:rPr>
        <w:t xml:space="preserve"> language users</w:t>
      </w:r>
    </w:p>
    <w:p w14:paraId="445FFA43" w14:textId="47FE9D65"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1474C299" w14:textId="794EEFE2" w:rsidR="003303B4" w:rsidRPr="00D440B2" w:rsidRDefault="003303B4" w:rsidP="00DF186D">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6.31.5.</w:t>
      </w:r>
    </w:p>
    <w:p w14:paraId="33F97A71" w14:textId="654F7A45" w:rsidR="009E2833" w:rsidRPr="00D440B2" w:rsidRDefault="009E2833" w:rsidP="00DF186D">
      <w:pPr>
        <w:pStyle w:val="Bullet"/>
        <w:keepNext w:val="0"/>
        <w:rPr>
          <w:rFonts w:asciiTheme="minorHAnsi" w:hAnsiTheme="minorHAnsi"/>
        </w:rPr>
      </w:pPr>
      <w:r w:rsidRPr="00D440B2">
        <w:rPr>
          <w:rFonts w:asciiTheme="minorHAnsi" w:hAnsiTheme="minorHAnsi"/>
        </w:rPr>
        <w:t xml:space="preserve">Avoid the use of the </w:t>
      </w:r>
      <w:r w:rsidRPr="00CF1004">
        <w:rPr>
          <w:rFonts w:ascii="Courier New" w:hAnsi="Courier New" w:cs="Courier New"/>
          <w:sz w:val="21"/>
          <w:szCs w:val="21"/>
        </w:rPr>
        <w:t>goto</w:t>
      </w:r>
      <w:r w:rsidRPr="00CF1004">
        <w:rPr>
          <w:rFonts w:asciiTheme="minorHAnsi" w:hAnsiTheme="minorHAnsi"/>
        </w:rPr>
        <w:t xml:space="preserve"> </w:t>
      </w:r>
      <w:r w:rsidRPr="00D440B2">
        <w:rPr>
          <w:rFonts w:asciiTheme="minorHAnsi" w:hAnsiTheme="minorHAnsi"/>
        </w:rPr>
        <w:t>package.</w:t>
      </w:r>
    </w:p>
    <w:p w14:paraId="40F269F3" w14:textId="36BAB689" w:rsidR="003303B4" w:rsidRPr="00D440B2" w:rsidRDefault="003303B4" w:rsidP="00DF186D">
      <w:pPr>
        <w:pStyle w:val="Bullet"/>
        <w:keepNext w:val="0"/>
        <w:rPr>
          <w:rFonts w:asciiTheme="minorHAnsi" w:hAnsiTheme="minorHAnsi"/>
        </w:rPr>
      </w:pPr>
      <w:r w:rsidRPr="00D440B2">
        <w:rPr>
          <w:rFonts w:asciiTheme="minorHAnsi" w:hAnsiTheme="minorHAnsi"/>
        </w:rPr>
        <w:lastRenderedPageBreak/>
        <w:t xml:space="preserve">Use the </w:t>
      </w:r>
      <w:r w:rsidRPr="00D87156">
        <w:rPr>
          <w:rStyle w:val="CODE1Char"/>
          <w:rFonts w:eastAsia="Calibri"/>
        </w:rPr>
        <w:t>break</w:t>
      </w:r>
      <w:r w:rsidRPr="00D440B2">
        <w:rPr>
          <w:rFonts w:asciiTheme="minorHAnsi" w:hAnsiTheme="minorHAnsi"/>
        </w:rPr>
        <w:t xml:space="preserve"> statement judiciously to exit from control structures and show statically that the code behaves correctly in all contexts.</w:t>
      </w:r>
    </w:p>
    <w:p w14:paraId="2ED76EF6" w14:textId="47B90196" w:rsidR="003303B4" w:rsidRPr="00D440B2" w:rsidRDefault="003303B4" w:rsidP="00DF186D">
      <w:pPr>
        <w:pStyle w:val="Bullet"/>
        <w:keepNext w:val="0"/>
        <w:rPr>
          <w:rFonts w:asciiTheme="minorHAnsi" w:hAnsiTheme="minorHAnsi"/>
        </w:rPr>
      </w:pPr>
      <w:r w:rsidRPr="00D440B2">
        <w:rPr>
          <w:rFonts w:asciiTheme="minorHAnsi" w:hAnsiTheme="minorHAnsi"/>
        </w:rPr>
        <w:t>Restructure code so that the nested loops that are to be collectively exited form the body</w:t>
      </w:r>
      <w:ins w:id="1555" w:author="McDonagh, Sean" w:date="2023-10-24T07:26:00Z">
        <w:r w:rsidR="0030799E">
          <w:rPr>
            <w:rFonts w:asciiTheme="minorHAnsi" w:hAnsiTheme="minorHAnsi"/>
          </w:rPr>
          <w:fldChar w:fldCharType="begin"/>
        </w:r>
        <w:r w:rsidR="0030799E">
          <w:instrText xml:space="preserve"> XE "</w:instrText>
        </w:r>
      </w:ins>
      <w:ins w:id="1556" w:author="McDonagh, Sean" w:date="2023-10-24T07:25:00Z">
        <w:r w:rsidR="0030799E" w:rsidRPr="004D2C29">
          <w:rPr>
            <w:rFonts w:asciiTheme="minorHAnsi" w:hAnsiTheme="minorHAnsi"/>
            <w:bCs/>
          </w:rPr>
          <w:instrText>B</w:instrText>
        </w:r>
      </w:ins>
      <w:del w:id="1557" w:author="McDonagh, Sean" w:date="2023-10-24T07:25:00Z">
        <w:r w:rsidR="0030799E" w:rsidRPr="004D2C29" w:rsidDel="004D2C29">
          <w:rPr>
            <w:rFonts w:asciiTheme="minorHAnsi" w:hAnsiTheme="minorHAnsi"/>
            <w:bCs/>
          </w:rPr>
          <w:delInstrText>b</w:delInstrText>
        </w:r>
      </w:del>
      <w:r w:rsidR="0030799E" w:rsidRPr="004D2C29">
        <w:rPr>
          <w:rFonts w:asciiTheme="minorHAnsi" w:hAnsiTheme="minorHAnsi"/>
          <w:bCs/>
        </w:rPr>
        <w:instrText>ody</w:instrText>
      </w:r>
      <w:ins w:id="1558" w:author="McDonagh, Sean" w:date="2023-10-24T07:26:00Z">
        <w:r w:rsidR="0030799E">
          <w:instrText xml:space="preserve">" </w:instrText>
        </w:r>
        <w:r w:rsidR="0030799E">
          <w:rPr>
            <w:rFonts w:asciiTheme="minorHAnsi" w:hAnsiTheme="minorHAnsi"/>
          </w:rPr>
          <w:fldChar w:fldCharType="end"/>
        </w:r>
      </w:ins>
      <w:r w:rsidRPr="00D440B2">
        <w:rPr>
          <w:rFonts w:asciiTheme="minorHAnsi" w:hAnsiTheme="minorHAnsi"/>
        </w:rPr>
        <w:t xml:space="preserve"> of a function, and use early function returns to exit the loops. This technique does not work if there is more complex logic that requires different levels of exit.</w:t>
      </w:r>
    </w:p>
    <w:p w14:paraId="19C8AB7C" w14:textId="0DB52840" w:rsidR="003303B4" w:rsidRPr="00D440B2" w:rsidRDefault="003303B4" w:rsidP="00DF186D">
      <w:pPr>
        <w:pStyle w:val="Bullet"/>
        <w:keepNext w:val="0"/>
        <w:rPr>
          <w:rFonts w:asciiTheme="minorHAnsi" w:hAnsiTheme="minorHAnsi"/>
        </w:rPr>
      </w:pPr>
      <w:r w:rsidRPr="00D440B2">
        <w:rPr>
          <w:rFonts w:asciiTheme="minorHAnsi" w:hAnsiTheme="minorHAnsi"/>
        </w:rPr>
        <w:t xml:space="preserve">Use context managers (such as </w:t>
      </w:r>
      <w:r w:rsidRPr="00D87156">
        <w:rPr>
          <w:rStyle w:val="CODE1Char"/>
          <w:rFonts w:eastAsia="Calibri"/>
        </w:rPr>
        <w:t>with</w:t>
      </w:r>
      <w:r w:rsidRPr="00D440B2">
        <w:rPr>
          <w:rFonts w:asciiTheme="minorHAnsi" w:hAnsiTheme="minorHAnsi"/>
        </w:rPr>
        <w:t>) to enclose code creating exceptions.</w:t>
      </w:r>
    </w:p>
    <w:p w14:paraId="234418EC" w14:textId="4EEC6016" w:rsidR="00566BC2" w:rsidRPr="00D440B2" w:rsidRDefault="000F279F" w:rsidP="00DF186D">
      <w:pPr>
        <w:pStyle w:val="Heading2"/>
        <w:keepNext w:val="0"/>
        <w:rPr>
          <w:rFonts w:asciiTheme="minorHAnsi" w:hAnsiTheme="minorHAnsi"/>
        </w:rPr>
      </w:pPr>
      <w:bookmarkStart w:id="1559" w:name="_6.32_Passing_parameters"/>
      <w:bookmarkStart w:id="1560" w:name="_Toc149023358"/>
      <w:bookmarkEnd w:id="1559"/>
      <w:r w:rsidRPr="00D440B2">
        <w:rPr>
          <w:rFonts w:asciiTheme="minorHAnsi" w:hAnsiTheme="minorHAnsi"/>
        </w:rPr>
        <w:t xml:space="preserve">6.32 Passing </w:t>
      </w:r>
      <w:r w:rsidR="0097702E" w:rsidRPr="00D440B2">
        <w:rPr>
          <w:rFonts w:asciiTheme="minorHAnsi" w:hAnsiTheme="minorHAnsi"/>
        </w:rPr>
        <w:t>p</w:t>
      </w:r>
      <w:r w:rsidRPr="00D440B2">
        <w:rPr>
          <w:rFonts w:asciiTheme="minorHAnsi" w:hAnsiTheme="minorHAnsi"/>
        </w:rPr>
        <w:t xml:space="preserve">arameters and </w:t>
      </w:r>
      <w:r w:rsidR="0097702E" w:rsidRPr="00D440B2">
        <w:rPr>
          <w:rFonts w:asciiTheme="minorHAnsi" w:hAnsiTheme="minorHAnsi"/>
        </w:rPr>
        <w:t>r</w:t>
      </w:r>
      <w:r w:rsidRPr="00D440B2">
        <w:rPr>
          <w:rFonts w:asciiTheme="minorHAnsi" w:hAnsiTheme="minorHAnsi"/>
        </w:rPr>
        <w:t xml:space="preserve">eturn </w:t>
      </w:r>
      <w:r w:rsidR="0097702E" w:rsidRPr="00D440B2">
        <w:rPr>
          <w:rFonts w:asciiTheme="minorHAnsi" w:hAnsiTheme="minorHAnsi"/>
        </w:rPr>
        <w:t>v</w:t>
      </w:r>
      <w:r w:rsidRPr="00D440B2">
        <w:rPr>
          <w:rFonts w:asciiTheme="minorHAnsi" w:hAnsiTheme="minorHAnsi"/>
        </w:rPr>
        <w:t>alues [CSJ]</w:t>
      </w:r>
      <w:bookmarkEnd w:id="1560"/>
    </w:p>
    <w:p w14:paraId="067CEB62"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6.32.1 Applicability to language</w:t>
      </w:r>
    </w:p>
    <w:p w14:paraId="4DC5FB06" w14:textId="06AA7CCC" w:rsidR="00E8705D" w:rsidRPr="00D440B2" w:rsidRDefault="00E8705D" w:rsidP="00D13203">
      <w:pPr>
        <w:rPr>
          <w:rFonts w:asciiTheme="minorHAnsi" w:hAnsiTheme="minorHAnsi"/>
        </w:rPr>
      </w:pPr>
      <w:r w:rsidRPr="00D440B2">
        <w:rPr>
          <w:rFonts w:asciiTheme="minorHAnsi" w:hAnsiTheme="minorHAnsi"/>
        </w:rPr>
        <w:t xml:space="preserve">The vulnerability as described in ISO/IEC TR 24772-1 </w:t>
      </w:r>
      <w:r w:rsidR="00555B2F">
        <w:rPr>
          <w:rFonts w:asciiTheme="minorHAnsi" w:hAnsiTheme="minorHAnsi"/>
        </w:rPr>
        <w:t>subclause</w:t>
      </w:r>
      <w:r w:rsidRPr="00D440B2">
        <w:rPr>
          <w:rFonts w:asciiTheme="minorHAnsi" w:hAnsiTheme="minorHAnsi"/>
        </w:rPr>
        <w:t xml:space="preserve"> 6.32 minimally applies to Python.</w:t>
      </w:r>
    </w:p>
    <w:p w14:paraId="594E1D42" w14:textId="6B79A256" w:rsidR="00A979A9" w:rsidRPr="00D440B2" w:rsidRDefault="00FA2F43" w:rsidP="00D13203">
      <w:pPr>
        <w:rPr>
          <w:rFonts w:asciiTheme="minorHAnsi" w:hAnsiTheme="minorHAnsi"/>
        </w:rPr>
      </w:pPr>
      <w:r w:rsidRPr="00D440B2">
        <w:rPr>
          <w:rFonts w:asciiTheme="minorHAnsi" w:hAnsiTheme="minorHAnsi"/>
        </w:rPr>
        <w:t xml:space="preserve">Python functions return a value of </w:t>
      </w:r>
      <w:r w:rsidRPr="00D87156">
        <w:rPr>
          <w:rStyle w:val="CODE1Char"/>
          <w:rFonts w:eastAsia="Courier New"/>
        </w:rPr>
        <w:t>None</w:t>
      </w:r>
      <w:r w:rsidRPr="00D440B2">
        <w:rPr>
          <w:rFonts w:asciiTheme="minorHAnsi" w:hAnsiTheme="minorHAnsi"/>
        </w:rPr>
        <w:t xml:space="preserve"> when no </w:t>
      </w:r>
      <w:r w:rsidRPr="00D87156">
        <w:rPr>
          <w:rStyle w:val="CODE1Char"/>
          <w:rFonts w:eastAsia="Courier New"/>
        </w:rPr>
        <w:t>return</w:t>
      </w:r>
      <w:r w:rsidRPr="00D440B2">
        <w:rPr>
          <w:rFonts w:asciiTheme="minorHAnsi" w:hAnsiTheme="minorHAnsi"/>
        </w:rPr>
        <w:t xml:space="preserve"> statement is executed or when a </w:t>
      </w:r>
      <w:r w:rsidRPr="00D87156">
        <w:rPr>
          <w:rStyle w:val="CODE1Char"/>
          <w:rFonts w:eastAsia="Courier New"/>
        </w:rPr>
        <w:t>return</w:t>
      </w:r>
      <w:r w:rsidRPr="00D440B2">
        <w:rPr>
          <w:rFonts w:asciiTheme="minorHAnsi" w:hAnsiTheme="minorHAnsi"/>
        </w:rPr>
        <w:t xml:space="preserve"> with no arguments is executed. </w:t>
      </w:r>
      <w:r w:rsidR="00C37B3C" w:rsidRPr="00D440B2">
        <w:rPr>
          <w:rFonts w:asciiTheme="minorHAnsi" w:hAnsiTheme="minorHAnsi"/>
        </w:rPr>
        <w:t xml:space="preserve">Python detects attempts to return uninitialized arguments and raises the </w:t>
      </w:r>
      <w:r w:rsidR="00C37B3C" w:rsidRPr="00D87156">
        <w:rPr>
          <w:rStyle w:val="CODE1Char"/>
        </w:rPr>
        <w:t>NameError</w:t>
      </w:r>
      <w:r w:rsidR="00C37B3C" w:rsidRPr="00D440B2">
        <w:rPr>
          <w:rFonts w:asciiTheme="minorHAnsi" w:hAnsiTheme="minorHAnsi"/>
        </w:rPr>
        <w:t xml:space="preserve"> exception</w:t>
      </w:r>
      <w:ins w:id="1561"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562"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563" w:author="McDonagh, Sean" w:date="2023-10-25T11:41:00Z">
        <w:r w:rsidR="00287576">
          <w:instrText xml:space="preserve">" </w:instrText>
        </w:r>
        <w:r w:rsidR="00287576">
          <w:rPr>
            <w:rFonts w:asciiTheme="minorHAnsi" w:hAnsiTheme="minorHAnsi"/>
          </w:rPr>
          <w:fldChar w:fldCharType="end"/>
        </w:r>
      </w:ins>
      <w:r w:rsidR="00C37B3C" w:rsidRPr="00D440B2">
        <w:rPr>
          <w:rFonts w:asciiTheme="minorHAnsi" w:hAnsiTheme="minorHAnsi"/>
        </w:rPr>
        <w:t>.</w:t>
      </w:r>
    </w:p>
    <w:p w14:paraId="5548BEA7" w14:textId="5BEC9211" w:rsidR="00A1744A" w:rsidRPr="00D440B2" w:rsidRDefault="000F279F" w:rsidP="00D13203">
      <w:pPr>
        <w:rPr>
          <w:rFonts w:asciiTheme="minorHAnsi" w:hAnsiTheme="minorHAnsi"/>
        </w:rPr>
      </w:pPr>
      <w:r w:rsidRPr="00D440B2">
        <w:rPr>
          <w:rFonts w:asciiTheme="minorHAnsi" w:hAnsiTheme="minorHAnsi"/>
        </w:rPr>
        <w:t xml:space="preserve">Python passes arguments by </w:t>
      </w:r>
      <w:r w:rsidR="0011000F" w:rsidRPr="00D440B2">
        <w:rPr>
          <w:rFonts w:asciiTheme="minorHAnsi" w:hAnsiTheme="minorHAnsi"/>
        </w:rPr>
        <w:t>assignment, which</w:t>
      </w:r>
      <w:r w:rsidRPr="00D440B2">
        <w:rPr>
          <w:rFonts w:asciiTheme="minorHAnsi" w:hAnsiTheme="minorHAnsi"/>
        </w:rPr>
        <w:t xml:space="preserve"> is similar to passing by reference. Python assigns the passed arguments to the function’s local variables</w:t>
      </w:r>
      <w:r w:rsidR="00670CDB" w:rsidRPr="00D440B2">
        <w:rPr>
          <w:rFonts w:asciiTheme="minorHAnsi" w:hAnsiTheme="minorHAnsi"/>
        </w:rPr>
        <w:t>,</w:t>
      </w:r>
      <w:r w:rsidRPr="00D440B2">
        <w:rPr>
          <w:rFonts w:asciiTheme="minorHAnsi" w:hAnsiTheme="minorHAnsi"/>
        </w:rPr>
        <w:t xml:space="preserve"> but having the address of the caller’s argument does not automatically allow the called function to change any of the objects referenced by those arguments – only </w:t>
      </w:r>
      <w:r w:rsidRPr="00D440B2">
        <w:rPr>
          <w:rFonts w:asciiTheme="minorHAnsi" w:hAnsiTheme="minorHAnsi"/>
          <w:i/>
        </w:rPr>
        <w:t>mutable</w:t>
      </w:r>
      <w:ins w:id="1564" w:author="McDonagh, Sean" w:date="2023-10-24T10:58:00Z">
        <w:r w:rsidR="00EA37EE">
          <w:rPr>
            <w:rFonts w:asciiTheme="minorHAnsi" w:hAnsiTheme="minorHAnsi"/>
            <w:i/>
          </w:rPr>
          <w:fldChar w:fldCharType="begin"/>
        </w:r>
        <w:r w:rsidR="00EA37EE">
          <w:instrText xml:space="preserve"> XE "</w:instrText>
        </w:r>
      </w:ins>
      <w:ins w:id="1565"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1566" w:author="McDonagh, Sean" w:date="2023-10-24T10:58:00Z">
        <w:r w:rsidR="00EA37EE">
          <w:instrText xml:space="preserve">" </w:instrText>
        </w:r>
        <w:r w:rsidR="00EA37EE">
          <w:rPr>
            <w:rFonts w:asciiTheme="minorHAnsi" w:hAnsiTheme="minorHAnsi"/>
            <w:i/>
          </w:rPr>
          <w:fldChar w:fldCharType="end"/>
        </w:r>
      </w:ins>
      <w:r w:rsidRPr="00D440B2">
        <w:rPr>
          <w:rFonts w:asciiTheme="minorHAnsi" w:hAnsiTheme="minorHAnsi"/>
        </w:rPr>
        <w:t xml:space="preserve"> objects referenced by passed arguments can be changed. </w:t>
      </w:r>
      <w:r w:rsidR="00A1744A" w:rsidRPr="00D440B2">
        <w:rPr>
          <w:rFonts w:asciiTheme="minorHAnsi" w:hAnsiTheme="minorHAnsi"/>
        </w:rPr>
        <w:t>Aliasing can occur on the mutable</w:t>
      </w:r>
      <w:ins w:id="1567" w:author="McDonagh, Sean" w:date="2023-10-24T10:58:00Z">
        <w:r w:rsidR="00EA37EE">
          <w:rPr>
            <w:rFonts w:asciiTheme="minorHAnsi" w:hAnsiTheme="minorHAnsi"/>
          </w:rPr>
          <w:fldChar w:fldCharType="begin"/>
        </w:r>
        <w:r w:rsidR="00EA37EE">
          <w:instrText xml:space="preserve"> XE "</w:instrText>
        </w:r>
      </w:ins>
      <w:ins w:id="1568"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1569" w:author="McDonagh, Sean" w:date="2023-10-24T10:58:00Z">
        <w:r w:rsidR="00EA37EE">
          <w:instrText xml:space="preserve">" </w:instrText>
        </w:r>
        <w:r w:rsidR="00EA37EE">
          <w:rPr>
            <w:rFonts w:asciiTheme="minorHAnsi" w:hAnsiTheme="minorHAnsi"/>
          </w:rPr>
          <w:fldChar w:fldCharType="end"/>
        </w:r>
      </w:ins>
      <w:r w:rsidR="00A1744A" w:rsidRPr="00D440B2">
        <w:rPr>
          <w:rFonts w:asciiTheme="minorHAnsi" w:hAnsiTheme="minorHAnsi"/>
        </w:rPr>
        <w:t xml:space="preserve"> actual objects designated by the parameters as follows:</w:t>
      </w:r>
    </w:p>
    <w:p w14:paraId="2152FA99" w14:textId="4D325529" w:rsidR="00B9764B" w:rsidRPr="007F5EB4" w:rsidRDefault="00B9764B" w:rsidP="00D13203">
      <w:pPr>
        <w:pStyle w:val="CODE1"/>
        <w:rPr>
          <w:rFonts w:eastAsia="Courier New"/>
        </w:rPr>
      </w:pPr>
      <w:r w:rsidRPr="007F5EB4">
        <w:rPr>
          <w:rFonts w:eastAsia="Courier New"/>
        </w:rPr>
        <w:t>class C():</w:t>
      </w:r>
    </w:p>
    <w:p w14:paraId="07647A41" w14:textId="6287CA1B" w:rsidR="00B9764B" w:rsidRPr="007F5EB4" w:rsidRDefault="00B9764B" w:rsidP="00D13203">
      <w:pPr>
        <w:pStyle w:val="CODE1"/>
        <w:rPr>
          <w:rFonts w:eastAsia="Courier New"/>
        </w:rPr>
      </w:pPr>
      <w:r w:rsidRPr="007F5EB4">
        <w:rPr>
          <w:rFonts w:eastAsia="Courier New"/>
        </w:rPr>
        <w:t xml:space="preserve">    def __init</w:t>
      </w:r>
      <w:r w:rsidR="00C82B2B" w:rsidRPr="007F5EB4">
        <w:rPr>
          <w:rFonts w:eastAsia="Courier New"/>
        </w:rPr>
        <w:t>__</w:t>
      </w:r>
      <w:r w:rsidRPr="007F5EB4">
        <w:rPr>
          <w:rFonts w:eastAsia="Courier New"/>
        </w:rPr>
        <w:t>(self, number):</w:t>
      </w:r>
    </w:p>
    <w:p w14:paraId="34B2CBB5" w14:textId="569E7D0B" w:rsidR="00B9764B" w:rsidRPr="007F5EB4" w:rsidRDefault="00B9764B" w:rsidP="00D13203">
      <w:pPr>
        <w:pStyle w:val="CODE1"/>
        <w:rPr>
          <w:rFonts w:eastAsia="Courier New"/>
        </w:rPr>
      </w:pPr>
      <w:r w:rsidRPr="007F5EB4">
        <w:rPr>
          <w:rFonts w:eastAsia="Courier New"/>
        </w:rPr>
        <w:t xml:space="preserve">        </w:t>
      </w:r>
      <w:proofErr w:type="spellStart"/>
      <w:r w:rsidRPr="007F5EB4">
        <w:rPr>
          <w:rFonts w:eastAsia="Courier New"/>
        </w:rPr>
        <w:t>self.comp</w:t>
      </w:r>
      <w:proofErr w:type="spellEnd"/>
      <w:r w:rsidR="00BC6AD3" w:rsidRPr="007F5EB4">
        <w:rPr>
          <w:rFonts w:eastAsia="Courier New"/>
        </w:rPr>
        <w:t xml:space="preserve"> </w:t>
      </w:r>
      <w:r w:rsidRPr="007F5EB4">
        <w:rPr>
          <w:rFonts w:eastAsia="Courier New"/>
        </w:rPr>
        <w:t>=</w:t>
      </w:r>
      <w:r w:rsidR="00BC6AD3" w:rsidRPr="007F5EB4">
        <w:rPr>
          <w:rFonts w:eastAsia="Courier New"/>
        </w:rPr>
        <w:t xml:space="preserve"> </w:t>
      </w:r>
      <w:r w:rsidRPr="007F5EB4">
        <w:rPr>
          <w:rFonts w:eastAsia="Courier New"/>
        </w:rPr>
        <w:t>number</w:t>
      </w:r>
    </w:p>
    <w:p w14:paraId="4A3DAC28" w14:textId="77777777" w:rsidR="00B9764B" w:rsidRPr="007F5EB4" w:rsidRDefault="00B9764B" w:rsidP="00D13203">
      <w:pPr>
        <w:pStyle w:val="CODE1"/>
        <w:rPr>
          <w:rFonts w:eastAsia="Courier New"/>
        </w:rPr>
      </w:pPr>
    </w:p>
    <w:p w14:paraId="3B02465C" w14:textId="0C42BB90" w:rsidR="00B9764B" w:rsidRPr="007F5EB4" w:rsidRDefault="00B9764B" w:rsidP="00D13203">
      <w:pPr>
        <w:pStyle w:val="CODE1"/>
        <w:rPr>
          <w:rFonts w:eastAsia="Courier New"/>
        </w:rPr>
      </w:pPr>
      <w:r w:rsidRPr="007F5EB4">
        <w:rPr>
          <w:rFonts w:eastAsia="Courier New"/>
        </w:rPr>
        <w:t>A=C(7)  #</w:t>
      </w:r>
      <w:r w:rsidR="00E5712C" w:rsidRPr="007F5EB4">
        <w:rPr>
          <w:rFonts w:eastAsia="Courier New"/>
        </w:rPr>
        <w:t xml:space="preserve"> </w:t>
      </w:r>
      <w:proofErr w:type="spellStart"/>
      <w:r w:rsidRPr="007F5EB4">
        <w:rPr>
          <w:rFonts w:eastAsia="Courier New"/>
        </w:rPr>
        <w:t>A.comp</w:t>
      </w:r>
      <w:proofErr w:type="spellEnd"/>
      <w:r w:rsidRPr="007F5EB4">
        <w:rPr>
          <w:rFonts w:eastAsia="Courier New"/>
        </w:rPr>
        <w:t xml:space="preserve"> = 7</w:t>
      </w:r>
    </w:p>
    <w:p w14:paraId="09101742" w14:textId="49B1AF48" w:rsidR="00B9764B" w:rsidRPr="007F5EB4" w:rsidRDefault="00B9764B" w:rsidP="00D13203">
      <w:pPr>
        <w:pStyle w:val="CODE1"/>
        <w:rPr>
          <w:rFonts w:eastAsia="Courier New"/>
        </w:rPr>
      </w:pPr>
      <w:r w:rsidRPr="007F5EB4">
        <w:rPr>
          <w:rFonts w:eastAsia="Courier New"/>
        </w:rPr>
        <w:t>B=C(14) #</w:t>
      </w:r>
      <w:r w:rsidR="00E5712C" w:rsidRPr="007F5EB4">
        <w:rPr>
          <w:rFonts w:eastAsia="Courier New"/>
        </w:rPr>
        <w:t xml:space="preserve"> </w:t>
      </w:r>
      <w:proofErr w:type="spellStart"/>
      <w:r w:rsidRPr="007F5EB4">
        <w:rPr>
          <w:rFonts w:eastAsia="Courier New"/>
        </w:rPr>
        <w:t>B.comp</w:t>
      </w:r>
      <w:proofErr w:type="spellEnd"/>
      <w:r w:rsidRPr="007F5EB4">
        <w:rPr>
          <w:rFonts w:eastAsia="Courier New"/>
        </w:rPr>
        <w:t xml:space="preserve"> = </w:t>
      </w:r>
      <w:r w:rsidR="008C1D46" w:rsidRPr="007F5EB4">
        <w:rPr>
          <w:rFonts w:eastAsia="Courier New"/>
        </w:rPr>
        <w:t>14</w:t>
      </w:r>
    </w:p>
    <w:p w14:paraId="4958F573" w14:textId="77777777" w:rsidR="00B9764B" w:rsidRPr="007F5EB4" w:rsidRDefault="00B9764B" w:rsidP="00D13203">
      <w:pPr>
        <w:pStyle w:val="CODE1"/>
        <w:rPr>
          <w:rFonts w:eastAsia="Courier New"/>
        </w:rPr>
      </w:pPr>
    </w:p>
    <w:p w14:paraId="74CD18A3" w14:textId="77777777" w:rsidR="00B9764B" w:rsidRPr="007F5EB4" w:rsidRDefault="00B9764B" w:rsidP="00D13203">
      <w:pPr>
        <w:pStyle w:val="CODE1"/>
        <w:rPr>
          <w:rFonts w:eastAsia="Courier New"/>
        </w:rPr>
      </w:pPr>
      <w:r w:rsidRPr="007F5EB4">
        <w:rPr>
          <w:rFonts w:eastAsia="Courier New"/>
        </w:rPr>
        <w:t>def fun(X,Y):</w:t>
      </w:r>
    </w:p>
    <w:p w14:paraId="7B371993" w14:textId="77777777" w:rsidR="00B9764B" w:rsidRPr="007F5EB4" w:rsidRDefault="00B9764B" w:rsidP="00D13203">
      <w:pPr>
        <w:pStyle w:val="CODE1"/>
        <w:rPr>
          <w:rFonts w:eastAsia="Courier New"/>
        </w:rPr>
      </w:pPr>
      <w:r w:rsidRPr="007F5EB4">
        <w:rPr>
          <w:rFonts w:eastAsia="Courier New"/>
        </w:rPr>
        <w:t xml:space="preserve">   </w:t>
      </w:r>
      <w:proofErr w:type="spellStart"/>
      <w:r w:rsidRPr="007F5EB4">
        <w:rPr>
          <w:rFonts w:eastAsia="Courier New"/>
        </w:rPr>
        <w:t>X.comp</w:t>
      </w:r>
      <w:proofErr w:type="spellEnd"/>
      <w:r w:rsidRPr="007F5EB4">
        <w:rPr>
          <w:rFonts w:eastAsia="Courier New"/>
        </w:rPr>
        <w:t xml:space="preserve"> = 8</w:t>
      </w:r>
    </w:p>
    <w:p w14:paraId="0BDD200E" w14:textId="77777777" w:rsidR="00B9764B" w:rsidRPr="007F5EB4" w:rsidRDefault="00B9764B" w:rsidP="00D13203">
      <w:pPr>
        <w:pStyle w:val="CODE1"/>
        <w:rPr>
          <w:rFonts w:eastAsia="Courier New"/>
        </w:rPr>
      </w:pPr>
      <w:r w:rsidRPr="007F5EB4">
        <w:rPr>
          <w:rFonts w:eastAsia="Courier New"/>
        </w:rPr>
        <w:t xml:space="preserve">   </w:t>
      </w:r>
      <w:proofErr w:type="spellStart"/>
      <w:r w:rsidRPr="007F5EB4">
        <w:rPr>
          <w:rFonts w:eastAsia="Courier New"/>
        </w:rPr>
        <w:t>Y.comp</w:t>
      </w:r>
      <w:proofErr w:type="spellEnd"/>
      <w:r w:rsidRPr="007F5EB4">
        <w:rPr>
          <w:rFonts w:eastAsia="Courier New"/>
        </w:rPr>
        <w:t xml:space="preserve"> = 42</w:t>
      </w:r>
    </w:p>
    <w:p w14:paraId="11DE831D" w14:textId="32083FC7" w:rsidR="00402F9A" w:rsidRPr="007F5EB4" w:rsidRDefault="00402F9A" w:rsidP="00D13203">
      <w:pPr>
        <w:pStyle w:val="CODE1"/>
        <w:rPr>
          <w:rFonts w:eastAsia="Courier New"/>
        </w:rPr>
      </w:pPr>
      <w:r w:rsidRPr="007F5EB4">
        <w:rPr>
          <w:rFonts w:eastAsia="Courier New"/>
        </w:rPr>
        <w:t xml:space="preserve">   print(</w:t>
      </w:r>
      <w:proofErr w:type="spellStart"/>
      <w:r w:rsidRPr="007F5EB4">
        <w:rPr>
          <w:rFonts w:eastAsia="Courier New"/>
        </w:rPr>
        <w:t>X.comp</w:t>
      </w:r>
      <w:proofErr w:type="spellEnd"/>
      <w:r w:rsidRPr="007F5EB4">
        <w:rPr>
          <w:rFonts w:eastAsia="Courier New"/>
        </w:rPr>
        <w:t>) #=&gt; may be 8, but also 42, depending on call</w:t>
      </w:r>
    </w:p>
    <w:p w14:paraId="1640759B" w14:textId="700B6CE1" w:rsidR="00402F9A" w:rsidRPr="007F5EB4" w:rsidRDefault="00402F9A" w:rsidP="00D13203">
      <w:pPr>
        <w:pStyle w:val="CODE1"/>
        <w:rPr>
          <w:rFonts w:eastAsia="Courier New"/>
        </w:rPr>
      </w:pPr>
      <w:r w:rsidRPr="007F5EB4">
        <w:rPr>
          <w:rFonts w:eastAsia="Courier New"/>
        </w:rPr>
        <w:t xml:space="preserve">   print(</w:t>
      </w:r>
      <w:proofErr w:type="spellStart"/>
      <w:r w:rsidRPr="007F5EB4">
        <w:rPr>
          <w:rFonts w:eastAsia="Courier New"/>
        </w:rPr>
        <w:t>Y.comp</w:t>
      </w:r>
      <w:proofErr w:type="spellEnd"/>
      <w:r w:rsidRPr="007F5EB4">
        <w:rPr>
          <w:rFonts w:eastAsia="Courier New"/>
        </w:rPr>
        <w:t xml:space="preserve">) #=&gt; </w:t>
      </w:r>
      <w:r w:rsidR="00A26D74" w:rsidRPr="007F5EB4">
        <w:rPr>
          <w:rFonts w:eastAsia="Courier New"/>
        </w:rPr>
        <w:t xml:space="preserve">always </w:t>
      </w:r>
      <w:r w:rsidRPr="007F5EB4">
        <w:rPr>
          <w:rFonts w:eastAsia="Courier New"/>
        </w:rPr>
        <w:t>42</w:t>
      </w:r>
    </w:p>
    <w:p w14:paraId="4BEF73A7" w14:textId="77777777" w:rsidR="00402F9A" w:rsidRPr="007F5EB4" w:rsidRDefault="00402F9A" w:rsidP="00D13203">
      <w:pPr>
        <w:pStyle w:val="CODE1"/>
        <w:rPr>
          <w:rFonts w:eastAsia="Courier New"/>
        </w:rPr>
      </w:pPr>
    </w:p>
    <w:p w14:paraId="2D95B5D9" w14:textId="2C1B72E1" w:rsidR="00B9764B" w:rsidRPr="007F5EB4" w:rsidRDefault="00B9764B" w:rsidP="00D13203">
      <w:pPr>
        <w:pStyle w:val="CODE1"/>
        <w:rPr>
          <w:rFonts w:eastAsia="Courier New"/>
        </w:rPr>
      </w:pPr>
      <w:r w:rsidRPr="007F5EB4">
        <w:rPr>
          <w:rFonts w:eastAsia="Courier New"/>
        </w:rPr>
        <w:t>fun(A, B) # call prints 8</w:t>
      </w:r>
      <w:r w:rsidR="00402F9A" w:rsidRPr="007F5EB4">
        <w:rPr>
          <w:rFonts w:eastAsia="Courier New"/>
        </w:rPr>
        <w:t>, 42</w:t>
      </w:r>
    </w:p>
    <w:p w14:paraId="227928F6" w14:textId="5F89A555" w:rsidR="00402F9A" w:rsidRPr="007F5EB4" w:rsidRDefault="00402F9A" w:rsidP="00D13203">
      <w:pPr>
        <w:pStyle w:val="CODE1"/>
        <w:rPr>
          <w:rFonts w:eastAsia="Courier New"/>
        </w:rPr>
      </w:pPr>
      <w:r w:rsidRPr="007F5EB4">
        <w:rPr>
          <w:rFonts w:eastAsia="Courier New"/>
        </w:rPr>
        <w:t>fun(A, A) # call prints 42, 42</w:t>
      </w:r>
    </w:p>
    <w:p w14:paraId="727648B0" w14:textId="4B5CE386" w:rsidR="00402F9A" w:rsidRPr="007F5EB4" w:rsidRDefault="00402F9A" w:rsidP="00D13203">
      <w:pPr>
        <w:pStyle w:val="CODE1"/>
        <w:rPr>
          <w:rFonts w:eastAsia="Courier New"/>
        </w:rPr>
      </w:pPr>
      <w:r w:rsidRPr="007F5EB4">
        <w:rPr>
          <w:rFonts w:eastAsia="Courier New"/>
        </w:rPr>
        <w:t>fun(B, B) # call prints 42, 42</w:t>
      </w:r>
    </w:p>
    <w:p w14:paraId="0F6C2192" w14:textId="223A6E35" w:rsidR="00B9764B" w:rsidRPr="007F5EB4" w:rsidRDefault="00463DA0" w:rsidP="00D13203">
      <w:pPr>
        <w:pStyle w:val="CODE1"/>
        <w:rPr>
          <w:rFonts w:eastAsia="Courier New"/>
        </w:rPr>
      </w:pPr>
      <w:r w:rsidRPr="007F5EB4">
        <w:rPr>
          <w:rFonts w:eastAsia="Courier New"/>
        </w:rPr>
        <w:t>print(</w:t>
      </w:r>
      <w:proofErr w:type="spellStart"/>
      <w:r w:rsidRPr="007F5EB4">
        <w:rPr>
          <w:rFonts w:eastAsia="Courier New"/>
        </w:rPr>
        <w:t>A.comp</w:t>
      </w:r>
      <w:proofErr w:type="spellEnd"/>
      <w:r w:rsidRPr="007F5EB4">
        <w:rPr>
          <w:rFonts w:eastAsia="Courier New"/>
        </w:rPr>
        <w:t xml:space="preserve">, </w:t>
      </w:r>
      <w:proofErr w:type="spellStart"/>
      <w:r w:rsidRPr="007F5EB4">
        <w:rPr>
          <w:rFonts w:eastAsia="Courier New"/>
        </w:rPr>
        <w:t>B.comp</w:t>
      </w:r>
      <w:proofErr w:type="spellEnd"/>
      <w:r w:rsidRPr="007F5EB4">
        <w:rPr>
          <w:rFonts w:eastAsia="Courier New"/>
        </w:rPr>
        <w:t>) #=&gt; 42 42</w:t>
      </w:r>
    </w:p>
    <w:p w14:paraId="2EB652FC" w14:textId="1009FA8F" w:rsidR="00D85604" w:rsidRPr="00D440B2" w:rsidRDefault="000F279F" w:rsidP="00D13203">
      <w:pPr>
        <w:rPr>
          <w:rFonts w:asciiTheme="minorHAnsi" w:hAnsiTheme="minorHAnsi"/>
        </w:rPr>
      </w:pPr>
      <w:r w:rsidRPr="00D440B2">
        <w:rPr>
          <w:rFonts w:asciiTheme="minorHAnsi" w:hAnsiTheme="minorHAnsi"/>
        </w:rPr>
        <w:t xml:space="preserve">In the example above, </w:t>
      </w:r>
      <w:r w:rsidR="00BC6AD3" w:rsidRPr="00D440B2">
        <w:rPr>
          <w:rFonts w:asciiTheme="minorHAnsi" w:hAnsiTheme="minorHAnsi"/>
        </w:rPr>
        <w:t xml:space="preserve">class instances </w:t>
      </w:r>
      <w:r w:rsidR="00494483" w:rsidRPr="00D87156">
        <w:rPr>
          <w:rStyle w:val="CODE1Char"/>
        </w:rPr>
        <w:t>A</w:t>
      </w:r>
      <w:r w:rsidR="00494483" w:rsidRPr="00D440B2">
        <w:rPr>
          <w:rFonts w:asciiTheme="minorHAnsi" w:hAnsiTheme="minorHAnsi"/>
        </w:rPr>
        <w:t xml:space="preserve"> and </w:t>
      </w:r>
      <w:r w:rsidR="00494483" w:rsidRPr="00D87156">
        <w:rPr>
          <w:rStyle w:val="CODE1Char"/>
        </w:rPr>
        <w:t>B</w:t>
      </w:r>
      <w:r w:rsidR="00494483" w:rsidRPr="00D440B2">
        <w:rPr>
          <w:rFonts w:asciiTheme="minorHAnsi" w:hAnsiTheme="minorHAnsi"/>
        </w:rPr>
        <w:t xml:space="preserve"> </w:t>
      </w:r>
      <w:r w:rsidR="00BC6AD3" w:rsidRPr="00D440B2">
        <w:rPr>
          <w:rFonts w:asciiTheme="minorHAnsi" w:hAnsiTheme="minorHAnsi"/>
        </w:rPr>
        <w:t>are</w:t>
      </w:r>
      <w:r w:rsidRPr="00D440B2">
        <w:rPr>
          <w:rFonts w:asciiTheme="minorHAnsi" w:hAnsiTheme="minorHAnsi"/>
        </w:rPr>
        <w:t xml:space="preserve"> passed as argument</w:t>
      </w:r>
      <w:r w:rsidR="00BC6AD3" w:rsidRPr="00D440B2">
        <w:rPr>
          <w:rFonts w:asciiTheme="minorHAnsi" w:hAnsiTheme="minorHAnsi"/>
        </w:rPr>
        <w:t>s</w:t>
      </w:r>
      <w:r w:rsidRPr="00D440B2">
        <w:rPr>
          <w:rFonts w:asciiTheme="minorHAnsi" w:hAnsiTheme="minorHAnsi"/>
        </w:rPr>
        <w:t xml:space="preserve"> and the</w:t>
      </w:r>
      <w:r w:rsidR="00BC6AD3" w:rsidRPr="00D440B2">
        <w:rPr>
          <w:rFonts w:asciiTheme="minorHAnsi" w:hAnsiTheme="minorHAnsi"/>
        </w:rPr>
        <w:t>ir components are</w:t>
      </w:r>
      <w:r w:rsidRPr="00D440B2">
        <w:rPr>
          <w:rFonts w:asciiTheme="minorHAnsi" w:hAnsiTheme="minorHAnsi"/>
        </w:rPr>
        <w:t xml:space="preserve"> updated</w:t>
      </w:r>
      <w:r w:rsidR="00BC6AD3" w:rsidRPr="00D440B2">
        <w:rPr>
          <w:rFonts w:asciiTheme="minorHAnsi" w:hAnsiTheme="minorHAnsi"/>
        </w:rPr>
        <w:t xml:space="preserve">. While the local variables are discarded </w:t>
      </w:r>
      <w:r w:rsidRPr="00D440B2">
        <w:rPr>
          <w:rFonts w:asciiTheme="minorHAnsi" w:hAnsiTheme="minorHAnsi"/>
        </w:rPr>
        <w:t>when the function goes out of scope</w:t>
      </w:r>
      <w:ins w:id="1570"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1571" w:author="McDonagh, Sean" w:date="2023-10-24T11:03:00Z">
        <w:r w:rsidR="00923BC6">
          <w:instrText xml:space="preserve">" </w:instrText>
        </w:r>
        <w:r w:rsidR="00923BC6">
          <w:rPr>
            <w:rFonts w:asciiTheme="minorHAnsi" w:hAnsiTheme="minorHAnsi"/>
          </w:rPr>
          <w:fldChar w:fldCharType="end"/>
        </w:r>
      </w:ins>
      <w:r w:rsidR="00BC6AD3" w:rsidRPr="00D440B2">
        <w:rPr>
          <w:rFonts w:asciiTheme="minorHAnsi" w:hAnsiTheme="minorHAnsi"/>
        </w:rPr>
        <w:t xml:space="preserve">, changes to the components of their designated objects </w:t>
      </w:r>
      <w:r w:rsidR="00D85604" w:rsidRPr="00D440B2">
        <w:rPr>
          <w:rFonts w:asciiTheme="minorHAnsi" w:hAnsiTheme="minorHAnsi"/>
        </w:rPr>
        <w:t>remain in effect.</w:t>
      </w:r>
      <w:r w:rsidR="00FD2AB0" w:rsidRPr="00D440B2">
        <w:rPr>
          <w:rFonts w:asciiTheme="minorHAnsi" w:hAnsiTheme="minorHAnsi"/>
        </w:rPr>
        <w:t xml:space="preserve"> </w:t>
      </w:r>
      <w:r w:rsidR="00670CDB" w:rsidRPr="00D440B2">
        <w:rPr>
          <w:rFonts w:asciiTheme="minorHAnsi" w:hAnsiTheme="minorHAnsi"/>
        </w:rPr>
        <w:t>The example show</w:t>
      </w:r>
      <w:r w:rsidR="00A735AA" w:rsidRPr="00D440B2">
        <w:rPr>
          <w:rFonts w:asciiTheme="minorHAnsi" w:hAnsiTheme="minorHAnsi"/>
        </w:rPr>
        <w:t>s</w:t>
      </w:r>
      <w:r w:rsidR="00670CDB" w:rsidRPr="00D440B2">
        <w:rPr>
          <w:rFonts w:asciiTheme="minorHAnsi" w:hAnsiTheme="minorHAnsi"/>
        </w:rPr>
        <w:t xml:space="preserve"> that </w:t>
      </w:r>
      <w:r w:rsidR="0069025C" w:rsidRPr="00D440B2">
        <w:rPr>
          <w:rFonts w:asciiTheme="minorHAnsi" w:hAnsiTheme="minorHAnsi"/>
        </w:rPr>
        <w:t>w</w:t>
      </w:r>
      <w:r w:rsidR="00FD2AB0" w:rsidRPr="00D440B2">
        <w:rPr>
          <w:rFonts w:asciiTheme="minorHAnsi" w:hAnsiTheme="minorHAnsi"/>
        </w:rPr>
        <w:t xml:space="preserve">hen identical objects are passed </w:t>
      </w:r>
      <w:r w:rsidR="00463B51" w:rsidRPr="00D440B2">
        <w:rPr>
          <w:rFonts w:asciiTheme="minorHAnsi" w:hAnsiTheme="minorHAnsi"/>
        </w:rPr>
        <w:t xml:space="preserve">as function arguments, e.g. </w:t>
      </w:r>
      <w:r w:rsidR="00463B51" w:rsidRPr="00D87156">
        <w:rPr>
          <w:rStyle w:val="CODE1Char"/>
          <w:rFonts w:eastAsia="Courier New"/>
        </w:rPr>
        <w:t>fun(</w:t>
      </w:r>
      <w:r w:rsidR="00F731EB" w:rsidRPr="00D87156">
        <w:rPr>
          <w:rStyle w:val="CODE1Char"/>
          <w:rFonts w:eastAsia="Courier New"/>
        </w:rPr>
        <w:t>A</w:t>
      </w:r>
      <w:r w:rsidR="00463B51" w:rsidRPr="00D87156">
        <w:rPr>
          <w:rStyle w:val="CODE1Char"/>
          <w:rFonts w:eastAsia="Courier New"/>
        </w:rPr>
        <w:t xml:space="preserve">, </w:t>
      </w:r>
      <w:r w:rsidR="00F731EB" w:rsidRPr="00D87156">
        <w:rPr>
          <w:rStyle w:val="CODE1Char"/>
          <w:rFonts w:eastAsia="Courier New"/>
        </w:rPr>
        <w:t>A</w:t>
      </w:r>
      <w:r w:rsidR="00463B51" w:rsidRPr="00D87156">
        <w:rPr>
          <w:rStyle w:val="CODE1Char"/>
          <w:rFonts w:eastAsia="Courier New"/>
        </w:rPr>
        <w:t>)</w:t>
      </w:r>
      <w:r w:rsidR="00463B51" w:rsidRPr="00D440B2">
        <w:rPr>
          <w:rFonts w:asciiTheme="minorHAnsi" w:hAnsiTheme="minorHAnsi"/>
        </w:rPr>
        <w:t xml:space="preserve"> or </w:t>
      </w:r>
      <w:r w:rsidR="00463B51" w:rsidRPr="00D87156">
        <w:rPr>
          <w:rStyle w:val="CODE1Char"/>
          <w:rFonts w:eastAsia="Courier New"/>
        </w:rPr>
        <w:t>fun(</w:t>
      </w:r>
      <w:r w:rsidR="00F731EB" w:rsidRPr="00D87156">
        <w:rPr>
          <w:rStyle w:val="CODE1Char"/>
          <w:rFonts w:eastAsia="Courier New"/>
        </w:rPr>
        <w:t>B</w:t>
      </w:r>
      <w:r w:rsidR="00463B51" w:rsidRPr="00D87156">
        <w:rPr>
          <w:rStyle w:val="CODE1Char"/>
          <w:rFonts w:eastAsia="Courier New"/>
        </w:rPr>
        <w:t xml:space="preserve">, </w:t>
      </w:r>
      <w:r w:rsidR="00F731EB" w:rsidRPr="00D87156">
        <w:rPr>
          <w:rStyle w:val="CODE1Char"/>
          <w:rFonts w:eastAsia="Courier New"/>
        </w:rPr>
        <w:t>B</w:t>
      </w:r>
      <w:r w:rsidR="00463B51" w:rsidRPr="00D87156">
        <w:rPr>
          <w:rStyle w:val="CODE1Char"/>
          <w:rFonts w:eastAsia="Courier New"/>
        </w:rPr>
        <w:t>)</w:t>
      </w:r>
      <w:r w:rsidR="00463B51" w:rsidRPr="00D440B2">
        <w:rPr>
          <w:rFonts w:asciiTheme="minorHAnsi" w:eastAsia="Courier New" w:hAnsiTheme="minorHAnsi" w:cs="Courier New"/>
        </w:rPr>
        <w:t>,</w:t>
      </w:r>
      <w:r w:rsidR="00463B51" w:rsidRPr="00D440B2">
        <w:rPr>
          <w:rFonts w:asciiTheme="minorHAnsi" w:hAnsiTheme="minorHAnsi"/>
        </w:rPr>
        <w:t xml:space="preserve"> the </w:t>
      </w:r>
      <w:r w:rsidR="00463B51" w:rsidRPr="00D87156">
        <w:rPr>
          <w:rStyle w:val="CODE1Char"/>
          <w:rFonts w:eastAsia="Courier New"/>
        </w:rPr>
        <w:t>X</w:t>
      </w:r>
      <w:r w:rsidR="00463B51" w:rsidRPr="00D440B2">
        <w:rPr>
          <w:rFonts w:asciiTheme="minorHAnsi" w:hAnsiTheme="minorHAnsi"/>
        </w:rPr>
        <w:t xml:space="preserve"> and </w:t>
      </w:r>
      <w:r w:rsidR="00463B51" w:rsidRPr="00D87156">
        <w:rPr>
          <w:rStyle w:val="CODE1Char"/>
          <w:rFonts w:eastAsia="Courier New"/>
        </w:rPr>
        <w:t>Y</w:t>
      </w:r>
      <w:r w:rsidR="00463B51" w:rsidRPr="00D440B2">
        <w:rPr>
          <w:rFonts w:asciiTheme="minorHAnsi" w:hAnsiTheme="minorHAnsi"/>
        </w:rPr>
        <w:t xml:space="preserve"> aliases </w:t>
      </w:r>
      <w:r w:rsidR="00670CDB" w:rsidRPr="00D440B2">
        <w:rPr>
          <w:rFonts w:asciiTheme="minorHAnsi" w:hAnsiTheme="minorHAnsi"/>
        </w:rPr>
        <w:t xml:space="preserve">in the function definition </w:t>
      </w:r>
      <w:r w:rsidR="00463B51" w:rsidRPr="00D440B2">
        <w:rPr>
          <w:rFonts w:asciiTheme="minorHAnsi" w:hAnsiTheme="minorHAnsi"/>
        </w:rPr>
        <w:t xml:space="preserve">are reassigned with </w:t>
      </w:r>
      <w:r w:rsidR="00F731EB" w:rsidRPr="00D440B2">
        <w:rPr>
          <w:rFonts w:asciiTheme="minorHAnsi" w:hAnsiTheme="minorHAnsi"/>
        </w:rPr>
        <w:t>identical</w:t>
      </w:r>
      <w:r w:rsidR="00463B51" w:rsidRPr="00D440B2">
        <w:rPr>
          <w:rFonts w:asciiTheme="minorHAnsi" w:hAnsiTheme="minorHAnsi"/>
        </w:rPr>
        <w:t xml:space="preserve"> values</w:t>
      </w:r>
      <w:r w:rsidR="00F731EB" w:rsidRPr="00D440B2">
        <w:rPr>
          <w:rFonts w:asciiTheme="minorHAnsi" w:hAnsiTheme="minorHAnsi"/>
        </w:rPr>
        <w:t xml:space="preserve"> and since </w:t>
      </w:r>
      <w:proofErr w:type="spellStart"/>
      <w:r w:rsidR="00F731EB" w:rsidRPr="00D87156">
        <w:rPr>
          <w:rStyle w:val="CODE1Char"/>
          <w:rFonts w:eastAsia="Courier New"/>
        </w:rPr>
        <w:t>Y.comp</w:t>
      </w:r>
      <w:proofErr w:type="spellEnd"/>
      <w:r w:rsidR="00F731EB" w:rsidRPr="00D440B2">
        <w:rPr>
          <w:rFonts w:asciiTheme="minorHAnsi" w:hAnsiTheme="minorHAnsi"/>
        </w:rPr>
        <w:t xml:space="preserve"> always appears after </w:t>
      </w:r>
      <w:proofErr w:type="spellStart"/>
      <w:r w:rsidR="00F731EB" w:rsidRPr="00D87156">
        <w:rPr>
          <w:rStyle w:val="CODE1Char"/>
          <w:rFonts w:eastAsia="Courier New"/>
        </w:rPr>
        <w:t>X.comp</w:t>
      </w:r>
      <w:proofErr w:type="spellEnd"/>
      <w:r w:rsidR="00A77C12" w:rsidRPr="00D440B2">
        <w:rPr>
          <w:rFonts w:asciiTheme="minorHAnsi" w:hAnsiTheme="minorHAnsi"/>
        </w:rPr>
        <w:t>,</w:t>
      </w:r>
      <w:r w:rsidR="00F731EB" w:rsidRPr="00D440B2">
        <w:rPr>
          <w:rFonts w:asciiTheme="minorHAnsi" w:hAnsiTheme="minorHAnsi"/>
        </w:rPr>
        <w:t xml:space="preserve"> its value always gets returned to the calling function</w:t>
      </w:r>
      <w:r w:rsidR="00833DE4" w:rsidRPr="00D440B2">
        <w:rPr>
          <w:rFonts w:asciiTheme="minorHAnsi" w:hAnsiTheme="minorHAnsi"/>
        </w:rPr>
        <w:t>.</w:t>
      </w:r>
      <w:r w:rsidR="00F731EB" w:rsidRPr="00D440B2">
        <w:rPr>
          <w:rFonts w:asciiTheme="minorHAnsi" w:hAnsiTheme="minorHAnsi"/>
        </w:rPr>
        <w:t xml:space="preserve"> </w:t>
      </w:r>
    </w:p>
    <w:p w14:paraId="6C6F34D3" w14:textId="439A1E2D" w:rsidR="00677B7F" w:rsidRPr="00D440B2" w:rsidRDefault="00833DE4" w:rsidP="00D13203">
      <w:pPr>
        <w:rPr>
          <w:rFonts w:asciiTheme="minorHAnsi" w:hAnsiTheme="minorHAnsi"/>
        </w:rPr>
      </w:pPr>
      <w:r w:rsidRPr="00D440B2">
        <w:rPr>
          <w:rFonts w:asciiTheme="minorHAnsi" w:hAnsiTheme="minorHAnsi"/>
        </w:rPr>
        <w:t>T</w:t>
      </w:r>
      <w:r w:rsidR="00FC7321" w:rsidRPr="00D440B2">
        <w:rPr>
          <w:rFonts w:asciiTheme="minorHAnsi" w:hAnsiTheme="minorHAnsi"/>
        </w:rPr>
        <w:t>he example below</w:t>
      </w:r>
      <w:r w:rsidRPr="00D440B2">
        <w:rPr>
          <w:rFonts w:asciiTheme="minorHAnsi" w:hAnsiTheme="minorHAnsi"/>
        </w:rPr>
        <w:t xml:space="preserve"> </w:t>
      </w:r>
      <w:r w:rsidR="00836557" w:rsidRPr="00D440B2">
        <w:rPr>
          <w:rFonts w:asciiTheme="minorHAnsi" w:hAnsiTheme="minorHAnsi"/>
        </w:rPr>
        <w:t>uses two</w:t>
      </w:r>
      <w:r w:rsidRPr="00D440B2">
        <w:rPr>
          <w:rFonts w:asciiTheme="minorHAnsi" w:hAnsiTheme="minorHAnsi"/>
        </w:rPr>
        <w:t xml:space="preserve"> </w:t>
      </w:r>
      <w:r w:rsidR="00FC7321" w:rsidRPr="00D440B2">
        <w:rPr>
          <w:rFonts w:asciiTheme="minorHAnsi" w:hAnsiTheme="minorHAnsi"/>
        </w:rPr>
        <w:t xml:space="preserve">class instances </w:t>
      </w:r>
      <w:r w:rsidR="00FC7321" w:rsidRPr="00D87156">
        <w:rPr>
          <w:rStyle w:val="CODE1Char"/>
          <w:rFonts w:eastAsia="Courier New"/>
        </w:rPr>
        <w:t>A</w:t>
      </w:r>
      <w:r w:rsidR="00FC7321" w:rsidRPr="00D440B2">
        <w:rPr>
          <w:rFonts w:asciiTheme="minorHAnsi" w:hAnsiTheme="minorHAnsi"/>
        </w:rPr>
        <w:t xml:space="preserve"> and </w:t>
      </w:r>
      <w:r w:rsidR="00FC7321" w:rsidRPr="00D87156">
        <w:rPr>
          <w:rStyle w:val="CODE1Char"/>
          <w:rFonts w:eastAsia="Courier New"/>
        </w:rPr>
        <w:t>B</w:t>
      </w:r>
      <w:r w:rsidR="00836557" w:rsidRPr="00D440B2">
        <w:rPr>
          <w:rFonts w:asciiTheme="minorHAnsi" w:hAnsiTheme="minorHAnsi"/>
        </w:rPr>
        <w:t xml:space="preserve">, each passed individually into a function that uses the </w:t>
      </w:r>
      <w:r w:rsidR="00836557" w:rsidRPr="00D87156">
        <w:rPr>
          <w:rStyle w:val="CODE1Char"/>
          <w:rFonts w:eastAsia="Courier New"/>
        </w:rPr>
        <w:t>B</w:t>
      </w:r>
      <w:r w:rsidR="00836557" w:rsidRPr="00D440B2">
        <w:rPr>
          <w:rFonts w:asciiTheme="minorHAnsi" w:hAnsiTheme="minorHAnsi"/>
        </w:rPr>
        <w:t xml:space="preserve"> class instance.</w:t>
      </w:r>
      <w:r w:rsidR="00A35634" w:rsidRPr="00D440B2">
        <w:rPr>
          <w:rFonts w:asciiTheme="minorHAnsi" w:hAnsiTheme="minorHAnsi"/>
        </w:rPr>
        <w:t xml:space="preserve">  </w:t>
      </w:r>
      <w:r w:rsidR="00677B7F" w:rsidRPr="00D440B2">
        <w:rPr>
          <w:rFonts w:asciiTheme="minorHAnsi" w:hAnsiTheme="minorHAnsi"/>
        </w:rPr>
        <w:t xml:space="preserve">When the class </w:t>
      </w:r>
      <w:r w:rsidR="00677B7F" w:rsidRPr="00D87156">
        <w:rPr>
          <w:rStyle w:val="CODE1Char"/>
          <w:rFonts w:eastAsia="Courier New"/>
        </w:rPr>
        <w:t>B</w:t>
      </w:r>
      <w:r w:rsidR="00677B7F" w:rsidRPr="00D440B2">
        <w:rPr>
          <w:rFonts w:asciiTheme="minorHAnsi" w:hAnsiTheme="minorHAnsi"/>
        </w:rPr>
        <w:t xml:space="preserve"> instance is passed to the function, it </w:t>
      </w:r>
      <w:r w:rsidR="00CA73B5" w:rsidRPr="00D440B2">
        <w:rPr>
          <w:rFonts w:asciiTheme="minorHAnsi" w:hAnsiTheme="minorHAnsi"/>
        </w:rPr>
        <w:t>is</w:t>
      </w:r>
      <w:r w:rsidR="00677B7F" w:rsidRPr="00D440B2">
        <w:rPr>
          <w:rFonts w:asciiTheme="minorHAnsi" w:hAnsiTheme="minorHAnsi"/>
        </w:rPr>
        <w:t xml:space="preserve"> aliased to</w:t>
      </w:r>
      <w:r w:rsidR="002138E2" w:rsidRPr="00D440B2">
        <w:rPr>
          <w:rFonts w:asciiTheme="minorHAnsi" w:hAnsiTheme="minorHAnsi"/>
        </w:rPr>
        <w:t xml:space="preserve"> both internal variables </w:t>
      </w:r>
      <w:r w:rsidR="002138E2" w:rsidRPr="00D87156">
        <w:rPr>
          <w:rStyle w:val="CODE1Char"/>
          <w:rFonts w:eastAsia="Courier New"/>
        </w:rPr>
        <w:t>X</w:t>
      </w:r>
      <w:r w:rsidR="002138E2" w:rsidRPr="00D440B2">
        <w:rPr>
          <w:rFonts w:asciiTheme="minorHAnsi" w:hAnsiTheme="minorHAnsi"/>
        </w:rPr>
        <w:t xml:space="preserve"> and </w:t>
      </w:r>
      <w:r w:rsidR="002138E2" w:rsidRPr="00D87156">
        <w:rPr>
          <w:rStyle w:val="CODE1Char"/>
          <w:rFonts w:eastAsia="Courier New"/>
        </w:rPr>
        <w:t>B</w:t>
      </w:r>
      <w:r w:rsidR="00612834" w:rsidRPr="00D440B2">
        <w:rPr>
          <w:rFonts w:asciiTheme="minorHAnsi" w:hAnsiTheme="minorHAnsi"/>
        </w:rPr>
        <w:t xml:space="preserve">, but when class </w:t>
      </w:r>
      <w:r w:rsidR="00612834" w:rsidRPr="00D87156">
        <w:rPr>
          <w:rStyle w:val="CODE1Char"/>
          <w:rFonts w:eastAsia="Courier New"/>
        </w:rPr>
        <w:t>A</w:t>
      </w:r>
      <w:r w:rsidR="00612834" w:rsidRPr="00D440B2">
        <w:rPr>
          <w:rFonts w:asciiTheme="minorHAnsi" w:hAnsiTheme="minorHAnsi"/>
        </w:rPr>
        <w:t xml:space="preserve"> is passed </w:t>
      </w:r>
      <w:r w:rsidR="006C2F22" w:rsidRPr="00D440B2">
        <w:rPr>
          <w:rFonts w:asciiTheme="minorHAnsi" w:hAnsiTheme="minorHAnsi"/>
        </w:rPr>
        <w:t xml:space="preserve">to the </w:t>
      </w:r>
      <w:r w:rsidR="00343A09" w:rsidRPr="00D440B2">
        <w:rPr>
          <w:rFonts w:asciiTheme="minorHAnsi" w:hAnsiTheme="minorHAnsi"/>
        </w:rPr>
        <w:t>function,</w:t>
      </w:r>
      <w:r w:rsidR="003F6731" w:rsidRPr="00D440B2">
        <w:rPr>
          <w:rFonts w:asciiTheme="minorHAnsi" w:hAnsiTheme="minorHAnsi"/>
        </w:rPr>
        <w:t xml:space="preserve"> it </w:t>
      </w:r>
      <w:r w:rsidR="000D68DE" w:rsidRPr="00D440B2">
        <w:rPr>
          <w:rFonts w:asciiTheme="minorHAnsi" w:hAnsiTheme="minorHAnsi"/>
        </w:rPr>
        <w:t xml:space="preserve">is only aliased to </w:t>
      </w:r>
      <w:r w:rsidR="000D68DE" w:rsidRPr="00D87156">
        <w:rPr>
          <w:rStyle w:val="CODE1Char"/>
        </w:rPr>
        <w:t>X</w:t>
      </w:r>
      <w:r w:rsidR="000D68DE" w:rsidRPr="00D440B2">
        <w:rPr>
          <w:rFonts w:asciiTheme="minorHAnsi" w:hAnsiTheme="minorHAnsi"/>
        </w:rPr>
        <w:t xml:space="preserve">. </w:t>
      </w:r>
    </w:p>
    <w:p w14:paraId="5B7EBC97" w14:textId="0A84799F" w:rsidR="00C82B2B" w:rsidRPr="007F5EB4" w:rsidRDefault="00C82B2B" w:rsidP="00D13203">
      <w:pPr>
        <w:pStyle w:val="CODE1"/>
        <w:rPr>
          <w:rFonts w:eastAsia="Courier New"/>
        </w:rPr>
      </w:pPr>
      <w:r w:rsidRPr="007F5EB4">
        <w:rPr>
          <w:rFonts w:eastAsia="Courier New"/>
        </w:rPr>
        <w:t>class C():</w:t>
      </w:r>
    </w:p>
    <w:p w14:paraId="2815C6FF" w14:textId="4817629D" w:rsidR="00C82B2B" w:rsidRPr="007F5EB4" w:rsidRDefault="00C82B2B" w:rsidP="00D13203">
      <w:pPr>
        <w:pStyle w:val="CODE1"/>
        <w:rPr>
          <w:rFonts w:eastAsia="Courier New"/>
        </w:rPr>
      </w:pPr>
      <w:r w:rsidRPr="007F5EB4">
        <w:rPr>
          <w:rFonts w:eastAsia="Courier New"/>
        </w:rPr>
        <w:lastRenderedPageBreak/>
        <w:t xml:space="preserve">    def __init__(self, number):</w:t>
      </w:r>
    </w:p>
    <w:p w14:paraId="667FEBD1" w14:textId="77777777" w:rsidR="00C82B2B" w:rsidRPr="007F5EB4" w:rsidRDefault="00C82B2B" w:rsidP="00D13203">
      <w:pPr>
        <w:pStyle w:val="CODE1"/>
        <w:rPr>
          <w:rFonts w:eastAsia="Courier New"/>
        </w:rPr>
      </w:pPr>
      <w:r w:rsidRPr="007F5EB4">
        <w:rPr>
          <w:rFonts w:eastAsia="Courier New"/>
        </w:rPr>
        <w:t xml:space="preserve">        </w:t>
      </w:r>
      <w:proofErr w:type="spellStart"/>
      <w:r w:rsidRPr="007F5EB4">
        <w:rPr>
          <w:rFonts w:eastAsia="Courier New"/>
        </w:rPr>
        <w:t>self.comp</w:t>
      </w:r>
      <w:proofErr w:type="spellEnd"/>
      <w:r w:rsidRPr="007F5EB4">
        <w:rPr>
          <w:rFonts w:eastAsia="Courier New"/>
        </w:rPr>
        <w:t xml:space="preserve"> = number</w:t>
      </w:r>
    </w:p>
    <w:p w14:paraId="5CED9396" w14:textId="77777777" w:rsidR="00A96FF8" w:rsidRPr="007F5EB4" w:rsidRDefault="00A96FF8" w:rsidP="00D13203">
      <w:pPr>
        <w:pStyle w:val="CODE1"/>
        <w:rPr>
          <w:rFonts w:eastAsia="Courier New"/>
        </w:rPr>
      </w:pPr>
    </w:p>
    <w:p w14:paraId="2E301483" w14:textId="7807C3C0" w:rsidR="00FC7321" w:rsidRPr="007F5EB4" w:rsidRDefault="00FC7321" w:rsidP="00D13203">
      <w:pPr>
        <w:pStyle w:val="CODE1"/>
        <w:rPr>
          <w:rFonts w:eastAsia="Courier New"/>
        </w:rPr>
      </w:pPr>
      <w:r w:rsidRPr="007F5EB4">
        <w:rPr>
          <w:rFonts w:eastAsia="Courier New"/>
        </w:rPr>
        <w:t>def fun(X):</w:t>
      </w:r>
    </w:p>
    <w:p w14:paraId="058FC354" w14:textId="77777777" w:rsidR="00FC7321" w:rsidRPr="007F5EB4" w:rsidRDefault="00FC7321" w:rsidP="00D13203">
      <w:pPr>
        <w:pStyle w:val="CODE1"/>
        <w:rPr>
          <w:rFonts w:eastAsia="Courier New"/>
        </w:rPr>
      </w:pPr>
      <w:r w:rsidRPr="007F5EB4">
        <w:rPr>
          <w:rFonts w:eastAsia="Courier New"/>
        </w:rPr>
        <w:t xml:space="preserve">   </w:t>
      </w:r>
      <w:proofErr w:type="spellStart"/>
      <w:r w:rsidRPr="007F5EB4">
        <w:rPr>
          <w:rFonts w:eastAsia="Courier New"/>
        </w:rPr>
        <w:t>X.comp</w:t>
      </w:r>
      <w:proofErr w:type="spellEnd"/>
      <w:r w:rsidRPr="007F5EB4">
        <w:rPr>
          <w:rFonts w:eastAsia="Courier New"/>
        </w:rPr>
        <w:t xml:space="preserve"> = 9</w:t>
      </w:r>
    </w:p>
    <w:p w14:paraId="774529E8" w14:textId="77777777" w:rsidR="00FC7321" w:rsidRPr="007F5EB4" w:rsidRDefault="00FC7321" w:rsidP="00D13203">
      <w:pPr>
        <w:pStyle w:val="CODE1"/>
        <w:rPr>
          <w:rFonts w:eastAsia="Courier New"/>
        </w:rPr>
      </w:pPr>
      <w:r w:rsidRPr="007F5EB4">
        <w:rPr>
          <w:rFonts w:eastAsia="Courier New"/>
        </w:rPr>
        <w:t xml:space="preserve">   </w:t>
      </w:r>
      <w:proofErr w:type="spellStart"/>
      <w:r w:rsidRPr="007F5EB4">
        <w:rPr>
          <w:rFonts w:eastAsia="Courier New"/>
        </w:rPr>
        <w:t>B.comp</w:t>
      </w:r>
      <w:proofErr w:type="spellEnd"/>
      <w:r w:rsidRPr="007F5EB4">
        <w:rPr>
          <w:rFonts w:eastAsia="Courier New"/>
        </w:rPr>
        <w:t xml:space="preserve"> = 43</w:t>
      </w:r>
    </w:p>
    <w:p w14:paraId="3365928E" w14:textId="77777777" w:rsidR="00FC7321" w:rsidRPr="007F5EB4" w:rsidRDefault="00FC7321" w:rsidP="00D13203">
      <w:pPr>
        <w:pStyle w:val="CODE1"/>
        <w:rPr>
          <w:rFonts w:eastAsia="Courier New"/>
        </w:rPr>
      </w:pPr>
      <w:r w:rsidRPr="007F5EB4">
        <w:rPr>
          <w:rFonts w:eastAsia="Courier New"/>
        </w:rPr>
        <w:t xml:space="preserve">   print(</w:t>
      </w:r>
      <w:proofErr w:type="spellStart"/>
      <w:r w:rsidRPr="007F5EB4">
        <w:rPr>
          <w:rFonts w:eastAsia="Courier New"/>
        </w:rPr>
        <w:t>X.comp</w:t>
      </w:r>
      <w:proofErr w:type="spellEnd"/>
      <w:r w:rsidRPr="007F5EB4">
        <w:rPr>
          <w:rFonts w:eastAsia="Courier New"/>
        </w:rPr>
        <w:t>) # may be 9, but also 43, depending on call</w:t>
      </w:r>
    </w:p>
    <w:p w14:paraId="5AB4335E" w14:textId="77777777" w:rsidR="00FC7321" w:rsidRPr="007F5EB4" w:rsidRDefault="00FC7321" w:rsidP="00D13203">
      <w:pPr>
        <w:pStyle w:val="CODE1"/>
        <w:rPr>
          <w:rFonts w:eastAsia="Courier New"/>
        </w:rPr>
      </w:pPr>
      <w:r w:rsidRPr="007F5EB4">
        <w:rPr>
          <w:rFonts w:eastAsia="Courier New"/>
        </w:rPr>
        <w:t xml:space="preserve">   print(</w:t>
      </w:r>
      <w:proofErr w:type="spellStart"/>
      <w:r w:rsidRPr="007F5EB4">
        <w:rPr>
          <w:rFonts w:eastAsia="Courier New"/>
        </w:rPr>
        <w:t>B.comp</w:t>
      </w:r>
      <w:proofErr w:type="spellEnd"/>
      <w:r w:rsidRPr="007F5EB4">
        <w:rPr>
          <w:rFonts w:eastAsia="Courier New"/>
        </w:rPr>
        <w:t>) # always 43</w:t>
      </w:r>
    </w:p>
    <w:p w14:paraId="4D0D85AC" w14:textId="77777777" w:rsidR="00A96FF8" w:rsidRPr="007F5EB4" w:rsidRDefault="00A96FF8" w:rsidP="00D13203">
      <w:pPr>
        <w:pStyle w:val="CODE1"/>
        <w:rPr>
          <w:rFonts w:eastAsia="Courier New"/>
        </w:rPr>
      </w:pPr>
    </w:p>
    <w:p w14:paraId="635EED42" w14:textId="4BBEA249" w:rsidR="00A96FF8" w:rsidRPr="007F5EB4" w:rsidRDefault="00A96FF8" w:rsidP="00D13203">
      <w:pPr>
        <w:pStyle w:val="CODE1"/>
        <w:rPr>
          <w:rFonts w:eastAsia="Courier New"/>
        </w:rPr>
      </w:pPr>
      <w:r w:rsidRPr="007F5EB4">
        <w:rPr>
          <w:rFonts w:eastAsia="Courier New"/>
        </w:rPr>
        <w:t>A</w:t>
      </w:r>
      <w:r w:rsidR="00DC23FA" w:rsidRPr="007F5EB4">
        <w:rPr>
          <w:rFonts w:eastAsia="Courier New"/>
        </w:rPr>
        <w:t xml:space="preserve"> </w:t>
      </w:r>
      <w:r w:rsidRPr="007F5EB4">
        <w:rPr>
          <w:rFonts w:eastAsia="Courier New"/>
        </w:rPr>
        <w:t>=</w:t>
      </w:r>
      <w:r w:rsidR="00DC23FA" w:rsidRPr="007F5EB4">
        <w:rPr>
          <w:rFonts w:eastAsia="Courier New"/>
        </w:rPr>
        <w:t xml:space="preserve"> </w:t>
      </w:r>
      <w:r w:rsidRPr="007F5EB4">
        <w:rPr>
          <w:rFonts w:eastAsia="Courier New"/>
        </w:rPr>
        <w:t xml:space="preserve">C(7) # </w:t>
      </w:r>
      <w:proofErr w:type="spellStart"/>
      <w:r w:rsidRPr="007F5EB4">
        <w:rPr>
          <w:rFonts w:eastAsia="Courier New"/>
        </w:rPr>
        <w:t>A.comp</w:t>
      </w:r>
      <w:proofErr w:type="spellEnd"/>
      <w:r w:rsidRPr="007F5EB4">
        <w:rPr>
          <w:rFonts w:eastAsia="Courier New"/>
        </w:rPr>
        <w:t xml:space="preserve"> = 7</w:t>
      </w:r>
    </w:p>
    <w:p w14:paraId="6AEE2D6C" w14:textId="77777777" w:rsidR="00A1744A" w:rsidRPr="007F5EB4" w:rsidRDefault="00A1744A" w:rsidP="00D13203">
      <w:pPr>
        <w:pStyle w:val="CODE1"/>
        <w:rPr>
          <w:rFonts w:eastAsia="Courier New"/>
        </w:rPr>
      </w:pPr>
      <w:r w:rsidRPr="007F5EB4">
        <w:rPr>
          <w:rFonts w:eastAsia="Courier New"/>
        </w:rPr>
        <w:t xml:space="preserve">B = C(14) # </w:t>
      </w:r>
      <w:proofErr w:type="spellStart"/>
      <w:r w:rsidRPr="007F5EB4">
        <w:rPr>
          <w:rFonts w:eastAsia="Courier New"/>
        </w:rPr>
        <w:t>B.comp</w:t>
      </w:r>
      <w:proofErr w:type="spellEnd"/>
      <w:r w:rsidRPr="007F5EB4">
        <w:rPr>
          <w:rFonts w:eastAsia="Courier New"/>
        </w:rPr>
        <w:t xml:space="preserve"> = 14</w:t>
      </w:r>
    </w:p>
    <w:p w14:paraId="749FAB91" w14:textId="16640356" w:rsidR="00A96FF8" w:rsidRPr="007F5EB4" w:rsidRDefault="00FC7321" w:rsidP="00D13203">
      <w:pPr>
        <w:pStyle w:val="CODE1"/>
        <w:rPr>
          <w:rFonts w:eastAsia="Courier New"/>
        </w:rPr>
      </w:pPr>
      <w:r w:rsidRPr="007F5EB4">
        <w:rPr>
          <w:rFonts w:eastAsia="Courier New"/>
        </w:rPr>
        <w:t>fun(A) # call prints 9 43</w:t>
      </w:r>
    </w:p>
    <w:p w14:paraId="220F7239" w14:textId="15FE9EF3" w:rsidR="00FC7321" w:rsidRPr="007F5EB4" w:rsidRDefault="00FC7321" w:rsidP="00D13203">
      <w:pPr>
        <w:pStyle w:val="CODE1"/>
        <w:rPr>
          <w:rFonts w:eastAsia="Courier New"/>
        </w:rPr>
      </w:pPr>
      <w:r w:rsidRPr="007F5EB4">
        <w:rPr>
          <w:rFonts w:eastAsia="Courier New"/>
        </w:rPr>
        <w:t>fun(B) # call prints 43 43</w:t>
      </w:r>
    </w:p>
    <w:p w14:paraId="6812A6A6" w14:textId="55309304" w:rsidR="00566BC2" w:rsidRPr="007F5EB4" w:rsidRDefault="000F279F" w:rsidP="00D13203">
      <w:pPr>
        <w:pStyle w:val="CODE1"/>
      </w:pPr>
      <w:r w:rsidRPr="007F5EB4">
        <w:t>In the example below, the argument is</w:t>
      </w:r>
      <w:r w:rsidR="00D85604" w:rsidRPr="007F5EB4">
        <w:t xml:space="preserve"> </w:t>
      </w:r>
      <w:r w:rsidRPr="007F5EB4">
        <w:t>mutable</w:t>
      </w:r>
      <w:ins w:id="1572" w:author="McDonagh, Sean" w:date="2023-10-24T10:58:00Z">
        <w:r w:rsidR="00EA37EE">
          <w:fldChar w:fldCharType="begin"/>
        </w:r>
        <w:r w:rsidR="00EA37EE">
          <w:instrText xml:space="preserve"> XE "</w:instrText>
        </w:r>
      </w:ins>
      <w:ins w:id="1573" w:author="McDonagh, Sean" w:date="2023-10-24T10:57:00Z">
        <w:r w:rsidR="00EA37EE" w:rsidRPr="00C863AE">
          <w:rPr>
            <w:rFonts w:asciiTheme="minorHAnsi" w:hAnsiTheme="minorHAnsi"/>
            <w:bCs/>
            <w:sz w:val="24"/>
          </w:rPr>
          <w:instrText>M</w:instrText>
        </w:r>
      </w:ins>
      <w:r w:rsidR="00EA37EE" w:rsidRPr="00C863AE">
        <w:rPr>
          <w:rFonts w:asciiTheme="minorHAnsi" w:hAnsiTheme="minorHAnsi"/>
          <w:bCs/>
          <w:sz w:val="24"/>
        </w:rPr>
        <w:instrText>utable</w:instrText>
      </w:r>
      <w:ins w:id="1574" w:author="McDonagh, Sean" w:date="2023-10-24T10:58:00Z">
        <w:r w:rsidR="00EA37EE">
          <w:instrText xml:space="preserve">" </w:instrText>
        </w:r>
        <w:r w:rsidR="00EA37EE">
          <w:fldChar w:fldCharType="end"/>
        </w:r>
      </w:ins>
      <w:r w:rsidR="00D85604" w:rsidRPr="007F5EB4">
        <w:t>,</w:t>
      </w:r>
      <w:r w:rsidRPr="007F5EB4">
        <w:t xml:space="preserve"> and is therefore updated in place</w:t>
      </w:r>
      <w:r w:rsidR="00D85604" w:rsidRPr="007F5EB4">
        <w:t>:</w:t>
      </w:r>
    </w:p>
    <w:p w14:paraId="2E900B4B" w14:textId="76E8A0F1" w:rsidR="00566BC2" w:rsidRPr="007F5EB4" w:rsidRDefault="000F279F" w:rsidP="00D13203">
      <w:pPr>
        <w:pStyle w:val="CODE1"/>
        <w:rPr>
          <w:rFonts w:eastAsia="Courier New"/>
        </w:rPr>
      </w:pPr>
      <w:r w:rsidRPr="007F5EB4">
        <w:rPr>
          <w:rFonts w:eastAsia="Courier New"/>
        </w:rPr>
        <w:t>a = [1]</w:t>
      </w:r>
    </w:p>
    <w:p w14:paraId="55732B65" w14:textId="77777777" w:rsidR="00A735AA" w:rsidRPr="007F5EB4" w:rsidRDefault="00A735AA" w:rsidP="00D13203">
      <w:pPr>
        <w:pStyle w:val="CODE1"/>
        <w:rPr>
          <w:rFonts w:eastAsia="Courier New"/>
        </w:rPr>
      </w:pPr>
    </w:p>
    <w:p w14:paraId="670DFFAE" w14:textId="77777777" w:rsidR="00566BC2" w:rsidRPr="007F5EB4" w:rsidRDefault="000F279F" w:rsidP="00D13203">
      <w:pPr>
        <w:pStyle w:val="CODE1"/>
        <w:rPr>
          <w:rFonts w:eastAsia="Courier New"/>
        </w:rPr>
      </w:pPr>
      <w:r w:rsidRPr="007F5EB4">
        <w:rPr>
          <w:rFonts w:eastAsia="Courier New"/>
        </w:rPr>
        <w:t>def f(x):</w:t>
      </w:r>
    </w:p>
    <w:p w14:paraId="1F16A256" w14:textId="77777777" w:rsidR="00566BC2" w:rsidRPr="007F5EB4" w:rsidRDefault="000F279F" w:rsidP="00D13203">
      <w:pPr>
        <w:pStyle w:val="CODE1"/>
        <w:rPr>
          <w:rFonts w:eastAsia="Courier New"/>
        </w:rPr>
      </w:pPr>
      <w:r w:rsidRPr="007F5EB4">
        <w:rPr>
          <w:rFonts w:eastAsia="Courier New"/>
        </w:rPr>
        <w:t xml:space="preserve">    x[0] = 2</w:t>
      </w:r>
    </w:p>
    <w:p w14:paraId="425E74D7" w14:textId="77777777" w:rsidR="00566BC2" w:rsidRPr="007F5EB4" w:rsidRDefault="000F279F" w:rsidP="00D13203">
      <w:pPr>
        <w:pStyle w:val="CODE1"/>
        <w:rPr>
          <w:rFonts w:eastAsia="Courier New"/>
        </w:rPr>
      </w:pPr>
      <w:r w:rsidRPr="007F5EB4">
        <w:rPr>
          <w:rFonts w:eastAsia="Courier New"/>
        </w:rPr>
        <w:t xml:space="preserve">    if a[0] == 2:</w:t>
      </w:r>
    </w:p>
    <w:p w14:paraId="3CB52D67" w14:textId="77777777" w:rsidR="00566BC2" w:rsidRPr="007F5EB4" w:rsidRDefault="000F279F" w:rsidP="00D13203">
      <w:pPr>
        <w:pStyle w:val="CODE1"/>
        <w:rPr>
          <w:rFonts w:eastAsia="Courier New"/>
        </w:rPr>
      </w:pPr>
      <w:r w:rsidRPr="007F5EB4">
        <w:rPr>
          <w:rFonts w:eastAsia="Courier New"/>
        </w:rPr>
        <w:t xml:space="preserve">        print(“surprise!”)</w:t>
      </w:r>
    </w:p>
    <w:p w14:paraId="2ABB2E2D" w14:textId="77777777" w:rsidR="00A735AA" w:rsidRPr="007F5EB4" w:rsidRDefault="00A735AA" w:rsidP="00D13203">
      <w:pPr>
        <w:pStyle w:val="CODE1"/>
        <w:rPr>
          <w:rFonts w:eastAsia="Courier New"/>
        </w:rPr>
      </w:pPr>
    </w:p>
    <w:p w14:paraId="065C6E66" w14:textId="4F85D557" w:rsidR="00A735AA" w:rsidRPr="007F5EB4" w:rsidRDefault="000F279F" w:rsidP="00D13203">
      <w:pPr>
        <w:pStyle w:val="CODE1"/>
        <w:rPr>
          <w:rFonts w:eastAsia="Courier New"/>
        </w:rPr>
      </w:pPr>
      <w:r w:rsidRPr="007F5EB4">
        <w:rPr>
          <w:rFonts w:eastAsia="Courier New"/>
        </w:rPr>
        <w:t>f(a)</w:t>
      </w:r>
      <w:r w:rsidR="00D85604" w:rsidRPr="007F5EB4">
        <w:rPr>
          <w:rFonts w:eastAsia="Courier New"/>
        </w:rPr>
        <w:t xml:space="preserve"> #=&gt; surprise </w:t>
      </w:r>
    </w:p>
    <w:p w14:paraId="49577119" w14:textId="6B0180CD" w:rsidR="000B5B5D" w:rsidRPr="007F5EB4" w:rsidRDefault="000F279F" w:rsidP="00D13203">
      <w:pPr>
        <w:pStyle w:val="CODE1"/>
        <w:rPr>
          <w:rFonts w:eastAsia="Courier New"/>
        </w:rPr>
      </w:pPr>
      <w:r w:rsidRPr="007F5EB4">
        <w:rPr>
          <w:rFonts w:eastAsia="Courier New"/>
        </w:rPr>
        <w:t>print(a)</w:t>
      </w:r>
      <w:r w:rsidR="00177F15" w:rsidRPr="007F5EB4">
        <w:rPr>
          <w:rFonts w:eastAsia="Courier New"/>
        </w:rPr>
        <w:t xml:space="preserve"> </w:t>
      </w:r>
      <w:r w:rsidRPr="007F5EB4">
        <w:rPr>
          <w:rFonts w:eastAsia="Courier New"/>
        </w:rPr>
        <w:t>#=&gt; [2]</w:t>
      </w:r>
    </w:p>
    <w:p w14:paraId="6E56A235" w14:textId="2176DA50" w:rsidR="00566BC2" w:rsidRPr="00D440B2" w:rsidRDefault="000F279F" w:rsidP="00D13203">
      <w:pPr>
        <w:rPr>
          <w:rFonts w:asciiTheme="minorHAnsi" w:hAnsiTheme="minorHAnsi"/>
        </w:rPr>
      </w:pPr>
      <w:r w:rsidRPr="00D440B2">
        <w:rPr>
          <w:rFonts w:asciiTheme="minorHAnsi" w:hAnsiTheme="minorHAnsi"/>
        </w:rPr>
        <w:t>Note that the list object</w:t>
      </w:r>
      <w:ins w:id="1575"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576"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t>
      </w:r>
      <w:r w:rsidRPr="00D440B2">
        <w:rPr>
          <w:rFonts w:asciiTheme="minorHAnsi" w:eastAsia="Courier New" w:hAnsiTheme="minorHAnsi" w:cs="Courier New"/>
        </w:rPr>
        <w:t>a</w:t>
      </w:r>
      <w:r w:rsidRPr="00D440B2">
        <w:rPr>
          <w:rFonts w:asciiTheme="minorHAnsi" w:hAnsiTheme="minorHAnsi"/>
        </w:rPr>
        <w:t xml:space="preserve"> is not changed – </w:t>
      </w:r>
      <w:r w:rsidR="003C3D65" w:rsidRPr="00D440B2">
        <w:rPr>
          <w:rFonts w:asciiTheme="minorHAnsi" w:hAnsiTheme="minorHAnsi"/>
        </w:rPr>
        <w:t>it is</w:t>
      </w:r>
      <w:r w:rsidRPr="00D440B2">
        <w:rPr>
          <w:rFonts w:asciiTheme="minorHAnsi" w:hAnsiTheme="minorHAnsi"/>
        </w:rPr>
        <w:t xml:space="preserve"> the same object</w:t>
      </w:r>
      <w:ins w:id="1577"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578"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but its content at index </w:t>
      </w:r>
      <w:r w:rsidRPr="00904E88">
        <w:rPr>
          <w:rFonts w:ascii="Courier New" w:eastAsia="Courier New" w:hAnsi="Courier New" w:cs="Courier New"/>
          <w:sz w:val="21"/>
          <w:rPrChange w:id="1579" w:author="McDonagh, Sean" w:date="2023-10-23T06:05:00Z">
            <w:rPr>
              <w:rFonts w:asciiTheme="minorHAnsi" w:eastAsia="Courier New" w:hAnsiTheme="minorHAnsi" w:cs="Courier New"/>
            </w:rPr>
          </w:rPrChange>
        </w:rPr>
        <w:t>0</w:t>
      </w:r>
      <w:r w:rsidRPr="00D440B2">
        <w:rPr>
          <w:rFonts w:asciiTheme="minorHAnsi" w:hAnsiTheme="minorHAnsi"/>
        </w:rPr>
        <w:t xml:space="preserve"> has changed, which causes the aliasing effect demonstrated by the </w:t>
      </w:r>
      <w:r w:rsidRPr="00D87156">
        <w:rPr>
          <w:rStyle w:val="CODE1Char"/>
        </w:rPr>
        <w:t>if</w:t>
      </w:r>
      <w:r w:rsidRPr="00D440B2">
        <w:rPr>
          <w:rFonts w:asciiTheme="minorHAnsi" w:hAnsiTheme="minorHAnsi"/>
        </w:rPr>
        <w:t xml:space="preserve"> statement.</w:t>
      </w:r>
    </w:p>
    <w:p w14:paraId="0C99CF35" w14:textId="4BF74540" w:rsidR="00566BC2" w:rsidRPr="00D440B2" w:rsidRDefault="00D85604" w:rsidP="00D13203">
      <w:pPr>
        <w:rPr>
          <w:rFonts w:asciiTheme="minorHAnsi" w:hAnsiTheme="minorHAnsi"/>
        </w:rPr>
      </w:pPr>
      <w:r w:rsidRPr="00D440B2">
        <w:rPr>
          <w:rFonts w:asciiTheme="minorHAnsi" w:hAnsiTheme="minorHAnsi"/>
        </w:rPr>
        <w:t xml:space="preserve">Aliasing of arguments </w:t>
      </w:r>
      <w:r w:rsidR="00A735AA" w:rsidRPr="00D440B2">
        <w:rPr>
          <w:rFonts w:asciiTheme="minorHAnsi" w:hAnsiTheme="minorHAnsi"/>
        </w:rPr>
        <w:t>with</w:t>
      </w:r>
      <w:r w:rsidRPr="00D440B2">
        <w:rPr>
          <w:rFonts w:asciiTheme="minorHAnsi" w:hAnsiTheme="minorHAnsi"/>
        </w:rPr>
        <w:t xml:space="preserve"> immutable types cannot happen in Python. </w:t>
      </w:r>
      <w:r w:rsidR="00B004EB" w:rsidRPr="00D440B2">
        <w:rPr>
          <w:rFonts w:asciiTheme="minorHAnsi" w:hAnsiTheme="minorHAnsi"/>
        </w:rPr>
        <w:t>The following example demonstrates that one can emulate a call by reference by assigning the returned object</w:t>
      </w:r>
      <w:ins w:id="1580"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581" w:author="McDonagh, Sean" w:date="2023-10-25T11:40:00Z">
        <w:r w:rsidR="00287576">
          <w:instrText xml:space="preserve">" </w:instrText>
        </w:r>
        <w:r w:rsidR="00287576">
          <w:rPr>
            <w:rFonts w:asciiTheme="minorHAnsi" w:hAnsiTheme="minorHAnsi"/>
          </w:rPr>
          <w:fldChar w:fldCharType="end"/>
        </w:r>
      </w:ins>
      <w:r w:rsidR="00B004EB" w:rsidRPr="00D440B2">
        <w:rPr>
          <w:rFonts w:asciiTheme="minorHAnsi" w:hAnsiTheme="minorHAnsi"/>
        </w:rPr>
        <w:t xml:space="preserve"> to the passed argument:</w:t>
      </w:r>
    </w:p>
    <w:p w14:paraId="03AED2CA" w14:textId="77777777" w:rsidR="00566BC2" w:rsidRPr="007F5EB4" w:rsidRDefault="000F279F" w:rsidP="00D13203">
      <w:pPr>
        <w:pStyle w:val="CODE1"/>
        <w:rPr>
          <w:rFonts w:eastAsia="Courier New"/>
        </w:rPr>
      </w:pPr>
      <w:r w:rsidRPr="007F5EB4">
        <w:rPr>
          <w:rFonts w:eastAsia="Courier New"/>
        </w:rPr>
        <w:t>def doubler(x):</w:t>
      </w:r>
    </w:p>
    <w:p w14:paraId="64D93B24" w14:textId="77777777" w:rsidR="00566BC2" w:rsidRPr="007F5EB4" w:rsidRDefault="000F279F" w:rsidP="00D13203">
      <w:pPr>
        <w:pStyle w:val="CODE1"/>
        <w:rPr>
          <w:rFonts w:eastAsia="Courier New"/>
        </w:rPr>
      </w:pPr>
      <w:r w:rsidRPr="007F5EB4">
        <w:rPr>
          <w:rFonts w:eastAsia="Courier New"/>
        </w:rPr>
        <w:t xml:space="preserve">    return x * 2</w:t>
      </w:r>
    </w:p>
    <w:p w14:paraId="7CBEB0E9" w14:textId="77777777" w:rsidR="00566BC2" w:rsidRPr="007F5EB4" w:rsidRDefault="000F279F" w:rsidP="00D13203">
      <w:pPr>
        <w:pStyle w:val="CODE1"/>
        <w:rPr>
          <w:rFonts w:eastAsia="Courier New"/>
        </w:rPr>
      </w:pPr>
      <w:r w:rsidRPr="007F5EB4">
        <w:rPr>
          <w:rFonts w:eastAsia="Courier New"/>
        </w:rPr>
        <w:t>x = 1</w:t>
      </w:r>
    </w:p>
    <w:p w14:paraId="3A95DCDF" w14:textId="77777777" w:rsidR="00566BC2" w:rsidRPr="007F5EB4" w:rsidRDefault="000F279F" w:rsidP="00D13203">
      <w:pPr>
        <w:pStyle w:val="CODE1"/>
        <w:rPr>
          <w:rFonts w:eastAsia="Courier New"/>
        </w:rPr>
      </w:pPr>
      <w:r w:rsidRPr="007F5EB4">
        <w:rPr>
          <w:rFonts w:eastAsia="Courier New"/>
        </w:rPr>
        <w:t>x = doubler(x)</w:t>
      </w:r>
    </w:p>
    <w:p w14:paraId="2247252A" w14:textId="33B724D2" w:rsidR="00566BC2" w:rsidRPr="007F5EB4" w:rsidRDefault="000F279F" w:rsidP="00D13203">
      <w:pPr>
        <w:pStyle w:val="CODE1"/>
        <w:rPr>
          <w:rFonts w:eastAsia="Courier New"/>
        </w:rPr>
      </w:pPr>
      <w:r w:rsidRPr="007F5EB4">
        <w:rPr>
          <w:rFonts w:eastAsia="Courier New"/>
        </w:rPr>
        <w:t>print(x)</w:t>
      </w:r>
      <w:r w:rsidR="00177F15" w:rsidRPr="007F5EB4">
        <w:rPr>
          <w:rFonts w:eastAsia="Courier New"/>
        </w:rPr>
        <w:t xml:space="preserve"> </w:t>
      </w:r>
      <w:r w:rsidRPr="007F5EB4">
        <w:rPr>
          <w:rFonts w:eastAsia="Courier New"/>
        </w:rPr>
        <w:t>#=&gt; 2</w:t>
      </w:r>
    </w:p>
    <w:p w14:paraId="1E69810B" w14:textId="728E3DA5" w:rsidR="00566BC2" w:rsidRPr="00D440B2" w:rsidRDefault="000F279F" w:rsidP="00D13203">
      <w:pPr>
        <w:rPr>
          <w:rFonts w:asciiTheme="minorHAnsi" w:hAnsiTheme="minorHAnsi"/>
        </w:rPr>
      </w:pPr>
      <w:r w:rsidRPr="00D440B2">
        <w:rPr>
          <w:rFonts w:asciiTheme="minorHAnsi" w:hAnsiTheme="minorHAnsi"/>
        </w:rPr>
        <w:t>This is not a true call by reference and Python does not replace the value of the object</w:t>
      </w:r>
      <w:ins w:id="1582"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583"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t>
      </w:r>
      <w:r w:rsidRPr="00D87156">
        <w:rPr>
          <w:rStyle w:val="CODE1Char"/>
          <w:rFonts w:eastAsia="Courier New"/>
        </w:rPr>
        <w:t>x</w:t>
      </w:r>
      <w:r w:rsidRPr="00D440B2">
        <w:rPr>
          <w:rFonts w:asciiTheme="minorHAnsi" w:hAnsiTheme="minorHAnsi"/>
        </w:rPr>
        <w:t>, rather it creates a new object</w:t>
      </w:r>
      <w:ins w:id="1584"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585"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t>
      </w:r>
      <w:r w:rsidRPr="00D87156">
        <w:rPr>
          <w:rStyle w:val="CODE1Char"/>
          <w:rFonts w:eastAsia="Courier New"/>
        </w:rPr>
        <w:t>x</w:t>
      </w:r>
      <w:r w:rsidRPr="00D440B2">
        <w:rPr>
          <w:rFonts w:asciiTheme="minorHAnsi" w:hAnsiTheme="minorHAnsi"/>
        </w:rPr>
        <w:t xml:space="preserve"> and assigns it the value returned from the </w:t>
      </w:r>
      <w:r w:rsidRPr="00D440B2">
        <w:rPr>
          <w:rFonts w:asciiTheme="minorHAnsi" w:eastAsia="Courier New" w:hAnsiTheme="minorHAnsi" w:cs="Courier New"/>
        </w:rPr>
        <w:t>doubler</w:t>
      </w:r>
      <w:r w:rsidRPr="00D440B2">
        <w:rPr>
          <w:rFonts w:asciiTheme="minorHAnsi" w:hAnsiTheme="minorHAnsi"/>
        </w:rPr>
        <w:t xml:space="preserve"> function as proven by the code below which displays the address of the initial and the new object</w:t>
      </w:r>
      <w:ins w:id="1586"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587"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t>
      </w:r>
      <w:r w:rsidRPr="00D440B2">
        <w:rPr>
          <w:rFonts w:asciiTheme="minorHAnsi" w:eastAsia="Courier New" w:hAnsiTheme="minorHAnsi" w:cs="Courier New"/>
        </w:rPr>
        <w:t>x</w:t>
      </w:r>
      <w:r w:rsidRPr="00D440B2">
        <w:rPr>
          <w:rFonts w:asciiTheme="minorHAnsi" w:hAnsiTheme="minorHAnsi"/>
        </w:rPr>
        <w:t>:</w:t>
      </w:r>
    </w:p>
    <w:p w14:paraId="50885318" w14:textId="77777777" w:rsidR="00566BC2" w:rsidRPr="007F5EB4" w:rsidRDefault="000F279F" w:rsidP="00D13203">
      <w:pPr>
        <w:pStyle w:val="CODE1"/>
        <w:rPr>
          <w:rFonts w:eastAsia="Courier New"/>
        </w:rPr>
      </w:pPr>
      <w:r w:rsidRPr="007F5EB4">
        <w:rPr>
          <w:rFonts w:eastAsia="Courier New"/>
        </w:rPr>
        <w:t>def doubler(x):</w:t>
      </w:r>
    </w:p>
    <w:p w14:paraId="18E8A03B" w14:textId="4F61A57A" w:rsidR="00566BC2" w:rsidRPr="007F5EB4" w:rsidRDefault="000F279F" w:rsidP="00D13203">
      <w:pPr>
        <w:pStyle w:val="CODE1"/>
        <w:rPr>
          <w:rFonts w:eastAsia="Courier New"/>
        </w:rPr>
      </w:pPr>
      <w:r w:rsidRPr="007F5EB4">
        <w:rPr>
          <w:rFonts w:eastAsia="Courier New"/>
        </w:rPr>
        <w:t xml:space="preserve">    return x * 2</w:t>
      </w:r>
    </w:p>
    <w:p w14:paraId="2F57A91D" w14:textId="77777777" w:rsidR="00566BC2" w:rsidRPr="007F5EB4" w:rsidRDefault="000F279F" w:rsidP="00D13203">
      <w:pPr>
        <w:pStyle w:val="CODE1"/>
        <w:rPr>
          <w:rFonts w:eastAsia="Courier New"/>
        </w:rPr>
      </w:pPr>
      <w:r w:rsidRPr="007F5EB4">
        <w:rPr>
          <w:rFonts w:eastAsia="Courier New"/>
        </w:rPr>
        <w:t>x = 1</w:t>
      </w:r>
    </w:p>
    <w:p w14:paraId="50FF816B" w14:textId="118BDD4B" w:rsidR="00566BC2" w:rsidRPr="007F5EB4" w:rsidRDefault="000F279F" w:rsidP="00D13203">
      <w:pPr>
        <w:pStyle w:val="CODE1"/>
        <w:rPr>
          <w:rFonts w:eastAsia="Courier New"/>
        </w:rPr>
      </w:pPr>
      <w:r w:rsidRPr="007F5EB4">
        <w:rPr>
          <w:rFonts w:eastAsia="Courier New"/>
        </w:rPr>
        <w:t>print(id(x)) #=&gt; 506081728</w:t>
      </w:r>
      <w:r w:rsidR="009E2833" w:rsidRPr="007F5EB4">
        <w:rPr>
          <w:rFonts w:eastAsia="Courier New"/>
        </w:rPr>
        <w:t xml:space="preserve"> changes with each execution</w:t>
      </w:r>
    </w:p>
    <w:p w14:paraId="7514D570" w14:textId="77777777" w:rsidR="00566BC2" w:rsidRPr="007F5EB4" w:rsidRDefault="000F279F" w:rsidP="00D13203">
      <w:pPr>
        <w:pStyle w:val="CODE1"/>
        <w:rPr>
          <w:rFonts w:eastAsia="Courier New"/>
        </w:rPr>
      </w:pPr>
      <w:r w:rsidRPr="007F5EB4">
        <w:rPr>
          <w:rFonts w:eastAsia="Courier New"/>
        </w:rPr>
        <w:t>x = doubler(x)</w:t>
      </w:r>
    </w:p>
    <w:p w14:paraId="3B4D1549" w14:textId="7C105A59" w:rsidR="00566BC2" w:rsidRPr="007F5EB4" w:rsidRDefault="000F279F" w:rsidP="00D13203">
      <w:pPr>
        <w:pStyle w:val="CODE1"/>
        <w:rPr>
          <w:rFonts w:eastAsia="Courier New"/>
        </w:rPr>
      </w:pPr>
      <w:r w:rsidRPr="007F5EB4">
        <w:rPr>
          <w:rFonts w:eastAsia="Courier New"/>
        </w:rPr>
        <w:t>print(id(x)) #=&gt; 506081760</w:t>
      </w:r>
      <w:r w:rsidR="009E2833" w:rsidRPr="007F5EB4">
        <w:rPr>
          <w:rFonts w:eastAsia="Courier New"/>
        </w:rPr>
        <w:t xml:space="preserve"> </w:t>
      </w:r>
      <w:r w:rsidR="009E2833" w:rsidRPr="007F5EB4">
        <w:rPr>
          <w:rFonts w:eastAsia="Courier New"/>
          <w:i/>
          <w:iCs/>
        </w:rPr>
        <w:t>changes with each execution</w:t>
      </w:r>
    </w:p>
    <w:p w14:paraId="17366511" w14:textId="085EE2F3" w:rsidR="00566BC2" w:rsidRPr="00D440B2" w:rsidRDefault="000F279F" w:rsidP="00D13203">
      <w:pPr>
        <w:rPr>
          <w:rFonts w:asciiTheme="minorHAnsi" w:hAnsiTheme="minorHAnsi"/>
        </w:rPr>
      </w:pPr>
      <w:r w:rsidRPr="00D440B2">
        <w:rPr>
          <w:rFonts w:asciiTheme="minorHAnsi" w:hAnsiTheme="minorHAnsi"/>
        </w:rPr>
        <w:t>The object</w:t>
      </w:r>
      <w:ins w:id="1588"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589"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replacement process demonstrated above follows Python’s normal processing of </w:t>
      </w:r>
      <w:r w:rsidRPr="00D440B2">
        <w:rPr>
          <w:rFonts w:asciiTheme="minorHAnsi" w:hAnsiTheme="minorHAnsi"/>
          <w:i/>
        </w:rPr>
        <w:t>any</w:t>
      </w:r>
      <w:r w:rsidRPr="00D440B2">
        <w:rPr>
          <w:rFonts w:asciiTheme="minorHAnsi" w:hAnsiTheme="minorHAnsi"/>
        </w:rPr>
        <w:t xml:space="preserve"> statement which changes the value of an immutable object</w:t>
      </w:r>
      <w:ins w:id="1590" w:author="McDonagh, Sean" w:date="2023-10-24T10:54:00Z">
        <w:r w:rsidR="007F1504">
          <w:rPr>
            <w:rFonts w:asciiTheme="minorHAnsi" w:hAnsiTheme="minorHAnsi"/>
          </w:rPr>
          <w:fldChar w:fldCharType="begin"/>
        </w:r>
        <w:r w:rsidR="007F1504">
          <w:instrText xml:space="preserve"> XE "</w:instrText>
        </w:r>
        <w:r w:rsidR="007F1504" w:rsidRPr="00C863AE">
          <w:rPr>
            <w:rFonts w:asciiTheme="minorHAnsi" w:hAnsiTheme="minorHAnsi"/>
            <w:bCs/>
          </w:rPr>
          <w:instrText>I</w:instrText>
        </w:r>
      </w:ins>
      <w:del w:id="1591" w:author="McDonagh, Sean" w:date="2023-10-24T10:54:00Z">
        <w:r w:rsidR="007F1504" w:rsidRPr="00C863AE" w:rsidDel="00C863AE">
          <w:rPr>
            <w:rFonts w:asciiTheme="minorHAnsi" w:hAnsiTheme="minorHAnsi"/>
            <w:bCs/>
          </w:rPr>
          <w:delInstrText>i</w:delInstrText>
        </w:r>
      </w:del>
      <w:r w:rsidR="007F1504" w:rsidRPr="00C863AE">
        <w:rPr>
          <w:rFonts w:asciiTheme="minorHAnsi" w:hAnsiTheme="minorHAnsi"/>
          <w:bCs/>
        </w:rPr>
        <w:instrText>mmutable object</w:instrText>
      </w:r>
      <w:ins w:id="1592" w:author="McDonagh, Sean" w:date="2023-10-24T10:54:00Z">
        <w:r w:rsidR="007F1504">
          <w:instrText xml:space="preserve">" </w:instrText>
        </w:r>
        <w:r w:rsidR="007F1504">
          <w:rPr>
            <w:rFonts w:asciiTheme="minorHAnsi" w:hAnsiTheme="minorHAnsi"/>
          </w:rPr>
          <w:fldChar w:fldCharType="end"/>
        </w:r>
      </w:ins>
      <w:r w:rsidRPr="00D440B2">
        <w:rPr>
          <w:rFonts w:asciiTheme="minorHAnsi" w:hAnsiTheme="minorHAnsi"/>
        </w:rPr>
        <w:t xml:space="preserve"> and is not a special exception</w:t>
      </w:r>
      <w:ins w:id="1593"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594"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595"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for function returns.</w:t>
      </w:r>
    </w:p>
    <w:p w14:paraId="735B054A" w14:textId="6A4C84F5" w:rsidR="00566BC2" w:rsidRDefault="000F279F" w:rsidP="00DF186D">
      <w:pPr>
        <w:pStyle w:val="Heading3"/>
        <w:keepNext w:val="0"/>
        <w:rPr>
          <w:rFonts w:asciiTheme="minorHAnsi" w:hAnsiTheme="minorHAnsi"/>
        </w:rPr>
      </w:pPr>
      <w:r w:rsidRPr="00D440B2">
        <w:rPr>
          <w:rFonts w:asciiTheme="minorHAnsi" w:hAnsiTheme="minorHAnsi"/>
        </w:rPr>
        <w:lastRenderedPageBreak/>
        <w:t xml:space="preserve">6.32.2 </w:t>
      </w:r>
      <w:r w:rsidR="002076BA" w:rsidRPr="00D440B2">
        <w:rPr>
          <w:rFonts w:asciiTheme="minorHAnsi" w:hAnsiTheme="minorHAnsi"/>
        </w:rPr>
        <w:t>Avoidance mechanisms for</w:t>
      </w:r>
      <w:r w:rsidRPr="00D440B2">
        <w:rPr>
          <w:rFonts w:asciiTheme="minorHAnsi" w:hAnsiTheme="minorHAnsi"/>
        </w:rPr>
        <w:t xml:space="preserve"> language users</w:t>
      </w:r>
    </w:p>
    <w:p w14:paraId="14958C30" w14:textId="485ECEE6"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40D5EFB" w14:textId="49CDCD91" w:rsidR="00FA2F43" w:rsidRPr="00D440B2" w:rsidRDefault="00FA2F43" w:rsidP="00DF186D">
      <w:pPr>
        <w:pStyle w:val="Bullet"/>
        <w:keepNext w:val="0"/>
        <w:rPr>
          <w:rFonts w:asciiTheme="minorHAnsi" w:hAnsiTheme="minorHAnsi"/>
        </w:rPr>
      </w:pPr>
      <w:r w:rsidRPr="00D440B2">
        <w:rPr>
          <w:rFonts w:asciiTheme="minorHAnsi" w:hAnsiTheme="minorHAnsi"/>
        </w:rPr>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6.32.5 to avoid aliasing effects.</w:t>
      </w:r>
    </w:p>
    <w:p w14:paraId="05E6E35E" w14:textId="3F2A5D78" w:rsidR="00566BC2" w:rsidRPr="00D440B2" w:rsidRDefault="000F279F" w:rsidP="00DF186D">
      <w:pPr>
        <w:pStyle w:val="Bullet"/>
        <w:keepNext w:val="0"/>
        <w:rPr>
          <w:rFonts w:asciiTheme="minorHAnsi" w:hAnsiTheme="minorHAnsi"/>
        </w:rPr>
      </w:pPr>
      <w:r w:rsidRPr="00D440B2">
        <w:rPr>
          <w:rFonts w:asciiTheme="minorHAnsi" w:hAnsiTheme="minorHAnsi"/>
        </w:rPr>
        <w:t>Create copies of mutable</w:t>
      </w:r>
      <w:ins w:id="1596" w:author="McDonagh, Sean" w:date="2023-10-24T10:58:00Z">
        <w:r w:rsidR="00EA37EE">
          <w:rPr>
            <w:rFonts w:asciiTheme="minorHAnsi" w:hAnsiTheme="minorHAnsi"/>
          </w:rPr>
          <w:fldChar w:fldCharType="begin"/>
        </w:r>
        <w:r w:rsidR="00EA37EE">
          <w:instrText xml:space="preserve"> XE "</w:instrText>
        </w:r>
      </w:ins>
      <w:ins w:id="1597"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1598" w:author="McDonagh, Sean" w:date="2023-10-24T10:58:00Z">
        <w:r w:rsidR="00EA37EE">
          <w:instrText xml:space="preserve">" </w:instrText>
        </w:r>
        <w:r w:rsidR="00EA37EE">
          <w:rPr>
            <w:rFonts w:asciiTheme="minorHAnsi" w:hAnsiTheme="minorHAnsi"/>
          </w:rPr>
          <w:fldChar w:fldCharType="end"/>
        </w:r>
      </w:ins>
      <w:r w:rsidRPr="00D440B2">
        <w:rPr>
          <w:rFonts w:asciiTheme="minorHAnsi" w:hAnsiTheme="minorHAnsi"/>
        </w:rPr>
        <w:t xml:space="preserve"> objects before calling a function if changes are not wanted to mutable</w:t>
      </w:r>
      <w:ins w:id="1599" w:author="McDonagh, Sean" w:date="2023-10-24T10:58:00Z">
        <w:r w:rsidR="00EA37EE">
          <w:rPr>
            <w:rFonts w:asciiTheme="minorHAnsi" w:hAnsiTheme="minorHAnsi"/>
          </w:rPr>
          <w:fldChar w:fldCharType="begin"/>
        </w:r>
        <w:r w:rsidR="00EA37EE">
          <w:instrText xml:space="preserve"> XE "</w:instrText>
        </w:r>
      </w:ins>
      <w:ins w:id="1600"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1601" w:author="McDonagh, Sean" w:date="2023-10-24T10:58:00Z">
        <w:r w:rsidR="00EA37EE">
          <w:instrText xml:space="preserve">" </w:instrText>
        </w:r>
        <w:r w:rsidR="00EA37EE">
          <w:rPr>
            <w:rFonts w:asciiTheme="minorHAnsi" w:hAnsiTheme="minorHAnsi"/>
          </w:rPr>
          <w:fldChar w:fldCharType="end"/>
        </w:r>
      </w:ins>
      <w:r w:rsidRPr="00D440B2">
        <w:rPr>
          <w:rFonts w:asciiTheme="minorHAnsi" w:hAnsiTheme="minorHAnsi"/>
        </w:rPr>
        <w:t xml:space="preserve"> arguments</w:t>
      </w:r>
      <w:r w:rsidR="009377CE" w:rsidRPr="00D440B2">
        <w:rPr>
          <w:rFonts w:asciiTheme="minorHAnsi" w:hAnsiTheme="minorHAnsi"/>
        </w:rPr>
        <w:t>.</w:t>
      </w:r>
    </w:p>
    <w:p w14:paraId="05AD4DD1" w14:textId="59048BEF" w:rsidR="00566BC2" w:rsidRPr="00D440B2" w:rsidRDefault="000F279F" w:rsidP="00DF186D">
      <w:pPr>
        <w:pStyle w:val="Bullet"/>
        <w:keepNext w:val="0"/>
        <w:rPr>
          <w:rFonts w:asciiTheme="minorHAnsi" w:hAnsiTheme="minorHAnsi"/>
        </w:rPr>
      </w:pPr>
      <w:r w:rsidRPr="00D440B2">
        <w:rPr>
          <w:rFonts w:asciiTheme="minorHAnsi" w:hAnsiTheme="minorHAnsi"/>
        </w:rPr>
        <w:t xml:space="preserve">Use </w:t>
      </w:r>
      <w:proofErr w:type="spellStart"/>
      <w:r w:rsidRPr="00D440B2">
        <w:rPr>
          <w:rStyle w:val="CODE1Char"/>
          <w:rFonts w:eastAsia="Calibri"/>
          <w:sz w:val="22"/>
          <w:szCs w:val="22"/>
        </w:rPr>
        <w:t>types.MappingProxy</w:t>
      </w:r>
      <w:proofErr w:type="spellEnd"/>
      <w:r w:rsidRPr="00D440B2">
        <w:rPr>
          <w:rFonts w:asciiTheme="minorHAnsi" w:hAnsiTheme="minorHAnsi"/>
        </w:rPr>
        <w:t xml:space="preserve"> or </w:t>
      </w:r>
      <w:proofErr w:type="spellStart"/>
      <w:r w:rsidRPr="00D440B2">
        <w:rPr>
          <w:rStyle w:val="CODE1Char"/>
          <w:rFonts w:eastAsia="Calibri"/>
          <w:sz w:val="22"/>
          <w:szCs w:val="22"/>
        </w:rPr>
        <w:t>collections.ChainMap</w:t>
      </w:r>
      <w:proofErr w:type="spellEnd"/>
      <w:r w:rsidRPr="00D440B2">
        <w:rPr>
          <w:rFonts w:asciiTheme="minorHAnsi" w:hAnsiTheme="minorHAnsi"/>
        </w:rPr>
        <w:t xml:space="preserve"> to provide read-only views of mappings without the cost of making a copy</w:t>
      </w:r>
      <w:r w:rsidR="009377CE" w:rsidRPr="00D440B2">
        <w:rPr>
          <w:rFonts w:asciiTheme="minorHAnsi" w:hAnsiTheme="minorHAnsi"/>
        </w:rPr>
        <w:t>.</w:t>
      </w:r>
    </w:p>
    <w:p w14:paraId="770D069A" w14:textId="34D6D59B" w:rsidR="00D76C6A" w:rsidRPr="00D440B2" w:rsidRDefault="007E6C94" w:rsidP="00DF186D">
      <w:pPr>
        <w:pStyle w:val="Bullet"/>
        <w:keepNext w:val="0"/>
        <w:rPr>
          <w:rFonts w:asciiTheme="minorHAnsi" w:hAnsiTheme="minorHAnsi"/>
        </w:rPr>
      </w:pPr>
      <w:r>
        <w:rPr>
          <w:rFonts w:asciiTheme="minorHAnsi" w:hAnsiTheme="minorHAnsi"/>
        </w:rPr>
        <w:t>Consider that</w:t>
      </w:r>
      <w:r w:rsidR="00D76C6A" w:rsidRPr="00D440B2">
        <w:rPr>
          <w:rFonts w:asciiTheme="minorHAnsi" w:hAnsiTheme="minorHAnsi"/>
        </w:rPr>
        <w:t xml:space="preserve"> local copies are created</w:t>
      </w:r>
      <w:r>
        <w:rPr>
          <w:rFonts w:asciiTheme="minorHAnsi" w:hAnsiTheme="minorHAnsi"/>
        </w:rPr>
        <w:t xml:space="preserve"> for </w:t>
      </w:r>
      <w:r w:rsidRPr="00D440B2">
        <w:rPr>
          <w:rFonts w:asciiTheme="minorHAnsi" w:hAnsiTheme="minorHAnsi"/>
        </w:rPr>
        <w:t>immutable arguments</w:t>
      </w:r>
      <w:r w:rsidR="00D76C6A" w:rsidRPr="00D440B2">
        <w:rPr>
          <w:rFonts w:asciiTheme="minorHAnsi" w:hAnsiTheme="minorHAnsi"/>
        </w:rPr>
        <w:t xml:space="preserve"> when assignment occurs within the </w:t>
      </w:r>
      <w:r w:rsidR="00CE105B" w:rsidRPr="00D440B2">
        <w:rPr>
          <w:rFonts w:asciiTheme="minorHAnsi" w:hAnsiTheme="minorHAnsi"/>
        </w:rPr>
        <w:t>function</w:t>
      </w:r>
      <w:r w:rsidR="00CE105B">
        <w:rPr>
          <w:rFonts w:asciiTheme="minorHAnsi" w:hAnsiTheme="minorHAnsi"/>
        </w:rPr>
        <w:t>,</w:t>
      </w:r>
      <w:r w:rsidR="00D76C6A" w:rsidRPr="00D440B2">
        <w:rPr>
          <w:rFonts w:asciiTheme="minorHAnsi" w:hAnsiTheme="minorHAnsi"/>
        </w:rPr>
        <w:t xml:space="preserve"> </w:t>
      </w:r>
      <w:r>
        <w:rPr>
          <w:rFonts w:asciiTheme="minorHAnsi" w:hAnsiTheme="minorHAnsi"/>
        </w:rPr>
        <w:t>whereas</w:t>
      </w:r>
      <w:r w:rsidRPr="00D440B2">
        <w:rPr>
          <w:rFonts w:asciiTheme="minorHAnsi" w:hAnsiTheme="minorHAnsi"/>
        </w:rPr>
        <w:t xml:space="preserve"> </w:t>
      </w:r>
      <w:r w:rsidR="00D76C6A" w:rsidRPr="00D440B2">
        <w:rPr>
          <w:rFonts w:asciiTheme="minorHAnsi" w:hAnsiTheme="minorHAnsi"/>
        </w:rPr>
        <w:t>for mutable</w:t>
      </w:r>
      <w:ins w:id="1602" w:author="McDonagh, Sean" w:date="2023-10-24T10:58:00Z">
        <w:r w:rsidR="00EA37EE">
          <w:rPr>
            <w:rFonts w:asciiTheme="minorHAnsi" w:hAnsiTheme="minorHAnsi"/>
          </w:rPr>
          <w:fldChar w:fldCharType="begin"/>
        </w:r>
        <w:r w:rsidR="00EA37EE">
          <w:instrText xml:space="preserve"> XE "</w:instrText>
        </w:r>
      </w:ins>
      <w:ins w:id="1603"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1604" w:author="McDonagh, Sean" w:date="2023-10-24T10:58:00Z">
        <w:r w:rsidR="00EA37EE">
          <w:instrText xml:space="preserve">" </w:instrText>
        </w:r>
        <w:r w:rsidR="00EA37EE">
          <w:rPr>
            <w:rFonts w:asciiTheme="minorHAnsi" w:hAnsiTheme="minorHAnsi"/>
          </w:rPr>
          <w:fldChar w:fldCharType="end"/>
        </w:r>
      </w:ins>
      <w:r w:rsidR="00D76C6A" w:rsidRPr="00D440B2">
        <w:rPr>
          <w:rFonts w:asciiTheme="minorHAnsi" w:hAnsiTheme="minorHAnsi"/>
        </w:rPr>
        <w:t xml:space="preserve"> arguments, assignments operate directly on the original argument.</w:t>
      </w:r>
    </w:p>
    <w:p w14:paraId="160179A1" w14:textId="012DCBFD" w:rsidR="00B12D17" w:rsidRPr="00D440B2" w:rsidRDefault="00B12D17" w:rsidP="00DF186D">
      <w:pPr>
        <w:pStyle w:val="Bullet"/>
        <w:keepNext w:val="0"/>
        <w:rPr>
          <w:rFonts w:asciiTheme="minorHAnsi" w:hAnsiTheme="minorHAnsi"/>
        </w:rPr>
      </w:pPr>
      <w:r w:rsidRPr="00D440B2">
        <w:rPr>
          <w:rFonts w:asciiTheme="minorHAnsi" w:hAnsiTheme="minorHAnsi"/>
        </w:rPr>
        <w:t xml:space="preserve">Be careful when passing </w:t>
      </w:r>
      <w:r w:rsidR="00AD234F" w:rsidRPr="00D440B2">
        <w:rPr>
          <w:rFonts w:asciiTheme="minorHAnsi" w:hAnsiTheme="minorHAnsi"/>
        </w:rPr>
        <w:t>mutable</w:t>
      </w:r>
      <w:ins w:id="1605" w:author="McDonagh, Sean" w:date="2023-10-24T10:58:00Z">
        <w:r w:rsidR="00EA37EE">
          <w:rPr>
            <w:rFonts w:asciiTheme="minorHAnsi" w:hAnsiTheme="minorHAnsi"/>
          </w:rPr>
          <w:fldChar w:fldCharType="begin"/>
        </w:r>
        <w:r w:rsidR="00EA37EE">
          <w:instrText xml:space="preserve"> XE "</w:instrText>
        </w:r>
      </w:ins>
      <w:ins w:id="1606"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1607" w:author="McDonagh, Sean" w:date="2023-10-24T10:58:00Z">
        <w:r w:rsidR="00EA37EE">
          <w:instrText xml:space="preserve">" </w:instrText>
        </w:r>
        <w:r w:rsidR="00EA37EE">
          <w:rPr>
            <w:rFonts w:asciiTheme="minorHAnsi" w:hAnsiTheme="minorHAnsi"/>
          </w:rPr>
          <w:fldChar w:fldCharType="end"/>
        </w:r>
      </w:ins>
      <w:r w:rsidR="00AD234F" w:rsidRPr="00D440B2">
        <w:rPr>
          <w:rFonts w:asciiTheme="minorHAnsi" w:hAnsiTheme="minorHAnsi"/>
        </w:rPr>
        <w:t xml:space="preserve"> </w:t>
      </w:r>
      <w:r w:rsidRPr="00D440B2">
        <w:rPr>
          <w:rFonts w:asciiTheme="minorHAnsi" w:hAnsiTheme="minorHAnsi"/>
        </w:rPr>
        <w:t xml:space="preserve">arguments </w:t>
      </w:r>
      <w:r w:rsidR="002F5E5B" w:rsidRPr="00D440B2">
        <w:rPr>
          <w:rFonts w:asciiTheme="minorHAnsi" w:hAnsiTheme="minorHAnsi"/>
        </w:rPr>
        <w:t xml:space="preserve">into a function </w:t>
      </w:r>
      <w:r w:rsidR="00251D61" w:rsidRPr="00D440B2">
        <w:rPr>
          <w:rFonts w:asciiTheme="minorHAnsi" w:hAnsiTheme="minorHAnsi"/>
        </w:rPr>
        <w:t>since the</w:t>
      </w:r>
      <w:r w:rsidR="00D76C6A" w:rsidRPr="00D440B2">
        <w:rPr>
          <w:rFonts w:asciiTheme="minorHAnsi" w:hAnsiTheme="minorHAnsi"/>
        </w:rPr>
        <w:t xml:space="preserve"> assignment </w:t>
      </w:r>
      <w:r w:rsidR="00896D4B" w:rsidRPr="00D440B2">
        <w:rPr>
          <w:rFonts w:asciiTheme="minorHAnsi" w:hAnsiTheme="minorHAnsi"/>
        </w:rPr>
        <w:t>sequence</w:t>
      </w:r>
      <w:ins w:id="1608"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1609" w:author="McDonagh, Sean" w:date="2023-10-24T11:03:00Z">
        <w:r w:rsidR="00923BC6">
          <w:instrText xml:space="preserve">" </w:instrText>
        </w:r>
        <w:r w:rsidR="00923BC6">
          <w:rPr>
            <w:rFonts w:asciiTheme="minorHAnsi" w:hAnsiTheme="minorHAnsi"/>
          </w:rPr>
          <w:fldChar w:fldCharType="end"/>
        </w:r>
      </w:ins>
      <w:r w:rsidR="00896D4B" w:rsidRPr="00D440B2">
        <w:rPr>
          <w:rFonts w:asciiTheme="minorHAnsi" w:hAnsiTheme="minorHAnsi"/>
        </w:rPr>
        <w:t xml:space="preserve"> (</w:t>
      </w:r>
      <w:r w:rsidR="00D76C6A" w:rsidRPr="00D440B2">
        <w:rPr>
          <w:rFonts w:asciiTheme="minorHAnsi" w:hAnsiTheme="minorHAnsi"/>
        </w:rPr>
        <w:t xml:space="preserve">order) </w:t>
      </w:r>
      <w:r w:rsidR="00251D61" w:rsidRPr="00D440B2">
        <w:rPr>
          <w:rFonts w:asciiTheme="minorHAnsi" w:hAnsiTheme="minorHAnsi"/>
        </w:rPr>
        <w:t xml:space="preserve">within </w:t>
      </w:r>
      <w:r w:rsidR="002F5E5B" w:rsidRPr="00D440B2">
        <w:rPr>
          <w:rFonts w:asciiTheme="minorHAnsi" w:hAnsiTheme="minorHAnsi"/>
        </w:rPr>
        <w:t>the</w:t>
      </w:r>
      <w:r w:rsidR="00251D61" w:rsidRPr="00D440B2">
        <w:rPr>
          <w:rFonts w:asciiTheme="minorHAnsi" w:hAnsiTheme="minorHAnsi"/>
        </w:rPr>
        <w:t xml:space="preserve"> function</w:t>
      </w:r>
      <w:r w:rsidR="007774B7" w:rsidRPr="00D440B2">
        <w:rPr>
          <w:rFonts w:asciiTheme="minorHAnsi" w:hAnsiTheme="minorHAnsi"/>
        </w:rPr>
        <w:t xml:space="preserve"> </w:t>
      </w:r>
      <w:r w:rsidR="00251D61" w:rsidRPr="00D440B2">
        <w:rPr>
          <w:rFonts w:asciiTheme="minorHAnsi" w:hAnsiTheme="minorHAnsi"/>
        </w:rPr>
        <w:t xml:space="preserve">may </w:t>
      </w:r>
      <w:r w:rsidR="00AD234F" w:rsidRPr="00D440B2">
        <w:rPr>
          <w:rFonts w:asciiTheme="minorHAnsi" w:hAnsiTheme="minorHAnsi"/>
        </w:rPr>
        <w:t>produce unexpected results</w:t>
      </w:r>
      <w:r w:rsidR="00251D61" w:rsidRPr="00D440B2">
        <w:rPr>
          <w:rFonts w:asciiTheme="minorHAnsi" w:hAnsiTheme="minorHAnsi"/>
        </w:rPr>
        <w:t xml:space="preserve">. </w:t>
      </w:r>
    </w:p>
    <w:p w14:paraId="5563A269" w14:textId="6B741374" w:rsidR="00566BC2" w:rsidRPr="00D440B2" w:rsidRDefault="000F279F" w:rsidP="00DF186D">
      <w:pPr>
        <w:pStyle w:val="Heading2"/>
        <w:keepNext w:val="0"/>
        <w:rPr>
          <w:rFonts w:asciiTheme="minorHAnsi" w:hAnsiTheme="minorHAnsi"/>
        </w:rPr>
      </w:pPr>
      <w:bookmarkStart w:id="1610" w:name="_Toc149023359"/>
      <w:r w:rsidRPr="00D440B2">
        <w:rPr>
          <w:rFonts w:asciiTheme="minorHAnsi" w:hAnsiTheme="minorHAnsi"/>
        </w:rPr>
        <w:t xml:space="preserve">6.33 Dangling </w:t>
      </w:r>
      <w:r w:rsidR="0097702E" w:rsidRPr="00D440B2">
        <w:rPr>
          <w:rFonts w:asciiTheme="minorHAnsi" w:hAnsiTheme="minorHAnsi"/>
        </w:rPr>
        <w:t>r</w:t>
      </w:r>
      <w:r w:rsidRPr="00D440B2">
        <w:rPr>
          <w:rFonts w:asciiTheme="minorHAnsi" w:hAnsiTheme="minorHAnsi"/>
        </w:rPr>
        <w:t xml:space="preserve">eferences to </w:t>
      </w:r>
      <w:r w:rsidR="0097702E" w:rsidRPr="00D440B2">
        <w:rPr>
          <w:rFonts w:asciiTheme="minorHAnsi" w:hAnsiTheme="minorHAnsi"/>
        </w:rPr>
        <w:t>s</w:t>
      </w:r>
      <w:r w:rsidRPr="00D440B2">
        <w:rPr>
          <w:rFonts w:asciiTheme="minorHAnsi" w:hAnsiTheme="minorHAnsi"/>
        </w:rPr>
        <w:t xml:space="preserve">tack </w:t>
      </w:r>
      <w:r w:rsidR="0097702E" w:rsidRPr="00D440B2">
        <w:rPr>
          <w:rFonts w:asciiTheme="minorHAnsi" w:hAnsiTheme="minorHAnsi"/>
        </w:rPr>
        <w:t>f</w:t>
      </w:r>
      <w:r w:rsidRPr="00D440B2">
        <w:rPr>
          <w:rFonts w:asciiTheme="minorHAnsi" w:hAnsiTheme="minorHAnsi"/>
        </w:rPr>
        <w:t>rames [DCM]</w:t>
      </w:r>
      <w:bookmarkEnd w:id="1610"/>
    </w:p>
    <w:p w14:paraId="6A5A824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6.33.1 Applicability to language</w:t>
      </w:r>
    </w:p>
    <w:p w14:paraId="2FA4730E" w14:textId="32632E6F" w:rsidR="00566BC2" w:rsidRPr="00D440B2" w:rsidRDefault="000F279F" w:rsidP="00D13203">
      <w:pPr>
        <w:rPr>
          <w:rFonts w:asciiTheme="minorHAnsi" w:hAnsiTheme="minorHAnsi"/>
        </w:rPr>
      </w:pPr>
      <w:r w:rsidRPr="00D440B2">
        <w:rPr>
          <w:rFonts w:asciiTheme="minorHAnsi" w:hAnsiTheme="minorHAnsi"/>
        </w:rPr>
        <w:t>With the exception</w:t>
      </w:r>
      <w:ins w:id="1611"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612"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613"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of interfacing with other languages, Python does not have th</w:t>
      </w:r>
      <w:r w:rsidR="007F37C5" w:rsidRPr="00D440B2">
        <w:rPr>
          <w:rFonts w:asciiTheme="minorHAnsi" w:hAnsiTheme="minorHAnsi"/>
        </w:rPr>
        <w:t>e</w:t>
      </w:r>
      <w:r w:rsidRPr="00D440B2">
        <w:rPr>
          <w:rFonts w:asciiTheme="minorHAnsi" w:hAnsiTheme="minorHAnsi"/>
        </w:rPr>
        <w:t xml:space="preserve"> vulnerability</w:t>
      </w:r>
      <w:r w:rsidR="007F37C5" w:rsidRPr="00D440B2">
        <w:rPr>
          <w:rFonts w:asciiTheme="minorHAnsi" w:hAnsiTheme="minorHAnsi"/>
        </w:rPr>
        <w:t xml:space="preserve"> as described in ISO/IEC TR 24772-1 </w:t>
      </w:r>
      <w:r w:rsidR="00555B2F">
        <w:rPr>
          <w:rFonts w:asciiTheme="minorHAnsi" w:hAnsiTheme="minorHAnsi"/>
        </w:rPr>
        <w:t>subclause</w:t>
      </w:r>
      <w:r w:rsidR="007F37C5" w:rsidRPr="00D440B2">
        <w:rPr>
          <w:rFonts w:asciiTheme="minorHAnsi" w:hAnsiTheme="minorHAnsi"/>
        </w:rPr>
        <w:t xml:space="preserve"> 6.33</w:t>
      </w:r>
      <w:r w:rsidRPr="00D440B2">
        <w:rPr>
          <w:rFonts w:asciiTheme="minorHAnsi" w:hAnsiTheme="minorHAnsi"/>
        </w:rPr>
        <w:t xml:space="preserve">. For example, Python has a foreign function library called </w:t>
      </w:r>
      <w:r w:rsidR="005C74F5" w:rsidRPr="00D440B2">
        <w:rPr>
          <w:rFonts w:asciiTheme="minorHAnsi" w:eastAsia="Courier New" w:hAnsiTheme="minorHAnsi" w:cs="Courier New"/>
        </w:rPr>
        <w:t>ctypes</w:t>
      </w:r>
      <w:r w:rsidR="005C74F5" w:rsidRPr="00D440B2">
        <w:rPr>
          <w:rFonts w:asciiTheme="minorHAnsi" w:hAnsiTheme="minorHAnsi"/>
        </w:rPr>
        <w:t>, which</w:t>
      </w:r>
      <w:r w:rsidRPr="00D440B2">
        <w:rPr>
          <w:rFonts w:asciiTheme="minorHAnsi" w:hAnsiTheme="minorHAnsi"/>
        </w:rPr>
        <w:t xml:space="preserve"> allows C functions to be called in DLLs or shared libraries. It can provide the opportunity to read, and potentially change, memory locations:</w:t>
      </w:r>
    </w:p>
    <w:p w14:paraId="52DEBCFF" w14:textId="77777777" w:rsidR="00566BC2" w:rsidRPr="007F5EB4" w:rsidRDefault="000F279F" w:rsidP="00D13203">
      <w:pPr>
        <w:pStyle w:val="CODE1"/>
        <w:rPr>
          <w:rFonts w:eastAsia="Courier New"/>
        </w:rPr>
      </w:pPr>
      <w:r w:rsidRPr="007F5EB4">
        <w:rPr>
          <w:rFonts w:eastAsia="Courier New"/>
        </w:rPr>
        <w:t>import ctypes</w:t>
      </w:r>
    </w:p>
    <w:p w14:paraId="46056578" w14:textId="77777777" w:rsidR="00566BC2" w:rsidRPr="007F5EB4" w:rsidRDefault="000F279F" w:rsidP="00D13203">
      <w:pPr>
        <w:pStyle w:val="CODE1"/>
        <w:rPr>
          <w:rFonts w:eastAsia="Courier New"/>
        </w:rPr>
      </w:pPr>
      <w:r w:rsidRPr="007F5EB4">
        <w:rPr>
          <w:rFonts w:eastAsia="Courier New"/>
        </w:rPr>
        <w:t>memid = (ctypes.c_char).from_address(0X0B98F706)</w:t>
      </w:r>
    </w:p>
    <w:p w14:paraId="5757DD8B" w14:textId="5A45018F" w:rsidR="00566BC2" w:rsidRPr="00D440B2" w:rsidRDefault="000F279F" w:rsidP="00D13203">
      <w:pPr>
        <w:rPr>
          <w:rFonts w:asciiTheme="minorHAnsi" w:hAnsiTheme="minorHAnsi"/>
        </w:rPr>
      </w:pPr>
      <w:r w:rsidRPr="00D440B2">
        <w:rPr>
          <w:rFonts w:asciiTheme="minorHAnsi" w:hAnsiTheme="minorHAnsi"/>
        </w:rPr>
        <w:t xml:space="preserve">Once </w:t>
      </w:r>
      <w:r w:rsidRPr="00D87156">
        <w:rPr>
          <w:rStyle w:val="CODE1Char"/>
          <w:rFonts w:eastAsia="Courier New"/>
        </w:rPr>
        <w:t>memid</w:t>
      </w:r>
      <w:r w:rsidRPr="00D440B2">
        <w:rPr>
          <w:rFonts w:asciiTheme="minorHAnsi" w:hAnsiTheme="minorHAnsi"/>
        </w:rPr>
        <w:t xml:space="preserve"> is known, the potential exists to modify the memory location.</w:t>
      </w:r>
    </w:p>
    <w:p w14:paraId="64D49127" w14:textId="718E59A5" w:rsidR="009377CE" w:rsidRPr="00D440B2" w:rsidRDefault="009377CE" w:rsidP="00D13203">
      <w:pPr>
        <w:rPr>
          <w:rFonts w:asciiTheme="minorHAnsi" w:hAnsiTheme="minorHAnsi"/>
        </w:rPr>
      </w:pPr>
      <w:r w:rsidRPr="00D440B2">
        <w:rPr>
          <w:rFonts w:asciiTheme="minorHAnsi" w:hAnsiTheme="minorHAnsi"/>
        </w:rPr>
        <w:t xml:space="preserve">See </w:t>
      </w:r>
      <w:hyperlink w:anchor="_6.53_Provision_of" w:history="1">
        <w:r w:rsidRPr="00D440B2">
          <w:rPr>
            <w:rStyle w:val="Hyperlink"/>
            <w:rFonts w:asciiTheme="minorHAnsi" w:hAnsiTheme="minorHAnsi"/>
          </w:rPr>
          <w:t>6.53</w:t>
        </w:r>
        <w:r w:rsidR="00EE35B5" w:rsidRPr="00D440B2">
          <w:rPr>
            <w:rStyle w:val="Hyperlink"/>
            <w:rFonts w:asciiTheme="minorHAnsi" w:hAnsiTheme="minorHAnsi"/>
          </w:rPr>
          <w:t xml:space="preserve"> Provision of inherently unsafe operations</w:t>
        </w:r>
        <w:r w:rsidR="0048267C" w:rsidRPr="00D440B2">
          <w:rPr>
            <w:rStyle w:val="Hyperlink"/>
            <w:rFonts w:asciiTheme="minorHAnsi" w:hAnsiTheme="minorHAnsi"/>
          </w:rPr>
          <w:t xml:space="preserve"> [SKL]</w:t>
        </w:r>
      </w:hyperlink>
      <w:r w:rsidRPr="00D440B2">
        <w:rPr>
          <w:rFonts w:asciiTheme="minorHAnsi" w:hAnsiTheme="minorHAnsi"/>
        </w:rPr>
        <w:t xml:space="preserve"> for the avoidance of such inherently unsafe operations. For safer interactions with C code, Python provides the </w:t>
      </w:r>
      <w:r w:rsidRPr="00D87156">
        <w:rPr>
          <w:rStyle w:val="CODE1Char"/>
          <w:rFonts w:eastAsia="Courier New"/>
        </w:rPr>
        <w:t>cffi</w:t>
      </w:r>
      <w:r w:rsidRPr="00D440B2">
        <w:rPr>
          <w:rFonts w:asciiTheme="minorHAnsi" w:eastAsia="Courier New" w:hAnsiTheme="minorHAnsi" w:cs="Courier New"/>
          <w:color w:val="000000"/>
        </w:rPr>
        <w:t xml:space="preserve"> </w:t>
      </w:r>
      <w:r w:rsidRPr="00D440B2">
        <w:rPr>
          <w:rFonts w:asciiTheme="minorHAnsi" w:hAnsiTheme="minorHAnsi"/>
        </w:rPr>
        <w:t>module</w:t>
      </w:r>
      <w:ins w:id="1614"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615" w:author="McDonagh, Sean" w:date="2023-10-24T10:58:00Z">
        <w:r w:rsidR="00463465">
          <w:instrText xml:space="preserve">" </w:instrText>
        </w:r>
        <w:r w:rsidR="00463465">
          <w:rPr>
            <w:rFonts w:asciiTheme="minorHAnsi" w:hAnsiTheme="minorHAnsi"/>
          </w:rPr>
          <w:fldChar w:fldCharType="end"/>
        </w:r>
      </w:ins>
      <w:r w:rsidRPr="00D440B2">
        <w:rPr>
          <w:rFonts w:asciiTheme="minorHAnsi" w:eastAsia="Courier New" w:hAnsiTheme="minorHAnsi" w:cs="Courier New"/>
          <w:color w:val="000000"/>
        </w:rPr>
        <w:t>.</w:t>
      </w:r>
    </w:p>
    <w:p w14:paraId="60DAF250" w14:textId="48AB3243" w:rsidR="00566BC2" w:rsidRDefault="000F279F" w:rsidP="00DF186D">
      <w:pPr>
        <w:pStyle w:val="Heading3"/>
        <w:keepNext w:val="0"/>
        <w:rPr>
          <w:rFonts w:asciiTheme="minorHAnsi" w:hAnsiTheme="minorHAnsi"/>
        </w:rPr>
      </w:pPr>
      <w:r w:rsidRPr="00D440B2">
        <w:rPr>
          <w:rFonts w:asciiTheme="minorHAnsi" w:hAnsiTheme="minorHAnsi"/>
        </w:rPr>
        <w:t xml:space="preserve">6.33.2 </w:t>
      </w:r>
      <w:r w:rsidR="002076BA" w:rsidRPr="00D440B2">
        <w:rPr>
          <w:rFonts w:asciiTheme="minorHAnsi" w:hAnsiTheme="minorHAnsi"/>
        </w:rPr>
        <w:t>Avoidance mechanisms for</w:t>
      </w:r>
      <w:r w:rsidRPr="00D440B2">
        <w:rPr>
          <w:rFonts w:asciiTheme="minorHAnsi" w:hAnsiTheme="minorHAnsi"/>
        </w:rPr>
        <w:t xml:space="preserve"> language users</w:t>
      </w:r>
    </w:p>
    <w:p w14:paraId="6AB41033" w14:textId="68D03E7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24D0062" w14:textId="05F9D759" w:rsidR="007A2CFB" w:rsidRPr="00D440B2" w:rsidRDefault="007A2CFB" w:rsidP="00D13203">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6.33.5.</w:t>
      </w:r>
    </w:p>
    <w:p w14:paraId="5F98EA21" w14:textId="0EF6E3F6" w:rsidR="00343A09" w:rsidRPr="00D440B2" w:rsidRDefault="000F279F" w:rsidP="00D13203">
      <w:pPr>
        <w:pStyle w:val="Bullet"/>
        <w:keepNext w:val="0"/>
        <w:rPr>
          <w:rFonts w:asciiTheme="minorHAnsi" w:hAnsiTheme="minorHAnsi"/>
        </w:rPr>
      </w:pPr>
      <w:r w:rsidRPr="00D440B2">
        <w:rPr>
          <w:rFonts w:asciiTheme="minorHAnsi" w:hAnsiTheme="minorHAnsi"/>
        </w:rPr>
        <w:t xml:space="preserve">Avoid using </w:t>
      </w:r>
      <w:r w:rsidRPr="00D87156">
        <w:rPr>
          <w:rStyle w:val="CODE1Char"/>
          <w:rFonts w:eastAsia="Calibri"/>
        </w:rPr>
        <w:t>ctypes</w:t>
      </w:r>
      <w:r w:rsidRPr="00D440B2">
        <w:rPr>
          <w:rFonts w:asciiTheme="minorHAnsi" w:hAnsiTheme="minorHAnsi"/>
        </w:rPr>
        <w:t xml:space="preserve"> when calling C code from within Python and use </w:t>
      </w:r>
      <w:r w:rsidRPr="00D440B2">
        <w:rPr>
          <w:rStyle w:val="CODE1Char"/>
          <w:rFonts w:eastAsia="Calibri"/>
          <w:sz w:val="22"/>
          <w:szCs w:val="22"/>
        </w:rPr>
        <w:t>cffi</w:t>
      </w:r>
      <w:r w:rsidRPr="00D440B2">
        <w:rPr>
          <w:rFonts w:asciiTheme="minorHAnsi" w:hAnsiTheme="minorHAnsi"/>
        </w:rPr>
        <w:t xml:space="preserve"> (C Foreign Function Interface) instead</w:t>
      </w:r>
      <w:r w:rsidR="009377CE" w:rsidRPr="00D440B2">
        <w:rPr>
          <w:rFonts w:asciiTheme="minorHAnsi" w:hAnsiTheme="minorHAnsi"/>
        </w:rPr>
        <w:t>.</w:t>
      </w:r>
    </w:p>
    <w:p w14:paraId="651786B9" w14:textId="2207BBFF" w:rsidR="00566BC2" w:rsidRPr="00D440B2" w:rsidRDefault="000F279F" w:rsidP="00DF186D">
      <w:pPr>
        <w:pStyle w:val="Heading2"/>
        <w:keepNext w:val="0"/>
        <w:rPr>
          <w:rFonts w:asciiTheme="minorHAnsi" w:hAnsiTheme="minorHAnsi"/>
        </w:rPr>
      </w:pPr>
      <w:bookmarkStart w:id="1616" w:name="_Toc149023360"/>
      <w:r w:rsidRPr="00D440B2">
        <w:rPr>
          <w:rFonts w:asciiTheme="minorHAnsi" w:hAnsiTheme="minorHAnsi"/>
        </w:rPr>
        <w:t xml:space="preserve">6.34 Subprogram </w:t>
      </w:r>
      <w:r w:rsidR="0097702E" w:rsidRPr="00D440B2">
        <w:rPr>
          <w:rFonts w:asciiTheme="minorHAnsi" w:hAnsiTheme="minorHAnsi"/>
        </w:rPr>
        <w:t>s</w:t>
      </w:r>
      <w:r w:rsidRPr="00D440B2">
        <w:rPr>
          <w:rFonts w:asciiTheme="minorHAnsi" w:hAnsiTheme="minorHAnsi"/>
        </w:rPr>
        <w:t xml:space="preserve">ignature </w:t>
      </w:r>
      <w:r w:rsidR="0097702E" w:rsidRPr="00D440B2">
        <w:rPr>
          <w:rFonts w:asciiTheme="minorHAnsi" w:hAnsiTheme="minorHAnsi"/>
        </w:rPr>
        <w:t>m</w:t>
      </w:r>
      <w:r w:rsidRPr="00D440B2">
        <w:rPr>
          <w:rFonts w:asciiTheme="minorHAnsi" w:hAnsiTheme="minorHAnsi"/>
        </w:rPr>
        <w:t>ismatch [OTR]</w:t>
      </w:r>
      <w:bookmarkEnd w:id="1616"/>
    </w:p>
    <w:p w14:paraId="40735C1D" w14:textId="2D5AA941" w:rsidR="00462242" w:rsidRPr="00D440B2" w:rsidRDefault="000F279F" w:rsidP="00DF186D">
      <w:pPr>
        <w:pStyle w:val="Heading3"/>
        <w:keepNext w:val="0"/>
        <w:rPr>
          <w:rFonts w:asciiTheme="minorHAnsi" w:eastAsia="Courier New" w:hAnsiTheme="minorHAnsi" w:cs="Courier New"/>
          <w:sz w:val="22"/>
        </w:rPr>
      </w:pPr>
      <w:r w:rsidRPr="00D440B2">
        <w:rPr>
          <w:rFonts w:asciiTheme="minorHAnsi" w:hAnsiTheme="minorHAnsi"/>
        </w:rPr>
        <w:t>6.34.1 Applicability to language</w:t>
      </w:r>
    </w:p>
    <w:p w14:paraId="252BC986" w14:textId="4EAA33EB" w:rsidR="00FF596C" w:rsidRPr="00D440B2" w:rsidRDefault="00FF596C" w:rsidP="00D13203">
      <w:pPr>
        <w:rPr>
          <w:rFonts w:asciiTheme="minorHAnsi" w:hAnsiTheme="minorHAnsi"/>
        </w:rPr>
      </w:pPr>
      <w:r w:rsidRPr="00D440B2">
        <w:rPr>
          <w:rFonts w:asciiTheme="minorHAnsi" w:hAnsiTheme="minorHAnsi"/>
        </w:rPr>
        <w:t xml:space="preserve">The vulnerability of a mismatch in type expectations </w:t>
      </w:r>
      <w:r w:rsidR="00A979A9" w:rsidRPr="00D440B2">
        <w:rPr>
          <w:rFonts w:asciiTheme="minorHAnsi" w:hAnsiTheme="minorHAnsi"/>
        </w:rPr>
        <w:t xml:space="preserve">as described in </w:t>
      </w:r>
      <w:r w:rsidR="005E43D1">
        <w:rPr>
          <w:rFonts w:asciiTheme="minorHAnsi" w:hAnsiTheme="minorHAnsi"/>
        </w:rPr>
        <w:t xml:space="preserve">ISO/IEC 24772-1:202X </w:t>
      </w:r>
      <w:r w:rsidR="00CF1004">
        <w:rPr>
          <w:rFonts w:asciiTheme="minorHAnsi" w:hAnsiTheme="minorHAnsi"/>
        </w:rPr>
        <w:t>subclause</w:t>
      </w:r>
      <w:r w:rsidR="00A979A9" w:rsidRPr="00D440B2">
        <w:rPr>
          <w:rFonts w:asciiTheme="minorHAnsi" w:hAnsiTheme="minorHAnsi"/>
        </w:rPr>
        <w:t xml:space="preserve"> 6.34 </w:t>
      </w:r>
      <w:r w:rsidRPr="00D440B2">
        <w:rPr>
          <w:rFonts w:asciiTheme="minorHAnsi" w:hAnsiTheme="minorHAnsi"/>
        </w:rPr>
        <w:t xml:space="preserve">exists in Python. An argument passed to a Python function may be of a type that does not match the needs of operations performed by the function on the formal parameter, </w:t>
      </w:r>
      <w:r w:rsidRPr="00D440B2">
        <w:rPr>
          <w:rFonts w:asciiTheme="minorHAnsi" w:hAnsiTheme="minorHAnsi"/>
        </w:rPr>
        <w:lastRenderedPageBreak/>
        <w:t>resulting in a run-time exception</w:t>
      </w:r>
      <w:ins w:id="1617"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618"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619"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w:t>
      </w:r>
      <w:r w:rsidR="00A35634" w:rsidRPr="00D440B2">
        <w:rPr>
          <w:rFonts w:asciiTheme="minorHAnsi" w:hAnsiTheme="minorHAnsi"/>
        </w:rPr>
        <w:t xml:space="preserve"> </w:t>
      </w:r>
      <w:del w:id="1620" w:author="McDonagh, Sean" w:date="2023-10-24T10:41:00Z">
        <w:r w:rsidR="00A35634" w:rsidRPr="00D440B2" w:rsidDel="00657F2C">
          <w:rPr>
            <w:rFonts w:asciiTheme="minorHAnsi" w:hAnsiTheme="minorHAnsi"/>
          </w:rPr>
          <w:delText xml:space="preserve"> </w:delText>
        </w:r>
      </w:del>
      <w:r w:rsidRPr="00D440B2">
        <w:rPr>
          <w:rFonts w:asciiTheme="minorHAnsi" w:hAnsiTheme="minorHAnsi"/>
        </w:rPr>
        <w:t xml:space="preserve">The </w:t>
      </w:r>
      <w:r w:rsidR="00A979A9" w:rsidRPr="00D440B2">
        <w:rPr>
          <w:rFonts w:asciiTheme="minorHAnsi" w:hAnsiTheme="minorHAnsi"/>
        </w:rPr>
        <w:t xml:space="preserve">other </w:t>
      </w:r>
      <w:r w:rsidRPr="00D440B2">
        <w:rPr>
          <w:rFonts w:asciiTheme="minorHAnsi" w:hAnsiTheme="minorHAnsi"/>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D440B2" w:rsidRDefault="000F279F" w:rsidP="00D13203">
      <w:pPr>
        <w:rPr>
          <w:rFonts w:asciiTheme="minorHAnsi" w:hAnsiTheme="minorHAnsi"/>
        </w:rPr>
      </w:pPr>
      <w:r w:rsidRPr="00D440B2">
        <w:rPr>
          <w:rFonts w:asciiTheme="minorHAnsi" w:hAnsiTheme="minorHAnsi"/>
        </w:rPr>
        <w:t xml:space="preserve">Python supports </w:t>
      </w:r>
      <w:r w:rsidR="00AC6FD7" w:rsidRPr="00D440B2">
        <w:rPr>
          <w:rFonts w:asciiTheme="minorHAnsi" w:hAnsiTheme="minorHAnsi"/>
        </w:rPr>
        <w:t>the following argument structures:</w:t>
      </w:r>
    </w:p>
    <w:p w14:paraId="28C49B94" w14:textId="77777777" w:rsidR="00AC6FD7" w:rsidRPr="00D440B2" w:rsidRDefault="000F279F" w:rsidP="00D13203">
      <w:pPr>
        <w:pStyle w:val="ListParagraph"/>
        <w:numPr>
          <w:ilvl w:val="0"/>
          <w:numId w:val="60"/>
        </w:numPr>
        <w:rPr>
          <w:rFonts w:asciiTheme="minorHAnsi" w:hAnsiTheme="minorHAnsi"/>
        </w:rPr>
      </w:pPr>
      <w:r w:rsidRPr="00D440B2">
        <w:rPr>
          <w:rFonts w:asciiTheme="minorHAnsi" w:hAnsiTheme="minorHAnsi"/>
        </w:rPr>
        <w:t xml:space="preserve">positional, </w:t>
      </w:r>
    </w:p>
    <w:p w14:paraId="7597E24A" w14:textId="10DA2271" w:rsidR="00AC6FD7" w:rsidRPr="00D440B2" w:rsidRDefault="00525DB3" w:rsidP="00D13203">
      <w:pPr>
        <w:pStyle w:val="ListParagraph"/>
        <w:numPr>
          <w:ilvl w:val="0"/>
          <w:numId w:val="60"/>
        </w:numPr>
        <w:rPr>
          <w:rFonts w:asciiTheme="minorHAnsi" w:hAnsiTheme="minorHAnsi"/>
        </w:rPr>
      </w:pPr>
      <w:r w:rsidRPr="00D87156">
        <w:rPr>
          <w:rStyle w:val="CODE1Char"/>
          <w:rFonts w:eastAsia="Calibri"/>
        </w:rPr>
        <w:t>key</w:t>
      </w:r>
      <w:r w:rsidR="000F279F" w:rsidRPr="00D87156">
        <w:rPr>
          <w:rStyle w:val="CODE1Char"/>
          <w:rFonts w:eastAsia="Calibri"/>
        </w:rPr>
        <w:t>=value</w:t>
      </w:r>
      <w:r w:rsidR="005153C1" w:rsidRPr="00D440B2">
        <w:rPr>
          <w:rFonts w:asciiTheme="minorHAnsi" w:hAnsiTheme="minorHAnsi"/>
        </w:rPr>
        <w:t xml:space="preserve"> (called a keyword argument)</w:t>
      </w:r>
      <w:r w:rsidR="000F279F" w:rsidRPr="00D440B2">
        <w:rPr>
          <w:rFonts w:asciiTheme="minorHAnsi" w:hAnsiTheme="minorHAnsi"/>
        </w:rPr>
        <w:t xml:space="preserve">, or </w:t>
      </w:r>
    </w:p>
    <w:p w14:paraId="49ADFB31" w14:textId="52057364" w:rsidR="00AC6FD7" w:rsidRPr="00D440B2" w:rsidRDefault="000F279F" w:rsidP="00D13203">
      <w:pPr>
        <w:pStyle w:val="ListParagraph"/>
        <w:numPr>
          <w:ilvl w:val="0"/>
          <w:numId w:val="60"/>
        </w:numPr>
        <w:rPr>
          <w:rFonts w:asciiTheme="minorHAnsi" w:hAnsiTheme="minorHAnsi"/>
        </w:rPr>
      </w:pPr>
      <w:r w:rsidRPr="00D440B2">
        <w:rPr>
          <w:rFonts w:asciiTheme="minorHAnsi" w:hAnsiTheme="minorHAnsi"/>
        </w:rPr>
        <w:t>both kinds of arguments</w:t>
      </w:r>
      <w:r w:rsidR="00AC6FD7" w:rsidRPr="00D440B2">
        <w:rPr>
          <w:rFonts w:asciiTheme="minorHAnsi" w:hAnsiTheme="minorHAnsi"/>
        </w:rPr>
        <w:t>, in which case positional arguments must precede the first keyword argument.</w:t>
      </w:r>
    </w:p>
    <w:p w14:paraId="556694E4" w14:textId="6071AC3C" w:rsidR="00566BC2" w:rsidRPr="00D440B2" w:rsidRDefault="00EE35B5" w:rsidP="00D13203">
      <w:pPr>
        <w:rPr>
          <w:rFonts w:asciiTheme="minorHAnsi" w:hAnsiTheme="minorHAnsi"/>
        </w:rPr>
      </w:pPr>
      <w:r w:rsidRPr="00D440B2">
        <w:rPr>
          <w:rFonts w:asciiTheme="minorHAnsi" w:hAnsiTheme="minorHAnsi"/>
        </w:rPr>
        <w:t xml:space="preserve">Python </w:t>
      </w:r>
      <w:r w:rsidR="000F279F" w:rsidRPr="00D440B2">
        <w:rPr>
          <w:rFonts w:asciiTheme="minorHAnsi" w:hAnsiTheme="minorHAnsi"/>
        </w:rPr>
        <w:t xml:space="preserve">also supports </w:t>
      </w:r>
      <w:r w:rsidRPr="00D440B2">
        <w:rPr>
          <w:rFonts w:asciiTheme="minorHAnsi" w:hAnsiTheme="minorHAnsi"/>
        </w:rPr>
        <w:t xml:space="preserve">a </w:t>
      </w:r>
      <w:r w:rsidR="0090616F" w:rsidRPr="00D440B2">
        <w:rPr>
          <w:rFonts w:asciiTheme="minorHAnsi" w:hAnsiTheme="minorHAnsi"/>
        </w:rPr>
        <w:t>variable number of arguments</w:t>
      </w:r>
      <w:r w:rsidR="000F279F" w:rsidRPr="00D440B2">
        <w:rPr>
          <w:rFonts w:asciiTheme="minorHAnsi" w:hAnsiTheme="minorHAnsi"/>
        </w:rPr>
        <w:t xml:space="preserve"> and, other than the case of variable arguments, will check at runtime for the correct number of arguments making it impossible to corrupt the call stack in Python when using standard modules.</w:t>
      </w:r>
    </w:p>
    <w:p w14:paraId="5B400D65" w14:textId="5059A168" w:rsidR="005153C1" w:rsidRPr="00D440B2" w:rsidRDefault="009A766F" w:rsidP="00D13203">
      <w:pPr>
        <w:rPr>
          <w:rFonts w:asciiTheme="minorHAnsi" w:hAnsiTheme="minorHAnsi"/>
        </w:rPr>
      </w:pPr>
      <w:r w:rsidRPr="00D440B2">
        <w:rPr>
          <w:rFonts w:asciiTheme="minorHAnsi" w:hAnsiTheme="minorHAnsi"/>
        </w:rPr>
        <w:t xml:space="preserve">Python provides the mechanism </w:t>
      </w:r>
      <w:r w:rsidRPr="00D87156">
        <w:rPr>
          <w:rStyle w:val="CODE1Char"/>
        </w:rPr>
        <w:t>def foo(*a)</w:t>
      </w:r>
      <w:r w:rsidRPr="00D440B2">
        <w:rPr>
          <w:rFonts w:asciiTheme="minorHAnsi" w:hAnsiTheme="minorHAnsi"/>
        </w:rPr>
        <w:t xml:space="preserve"> to permit </w:t>
      </w:r>
      <w:r w:rsidRPr="00D87156">
        <w:rPr>
          <w:rStyle w:val="CODE1Char"/>
        </w:rPr>
        <w:t>foo</w:t>
      </w:r>
      <w:r w:rsidRPr="00D440B2">
        <w:rPr>
          <w:rFonts w:asciiTheme="minorHAnsi" w:hAnsiTheme="minorHAnsi"/>
        </w:rPr>
        <w:t xml:space="preserve"> to receive a variable number of </w:t>
      </w:r>
      <w:r w:rsidR="005153C1" w:rsidRPr="00D440B2">
        <w:rPr>
          <w:rFonts w:asciiTheme="minorHAnsi" w:hAnsiTheme="minorHAnsi"/>
        </w:rPr>
        <w:t xml:space="preserve">positional </w:t>
      </w:r>
      <w:r w:rsidRPr="00D440B2">
        <w:rPr>
          <w:rFonts w:asciiTheme="minorHAnsi" w:hAnsiTheme="minorHAnsi"/>
        </w:rPr>
        <w:t xml:space="preserve">arguments. In this case, the formal argument becomes a </w:t>
      </w:r>
      <w:r w:rsidR="005153C1" w:rsidRPr="00D440B2">
        <w:rPr>
          <w:rFonts w:asciiTheme="minorHAnsi" w:hAnsiTheme="minorHAnsi"/>
        </w:rPr>
        <w:t>tuple</w:t>
      </w:r>
      <w:r w:rsidRPr="00D440B2">
        <w:rPr>
          <w:rFonts w:asciiTheme="minorHAnsi" w:hAnsiTheme="minorHAnsi"/>
        </w:rPr>
        <w:t xml:space="preserve"> and the actual parameters are extracted using </w:t>
      </w:r>
      <w:r w:rsidR="005153C1" w:rsidRPr="00D440B2">
        <w:rPr>
          <w:rFonts w:asciiTheme="minorHAnsi" w:hAnsiTheme="minorHAnsi"/>
        </w:rPr>
        <w:t>tuple</w:t>
      </w:r>
      <w:r w:rsidRPr="00D440B2">
        <w:rPr>
          <w:rFonts w:asciiTheme="minorHAnsi" w:hAnsiTheme="minorHAnsi"/>
        </w:rPr>
        <w:t xml:space="preserve"> processing syntax. </w:t>
      </w:r>
      <w:r w:rsidR="005153C1" w:rsidRPr="00D440B2">
        <w:rPr>
          <w:rFonts w:asciiTheme="minorHAnsi" w:hAnsiTheme="minorHAnsi"/>
        </w:rPr>
        <w:t xml:space="preserve">Furthermore, Python provides the mechanism </w:t>
      </w:r>
      <w:r w:rsidR="005153C1" w:rsidRPr="00D87156">
        <w:rPr>
          <w:rStyle w:val="CODE1Char"/>
        </w:rPr>
        <w:t>def foo(**a)</w:t>
      </w:r>
      <w:r w:rsidR="005153C1" w:rsidRPr="00D440B2">
        <w:rPr>
          <w:rFonts w:asciiTheme="minorHAnsi" w:hAnsiTheme="minorHAnsi" w:cs="Courier New"/>
          <w:szCs w:val="20"/>
        </w:rPr>
        <w:t xml:space="preserve"> </w:t>
      </w:r>
      <w:r w:rsidR="005153C1" w:rsidRPr="00D440B2">
        <w:rPr>
          <w:rFonts w:asciiTheme="minorHAnsi" w:hAnsiTheme="minorHAnsi"/>
        </w:rPr>
        <w:t xml:space="preserve">to permit </w:t>
      </w:r>
      <w:r w:rsidR="005153C1" w:rsidRPr="00D87156">
        <w:rPr>
          <w:rStyle w:val="CODE1Char"/>
        </w:rPr>
        <w:t>foo</w:t>
      </w:r>
      <w:r w:rsidR="005153C1" w:rsidRPr="00D440B2">
        <w:rPr>
          <w:rFonts w:asciiTheme="minorHAnsi" w:hAnsiTheme="minorHAnsi"/>
        </w:rPr>
        <w:t xml:space="preserve"> to receive a variable number of keyword arguments called a dictionary</w:t>
      </w:r>
      <w:ins w:id="1621" w:author="McDonagh, Sean" w:date="2023-10-24T09:39:00Z">
        <w:r w:rsidR="004A26F0">
          <w:rPr>
            <w:rFonts w:asciiTheme="minorHAnsi" w:hAnsiTheme="minorHAnsi"/>
          </w:rPr>
          <w:fldChar w:fldCharType="begin"/>
        </w:r>
        <w:r w:rsidR="004A26F0">
          <w:instrText xml:space="preserve"> XE "</w:instrText>
        </w:r>
        <w:r w:rsidR="004A26F0" w:rsidRPr="004D2C29">
          <w:rPr>
            <w:rFonts w:asciiTheme="minorHAnsi" w:hAnsiTheme="minorHAnsi"/>
            <w:bCs/>
          </w:rPr>
          <w:instrText>D</w:instrText>
        </w:r>
      </w:ins>
      <w:del w:id="1622" w:author="McDonagh, Sean" w:date="2023-10-24T09:39:00Z">
        <w:r w:rsidR="004A26F0" w:rsidRPr="004D2C29" w:rsidDel="004D2C29">
          <w:rPr>
            <w:rFonts w:asciiTheme="minorHAnsi" w:hAnsiTheme="minorHAnsi"/>
            <w:bCs/>
          </w:rPr>
          <w:delInstrText>d</w:delInstrText>
        </w:r>
      </w:del>
      <w:r w:rsidR="004A26F0" w:rsidRPr="004D2C29">
        <w:rPr>
          <w:rFonts w:asciiTheme="minorHAnsi" w:hAnsiTheme="minorHAnsi"/>
          <w:bCs/>
        </w:rPr>
        <w:instrText>ictionary</w:instrText>
      </w:r>
      <w:ins w:id="1623" w:author="McDonagh, Sean" w:date="2023-10-24T09:39:00Z">
        <w:r w:rsidR="004A26F0">
          <w:instrText xml:space="preserve">" </w:instrText>
        </w:r>
        <w:r w:rsidR="004A26F0">
          <w:rPr>
            <w:rFonts w:asciiTheme="minorHAnsi" w:hAnsiTheme="minorHAnsi"/>
          </w:rPr>
          <w:fldChar w:fldCharType="end"/>
        </w:r>
      </w:ins>
      <w:r w:rsidR="005153C1" w:rsidRPr="00D440B2">
        <w:rPr>
          <w:rFonts w:asciiTheme="minorHAnsi" w:hAnsiTheme="minorHAnsi"/>
        </w:rPr>
        <w:t>.</w:t>
      </w:r>
    </w:p>
    <w:p w14:paraId="153DF00B" w14:textId="576ED443" w:rsidR="00AC6FD7" w:rsidRPr="00D440B2" w:rsidRDefault="00AC6FD7" w:rsidP="00D13203">
      <w:pPr>
        <w:rPr>
          <w:rFonts w:asciiTheme="minorHAnsi" w:hAnsiTheme="minorHAnsi"/>
        </w:rPr>
      </w:pPr>
      <w:r w:rsidRPr="00D440B2">
        <w:rPr>
          <w:rFonts w:asciiTheme="minorHAnsi" w:hAnsiTheme="minorHAnsi"/>
        </w:rPr>
        <w:t>Python always calls the most recently defin</w:t>
      </w:r>
      <w:r w:rsidR="00EE35B5" w:rsidRPr="00D440B2">
        <w:rPr>
          <w:rFonts w:asciiTheme="minorHAnsi" w:hAnsiTheme="minorHAnsi"/>
        </w:rPr>
        <w:t>ed function of a specified name.</w:t>
      </w:r>
      <w:r w:rsidRPr="00D440B2">
        <w:rPr>
          <w:rFonts w:asciiTheme="minorHAnsi" w:hAnsiTheme="minorHAnsi"/>
        </w:rPr>
        <w:t xml:space="preserve"> </w:t>
      </w:r>
      <w:r w:rsidR="00EE35B5" w:rsidRPr="00D440B2">
        <w:rPr>
          <w:rFonts w:asciiTheme="minorHAnsi" w:hAnsiTheme="minorHAnsi"/>
        </w:rPr>
        <w:t>T</w:t>
      </w:r>
      <w:r w:rsidR="005C74F5" w:rsidRPr="00D440B2">
        <w:rPr>
          <w:rFonts w:asciiTheme="minorHAnsi" w:hAnsiTheme="minorHAnsi"/>
        </w:rPr>
        <w:t>hat is,</w:t>
      </w:r>
      <w:r w:rsidRPr="00D440B2">
        <w:rPr>
          <w:rFonts w:asciiTheme="minorHAnsi" w:hAnsiTheme="minorHAnsi"/>
        </w:rPr>
        <w:t xml:space="preserve"> there is no overloading of arguments. There is no type-checking of argumen</w:t>
      </w:r>
      <w:r w:rsidR="00EE35B5" w:rsidRPr="00D440B2">
        <w:rPr>
          <w:rFonts w:asciiTheme="minorHAnsi" w:hAnsiTheme="minorHAnsi"/>
        </w:rPr>
        <w:t>ts as part of parameter passing</w:t>
      </w:r>
      <w:r w:rsidRPr="00D440B2">
        <w:rPr>
          <w:rFonts w:asciiTheme="minorHAnsi" w:hAnsiTheme="minorHAnsi"/>
        </w:rPr>
        <w:t xml:space="preserve"> and no concept of </w:t>
      </w:r>
      <w:r w:rsidR="00BA3E41" w:rsidRPr="00D440B2">
        <w:rPr>
          <w:rFonts w:asciiTheme="minorHAnsi" w:hAnsiTheme="minorHAnsi"/>
        </w:rPr>
        <w:t xml:space="preserve">function </w:t>
      </w:r>
      <w:r w:rsidRPr="00D440B2">
        <w:rPr>
          <w:rFonts w:asciiTheme="minorHAnsi" w:hAnsiTheme="minorHAnsi"/>
        </w:rPr>
        <w:t>overl</w:t>
      </w:r>
      <w:r w:rsidR="00BA3E41" w:rsidRPr="00D440B2">
        <w:rPr>
          <w:rFonts w:asciiTheme="minorHAnsi" w:hAnsiTheme="minorHAnsi"/>
        </w:rPr>
        <w:t>oading. Type errors are detected when the body</w:t>
      </w:r>
      <w:ins w:id="1624" w:author="McDonagh, Sean" w:date="2023-10-24T07:26:00Z">
        <w:r w:rsidR="0030799E">
          <w:rPr>
            <w:rFonts w:asciiTheme="minorHAnsi" w:hAnsiTheme="minorHAnsi"/>
          </w:rPr>
          <w:fldChar w:fldCharType="begin"/>
        </w:r>
        <w:r w:rsidR="0030799E">
          <w:instrText xml:space="preserve"> XE "</w:instrText>
        </w:r>
      </w:ins>
      <w:ins w:id="1625" w:author="McDonagh, Sean" w:date="2023-10-24T07:25:00Z">
        <w:r w:rsidR="0030799E" w:rsidRPr="004D2C29">
          <w:rPr>
            <w:rFonts w:asciiTheme="minorHAnsi" w:hAnsiTheme="minorHAnsi"/>
            <w:bCs/>
          </w:rPr>
          <w:instrText>B</w:instrText>
        </w:r>
      </w:ins>
      <w:del w:id="1626" w:author="McDonagh, Sean" w:date="2023-10-24T07:25:00Z">
        <w:r w:rsidR="0030799E" w:rsidRPr="004D2C29" w:rsidDel="004D2C29">
          <w:rPr>
            <w:rFonts w:asciiTheme="minorHAnsi" w:hAnsiTheme="minorHAnsi"/>
            <w:bCs/>
          </w:rPr>
          <w:delInstrText>b</w:delInstrText>
        </w:r>
      </w:del>
      <w:r w:rsidR="0030799E" w:rsidRPr="004D2C29">
        <w:rPr>
          <w:rFonts w:asciiTheme="minorHAnsi" w:hAnsiTheme="minorHAnsi"/>
          <w:bCs/>
        </w:rPr>
        <w:instrText>ody</w:instrText>
      </w:r>
      <w:ins w:id="1627" w:author="McDonagh, Sean" w:date="2023-10-24T07:26:00Z">
        <w:r w:rsidR="0030799E">
          <w:instrText xml:space="preserve">" </w:instrText>
        </w:r>
        <w:r w:rsidR="0030799E">
          <w:rPr>
            <w:rFonts w:asciiTheme="minorHAnsi" w:hAnsiTheme="minorHAnsi"/>
          </w:rPr>
          <w:fldChar w:fldCharType="end"/>
        </w:r>
      </w:ins>
      <w:r w:rsidR="00BA3E41" w:rsidRPr="00D440B2">
        <w:rPr>
          <w:rFonts w:asciiTheme="minorHAnsi" w:hAnsiTheme="minorHAnsi"/>
        </w:rPr>
        <w:t xml:space="preserve"> executes operations not available for the type of the argument. Python provides a type membership test </w:t>
      </w:r>
      <w:r w:rsidR="00CE105B">
        <w:rPr>
          <w:rFonts w:asciiTheme="minorHAnsi" w:hAnsiTheme="minorHAnsi"/>
        </w:rPr>
        <w:br/>
      </w:r>
      <w:r w:rsidR="00BA3E41" w:rsidRPr="00CE105B">
        <w:rPr>
          <w:rStyle w:val="CODE1Char"/>
        </w:rPr>
        <w:t>isinstance(var_name, Class_or_primitive_type)</w:t>
      </w:r>
      <w:r w:rsidR="00BA3E41" w:rsidRPr="00D440B2">
        <w:rPr>
          <w:rFonts w:asciiTheme="minorHAnsi" w:hAnsiTheme="minorHAnsi"/>
        </w:rPr>
        <w:t xml:space="preserve"> that returns a Boolean that lets the user take alternative action based on the actual type of variable.</w:t>
      </w:r>
    </w:p>
    <w:p w14:paraId="54CCD93B" w14:textId="6A75DE56" w:rsidR="00D0783A" w:rsidRPr="00D440B2" w:rsidRDefault="000F279F" w:rsidP="00D13203">
      <w:pPr>
        <w:rPr>
          <w:rFonts w:asciiTheme="minorHAnsi" w:hAnsiTheme="minorHAnsi"/>
        </w:rPr>
      </w:pPr>
      <w:r w:rsidRPr="00D440B2">
        <w:rPr>
          <w:rFonts w:asciiTheme="minorHAnsi" w:hAnsiTheme="minorHAnsi"/>
        </w:rPr>
        <w:t xml:space="preserve">Python has </w:t>
      </w:r>
      <w:r w:rsidR="00D0783A" w:rsidRPr="00D440B2">
        <w:rPr>
          <w:rFonts w:asciiTheme="minorHAnsi" w:hAnsiTheme="minorHAnsi"/>
        </w:rPr>
        <w:t xml:space="preserve">many </w:t>
      </w:r>
      <w:r w:rsidRPr="00D440B2">
        <w:rPr>
          <w:rFonts w:asciiTheme="minorHAnsi" w:hAnsiTheme="minorHAnsi"/>
        </w:rPr>
        <w:t>extension</w:t>
      </w:r>
      <w:r w:rsidR="007F37C5" w:rsidRPr="00D440B2">
        <w:rPr>
          <w:rFonts w:asciiTheme="minorHAnsi" w:hAnsiTheme="minorHAnsi"/>
        </w:rPr>
        <w:t xml:space="preserve"> APIs</w:t>
      </w:r>
      <w:r w:rsidRPr="00D440B2">
        <w:rPr>
          <w:rFonts w:asciiTheme="minorHAnsi" w:hAnsiTheme="minorHAnsi"/>
        </w:rPr>
        <w:t xml:space="preserve"> and embedding APIs that include functions and classes</w:t>
      </w:r>
      <w:r w:rsidR="00D0783A" w:rsidRPr="00D440B2">
        <w:rPr>
          <w:rFonts w:asciiTheme="minorHAnsi" w:hAnsiTheme="minorHAnsi"/>
        </w:rPr>
        <w:t xml:space="preserve"> provid</w:t>
      </w:r>
      <w:r w:rsidR="007F37C5" w:rsidRPr="00D440B2">
        <w:rPr>
          <w:rFonts w:asciiTheme="minorHAnsi" w:hAnsiTheme="minorHAnsi"/>
        </w:rPr>
        <w:t>ing</w:t>
      </w:r>
      <w:r w:rsidR="00D0783A" w:rsidRPr="00D440B2">
        <w:rPr>
          <w:rFonts w:asciiTheme="minorHAnsi" w:hAnsiTheme="minorHAnsi"/>
        </w:rPr>
        <w:t xml:space="preserve"> additional functionality.</w:t>
      </w:r>
      <w:r w:rsidRPr="00D440B2">
        <w:rPr>
          <w:rFonts w:asciiTheme="minorHAnsi" w:hAnsiTheme="minorHAnsi"/>
        </w:rPr>
        <w:t xml:space="preserve"> These </w:t>
      </w:r>
      <w:r w:rsidR="007F37C5" w:rsidRPr="00D440B2">
        <w:rPr>
          <w:rFonts w:asciiTheme="minorHAnsi" w:hAnsiTheme="minorHAnsi"/>
        </w:rPr>
        <w:t xml:space="preserve">perform </w:t>
      </w:r>
      <w:r w:rsidRPr="00D440B2">
        <w:rPr>
          <w:rFonts w:asciiTheme="minorHAnsi" w:hAnsiTheme="minorHAnsi"/>
        </w:rPr>
        <w:t>subprogram signature checking at run</w:t>
      </w:r>
      <w:r w:rsidR="001D2EC9">
        <w:rPr>
          <w:rFonts w:asciiTheme="minorHAnsi" w:hAnsiTheme="minorHAnsi"/>
        </w:rPr>
        <w:t xml:space="preserve"> </w:t>
      </w:r>
      <w:r w:rsidRPr="00D440B2">
        <w:rPr>
          <w:rFonts w:asciiTheme="minorHAnsi" w:hAnsiTheme="minorHAnsi"/>
        </w:rPr>
        <w:t>time for modules coded in non-Python languages. Discussion of t</w:t>
      </w:r>
      <w:r w:rsidR="00B9764B" w:rsidRPr="00D440B2">
        <w:rPr>
          <w:rFonts w:asciiTheme="minorHAnsi" w:hAnsiTheme="minorHAnsi"/>
        </w:rPr>
        <w:t>h</w:t>
      </w:r>
      <w:r w:rsidR="007F37C5" w:rsidRPr="00D440B2">
        <w:rPr>
          <w:rFonts w:asciiTheme="minorHAnsi" w:hAnsiTheme="minorHAnsi"/>
        </w:rPr>
        <w:t>ese</w:t>
      </w:r>
      <w:r w:rsidRPr="00D440B2">
        <w:rPr>
          <w:rFonts w:asciiTheme="minorHAnsi" w:hAnsiTheme="minorHAnsi"/>
        </w:rPr>
        <w:t xml:space="preserve"> API</w:t>
      </w:r>
      <w:r w:rsidR="007F37C5" w:rsidRPr="00D440B2">
        <w:rPr>
          <w:rFonts w:asciiTheme="minorHAnsi" w:hAnsiTheme="minorHAnsi"/>
        </w:rPr>
        <w:t>s</w:t>
      </w:r>
      <w:r w:rsidRPr="00D440B2">
        <w:rPr>
          <w:rFonts w:asciiTheme="minorHAnsi" w:hAnsiTheme="minorHAnsi"/>
        </w:rPr>
        <w:t xml:space="preserve"> is beyond the scope</w:t>
      </w:r>
      <w:ins w:id="1628"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1629"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of this </w:t>
      </w:r>
      <w:r w:rsidR="00CE105B">
        <w:rPr>
          <w:rFonts w:asciiTheme="minorHAnsi" w:hAnsiTheme="minorHAnsi"/>
        </w:rPr>
        <w:t>Standard</w:t>
      </w:r>
      <w:r w:rsidR="00CE105B" w:rsidRPr="00D440B2">
        <w:rPr>
          <w:rFonts w:asciiTheme="minorHAnsi" w:hAnsiTheme="minorHAnsi"/>
        </w:rPr>
        <w:t xml:space="preserve"> </w:t>
      </w:r>
      <w:r w:rsidRPr="00D440B2">
        <w:rPr>
          <w:rFonts w:asciiTheme="minorHAnsi" w:hAnsiTheme="minorHAnsi"/>
        </w:rPr>
        <w:t>but the reader should be aware that improper coding of any non-Python modules or their interface</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can </w:t>
      </w:r>
      <w:r w:rsidRPr="00D440B2">
        <w:rPr>
          <w:rFonts w:asciiTheme="minorHAnsi" w:hAnsiTheme="minorHAnsi"/>
        </w:rPr>
        <w:t>cause call stack problem</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Programmers </w:t>
      </w:r>
      <w:r w:rsidRPr="00D440B2">
        <w:rPr>
          <w:rFonts w:asciiTheme="minorHAnsi" w:hAnsiTheme="minorHAnsi"/>
        </w:rPr>
        <w:t xml:space="preserve">should also be aware that the </w:t>
      </w:r>
      <w:r w:rsidR="00847FBD" w:rsidRPr="00D87156">
        <w:rPr>
          <w:rStyle w:val="CODE1Char"/>
        </w:rPr>
        <w:t>cffi</w:t>
      </w:r>
      <w:r w:rsidRPr="00D440B2">
        <w:rPr>
          <w:rFonts w:asciiTheme="minorHAnsi" w:hAnsiTheme="minorHAnsi"/>
        </w:rPr>
        <w:t xml:space="preserve"> module</w:t>
      </w:r>
      <w:ins w:id="1630"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631"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will believe the signature information it is given, which may or may not be accurate.</w:t>
      </w:r>
      <w:r w:rsidR="00D0783A" w:rsidRPr="00D440B2">
        <w:rPr>
          <w:rFonts w:asciiTheme="minorHAnsi" w:hAnsiTheme="minorHAnsi"/>
        </w:rPr>
        <w:t xml:space="preserve"> For vulnerabilities associated with calling libraries written in other </w:t>
      </w:r>
      <w:r w:rsidR="00343A09" w:rsidRPr="00D440B2">
        <w:rPr>
          <w:rFonts w:asciiTheme="minorHAnsi" w:hAnsiTheme="minorHAnsi"/>
        </w:rPr>
        <w:t>languages,</w:t>
      </w:r>
      <w:r w:rsidR="00D0783A" w:rsidRPr="00D440B2">
        <w:rPr>
          <w:rFonts w:asciiTheme="minorHAnsi" w:hAnsiTheme="minorHAnsi"/>
        </w:rPr>
        <w:t xml:space="preserve"> see </w:t>
      </w:r>
      <w:hyperlink w:anchor="_6.47_Inter-language_calling" w:history="1">
        <w:r w:rsidR="00D0783A" w:rsidRPr="0080458C">
          <w:rPr>
            <w:rStyle w:val="Hyperlink"/>
            <w:rFonts w:asciiTheme="minorHAnsi" w:hAnsiTheme="minorHAnsi"/>
          </w:rPr>
          <w:t>6.</w:t>
        </w:r>
        <w:r w:rsidR="00310484" w:rsidRPr="0080458C">
          <w:rPr>
            <w:rStyle w:val="Hyperlink"/>
            <w:rFonts w:asciiTheme="minorHAnsi" w:hAnsiTheme="minorHAnsi"/>
          </w:rPr>
          <w:t>47</w:t>
        </w:r>
        <w:r w:rsidR="00343A09" w:rsidRPr="0080458C">
          <w:rPr>
            <w:rStyle w:val="Hyperlink"/>
            <w:rFonts w:asciiTheme="minorHAnsi" w:hAnsiTheme="minorHAnsi"/>
          </w:rPr>
          <w:t xml:space="preserve"> Inter-language calling</w:t>
        </w:r>
        <w:r w:rsidR="0080458C" w:rsidRPr="0080458C">
          <w:rPr>
            <w:rStyle w:val="Hyperlink"/>
            <w:rFonts w:asciiTheme="minorHAnsi" w:hAnsiTheme="minorHAnsi"/>
          </w:rPr>
          <w:t xml:space="preserve"> [DIS]</w:t>
        </w:r>
      </w:hyperlink>
      <w:r w:rsidR="00D0783A" w:rsidRPr="00D440B2">
        <w:rPr>
          <w:rFonts w:asciiTheme="minorHAnsi" w:hAnsiTheme="minorHAnsi"/>
        </w:rPr>
        <w:t>.</w:t>
      </w:r>
    </w:p>
    <w:p w14:paraId="1F06BD0F" w14:textId="6E7D5369" w:rsidR="00566BC2" w:rsidRDefault="000F279F" w:rsidP="00DF186D">
      <w:pPr>
        <w:pStyle w:val="Heading3"/>
        <w:keepNext w:val="0"/>
        <w:rPr>
          <w:rFonts w:asciiTheme="minorHAnsi" w:hAnsiTheme="minorHAnsi"/>
        </w:rPr>
      </w:pPr>
      <w:r w:rsidRPr="00D440B2">
        <w:rPr>
          <w:rFonts w:asciiTheme="minorHAnsi" w:hAnsiTheme="minorHAnsi"/>
        </w:rPr>
        <w:t xml:space="preserve">6.34.2 </w:t>
      </w:r>
      <w:r w:rsidR="002076BA" w:rsidRPr="00D440B2">
        <w:rPr>
          <w:rFonts w:asciiTheme="minorHAnsi" w:hAnsiTheme="minorHAnsi"/>
        </w:rPr>
        <w:t>Avoidance mechanisms for</w:t>
      </w:r>
      <w:r w:rsidRPr="00D440B2">
        <w:rPr>
          <w:rFonts w:asciiTheme="minorHAnsi" w:hAnsiTheme="minorHAnsi"/>
        </w:rPr>
        <w:t xml:space="preserve"> language users</w:t>
      </w:r>
    </w:p>
    <w:p w14:paraId="58F5D6FC" w14:textId="6EDEC4FC"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08FA5D0" w14:textId="7021CB11" w:rsidR="00566BC2" w:rsidRPr="00D440B2" w:rsidRDefault="000F279F" w:rsidP="00DF186D">
      <w:pPr>
        <w:pStyle w:val="Bullet"/>
        <w:keepNext w:val="0"/>
        <w:rPr>
          <w:rFonts w:asciiTheme="minorHAnsi" w:hAnsiTheme="minorHAnsi"/>
        </w:rPr>
      </w:pPr>
      <w:r w:rsidRPr="00D440B2">
        <w:rPr>
          <w:rFonts w:asciiTheme="minorHAnsi" w:hAnsiTheme="minorHAnsi"/>
        </w:rPr>
        <w:t xml:space="preserve">Apply the guidance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w:t>
      </w:r>
      <w:r w:rsidR="00310484" w:rsidRPr="00D440B2">
        <w:rPr>
          <w:rFonts w:asciiTheme="minorHAnsi" w:hAnsiTheme="minorHAnsi"/>
        </w:rPr>
        <w:t>47</w:t>
      </w:r>
      <w:r w:rsidRPr="00D440B2">
        <w:rPr>
          <w:rFonts w:asciiTheme="minorHAnsi" w:hAnsiTheme="minorHAnsi"/>
        </w:rPr>
        <w:t>.5</w:t>
      </w:r>
      <w:r w:rsidR="00EE35B5" w:rsidRPr="00D440B2">
        <w:rPr>
          <w:rFonts w:asciiTheme="minorHAnsi" w:hAnsiTheme="minorHAnsi"/>
        </w:rPr>
        <w:t>, Inter-language calling,</w:t>
      </w:r>
      <w:r w:rsidR="00847FBD" w:rsidRPr="00D440B2">
        <w:rPr>
          <w:rFonts w:asciiTheme="minorHAnsi" w:hAnsiTheme="minorHAnsi"/>
        </w:rPr>
        <w:t xml:space="preserve"> when interfacing with C code or when calling library functions that interface with C code.</w:t>
      </w:r>
    </w:p>
    <w:p w14:paraId="4CAF5245" w14:textId="5EF7FFF7" w:rsidR="005153C1" w:rsidRPr="00D440B2" w:rsidRDefault="000F279F" w:rsidP="00DF186D">
      <w:pPr>
        <w:pStyle w:val="Bullet"/>
        <w:keepNext w:val="0"/>
        <w:rPr>
          <w:rFonts w:asciiTheme="minorHAnsi" w:hAnsiTheme="minorHAnsi"/>
        </w:rPr>
      </w:pPr>
      <w:r w:rsidRPr="00D440B2">
        <w:rPr>
          <w:rFonts w:asciiTheme="minorHAnsi" w:hAnsiTheme="minorHAnsi"/>
        </w:rPr>
        <w:t xml:space="preserve">Avoid using </w:t>
      </w:r>
      <w:r w:rsidRPr="00D87156">
        <w:rPr>
          <w:rStyle w:val="CODE1Char"/>
          <w:rFonts w:eastAsia="Calibri"/>
        </w:rPr>
        <w:t>ctypes</w:t>
      </w:r>
      <w:r w:rsidRPr="00D440B2">
        <w:rPr>
          <w:rFonts w:asciiTheme="minorHAnsi" w:hAnsiTheme="minorHAnsi"/>
        </w:rPr>
        <w:t xml:space="preserve"> when calling C code from within Python</w:t>
      </w:r>
      <w:r w:rsidR="001D2EC9">
        <w:rPr>
          <w:rFonts w:asciiTheme="minorHAnsi" w:hAnsiTheme="minorHAnsi"/>
        </w:rPr>
        <w:t>; instead</w:t>
      </w:r>
      <w:r w:rsidRPr="00D440B2">
        <w:rPr>
          <w:rFonts w:asciiTheme="minorHAnsi" w:hAnsiTheme="minorHAnsi"/>
        </w:rPr>
        <w:t xml:space="preserve"> use </w:t>
      </w:r>
      <w:r w:rsidR="001D2EC9">
        <w:rPr>
          <w:rFonts w:asciiTheme="minorHAnsi" w:hAnsiTheme="minorHAnsi"/>
        </w:rPr>
        <w:t xml:space="preserve">the </w:t>
      </w:r>
      <w:r w:rsidRPr="00D440B2">
        <w:rPr>
          <w:rFonts w:asciiTheme="minorHAnsi" w:hAnsiTheme="minorHAnsi"/>
        </w:rPr>
        <w:t>C Foreign Function Interface</w:t>
      </w:r>
      <w:r w:rsidR="001D2EC9">
        <w:rPr>
          <w:rFonts w:asciiTheme="minorHAnsi" w:hAnsiTheme="minorHAnsi"/>
        </w:rPr>
        <w:t xml:space="preserve"> (</w:t>
      </w:r>
      <w:r w:rsidR="001D2EC9" w:rsidRPr="00D87156">
        <w:rPr>
          <w:rStyle w:val="CODE1Char"/>
          <w:rFonts w:eastAsia="Calibri"/>
        </w:rPr>
        <w:t>cffi</w:t>
      </w:r>
      <w:r w:rsidRPr="00D440B2">
        <w:rPr>
          <w:rFonts w:asciiTheme="minorHAnsi" w:hAnsiTheme="minorHAnsi"/>
        </w:rPr>
        <w:t>) since it is more streamlined and safer.</w:t>
      </w:r>
      <w:r w:rsidR="00A35634" w:rsidRPr="00D440B2">
        <w:rPr>
          <w:rFonts w:asciiTheme="minorHAnsi" w:hAnsiTheme="minorHAnsi"/>
        </w:rPr>
        <w:t xml:space="preserve">  </w:t>
      </w:r>
    </w:p>
    <w:p w14:paraId="2F5942FB" w14:textId="031E2413" w:rsidR="00462242" w:rsidRPr="00D440B2" w:rsidRDefault="00462242" w:rsidP="00DF186D">
      <w:pPr>
        <w:pStyle w:val="Bullet"/>
        <w:keepNext w:val="0"/>
        <w:rPr>
          <w:rFonts w:asciiTheme="minorHAnsi" w:hAnsiTheme="minorHAnsi"/>
        </w:rPr>
      </w:pPr>
      <w:r w:rsidRPr="00D440B2">
        <w:rPr>
          <w:rFonts w:asciiTheme="minorHAnsi" w:hAnsiTheme="minorHAnsi"/>
        </w:rPr>
        <w:lastRenderedPageBreak/>
        <w:t xml:space="preserve">Document the expected types of the formal parameters (type hints) and apply static analysis tools that check the program for correct usage of </w:t>
      </w:r>
      <w:r w:rsidR="00FF596C" w:rsidRPr="00D440B2">
        <w:rPr>
          <w:rFonts w:asciiTheme="minorHAnsi" w:hAnsiTheme="minorHAnsi"/>
        </w:rPr>
        <w:t>types.</w:t>
      </w:r>
      <w:r w:rsidRPr="00D440B2">
        <w:rPr>
          <w:rFonts w:asciiTheme="minorHAnsi" w:hAnsiTheme="minorHAnsi"/>
        </w:rPr>
        <w:t xml:space="preserve"> </w:t>
      </w:r>
    </w:p>
    <w:p w14:paraId="4637D562" w14:textId="3EF4572C" w:rsidR="00462242" w:rsidRPr="00D440B2" w:rsidRDefault="00FF596C" w:rsidP="00DF186D">
      <w:pPr>
        <w:pStyle w:val="Bullet"/>
        <w:keepNext w:val="0"/>
        <w:rPr>
          <w:rFonts w:asciiTheme="minorHAnsi" w:hAnsiTheme="minorHAnsi"/>
        </w:rPr>
      </w:pPr>
      <w:r w:rsidRPr="00D440B2">
        <w:rPr>
          <w:rFonts w:asciiTheme="minorHAnsi" w:hAnsiTheme="minorHAnsi"/>
        </w:rPr>
        <w:t>U</w:t>
      </w:r>
      <w:r w:rsidR="00462242" w:rsidRPr="00D440B2">
        <w:rPr>
          <w:rFonts w:asciiTheme="minorHAnsi" w:hAnsiTheme="minorHAnsi"/>
        </w:rPr>
        <w:t>se type membership tests</w:t>
      </w:r>
      <w:r w:rsidRPr="00D440B2">
        <w:rPr>
          <w:rFonts w:asciiTheme="minorHAnsi" w:hAnsiTheme="minorHAnsi"/>
        </w:rPr>
        <w:t xml:space="preserve"> to prevent runtime exceptions due to unexpected parameter types.</w:t>
      </w:r>
    </w:p>
    <w:p w14:paraId="7FD58C85" w14:textId="6DF520A5" w:rsidR="00566BC2" w:rsidRPr="00D440B2" w:rsidRDefault="000F279F" w:rsidP="00DF186D">
      <w:pPr>
        <w:pStyle w:val="Heading2"/>
        <w:keepNext w:val="0"/>
        <w:rPr>
          <w:rFonts w:asciiTheme="minorHAnsi" w:hAnsiTheme="minorHAnsi"/>
        </w:rPr>
      </w:pPr>
      <w:bookmarkStart w:id="1632" w:name="_Toc149023361"/>
      <w:r w:rsidRPr="00D440B2">
        <w:rPr>
          <w:rFonts w:asciiTheme="minorHAnsi" w:hAnsiTheme="minorHAnsi"/>
        </w:rPr>
        <w:t>6.35 Recursion [GDL]</w:t>
      </w:r>
      <w:bookmarkEnd w:id="1632"/>
    </w:p>
    <w:p w14:paraId="3E7CC9FF"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6.35.1 Applicability to language</w:t>
      </w:r>
    </w:p>
    <w:p w14:paraId="545E19F8" w14:textId="491E103B"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00EE35B5" w:rsidRPr="00D440B2">
        <w:rPr>
          <w:rFonts w:asciiTheme="minorHAnsi" w:hAnsiTheme="minorHAnsi"/>
        </w:rPr>
        <w:t xml:space="preserve"> 6.35</w:t>
      </w:r>
      <w:r w:rsidRPr="00D440B2">
        <w:rPr>
          <w:rFonts w:asciiTheme="minorHAnsi" w:hAnsiTheme="minorHAnsi"/>
        </w:rPr>
        <w:t xml:space="preserve"> is mitigated in Python since the depth of the recursion is limited. Recursion is supported in Python and is, by default, limited to a depth of </w:t>
      </w:r>
      <w:r w:rsidR="00434977" w:rsidRPr="00D440B2">
        <w:rPr>
          <w:rFonts w:asciiTheme="minorHAnsi" w:hAnsiTheme="minorHAnsi"/>
        </w:rPr>
        <w:t>1,000, which</w:t>
      </w:r>
      <w:r w:rsidRPr="00D440B2">
        <w:rPr>
          <w:rFonts w:asciiTheme="minorHAnsi" w:hAnsiTheme="minorHAnsi"/>
        </w:rPr>
        <w:t xml:space="preserve"> can be overridden using the </w:t>
      </w:r>
      <w:proofErr w:type="spellStart"/>
      <w:r w:rsidRPr="00D87156">
        <w:rPr>
          <w:rStyle w:val="CODE1Char"/>
          <w:rFonts w:eastAsia="Courier New"/>
        </w:rPr>
        <w:t>setrecursionlimit</w:t>
      </w:r>
      <w:proofErr w:type="spellEnd"/>
      <w:r w:rsidRPr="00D440B2">
        <w:rPr>
          <w:rFonts w:asciiTheme="minorHAnsi" w:eastAsia="Courier New" w:hAnsiTheme="minorHAnsi" w:cs="Courier New"/>
        </w:rPr>
        <w:t xml:space="preserve"> </w:t>
      </w:r>
      <w:r w:rsidRPr="00D440B2">
        <w:rPr>
          <w:rFonts w:asciiTheme="minorHAnsi" w:hAnsiTheme="minorHAnsi"/>
        </w:rPr>
        <w:t>function. If the limit is set high enough, a runaway recursion could exhaust all memory resources leading to a denial of service.</w:t>
      </w:r>
    </w:p>
    <w:p w14:paraId="3917333C" w14:textId="45F0A406" w:rsidR="00566BC2" w:rsidRDefault="000F279F" w:rsidP="00791C8F">
      <w:pPr>
        <w:pStyle w:val="Heading3"/>
        <w:keepNext w:val="0"/>
        <w:rPr>
          <w:rFonts w:asciiTheme="minorHAnsi" w:hAnsiTheme="minorHAnsi"/>
        </w:rPr>
      </w:pPr>
      <w:r w:rsidRPr="00D440B2">
        <w:rPr>
          <w:rFonts w:asciiTheme="minorHAnsi" w:hAnsiTheme="minorHAnsi"/>
        </w:rPr>
        <w:t>6.35.2 Guidance to language users</w:t>
      </w:r>
    </w:p>
    <w:p w14:paraId="3BD14988" w14:textId="217F9D4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FD4C1BB" w14:textId="67C74107" w:rsidR="00683F58" w:rsidRPr="00D440B2" w:rsidRDefault="00683F58" w:rsidP="00791C8F">
      <w:pPr>
        <w:pStyle w:val="Bullet"/>
        <w:keepNext w:val="0"/>
        <w:rPr>
          <w:rFonts w:asciiTheme="minorHAnsi" w:hAnsiTheme="minorHAnsi"/>
        </w:rPr>
      </w:pPr>
      <w:r w:rsidRPr="00D440B2">
        <w:rPr>
          <w:rFonts w:asciiTheme="minorHAnsi" w:hAnsiTheme="minorHAnsi"/>
        </w:rPr>
        <w:t>F</w:t>
      </w:r>
      <w:r w:rsidR="000F279F" w:rsidRPr="00D440B2">
        <w:rPr>
          <w:rFonts w:asciiTheme="minorHAnsi" w:hAnsiTheme="minorHAnsi"/>
        </w:rPr>
        <w:t xml:space="preserve">ollow the guidance of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6.35.5</w:t>
      </w:r>
      <w:r w:rsidRPr="00D440B2">
        <w:rPr>
          <w:rFonts w:asciiTheme="minorHAnsi" w:hAnsiTheme="minorHAnsi"/>
        </w:rPr>
        <w:t>.</w:t>
      </w:r>
    </w:p>
    <w:p w14:paraId="4CDA00EC" w14:textId="03122F79" w:rsidR="00683F58" w:rsidRPr="00D440B2" w:rsidRDefault="001D2EC9" w:rsidP="00791C8F">
      <w:pPr>
        <w:pStyle w:val="Bullet"/>
        <w:keepNext w:val="0"/>
        <w:rPr>
          <w:rFonts w:asciiTheme="minorHAnsi" w:hAnsiTheme="minorHAnsi"/>
        </w:rPr>
      </w:pPr>
      <w:r>
        <w:rPr>
          <w:rFonts w:asciiTheme="minorHAnsi" w:hAnsiTheme="minorHAnsi"/>
        </w:rPr>
        <w:t>Use evidence when a</w:t>
      </w:r>
      <w:r w:rsidRPr="00D440B2">
        <w:rPr>
          <w:rFonts w:asciiTheme="minorHAnsi" w:hAnsiTheme="minorHAnsi"/>
        </w:rPr>
        <w:t>djust</w:t>
      </w:r>
      <w:r>
        <w:rPr>
          <w:rFonts w:asciiTheme="minorHAnsi" w:hAnsiTheme="minorHAnsi"/>
        </w:rPr>
        <w:t>ing</w:t>
      </w:r>
      <w:r w:rsidRPr="00D440B2">
        <w:rPr>
          <w:rFonts w:asciiTheme="minorHAnsi" w:hAnsiTheme="minorHAnsi"/>
        </w:rPr>
        <w:t xml:space="preserve"> </w:t>
      </w:r>
      <w:r w:rsidR="00683F58" w:rsidRPr="00D440B2">
        <w:rPr>
          <w:rFonts w:asciiTheme="minorHAnsi" w:hAnsiTheme="minorHAnsi"/>
        </w:rPr>
        <w:t>the maximum recursion depth to</w:t>
      </w:r>
      <w:r>
        <w:rPr>
          <w:rFonts w:asciiTheme="minorHAnsi" w:hAnsiTheme="minorHAnsi"/>
        </w:rPr>
        <w:t xml:space="preserve"> a larger value than the default</w:t>
      </w:r>
      <w:r w:rsidR="00683F58" w:rsidRPr="00D440B2" w:rsidDel="00683F58">
        <w:rPr>
          <w:rFonts w:asciiTheme="minorHAnsi" w:hAnsiTheme="minorHAnsi"/>
        </w:rPr>
        <w:t xml:space="preserve"> </w:t>
      </w:r>
    </w:p>
    <w:p w14:paraId="2E3BC326" w14:textId="58E62E69" w:rsidR="00566BC2" w:rsidRPr="00D440B2" w:rsidRDefault="000F279F" w:rsidP="00791C8F">
      <w:pPr>
        <w:pStyle w:val="Heading2"/>
        <w:keepNext w:val="0"/>
        <w:rPr>
          <w:rFonts w:asciiTheme="minorHAnsi" w:hAnsiTheme="minorHAnsi"/>
        </w:rPr>
      </w:pPr>
      <w:bookmarkStart w:id="1633" w:name="_6.36_Ignored_error"/>
      <w:bookmarkStart w:id="1634" w:name="_Toc149023362"/>
      <w:bookmarkEnd w:id="1633"/>
      <w:r w:rsidRPr="00D440B2">
        <w:rPr>
          <w:rFonts w:asciiTheme="minorHAnsi" w:hAnsiTheme="minorHAnsi"/>
        </w:rPr>
        <w:t xml:space="preserve">6.36 Ignored </w:t>
      </w:r>
      <w:r w:rsidR="0097702E" w:rsidRPr="00D440B2">
        <w:rPr>
          <w:rFonts w:asciiTheme="minorHAnsi" w:hAnsiTheme="minorHAnsi"/>
        </w:rPr>
        <w:t>e</w:t>
      </w:r>
      <w:r w:rsidRPr="00D440B2">
        <w:rPr>
          <w:rFonts w:asciiTheme="minorHAnsi" w:hAnsiTheme="minorHAnsi"/>
        </w:rPr>
        <w:t xml:space="preserve">rror </w:t>
      </w:r>
      <w:r w:rsidR="0097702E" w:rsidRPr="00D440B2">
        <w:rPr>
          <w:rFonts w:asciiTheme="minorHAnsi" w:hAnsiTheme="minorHAnsi"/>
        </w:rPr>
        <w:t>s</w:t>
      </w:r>
      <w:r w:rsidRPr="00D440B2">
        <w:rPr>
          <w:rFonts w:asciiTheme="minorHAnsi" w:hAnsiTheme="minorHAnsi"/>
        </w:rPr>
        <w:t xml:space="preserve">tatus and </w:t>
      </w:r>
      <w:r w:rsidR="0097702E" w:rsidRPr="00D440B2">
        <w:rPr>
          <w:rFonts w:asciiTheme="minorHAnsi" w:hAnsiTheme="minorHAnsi"/>
        </w:rPr>
        <w:t>u</w:t>
      </w:r>
      <w:r w:rsidRPr="00D440B2">
        <w:rPr>
          <w:rFonts w:asciiTheme="minorHAnsi" w:hAnsiTheme="minorHAnsi"/>
        </w:rPr>
        <w:t xml:space="preserve">nhandled </w:t>
      </w:r>
      <w:r w:rsidR="0097702E" w:rsidRPr="00D440B2">
        <w:rPr>
          <w:rFonts w:asciiTheme="minorHAnsi" w:hAnsiTheme="minorHAnsi"/>
        </w:rPr>
        <w:t>e</w:t>
      </w:r>
      <w:r w:rsidRPr="00D440B2">
        <w:rPr>
          <w:rFonts w:asciiTheme="minorHAnsi" w:hAnsiTheme="minorHAnsi"/>
        </w:rPr>
        <w:t>xceptions [OYB]</w:t>
      </w:r>
      <w:bookmarkEnd w:id="1634"/>
    </w:p>
    <w:p w14:paraId="45BA677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6.36.1 Applicability to language</w:t>
      </w:r>
    </w:p>
    <w:p w14:paraId="58D76282" w14:textId="21D19F14"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6.36 applies to Python. </w:t>
      </w:r>
    </w:p>
    <w:p w14:paraId="02D81952" w14:textId="5161500C" w:rsidR="00796CA8" w:rsidRPr="00D440B2" w:rsidRDefault="000F279F" w:rsidP="00D13203">
      <w:pPr>
        <w:rPr>
          <w:rFonts w:asciiTheme="minorHAnsi" w:hAnsiTheme="minorHAnsi"/>
        </w:rPr>
      </w:pPr>
      <w:r w:rsidRPr="00D440B2">
        <w:rPr>
          <w:rFonts w:asciiTheme="minorHAnsi" w:hAnsiTheme="minorHAnsi"/>
        </w:rPr>
        <w:t xml:space="preserve">Unhandled Python exceptions in the main thread will cause the program to terminate, as discussed in </w:t>
      </w:r>
      <w:r w:rsidR="005E43D1">
        <w:rPr>
          <w:rFonts w:asciiTheme="minorHAnsi" w:hAnsiTheme="minorHAnsi"/>
        </w:rPr>
        <w:t xml:space="preserve">ISO/IEC 24772-1:202X </w:t>
      </w:r>
      <w:r w:rsidR="00CF1004">
        <w:rPr>
          <w:rFonts w:asciiTheme="minorHAnsi" w:hAnsiTheme="minorHAnsi"/>
        </w:rPr>
        <w:t>subclause</w:t>
      </w:r>
      <w:r w:rsidR="00EE35B5" w:rsidRPr="00D440B2">
        <w:rPr>
          <w:rFonts w:asciiTheme="minorHAnsi" w:hAnsiTheme="minorHAnsi"/>
        </w:rPr>
        <w:t xml:space="preserve"> 6.3</w:t>
      </w:r>
      <w:r w:rsidRPr="00D440B2">
        <w:rPr>
          <w:rFonts w:asciiTheme="minorHAnsi" w:hAnsiTheme="minorHAnsi"/>
        </w:rPr>
        <w:t>6.3.</w:t>
      </w:r>
      <w:r w:rsidR="00F345D7" w:rsidRPr="00D440B2">
        <w:rPr>
          <w:rFonts w:asciiTheme="minorHAnsi" w:hAnsiTheme="minorHAnsi"/>
        </w:rPr>
        <w:t xml:space="preserve"> Unhandled exceptions in a concurrent part of a program will have effects that are dependent on the </w:t>
      </w:r>
      <w:r w:rsidR="00796CA8" w:rsidRPr="00D440B2">
        <w:rPr>
          <w:rFonts w:asciiTheme="minorHAnsi" w:hAnsiTheme="minorHAnsi"/>
        </w:rPr>
        <w:t>model of concurrency being used and the explicit way that the components are executed and communicate</w:t>
      </w:r>
      <w:del w:id="1635" w:author="McDonagh, Sean" w:date="2023-10-23T09:40:00Z">
        <w:r w:rsidR="00796CA8" w:rsidRPr="00D440B2" w:rsidDel="00AF49F8">
          <w:rPr>
            <w:rFonts w:asciiTheme="minorHAnsi" w:hAnsiTheme="minorHAnsi"/>
          </w:rPr>
          <w:delText>.</w:delText>
        </w:r>
      </w:del>
      <w:r w:rsidR="00796CA8" w:rsidRPr="00D440B2">
        <w:rPr>
          <w:rFonts w:asciiTheme="minorHAnsi" w:hAnsiTheme="minorHAnsi"/>
        </w:rPr>
        <w:t xml:space="preserve"> </w:t>
      </w:r>
      <w:ins w:id="1636" w:author="McDonagh, Sean" w:date="2023-10-23T09:40:00Z">
        <w:r w:rsidR="00AF49F8">
          <w:rPr>
            <w:rFonts w:asciiTheme="minorHAnsi" w:hAnsiTheme="minorHAnsi"/>
          </w:rPr>
          <w:t>(s</w:t>
        </w:r>
      </w:ins>
      <w:del w:id="1637" w:author="McDonagh, Sean" w:date="2023-10-23T09:40:00Z">
        <w:r w:rsidR="00796CA8" w:rsidRPr="00D440B2" w:rsidDel="00AF49F8">
          <w:rPr>
            <w:rFonts w:asciiTheme="minorHAnsi" w:hAnsiTheme="minorHAnsi"/>
          </w:rPr>
          <w:delText>S</w:delText>
        </w:r>
      </w:del>
      <w:r w:rsidR="00796CA8" w:rsidRPr="00D440B2">
        <w:rPr>
          <w:rFonts w:asciiTheme="minorHAnsi" w:hAnsiTheme="minorHAnsi"/>
        </w:rPr>
        <w:t xml:space="preserve">ee </w:t>
      </w:r>
      <w:hyperlink w:anchor="_6.62_Concurrency_–" w:history="1">
        <w:r w:rsidR="00796CA8" w:rsidRPr="0055019E">
          <w:rPr>
            <w:rStyle w:val="Hyperlink"/>
            <w:rFonts w:asciiTheme="minorHAnsi" w:hAnsiTheme="minorHAnsi"/>
          </w:rPr>
          <w:t>6.62 Concurrency – Premature termination [CGS]</w:t>
        </w:r>
      </w:hyperlink>
      <w:ins w:id="1638" w:author="McDonagh, Sean" w:date="2023-10-23T09:40:00Z">
        <w:r w:rsidR="00AF49F8">
          <w:rPr>
            <w:rStyle w:val="Hyperlink"/>
            <w:rFonts w:asciiTheme="minorHAnsi" w:hAnsiTheme="minorHAnsi"/>
          </w:rPr>
          <w:t>)</w:t>
        </w:r>
      </w:ins>
      <w:r w:rsidR="00796CA8" w:rsidRPr="00D440B2">
        <w:rPr>
          <w:rFonts w:asciiTheme="minorHAnsi" w:hAnsiTheme="minorHAnsi"/>
        </w:rPr>
        <w:t>.</w:t>
      </w:r>
    </w:p>
    <w:p w14:paraId="2896C62C" w14:textId="0A3BB65C" w:rsidR="00566BC2" w:rsidRDefault="000F279F" w:rsidP="00791C8F">
      <w:pPr>
        <w:pStyle w:val="Heading3"/>
        <w:keepNext w:val="0"/>
        <w:rPr>
          <w:rFonts w:asciiTheme="minorHAnsi" w:hAnsiTheme="minorHAnsi"/>
        </w:rPr>
      </w:pPr>
      <w:r w:rsidRPr="00D440B2">
        <w:rPr>
          <w:rFonts w:asciiTheme="minorHAnsi" w:hAnsiTheme="minorHAnsi"/>
        </w:rPr>
        <w:t xml:space="preserve">6.36.2 </w:t>
      </w:r>
      <w:r w:rsidR="002076BA" w:rsidRPr="00D440B2">
        <w:rPr>
          <w:rFonts w:asciiTheme="minorHAnsi" w:hAnsiTheme="minorHAnsi"/>
        </w:rPr>
        <w:t>Avoidance mechanisms for</w:t>
      </w:r>
      <w:r w:rsidRPr="00D440B2">
        <w:rPr>
          <w:rFonts w:asciiTheme="minorHAnsi" w:hAnsiTheme="minorHAnsi"/>
        </w:rPr>
        <w:t xml:space="preserve"> language users</w:t>
      </w:r>
    </w:p>
    <w:p w14:paraId="2FCFA9A9" w14:textId="09D960EC"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3B3D4E24" w14:textId="07FEC63D" w:rsidR="00566BC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6.36.5.</w:t>
      </w:r>
    </w:p>
    <w:p w14:paraId="0FE0E96B" w14:textId="6C519817" w:rsidR="001D2EC9" w:rsidRDefault="001D2EC9" w:rsidP="00791C8F">
      <w:pPr>
        <w:pStyle w:val="Bullet"/>
        <w:keepNext w:val="0"/>
        <w:rPr>
          <w:rFonts w:asciiTheme="minorHAnsi" w:hAnsiTheme="minorHAnsi"/>
        </w:rPr>
      </w:pPr>
      <w:r>
        <w:rPr>
          <w:rFonts w:asciiTheme="minorHAnsi" w:hAnsiTheme="minorHAnsi"/>
        </w:rPr>
        <w:t>Use Python’s exception</w:t>
      </w:r>
      <w:ins w:id="1639"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640"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641" w:author="McDonagh, Sean" w:date="2023-10-25T11:41:00Z">
        <w:r w:rsidR="00287576">
          <w:instrText xml:space="preserve">" </w:instrText>
        </w:r>
        <w:r w:rsidR="00287576">
          <w:rPr>
            <w:rFonts w:asciiTheme="minorHAnsi" w:hAnsiTheme="minorHAnsi"/>
          </w:rPr>
          <w:fldChar w:fldCharType="end"/>
        </w:r>
      </w:ins>
      <w:r>
        <w:rPr>
          <w:rFonts w:asciiTheme="minorHAnsi" w:hAnsiTheme="minorHAnsi"/>
        </w:rPr>
        <w:t xml:space="preserve"> handling mechanisms to ensure that only the desired named exceptions are caught and handled</w:t>
      </w:r>
    </w:p>
    <w:p w14:paraId="1D46F259" w14:textId="23436EE2" w:rsidR="00566BC2" w:rsidRPr="00D440B2" w:rsidRDefault="001D2EC9" w:rsidP="00791C8F">
      <w:pPr>
        <w:pStyle w:val="Bullet"/>
        <w:keepNext w:val="0"/>
        <w:rPr>
          <w:rFonts w:asciiTheme="minorHAnsi" w:hAnsiTheme="minorHAnsi"/>
        </w:rPr>
      </w:pPr>
      <w:r>
        <w:rPr>
          <w:rFonts w:asciiTheme="minorHAnsi" w:hAnsiTheme="minorHAnsi"/>
        </w:rPr>
        <w:t>Ensure that every exception</w:t>
      </w:r>
      <w:ins w:id="1642"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643"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644" w:author="McDonagh, Sean" w:date="2023-10-25T11:41:00Z">
        <w:r w:rsidR="00287576">
          <w:instrText xml:space="preserve">" </w:instrText>
        </w:r>
        <w:r w:rsidR="00287576">
          <w:rPr>
            <w:rFonts w:asciiTheme="minorHAnsi" w:hAnsiTheme="minorHAnsi"/>
          </w:rPr>
          <w:fldChar w:fldCharType="end"/>
        </w:r>
      </w:ins>
      <w:r>
        <w:rPr>
          <w:rFonts w:asciiTheme="minorHAnsi" w:hAnsiTheme="minorHAnsi"/>
        </w:rPr>
        <w:t xml:space="preserve"> that can be thrown is caught by the appropriate handler</w:t>
      </w:r>
    </w:p>
    <w:p w14:paraId="45CC02DE" w14:textId="3DD0F7CF" w:rsidR="00566BC2" w:rsidRPr="00D440B2" w:rsidRDefault="000F279F" w:rsidP="00791C8F">
      <w:pPr>
        <w:pStyle w:val="Heading2"/>
        <w:keepNext w:val="0"/>
        <w:rPr>
          <w:rFonts w:asciiTheme="minorHAnsi" w:hAnsiTheme="minorHAnsi"/>
        </w:rPr>
      </w:pPr>
      <w:bookmarkStart w:id="1645" w:name="_Toc149023363"/>
      <w:r w:rsidRPr="00D440B2">
        <w:rPr>
          <w:rFonts w:asciiTheme="minorHAnsi" w:hAnsiTheme="minorHAnsi"/>
        </w:rPr>
        <w:t xml:space="preserve">6.37 Type-breaking </w:t>
      </w:r>
      <w:r w:rsidR="0097702E" w:rsidRPr="00D440B2">
        <w:rPr>
          <w:rFonts w:asciiTheme="minorHAnsi" w:hAnsiTheme="minorHAnsi"/>
        </w:rPr>
        <w:t>r</w:t>
      </w:r>
      <w:r w:rsidRPr="00D440B2">
        <w:rPr>
          <w:rFonts w:asciiTheme="minorHAnsi" w:hAnsiTheme="minorHAnsi"/>
        </w:rPr>
        <w:t xml:space="preserve">einterpretation of </w:t>
      </w:r>
      <w:r w:rsidR="0097702E" w:rsidRPr="00D440B2">
        <w:rPr>
          <w:rFonts w:asciiTheme="minorHAnsi" w:hAnsiTheme="minorHAnsi"/>
        </w:rPr>
        <w:t>d</w:t>
      </w:r>
      <w:r w:rsidRPr="00D440B2">
        <w:rPr>
          <w:rFonts w:asciiTheme="minorHAnsi" w:hAnsiTheme="minorHAnsi"/>
        </w:rPr>
        <w:t>ata [AMV]</w:t>
      </w:r>
      <w:bookmarkEnd w:id="1645"/>
    </w:p>
    <w:p w14:paraId="3E96E3E1" w14:textId="3C0DC6F1" w:rsidR="00566BC2" w:rsidRPr="00CF1004" w:rsidRDefault="000F279F" w:rsidP="00D13203">
      <w:pPr>
        <w:rPr>
          <w:rFonts w:asciiTheme="minorHAnsi" w:hAnsiTheme="minorHAnsi"/>
        </w:rPr>
      </w:pPr>
      <w:r w:rsidRPr="00D440B2">
        <w:rPr>
          <w:rFonts w:asciiTheme="minorHAnsi" w:hAnsiTheme="minorHAnsi"/>
        </w:rPr>
        <w:t xml:space="preserve">This vulnerability </w:t>
      </w:r>
      <w:r w:rsidR="00A979A9" w:rsidRPr="00D440B2">
        <w:rPr>
          <w:rFonts w:asciiTheme="minorHAnsi" w:hAnsiTheme="minorHAnsi"/>
        </w:rPr>
        <w:t xml:space="preserve">as described in </w:t>
      </w:r>
      <w:r w:rsidR="005E43D1">
        <w:rPr>
          <w:rFonts w:asciiTheme="minorHAnsi" w:hAnsiTheme="minorHAnsi"/>
        </w:rPr>
        <w:t xml:space="preserve">ISO/IEC 24772-1:202X </w:t>
      </w:r>
      <w:r w:rsidR="00555B2F">
        <w:rPr>
          <w:rFonts w:asciiTheme="minorHAnsi" w:hAnsiTheme="minorHAnsi"/>
        </w:rPr>
        <w:t>subclause</w:t>
      </w:r>
      <w:r w:rsidR="00A979A9" w:rsidRPr="00CF1004">
        <w:rPr>
          <w:rFonts w:asciiTheme="minorHAnsi" w:hAnsiTheme="minorHAnsi"/>
        </w:rPr>
        <w:t xml:space="preserve"> 6.37 </w:t>
      </w:r>
      <w:r w:rsidRPr="00CF1004">
        <w:rPr>
          <w:rFonts w:asciiTheme="minorHAnsi" w:hAnsiTheme="minorHAnsi"/>
        </w:rPr>
        <w:t>is not applicable to Python because assignments are made to objects and the object</w:t>
      </w:r>
      <w:ins w:id="1646"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647" w:author="McDonagh, Sean" w:date="2023-10-25T11:40:00Z">
        <w:r w:rsidR="00287576">
          <w:instrText xml:space="preserve">" </w:instrText>
        </w:r>
        <w:r w:rsidR="00287576">
          <w:rPr>
            <w:rFonts w:asciiTheme="minorHAnsi" w:hAnsiTheme="minorHAnsi"/>
          </w:rPr>
          <w:fldChar w:fldCharType="end"/>
        </w:r>
      </w:ins>
      <w:r w:rsidRPr="00CF1004">
        <w:rPr>
          <w:rFonts w:asciiTheme="minorHAnsi" w:hAnsiTheme="minorHAnsi"/>
        </w:rPr>
        <w:t xml:space="preserve"> always holds the type – not the variable</w:t>
      </w:r>
      <w:r w:rsidR="00BA3E41" w:rsidRPr="00CF1004">
        <w:rPr>
          <w:rFonts w:asciiTheme="minorHAnsi" w:hAnsiTheme="minorHAnsi"/>
        </w:rPr>
        <w:t>.</w:t>
      </w:r>
      <w:r w:rsidRPr="00CF1004">
        <w:rPr>
          <w:rFonts w:asciiTheme="minorHAnsi" w:hAnsiTheme="minorHAnsi"/>
        </w:rPr>
        <w:t xml:space="preserve"> </w:t>
      </w:r>
      <w:r w:rsidR="00BA3E41" w:rsidRPr="00CF1004">
        <w:rPr>
          <w:rFonts w:asciiTheme="minorHAnsi" w:hAnsiTheme="minorHAnsi"/>
        </w:rPr>
        <w:t>T</w:t>
      </w:r>
      <w:r w:rsidRPr="00CF1004">
        <w:rPr>
          <w:rFonts w:asciiTheme="minorHAnsi" w:hAnsiTheme="minorHAnsi"/>
        </w:rPr>
        <w:t>herefore</w:t>
      </w:r>
      <w:r w:rsidR="00BA3E41" w:rsidRPr="00CF1004">
        <w:rPr>
          <w:rFonts w:asciiTheme="minorHAnsi" w:hAnsiTheme="minorHAnsi"/>
        </w:rPr>
        <w:t xml:space="preserve">, if multiple labels </w:t>
      </w:r>
      <w:r w:rsidRPr="00CF1004">
        <w:rPr>
          <w:rFonts w:asciiTheme="minorHAnsi" w:hAnsiTheme="minorHAnsi"/>
        </w:rPr>
        <w:t>reference</w:t>
      </w:r>
      <w:r w:rsidR="00BA3E41" w:rsidRPr="00CF1004">
        <w:rPr>
          <w:rFonts w:asciiTheme="minorHAnsi" w:hAnsiTheme="minorHAnsi"/>
        </w:rPr>
        <w:t xml:space="preserve"> the same</w:t>
      </w:r>
      <w:r w:rsidRPr="00CF1004">
        <w:rPr>
          <w:rFonts w:asciiTheme="minorHAnsi" w:hAnsiTheme="minorHAnsi"/>
        </w:rPr>
        <w:t xml:space="preserve"> object</w:t>
      </w:r>
      <w:ins w:id="1648"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649" w:author="McDonagh, Sean" w:date="2023-10-25T11:40:00Z">
        <w:r w:rsidR="00287576">
          <w:instrText xml:space="preserve">" </w:instrText>
        </w:r>
        <w:r w:rsidR="00287576">
          <w:rPr>
            <w:rFonts w:asciiTheme="minorHAnsi" w:hAnsiTheme="minorHAnsi"/>
          </w:rPr>
          <w:fldChar w:fldCharType="end"/>
        </w:r>
      </w:ins>
      <w:r w:rsidR="00BA3E41" w:rsidRPr="00CF1004">
        <w:rPr>
          <w:rFonts w:asciiTheme="minorHAnsi" w:hAnsiTheme="minorHAnsi"/>
        </w:rPr>
        <w:t>, they all see</w:t>
      </w:r>
      <w:r w:rsidRPr="00CF1004">
        <w:rPr>
          <w:rFonts w:asciiTheme="minorHAnsi" w:hAnsiTheme="minorHAnsi"/>
        </w:rPr>
        <w:t xml:space="preserve"> the same type and there is no way to have more than one type for any given object</w:t>
      </w:r>
      <w:ins w:id="1650"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651" w:author="McDonagh, Sean" w:date="2023-10-25T11:40:00Z">
        <w:r w:rsidR="00287576">
          <w:instrText xml:space="preserve">" </w:instrText>
        </w:r>
        <w:r w:rsidR="00287576">
          <w:rPr>
            <w:rFonts w:asciiTheme="minorHAnsi" w:hAnsiTheme="minorHAnsi"/>
          </w:rPr>
          <w:fldChar w:fldCharType="end"/>
        </w:r>
      </w:ins>
      <w:r w:rsidRPr="00CF1004">
        <w:rPr>
          <w:rFonts w:asciiTheme="minorHAnsi" w:hAnsiTheme="minorHAnsi"/>
        </w:rPr>
        <w:t>.</w:t>
      </w:r>
    </w:p>
    <w:p w14:paraId="3DB0F16D" w14:textId="02DD4615" w:rsidR="00566BC2" w:rsidRPr="00CF1004" w:rsidRDefault="000F279F" w:rsidP="00791C8F">
      <w:pPr>
        <w:pStyle w:val="Heading2"/>
        <w:keepNext w:val="0"/>
        <w:rPr>
          <w:rFonts w:asciiTheme="minorHAnsi" w:hAnsiTheme="minorHAnsi"/>
        </w:rPr>
      </w:pPr>
      <w:bookmarkStart w:id="1652" w:name="_6.38_Deep_vs."/>
      <w:bookmarkStart w:id="1653" w:name="_Toc149023364"/>
      <w:bookmarkEnd w:id="1652"/>
      <w:r w:rsidRPr="00CF1004">
        <w:rPr>
          <w:rFonts w:asciiTheme="minorHAnsi" w:hAnsiTheme="minorHAnsi"/>
        </w:rPr>
        <w:lastRenderedPageBreak/>
        <w:t xml:space="preserve">6.38 Deep vs. </w:t>
      </w:r>
      <w:r w:rsidR="0097702E" w:rsidRPr="00CF1004">
        <w:rPr>
          <w:rFonts w:asciiTheme="minorHAnsi" w:hAnsiTheme="minorHAnsi"/>
        </w:rPr>
        <w:t>s</w:t>
      </w:r>
      <w:r w:rsidRPr="00CF1004">
        <w:rPr>
          <w:rFonts w:asciiTheme="minorHAnsi" w:hAnsiTheme="minorHAnsi"/>
        </w:rPr>
        <w:t xml:space="preserve">hallow </w:t>
      </w:r>
      <w:r w:rsidR="0097702E" w:rsidRPr="00CF1004">
        <w:rPr>
          <w:rFonts w:asciiTheme="minorHAnsi" w:hAnsiTheme="minorHAnsi"/>
        </w:rPr>
        <w:t>c</w:t>
      </w:r>
      <w:r w:rsidRPr="00CF1004">
        <w:rPr>
          <w:rFonts w:asciiTheme="minorHAnsi" w:hAnsiTheme="minorHAnsi"/>
        </w:rPr>
        <w:t>opying [YAN]</w:t>
      </w:r>
      <w:bookmarkEnd w:id="1653"/>
    </w:p>
    <w:p w14:paraId="482AAF66" w14:textId="77777777" w:rsidR="00566BC2" w:rsidRPr="00CF1004" w:rsidRDefault="000F279F" w:rsidP="00791C8F">
      <w:pPr>
        <w:pStyle w:val="Heading3"/>
        <w:keepNext w:val="0"/>
        <w:rPr>
          <w:rFonts w:asciiTheme="minorHAnsi" w:hAnsiTheme="minorHAnsi"/>
        </w:rPr>
      </w:pPr>
      <w:r w:rsidRPr="00CF1004">
        <w:rPr>
          <w:rFonts w:asciiTheme="minorHAnsi" w:hAnsiTheme="minorHAnsi"/>
        </w:rPr>
        <w:t>6.38.1 Applicability to language</w:t>
      </w:r>
    </w:p>
    <w:p w14:paraId="2897BCDD" w14:textId="7AC6F288" w:rsidR="00566BC2" w:rsidRPr="00D440B2" w:rsidRDefault="000F279F" w:rsidP="00D13203">
      <w:pPr>
        <w:rPr>
          <w:rFonts w:asciiTheme="minorHAnsi" w:hAnsiTheme="minorHAnsi"/>
        </w:rPr>
      </w:pPr>
      <w:r w:rsidRPr="00CF1004">
        <w:rPr>
          <w:rFonts w:asciiTheme="minorHAnsi" w:hAnsiTheme="minorHAnsi"/>
        </w:rPr>
        <w:t xml:space="preserve">Python exhibits the vulnerability as described 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6.38.</w:t>
      </w:r>
    </w:p>
    <w:p w14:paraId="1BF841FA" w14:textId="725B90BC" w:rsidR="0060589E" w:rsidRPr="00D440B2" w:rsidRDefault="0060589E" w:rsidP="00D13203">
      <w:pPr>
        <w:rPr>
          <w:rFonts w:asciiTheme="minorHAnsi" w:hAnsiTheme="minorHAnsi"/>
        </w:rPr>
      </w:pPr>
      <w:r w:rsidRPr="00D440B2">
        <w:rPr>
          <w:rFonts w:asciiTheme="minorHAnsi" w:eastAsia="Courier New" w:hAnsiTheme="minorHAnsi"/>
        </w:rPr>
        <w:t>The slice operator, e.g.</w:t>
      </w:r>
      <w:r w:rsidRPr="00D440B2">
        <w:rPr>
          <w:rFonts w:asciiTheme="minorHAnsi" w:eastAsia="Courier New" w:hAnsiTheme="minorHAnsi" w:cs="Courier New"/>
        </w:rPr>
        <w:t xml:space="preserve"> “</w:t>
      </w:r>
      <w:r w:rsidRPr="00D440B2">
        <w:rPr>
          <w:rFonts w:ascii="Courier New" w:eastAsia="Courier New" w:hAnsi="Courier New" w:cs="Courier New"/>
          <w:sz w:val="21"/>
          <w:szCs w:val="21"/>
        </w:rPr>
        <w:t>x = y[:]</w:t>
      </w:r>
      <w:r w:rsidRPr="00D440B2">
        <w:rPr>
          <w:rFonts w:asciiTheme="minorHAnsi" w:eastAsia="Courier New" w:hAnsiTheme="minorHAnsi" w:cs="Courier New"/>
        </w:rPr>
        <w:t xml:space="preserve">” </w:t>
      </w:r>
      <w:r w:rsidRPr="00D440B2">
        <w:rPr>
          <w:rFonts w:asciiTheme="minorHAnsi" w:hAnsiTheme="minorHAnsi"/>
        </w:rPr>
        <w:t>and the copy methods, e.g.</w:t>
      </w:r>
      <w:r w:rsidRPr="00D440B2">
        <w:rPr>
          <w:rFonts w:asciiTheme="minorHAnsi" w:eastAsia="Courier New" w:hAnsiTheme="minorHAnsi" w:cs="Courier New"/>
        </w:rPr>
        <w:t xml:space="preserve"> “</w:t>
      </w:r>
      <w:r w:rsidRPr="00D440B2">
        <w:rPr>
          <w:rFonts w:ascii="Courier New" w:hAnsi="Courier New" w:cs="Courier New"/>
          <w:noProof/>
          <w:sz w:val="21"/>
          <w:szCs w:val="21"/>
        </w:rPr>
        <w:t>x = y.copy()</w:t>
      </w:r>
      <w:r w:rsidRPr="00D440B2">
        <w:rPr>
          <w:rFonts w:asciiTheme="minorHAnsi" w:hAnsiTheme="minorHAnsi" w:cs="Courier New"/>
          <w:noProof/>
          <w:szCs w:val="21"/>
        </w:rPr>
        <w:t xml:space="preserve">”, </w:t>
      </w:r>
      <w:r w:rsidRPr="00D440B2">
        <w:rPr>
          <w:rFonts w:asciiTheme="minorHAnsi" w:hAnsiTheme="minorHAnsi"/>
        </w:rPr>
        <w:t>cop</w:t>
      </w:r>
      <w:r w:rsidR="001D2EC9">
        <w:rPr>
          <w:rFonts w:asciiTheme="minorHAnsi" w:hAnsiTheme="minorHAnsi"/>
        </w:rPr>
        <w:t>ies</w:t>
      </w:r>
      <w:r w:rsidRPr="00D440B2">
        <w:rPr>
          <w:rFonts w:asciiTheme="minorHAnsi" w:hAnsiTheme="minorHAnsi"/>
        </w:rPr>
        <w:t xml:space="preserve"> the first level of a list, but leave</w:t>
      </w:r>
      <w:r w:rsidR="001D2EC9">
        <w:rPr>
          <w:rFonts w:asciiTheme="minorHAnsi" w:hAnsiTheme="minorHAnsi"/>
        </w:rPr>
        <w:t>s</w:t>
      </w:r>
      <w:r w:rsidRPr="00D440B2">
        <w:rPr>
          <w:rFonts w:asciiTheme="minorHAnsi" w:hAnsiTheme="minorHAnsi"/>
        </w:rPr>
        <w:t xml:space="preserve"> deeper levels</w:t>
      </w:r>
      <w:r w:rsidR="00D76C6A" w:rsidRPr="00D440B2">
        <w:rPr>
          <w:rFonts w:asciiTheme="minorHAnsi" w:hAnsiTheme="minorHAnsi"/>
        </w:rPr>
        <w:t>,</w:t>
      </w:r>
      <w:r w:rsidRPr="00D440B2">
        <w:rPr>
          <w:rFonts w:asciiTheme="minorHAnsi" w:hAnsiTheme="minorHAnsi"/>
        </w:rPr>
        <w:t xml:space="preserve"> such as sub</w:t>
      </w:r>
      <w:r w:rsidR="002E02B9" w:rsidRPr="00D440B2">
        <w:rPr>
          <w:rFonts w:asciiTheme="minorHAnsi" w:hAnsiTheme="minorHAnsi"/>
        </w:rPr>
        <w:t>-</w:t>
      </w:r>
      <w:r w:rsidRPr="00D440B2">
        <w:rPr>
          <w:rFonts w:asciiTheme="minorHAnsi" w:hAnsiTheme="minorHAnsi"/>
        </w:rPr>
        <w:t xml:space="preserve">lists, shared. </w:t>
      </w:r>
      <w:r w:rsidR="002D0926" w:rsidRPr="00D440B2">
        <w:rPr>
          <w:rFonts w:asciiTheme="minorHAnsi" w:hAnsiTheme="minorHAnsi"/>
        </w:rPr>
        <w:t>For producing</w:t>
      </w:r>
      <w:r w:rsidRPr="00D440B2">
        <w:rPr>
          <w:rFonts w:asciiTheme="minorHAnsi" w:hAnsiTheme="minorHAnsi"/>
        </w:rPr>
        <w:t xml:space="preserve"> deep copies, Python provides the </w:t>
      </w:r>
      <w:r w:rsidRPr="00D440B2">
        <w:rPr>
          <w:rFonts w:ascii="Courier New" w:eastAsia="Courier New" w:hAnsi="Courier New" w:cs="Courier New"/>
          <w:sz w:val="21"/>
          <w:szCs w:val="21"/>
        </w:rPr>
        <w:t>deepcopy</w:t>
      </w:r>
      <w:r w:rsidRPr="00D440B2">
        <w:rPr>
          <w:rFonts w:asciiTheme="minorHAnsi" w:hAnsiTheme="minorHAnsi"/>
        </w:rPr>
        <w:t xml:space="preserve"> method</w:t>
      </w:r>
      <w:r w:rsidR="002D0926" w:rsidRPr="00D440B2">
        <w:rPr>
          <w:rFonts w:asciiTheme="minorHAnsi" w:hAnsiTheme="minorHAnsi"/>
        </w:rPr>
        <w:t>.</w:t>
      </w:r>
    </w:p>
    <w:p w14:paraId="603537D6" w14:textId="2ADDF2EA" w:rsidR="00566BC2" w:rsidRPr="00D440B2" w:rsidRDefault="000F279F" w:rsidP="00D13203">
      <w:pPr>
        <w:rPr>
          <w:rFonts w:asciiTheme="minorHAnsi" w:hAnsiTheme="minorHAnsi"/>
        </w:rPr>
      </w:pPr>
      <w:r w:rsidRPr="00D440B2">
        <w:rPr>
          <w:rFonts w:asciiTheme="minorHAnsi" w:hAnsiTheme="minorHAnsi"/>
        </w:rPr>
        <w:t>The following example illustrates the issue</w:t>
      </w:r>
      <w:r w:rsidR="002D0926" w:rsidRPr="00D440B2">
        <w:rPr>
          <w:rFonts w:asciiTheme="minorHAnsi" w:hAnsiTheme="minorHAnsi"/>
        </w:rPr>
        <w:t>s</w:t>
      </w:r>
      <w:r w:rsidR="00EE35B5" w:rsidRPr="00D440B2">
        <w:rPr>
          <w:rFonts w:asciiTheme="minorHAnsi" w:hAnsiTheme="minorHAnsi"/>
        </w:rPr>
        <w:t xml:space="preserve"> in Python:</w:t>
      </w:r>
    </w:p>
    <w:p w14:paraId="74ABE681" w14:textId="56F8DF64" w:rsidR="00566BC2" w:rsidRPr="007F5EB4" w:rsidRDefault="000F279F" w:rsidP="00D13203">
      <w:pPr>
        <w:pStyle w:val="CODE1"/>
        <w:rPr>
          <w:rFonts w:eastAsia="Courier New"/>
        </w:rPr>
      </w:pPr>
      <w:r w:rsidRPr="007F5EB4">
        <w:rPr>
          <w:rFonts w:eastAsia="Courier New"/>
        </w:rPr>
        <w:t>colours1 = ["orange", "green"]</w:t>
      </w:r>
    </w:p>
    <w:p w14:paraId="01B6D3EF" w14:textId="496B10A5" w:rsidR="00566BC2" w:rsidRPr="007F5EB4" w:rsidRDefault="000F279F" w:rsidP="00D13203">
      <w:pPr>
        <w:pStyle w:val="CODE1"/>
        <w:rPr>
          <w:rFonts w:eastAsia="Courier New"/>
        </w:rPr>
      </w:pPr>
      <w:r w:rsidRPr="007F5EB4">
        <w:rPr>
          <w:rFonts w:eastAsia="Courier New"/>
        </w:rPr>
        <w:t>colours2 = colours1</w:t>
      </w:r>
    </w:p>
    <w:p w14:paraId="5DED2F0B" w14:textId="27AFDB5C" w:rsidR="00566BC2" w:rsidRPr="007F5EB4" w:rsidRDefault="000F279F" w:rsidP="00D13203">
      <w:pPr>
        <w:pStyle w:val="CODE1"/>
        <w:rPr>
          <w:rFonts w:eastAsia="Courier New"/>
        </w:rPr>
      </w:pPr>
      <w:r w:rsidRPr="007F5EB4">
        <w:rPr>
          <w:rFonts w:eastAsia="Courier New"/>
        </w:rPr>
        <w:t>print(colours1)               --  ['orange', 'green']</w:t>
      </w:r>
    </w:p>
    <w:p w14:paraId="6F32B42E" w14:textId="6986B156" w:rsidR="00566BC2" w:rsidRPr="007F5EB4" w:rsidRDefault="000F279F" w:rsidP="00D13203">
      <w:pPr>
        <w:pStyle w:val="CODE1"/>
        <w:rPr>
          <w:rFonts w:eastAsia="Courier New"/>
        </w:rPr>
      </w:pPr>
      <w:r w:rsidRPr="007F5EB4">
        <w:rPr>
          <w:rFonts w:eastAsia="Courier New"/>
        </w:rPr>
        <w:t>print(colours2)               --  ['orange', 'green']</w:t>
      </w:r>
    </w:p>
    <w:p w14:paraId="07372ADF" w14:textId="7707CD8C" w:rsidR="00566BC2" w:rsidRPr="007F5EB4" w:rsidRDefault="000F279F" w:rsidP="00D13203">
      <w:pPr>
        <w:pStyle w:val="CODE1"/>
        <w:rPr>
          <w:rFonts w:eastAsia="Courier New"/>
        </w:rPr>
      </w:pPr>
      <w:r w:rsidRPr="007F5EB4">
        <w:rPr>
          <w:rFonts w:eastAsia="Courier New"/>
        </w:rPr>
        <w:t>colours2 = ["violet", "black"]</w:t>
      </w:r>
    </w:p>
    <w:p w14:paraId="6A745EB0" w14:textId="0DBA85B9" w:rsidR="00566BC2" w:rsidRPr="007F5EB4" w:rsidRDefault="000F279F" w:rsidP="00D13203">
      <w:pPr>
        <w:pStyle w:val="CODE1"/>
        <w:rPr>
          <w:rFonts w:eastAsia="Courier New"/>
        </w:rPr>
      </w:pPr>
      <w:r w:rsidRPr="007F5EB4">
        <w:rPr>
          <w:rFonts w:eastAsia="Courier New"/>
        </w:rPr>
        <w:t>print(colours1)               --  ['orange', 'green']</w:t>
      </w:r>
    </w:p>
    <w:p w14:paraId="0D617030" w14:textId="27F82F7C" w:rsidR="00566BC2" w:rsidRPr="007F5EB4" w:rsidRDefault="000F279F" w:rsidP="00D13203">
      <w:pPr>
        <w:pStyle w:val="CODE1"/>
        <w:rPr>
          <w:rFonts w:eastAsia="Courier New"/>
          <w:color w:val="000066"/>
        </w:rPr>
      </w:pPr>
      <w:r w:rsidRPr="007F5EB4">
        <w:rPr>
          <w:rFonts w:eastAsia="Courier New"/>
        </w:rPr>
        <w:t>print(colours2)               --  [‘violet’, ‘black’]</w:t>
      </w:r>
    </w:p>
    <w:p w14:paraId="6E19AAA4" w14:textId="7EFECA30" w:rsidR="00566BC2" w:rsidRPr="00D440B2" w:rsidRDefault="000F279F" w:rsidP="00D13203">
      <w:pPr>
        <w:rPr>
          <w:rFonts w:asciiTheme="minorHAnsi" w:hAnsiTheme="minorHAnsi"/>
        </w:rPr>
      </w:pPr>
      <w:r w:rsidRPr="00D440B2">
        <w:rPr>
          <w:rFonts w:asciiTheme="minorHAnsi" w:hAnsiTheme="minorHAnsi"/>
        </w:rPr>
        <w:t>If, however, one writes</w:t>
      </w:r>
      <w:r w:rsidR="00434977" w:rsidRPr="00D440B2">
        <w:rPr>
          <w:rFonts w:asciiTheme="minorHAnsi" w:hAnsiTheme="minorHAnsi"/>
        </w:rPr>
        <w:t>:</w:t>
      </w:r>
    </w:p>
    <w:p w14:paraId="69B4412C" w14:textId="293E6D0A" w:rsidR="00566BC2" w:rsidRPr="007F5EB4" w:rsidRDefault="000F279F" w:rsidP="00D13203">
      <w:pPr>
        <w:pStyle w:val="CODE1"/>
        <w:rPr>
          <w:rFonts w:eastAsia="Courier New"/>
        </w:rPr>
      </w:pPr>
      <w:r w:rsidRPr="007F5EB4">
        <w:rPr>
          <w:rFonts w:eastAsia="Courier New"/>
        </w:rPr>
        <w:t>colours1 = ["orange", "green"]</w:t>
      </w:r>
    </w:p>
    <w:p w14:paraId="43352EE5" w14:textId="0F9A2E26" w:rsidR="00566BC2" w:rsidRPr="007F5EB4" w:rsidRDefault="000F279F" w:rsidP="00D13203">
      <w:pPr>
        <w:pStyle w:val="CODE1"/>
        <w:rPr>
          <w:rFonts w:eastAsia="Courier New"/>
        </w:rPr>
      </w:pPr>
      <w:r w:rsidRPr="007F5EB4">
        <w:rPr>
          <w:rFonts w:eastAsia="Courier New"/>
        </w:rPr>
        <w:t>colours2 = colours1</w:t>
      </w:r>
    </w:p>
    <w:p w14:paraId="6A54CEF8" w14:textId="4E548E21" w:rsidR="00566BC2" w:rsidRPr="007F5EB4" w:rsidRDefault="000F279F" w:rsidP="00D13203">
      <w:pPr>
        <w:pStyle w:val="CODE1"/>
        <w:rPr>
          <w:rFonts w:eastAsia="Courier New"/>
        </w:rPr>
      </w:pPr>
      <w:r w:rsidRPr="007F5EB4">
        <w:rPr>
          <w:rFonts w:eastAsia="Courier New"/>
        </w:rPr>
        <w:t>colours2[1] = “yellow”</w:t>
      </w:r>
    </w:p>
    <w:p w14:paraId="529500BF" w14:textId="5DECF2D1" w:rsidR="00566BC2" w:rsidRPr="007F5EB4" w:rsidRDefault="000F279F" w:rsidP="00D13203">
      <w:pPr>
        <w:pStyle w:val="CODE1"/>
        <w:rPr>
          <w:rFonts w:eastAsia="Courier New"/>
        </w:rPr>
      </w:pPr>
      <w:r w:rsidRPr="007F5EB4">
        <w:rPr>
          <w:rFonts w:eastAsia="Courier New"/>
        </w:rPr>
        <w:t>print(colours1)               --  ['orange', 'yellow']</w:t>
      </w:r>
    </w:p>
    <w:p w14:paraId="394A7482" w14:textId="14B6AAB8" w:rsidR="00566BC2" w:rsidRPr="00CF1004" w:rsidRDefault="000F279F" w:rsidP="00D13203">
      <w:pPr>
        <w:rPr>
          <w:rFonts w:asciiTheme="minorHAnsi" w:hAnsiTheme="minorHAnsi"/>
        </w:rPr>
      </w:pPr>
      <w:r w:rsidRPr="00CF1004">
        <w:rPr>
          <w:rFonts w:asciiTheme="minorHAnsi" w:hAnsiTheme="minorHAnsi"/>
        </w:rPr>
        <w:t xml:space="preserve">When </w:t>
      </w:r>
      <w:r w:rsidR="0060589E" w:rsidRPr="00CF1004">
        <w:rPr>
          <w:rFonts w:asciiTheme="minorHAnsi" w:eastAsia="Courier New" w:hAnsiTheme="minorHAnsi" w:cs="Courier New"/>
          <w:color w:val="000066"/>
          <w:szCs w:val="20"/>
        </w:rPr>
        <w:t>colours1</w:t>
      </w:r>
      <w:r w:rsidRPr="00CF1004">
        <w:rPr>
          <w:rFonts w:asciiTheme="minorHAnsi" w:hAnsiTheme="minorHAnsi"/>
        </w:rPr>
        <w:t xml:space="preserve"> is created, Python creates it as a list type, </w:t>
      </w:r>
      <w:r w:rsidR="00434977" w:rsidRPr="00CF1004">
        <w:rPr>
          <w:rFonts w:asciiTheme="minorHAnsi" w:hAnsiTheme="minorHAnsi"/>
        </w:rPr>
        <w:t>and then</w:t>
      </w:r>
      <w:r w:rsidRPr="00CF1004">
        <w:rPr>
          <w:rFonts w:asciiTheme="minorHAnsi" w:hAnsiTheme="minorHAnsi"/>
        </w:rPr>
        <w:t xml:space="preserve"> has the list point to its elements. When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is created as a copy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they both point to the same list container. If one sets a new value to an element of the list, then any variable that points to that list sees the update, as shown in the second example. </w:t>
      </w:r>
      <w:commentRangeStart w:id="1654"/>
      <w:r w:rsidRPr="00CF1004">
        <w:rPr>
          <w:rFonts w:asciiTheme="minorHAnsi" w:hAnsiTheme="minorHAnsi"/>
        </w:rPr>
        <w:t>Example 1</w:t>
      </w:r>
      <w:commentRangeEnd w:id="1654"/>
      <w:r w:rsidR="00C46D8E">
        <w:rPr>
          <w:rStyle w:val="CommentReference"/>
          <w:rFonts w:ascii="Calibri" w:eastAsia="Calibri" w:hAnsi="Calibri" w:cs="Calibri"/>
          <w:lang w:val="en-US"/>
        </w:rPr>
        <w:commentReference w:id="1654"/>
      </w:r>
      <w:r w:rsidRPr="00CF1004">
        <w:rPr>
          <w:rFonts w:asciiTheme="minorHAnsi" w:hAnsiTheme="minorHAnsi"/>
        </w:rPr>
        <w:t xml:space="preserve">, on the other hand, shows that </w:t>
      </w:r>
      <w:r w:rsidR="00AD55ED" w:rsidRPr="00CF1004">
        <w:rPr>
          <w:rFonts w:asciiTheme="minorHAnsi" w:hAnsiTheme="minorHAnsi"/>
        </w:rPr>
        <w:t xml:space="preserve">when </w:t>
      </w:r>
      <w:r w:rsidRPr="00CF1004">
        <w:rPr>
          <w:rFonts w:asciiTheme="minorHAnsi" w:hAnsiTheme="minorHAnsi"/>
        </w:rPr>
        <w:t xml:space="preserve">a </w:t>
      </w:r>
      <w:r w:rsidR="00B1704B" w:rsidRPr="00CF1004">
        <w:rPr>
          <w:rFonts w:asciiTheme="minorHAnsi" w:hAnsiTheme="minorHAnsi"/>
        </w:rPr>
        <w:t>completely</w:t>
      </w:r>
      <w:r w:rsidRPr="00CF1004">
        <w:rPr>
          <w:rFonts w:asciiTheme="minorHAnsi" w:hAnsiTheme="minorHAnsi"/>
        </w:rPr>
        <w:t xml:space="preserve"> new list is created for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(replacing the equivalence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and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any further changes to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do not affect the other. </w:t>
      </w:r>
    </w:p>
    <w:p w14:paraId="3A0BD839" w14:textId="6950C199" w:rsidR="00211AFF" w:rsidRPr="00CF1004" w:rsidRDefault="00211AFF" w:rsidP="00D13203">
      <w:pPr>
        <w:rPr>
          <w:rFonts w:asciiTheme="minorHAnsi" w:hAnsiTheme="minorHAnsi"/>
        </w:rPr>
      </w:pPr>
      <w:r w:rsidRPr="00CF1004">
        <w:rPr>
          <w:rFonts w:asciiTheme="minorHAnsi" w:hAnsiTheme="minorHAnsi"/>
        </w:rPr>
        <w:t xml:space="preserve">Copying with the slice operator </w:t>
      </w:r>
      <w:r w:rsidR="00CE105B" w:rsidRPr="00D87156">
        <w:rPr>
          <w:rStyle w:val="CODE1Char"/>
          <w:rFonts w:eastAsia="Calibri"/>
        </w:rPr>
        <w:t>[:]</w:t>
      </w:r>
      <w:r w:rsidR="00CE105B">
        <w:rPr>
          <w:rStyle w:val="CODE1Char"/>
          <w:rFonts w:eastAsia="Calibri"/>
        </w:rPr>
        <w:t xml:space="preserve"> </w:t>
      </w:r>
      <w:r w:rsidRPr="00CF1004">
        <w:rPr>
          <w:rFonts w:asciiTheme="minorHAnsi" w:hAnsiTheme="minorHAnsi"/>
        </w:rPr>
        <w:t>provides a deeper level of copying under certain situations. It does create a new memory address for the top</w:t>
      </w:r>
      <w:r w:rsidR="002D0926" w:rsidRPr="00CF1004">
        <w:rPr>
          <w:rFonts w:asciiTheme="minorHAnsi" w:hAnsiTheme="minorHAnsi"/>
        </w:rPr>
        <w:t>-</w:t>
      </w:r>
      <w:r w:rsidRPr="00CF1004">
        <w:rPr>
          <w:rFonts w:asciiTheme="minorHAnsi" w:hAnsiTheme="minorHAnsi"/>
        </w:rPr>
        <w:t xml:space="preserve">level list, but when embedded </w:t>
      </w:r>
      <w:proofErr w:type="spellStart"/>
      <w:r w:rsidRPr="00CF1004">
        <w:rPr>
          <w:rFonts w:asciiTheme="minorHAnsi" w:hAnsiTheme="minorHAnsi"/>
        </w:rPr>
        <w:t>sublist</w:t>
      </w:r>
      <w:r w:rsidR="00B004EB" w:rsidRPr="00CF1004">
        <w:rPr>
          <w:rFonts w:asciiTheme="minorHAnsi" w:hAnsiTheme="minorHAnsi"/>
        </w:rPr>
        <w:t>s</w:t>
      </w:r>
      <w:proofErr w:type="spellEnd"/>
      <w:r w:rsidRPr="00CF1004">
        <w:rPr>
          <w:rFonts w:asciiTheme="minorHAnsi" w:hAnsiTheme="minorHAnsi"/>
        </w:rPr>
        <w:t xml:space="preserve"> are involved, the slice operator still references the objects in the original list. </w:t>
      </w:r>
      <w:r w:rsidR="00BB495B" w:rsidRPr="00CF1004">
        <w:rPr>
          <w:rFonts w:asciiTheme="minorHAnsi" w:hAnsiTheme="minorHAnsi"/>
        </w:rPr>
        <w:t>The following example shows how changing a sublist within li</w:t>
      </w:r>
      <w:r w:rsidR="008C0EC1" w:rsidRPr="00CF1004">
        <w:rPr>
          <w:rFonts w:asciiTheme="minorHAnsi" w:hAnsiTheme="minorHAnsi"/>
        </w:rPr>
        <w:t>st</w:t>
      </w:r>
      <w:r w:rsidR="00BB495B" w:rsidRPr="00CF1004">
        <w:rPr>
          <w:rFonts w:asciiTheme="minorHAnsi" w:hAnsiTheme="minorHAnsi"/>
        </w:rPr>
        <w:t xml:space="preserve"> L2 also unintenti</w:t>
      </w:r>
      <w:r w:rsidR="00DB7ADC" w:rsidRPr="00CF1004">
        <w:rPr>
          <w:rFonts w:asciiTheme="minorHAnsi" w:hAnsiTheme="minorHAnsi"/>
        </w:rPr>
        <w:t>on</w:t>
      </w:r>
      <w:r w:rsidR="00BB495B" w:rsidRPr="00CF1004">
        <w:rPr>
          <w:rFonts w:asciiTheme="minorHAnsi" w:hAnsiTheme="minorHAnsi"/>
        </w:rPr>
        <w:t>ally changes the same sublist in list L1.</w:t>
      </w:r>
    </w:p>
    <w:p w14:paraId="09890ADF" w14:textId="64F6888F" w:rsidR="0051576E" w:rsidRPr="007F5EB4" w:rsidRDefault="00BB495B" w:rsidP="00D13203">
      <w:pPr>
        <w:pStyle w:val="CODE1"/>
        <w:rPr>
          <w:rFonts w:eastAsia="Courier New"/>
        </w:rPr>
      </w:pPr>
      <w:r w:rsidRPr="007F5EB4">
        <w:rPr>
          <w:rFonts w:eastAsia="Courier New"/>
        </w:rPr>
        <w:t>L1</w:t>
      </w:r>
      <w:r w:rsidR="0051576E" w:rsidRPr="007F5EB4">
        <w:rPr>
          <w:rFonts w:eastAsia="Courier New"/>
        </w:rPr>
        <w:t xml:space="preserve"> = [[1,2,3], [4,5,6], [7,8,9]]</w:t>
      </w:r>
      <w:r w:rsidR="0051576E" w:rsidRPr="007F5EB4">
        <w:rPr>
          <w:rFonts w:eastAsia="Courier New"/>
        </w:rPr>
        <w:br/>
      </w:r>
      <w:r w:rsidRPr="007F5EB4">
        <w:rPr>
          <w:rFonts w:eastAsia="Courier New"/>
        </w:rPr>
        <w:t>L2</w:t>
      </w:r>
      <w:r w:rsidR="0051576E" w:rsidRPr="007F5EB4">
        <w:rPr>
          <w:rFonts w:eastAsia="Courier New"/>
        </w:rPr>
        <w:t xml:space="preserve"> = </w:t>
      </w:r>
      <w:r w:rsidRPr="007F5EB4">
        <w:rPr>
          <w:rFonts w:eastAsia="Courier New"/>
        </w:rPr>
        <w:t>L1</w:t>
      </w:r>
      <w:r w:rsidR="0051576E" w:rsidRPr="007F5EB4">
        <w:rPr>
          <w:rFonts w:eastAsia="Courier New"/>
        </w:rPr>
        <w:t>[:]</w:t>
      </w:r>
      <w:r w:rsidR="0051576E" w:rsidRPr="007F5EB4">
        <w:rPr>
          <w:rFonts w:eastAsia="Courier New"/>
        </w:rPr>
        <w:br/>
      </w:r>
      <w:r w:rsidRPr="007F5EB4">
        <w:rPr>
          <w:rFonts w:eastAsia="Courier New"/>
        </w:rPr>
        <w:t>L2</w:t>
      </w:r>
      <w:r w:rsidR="0051576E" w:rsidRPr="007F5EB4">
        <w:rPr>
          <w:rFonts w:eastAsia="Courier New"/>
        </w:rPr>
        <w:t>[0][2] = [123456789]</w:t>
      </w:r>
      <w:r w:rsidR="0051576E" w:rsidRPr="007F5EB4">
        <w:rPr>
          <w:rFonts w:eastAsia="Courier New"/>
        </w:rPr>
        <w:br/>
        <w:t>print(</w:t>
      </w:r>
      <w:r w:rsidRPr="007F5EB4">
        <w:rPr>
          <w:rFonts w:eastAsia="Courier New"/>
        </w:rPr>
        <w:t>L1</w:t>
      </w:r>
      <w:r w:rsidR="0051576E" w:rsidRPr="007F5EB4">
        <w:rPr>
          <w:rFonts w:eastAsia="Courier New"/>
        </w:rPr>
        <w:t>) #=&gt; [[1, 2, [123456789]], [4, 5, 6], [7, 8, 9]]</w:t>
      </w:r>
      <w:r w:rsidR="0051576E" w:rsidRPr="007F5EB4">
        <w:rPr>
          <w:rFonts w:eastAsia="Courier New"/>
        </w:rPr>
        <w:br/>
        <w:t>print(</w:t>
      </w:r>
      <w:r w:rsidRPr="007F5EB4">
        <w:rPr>
          <w:rFonts w:eastAsia="Courier New"/>
        </w:rPr>
        <w:t>L2</w:t>
      </w:r>
      <w:r w:rsidR="0051576E" w:rsidRPr="007F5EB4">
        <w:rPr>
          <w:rFonts w:eastAsia="Courier New"/>
        </w:rPr>
        <w:t>) #=&gt; [[1, 2, [123456789]], [4, 5, 6], [7, 8, 9]]</w:t>
      </w:r>
    </w:p>
    <w:p w14:paraId="3C719863" w14:textId="19AAFCDF" w:rsidR="00307BAC" w:rsidRPr="00D440B2" w:rsidRDefault="000F279F" w:rsidP="00D13203">
      <w:pPr>
        <w:rPr>
          <w:rFonts w:asciiTheme="minorHAnsi" w:hAnsiTheme="minorHAnsi"/>
        </w:rPr>
      </w:pPr>
      <w:r w:rsidRPr="00D440B2">
        <w:rPr>
          <w:rFonts w:asciiTheme="minorHAnsi" w:hAnsiTheme="minorHAnsi"/>
        </w:rPr>
        <w:t xml:space="preserve">Python </w:t>
      </w:r>
      <w:r w:rsidR="008C0EC1" w:rsidRPr="00D440B2">
        <w:rPr>
          <w:rFonts w:asciiTheme="minorHAnsi" w:hAnsiTheme="minorHAnsi"/>
        </w:rPr>
        <w:t xml:space="preserve">also </w:t>
      </w:r>
      <w:r w:rsidRPr="00D440B2">
        <w:rPr>
          <w:rFonts w:asciiTheme="minorHAnsi" w:hAnsiTheme="minorHAnsi"/>
        </w:rPr>
        <w:t>has a fun</w:t>
      </w:r>
      <w:r w:rsidR="00DA10BB" w:rsidRPr="00D440B2">
        <w:rPr>
          <w:rFonts w:asciiTheme="minorHAnsi" w:hAnsiTheme="minorHAnsi"/>
        </w:rPr>
        <w:t>c</w:t>
      </w:r>
      <w:r w:rsidRPr="00D440B2">
        <w:rPr>
          <w:rFonts w:asciiTheme="minorHAnsi" w:hAnsiTheme="minorHAnsi"/>
        </w:rPr>
        <w:t xml:space="preserve">tion called </w:t>
      </w:r>
      <w:r w:rsidRPr="00D87156">
        <w:rPr>
          <w:rStyle w:val="CODE1Char"/>
          <w:rFonts w:eastAsia="Courier New"/>
        </w:rPr>
        <w:t>deepcopy</w:t>
      </w:r>
      <w:r w:rsidRPr="00D440B2">
        <w:rPr>
          <w:rFonts w:asciiTheme="minorHAnsi" w:hAnsiTheme="minorHAnsi"/>
        </w:rPr>
        <w:t xml:space="preserve"> </w:t>
      </w:r>
      <w:r w:rsidR="00307BAC" w:rsidRPr="00D440B2">
        <w:rPr>
          <w:rFonts w:asciiTheme="minorHAnsi" w:hAnsiTheme="minorHAnsi"/>
        </w:rPr>
        <w:t xml:space="preserve">that can be imported from the </w:t>
      </w:r>
      <w:r w:rsidRPr="00D440B2">
        <w:rPr>
          <w:rFonts w:asciiTheme="minorHAnsi" w:hAnsiTheme="minorHAnsi" w:cs="Courier New"/>
        </w:rPr>
        <w:t>copy</w:t>
      </w:r>
      <w:r w:rsidRPr="00D440B2">
        <w:rPr>
          <w:rFonts w:asciiTheme="minorHAnsi" w:hAnsiTheme="minorHAnsi"/>
        </w:rPr>
        <w:t xml:space="preserve"> module</w:t>
      </w:r>
      <w:ins w:id="1655"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656"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w:t>
      </w:r>
      <w:r w:rsidR="00307BAC" w:rsidRPr="00D440B2">
        <w:rPr>
          <w:rFonts w:asciiTheme="minorHAnsi" w:hAnsiTheme="minorHAnsi"/>
        </w:rPr>
        <w:t xml:space="preserve">and </w:t>
      </w:r>
      <w:r w:rsidRPr="00D440B2">
        <w:rPr>
          <w:rFonts w:asciiTheme="minorHAnsi" w:hAnsiTheme="minorHAnsi"/>
        </w:rPr>
        <w:t>cop</w:t>
      </w:r>
      <w:r w:rsidR="00AD55ED" w:rsidRPr="00D440B2">
        <w:rPr>
          <w:rFonts w:asciiTheme="minorHAnsi" w:hAnsiTheme="minorHAnsi"/>
        </w:rPr>
        <w:t>ies</w:t>
      </w:r>
      <w:r w:rsidRPr="00D440B2">
        <w:rPr>
          <w:rFonts w:asciiTheme="minorHAnsi" w:hAnsiTheme="minorHAnsi"/>
        </w:rPr>
        <w:t xml:space="preserve"> all levels of a structured </w:t>
      </w:r>
      <w:r w:rsidR="00211AFF" w:rsidRPr="00D440B2">
        <w:rPr>
          <w:rFonts w:asciiTheme="minorHAnsi" w:hAnsiTheme="minorHAnsi"/>
        </w:rPr>
        <w:t>object</w:t>
      </w:r>
      <w:ins w:id="1657"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658" w:author="McDonagh, Sean" w:date="2023-10-25T11:40:00Z">
        <w:r w:rsidR="00287576">
          <w:instrText xml:space="preserve">" </w:instrText>
        </w:r>
        <w:r w:rsidR="00287576">
          <w:rPr>
            <w:rFonts w:asciiTheme="minorHAnsi" w:hAnsiTheme="minorHAnsi"/>
          </w:rPr>
          <w:fldChar w:fldCharType="end"/>
        </w:r>
      </w:ins>
      <w:r w:rsidR="00211AFF" w:rsidRPr="00D440B2">
        <w:rPr>
          <w:rFonts w:asciiTheme="minorHAnsi" w:hAnsiTheme="minorHAnsi"/>
        </w:rPr>
        <w:t xml:space="preserve"> </w:t>
      </w:r>
      <w:r w:rsidRPr="00D440B2">
        <w:rPr>
          <w:rFonts w:asciiTheme="minorHAnsi" w:hAnsiTheme="minorHAnsi"/>
        </w:rPr>
        <w:t xml:space="preserve">to </w:t>
      </w:r>
      <w:r w:rsidR="005C74F5" w:rsidRPr="00D440B2">
        <w:rPr>
          <w:rFonts w:asciiTheme="minorHAnsi" w:hAnsiTheme="minorHAnsi"/>
        </w:rPr>
        <w:t xml:space="preserve">a </w:t>
      </w:r>
      <w:r w:rsidR="008C0EC1" w:rsidRPr="00D440B2">
        <w:rPr>
          <w:rFonts w:asciiTheme="minorHAnsi" w:hAnsiTheme="minorHAnsi"/>
        </w:rPr>
        <w:t>completely new</w:t>
      </w:r>
      <w:r w:rsidRPr="00D440B2">
        <w:rPr>
          <w:rFonts w:asciiTheme="minorHAnsi" w:hAnsiTheme="minorHAnsi"/>
        </w:rPr>
        <w:t xml:space="preserve"> </w:t>
      </w:r>
      <w:r w:rsidR="00211AFF" w:rsidRPr="00D440B2">
        <w:rPr>
          <w:rFonts w:asciiTheme="minorHAnsi" w:hAnsiTheme="minorHAnsi"/>
        </w:rPr>
        <w:t>object</w:t>
      </w:r>
      <w:ins w:id="1659"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660" w:author="McDonagh, Sean" w:date="2023-10-25T11:40:00Z">
        <w:r w:rsidR="00287576">
          <w:instrText xml:space="preserve">" </w:instrText>
        </w:r>
        <w:r w:rsidR="00287576">
          <w:rPr>
            <w:rFonts w:asciiTheme="minorHAnsi" w:hAnsiTheme="minorHAnsi"/>
          </w:rPr>
          <w:fldChar w:fldCharType="end"/>
        </w:r>
      </w:ins>
      <w:r w:rsidR="00307BAC" w:rsidRPr="00D440B2">
        <w:rPr>
          <w:rFonts w:asciiTheme="minorHAnsi" w:hAnsiTheme="minorHAnsi"/>
        </w:rPr>
        <w:t xml:space="preserve"> so that a list within a list can be independently accessed as shown in the example below:</w:t>
      </w:r>
    </w:p>
    <w:p w14:paraId="78645FE3" w14:textId="70995B04" w:rsidR="00566BC2" w:rsidRPr="007F5EB4" w:rsidRDefault="00307BAC" w:rsidP="00D13203">
      <w:pPr>
        <w:pStyle w:val="CODE1"/>
        <w:rPr>
          <w:rFonts w:eastAsia="Courier New"/>
        </w:rPr>
      </w:pPr>
      <w:r w:rsidRPr="007F5EB4">
        <w:rPr>
          <w:rFonts w:eastAsia="Courier New"/>
        </w:rPr>
        <w:lastRenderedPageBreak/>
        <w:t>import copy</w:t>
      </w:r>
      <w:r w:rsidRPr="007F5EB4">
        <w:rPr>
          <w:rFonts w:eastAsia="Courier New"/>
        </w:rPr>
        <w:br/>
        <w:t>L1 = [[1,2,3], [4,5,6], [7,8,9]]</w:t>
      </w:r>
      <w:r w:rsidRPr="007F5EB4">
        <w:rPr>
          <w:rFonts w:eastAsia="Courier New"/>
        </w:rPr>
        <w:br/>
        <w:t>L2 = copy.deepcopy(L1)</w:t>
      </w:r>
      <w:r w:rsidRPr="007F5EB4">
        <w:rPr>
          <w:rFonts w:eastAsia="Courier New"/>
        </w:rPr>
        <w:br/>
        <w:t>L2[0][2] = [123456789]</w:t>
      </w:r>
      <w:r w:rsidRPr="007F5EB4">
        <w:rPr>
          <w:rFonts w:eastAsia="Courier New"/>
        </w:rPr>
        <w:br/>
        <w:t>print(L1) #=&gt; [[1, 2, 3], [4, 5, 6], [7, 8, 9]]</w:t>
      </w:r>
      <w:r w:rsidRPr="007F5EB4">
        <w:rPr>
          <w:rFonts w:eastAsia="Courier New"/>
        </w:rPr>
        <w:br/>
        <w:t>print(L2) #=&gt; [[1, 2, [123456789]], [4, 5, 6], [7, 8, 9]]</w:t>
      </w:r>
    </w:p>
    <w:p w14:paraId="3DBF7E4D" w14:textId="66F277D3" w:rsidR="00566BC2" w:rsidRDefault="000F279F" w:rsidP="00791C8F">
      <w:pPr>
        <w:pStyle w:val="Heading3"/>
        <w:keepNext w:val="0"/>
        <w:rPr>
          <w:rFonts w:asciiTheme="minorHAnsi" w:hAnsiTheme="minorHAnsi"/>
        </w:rPr>
      </w:pPr>
      <w:r w:rsidRPr="00D440B2">
        <w:rPr>
          <w:rFonts w:asciiTheme="minorHAnsi" w:hAnsiTheme="minorHAnsi"/>
        </w:rPr>
        <w:t xml:space="preserve">6.38.2 </w:t>
      </w:r>
      <w:r w:rsidR="002076BA" w:rsidRPr="00D440B2">
        <w:rPr>
          <w:rFonts w:asciiTheme="minorHAnsi" w:hAnsiTheme="minorHAnsi"/>
        </w:rPr>
        <w:t>Avoidance mechanisms for</w:t>
      </w:r>
      <w:r w:rsidRPr="00D440B2">
        <w:rPr>
          <w:rFonts w:asciiTheme="minorHAnsi" w:hAnsiTheme="minorHAnsi"/>
        </w:rPr>
        <w:t xml:space="preserve"> language users</w:t>
      </w:r>
    </w:p>
    <w:p w14:paraId="7EEBCFBC" w14:textId="48D81A2C"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06AD965" w14:textId="53F92A81"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6.38.5.</w:t>
      </w:r>
      <w:r w:rsidR="00211AFF" w:rsidRPr="00D440B2" w:rsidDel="00211AFF">
        <w:rPr>
          <w:rFonts w:asciiTheme="minorHAnsi" w:hAnsiTheme="minorHAnsi"/>
        </w:rPr>
        <w:t xml:space="preserve"> </w:t>
      </w:r>
    </w:p>
    <w:p w14:paraId="32504418" w14:textId="275244B2" w:rsidR="0060589E" w:rsidRPr="00D440B2" w:rsidRDefault="0060589E" w:rsidP="00791C8F">
      <w:pPr>
        <w:pStyle w:val="Bullet"/>
        <w:keepNext w:val="0"/>
        <w:rPr>
          <w:rFonts w:asciiTheme="minorHAnsi" w:hAnsiTheme="minorHAnsi"/>
        </w:rPr>
      </w:pPr>
      <w:r w:rsidRPr="00D440B2">
        <w:rPr>
          <w:rFonts w:asciiTheme="minorHAnsi" w:hAnsiTheme="minorHAnsi"/>
        </w:rPr>
        <w:t>Be aware</w:t>
      </w:r>
      <w:r w:rsidR="00211AFF" w:rsidRPr="00D440B2">
        <w:rPr>
          <w:rFonts w:asciiTheme="minorHAnsi" w:hAnsiTheme="minorHAnsi"/>
        </w:rPr>
        <w:t xml:space="preserve"> </w:t>
      </w:r>
      <w:r w:rsidR="00CE105B">
        <w:rPr>
          <w:rFonts w:asciiTheme="minorHAnsi" w:hAnsiTheme="minorHAnsi"/>
        </w:rPr>
        <w:t xml:space="preserve">that </w:t>
      </w:r>
      <w:r w:rsidR="00211AFF" w:rsidRPr="00D440B2">
        <w:rPr>
          <w:rFonts w:asciiTheme="minorHAnsi" w:hAnsiTheme="minorHAnsi"/>
        </w:rPr>
        <w:t xml:space="preserve">the slice operator </w:t>
      </w:r>
      <w:r w:rsidR="00211AFF" w:rsidRPr="00D87156">
        <w:rPr>
          <w:rStyle w:val="CODE1Char"/>
          <w:rFonts w:eastAsia="Calibri"/>
        </w:rPr>
        <w:t>[:]</w:t>
      </w:r>
      <w:r w:rsidR="00211AFF" w:rsidRPr="00D440B2">
        <w:rPr>
          <w:rFonts w:asciiTheme="minorHAnsi" w:hAnsiTheme="minorHAnsi"/>
        </w:rPr>
        <w:t xml:space="preserve"> </w:t>
      </w:r>
      <w:r w:rsidRPr="00D440B2">
        <w:rPr>
          <w:rFonts w:asciiTheme="minorHAnsi" w:hAnsiTheme="minorHAnsi"/>
        </w:rPr>
        <w:t xml:space="preserve">and the </w:t>
      </w:r>
      <w:r w:rsidR="00211AFF" w:rsidRPr="00D440B2">
        <w:rPr>
          <w:rFonts w:asciiTheme="minorHAnsi" w:hAnsiTheme="minorHAnsi"/>
        </w:rPr>
        <w:t>container</w:t>
      </w:r>
      <w:r w:rsidR="00211AFF" w:rsidRPr="00D440B2">
        <w:rPr>
          <w:rFonts w:ascii="Courier New" w:hAnsi="Courier New" w:cs="Courier New"/>
          <w:sz w:val="21"/>
          <w:szCs w:val="21"/>
        </w:rPr>
        <w:t xml:space="preserve"> copy</w:t>
      </w:r>
      <w:r w:rsidR="00211AFF" w:rsidRPr="00D440B2">
        <w:rPr>
          <w:rFonts w:asciiTheme="minorHAnsi" w:hAnsiTheme="minorHAnsi"/>
        </w:rPr>
        <w:t xml:space="preserve"> methods </w:t>
      </w:r>
      <w:r w:rsidRPr="00D440B2">
        <w:rPr>
          <w:rFonts w:asciiTheme="minorHAnsi" w:hAnsiTheme="minorHAnsi"/>
        </w:rPr>
        <w:t>only perform shallow copies</w:t>
      </w:r>
      <w:r w:rsidR="005B6A20" w:rsidRPr="00D440B2">
        <w:rPr>
          <w:rFonts w:asciiTheme="minorHAnsi" w:hAnsiTheme="minorHAnsi"/>
        </w:rPr>
        <w:t>.</w:t>
      </w:r>
      <w:r w:rsidRPr="00D440B2">
        <w:rPr>
          <w:rFonts w:asciiTheme="minorHAnsi" w:hAnsiTheme="minorHAnsi"/>
        </w:rPr>
        <w:t xml:space="preserve"> </w:t>
      </w:r>
    </w:p>
    <w:p w14:paraId="2609DD87" w14:textId="08B21EA3" w:rsidR="00211AFF" w:rsidRPr="00D440B2" w:rsidRDefault="001D2EC9" w:rsidP="00791C8F">
      <w:pPr>
        <w:pStyle w:val="Bullet"/>
        <w:keepNext w:val="0"/>
        <w:rPr>
          <w:rFonts w:asciiTheme="minorHAnsi" w:hAnsiTheme="minorHAnsi"/>
        </w:rPr>
      </w:pPr>
      <w:r>
        <w:rPr>
          <w:rFonts w:asciiTheme="minorHAnsi" w:hAnsiTheme="minorHAnsi"/>
        </w:rPr>
        <w:t>U</w:t>
      </w:r>
      <w:r w:rsidR="0060589E" w:rsidRPr="00D440B2">
        <w:rPr>
          <w:rFonts w:asciiTheme="minorHAnsi" w:hAnsiTheme="minorHAnsi"/>
        </w:rPr>
        <w:t xml:space="preserve">se the </w:t>
      </w:r>
      <w:r w:rsidR="0060589E" w:rsidRPr="00D440B2">
        <w:rPr>
          <w:rFonts w:ascii="Courier New" w:hAnsi="Courier New" w:cs="Courier New"/>
          <w:sz w:val="21"/>
          <w:szCs w:val="21"/>
        </w:rPr>
        <w:t>copy.deepcopy</w:t>
      </w:r>
      <w:r w:rsidR="0060589E" w:rsidRPr="00D440B2">
        <w:rPr>
          <w:rFonts w:asciiTheme="minorHAnsi" w:hAnsiTheme="minorHAnsi"/>
        </w:rPr>
        <w:t xml:space="preserve"> standard library function</w:t>
      </w:r>
      <w:r>
        <w:rPr>
          <w:rFonts w:asciiTheme="minorHAnsi" w:hAnsiTheme="minorHAnsi"/>
        </w:rPr>
        <w:t xml:space="preserve"> to </w:t>
      </w:r>
      <w:r w:rsidRPr="00D440B2">
        <w:rPr>
          <w:rFonts w:asciiTheme="minorHAnsi" w:hAnsiTheme="minorHAnsi"/>
        </w:rPr>
        <w:t>obtain deep copies at all levels of a variable</w:t>
      </w:r>
      <w:r w:rsidR="0060589E" w:rsidRPr="00D440B2">
        <w:rPr>
          <w:rFonts w:asciiTheme="minorHAnsi" w:hAnsiTheme="minorHAnsi"/>
        </w:rPr>
        <w:t>.</w:t>
      </w:r>
    </w:p>
    <w:p w14:paraId="1E14234C" w14:textId="623C9F23" w:rsidR="00566BC2" w:rsidRPr="00D440B2" w:rsidRDefault="000F279F" w:rsidP="00791C8F">
      <w:pPr>
        <w:pStyle w:val="Heading2"/>
        <w:keepNext w:val="0"/>
        <w:rPr>
          <w:rFonts w:asciiTheme="minorHAnsi" w:hAnsiTheme="minorHAnsi"/>
        </w:rPr>
      </w:pPr>
      <w:bookmarkStart w:id="1661" w:name="_Toc149023365"/>
      <w:r w:rsidRPr="00D440B2">
        <w:rPr>
          <w:rFonts w:asciiTheme="minorHAnsi" w:hAnsiTheme="minorHAnsi"/>
        </w:rPr>
        <w:t xml:space="preserve">6.39 Memory </w:t>
      </w:r>
      <w:r w:rsidR="0097702E" w:rsidRPr="00D440B2">
        <w:rPr>
          <w:rFonts w:asciiTheme="minorHAnsi" w:hAnsiTheme="minorHAnsi"/>
        </w:rPr>
        <w:t>l</w:t>
      </w:r>
      <w:r w:rsidRPr="00D440B2">
        <w:rPr>
          <w:rFonts w:asciiTheme="minorHAnsi" w:hAnsiTheme="minorHAnsi"/>
        </w:rPr>
        <w:t xml:space="preserve">eaks and </w:t>
      </w:r>
      <w:r w:rsidR="0097702E" w:rsidRPr="00D440B2">
        <w:rPr>
          <w:rFonts w:asciiTheme="minorHAnsi" w:hAnsiTheme="minorHAnsi"/>
        </w:rPr>
        <w:t>h</w:t>
      </w:r>
      <w:r w:rsidRPr="00D440B2">
        <w:rPr>
          <w:rFonts w:asciiTheme="minorHAnsi" w:hAnsiTheme="minorHAnsi"/>
        </w:rPr>
        <w:t xml:space="preserve">eap </w:t>
      </w:r>
      <w:r w:rsidR="0097702E" w:rsidRPr="00D440B2">
        <w:rPr>
          <w:rFonts w:asciiTheme="minorHAnsi" w:hAnsiTheme="minorHAnsi"/>
        </w:rPr>
        <w:t>f</w:t>
      </w:r>
      <w:r w:rsidRPr="00D440B2">
        <w:rPr>
          <w:rFonts w:asciiTheme="minorHAnsi" w:hAnsiTheme="minorHAnsi"/>
        </w:rPr>
        <w:t>ragmentation [XYL]</w:t>
      </w:r>
      <w:bookmarkEnd w:id="1661"/>
    </w:p>
    <w:p w14:paraId="059AE14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6.39.1 Applicability to language</w:t>
      </w:r>
    </w:p>
    <w:p w14:paraId="3E12B96C" w14:textId="173ADD0D" w:rsidR="002865B9" w:rsidRPr="00D440B2" w:rsidRDefault="002865B9" w:rsidP="00D13203">
      <w:pPr>
        <w:rPr>
          <w:rFonts w:asciiTheme="minorHAnsi" w:hAnsiTheme="minorHAnsi"/>
        </w:rPr>
      </w:pPr>
      <w:r w:rsidRPr="00D440B2">
        <w:rPr>
          <w:rFonts w:asciiTheme="minorHAnsi" w:hAnsiTheme="minorHAnsi"/>
        </w:rPr>
        <w:t xml:space="preserve">The heap fragmentation vulnerability as described in </w:t>
      </w:r>
      <w:r w:rsidR="005E43D1">
        <w:rPr>
          <w:rFonts w:asciiTheme="minorHAnsi" w:hAnsiTheme="minorHAnsi"/>
        </w:rPr>
        <w:t xml:space="preserve">ISO/IEC 24772-1:202X </w:t>
      </w:r>
      <w:r w:rsidR="001D2EC9">
        <w:rPr>
          <w:rFonts w:asciiTheme="minorHAnsi" w:hAnsiTheme="minorHAnsi"/>
        </w:rPr>
        <w:t>6.39</w:t>
      </w:r>
      <w:r w:rsidRPr="00D440B2">
        <w:rPr>
          <w:rFonts w:asciiTheme="minorHAnsi" w:hAnsiTheme="minorHAnsi"/>
        </w:rPr>
        <w:t xml:space="preserve"> exist</w:t>
      </w:r>
      <w:r w:rsidR="006C5047" w:rsidRPr="00D440B2">
        <w:rPr>
          <w:rFonts w:asciiTheme="minorHAnsi" w:hAnsiTheme="minorHAnsi"/>
        </w:rPr>
        <w:t>s</w:t>
      </w:r>
      <w:r w:rsidRPr="00D440B2">
        <w:rPr>
          <w:rFonts w:asciiTheme="minorHAnsi" w:hAnsiTheme="minorHAnsi"/>
        </w:rPr>
        <w:t xml:space="preserve"> in Python. The memory leak vulnerability of that clause is mitigated by Python automatic garbage collection</w:t>
      </w:r>
      <w:ins w:id="1662" w:author="McDonagh, Sean" w:date="2023-10-24T10:50:00Z">
        <w:r w:rsidR="008C794E">
          <w:rPr>
            <w:rFonts w:asciiTheme="minorHAnsi" w:hAnsiTheme="minorHAnsi"/>
          </w:rPr>
          <w:fldChar w:fldCharType="begin"/>
        </w:r>
        <w:r w:rsidR="008C794E">
          <w:instrText xml:space="preserve"> XE "</w:instrText>
        </w:r>
        <w:r w:rsidR="008C794E" w:rsidRPr="00C863AE">
          <w:rPr>
            <w:rFonts w:asciiTheme="minorHAnsi" w:hAnsiTheme="minorHAnsi"/>
            <w:bCs/>
          </w:rPr>
          <w:instrText>G</w:instrText>
        </w:r>
      </w:ins>
      <w:del w:id="1663" w:author="McDonagh, Sean" w:date="2023-10-24T10:50:00Z">
        <w:r w:rsidR="008C794E" w:rsidRPr="00C863AE" w:rsidDel="00C863AE">
          <w:rPr>
            <w:rFonts w:asciiTheme="minorHAnsi" w:hAnsiTheme="minorHAnsi"/>
            <w:bCs/>
          </w:rPr>
          <w:delInstrText>g</w:delInstrText>
        </w:r>
      </w:del>
      <w:r w:rsidR="008C794E" w:rsidRPr="00C863AE">
        <w:rPr>
          <w:rFonts w:asciiTheme="minorHAnsi" w:hAnsiTheme="minorHAnsi"/>
          <w:bCs/>
        </w:rPr>
        <w:instrText>arbage collection</w:instrText>
      </w:r>
      <w:ins w:id="1664" w:author="McDonagh, Sean" w:date="2023-10-24T10:50:00Z">
        <w:r w:rsidR="008C794E">
          <w:instrText xml:space="preserve">" </w:instrText>
        </w:r>
        <w:r w:rsidR="008C794E">
          <w:rPr>
            <w:rFonts w:asciiTheme="minorHAnsi" w:hAnsiTheme="minorHAnsi"/>
          </w:rPr>
          <w:fldChar w:fldCharType="end"/>
        </w:r>
      </w:ins>
      <w:r w:rsidRPr="00D440B2">
        <w:rPr>
          <w:rFonts w:asciiTheme="minorHAnsi" w:hAnsiTheme="minorHAnsi"/>
        </w:rPr>
        <w:t xml:space="preserve"> as described below. </w:t>
      </w:r>
    </w:p>
    <w:p w14:paraId="2DA4B2AC" w14:textId="737BC70A" w:rsidR="001D2EC9" w:rsidRDefault="000F279F" w:rsidP="00D13203">
      <w:pPr>
        <w:rPr>
          <w:rFonts w:asciiTheme="minorHAnsi" w:hAnsiTheme="minorHAnsi"/>
        </w:rPr>
      </w:pPr>
      <w:r w:rsidRPr="00D440B2">
        <w:rPr>
          <w:rFonts w:asciiTheme="minorHAnsi" w:hAnsiTheme="minorHAnsi"/>
        </w:rPr>
        <w:t>Python supports automatic garbage collection</w:t>
      </w:r>
      <w:ins w:id="1665" w:author="McDonagh, Sean" w:date="2023-10-24T10:50:00Z">
        <w:r w:rsidR="008C794E">
          <w:rPr>
            <w:rFonts w:asciiTheme="minorHAnsi" w:hAnsiTheme="minorHAnsi"/>
          </w:rPr>
          <w:fldChar w:fldCharType="begin"/>
        </w:r>
        <w:r w:rsidR="008C794E">
          <w:instrText xml:space="preserve"> XE "</w:instrText>
        </w:r>
        <w:r w:rsidR="008C794E" w:rsidRPr="00C863AE">
          <w:rPr>
            <w:rFonts w:asciiTheme="minorHAnsi" w:hAnsiTheme="minorHAnsi"/>
            <w:bCs/>
          </w:rPr>
          <w:instrText>G</w:instrText>
        </w:r>
      </w:ins>
      <w:del w:id="1666" w:author="McDonagh, Sean" w:date="2023-10-24T10:50:00Z">
        <w:r w:rsidR="008C794E" w:rsidRPr="00C863AE" w:rsidDel="00C863AE">
          <w:rPr>
            <w:rFonts w:asciiTheme="minorHAnsi" w:hAnsiTheme="minorHAnsi"/>
            <w:bCs/>
          </w:rPr>
          <w:delInstrText>g</w:delInstrText>
        </w:r>
      </w:del>
      <w:r w:rsidR="008C794E" w:rsidRPr="00C863AE">
        <w:rPr>
          <w:rFonts w:asciiTheme="minorHAnsi" w:hAnsiTheme="minorHAnsi"/>
          <w:bCs/>
        </w:rPr>
        <w:instrText>arbage collection</w:instrText>
      </w:r>
      <w:ins w:id="1667" w:author="McDonagh, Sean" w:date="2023-10-24T10:50:00Z">
        <w:r w:rsidR="008C794E">
          <w:instrText xml:space="preserve">" </w:instrText>
        </w:r>
        <w:r w:rsidR="008C794E">
          <w:rPr>
            <w:rFonts w:asciiTheme="minorHAnsi" w:hAnsiTheme="minorHAnsi"/>
          </w:rPr>
          <w:fldChar w:fldCharType="end"/>
        </w:r>
      </w:ins>
      <w:r w:rsidRPr="00D440B2">
        <w:rPr>
          <w:rFonts w:asciiTheme="minorHAnsi" w:hAnsiTheme="minorHAnsi"/>
        </w:rPr>
        <w:t xml:space="preserve"> so in theory it should not have memory leaks. However, there are at least three general cases in which memory can be retained after it is no longer needed. </w:t>
      </w:r>
    </w:p>
    <w:p w14:paraId="0ED20FEF" w14:textId="5F9C958C" w:rsidR="001D2EC9" w:rsidRDefault="000F279F" w:rsidP="00D13203">
      <w:pPr>
        <w:rPr>
          <w:rFonts w:asciiTheme="minorHAnsi" w:hAnsiTheme="minorHAnsi"/>
        </w:rPr>
      </w:pPr>
      <w:r w:rsidRPr="00D440B2">
        <w:rPr>
          <w:rFonts w:asciiTheme="minorHAnsi" w:hAnsiTheme="minorHAnsi"/>
        </w:rPr>
        <w:t xml:space="preserve">The first </w:t>
      </w:r>
      <w:r w:rsidR="001D2EC9">
        <w:rPr>
          <w:rFonts w:asciiTheme="minorHAnsi" w:hAnsiTheme="minorHAnsi"/>
        </w:rPr>
        <w:t xml:space="preserve">case </w:t>
      </w:r>
      <w:r w:rsidRPr="00D440B2">
        <w:rPr>
          <w:rFonts w:asciiTheme="minorHAnsi" w:hAnsiTheme="minorHAnsi"/>
        </w:rPr>
        <w:t xml:space="preserve">is when implementation-dependent memory allocation/de-allocation algorithms cause a leak, which would be an implementation error and not a language error. </w:t>
      </w:r>
    </w:p>
    <w:p w14:paraId="21C0D28F" w14:textId="3904F905" w:rsidR="00566BC2" w:rsidRPr="00D440B2" w:rsidRDefault="000F279F" w:rsidP="00D13203">
      <w:pPr>
        <w:rPr>
          <w:rFonts w:asciiTheme="minorHAnsi" w:hAnsiTheme="minorHAnsi"/>
        </w:rPr>
      </w:pPr>
      <w:r w:rsidRPr="00D440B2">
        <w:rPr>
          <w:rFonts w:asciiTheme="minorHAnsi" w:hAnsiTheme="minorHAnsi"/>
        </w:rP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742104EB" w:rsidR="00566BC2" w:rsidRPr="00CF1004" w:rsidRDefault="000F279F" w:rsidP="00D13203">
      <w:pPr>
        <w:rPr>
          <w:rFonts w:asciiTheme="minorHAnsi" w:hAnsiTheme="minorHAnsi"/>
        </w:rPr>
      </w:pPr>
      <w:r w:rsidRPr="00D440B2">
        <w:rPr>
          <w:rFonts w:asciiTheme="minorHAnsi" w:hAnsiTheme="minorHAnsi"/>
        </w:rPr>
        <w:t>The third</w:t>
      </w:r>
      <w:r w:rsidR="001D2EC9">
        <w:rPr>
          <w:rFonts w:asciiTheme="minorHAnsi" w:hAnsiTheme="minorHAnsi"/>
        </w:rPr>
        <w:t xml:space="preserve"> case is a</w:t>
      </w:r>
      <w:r w:rsidRPr="00D440B2">
        <w:rPr>
          <w:rFonts w:asciiTheme="minorHAnsi" w:hAnsiTheme="minorHAnsi"/>
        </w:rPr>
        <w:t xml:space="preserve"> subtle memory leak case wherein objects mutually reference one another without any outside references remaining – a kind of deadly embrace where one object</w:t>
      </w:r>
      <w:ins w:id="1668"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669"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references a second object</w:t>
      </w:r>
      <w:ins w:id="1670"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671"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(or group of objects) so the second object</w:t>
      </w:r>
      <w:ins w:id="1672"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673" w:author="McDonagh, Sean" w:date="2023-10-25T11:40:00Z">
        <w:r w:rsidR="00287576">
          <w:instrText xml:space="preserve">" </w:instrText>
        </w:r>
        <w:r w:rsidR="00287576">
          <w:rPr>
            <w:rFonts w:asciiTheme="minorHAnsi" w:hAnsiTheme="minorHAnsi"/>
          </w:rPr>
          <w:fldChar w:fldCharType="end"/>
        </w:r>
      </w:ins>
      <w:r w:rsidR="00CF1004">
        <w:rPr>
          <w:rFonts w:asciiTheme="minorHAnsi" w:hAnsiTheme="minorHAnsi"/>
        </w:rPr>
        <w:t xml:space="preserve"> </w:t>
      </w:r>
      <w:r w:rsidRPr="00CF1004">
        <w:rPr>
          <w:rFonts w:asciiTheme="minorHAnsi" w:hAnsiTheme="minorHAnsi"/>
        </w:rPr>
        <w:t>(</w:t>
      </w:r>
      <w:r w:rsidR="008951C8" w:rsidRPr="00CF1004">
        <w:rPr>
          <w:rFonts w:asciiTheme="minorHAnsi" w:hAnsiTheme="minorHAnsi"/>
        </w:rPr>
        <w:t>or group of object</w:t>
      </w:r>
      <w:r w:rsidRPr="00CF1004">
        <w:rPr>
          <w:rFonts w:asciiTheme="minorHAnsi" w:hAnsiTheme="minorHAnsi"/>
        </w:rPr>
        <w:t>s) can’t be collected but the second object</w:t>
      </w:r>
      <w:ins w:id="1674"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675" w:author="McDonagh, Sean" w:date="2023-10-25T11:40:00Z">
        <w:r w:rsidR="00287576">
          <w:instrText xml:space="preserve">" </w:instrText>
        </w:r>
        <w:r w:rsidR="00287576">
          <w:rPr>
            <w:rFonts w:asciiTheme="minorHAnsi" w:hAnsiTheme="minorHAnsi"/>
          </w:rPr>
          <w:fldChar w:fldCharType="end"/>
        </w:r>
      </w:ins>
      <w:r w:rsidRPr="00CF1004">
        <w:rPr>
          <w:rFonts w:asciiTheme="minorHAnsi" w:hAnsiTheme="minorHAnsi"/>
        </w:rPr>
        <w:t>(s) also reference the first one(s) so it/they too can’t be collected.</w:t>
      </w:r>
      <w:r w:rsidR="00A35634" w:rsidRPr="00CF1004">
        <w:rPr>
          <w:rFonts w:asciiTheme="minorHAnsi" w:hAnsiTheme="minorHAnsi"/>
        </w:rPr>
        <w:t xml:space="preserve">  </w:t>
      </w:r>
      <w:r w:rsidRPr="00CF1004">
        <w:rPr>
          <w:rFonts w:asciiTheme="minorHAnsi" w:hAnsiTheme="minorHAnsi"/>
        </w:rPr>
        <w:t>This group is known as cyclic garbage.</w:t>
      </w:r>
      <w:r w:rsidR="00A35634" w:rsidRPr="00CF1004">
        <w:rPr>
          <w:rFonts w:asciiTheme="minorHAnsi" w:hAnsiTheme="minorHAnsi"/>
        </w:rPr>
        <w:t xml:space="preserve">  </w:t>
      </w:r>
      <w:r w:rsidRPr="00CF1004">
        <w:rPr>
          <w:rFonts w:asciiTheme="minorHAnsi" w:hAnsiTheme="minorHAnsi"/>
        </w:rPr>
        <w:t>Python provides a garbage collection</w:t>
      </w:r>
      <w:ins w:id="1676" w:author="McDonagh, Sean" w:date="2023-10-24T10:50:00Z">
        <w:r w:rsidR="008C794E">
          <w:rPr>
            <w:rFonts w:asciiTheme="minorHAnsi" w:hAnsiTheme="minorHAnsi"/>
          </w:rPr>
          <w:fldChar w:fldCharType="begin"/>
        </w:r>
        <w:r w:rsidR="008C794E">
          <w:instrText xml:space="preserve"> XE "</w:instrText>
        </w:r>
        <w:r w:rsidR="008C794E" w:rsidRPr="00C863AE">
          <w:rPr>
            <w:rFonts w:asciiTheme="minorHAnsi" w:hAnsiTheme="minorHAnsi"/>
            <w:bCs/>
          </w:rPr>
          <w:instrText>G</w:instrText>
        </w:r>
      </w:ins>
      <w:del w:id="1677" w:author="McDonagh, Sean" w:date="2023-10-24T10:50:00Z">
        <w:r w:rsidR="008C794E" w:rsidRPr="00C863AE" w:rsidDel="00C863AE">
          <w:rPr>
            <w:rFonts w:asciiTheme="minorHAnsi" w:hAnsiTheme="minorHAnsi"/>
            <w:bCs/>
          </w:rPr>
          <w:delInstrText>g</w:delInstrText>
        </w:r>
      </w:del>
      <w:r w:rsidR="008C794E" w:rsidRPr="00C863AE">
        <w:rPr>
          <w:rFonts w:asciiTheme="minorHAnsi" w:hAnsiTheme="minorHAnsi"/>
          <w:bCs/>
        </w:rPr>
        <w:instrText>arbage collection</w:instrText>
      </w:r>
      <w:ins w:id="1678" w:author="McDonagh, Sean" w:date="2023-10-24T10:50:00Z">
        <w:r w:rsidR="008C794E">
          <w:instrText xml:space="preserve">" </w:instrText>
        </w:r>
        <w:r w:rsidR="008C794E">
          <w:rPr>
            <w:rFonts w:asciiTheme="minorHAnsi" w:hAnsiTheme="minorHAnsi"/>
          </w:rPr>
          <w:fldChar w:fldCharType="end"/>
        </w:r>
      </w:ins>
      <w:r w:rsidRPr="00CF1004">
        <w:rPr>
          <w:rFonts w:asciiTheme="minorHAnsi" w:hAnsiTheme="minorHAnsi"/>
        </w:rPr>
        <w:t xml:space="preserve"> module</w:t>
      </w:r>
      <w:ins w:id="1679"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680" w:author="McDonagh, Sean" w:date="2023-10-24T10:58:00Z">
        <w:r w:rsidR="00463465">
          <w:instrText xml:space="preserve">" </w:instrText>
        </w:r>
        <w:r w:rsidR="00463465">
          <w:rPr>
            <w:rFonts w:asciiTheme="minorHAnsi" w:hAnsiTheme="minorHAnsi"/>
          </w:rPr>
          <w:fldChar w:fldCharType="end"/>
        </w:r>
      </w:ins>
      <w:r w:rsidRPr="00CF1004">
        <w:rPr>
          <w:rFonts w:asciiTheme="minorHAnsi" w:hAnsiTheme="minorHAnsi"/>
        </w:rPr>
        <w:t xml:space="preserve"> called </w:t>
      </w:r>
      <w:r w:rsidRPr="00D87156">
        <w:rPr>
          <w:rStyle w:val="CODE1Char"/>
          <w:rFonts w:eastAsia="Courier New"/>
        </w:rPr>
        <w:t>gc</w:t>
      </w:r>
      <w:r w:rsidRPr="00CF1004">
        <w:rPr>
          <w:rFonts w:asciiTheme="minorHAnsi" w:hAnsiTheme="minorHAnsi"/>
        </w:rPr>
        <w:t xml:space="preserve"> which has functions which enable the programmer to enable and disable cyclic garbage collection</w:t>
      </w:r>
      <w:ins w:id="1681" w:author="McDonagh, Sean" w:date="2023-10-24T10:50:00Z">
        <w:r w:rsidR="008C794E">
          <w:rPr>
            <w:rFonts w:asciiTheme="minorHAnsi" w:hAnsiTheme="minorHAnsi"/>
          </w:rPr>
          <w:fldChar w:fldCharType="begin"/>
        </w:r>
        <w:r w:rsidR="008C794E">
          <w:instrText xml:space="preserve"> XE "</w:instrText>
        </w:r>
        <w:r w:rsidR="008C794E" w:rsidRPr="00C863AE">
          <w:rPr>
            <w:rFonts w:asciiTheme="minorHAnsi" w:hAnsiTheme="minorHAnsi"/>
            <w:bCs/>
          </w:rPr>
          <w:instrText>G</w:instrText>
        </w:r>
      </w:ins>
      <w:del w:id="1682" w:author="McDonagh, Sean" w:date="2023-10-24T10:50:00Z">
        <w:r w:rsidR="008C794E" w:rsidRPr="00C863AE" w:rsidDel="00C863AE">
          <w:rPr>
            <w:rFonts w:asciiTheme="minorHAnsi" w:hAnsiTheme="minorHAnsi"/>
            <w:bCs/>
          </w:rPr>
          <w:delInstrText>g</w:delInstrText>
        </w:r>
      </w:del>
      <w:r w:rsidR="008C794E" w:rsidRPr="00C863AE">
        <w:rPr>
          <w:rFonts w:asciiTheme="minorHAnsi" w:hAnsiTheme="minorHAnsi"/>
          <w:bCs/>
        </w:rPr>
        <w:instrText>arbage collection</w:instrText>
      </w:r>
      <w:ins w:id="1683" w:author="McDonagh, Sean" w:date="2023-10-24T10:50:00Z">
        <w:r w:rsidR="008C794E">
          <w:instrText xml:space="preserve">" </w:instrText>
        </w:r>
        <w:r w:rsidR="008C794E">
          <w:rPr>
            <w:rFonts w:asciiTheme="minorHAnsi" w:hAnsiTheme="minorHAnsi"/>
          </w:rPr>
          <w:fldChar w:fldCharType="end"/>
        </w:r>
      </w:ins>
      <w:r w:rsidRPr="00CF1004">
        <w:rPr>
          <w:rFonts w:asciiTheme="minorHAnsi" w:hAnsiTheme="minorHAnsi"/>
        </w:rPr>
        <w:t xml:space="preserve"> as well as inspect the state of objects tracked by the cyclic garbage collector so that these, often very subtle leaks, can be traced and eliminated.</w:t>
      </w:r>
    </w:p>
    <w:p w14:paraId="13A6A5F1" w14:textId="1E3FA192" w:rsidR="00566BC2" w:rsidRDefault="000F279F" w:rsidP="00791C8F">
      <w:pPr>
        <w:pStyle w:val="Heading3"/>
        <w:keepNext w:val="0"/>
        <w:rPr>
          <w:rFonts w:asciiTheme="minorHAnsi" w:hAnsiTheme="minorHAnsi"/>
        </w:rPr>
      </w:pPr>
      <w:r w:rsidRPr="00CF1004">
        <w:rPr>
          <w:rFonts w:asciiTheme="minorHAnsi" w:hAnsiTheme="minorHAnsi"/>
        </w:rPr>
        <w:t>6.3</w:t>
      </w:r>
      <w:r w:rsidR="00CE621E" w:rsidRPr="00CF1004">
        <w:rPr>
          <w:rFonts w:asciiTheme="minorHAnsi" w:hAnsiTheme="minorHAnsi"/>
        </w:rPr>
        <w:t>9</w:t>
      </w:r>
      <w:r w:rsidRPr="00CF1004">
        <w:rPr>
          <w:rFonts w:asciiTheme="minorHAnsi" w:hAnsiTheme="minorHAnsi"/>
        </w:rPr>
        <w:t xml:space="preserve">.2 </w:t>
      </w:r>
      <w:r w:rsidR="005027F8" w:rsidRPr="00CF1004">
        <w:rPr>
          <w:rFonts w:asciiTheme="minorHAnsi" w:hAnsiTheme="minorHAnsi"/>
        </w:rPr>
        <w:t>Avoidance mechanisms for</w:t>
      </w:r>
      <w:r w:rsidRPr="00CF1004">
        <w:rPr>
          <w:rFonts w:asciiTheme="minorHAnsi" w:hAnsiTheme="minorHAnsi"/>
        </w:rPr>
        <w:t xml:space="preserve"> language users</w:t>
      </w:r>
    </w:p>
    <w:p w14:paraId="0A26121E" w14:textId="797B53D2"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B38C71E" w14:textId="689BA9A0" w:rsidR="00566BC2" w:rsidRPr="00CF1004" w:rsidRDefault="000F279F" w:rsidP="00791C8F">
      <w:pPr>
        <w:pStyle w:val="Bullet"/>
        <w:keepNext w:val="0"/>
        <w:rPr>
          <w:rFonts w:asciiTheme="minorHAnsi" w:hAnsiTheme="minorHAnsi"/>
        </w:rPr>
      </w:pPr>
      <w:r w:rsidRPr="00CF1004">
        <w:rPr>
          <w:rFonts w:asciiTheme="minorHAnsi" w:hAnsiTheme="minorHAnsi"/>
        </w:rPr>
        <w:t xml:space="preserve">Follow the guidance contained in </w:t>
      </w:r>
      <w:r w:rsidR="005E43D1">
        <w:rPr>
          <w:rFonts w:asciiTheme="minorHAnsi" w:hAnsiTheme="minorHAnsi"/>
        </w:rPr>
        <w:t xml:space="preserve">ISO/IEC 24772-1:202X </w:t>
      </w:r>
      <w:r w:rsidR="00555B2F">
        <w:rPr>
          <w:rFonts w:asciiTheme="minorHAnsi" w:hAnsiTheme="minorHAnsi"/>
        </w:rPr>
        <w:t>subclause</w:t>
      </w:r>
      <w:r w:rsidRPr="00CF1004">
        <w:rPr>
          <w:rFonts w:asciiTheme="minorHAnsi" w:hAnsiTheme="minorHAnsi"/>
        </w:rPr>
        <w:t xml:space="preserve"> 6.39.5.</w:t>
      </w:r>
    </w:p>
    <w:p w14:paraId="4C3BCF6C" w14:textId="776CE600" w:rsidR="00566BC2" w:rsidRPr="00CF1004" w:rsidRDefault="008951C8" w:rsidP="00791C8F">
      <w:pPr>
        <w:pStyle w:val="Bullet"/>
        <w:keepNext w:val="0"/>
        <w:rPr>
          <w:rFonts w:asciiTheme="minorHAnsi" w:hAnsiTheme="minorHAnsi"/>
        </w:rPr>
      </w:pPr>
      <w:r w:rsidRPr="00CF1004">
        <w:rPr>
          <w:rFonts w:asciiTheme="minorHAnsi" w:hAnsiTheme="minorHAnsi"/>
        </w:rPr>
        <w:lastRenderedPageBreak/>
        <w:t xml:space="preserve">Set </w:t>
      </w:r>
      <w:r w:rsidR="000F279F" w:rsidRPr="00CF1004">
        <w:rPr>
          <w:rFonts w:asciiTheme="minorHAnsi" w:hAnsiTheme="minorHAnsi"/>
        </w:rPr>
        <w:t>each object</w:t>
      </w:r>
      <w:ins w:id="1684"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685" w:author="McDonagh, Sean" w:date="2023-10-25T11:40:00Z">
        <w:r w:rsidR="00287576">
          <w:instrText xml:space="preserve">" </w:instrText>
        </w:r>
        <w:r w:rsidR="00287576">
          <w:rPr>
            <w:rFonts w:asciiTheme="minorHAnsi" w:hAnsiTheme="minorHAnsi"/>
          </w:rPr>
          <w:fldChar w:fldCharType="end"/>
        </w:r>
      </w:ins>
      <w:r w:rsidRPr="00CF1004">
        <w:rPr>
          <w:rFonts w:asciiTheme="minorHAnsi" w:hAnsiTheme="minorHAnsi"/>
        </w:rPr>
        <w:t xml:space="preserve"> to null</w:t>
      </w:r>
      <w:r w:rsidR="000F279F" w:rsidRPr="00CF1004">
        <w:rPr>
          <w:rFonts w:asciiTheme="minorHAnsi" w:hAnsiTheme="minorHAnsi"/>
        </w:rPr>
        <w:t xml:space="preserve"> when it is no longer required.</w:t>
      </w:r>
    </w:p>
    <w:p w14:paraId="3A89927C" w14:textId="22B6E719" w:rsidR="007F194F" w:rsidRPr="00CF1004" w:rsidRDefault="001D2EC9" w:rsidP="00791C8F">
      <w:pPr>
        <w:pStyle w:val="Bullet"/>
        <w:keepNext w:val="0"/>
        <w:rPr>
          <w:rFonts w:asciiTheme="minorHAnsi" w:hAnsiTheme="minorHAnsi"/>
        </w:rPr>
      </w:pPr>
      <w:r>
        <w:rPr>
          <w:rFonts w:asciiTheme="minorHAnsi" w:hAnsiTheme="minorHAnsi"/>
        </w:rPr>
        <w:t>For</w:t>
      </w:r>
      <w:r w:rsidR="007F194F" w:rsidRPr="00CF1004">
        <w:rPr>
          <w:rFonts w:asciiTheme="minorHAnsi" w:hAnsiTheme="minorHAnsi"/>
        </w:rPr>
        <w:t xml:space="preserve"> program</w:t>
      </w:r>
      <w:r>
        <w:rPr>
          <w:rFonts w:asciiTheme="minorHAnsi" w:hAnsiTheme="minorHAnsi"/>
        </w:rPr>
        <w:t>s</w:t>
      </w:r>
      <w:r w:rsidR="007F194F" w:rsidRPr="00CF1004">
        <w:rPr>
          <w:rFonts w:asciiTheme="minorHAnsi" w:hAnsiTheme="minorHAnsi"/>
        </w:rPr>
        <w:t xml:space="preserve"> intended for continuous </w:t>
      </w:r>
      <w:r w:rsidR="00677E48" w:rsidRPr="00CF1004">
        <w:rPr>
          <w:rFonts w:asciiTheme="minorHAnsi" w:hAnsiTheme="minorHAnsi"/>
        </w:rPr>
        <w:t>operation, examine all object</w:t>
      </w:r>
      <w:ins w:id="1686"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687" w:author="McDonagh, Sean" w:date="2023-10-25T11:40:00Z">
        <w:r w:rsidR="00287576">
          <w:instrText xml:space="preserve">" </w:instrText>
        </w:r>
        <w:r w:rsidR="00287576">
          <w:rPr>
            <w:rFonts w:asciiTheme="minorHAnsi" w:hAnsiTheme="minorHAnsi"/>
          </w:rPr>
          <w:fldChar w:fldCharType="end"/>
        </w:r>
      </w:ins>
      <w:r w:rsidR="00677E48" w:rsidRPr="00CF1004">
        <w:rPr>
          <w:rFonts w:asciiTheme="minorHAnsi" w:hAnsiTheme="minorHAnsi"/>
        </w:rPr>
        <w:t xml:space="preserve"> usage carefully, following the guidance of ISO/IEC 24772-1, to show that memory is effectively reclaimed and reused.</w:t>
      </w:r>
    </w:p>
    <w:p w14:paraId="2D913016" w14:textId="0E0C284E" w:rsidR="00566BC2" w:rsidRPr="00CF1004" w:rsidRDefault="000F279F" w:rsidP="00791C8F">
      <w:pPr>
        <w:pStyle w:val="Bullet"/>
        <w:keepNext w:val="0"/>
        <w:rPr>
          <w:rFonts w:asciiTheme="minorHAnsi" w:hAnsiTheme="minorHAnsi"/>
        </w:rPr>
      </w:pPr>
      <w:r w:rsidRPr="00CF1004">
        <w:rPr>
          <w:rFonts w:asciiTheme="minorHAnsi" w:hAnsiTheme="minorHAnsi"/>
        </w:rPr>
        <w:t>Use context managers to explicitly release large memory buffers that are no longer needed</w:t>
      </w:r>
      <w:r w:rsidR="005B6A20" w:rsidRPr="00CF1004">
        <w:rPr>
          <w:rFonts w:asciiTheme="minorHAnsi" w:hAnsiTheme="minorHAnsi"/>
        </w:rPr>
        <w:t>.</w:t>
      </w:r>
    </w:p>
    <w:p w14:paraId="35EE8B44" w14:textId="1488FBB0" w:rsidR="00566BC2" w:rsidRPr="00CF1004" w:rsidRDefault="000F279F" w:rsidP="00791C8F">
      <w:pPr>
        <w:pStyle w:val="Heading2"/>
        <w:keepNext w:val="0"/>
        <w:rPr>
          <w:rFonts w:asciiTheme="minorHAnsi" w:hAnsiTheme="minorHAnsi"/>
        </w:rPr>
      </w:pPr>
      <w:bookmarkStart w:id="1688" w:name="_Toc149023366"/>
      <w:r w:rsidRPr="00CF1004">
        <w:rPr>
          <w:rFonts w:asciiTheme="minorHAnsi" w:hAnsiTheme="minorHAnsi"/>
        </w:rPr>
        <w:t xml:space="preserve">6.40 Templates and </w:t>
      </w:r>
      <w:r w:rsidR="0097702E" w:rsidRPr="00CF1004">
        <w:rPr>
          <w:rFonts w:asciiTheme="minorHAnsi" w:hAnsiTheme="minorHAnsi"/>
        </w:rPr>
        <w:t>g</w:t>
      </w:r>
      <w:r w:rsidRPr="00CF1004">
        <w:rPr>
          <w:rFonts w:asciiTheme="minorHAnsi" w:hAnsiTheme="minorHAnsi"/>
        </w:rPr>
        <w:t>enerics [SYM]</w:t>
      </w:r>
      <w:bookmarkEnd w:id="1688"/>
    </w:p>
    <w:p w14:paraId="7DC4ADE0" w14:textId="3A725CBD" w:rsidR="00EC0596" w:rsidRPr="00D440B2" w:rsidRDefault="00EC0596" w:rsidP="00EC0596">
      <w:pPr>
        <w:pStyle w:val="Heading3"/>
        <w:keepNext w:val="0"/>
        <w:rPr>
          <w:rFonts w:asciiTheme="minorHAnsi" w:hAnsiTheme="minorHAnsi"/>
        </w:rPr>
      </w:pPr>
      <w:r w:rsidRPr="00D440B2">
        <w:rPr>
          <w:rFonts w:asciiTheme="minorHAnsi" w:hAnsiTheme="minorHAnsi"/>
        </w:rPr>
        <w:t>6.4</w:t>
      </w:r>
      <w:r>
        <w:rPr>
          <w:rFonts w:asciiTheme="minorHAnsi" w:hAnsiTheme="minorHAnsi"/>
        </w:rPr>
        <w:t>0</w:t>
      </w:r>
      <w:r w:rsidRPr="00D440B2">
        <w:rPr>
          <w:rFonts w:asciiTheme="minorHAnsi" w:hAnsiTheme="minorHAnsi"/>
        </w:rPr>
        <w:t>.1 Applicability to language</w:t>
      </w:r>
    </w:p>
    <w:p w14:paraId="52AAB2F9" w14:textId="3201206D" w:rsidR="00D7448D" w:rsidRDefault="004F01AE" w:rsidP="00D13203">
      <w:pPr>
        <w:rPr>
          <w:rFonts w:asciiTheme="minorHAnsi" w:hAnsiTheme="minorHAnsi"/>
        </w:rPr>
      </w:pPr>
      <w:r w:rsidRPr="00CF1004">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6.</w:t>
      </w:r>
      <w:r w:rsidR="00A609F4" w:rsidRPr="00D440B2">
        <w:rPr>
          <w:rFonts w:asciiTheme="minorHAnsi" w:hAnsiTheme="minorHAnsi"/>
        </w:rPr>
        <w:t>40</w:t>
      </w:r>
      <w:r w:rsidRPr="00D440B2">
        <w:rPr>
          <w:rFonts w:asciiTheme="minorHAnsi" w:hAnsiTheme="minorHAnsi"/>
        </w:rPr>
        <w:t xml:space="preserve"> applies to Python</w:t>
      </w:r>
      <w:r w:rsidR="00FA2F7A" w:rsidRPr="00D440B2">
        <w:rPr>
          <w:rFonts w:asciiTheme="minorHAnsi" w:hAnsiTheme="minorHAnsi"/>
        </w:rPr>
        <w:t xml:space="preserve">, although Python does not have the applicable language characteristics as outlined in </w:t>
      </w:r>
      <w:r w:rsidR="005E43D1">
        <w:rPr>
          <w:rFonts w:asciiTheme="minorHAnsi" w:hAnsiTheme="minorHAnsi"/>
        </w:rPr>
        <w:t xml:space="preserve">ISO/IEC 24772-1:202X </w:t>
      </w:r>
      <w:r w:rsidR="00CF1004">
        <w:rPr>
          <w:rFonts w:asciiTheme="minorHAnsi" w:hAnsiTheme="minorHAnsi"/>
        </w:rPr>
        <w:t>subclause</w:t>
      </w:r>
      <w:r w:rsidR="00FA2F7A" w:rsidRPr="00D440B2">
        <w:rPr>
          <w:rFonts w:asciiTheme="minorHAnsi" w:hAnsiTheme="minorHAnsi"/>
        </w:rPr>
        <w:t xml:space="preserve"> 6.40.4.</w:t>
      </w:r>
      <w:r w:rsidRPr="00D440B2">
        <w:rPr>
          <w:rFonts w:asciiTheme="minorHAnsi" w:hAnsiTheme="minorHAnsi"/>
        </w:rPr>
        <w:t xml:space="preserve"> </w:t>
      </w:r>
      <w:r w:rsidR="00D96F00" w:rsidRPr="00D440B2">
        <w:rPr>
          <w:rFonts w:asciiTheme="minorHAnsi" w:hAnsiTheme="minorHAnsi"/>
        </w:rPr>
        <w:t>Since Python</w:t>
      </w:r>
      <w:r w:rsidR="00D7448D" w:rsidRPr="00D440B2">
        <w:rPr>
          <w:rFonts w:asciiTheme="minorHAnsi" w:hAnsiTheme="minorHAnsi"/>
        </w:rPr>
        <w:t xml:space="preserve"> </w:t>
      </w:r>
      <w:r w:rsidR="00FA2F7A" w:rsidRPr="00D440B2">
        <w:rPr>
          <w:rFonts w:asciiTheme="minorHAnsi" w:hAnsiTheme="minorHAnsi"/>
        </w:rPr>
        <w:t>is dynamically typed</w:t>
      </w:r>
      <w:r w:rsidR="00D7448D" w:rsidRPr="00D440B2">
        <w:rPr>
          <w:rFonts w:asciiTheme="minorHAnsi" w:hAnsiTheme="minorHAnsi"/>
        </w:rPr>
        <w:t>, essentially all functions in Python exhibit generic properties.</w:t>
      </w:r>
      <w:r w:rsidR="00FA2F7A" w:rsidRPr="00D440B2">
        <w:rPr>
          <w:rFonts w:asciiTheme="minorHAnsi" w:hAnsiTheme="minorHAnsi"/>
        </w:rPr>
        <w:t xml:space="preserve"> </w:t>
      </w:r>
      <w:r w:rsidR="0056199F" w:rsidRPr="00D440B2">
        <w:rPr>
          <w:rFonts w:asciiTheme="minorHAnsi" w:hAnsiTheme="minorHAnsi"/>
        </w:rPr>
        <w:t xml:space="preserve">Therefore, </w:t>
      </w:r>
      <w:r w:rsidR="00FA2F7A" w:rsidRPr="00D440B2">
        <w:rPr>
          <w:rFonts w:asciiTheme="minorHAnsi" w:hAnsiTheme="minorHAnsi"/>
        </w:rPr>
        <w:t xml:space="preserve">the mechanisms of failure outlined in </w:t>
      </w:r>
      <w:r w:rsidR="005E43D1">
        <w:rPr>
          <w:rFonts w:asciiTheme="minorHAnsi" w:hAnsiTheme="minorHAnsi"/>
        </w:rPr>
        <w:t xml:space="preserve">ISO/IEC 24772-1:202X </w:t>
      </w:r>
      <w:r w:rsidR="00FA2F7A" w:rsidRPr="00D440B2">
        <w:rPr>
          <w:rFonts w:asciiTheme="minorHAnsi" w:hAnsiTheme="minorHAnsi"/>
        </w:rPr>
        <w:t>6.40.3 apply to Python</w:t>
      </w:r>
      <w:r w:rsidR="00EC0596">
        <w:rPr>
          <w:rFonts w:asciiTheme="minorHAnsi" w:hAnsiTheme="minorHAnsi"/>
        </w:rPr>
        <w:t>.</w:t>
      </w:r>
    </w:p>
    <w:p w14:paraId="3534BAA6" w14:textId="7B428FF2" w:rsidR="00EC0596" w:rsidRDefault="00EC0596" w:rsidP="00EC0596">
      <w:pPr>
        <w:pStyle w:val="Heading3"/>
        <w:keepNext w:val="0"/>
        <w:rPr>
          <w:rFonts w:asciiTheme="minorHAnsi" w:hAnsiTheme="minorHAnsi"/>
        </w:rPr>
      </w:pPr>
      <w:r w:rsidRPr="00CF1004">
        <w:rPr>
          <w:rFonts w:asciiTheme="minorHAnsi" w:hAnsiTheme="minorHAnsi"/>
        </w:rPr>
        <w:t>6.</w:t>
      </w:r>
      <w:r>
        <w:rPr>
          <w:rFonts w:asciiTheme="minorHAnsi" w:hAnsiTheme="minorHAnsi"/>
        </w:rPr>
        <w:t>40</w:t>
      </w:r>
      <w:r w:rsidRPr="00CF1004">
        <w:rPr>
          <w:rFonts w:asciiTheme="minorHAnsi" w:hAnsiTheme="minorHAnsi"/>
        </w:rPr>
        <w:t>.2 Avoidance mechanisms for language users</w:t>
      </w:r>
    </w:p>
    <w:p w14:paraId="530D7B60" w14:textId="7C8A7511" w:rsidR="00EC0596" w:rsidRPr="00D440B2" w:rsidRDefault="00EC0596" w:rsidP="00D13203">
      <w:pPr>
        <w:rPr>
          <w:rFonts w:asciiTheme="minorHAnsi" w:hAnsiTheme="minorHAnsi"/>
        </w:rPr>
      </w:pPr>
      <w:r w:rsidRPr="00F34D89">
        <w:rPr>
          <w:rFonts w:eastAsiaTheme="minorEastAsia"/>
        </w:rPr>
        <w:t xml:space="preserve">Software developers can avoid the vulnerability or mitigate its ill effects </w:t>
      </w:r>
      <w:r>
        <w:rPr>
          <w:rFonts w:eastAsiaTheme="minorEastAsia"/>
        </w:rPr>
        <w:t xml:space="preserve">by </w:t>
      </w:r>
      <w:r>
        <w:rPr>
          <w:rFonts w:asciiTheme="minorHAnsi" w:hAnsiTheme="minorHAnsi"/>
        </w:rPr>
        <w:t xml:space="preserve">applying the avoidance mechanisms of </w:t>
      </w:r>
      <w:r w:rsidR="005E43D1">
        <w:rPr>
          <w:rFonts w:asciiTheme="minorHAnsi" w:hAnsiTheme="minorHAnsi"/>
        </w:rPr>
        <w:t xml:space="preserve">ISO/IEC 24772-1:202X </w:t>
      </w:r>
      <w:r>
        <w:rPr>
          <w:rFonts w:asciiTheme="minorHAnsi" w:hAnsiTheme="minorHAnsi"/>
        </w:rPr>
        <w:t>6.40.5.</w:t>
      </w:r>
    </w:p>
    <w:p w14:paraId="08E91F88" w14:textId="7CD5FD51" w:rsidR="00566BC2" w:rsidRPr="00D440B2" w:rsidRDefault="000F279F" w:rsidP="004A30D2">
      <w:pPr>
        <w:pStyle w:val="Heading2"/>
        <w:keepNext w:val="0"/>
        <w:rPr>
          <w:rFonts w:asciiTheme="minorHAnsi" w:hAnsiTheme="minorHAnsi"/>
        </w:rPr>
      </w:pPr>
      <w:bookmarkStart w:id="1689" w:name="_6.41_Inheritance_[RIP]"/>
      <w:bookmarkStart w:id="1690" w:name="_Toc149023367"/>
      <w:bookmarkEnd w:id="1689"/>
      <w:r w:rsidRPr="00D440B2">
        <w:rPr>
          <w:rFonts w:asciiTheme="minorHAnsi" w:hAnsiTheme="minorHAnsi"/>
        </w:rPr>
        <w:t>6.41 Inheritance [RIP]</w:t>
      </w:r>
      <w:bookmarkEnd w:id="1690"/>
    </w:p>
    <w:p w14:paraId="726B642B" w14:textId="77777777" w:rsidR="00566BC2" w:rsidRPr="00D440B2" w:rsidRDefault="000F279F" w:rsidP="004A30D2">
      <w:pPr>
        <w:pStyle w:val="Heading3"/>
        <w:keepNext w:val="0"/>
        <w:rPr>
          <w:rFonts w:asciiTheme="minorHAnsi" w:hAnsiTheme="minorHAnsi"/>
        </w:rPr>
      </w:pPr>
      <w:bookmarkStart w:id="1691" w:name="_6.41.1_Applicability_to"/>
      <w:bookmarkEnd w:id="1691"/>
      <w:r w:rsidRPr="00D440B2">
        <w:rPr>
          <w:rFonts w:asciiTheme="minorHAnsi" w:hAnsiTheme="minorHAnsi"/>
        </w:rPr>
        <w:t>6.41.1 Applicability to language</w:t>
      </w:r>
    </w:p>
    <w:p w14:paraId="65587834" w14:textId="5104DC3F" w:rsidR="00683F58" w:rsidRPr="00D440B2" w:rsidRDefault="00683F58" w:rsidP="00D13203">
      <w:pPr>
        <w:rPr>
          <w:rFonts w:asciiTheme="minorHAnsi" w:hAnsiTheme="minorHAnsi"/>
        </w:rPr>
      </w:pPr>
      <w:r w:rsidRPr="00D440B2">
        <w:rPr>
          <w:rFonts w:asciiTheme="minorHAnsi" w:hAnsiTheme="minorHAnsi"/>
        </w:rPr>
        <w:t xml:space="preserve">The vulnerabilities as described in </w:t>
      </w:r>
      <w:r w:rsidR="005E43D1">
        <w:rPr>
          <w:rFonts w:asciiTheme="minorHAnsi" w:hAnsiTheme="minorHAnsi"/>
        </w:rPr>
        <w:t xml:space="preserve">ISO/IEC 24772-1:202X </w:t>
      </w:r>
      <w:r w:rsidRPr="00D440B2">
        <w:rPr>
          <w:rFonts w:asciiTheme="minorHAnsi" w:hAnsiTheme="minorHAnsi"/>
        </w:rPr>
        <w:t xml:space="preserve">6.41 apply to Python. </w:t>
      </w:r>
    </w:p>
    <w:p w14:paraId="559C49B5" w14:textId="0ECE7797" w:rsidR="00D812E9" w:rsidRPr="00D440B2" w:rsidRDefault="00D812E9" w:rsidP="00D13203">
      <w:pPr>
        <w:rPr>
          <w:rFonts w:asciiTheme="minorHAnsi" w:hAnsiTheme="minorHAnsi"/>
        </w:rPr>
      </w:pPr>
      <w:r w:rsidRPr="00D440B2">
        <w:rPr>
          <w:rFonts w:asciiTheme="minorHAnsi" w:hAnsiTheme="minorHAnsi"/>
        </w:rPr>
        <w:t>Python supports inheritance</w:t>
      </w:r>
      <w:ins w:id="1692" w:author="McDonagh, Sean" w:date="2023-10-24T10:55:00Z">
        <w:r w:rsidR="007F1504">
          <w:rPr>
            <w:rFonts w:asciiTheme="minorHAnsi" w:hAnsiTheme="minorHAnsi"/>
          </w:rPr>
          <w:fldChar w:fldCharType="begin"/>
        </w:r>
        <w:r w:rsidR="007F1504">
          <w:instrText xml:space="preserve"> XE "</w:instrText>
        </w:r>
        <w:r w:rsidR="007F1504" w:rsidRPr="00C863AE">
          <w:rPr>
            <w:rFonts w:asciiTheme="minorHAnsi" w:hAnsiTheme="minorHAnsi"/>
            <w:bCs/>
          </w:rPr>
          <w:instrText>I</w:instrText>
        </w:r>
      </w:ins>
      <w:r w:rsidR="007F1504" w:rsidRPr="00C863AE">
        <w:rPr>
          <w:rFonts w:asciiTheme="minorHAnsi" w:hAnsiTheme="minorHAnsi"/>
          <w:bCs/>
        </w:rPr>
        <w:instrText>nheritance</w:instrText>
      </w:r>
      <w:ins w:id="1693" w:author="McDonagh, Sean" w:date="2023-10-24T10:55:00Z">
        <w:r w:rsidR="007F1504">
          <w:instrText xml:space="preserve">" </w:instrText>
        </w:r>
        <w:r w:rsidR="007F1504">
          <w:rPr>
            <w:rFonts w:asciiTheme="minorHAnsi" w:hAnsiTheme="minorHAnsi"/>
          </w:rPr>
          <w:fldChar w:fldCharType="end"/>
        </w:r>
      </w:ins>
      <w:r w:rsidRPr="00D440B2">
        <w:rPr>
          <w:rFonts w:asciiTheme="minorHAnsi" w:hAnsiTheme="minorHAnsi"/>
        </w:rPr>
        <w:t xml:space="preserve"> as described in </w:t>
      </w:r>
      <w:r w:rsidR="00555B2F">
        <w:rPr>
          <w:rFonts w:asciiTheme="minorHAnsi" w:hAnsiTheme="minorHAnsi"/>
        </w:rPr>
        <w:t>subclause</w:t>
      </w:r>
      <w:r w:rsidRPr="00D440B2">
        <w:rPr>
          <w:rFonts w:asciiTheme="minorHAnsi" w:hAnsiTheme="minorHAnsi"/>
        </w:rPr>
        <w:t xml:space="preserve"> </w:t>
      </w:r>
      <w:commentRangeStart w:id="1694"/>
      <w:r w:rsidRPr="00D440B2">
        <w:rPr>
          <w:rFonts w:asciiTheme="minorHAnsi" w:hAnsiTheme="minorHAnsi"/>
        </w:rPr>
        <w:t>5.1.4</w:t>
      </w:r>
      <w:commentRangeEnd w:id="1694"/>
      <w:r w:rsidR="00AF49F8">
        <w:rPr>
          <w:rStyle w:val="CommentReference"/>
          <w:rFonts w:ascii="Calibri" w:eastAsia="Calibri" w:hAnsi="Calibri" w:cs="Calibri"/>
          <w:lang w:val="en-US"/>
        </w:rPr>
        <w:commentReference w:id="1694"/>
      </w:r>
      <w:r w:rsidRPr="00D440B2">
        <w:rPr>
          <w:rFonts w:asciiTheme="minorHAnsi" w:hAnsiTheme="minorHAnsi"/>
        </w:rPr>
        <w:t>.</w:t>
      </w:r>
    </w:p>
    <w:p w14:paraId="4FC71ED3" w14:textId="41CD119C" w:rsidR="00683F58" w:rsidRPr="00D440B2" w:rsidRDefault="00D8386F" w:rsidP="00D13203">
      <w:pPr>
        <w:rPr>
          <w:rFonts w:asciiTheme="minorHAnsi" w:hAnsiTheme="minorHAnsi"/>
          <w:szCs w:val="18"/>
        </w:rPr>
      </w:pPr>
      <w:r w:rsidRPr="00D440B2">
        <w:rPr>
          <w:rFonts w:asciiTheme="minorHAnsi" w:hAnsiTheme="minorHAnsi"/>
        </w:rPr>
        <w:t xml:space="preserve">It is important to make sure that each class calls the </w:t>
      </w:r>
      <w:r w:rsidRPr="00D87156">
        <w:rPr>
          <w:rStyle w:val="CODE1Char"/>
        </w:rPr>
        <w:t>__init__</w:t>
      </w:r>
      <w:r w:rsidRPr="00D440B2">
        <w:rPr>
          <w:rFonts w:asciiTheme="minorHAnsi" w:hAnsiTheme="minorHAnsi"/>
        </w:rPr>
        <w:t xml:space="preserve"> of its superclass so that it is properly initialized. </w:t>
      </w:r>
      <w:r w:rsidR="00683F58" w:rsidRPr="00D440B2">
        <w:rPr>
          <w:rFonts w:asciiTheme="minorHAnsi" w:hAnsiTheme="minorHAnsi"/>
        </w:rPr>
        <w:t xml:space="preserve">The built-in function </w:t>
      </w:r>
      <w:r w:rsidR="00683F58" w:rsidRPr="00D87156">
        <w:rPr>
          <w:rStyle w:val="CODE1Char"/>
        </w:rPr>
        <w:t>super()</w:t>
      </w:r>
      <w:r w:rsidR="00683F58" w:rsidRPr="00D440B2">
        <w:rPr>
          <w:rFonts w:asciiTheme="minorHAnsi" w:hAnsiTheme="minorHAnsi"/>
        </w:rPr>
        <w:t xml:space="preserve"> </w:t>
      </w:r>
      <w:r w:rsidRPr="00D440B2">
        <w:rPr>
          <w:rFonts w:asciiTheme="minorHAnsi" w:hAnsiTheme="minorHAnsi"/>
        </w:rPr>
        <w:t>provides access to the next class in the MRO sequence</w:t>
      </w:r>
      <w:ins w:id="1695"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1696" w:author="McDonagh, Sean" w:date="2023-10-24T11:03:00Z">
        <w:r w:rsidR="00923BC6">
          <w:instrText xml:space="preserve">" </w:instrText>
        </w:r>
        <w:r w:rsidR="00923BC6">
          <w:rPr>
            <w:rFonts w:asciiTheme="minorHAnsi" w:hAnsiTheme="minorHAnsi"/>
          </w:rPr>
          <w:fldChar w:fldCharType="end"/>
        </w:r>
      </w:ins>
      <w:r w:rsidR="00813E59" w:rsidRPr="00D440B2">
        <w:rPr>
          <w:rFonts w:asciiTheme="minorHAnsi" w:hAnsiTheme="minorHAnsi"/>
        </w:rPr>
        <w:t>.</w:t>
      </w:r>
      <w:r w:rsidRPr="00D440B2">
        <w:rPr>
          <w:rFonts w:asciiTheme="minorHAnsi" w:hAnsiTheme="minorHAnsi"/>
        </w:rPr>
        <w:t xml:space="preserve"> </w:t>
      </w:r>
      <w:r w:rsidR="00813E59" w:rsidRPr="00D440B2">
        <w:rPr>
          <w:rFonts w:asciiTheme="minorHAnsi" w:hAnsiTheme="minorHAnsi"/>
        </w:rPr>
        <w:t>S</w:t>
      </w:r>
      <w:r w:rsidRPr="00D440B2">
        <w:rPr>
          <w:rFonts w:asciiTheme="minorHAnsi" w:hAnsiTheme="minorHAnsi"/>
        </w:rPr>
        <w:t xml:space="preserve">ee </w:t>
      </w:r>
      <w:del w:id="1697" w:author="McDonagh, Sean" w:date="2023-10-23T10:11:00Z">
        <w:r w:rsidR="00555B2F" w:rsidDel="0042024B">
          <w:rPr>
            <w:rFonts w:asciiTheme="minorHAnsi" w:hAnsiTheme="minorHAnsi"/>
          </w:rPr>
          <w:delText>subclause</w:delText>
        </w:r>
        <w:r w:rsidRPr="00D440B2" w:rsidDel="0042024B">
          <w:rPr>
            <w:rFonts w:asciiTheme="minorHAnsi" w:hAnsiTheme="minorHAnsi"/>
          </w:rPr>
          <w:delText xml:space="preserve"> </w:delText>
        </w:r>
      </w:del>
      <w:ins w:id="1698" w:author="McDonagh, Sean" w:date="2023-10-23T10:11:00Z">
        <w:r w:rsidR="0042024B">
          <w:rPr>
            <w:rFonts w:asciiTheme="minorHAnsi" w:hAnsiTheme="minorHAnsi"/>
          </w:rPr>
          <w:fldChar w:fldCharType="begin"/>
        </w:r>
        <w:r w:rsidR="0042024B">
          <w:rPr>
            <w:rFonts w:asciiTheme="minorHAnsi" w:hAnsiTheme="minorHAnsi"/>
          </w:rPr>
          <w:instrText xml:space="preserve"> HYPERLINK  \l "_5.1.4_Mutable_and" </w:instrText>
        </w:r>
        <w:r w:rsidR="0042024B">
          <w:rPr>
            <w:rFonts w:asciiTheme="minorHAnsi" w:hAnsiTheme="minorHAnsi"/>
          </w:rPr>
        </w:r>
        <w:r w:rsidR="0042024B">
          <w:rPr>
            <w:rFonts w:asciiTheme="minorHAnsi" w:hAnsiTheme="minorHAnsi"/>
          </w:rPr>
          <w:fldChar w:fldCharType="separate"/>
        </w:r>
        <w:r w:rsidRPr="0042024B">
          <w:rPr>
            <w:rStyle w:val="Hyperlink"/>
            <w:rFonts w:asciiTheme="minorHAnsi" w:hAnsiTheme="minorHAnsi"/>
          </w:rPr>
          <w:t>5.1.4</w:t>
        </w:r>
        <w:r w:rsidR="0042024B" w:rsidRPr="0042024B">
          <w:rPr>
            <w:rStyle w:val="Hyperlink"/>
            <w:rFonts w:asciiTheme="minorHAnsi" w:hAnsiTheme="minorHAnsi"/>
          </w:rPr>
          <w:t xml:space="preserve"> Mutable and Immutable Objects</w:t>
        </w:r>
        <w:r w:rsidR="0042024B">
          <w:rPr>
            <w:rFonts w:asciiTheme="minorHAnsi" w:hAnsiTheme="minorHAnsi"/>
          </w:rPr>
          <w:fldChar w:fldCharType="end"/>
        </w:r>
      </w:ins>
      <w:r w:rsidR="00813E59" w:rsidRPr="00D440B2">
        <w:rPr>
          <w:rFonts w:asciiTheme="minorHAnsi" w:hAnsiTheme="minorHAnsi"/>
        </w:rPr>
        <w:t>, which also includes an example</w:t>
      </w:r>
      <w:r w:rsidR="00683F58" w:rsidRPr="00D440B2">
        <w:rPr>
          <w:rFonts w:asciiTheme="minorHAnsi" w:hAnsiTheme="minorHAnsi"/>
        </w:rPr>
        <w:t>.</w:t>
      </w:r>
    </w:p>
    <w:p w14:paraId="49DC1410" w14:textId="64C2DAF3" w:rsidR="00683F58" w:rsidRPr="00D440B2" w:rsidRDefault="00D8386F" w:rsidP="00D13203">
      <w:pPr>
        <w:rPr>
          <w:rFonts w:asciiTheme="minorHAnsi" w:hAnsiTheme="minorHAnsi"/>
          <w:szCs w:val="18"/>
        </w:rPr>
      </w:pPr>
      <w:r w:rsidRPr="00D440B2">
        <w:rPr>
          <w:rFonts w:asciiTheme="minorHAnsi" w:hAnsiTheme="minorHAnsi"/>
        </w:rPr>
        <w:t xml:space="preserve">The difficulties associated with establishing the MRO </w:t>
      </w:r>
      <w:r w:rsidR="00813E59" w:rsidRPr="00D440B2">
        <w:rPr>
          <w:rFonts w:asciiTheme="minorHAnsi" w:hAnsiTheme="minorHAnsi"/>
        </w:rPr>
        <w:t>are also</w:t>
      </w:r>
      <w:r w:rsidRPr="00D440B2">
        <w:rPr>
          <w:rFonts w:asciiTheme="minorHAnsi" w:hAnsiTheme="minorHAnsi"/>
        </w:rPr>
        <w:t xml:space="preserve"> illustrated</w:t>
      </w:r>
      <w:r w:rsidR="00683F58" w:rsidRPr="00D440B2">
        <w:rPr>
          <w:rFonts w:asciiTheme="minorHAnsi" w:hAnsiTheme="minorHAnsi"/>
        </w:rPr>
        <w:t xml:space="preserve"> </w:t>
      </w:r>
      <w:r w:rsidR="00813E59" w:rsidRPr="00D440B2">
        <w:rPr>
          <w:rFonts w:asciiTheme="minorHAnsi" w:hAnsiTheme="minorHAnsi"/>
        </w:rPr>
        <w:t xml:space="preserve">in </w:t>
      </w:r>
      <w:r w:rsidR="00555B2F">
        <w:rPr>
          <w:rFonts w:asciiTheme="minorHAnsi" w:hAnsiTheme="minorHAnsi"/>
        </w:rPr>
        <w:t>subclause</w:t>
      </w:r>
      <w:r w:rsidR="00813E59" w:rsidRPr="00D440B2">
        <w:rPr>
          <w:rFonts w:asciiTheme="minorHAnsi" w:hAnsiTheme="minorHAnsi"/>
        </w:rPr>
        <w:t xml:space="preserve"> 5.1.4. </w:t>
      </w:r>
    </w:p>
    <w:p w14:paraId="1AFA7711" w14:textId="1AF21627" w:rsidR="00683F58" w:rsidRPr="00D440B2" w:rsidRDefault="00683F58" w:rsidP="00D13203">
      <w:pPr>
        <w:rPr>
          <w:rFonts w:asciiTheme="minorHAnsi" w:hAnsiTheme="minorHAnsi"/>
        </w:rPr>
      </w:pPr>
      <w:r w:rsidRPr="00D440B2">
        <w:rPr>
          <w:rFonts w:asciiTheme="minorHAnsi" w:hAnsiTheme="minorHAnsi"/>
        </w:rPr>
        <w:t xml:space="preserve">There can be unexpected outcomes from the MRO as shown in the following code. The outcome might be expected to be </w:t>
      </w:r>
      <w:r w:rsidRPr="00D87156">
        <w:rPr>
          <w:rStyle w:val="CODE1Char"/>
        </w:rPr>
        <w:t>a=0</w:t>
      </w:r>
      <w:r w:rsidRPr="00D440B2">
        <w:rPr>
          <w:rFonts w:asciiTheme="minorHAnsi" w:hAnsiTheme="minorHAnsi"/>
        </w:rPr>
        <w:t xml:space="preserve">, but in reality the result is </w:t>
      </w:r>
      <w:r w:rsidRPr="00D87156">
        <w:rPr>
          <w:rStyle w:val="CODE1Char"/>
        </w:rPr>
        <w:t>a=2</w:t>
      </w:r>
      <w:r w:rsidRPr="00D440B2">
        <w:rPr>
          <w:rFonts w:asciiTheme="minorHAnsi" w:hAnsiTheme="minorHAnsi"/>
        </w:rPr>
        <w:t xml:space="preserve"> since, as previously mentioned, methods in derived calls are always called before the method of the base class (</w:t>
      </w:r>
      <w:r w:rsidRPr="00D87156">
        <w:rPr>
          <w:rStyle w:val="CODE1Char"/>
        </w:rPr>
        <w:t>class T</w:t>
      </w:r>
      <w:r w:rsidRPr="00D440B2">
        <w:rPr>
          <w:rFonts w:asciiTheme="minorHAnsi" w:hAnsiTheme="minorHAnsi" w:cstheme="majorHAnsi"/>
        </w:rPr>
        <w:t xml:space="preserve">). </w:t>
      </w:r>
    </w:p>
    <w:p w14:paraId="161BB85E" w14:textId="306CB944" w:rsidR="00683F58" w:rsidRPr="007F5EB4" w:rsidRDefault="00683F58" w:rsidP="00D13203">
      <w:pPr>
        <w:pStyle w:val="CODE1"/>
      </w:pPr>
      <w:r w:rsidRPr="007F5EB4">
        <w:t>class T():</w:t>
      </w:r>
      <w:r w:rsidRPr="007F5EB4">
        <w:br/>
        <w:t xml:space="preserve">    a = 0</w:t>
      </w:r>
      <w:r w:rsidRPr="007F5EB4">
        <w:br/>
        <w:t>class A(T):</w:t>
      </w:r>
      <w:r w:rsidRPr="007F5EB4">
        <w:br/>
        <w:t xml:space="preserve">    pass</w:t>
      </w:r>
      <w:r w:rsidRPr="007F5EB4">
        <w:br/>
        <w:t>class B(T):</w:t>
      </w:r>
      <w:r w:rsidRPr="007F5EB4">
        <w:br/>
        <w:t xml:space="preserve">    a = 2</w:t>
      </w:r>
      <w:r w:rsidRPr="007F5EB4">
        <w:br/>
        <w:t>class C(A,B):</w:t>
      </w:r>
      <w:r w:rsidRPr="007F5EB4">
        <w:br/>
        <w:t xml:space="preserve">    pass</w:t>
      </w:r>
      <w:r w:rsidRPr="007F5EB4">
        <w:br/>
        <w:t>c = C()</w:t>
      </w:r>
      <w:r w:rsidRPr="007F5EB4">
        <w:br/>
        <w:t>print(c.a) # =&gt; 2</w:t>
      </w:r>
    </w:p>
    <w:p w14:paraId="2F540806" w14:textId="51E05E94" w:rsidR="00683F58" w:rsidRPr="00D440B2" w:rsidRDefault="00683F58" w:rsidP="00D13203">
      <w:pPr>
        <w:rPr>
          <w:rFonts w:asciiTheme="minorHAnsi" w:hAnsiTheme="minorHAnsi"/>
        </w:rPr>
      </w:pPr>
      <w:r w:rsidRPr="00D440B2">
        <w:rPr>
          <w:rFonts w:asciiTheme="minorHAnsi" w:hAnsiTheme="minorHAnsi"/>
        </w:rPr>
        <w:lastRenderedPageBreak/>
        <w:t>There is no protection in Python against accidental redefinition, method capture, or accidental non-redefinition along the MRO sequence</w:t>
      </w:r>
      <w:ins w:id="1699"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1700"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so that these vulnerabilities apply. </w:t>
      </w:r>
    </w:p>
    <w:p w14:paraId="3DEDC706" w14:textId="037F79FB" w:rsidR="00D8386F" w:rsidRPr="00D440B2" w:rsidRDefault="00683F58" w:rsidP="00D13203">
      <w:pPr>
        <w:rPr>
          <w:rFonts w:asciiTheme="minorHAnsi" w:hAnsiTheme="minorHAnsi"/>
        </w:rPr>
      </w:pPr>
      <w:r w:rsidRPr="00D440B2">
        <w:rPr>
          <w:rFonts w:asciiTheme="minorHAnsi" w:hAnsiTheme="minorHAnsi"/>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D440B2">
        <w:rPr>
          <w:rFonts w:asciiTheme="minorHAnsi" w:hAnsiTheme="minorHAnsi"/>
        </w:rPr>
        <w:t>r</w:t>
      </w:r>
      <w:r w:rsidRPr="00D440B2">
        <w:rPr>
          <w:rFonts w:asciiTheme="minorHAnsi" w:hAnsiTheme="minorHAnsi"/>
        </w:rPr>
        <w:t xml:space="preserve">chy determine which method is called. </w:t>
      </w:r>
      <w:r w:rsidR="00D8386F" w:rsidRPr="00D440B2">
        <w:rPr>
          <w:rFonts w:asciiTheme="minorHAnsi" w:hAnsiTheme="minorHAnsi"/>
        </w:rPr>
        <w:t>The</w:t>
      </w:r>
      <w:r w:rsidR="0090616F" w:rsidRPr="00D440B2">
        <w:rPr>
          <w:rFonts w:asciiTheme="minorHAnsi" w:hAnsiTheme="minorHAnsi"/>
        </w:rPr>
        <w:t xml:space="preserve"> </w:t>
      </w:r>
      <w:r w:rsidR="00D8386F" w:rsidRPr="00D440B2">
        <w:rPr>
          <w:rStyle w:val="CODE1Char"/>
          <w:sz w:val="22"/>
          <w:szCs w:val="22"/>
        </w:rPr>
        <w:t>__mro__</w:t>
      </w:r>
      <w:r w:rsidR="00D8386F" w:rsidRPr="00D440B2">
        <w:rPr>
          <w:rFonts w:asciiTheme="minorHAnsi" w:hAnsiTheme="minorHAnsi"/>
        </w:rPr>
        <w:t xml:space="preserve"> attribute can be queried in the code to determine the MRO sequence</w:t>
      </w:r>
      <w:ins w:id="1701"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1702" w:author="McDonagh, Sean" w:date="2023-10-24T11:03:00Z">
        <w:r w:rsidR="00923BC6">
          <w:instrText xml:space="preserve">" </w:instrText>
        </w:r>
        <w:r w:rsidR="00923BC6">
          <w:rPr>
            <w:rFonts w:asciiTheme="minorHAnsi" w:hAnsiTheme="minorHAnsi"/>
          </w:rPr>
          <w:fldChar w:fldCharType="end"/>
        </w:r>
      </w:ins>
      <w:r w:rsidR="00D8386F" w:rsidRPr="00D440B2">
        <w:rPr>
          <w:rFonts w:asciiTheme="minorHAnsi" w:hAnsiTheme="minorHAnsi"/>
        </w:rPr>
        <w:t xml:space="preserve">. </w:t>
      </w:r>
    </w:p>
    <w:p w14:paraId="45C4AA6B" w14:textId="5792F9FB" w:rsidR="00683F58" w:rsidRPr="00D440B2" w:rsidRDefault="00683F58" w:rsidP="00D13203">
      <w:pPr>
        <w:rPr>
          <w:rFonts w:asciiTheme="minorHAnsi" w:hAnsiTheme="minorHAnsi"/>
        </w:rPr>
      </w:pPr>
      <w:r w:rsidRPr="00D440B2">
        <w:rPr>
          <w:rFonts w:asciiTheme="minorHAnsi" w:hAnsiTheme="minorHAnsi"/>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D440B2">
        <w:rPr>
          <w:rFonts w:asciiTheme="minorHAnsi" w:hAnsiTheme="minorHAnsi"/>
        </w:rPr>
        <w:t>Thus, incorrect or malicious code can be inserted into already validated code.</w:t>
      </w:r>
    </w:p>
    <w:p w14:paraId="6355A9E5" w14:textId="6A339676" w:rsidR="00D8386F" w:rsidRPr="00D440B2" w:rsidRDefault="00D8386F" w:rsidP="00D13203">
      <w:pPr>
        <w:rPr>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w:t>
      </w:r>
      <w:r w:rsidR="005A64A5">
        <w:rPr>
          <w:rFonts w:asciiTheme="minorHAnsi" w:hAnsiTheme="minorHAnsi"/>
        </w:rPr>
        <w:t xml:space="preserve"> </w:t>
      </w:r>
      <w:r w:rsidR="005A64A5" w:rsidRPr="00D440B2">
        <w:rPr>
          <w:rFonts w:asciiTheme="minorHAnsi" w:hAnsiTheme="minorHAnsi"/>
        </w:rPr>
        <w:t>Mutable and Immutable Objects</w:t>
      </w:r>
      <w:r w:rsidRPr="00D440B2">
        <w:rPr>
          <w:rFonts w:asciiTheme="minorHAnsi" w:hAnsiTheme="minorHAnsi"/>
        </w:rPr>
        <w:t xml:space="preserve">, there are situations in which Python cannot establish a consistent MRO, in which case the </w:t>
      </w:r>
      <w:r w:rsidRPr="00CE105B">
        <w:rPr>
          <w:rStyle w:val="CODE1Char"/>
        </w:rPr>
        <w:t>TypeError</w:t>
      </w:r>
      <w:r w:rsidRPr="00D440B2">
        <w:rPr>
          <w:rFonts w:asciiTheme="minorHAnsi" w:hAnsiTheme="minorHAnsi"/>
        </w:rPr>
        <w:t xml:space="preserve"> exception</w:t>
      </w:r>
      <w:ins w:id="1703"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704"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705"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is raised. For a discussion of vulnerabilities related to unhandled exceptions, see </w:t>
      </w:r>
      <w:hyperlink w:anchor="_6.36_Ignored_error" w:history="1">
        <w:r w:rsidRPr="00D440B2">
          <w:rPr>
            <w:rStyle w:val="Hyperlink"/>
            <w:rFonts w:asciiTheme="minorHAnsi" w:hAnsiTheme="minorHAnsi"/>
          </w:rPr>
          <w:t>6.36</w:t>
        </w:r>
        <w:r w:rsidR="00F6264E" w:rsidRPr="00F6264E">
          <w:rPr>
            <w:rStyle w:val="Hyperlink"/>
            <w:rFonts w:asciiTheme="minorHAnsi" w:hAnsiTheme="minorHAnsi"/>
          </w:rPr>
          <w:t xml:space="preserve"> Ignored error status and unhandled exceptions [OYB]</w:t>
        </w:r>
      </w:hyperlink>
      <w:r w:rsidR="00F6264E">
        <w:rPr>
          <w:rFonts w:asciiTheme="minorHAnsi" w:hAnsiTheme="minorHAnsi"/>
        </w:rPr>
        <w:t>.</w:t>
      </w:r>
    </w:p>
    <w:p w14:paraId="24CA955A" w14:textId="081053C8" w:rsidR="00683F58" w:rsidRPr="00D440B2" w:rsidRDefault="00683F58" w:rsidP="00D13203">
      <w:pPr>
        <w:rPr>
          <w:rFonts w:asciiTheme="minorHAnsi" w:hAnsiTheme="minorHAnsi"/>
        </w:rPr>
      </w:pPr>
      <w:r w:rsidRPr="00D440B2">
        <w:rPr>
          <w:rFonts w:asciiTheme="minorHAnsi" w:hAnsiTheme="minorHAnsi"/>
        </w:rPr>
        <w:t>There are no language mechanisms to enforce class invariants when methods are redefined, so that class invariants can be easily violated by redefinitions.</w:t>
      </w:r>
    </w:p>
    <w:p w14:paraId="0AD0664E" w14:textId="756AE077" w:rsidR="00683F58" w:rsidRPr="00D440B2" w:rsidRDefault="00D8386F" w:rsidP="00D13203">
      <w:pPr>
        <w:rPr>
          <w:rFonts w:asciiTheme="minorHAnsi" w:hAnsiTheme="minorHAnsi"/>
        </w:rPr>
      </w:pPr>
      <w:r w:rsidRPr="00D440B2">
        <w:rPr>
          <w:rFonts w:asciiTheme="minorHAnsi" w:hAnsiTheme="minorHAnsi"/>
        </w:rPr>
        <w:t xml:space="preserve">To enforce the use of </w:t>
      </w:r>
      <w:r w:rsidR="00683F58" w:rsidRPr="00D440B2">
        <w:rPr>
          <w:rFonts w:asciiTheme="minorHAnsi" w:hAnsiTheme="minorHAnsi"/>
        </w:rPr>
        <w:t>getter and setter methods to access class members</w:t>
      </w:r>
      <w:r w:rsidRPr="00D440B2">
        <w:rPr>
          <w:rFonts w:asciiTheme="minorHAnsi" w:hAnsiTheme="minorHAnsi"/>
        </w:rPr>
        <w:t xml:space="preserve">, Python provides a </w:t>
      </w:r>
      <w:r w:rsidR="00683F58" w:rsidRPr="00D440B2">
        <w:rPr>
          <w:rFonts w:asciiTheme="minorHAnsi" w:hAnsiTheme="minorHAnsi"/>
        </w:rPr>
        <w:t>mechanism to make members effectively private: the use of leading double underscores (without matching trailing underscores) for their name implies only local visib</w:t>
      </w:r>
      <w:r w:rsidRPr="00D440B2">
        <w:rPr>
          <w:rFonts w:asciiTheme="minorHAnsi" w:hAnsiTheme="minorHAnsi"/>
        </w:rPr>
        <w:t>i</w:t>
      </w:r>
      <w:r w:rsidR="00683F58" w:rsidRPr="00D440B2">
        <w:rPr>
          <w:rFonts w:asciiTheme="minorHAnsi" w:hAnsiTheme="minorHAnsi"/>
        </w:rPr>
        <w:t xml:space="preserve">lity in Python. </w:t>
      </w:r>
    </w:p>
    <w:p w14:paraId="62A7883F" w14:textId="77777777" w:rsidR="00683F58" w:rsidRPr="00D440B2" w:rsidRDefault="00683F58" w:rsidP="00D13203">
      <w:pPr>
        <w:rPr>
          <w:rFonts w:asciiTheme="minorHAnsi" w:hAnsiTheme="minorHAnsi"/>
        </w:rPr>
      </w:pPr>
      <w:r w:rsidRPr="00D440B2">
        <w:rPr>
          <w:rFonts w:asciiTheme="minorHAnsi" w:hAnsiTheme="minorHAnsi"/>
        </w:rPr>
        <w:t>Any inherited methods are subject to the same vulnerabilities that occur whenever using code that is not well understood.</w:t>
      </w:r>
    </w:p>
    <w:p w14:paraId="2892730E" w14:textId="0C2E25C9" w:rsidR="00D8386F" w:rsidRPr="00D440B2" w:rsidDel="005B7E2E" w:rsidRDefault="00AF0B62" w:rsidP="00D13203">
      <w:pPr>
        <w:rPr>
          <w:del w:id="1706" w:author="McDonagh, Sean" w:date="2023-10-23T09:51:00Z"/>
          <w:rFonts w:asciiTheme="minorHAnsi" w:hAnsiTheme="minorHAnsi"/>
          <w:color w:val="000000"/>
        </w:rPr>
      </w:pPr>
      <w:r w:rsidRPr="00D440B2">
        <w:rPr>
          <w:rFonts w:asciiTheme="minorHAnsi" w:hAnsiTheme="minorHAnsi"/>
        </w:rPr>
        <w:t>S</w:t>
      </w:r>
      <w:r w:rsidR="003506CB" w:rsidRPr="00D440B2">
        <w:rPr>
          <w:rFonts w:asciiTheme="minorHAnsi" w:hAnsiTheme="minorHAnsi"/>
        </w:rPr>
        <w:t>tatic type analysis tools</w:t>
      </w:r>
      <w:r w:rsidR="00955711" w:rsidRPr="00D440B2">
        <w:rPr>
          <w:rFonts w:asciiTheme="minorHAnsi" w:hAnsiTheme="minorHAnsi"/>
        </w:rPr>
        <w:t xml:space="preserve"> </w:t>
      </w:r>
      <w:r w:rsidRPr="00D440B2">
        <w:rPr>
          <w:rFonts w:asciiTheme="minorHAnsi" w:hAnsiTheme="minorHAnsi"/>
        </w:rPr>
        <w:t xml:space="preserve">can </w:t>
      </w:r>
      <w:r w:rsidR="00955711" w:rsidRPr="00D440B2">
        <w:rPr>
          <w:rFonts w:asciiTheme="minorHAnsi" w:hAnsiTheme="minorHAnsi"/>
        </w:rPr>
        <w:t xml:space="preserve">detect issues </w:t>
      </w:r>
      <w:r w:rsidR="003506CB" w:rsidRPr="00D440B2">
        <w:rPr>
          <w:rFonts w:asciiTheme="minorHAnsi" w:hAnsiTheme="minorHAnsi"/>
        </w:rPr>
        <w:t xml:space="preserve">associated </w:t>
      </w:r>
      <w:r w:rsidR="00955711" w:rsidRPr="00D440B2">
        <w:rPr>
          <w:rFonts w:asciiTheme="minorHAnsi" w:hAnsiTheme="minorHAnsi"/>
        </w:rPr>
        <w:t xml:space="preserve">with complex class hierarchies. </w:t>
      </w:r>
      <w:r w:rsidR="00D8386F" w:rsidRPr="00D440B2">
        <w:rPr>
          <w:rFonts w:asciiTheme="minorHAnsi" w:hAnsiTheme="minorHAnsi"/>
        </w:rPr>
        <w:t>Python’s type hints provide valuable information to static analysis tools. Similarly, in multiple inheritance</w:t>
      </w:r>
      <w:ins w:id="1707" w:author="McDonagh, Sean" w:date="2023-10-24T10:55:00Z">
        <w:r w:rsidR="007F1504">
          <w:rPr>
            <w:rFonts w:asciiTheme="minorHAnsi" w:hAnsiTheme="minorHAnsi"/>
          </w:rPr>
          <w:fldChar w:fldCharType="begin"/>
        </w:r>
        <w:r w:rsidR="007F1504">
          <w:instrText xml:space="preserve"> XE "</w:instrText>
        </w:r>
        <w:r w:rsidR="007F1504" w:rsidRPr="00C863AE">
          <w:rPr>
            <w:rFonts w:asciiTheme="minorHAnsi" w:hAnsiTheme="minorHAnsi"/>
            <w:bCs/>
          </w:rPr>
          <w:instrText>I</w:instrText>
        </w:r>
      </w:ins>
      <w:r w:rsidR="007F1504" w:rsidRPr="00C863AE">
        <w:rPr>
          <w:rFonts w:asciiTheme="minorHAnsi" w:hAnsiTheme="minorHAnsi"/>
          <w:bCs/>
        </w:rPr>
        <w:instrText>nheritance</w:instrText>
      </w:r>
      <w:ins w:id="1708" w:author="McDonagh, Sean" w:date="2023-10-24T10:55:00Z">
        <w:r w:rsidR="007F1504">
          <w:instrText xml:space="preserve">" </w:instrText>
        </w:r>
        <w:r w:rsidR="007F1504">
          <w:rPr>
            <w:rFonts w:asciiTheme="minorHAnsi" w:hAnsiTheme="minorHAnsi"/>
          </w:rPr>
          <w:fldChar w:fldCharType="end"/>
        </w:r>
      </w:ins>
      <w:r w:rsidR="00D8386F" w:rsidRPr="00D440B2">
        <w:rPr>
          <w:rFonts w:asciiTheme="minorHAnsi" w:hAnsiTheme="minorHAnsi"/>
        </w:rPr>
        <w:t xml:space="preserve"> situations, displaying the MRO sequence</w:t>
      </w:r>
      <w:ins w:id="1709"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1710" w:author="McDonagh, Sean" w:date="2023-10-24T11:03:00Z">
        <w:r w:rsidR="00923BC6">
          <w:instrText xml:space="preserve">" </w:instrText>
        </w:r>
        <w:r w:rsidR="00923BC6">
          <w:rPr>
            <w:rFonts w:asciiTheme="minorHAnsi" w:hAnsiTheme="minorHAnsi"/>
          </w:rPr>
          <w:fldChar w:fldCharType="end"/>
        </w:r>
      </w:ins>
      <w:r w:rsidR="00D8386F" w:rsidRPr="00D440B2">
        <w:rPr>
          <w:rFonts w:asciiTheme="minorHAnsi" w:hAnsiTheme="minorHAnsi"/>
        </w:rPr>
        <w:t xml:space="preserve"> assists developers in understanding the method binding</w:t>
      </w:r>
      <w:ins w:id="1711" w:author="McDonagh, Sean" w:date="2023-10-23T09:51:00Z">
        <w:r w:rsidR="005B7E2E">
          <w:rPr>
            <w:rFonts w:asciiTheme="minorHAnsi" w:hAnsiTheme="minorHAnsi"/>
          </w:rPr>
          <w:t xml:space="preserve"> (</w:t>
        </w:r>
      </w:ins>
      <w:del w:id="1712" w:author="McDonagh, Sean" w:date="2023-10-23T09:51:00Z">
        <w:r w:rsidR="00D8386F" w:rsidRPr="00D440B2" w:rsidDel="005B7E2E">
          <w:rPr>
            <w:rFonts w:asciiTheme="minorHAnsi" w:hAnsiTheme="minorHAnsi"/>
          </w:rPr>
          <w:delText>.</w:delText>
        </w:r>
      </w:del>
    </w:p>
    <w:p w14:paraId="14AEEC35" w14:textId="220BF5AC" w:rsidR="009F1EEC" w:rsidRPr="00D440B2" w:rsidRDefault="009F1EEC" w:rsidP="00D13203">
      <w:pPr>
        <w:rPr>
          <w:rFonts w:asciiTheme="minorHAnsi" w:hAnsiTheme="minorHAnsi"/>
        </w:rPr>
      </w:pPr>
      <w:del w:id="1713" w:author="McDonagh, Sean" w:date="2023-10-23T09:51:00Z">
        <w:r w:rsidRPr="00D440B2" w:rsidDel="005B7E2E">
          <w:rPr>
            <w:rFonts w:asciiTheme="minorHAnsi" w:hAnsiTheme="minorHAnsi"/>
          </w:rPr>
          <w:delText>S</w:delText>
        </w:r>
      </w:del>
      <w:ins w:id="1714" w:author="McDonagh, Sean" w:date="2023-10-23T09:51:00Z">
        <w:r w:rsidR="005B7E2E">
          <w:rPr>
            <w:rFonts w:asciiTheme="minorHAnsi" w:hAnsiTheme="minorHAnsi"/>
          </w:rPr>
          <w:t>s</w:t>
        </w:r>
      </w:ins>
      <w:r w:rsidRPr="00D440B2">
        <w:rPr>
          <w:rFonts w:asciiTheme="minorHAnsi" w:hAnsiTheme="minorHAnsi"/>
        </w:rPr>
        <w:t xml:space="preserve">ee </w:t>
      </w:r>
      <w:del w:id="1715" w:author="McDonagh, Sean" w:date="2023-10-23T09:51:00Z">
        <w:r w:rsidRPr="00D440B2" w:rsidDel="005B7E2E">
          <w:rPr>
            <w:rFonts w:asciiTheme="minorHAnsi" w:hAnsiTheme="minorHAnsi"/>
          </w:rPr>
          <w:delText>als</w:delText>
        </w:r>
      </w:del>
      <w:del w:id="1716" w:author="McDonagh, Sean" w:date="2023-10-23T09:52:00Z">
        <w:r w:rsidRPr="00D440B2" w:rsidDel="005B7E2E">
          <w:rPr>
            <w:rFonts w:asciiTheme="minorHAnsi" w:hAnsiTheme="minorHAnsi"/>
          </w:rPr>
          <w:delText xml:space="preserve">o </w:delText>
        </w:r>
      </w:del>
      <w:hyperlink w:anchor="_6.44_Polymorphic_variables" w:history="1">
        <w:r w:rsidRPr="00D440B2">
          <w:rPr>
            <w:rStyle w:val="Hyperlink"/>
            <w:rFonts w:asciiTheme="minorHAnsi" w:hAnsiTheme="minorHAnsi"/>
          </w:rPr>
          <w:t xml:space="preserve">6.44 Polymorphic </w:t>
        </w:r>
        <w:r w:rsidR="00955711" w:rsidRPr="00D440B2">
          <w:rPr>
            <w:rStyle w:val="Hyperlink"/>
            <w:rFonts w:asciiTheme="minorHAnsi" w:hAnsiTheme="minorHAnsi"/>
          </w:rPr>
          <w:t>v</w:t>
        </w:r>
        <w:r w:rsidRPr="00D440B2">
          <w:rPr>
            <w:rStyle w:val="Hyperlink"/>
            <w:rFonts w:asciiTheme="minorHAnsi" w:hAnsiTheme="minorHAnsi"/>
          </w:rPr>
          <w:t>ariables [BKK]</w:t>
        </w:r>
      </w:hyperlink>
      <w:ins w:id="1717" w:author="McDonagh, Sean" w:date="2023-10-23T09:52:00Z">
        <w:r w:rsidR="005B7E2E" w:rsidRPr="005B7E2E">
          <w:rPr>
            <w:rStyle w:val="Hyperlink"/>
            <w:rFonts w:asciiTheme="minorHAnsi" w:hAnsiTheme="minorHAnsi"/>
            <w:color w:val="auto"/>
            <w:rPrChange w:id="1718" w:author="McDonagh, Sean" w:date="2023-10-23T09:52:00Z">
              <w:rPr>
                <w:rStyle w:val="Hyperlink"/>
                <w:rFonts w:asciiTheme="minorHAnsi" w:hAnsiTheme="minorHAnsi"/>
              </w:rPr>
            </w:rPrChange>
          </w:rPr>
          <w:t>)</w:t>
        </w:r>
      </w:ins>
      <w:r w:rsidRPr="00D440B2">
        <w:rPr>
          <w:rFonts w:asciiTheme="minorHAnsi" w:hAnsiTheme="minorHAnsi"/>
        </w:rPr>
        <w:t>.</w:t>
      </w:r>
    </w:p>
    <w:p w14:paraId="0CB83D8B" w14:textId="208C61B4" w:rsidR="00566BC2" w:rsidRDefault="000F279F" w:rsidP="00791C8F">
      <w:pPr>
        <w:pStyle w:val="Heading3"/>
        <w:keepNext w:val="0"/>
        <w:rPr>
          <w:rFonts w:asciiTheme="minorHAnsi" w:hAnsiTheme="minorHAnsi"/>
        </w:rPr>
      </w:pPr>
      <w:r w:rsidRPr="00D440B2">
        <w:rPr>
          <w:rFonts w:asciiTheme="minorHAnsi" w:hAnsiTheme="minorHAnsi"/>
        </w:rPr>
        <w:t xml:space="preserve">6.41.2 </w:t>
      </w:r>
      <w:r w:rsidR="005027F8" w:rsidRPr="00D440B2">
        <w:rPr>
          <w:rFonts w:asciiTheme="minorHAnsi" w:hAnsiTheme="minorHAnsi"/>
        </w:rPr>
        <w:t>Avoidance mechanisms for</w:t>
      </w:r>
      <w:r w:rsidRPr="00D440B2">
        <w:rPr>
          <w:rFonts w:asciiTheme="minorHAnsi" w:hAnsiTheme="minorHAnsi"/>
        </w:rPr>
        <w:t xml:space="preserve"> language users</w:t>
      </w:r>
    </w:p>
    <w:p w14:paraId="448D09A3" w14:textId="6A0BB61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30705EBB" w14:textId="63D52D80" w:rsidR="00D1749A" w:rsidRPr="00D440B2" w:rsidRDefault="00D1749A" w:rsidP="00791C8F">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6.41.5.</w:t>
      </w:r>
    </w:p>
    <w:p w14:paraId="61EF0732" w14:textId="77777777" w:rsidR="00D1749A" w:rsidRPr="00D440B2" w:rsidRDefault="00D1749A" w:rsidP="00791C8F">
      <w:pPr>
        <w:pStyle w:val="Bullet"/>
        <w:keepNext w:val="0"/>
        <w:rPr>
          <w:rFonts w:asciiTheme="minorHAnsi" w:hAnsiTheme="minorHAnsi"/>
        </w:rPr>
      </w:pPr>
      <w:r w:rsidRPr="00D440B2">
        <w:rPr>
          <w:rFonts w:asciiTheme="minorHAnsi" w:hAnsiTheme="minorHAnsi"/>
        </w:rPr>
        <w:t>Inherit only from trusted classes, such as standard classes.</w:t>
      </w:r>
    </w:p>
    <w:p w14:paraId="29F3EC25" w14:textId="59ACE2E4" w:rsidR="00D1749A" w:rsidRPr="00D440B2" w:rsidRDefault="00D1749A" w:rsidP="00791C8F">
      <w:pPr>
        <w:pStyle w:val="Bullet"/>
        <w:keepNext w:val="0"/>
        <w:rPr>
          <w:rFonts w:asciiTheme="minorHAnsi" w:hAnsiTheme="minorHAnsi"/>
        </w:rPr>
      </w:pPr>
      <w:r w:rsidRPr="00D440B2">
        <w:rPr>
          <w:rFonts w:asciiTheme="minorHAnsi" w:hAnsiTheme="minorHAnsi"/>
        </w:rPr>
        <w:t>Only use multiple inheritance</w:t>
      </w:r>
      <w:ins w:id="1719" w:author="McDonagh, Sean" w:date="2023-10-24T10:55:00Z">
        <w:r w:rsidR="007F1504">
          <w:rPr>
            <w:rFonts w:asciiTheme="minorHAnsi" w:hAnsiTheme="minorHAnsi"/>
          </w:rPr>
          <w:fldChar w:fldCharType="begin"/>
        </w:r>
        <w:r w:rsidR="007F1504">
          <w:instrText xml:space="preserve"> XE "</w:instrText>
        </w:r>
        <w:r w:rsidR="007F1504" w:rsidRPr="00C863AE">
          <w:rPr>
            <w:rFonts w:asciiTheme="minorHAnsi" w:hAnsiTheme="minorHAnsi"/>
            <w:bCs/>
          </w:rPr>
          <w:instrText>I</w:instrText>
        </w:r>
      </w:ins>
      <w:r w:rsidR="007F1504" w:rsidRPr="00C863AE">
        <w:rPr>
          <w:rFonts w:asciiTheme="minorHAnsi" w:hAnsiTheme="minorHAnsi"/>
          <w:bCs/>
        </w:rPr>
        <w:instrText>nheritance</w:instrText>
      </w:r>
      <w:ins w:id="1720" w:author="McDonagh, Sean" w:date="2023-10-24T10:55:00Z">
        <w:r w:rsidR="007F1504">
          <w:instrText xml:space="preserve">" </w:instrText>
        </w:r>
        <w:r w:rsidR="007F1504">
          <w:rPr>
            <w:rFonts w:asciiTheme="minorHAnsi" w:hAnsiTheme="minorHAnsi"/>
          </w:rPr>
          <w:fldChar w:fldCharType="end"/>
        </w:r>
      </w:ins>
      <w:r w:rsidRPr="00D440B2">
        <w:rPr>
          <w:rFonts w:asciiTheme="minorHAnsi" w:hAnsiTheme="minorHAnsi"/>
        </w:rPr>
        <w:t xml:space="preserve"> that is linearizable by the MRO </w:t>
      </w:r>
      <w:r w:rsidR="004E2355" w:rsidRPr="00D440B2">
        <w:rPr>
          <w:rFonts w:asciiTheme="minorHAnsi" w:hAnsiTheme="minorHAnsi"/>
        </w:rPr>
        <w:t>rules</w:t>
      </w:r>
      <w:r w:rsidRPr="00D440B2">
        <w:rPr>
          <w:rFonts w:asciiTheme="minorHAnsi" w:hAnsiTheme="minorHAnsi"/>
        </w:rPr>
        <w:t>.</w:t>
      </w:r>
    </w:p>
    <w:p w14:paraId="0D2A6F42" w14:textId="41E80D1B" w:rsidR="004E2355" w:rsidRPr="00D440B2" w:rsidRDefault="00D1749A" w:rsidP="00791C8F">
      <w:pPr>
        <w:pStyle w:val="Bullet"/>
        <w:keepNext w:val="0"/>
        <w:rPr>
          <w:rFonts w:asciiTheme="minorHAnsi" w:hAnsiTheme="minorHAnsi"/>
        </w:rPr>
      </w:pPr>
      <w:r w:rsidRPr="00D440B2">
        <w:rPr>
          <w:rFonts w:asciiTheme="minorHAnsi" w:hAnsiTheme="minorHAnsi"/>
        </w:rPr>
        <w:t xml:space="preserve">Make sure that each class calls the </w:t>
      </w:r>
      <w:r w:rsidRPr="00CE105B">
        <w:rPr>
          <w:rStyle w:val="CODE1Char"/>
          <w:rFonts w:eastAsia="Calibri"/>
        </w:rPr>
        <w:t>__init__</w:t>
      </w:r>
      <w:r w:rsidRPr="00D440B2">
        <w:rPr>
          <w:rFonts w:asciiTheme="minorHAnsi" w:hAnsiTheme="minorHAnsi"/>
        </w:rPr>
        <w:t xml:space="preserve"> of its superclass. </w:t>
      </w:r>
    </w:p>
    <w:p w14:paraId="78F91707" w14:textId="66D623E1" w:rsidR="002F11F4" w:rsidRPr="00D440B2" w:rsidRDefault="00D1749A" w:rsidP="00791C8F">
      <w:pPr>
        <w:pStyle w:val="Bullet"/>
        <w:keepNext w:val="0"/>
        <w:rPr>
          <w:rFonts w:asciiTheme="minorHAnsi" w:hAnsiTheme="minorHAnsi"/>
        </w:rPr>
      </w:pPr>
      <w:r w:rsidRPr="00D440B2">
        <w:rPr>
          <w:rFonts w:asciiTheme="minorHAnsi" w:hAnsiTheme="minorHAnsi"/>
        </w:rPr>
        <w:t xml:space="preserve">Use the </w:t>
      </w:r>
      <w:r w:rsidRPr="00CE105B">
        <w:rPr>
          <w:rStyle w:val="CODE1Char"/>
          <w:rFonts w:eastAsia="Calibri"/>
        </w:rPr>
        <w:t>__mro__</w:t>
      </w:r>
      <w:r w:rsidRPr="00D440B2">
        <w:rPr>
          <w:rFonts w:asciiTheme="minorHAnsi" w:hAnsiTheme="minorHAnsi"/>
        </w:rPr>
        <w:t xml:space="preserve"> attribute to obtain information about the </w:t>
      </w:r>
      <w:r w:rsidR="00D8386F" w:rsidRPr="00D440B2">
        <w:rPr>
          <w:rFonts w:asciiTheme="minorHAnsi" w:hAnsiTheme="minorHAnsi"/>
        </w:rPr>
        <w:t xml:space="preserve">MRO </w:t>
      </w:r>
      <w:r w:rsidRPr="00D440B2">
        <w:rPr>
          <w:rFonts w:asciiTheme="minorHAnsi" w:hAnsiTheme="minorHAnsi"/>
        </w:rPr>
        <w:t>sequence</w:t>
      </w:r>
      <w:ins w:id="1721"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1722"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of classes followed</w:t>
      </w:r>
      <w:r w:rsidR="00D8386F" w:rsidRPr="00D440B2">
        <w:rPr>
          <w:rFonts w:asciiTheme="minorHAnsi" w:hAnsiTheme="minorHAnsi"/>
        </w:rPr>
        <w:t xml:space="preserve"> by method </w:t>
      </w:r>
      <w:r w:rsidRPr="00D440B2">
        <w:rPr>
          <w:rFonts w:asciiTheme="minorHAnsi" w:hAnsiTheme="minorHAnsi"/>
        </w:rPr>
        <w:t>call</w:t>
      </w:r>
      <w:r w:rsidR="00D8386F" w:rsidRPr="00D440B2">
        <w:rPr>
          <w:rFonts w:asciiTheme="minorHAnsi" w:hAnsiTheme="minorHAnsi"/>
        </w:rPr>
        <w:t>s</w:t>
      </w:r>
      <w:r w:rsidRPr="00D440B2">
        <w:rPr>
          <w:rFonts w:asciiTheme="minorHAnsi" w:hAnsiTheme="minorHAnsi"/>
        </w:rPr>
        <w:t xml:space="preserve">. </w:t>
      </w:r>
    </w:p>
    <w:p w14:paraId="4536FC52" w14:textId="2C967491" w:rsidR="00D1749A" w:rsidRPr="00D440B2" w:rsidRDefault="002F11F4" w:rsidP="00791C8F">
      <w:pPr>
        <w:pStyle w:val="Bullet"/>
        <w:keepNext w:val="0"/>
        <w:rPr>
          <w:rFonts w:asciiTheme="minorHAnsi" w:hAnsiTheme="minorHAnsi"/>
        </w:rPr>
      </w:pPr>
      <w:r w:rsidRPr="00D440B2">
        <w:rPr>
          <w:rFonts w:asciiTheme="minorHAnsi" w:hAnsiTheme="minorHAnsi"/>
        </w:rPr>
        <w:t>Use static analysis tools supported by type-checking hints.</w:t>
      </w:r>
    </w:p>
    <w:p w14:paraId="697AAB5B" w14:textId="77054272" w:rsidR="00D1749A" w:rsidRPr="00D440B2" w:rsidRDefault="00D1749A" w:rsidP="00791C8F">
      <w:pPr>
        <w:pStyle w:val="Bullet"/>
        <w:keepNext w:val="0"/>
        <w:rPr>
          <w:rFonts w:asciiTheme="minorHAnsi" w:hAnsiTheme="minorHAnsi"/>
        </w:rPr>
      </w:pPr>
      <w:r w:rsidRPr="00D440B2">
        <w:rPr>
          <w:rFonts w:asciiTheme="minorHAnsi" w:hAnsiTheme="minorHAnsi"/>
        </w:rPr>
        <w:t xml:space="preserve">Employ </w:t>
      </w:r>
      <w:r w:rsidR="002F11F4" w:rsidRPr="00D440B2">
        <w:rPr>
          <w:rFonts w:asciiTheme="minorHAnsi" w:hAnsiTheme="minorHAnsi"/>
        </w:rPr>
        <w:t>type hints to elicit compile-time analysis.</w:t>
      </w:r>
    </w:p>
    <w:p w14:paraId="0E68D742" w14:textId="7E4BAF5A" w:rsidR="00B1465E" w:rsidRPr="00D440B2" w:rsidRDefault="00B1465E" w:rsidP="00791C8F">
      <w:pPr>
        <w:pStyle w:val="Bullet"/>
        <w:keepNext w:val="0"/>
        <w:rPr>
          <w:rFonts w:asciiTheme="minorHAnsi" w:hAnsiTheme="minorHAnsi"/>
        </w:rPr>
      </w:pPr>
      <w:r w:rsidRPr="00D440B2">
        <w:rPr>
          <w:rFonts w:asciiTheme="minorHAnsi" w:hAnsiTheme="minorHAnsi"/>
        </w:rPr>
        <w:t>Prefix method calls with the desired class wherever feasible.</w:t>
      </w:r>
    </w:p>
    <w:p w14:paraId="220CAC89" w14:textId="7E84E8E6" w:rsidR="00D1749A" w:rsidRPr="00D440B2" w:rsidRDefault="00D1749A" w:rsidP="00791C8F">
      <w:pPr>
        <w:pStyle w:val="Bullet"/>
        <w:keepNext w:val="0"/>
        <w:rPr>
          <w:rFonts w:asciiTheme="minorHAnsi" w:hAnsiTheme="minorHAnsi"/>
        </w:rPr>
      </w:pPr>
      <w:r w:rsidRPr="00D440B2">
        <w:rPr>
          <w:rFonts w:asciiTheme="minorHAnsi" w:hAnsiTheme="minorHAnsi"/>
        </w:rPr>
        <w:lastRenderedPageBreak/>
        <w:t xml:space="preserve">Use Python’s built-in documentation (such as docstrings) to obtain information about a </w:t>
      </w:r>
      <w:proofErr w:type="spellStart"/>
      <w:r w:rsidRPr="00D440B2">
        <w:rPr>
          <w:rFonts w:asciiTheme="minorHAnsi" w:hAnsiTheme="minorHAnsi"/>
        </w:rPr>
        <w:t>class’</w:t>
      </w:r>
      <w:proofErr w:type="spellEnd"/>
      <w:r w:rsidRPr="00D440B2">
        <w:rPr>
          <w:rFonts w:asciiTheme="minorHAnsi" w:hAnsiTheme="minorHAnsi"/>
        </w:rPr>
        <w:t xml:space="preserve"> methods before inheriting from the class provided that the documentation accurately reflects that implemented code.</w:t>
      </w:r>
    </w:p>
    <w:p w14:paraId="5B43BB84" w14:textId="59F10FCE" w:rsidR="00D1749A" w:rsidRPr="00CF1004" w:rsidRDefault="00D1749A" w:rsidP="00791C8F">
      <w:pPr>
        <w:pStyle w:val="Bullet"/>
        <w:keepNext w:val="0"/>
        <w:rPr>
          <w:rFonts w:asciiTheme="minorHAnsi" w:hAnsiTheme="minorHAnsi"/>
        </w:rPr>
      </w:pPr>
      <w:r w:rsidRPr="00D440B2">
        <w:rPr>
          <w:rFonts w:asciiTheme="minorHAnsi" w:hAnsiTheme="minorHAnsi"/>
        </w:rPr>
        <w:t>For users who are new to the use of multiple inheritance</w:t>
      </w:r>
      <w:ins w:id="1723" w:author="McDonagh, Sean" w:date="2023-10-24T10:55:00Z">
        <w:r w:rsidR="007F1504">
          <w:rPr>
            <w:rFonts w:asciiTheme="minorHAnsi" w:hAnsiTheme="minorHAnsi"/>
          </w:rPr>
          <w:fldChar w:fldCharType="begin"/>
        </w:r>
        <w:r w:rsidR="007F1504">
          <w:instrText xml:space="preserve"> XE "</w:instrText>
        </w:r>
        <w:r w:rsidR="007F1504" w:rsidRPr="00C863AE">
          <w:rPr>
            <w:rFonts w:asciiTheme="minorHAnsi" w:hAnsiTheme="minorHAnsi"/>
            <w:bCs/>
          </w:rPr>
          <w:instrText>I</w:instrText>
        </w:r>
      </w:ins>
      <w:r w:rsidR="007F1504" w:rsidRPr="00C863AE">
        <w:rPr>
          <w:rFonts w:asciiTheme="minorHAnsi" w:hAnsiTheme="minorHAnsi"/>
          <w:bCs/>
        </w:rPr>
        <w:instrText>nheritance</w:instrText>
      </w:r>
      <w:ins w:id="1724" w:author="McDonagh, Sean" w:date="2023-10-24T10:55:00Z">
        <w:r w:rsidR="007F1504">
          <w:instrText xml:space="preserve">" </w:instrText>
        </w:r>
        <w:r w:rsidR="007F1504">
          <w:rPr>
            <w:rFonts w:asciiTheme="minorHAnsi" w:hAnsiTheme="minorHAnsi"/>
          </w:rPr>
          <w:fldChar w:fldCharType="end"/>
        </w:r>
      </w:ins>
      <w:r w:rsidRPr="00D440B2">
        <w:rPr>
          <w:rFonts w:asciiTheme="minorHAnsi" w:hAnsiTheme="minorHAnsi"/>
        </w:rPr>
        <w:t xml:space="preserve"> in Python, carefully review Python</w:t>
      </w:r>
      <w:r w:rsidR="004E2355" w:rsidRPr="00D440B2">
        <w:rPr>
          <w:rFonts w:asciiTheme="minorHAnsi" w:hAnsiTheme="minorHAnsi"/>
        </w:rPr>
        <w:t>’</w:t>
      </w:r>
      <w:r w:rsidRPr="00D440B2">
        <w:rPr>
          <w:rFonts w:asciiTheme="minorHAnsi" w:hAnsiTheme="minorHAnsi"/>
        </w:rPr>
        <w:t xml:space="preserve">s rules, especially those of </w:t>
      </w:r>
      <w:r w:rsidRPr="00CE105B">
        <w:rPr>
          <w:rStyle w:val="CODE1Char"/>
          <w:rFonts w:eastAsia="Calibri"/>
        </w:rPr>
        <w:t>super()</w:t>
      </w:r>
      <w:r w:rsidR="004E2355" w:rsidRPr="00CF1004">
        <w:rPr>
          <w:rFonts w:asciiTheme="minorHAnsi" w:hAnsiTheme="minorHAnsi"/>
        </w:rPr>
        <w:t xml:space="preserve"> and class names that prefix calls.</w:t>
      </w:r>
    </w:p>
    <w:p w14:paraId="36AD0563" w14:textId="287EE722" w:rsidR="00566BC2" w:rsidRPr="00CF1004" w:rsidRDefault="00C653C1" w:rsidP="00791C8F">
      <w:pPr>
        <w:pStyle w:val="Heading2"/>
        <w:keepNext w:val="0"/>
        <w:rPr>
          <w:rFonts w:asciiTheme="minorHAnsi" w:hAnsiTheme="minorHAnsi"/>
        </w:rPr>
      </w:pPr>
      <w:bookmarkStart w:id="1725" w:name="_Toc149023368"/>
      <w:r w:rsidRPr="00CF1004">
        <w:rPr>
          <w:rFonts w:asciiTheme="minorHAnsi" w:hAnsiTheme="minorHAnsi"/>
        </w:rPr>
        <w:t>6.42 Violations of the Liskov substitution</w:t>
      </w:r>
      <w:r w:rsidR="00A35634" w:rsidRPr="00CF1004">
        <w:rPr>
          <w:rFonts w:asciiTheme="minorHAnsi" w:hAnsiTheme="minorHAnsi"/>
        </w:rPr>
        <w:t xml:space="preserve"> </w:t>
      </w:r>
      <w:r w:rsidRPr="00CF1004">
        <w:rPr>
          <w:rFonts w:asciiTheme="minorHAnsi" w:hAnsiTheme="minorHAnsi"/>
        </w:rPr>
        <w:t>principle or the contract m</w:t>
      </w:r>
      <w:r w:rsidR="000F279F" w:rsidRPr="00CF1004">
        <w:rPr>
          <w:rFonts w:asciiTheme="minorHAnsi" w:hAnsiTheme="minorHAnsi"/>
        </w:rPr>
        <w:t>odel</w:t>
      </w:r>
      <w:r w:rsidR="00A35634" w:rsidRPr="00CF1004">
        <w:rPr>
          <w:rFonts w:asciiTheme="minorHAnsi" w:hAnsiTheme="minorHAnsi"/>
        </w:rPr>
        <w:t xml:space="preserve">  </w:t>
      </w:r>
      <w:r w:rsidR="000F279F" w:rsidRPr="00CF1004">
        <w:rPr>
          <w:rFonts w:asciiTheme="minorHAnsi" w:hAnsiTheme="minorHAnsi"/>
        </w:rPr>
        <w:t>[BLP]</w:t>
      </w:r>
      <w:bookmarkEnd w:id="1725"/>
    </w:p>
    <w:p w14:paraId="26B46E26" w14:textId="77777777" w:rsidR="00566BC2" w:rsidRPr="00CF1004" w:rsidRDefault="000F279F" w:rsidP="00791C8F">
      <w:pPr>
        <w:pStyle w:val="Heading3"/>
        <w:keepNext w:val="0"/>
        <w:rPr>
          <w:rFonts w:asciiTheme="minorHAnsi" w:hAnsiTheme="minorHAnsi"/>
        </w:rPr>
      </w:pPr>
      <w:r w:rsidRPr="00CF1004">
        <w:rPr>
          <w:rFonts w:asciiTheme="minorHAnsi" w:hAnsiTheme="minorHAnsi"/>
        </w:rPr>
        <w:t>6.42.1 Applicability to language</w:t>
      </w:r>
    </w:p>
    <w:p w14:paraId="72F270B5" w14:textId="489BD966" w:rsidR="00566BC2" w:rsidRPr="00D440B2" w:rsidRDefault="000F279F" w:rsidP="00D13203">
      <w:pPr>
        <w:rPr>
          <w:rFonts w:asciiTheme="minorHAnsi" w:hAnsiTheme="minorHAnsi"/>
          <w:i/>
        </w:rPr>
      </w:pPr>
      <w:r w:rsidRPr="00CF1004">
        <w:rPr>
          <w:rFonts w:asciiTheme="minorHAnsi" w:hAnsiTheme="minorHAnsi"/>
        </w:rPr>
        <w:t xml:space="preserve">Python is subject to violations of the Liskov substitution rule as documented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6.42. The Python community provides static analysis tools for Python, which detect </w:t>
      </w:r>
      <w:r w:rsidR="007C68D5" w:rsidRPr="00D440B2">
        <w:rPr>
          <w:rFonts w:asciiTheme="minorHAnsi" w:hAnsiTheme="minorHAnsi"/>
        </w:rPr>
        <w:t>most instances</w:t>
      </w:r>
      <w:r w:rsidRPr="00D440B2">
        <w:rPr>
          <w:rFonts w:asciiTheme="minorHAnsi" w:hAnsiTheme="minorHAnsi"/>
        </w:rPr>
        <w:t xml:space="preserve"> of such violations.</w:t>
      </w:r>
    </w:p>
    <w:p w14:paraId="59DAC5D7" w14:textId="472887E0" w:rsidR="00566BC2" w:rsidRDefault="000F279F" w:rsidP="00791C8F">
      <w:pPr>
        <w:pStyle w:val="Heading3"/>
        <w:keepNext w:val="0"/>
        <w:rPr>
          <w:rFonts w:asciiTheme="minorHAnsi" w:hAnsiTheme="minorHAnsi"/>
        </w:rPr>
      </w:pPr>
      <w:r w:rsidRPr="00D440B2">
        <w:rPr>
          <w:rFonts w:asciiTheme="minorHAnsi" w:hAnsiTheme="minorHAnsi"/>
        </w:rPr>
        <w:t>6.42.2 Guidance to language users</w:t>
      </w:r>
    </w:p>
    <w:p w14:paraId="78F16547" w14:textId="467DB57B"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4A1EE49C" w14:textId="20BEE962" w:rsidR="001D2EC9" w:rsidRDefault="000F279F" w:rsidP="00D13203">
      <w:pPr>
        <w:pStyle w:val="ListParagraph"/>
        <w:numPr>
          <w:ilvl w:val="0"/>
          <w:numId w:val="133"/>
        </w:numPr>
        <w:rPr>
          <w:rFonts w:asciiTheme="minorHAnsi" w:hAnsiTheme="minorHAnsi"/>
        </w:rPr>
      </w:pPr>
      <w:r w:rsidRPr="00D87156">
        <w:rPr>
          <w:rFonts w:asciiTheme="minorHAnsi" w:hAnsiTheme="minorHAnsi"/>
        </w:rPr>
        <w:t xml:space="preserve">Follow the guidance contained in </w:t>
      </w:r>
      <w:r w:rsidR="005E43D1">
        <w:rPr>
          <w:rFonts w:asciiTheme="minorHAnsi" w:hAnsiTheme="minorHAnsi"/>
        </w:rPr>
        <w:t xml:space="preserve">ISO/IEC 24772-1:202X </w:t>
      </w:r>
      <w:r w:rsidRPr="00D87156">
        <w:rPr>
          <w:rFonts w:asciiTheme="minorHAnsi" w:hAnsiTheme="minorHAnsi"/>
        </w:rPr>
        <w:t xml:space="preserve">6.42.5. </w:t>
      </w:r>
    </w:p>
    <w:p w14:paraId="073FE8A0" w14:textId="1700CB71" w:rsidR="00C653C1" w:rsidRPr="00D87156" w:rsidRDefault="002E02B9" w:rsidP="00D13203">
      <w:pPr>
        <w:pStyle w:val="ListParagraph"/>
        <w:numPr>
          <w:ilvl w:val="0"/>
          <w:numId w:val="133"/>
        </w:numPr>
        <w:rPr>
          <w:rFonts w:asciiTheme="minorHAnsi" w:hAnsiTheme="minorHAnsi"/>
        </w:rPr>
      </w:pPr>
      <w:r w:rsidRPr="00D87156">
        <w:rPr>
          <w:rFonts w:asciiTheme="minorHAnsi" w:hAnsiTheme="minorHAnsi"/>
        </w:rPr>
        <w:t>Use</w:t>
      </w:r>
      <w:r w:rsidR="000F279F" w:rsidRPr="00D87156">
        <w:rPr>
          <w:rFonts w:asciiTheme="minorHAnsi" w:hAnsiTheme="minorHAnsi"/>
        </w:rPr>
        <w:t xml:space="preserve"> </w:t>
      </w:r>
      <w:r w:rsidR="007C68D5" w:rsidRPr="00D87156">
        <w:rPr>
          <w:rFonts w:asciiTheme="minorHAnsi" w:hAnsiTheme="minorHAnsi"/>
        </w:rPr>
        <w:t xml:space="preserve">software </w:t>
      </w:r>
      <w:r w:rsidR="000F279F" w:rsidRPr="00D87156">
        <w:rPr>
          <w:rFonts w:asciiTheme="minorHAnsi" w:hAnsiTheme="minorHAnsi"/>
        </w:rPr>
        <w:t>static analysis tools</w:t>
      </w:r>
      <w:r w:rsidR="00C653C1" w:rsidRPr="00D87156">
        <w:rPr>
          <w:rFonts w:asciiTheme="minorHAnsi" w:hAnsiTheme="minorHAnsi"/>
        </w:rPr>
        <w:t xml:space="preserve"> to </w:t>
      </w:r>
      <w:r w:rsidR="001D2EC9">
        <w:rPr>
          <w:rFonts w:asciiTheme="minorHAnsi" w:hAnsiTheme="minorHAnsi"/>
        </w:rPr>
        <w:t>help identify</w:t>
      </w:r>
      <w:r w:rsidR="001D2EC9" w:rsidRPr="00D87156">
        <w:rPr>
          <w:rFonts w:asciiTheme="minorHAnsi" w:hAnsiTheme="minorHAnsi"/>
        </w:rPr>
        <w:t xml:space="preserve"> </w:t>
      </w:r>
      <w:r w:rsidR="00C653C1" w:rsidRPr="00D87156">
        <w:rPr>
          <w:rFonts w:asciiTheme="minorHAnsi" w:hAnsiTheme="minorHAnsi"/>
        </w:rPr>
        <w:t>violations.</w:t>
      </w:r>
    </w:p>
    <w:p w14:paraId="2F9B6803" w14:textId="5BBF41D0" w:rsidR="00566BC2" w:rsidRPr="00D440B2" w:rsidRDefault="000F279F" w:rsidP="00791C8F">
      <w:pPr>
        <w:pStyle w:val="Heading2"/>
        <w:keepNext w:val="0"/>
        <w:rPr>
          <w:rFonts w:asciiTheme="minorHAnsi" w:hAnsiTheme="minorHAnsi"/>
        </w:rPr>
      </w:pPr>
      <w:bookmarkStart w:id="1726" w:name="_Toc149023369"/>
      <w:r w:rsidRPr="00D440B2">
        <w:rPr>
          <w:rFonts w:asciiTheme="minorHAnsi" w:hAnsiTheme="minorHAnsi"/>
        </w:rPr>
        <w:t>6.43 Redispatching [PPH]</w:t>
      </w:r>
      <w:bookmarkEnd w:id="1726"/>
    </w:p>
    <w:p w14:paraId="77F215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6.43.1 Applicability to language</w:t>
      </w:r>
    </w:p>
    <w:p w14:paraId="37469398" w14:textId="230019EC" w:rsidR="005565BC" w:rsidRPr="00D440B2" w:rsidRDefault="005565BC" w:rsidP="00D13203">
      <w:pPr>
        <w:rPr>
          <w:rFonts w:asciiTheme="minorHAnsi" w:hAnsiTheme="minorHAnsi"/>
        </w:rPr>
      </w:pPr>
      <w:bookmarkStart w:id="1727" w:name="_Hlk95147109"/>
      <w:r w:rsidRPr="00D440B2">
        <w:rPr>
          <w:rFonts w:asciiTheme="minorHAnsi" w:hAnsiTheme="minorHAnsi"/>
        </w:rPr>
        <w:t xml:space="preserve">The vulnerability as described in </w:t>
      </w:r>
      <w:r w:rsidR="005E43D1">
        <w:rPr>
          <w:rFonts w:asciiTheme="minorHAnsi" w:hAnsiTheme="minorHAnsi"/>
        </w:rPr>
        <w:t xml:space="preserve">ISO/IEC 24772-1:202X </w:t>
      </w:r>
      <w:r w:rsidR="001D2EC9">
        <w:rPr>
          <w:rFonts w:asciiTheme="minorHAnsi" w:hAnsiTheme="minorHAnsi"/>
        </w:rPr>
        <w:t>6.43</w:t>
      </w:r>
      <w:r w:rsidR="00CF1004">
        <w:rPr>
          <w:rFonts w:asciiTheme="minorHAnsi" w:hAnsiTheme="minorHAnsi"/>
        </w:rPr>
        <w:t xml:space="preserve"> </w:t>
      </w:r>
      <w:r w:rsidRPr="00D440B2">
        <w:rPr>
          <w:rFonts w:asciiTheme="minorHAnsi" w:hAnsiTheme="minorHAnsi"/>
        </w:rPr>
        <w:t>exists in Python. By default, all calls in Python resolve to the method of the controlling object</w:t>
      </w:r>
      <w:ins w:id="1728"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729"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a semantics that </w:t>
      </w:r>
      <w:r w:rsidR="005E43D1">
        <w:rPr>
          <w:rFonts w:asciiTheme="minorHAnsi" w:hAnsiTheme="minorHAnsi"/>
        </w:rPr>
        <w:t xml:space="preserve">ISO/IEC 24772-1:202X </w:t>
      </w:r>
      <w:r w:rsidRPr="00D440B2">
        <w:rPr>
          <w:rFonts w:asciiTheme="minorHAnsi" w:hAnsiTheme="minorHAnsi"/>
        </w:rPr>
        <w:t xml:space="preserve">refers to as redispatching, and thus can result in infinite recursion between redefined and inherited methods, as described in </w:t>
      </w:r>
      <w:r w:rsidR="00CF1004">
        <w:rPr>
          <w:rFonts w:asciiTheme="minorHAnsi" w:hAnsiTheme="minorHAnsi"/>
        </w:rPr>
        <w:t>ISO/IEC 24772-1</w:t>
      </w:r>
      <w:r w:rsidRPr="00D440B2">
        <w:rPr>
          <w:rFonts w:asciiTheme="minorHAnsi" w:hAnsiTheme="minorHAnsi"/>
        </w:rPr>
        <w:t>.</w:t>
      </w:r>
      <w:bookmarkEnd w:id="1727"/>
    </w:p>
    <w:p w14:paraId="2753BDF3" w14:textId="77777777" w:rsidR="00430AD6" w:rsidRPr="00D440B2" w:rsidRDefault="00430AD6" w:rsidP="00D13203">
      <w:pPr>
        <w:rPr>
          <w:rFonts w:asciiTheme="minorHAnsi" w:hAnsiTheme="minorHAnsi"/>
        </w:rPr>
      </w:pPr>
      <w:r w:rsidRPr="00D440B2">
        <w:rPr>
          <w:rFonts w:asciiTheme="minorHAnsi" w:hAnsiTheme="minorHAnsi"/>
        </w:rPr>
        <w:t>Redispatching can be prevented by:</w:t>
      </w:r>
    </w:p>
    <w:p w14:paraId="613B3074" w14:textId="1507A367" w:rsidR="00430AD6" w:rsidRPr="00D440B2" w:rsidRDefault="00430AD6" w:rsidP="00791C8F">
      <w:pPr>
        <w:pStyle w:val="Bullet"/>
        <w:keepNext w:val="0"/>
        <w:rPr>
          <w:rFonts w:asciiTheme="minorHAnsi" w:hAnsiTheme="minorHAnsi"/>
        </w:rPr>
      </w:pPr>
      <w:r w:rsidRPr="00D440B2">
        <w:rPr>
          <w:rFonts w:asciiTheme="minorHAnsi" w:hAnsiTheme="minorHAnsi"/>
        </w:rPr>
        <w:t>Prefixing the method call by the name of the desired class; or</w:t>
      </w:r>
    </w:p>
    <w:p w14:paraId="1653A85E" w14:textId="61145506" w:rsidR="00430AD6" w:rsidRPr="00D440B2" w:rsidRDefault="00430AD6" w:rsidP="00791C8F">
      <w:pPr>
        <w:pStyle w:val="Bullet"/>
        <w:keepNext w:val="0"/>
        <w:rPr>
          <w:rFonts w:asciiTheme="minorHAnsi" w:hAnsiTheme="minorHAnsi"/>
        </w:rPr>
      </w:pPr>
      <w:r w:rsidRPr="00D440B2">
        <w:rPr>
          <w:rFonts w:asciiTheme="minorHAnsi" w:hAnsiTheme="minorHAnsi"/>
        </w:rPr>
        <w:t xml:space="preserve">Prefixing the method call by </w:t>
      </w:r>
      <w:r w:rsidRPr="00D87156">
        <w:rPr>
          <w:rStyle w:val="CODE1Char"/>
          <w:rFonts w:eastAsia="Calibri"/>
        </w:rPr>
        <w:t>super()</w:t>
      </w:r>
      <w:r w:rsidRPr="00D440B2">
        <w:rPr>
          <w:rFonts w:asciiTheme="minorHAnsi" w:hAnsiTheme="minorHAnsi"/>
        </w:rPr>
        <w:t xml:space="preserve"> to call on the method found along the MRO of the current class.</w:t>
      </w:r>
    </w:p>
    <w:p w14:paraId="5ED6BAB0" w14:textId="4BE438BD" w:rsidR="00046901" w:rsidRPr="00D440B2" w:rsidRDefault="00683F58" w:rsidP="00D13203">
      <w:pPr>
        <w:rPr>
          <w:rFonts w:asciiTheme="minorHAnsi" w:hAnsiTheme="minorHAnsi"/>
        </w:rPr>
      </w:pPr>
      <w:r w:rsidRPr="00D440B2">
        <w:rPr>
          <w:rFonts w:asciiTheme="minorHAnsi" w:hAnsiTheme="minorHAnsi"/>
        </w:rPr>
        <w:t xml:space="preserve">The following example shows the infinitely recursive dispatching caused in </w:t>
      </w:r>
      <w:r w:rsidRPr="00CE105B">
        <w:rPr>
          <w:rStyle w:val="CODE1Char"/>
          <w:rFonts w:eastAsia="Courier New"/>
        </w:rPr>
        <w:t>h()</w:t>
      </w:r>
      <w:r w:rsidR="00CE105B">
        <w:rPr>
          <w:rFonts w:asciiTheme="minorHAnsi" w:eastAsia="Courier New" w:hAnsiTheme="minorHAnsi" w:cs="Courier New"/>
          <w:szCs w:val="21"/>
        </w:rPr>
        <w:t xml:space="preserve"> </w:t>
      </w:r>
      <w:r w:rsidRPr="00D440B2">
        <w:rPr>
          <w:rFonts w:asciiTheme="minorHAnsi" w:hAnsiTheme="minorHAnsi"/>
        </w:rPr>
        <w:t xml:space="preserve">and prevented in </w:t>
      </w:r>
      <w:r w:rsidRPr="00CE105B">
        <w:rPr>
          <w:rStyle w:val="CODE1Char"/>
          <w:rFonts w:eastAsia="Courier New"/>
        </w:rPr>
        <w:t>f()</w:t>
      </w:r>
      <w:r w:rsidRPr="00D440B2">
        <w:rPr>
          <w:rFonts w:asciiTheme="minorHAnsi" w:hAnsiTheme="minorHAnsi"/>
        </w:rPr>
        <w:t>:</w:t>
      </w:r>
    </w:p>
    <w:p w14:paraId="454A7D7C" w14:textId="640EA044" w:rsidR="006C399D" w:rsidRPr="007F5EB4" w:rsidRDefault="0063245C" w:rsidP="00D13203">
      <w:pPr>
        <w:pStyle w:val="CODE1"/>
        <w:rPr>
          <w:rFonts w:eastAsia="Courier New"/>
        </w:rPr>
      </w:pPr>
      <w:r w:rsidRPr="007F5EB4">
        <w:rPr>
          <w:rFonts w:eastAsia="Courier New"/>
        </w:rPr>
        <w:t>class A:</w:t>
      </w:r>
      <w:r w:rsidRPr="007F5EB4">
        <w:rPr>
          <w:rFonts w:eastAsia="Courier New"/>
        </w:rPr>
        <w:br/>
        <w:t xml:space="preserve">  def f(self):</w:t>
      </w:r>
      <w:r w:rsidRPr="007F5EB4">
        <w:rPr>
          <w:rFonts w:eastAsia="Courier New"/>
        </w:rPr>
        <w:br/>
        <w:t xml:space="preserve">    </w:t>
      </w:r>
      <w:r w:rsidR="00CA00D0" w:rsidRPr="007F5EB4">
        <w:rPr>
          <w:rFonts w:eastAsia="Courier New"/>
        </w:rPr>
        <w:t>print("In A.f()”)</w:t>
      </w:r>
      <w:r w:rsidRPr="007F5EB4">
        <w:rPr>
          <w:rFonts w:eastAsia="Courier New"/>
        </w:rPr>
        <w:br/>
        <w:t xml:space="preserve">  def g(self):</w:t>
      </w:r>
      <w:r w:rsidRPr="007F5EB4">
        <w:rPr>
          <w:rFonts w:eastAsia="Courier New"/>
        </w:rPr>
        <w:br/>
        <w:t xml:space="preserve">    A.f(self) # call to f() </w:t>
      </w:r>
      <w:r w:rsidR="00121AFB" w:rsidRPr="007F5EB4">
        <w:rPr>
          <w:rFonts w:eastAsia="Courier New"/>
        </w:rPr>
        <w:t xml:space="preserve">in subclass B, </w:t>
      </w:r>
      <w:r w:rsidRPr="007F5EB4">
        <w:rPr>
          <w:rFonts w:eastAsia="Courier New"/>
        </w:rPr>
        <w:t>will not dispatch</w:t>
      </w:r>
      <w:r w:rsidRPr="007F5EB4">
        <w:rPr>
          <w:rFonts w:eastAsia="Courier New"/>
        </w:rPr>
        <w:br/>
        <w:t xml:space="preserve">  def h(self):</w:t>
      </w:r>
      <w:r w:rsidRPr="007F5EB4">
        <w:rPr>
          <w:rFonts w:eastAsia="Courier New"/>
        </w:rPr>
        <w:br/>
        <w:t xml:space="preserve">    self.i()</w:t>
      </w:r>
      <w:r w:rsidRPr="007F5EB4">
        <w:rPr>
          <w:rFonts w:eastAsia="Courier New"/>
        </w:rPr>
        <w:br/>
      </w:r>
      <w:r w:rsidRPr="007F5EB4">
        <w:rPr>
          <w:rFonts w:eastAsia="Courier New"/>
        </w:rPr>
        <w:lastRenderedPageBreak/>
        <w:t xml:space="preserve">  def i(self):</w:t>
      </w:r>
      <w:r w:rsidRPr="007F5EB4">
        <w:rPr>
          <w:rFonts w:eastAsia="Courier New"/>
        </w:rPr>
        <w:br/>
        <w:t xml:space="preserve">    self.h() # call to h() in subclass B, will dispatch </w:t>
      </w:r>
    </w:p>
    <w:p w14:paraId="7D795F81" w14:textId="71901FFE" w:rsidR="009A6C2B" w:rsidRPr="007F5EB4" w:rsidRDefault="006C399D" w:rsidP="00D13203">
      <w:pPr>
        <w:pStyle w:val="CODE1"/>
        <w:rPr>
          <w:rFonts w:eastAsia="Courier New"/>
        </w:rPr>
      </w:pPr>
      <w:r w:rsidRPr="007F5EB4">
        <w:rPr>
          <w:rFonts w:eastAsia="Courier New"/>
        </w:rPr>
        <w:t xml:space="preserve">             # </w:t>
      </w:r>
      <w:r w:rsidR="0063245C" w:rsidRPr="007F5EB4">
        <w:rPr>
          <w:rFonts w:eastAsia="Courier New"/>
        </w:rPr>
        <w:t xml:space="preserve">showing </w:t>
      </w:r>
      <w:r w:rsidRPr="007F5EB4">
        <w:rPr>
          <w:rFonts w:eastAsia="Courier New"/>
        </w:rPr>
        <w:t xml:space="preserve">the </w:t>
      </w:r>
      <w:r w:rsidR="0063245C" w:rsidRPr="007F5EB4">
        <w:rPr>
          <w:rFonts w:eastAsia="Courier New"/>
        </w:rPr>
        <w:t>vulnerability</w:t>
      </w:r>
    </w:p>
    <w:p w14:paraId="5EC5846F" w14:textId="20274FC9" w:rsidR="0063245C" w:rsidRPr="007F5EB4" w:rsidRDefault="0063245C" w:rsidP="00D13203">
      <w:pPr>
        <w:pStyle w:val="CODE1"/>
        <w:rPr>
          <w:rFonts w:eastAsia="Courier New"/>
        </w:rPr>
      </w:pPr>
      <w:r w:rsidRPr="007F5EB4">
        <w:rPr>
          <w:rFonts w:eastAsia="Courier New"/>
        </w:rPr>
        <w:t>class B(A):</w:t>
      </w:r>
      <w:r w:rsidRPr="007F5EB4">
        <w:rPr>
          <w:rFonts w:eastAsia="Courier New"/>
        </w:rPr>
        <w:br/>
        <w:t xml:space="preserve">  def f(self):</w:t>
      </w:r>
      <w:r w:rsidRPr="007F5EB4">
        <w:rPr>
          <w:rFonts w:eastAsia="Courier New"/>
        </w:rPr>
        <w:br/>
        <w:t xml:space="preserve">    </w:t>
      </w:r>
      <w:r w:rsidR="00046901" w:rsidRPr="007F5EB4">
        <w:rPr>
          <w:rFonts w:eastAsia="Courier New"/>
        </w:rPr>
        <w:t>self</w:t>
      </w:r>
      <w:r w:rsidRPr="007F5EB4">
        <w:rPr>
          <w:rFonts w:eastAsia="Courier New"/>
        </w:rPr>
        <w:t>.g()</w:t>
      </w:r>
      <w:r w:rsidRPr="007F5EB4">
        <w:rPr>
          <w:rFonts w:eastAsia="Courier New"/>
        </w:rPr>
        <w:br/>
        <w:t xml:space="preserve">  def h(self):</w:t>
      </w:r>
      <w:r w:rsidRPr="007F5EB4">
        <w:rPr>
          <w:rFonts w:eastAsia="Courier New"/>
        </w:rPr>
        <w:br/>
        <w:t xml:space="preserve">    </w:t>
      </w:r>
      <w:r w:rsidR="00046901" w:rsidRPr="007F5EB4">
        <w:rPr>
          <w:rFonts w:eastAsia="Courier New"/>
        </w:rPr>
        <w:t>self</w:t>
      </w:r>
      <w:r w:rsidRPr="007F5EB4">
        <w:rPr>
          <w:rFonts w:eastAsia="Courier New"/>
        </w:rPr>
        <w:t>.i() # call to i() in superclass A (infinite recursion)</w:t>
      </w:r>
      <w:r w:rsidRPr="007F5EB4">
        <w:rPr>
          <w:rFonts w:eastAsia="Courier New"/>
        </w:rPr>
        <w:br/>
      </w:r>
      <w:r w:rsidRPr="007F5EB4">
        <w:rPr>
          <w:rFonts w:eastAsia="Courier New"/>
        </w:rPr>
        <w:br/>
        <w:t>a = A()</w:t>
      </w:r>
      <w:r w:rsidRPr="007F5EB4">
        <w:rPr>
          <w:rFonts w:eastAsia="Courier New"/>
        </w:rPr>
        <w:br/>
        <w:t>b = B()</w:t>
      </w:r>
      <w:r w:rsidRPr="007F5EB4">
        <w:rPr>
          <w:rFonts w:eastAsia="Courier New"/>
        </w:rPr>
        <w:br/>
        <w:t>b.f()</w:t>
      </w:r>
      <w:r w:rsidR="00046901" w:rsidRPr="007F5EB4">
        <w:rPr>
          <w:rFonts w:eastAsia="Courier New"/>
        </w:rPr>
        <w:t xml:space="preserve"> #</w:t>
      </w:r>
      <w:r w:rsidR="006C399D" w:rsidRPr="007F5EB4">
        <w:rPr>
          <w:rFonts w:eastAsia="Courier New"/>
        </w:rPr>
        <w:t xml:space="preserve">=&gt; </w:t>
      </w:r>
      <w:r w:rsidR="00121AFB" w:rsidRPr="007F5EB4">
        <w:rPr>
          <w:rFonts w:eastAsia="Courier New"/>
        </w:rPr>
        <w:t>In A.f()</w:t>
      </w:r>
      <w:r w:rsidR="00046901" w:rsidRPr="007F5EB4">
        <w:rPr>
          <w:rFonts w:eastAsia="Courier New"/>
        </w:rPr>
        <w:t xml:space="preserve"> </w:t>
      </w:r>
      <w:r w:rsidRPr="007F5EB4">
        <w:rPr>
          <w:rFonts w:eastAsia="Courier New"/>
        </w:rPr>
        <w:br/>
        <w:t>b.h() # RecursionError: maximum recursion depth exceeded</w:t>
      </w:r>
    </w:p>
    <w:p w14:paraId="1D3F1E74" w14:textId="253066EA" w:rsidR="00566BC2" w:rsidRPr="00D440B2" w:rsidRDefault="001D2EC9" w:rsidP="00D13203">
      <w:pPr>
        <w:rPr>
          <w:rFonts w:asciiTheme="minorHAnsi" w:hAnsiTheme="minorHAnsi"/>
        </w:rPr>
      </w:pPr>
      <w:r w:rsidRPr="00D440B2">
        <w:rPr>
          <w:rFonts w:asciiTheme="minorHAnsi" w:hAnsiTheme="minorHAnsi"/>
        </w:rPr>
        <w:t xml:space="preserve">See </w:t>
      </w:r>
      <w:hyperlink w:anchor="_6.44_Polymorphic_variables" w:history="1">
        <w:r w:rsidRPr="00410613">
          <w:rPr>
            <w:rStyle w:val="Hyperlink"/>
            <w:rFonts w:asciiTheme="minorHAnsi" w:hAnsiTheme="minorHAnsi"/>
          </w:rPr>
          <w:t>6.44 Polymorphic variables [BKK]</w:t>
        </w:r>
      </w:hyperlink>
      <w:r w:rsidRPr="00D440B2">
        <w:rPr>
          <w:rFonts w:asciiTheme="minorHAnsi" w:hAnsiTheme="minorHAnsi"/>
        </w:rPr>
        <w:t xml:space="preserve"> for associated vulnerabilities.</w:t>
      </w:r>
    </w:p>
    <w:p w14:paraId="19801266" w14:textId="377CF9E0" w:rsidR="00566BC2" w:rsidRDefault="000F279F" w:rsidP="00791C8F">
      <w:pPr>
        <w:pStyle w:val="Heading3"/>
        <w:keepNext w:val="0"/>
        <w:rPr>
          <w:rFonts w:asciiTheme="minorHAnsi" w:hAnsiTheme="minorHAnsi"/>
        </w:rPr>
      </w:pPr>
      <w:r w:rsidRPr="00D440B2">
        <w:rPr>
          <w:rFonts w:asciiTheme="minorHAnsi" w:hAnsiTheme="minorHAnsi"/>
        </w:rPr>
        <w:t>6.43.2 Guidance to language users</w:t>
      </w:r>
    </w:p>
    <w:p w14:paraId="508ADCD7" w14:textId="20C6F670"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14E86C1" w14:textId="02D9A765"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6.43.5. </w:t>
      </w:r>
    </w:p>
    <w:p w14:paraId="678036DD" w14:textId="1F2C87E5" w:rsidR="00A97C77" w:rsidRPr="00D440B2" w:rsidRDefault="00430AD6" w:rsidP="00791C8F">
      <w:pPr>
        <w:pStyle w:val="Bullet"/>
        <w:keepNext w:val="0"/>
        <w:rPr>
          <w:rFonts w:asciiTheme="minorHAnsi" w:hAnsiTheme="minorHAnsi"/>
        </w:rPr>
      </w:pPr>
      <w:r w:rsidRPr="00D440B2">
        <w:rPr>
          <w:rFonts w:asciiTheme="minorHAnsi" w:hAnsiTheme="minorHAnsi"/>
        </w:rPr>
        <w:t>A</w:t>
      </w:r>
      <w:r w:rsidR="00A97C77" w:rsidRPr="00D440B2">
        <w:rPr>
          <w:rFonts w:asciiTheme="minorHAnsi" w:hAnsiTheme="minorHAnsi"/>
        </w:rPr>
        <w:t>void dispatching whenever possible by prefixing the method call with the target class name</w:t>
      </w:r>
      <w:r w:rsidRPr="00D440B2">
        <w:rPr>
          <w:rFonts w:asciiTheme="minorHAnsi" w:hAnsiTheme="minorHAnsi"/>
        </w:rPr>
        <w:t xml:space="preserve">, or with </w:t>
      </w:r>
      <w:r w:rsidRPr="00CE105B">
        <w:rPr>
          <w:rStyle w:val="CODE1Char"/>
          <w:rFonts w:eastAsia="Calibri"/>
        </w:rPr>
        <w:t>super()</w:t>
      </w:r>
      <w:r w:rsidRPr="00D440B2">
        <w:rPr>
          <w:rFonts w:asciiTheme="minorHAnsi" w:hAnsiTheme="minorHAnsi"/>
        </w:rPr>
        <w:t xml:space="preserve">. </w:t>
      </w:r>
    </w:p>
    <w:p w14:paraId="35A01A27" w14:textId="0A6626AC" w:rsidR="00AF6424" w:rsidRPr="00D440B2" w:rsidRDefault="00AF6424" w:rsidP="00791C8F">
      <w:pPr>
        <w:pStyle w:val="Bullet"/>
        <w:keepNext w:val="0"/>
        <w:rPr>
          <w:rFonts w:asciiTheme="minorHAnsi" w:hAnsiTheme="minorHAnsi"/>
        </w:rPr>
      </w:pPr>
      <w:r w:rsidRPr="00D440B2">
        <w:rPr>
          <w:rFonts w:asciiTheme="minorHAnsi" w:hAnsiTheme="minorHAnsi"/>
        </w:rPr>
        <w:t>Within a single class, avoid the definition of a second method with the same signature as an existing method.</w:t>
      </w:r>
    </w:p>
    <w:p w14:paraId="40146968" w14:textId="5F4128F0" w:rsidR="007C68D5" w:rsidRPr="00D440B2" w:rsidRDefault="00AF6424" w:rsidP="00791C8F">
      <w:pPr>
        <w:pStyle w:val="Bullet"/>
        <w:keepNext w:val="0"/>
        <w:rPr>
          <w:rFonts w:asciiTheme="minorHAnsi" w:hAnsiTheme="minorHAnsi"/>
        </w:rPr>
      </w:pPr>
      <w:r w:rsidRPr="00D440B2">
        <w:rPr>
          <w:rFonts w:asciiTheme="minorHAnsi" w:hAnsiTheme="minorHAnsi"/>
        </w:rPr>
        <w:t>Use systematic code reviews, organization-wide coding standards, and static analysis tools to prevent problems related to the redefinition of methods in object</w:t>
      </w:r>
      <w:ins w:id="1730"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731"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-oriented programming.</w:t>
      </w:r>
    </w:p>
    <w:p w14:paraId="2F89B2A8" w14:textId="5565573B" w:rsidR="007F28AE" w:rsidRPr="00D440B2" w:rsidRDefault="007F28AE" w:rsidP="00CE105B">
      <w:pPr>
        <w:pStyle w:val="Heading2"/>
        <w:keepNext w:val="0"/>
        <w:rPr>
          <w:rFonts w:asciiTheme="minorHAnsi" w:hAnsiTheme="minorHAnsi"/>
        </w:rPr>
      </w:pPr>
      <w:bookmarkStart w:id="1732" w:name="_6.44_Polymorphic_variables"/>
      <w:bookmarkStart w:id="1733" w:name="_Toc70999257"/>
      <w:bookmarkStart w:id="1734" w:name="_Toc149023370"/>
      <w:bookmarkEnd w:id="1732"/>
      <w:r w:rsidRPr="00D440B2">
        <w:rPr>
          <w:rFonts w:asciiTheme="minorHAnsi" w:hAnsiTheme="minorHAnsi"/>
        </w:rPr>
        <w:t>6.44 Polymorphic variables [BKK]</w:t>
      </w:r>
      <w:bookmarkEnd w:id="1733"/>
      <w:bookmarkEnd w:id="1734"/>
    </w:p>
    <w:p w14:paraId="5097A987" w14:textId="77777777" w:rsidR="007F28AE" w:rsidRPr="00D440B2" w:rsidRDefault="007F28AE" w:rsidP="00791C8F">
      <w:pPr>
        <w:pStyle w:val="Heading3"/>
        <w:keepNext w:val="0"/>
        <w:rPr>
          <w:rFonts w:asciiTheme="minorHAnsi" w:hAnsiTheme="minorHAnsi"/>
        </w:rPr>
      </w:pPr>
      <w:r w:rsidRPr="00D440B2">
        <w:rPr>
          <w:rFonts w:asciiTheme="minorHAnsi" w:hAnsiTheme="minorHAnsi"/>
        </w:rPr>
        <w:t>6.44.1 Applicability to language</w:t>
      </w:r>
    </w:p>
    <w:p w14:paraId="35863B48" w14:textId="31414562" w:rsidR="006D591A" w:rsidRPr="00D440B2" w:rsidRDefault="006D591A" w:rsidP="00D13203">
      <w:pPr>
        <w:rPr>
          <w:rFonts w:asciiTheme="minorHAnsi" w:hAnsiTheme="minorHAnsi"/>
        </w:rPr>
      </w:pPr>
      <w:r w:rsidRPr="00D440B2">
        <w:rPr>
          <w:rFonts w:asciiTheme="minorHAnsi" w:hAnsiTheme="minorHAnsi"/>
        </w:rPr>
        <w:t xml:space="preserve">The vulnerabilities as described in </w:t>
      </w:r>
      <w:r w:rsidR="005E43D1">
        <w:rPr>
          <w:rFonts w:asciiTheme="minorHAnsi" w:hAnsiTheme="minorHAnsi"/>
        </w:rPr>
        <w:t xml:space="preserve">ISO/IEC 24772-1:202X </w:t>
      </w:r>
      <w:r w:rsidR="00430AD6" w:rsidRPr="00D440B2">
        <w:rPr>
          <w:rFonts w:asciiTheme="minorHAnsi" w:hAnsiTheme="minorHAnsi"/>
        </w:rPr>
        <w:t xml:space="preserve">6.44 </w:t>
      </w:r>
      <w:r w:rsidRPr="00D440B2">
        <w:rPr>
          <w:rFonts w:asciiTheme="minorHAnsi" w:hAnsiTheme="minorHAnsi"/>
        </w:rPr>
        <w:t xml:space="preserve">exist in Python in principle, although the mechanisms differ from the ones described in </w:t>
      </w:r>
      <w:r w:rsidR="00CF1004">
        <w:rPr>
          <w:rFonts w:asciiTheme="minorHAnsi" w:hAnsiTheme="minorHAnsi"/>
        </w:rPr>
        <w:t>ISO/IEC 24772-1</w:t>
      </w:r>
      <w:r w:rsidR="00CE105B">
        <w:rPr>
          <w:rFonts w:asciiTheme="minorHAnsi" w:hAnsiTheme="minorHAnsi"/>
        </w:rPr>
        <w:t>.</w:t>
      </w:r>
    </w:p>
    <w:p w14:paraId="799CFD56" w14:textId="065F0836" w:rsidR="006D591A" w:rsidRPr="00D440B2" w:rsidRDefault="006D591A" w:rsidP="00D13203">
      <w:pPr>
        <w:rPr>
          <w:rFonts w:asciiTheme="minorHAnsi" w:hAnsiTheme="minorHAnsi"/>
        </w:rPr>
      </w:pPr>
      <w:r w:rsidRPr="00D440B2">
        <w:rPr>
          <w:rFonts w:asciiTheme="minorHAnsi" w:hAnsiTheme="minorHAnsi"/>
        </w:rPr>
        <w:t>Python is inherently polymorphic</w:t>
      </w:r>
      <w:ins w:id="1735" w:author="McDonagh, Sean" w:date="2023-10-24T11:02: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P</w:instrText>
        </w:r>
      </w:ins>
      <w:del w:id="1736" w:author="McDonagh, Sean" w:date="2023-10-24T11:02:00Z">
        <w:r w:rsidR="00923BC6" w:rsidRPr="00C863AE" w:rsidDel="00C863AE">
          <w:rPr>
            <w:rFonts w:asciiTheme="minorHAnsi" w:hAnsiTheme="minorHAnsi"/>
            <w:bCs/>
          </w:rPr>
          <w:delInstrText>p</w:delInstrText>
        </w:r>
      </w:del>
      <w:r w:rsidR="00923BC6" w:rsidRPr="00C863AE">
        <w:rPr>
          <w:rFonts w:asciiTheme="minorHAnsi" w:hAnsiTheme="minorHAnsi"/>
          <w:bCs/>
        </w:rPr>
        <w:instrText>olymorphic</w:instrText>
      </w:r>
      <w:ins w:id="1737" w:author="McDonagh, Sean" w:date="2023-10-24T11:02:00Z">
        <w:r w:rsidR="00923BC6">
          <w:instrText xml:space="preserve">" </w:instrText>
        </w:r>
        <w:r w:rsidR="00923BC6">
          <w:rPr>
            <w:rFonts w:asciiTheme="minorHAnsi" w:hAnsiTheme="minorHAnsi"/>
          </w:rPr>
          <w:fldChar w:fldCharType="end"/>
        </w:r>
      </w:ins>
      <w:r w:rsidRPr="00D440B2">
        <w:rPr>
          <w:rFonts w:asciiTheme="minorHAnsi" w:hAnsiTheme="minorHAnsi"/>
        </w:rPr>
        <w:t>, in the sense that any called operation will attempt to apply itself to the given object</w:t>
      </w:r>
      <w:ins w:id="1738"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739"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and raise an exception</w:t>
      </w:r>
      <w:ins w:id="1740"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741"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742"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if it cannot apply the operation</w:t>
      </w:r>
      <w:del w:id="1743" w:author="McDonagh, Sean" w:date="2023-10-23T10:13:00Z">
        <w:r w:rsidRPr="00D440B2" w:rsidDel="0042024B">
          <w:rPr>
            <w:rFonts w:asciiTheme="minorHAnsi" w:hAnsiTheme="minorHAnsi"/>
          </w:rPr>
          <w:delText>.</w:delText>
        </w:r>
      </w:del>
      <w:ins w:id="1744" w:author="McDonagh, Sean" w:date="2023-10-23T10:13:00Z">
        <w:r w:rsidR="0042024B">
          <w:rPr>
            <w:rFonts w:asciiTheme="minorHAnsi" w:hAnsiTheme="minorHAnsi"/>
          </w:rPr>
          <w:t xml:space="preserve"> (</w:t>
        </w:r>
      </w:ins>
      <w:del w:id="1745" w:author="McDonagh, Sean" w:date="2023-10-23T10:13:00Z">
        <w:r w:rsidRPr="00D440B2" w:rsidDel="0042024B">
          <w:rPr>
            <w:rFonts w:asciiTheme="minorHAnsi" w:hAnsiTheme="minorHAnsi"/>
          </w:rPr>
          <w:delText xml:space="preserve">  S</w:delText>
        </w:r>
      </w:del>
      <w:ins w:id="1746" w:author="McDonagh, Sean" w:date="2023-10-23T10:13:00Z">
        <w:r w:rsidR="0042024B">
          <w:rPr>
            <w:rFonts w:asciiTheme="minorHAnsi" w:hAnsiTheme="minorHAnsi"/>
          </w:rPr>
          <w:t>s</w:t>
        </w:r>
      </w:ins>
      <w:r w:rsidRPr="00D440B2">
        <w:rPr>
          <w:rFonts w:asciiTheme="minorHAnsi" w:hAnsiTheme="minorHAnsi"/>
        </w:rPr>
        <w:t xml:space="preserve">ee </w:t>
      </w:r>
      <w:ins w:id="1747" w:author="McDonagh, Sean" w:date="2023-10-23T10:13:00Z">
        <w:r w:rsidR="0042024B">
          <w:rPr>
            <w:rFonts w:asciiTheme="minorHAnsi" w:hAnsiTheme="minorHAnsi"/>
          </w:rPr>
          <w:fldChar w:fldCharType="begin"/>
        </w:r>
        <w:r w:rsidR="0042024B">
          <w:rPr>
            <w:rFonts w:asciiTheme="minorHAnsi" w:hAnsiTheme="minorHAnsi"/>
          </w:rPr>
          <w:instrText xml:space="preserve"> HYPERLINK  \l "_5.1.6_Inheritance" </w:instrText>
        </w:r>
        <w:r w:rsidR="0042024B">
          <w:rPr>
            <w:rFonts w:asciiTheme="minorHAnsi" w:hAnsiTheme="minorHAnsi"/>
          </w:rPr>
        </w:r>
        <w:r w:rsidR="0042024B">
          <w:rPr>
            <w:rFonts w:asciiTheme="minorHAnsi" w:hAnsiTheme="minorHAnsi"/>
          </w:rPr>
          <w:fldChar w:fldCharType="separate"/>
        </w:r>
        <w:r w:rsidRPr="0042024B">
          <w:rPr>
            <w:rStyle w:val="Hyperlink"/>
            <w:rFonts w:asciiTheme="minorHAnsi" w:hAnsiTheme="minorHAnsi"/>
          </w:rPr>
          <w:t>5.1.</w:t>
        </w:r>
        <w:r w:rsidR="00CE105B" w:rsidRPr="0042024B">
          <w:rPr>
            <w:rStyle w:val="Hyperlink"/>
            <w:rFonts w:asciiTheme="minorHAnsi" w:hAnsiTheme="minorHAnsi"/>
          </w:rPr>
          <w:t xml:space="preserve">6 </w:t>
        </w:r>
        <w:r w:rsidR="0042024B" w:rsidRPr="0042024B">
          <w:rPr>
            <w:rStyle w:val="Hyperlink"/>
            <w:rFonts w:asciiTheme="minorHAnsi" w:hAnsiTheme="minorHAnsi"/>
          </w:rPr>
          <w:t>Inheritance</w:t>
        </w:r>
        <w:r w:rsidR="0042024B">
          <w:rPr>
            <w:rFonts w:asciiTheme="minorHAnsi" w:hAnsiTheme="minorHAnsi"/>
          </w:rPr>
          <w:fldChar w:fldCharType="end"/>
        </w:r>
      </w:ins>
      <w:del w:id="1748" w:author="McDonagh, Sean" w:date="2023-10-23T10:13:00Z">
        <w:r w:rsidRPr="00D440B2" w:rsidDel="0042024B">
          <w:rPr>
            <w:rFonts w:asciiTheme="minorHAnsi" w:hAnsiTheme="minorHAnsi"/>
          </w:rPr>
          <w:delText>for more details</w:delText>
        </w:r>
      </w:del>
      <w:ins w:id="1749" w:author="McDonagh, Sean" w:date="2023-10-23T10:13:00Z">
        <w:r w:rsidR="0042024B">
          <w:rPr>
            <w:rFonts w:asciiTheme="minorHAnsi" w:hAnsiTheme="minorHAnsi"/>
          </w:rPr>
          <w:t>)</w:t>
        </w:r>
      </w:ins>
      <w:r w:rsidRPr="00D440B2">
        <w:rPr>
          <w:rFonts w:asciiTheme="minorHAnsi" w:hAnsiTheme="minorHAnsi"/>
        </w:rPr>
        <w:t>. For the vulnerability of unhandled exceptions in the case no operation or method of the respective name is found in the object</w:t>
      </w:r>
      <w:ins w:id="1750"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751"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or class instance, see </w:t>
      </w:r>
      <w:hyperlink w:anchor="_6.36_Ignored_error" w:history="1">
        <w:r w:rsidRPr="00410613">
          <w:rPr>
            <w:rStyle w:val="Hyperlink"/>
            <w:rFonts w:asciiTheme="minorHAnsi" w:hAnsiTheme="minorHAnsi"/>
          </w:rPr>
          <w:t>6.36 Ignored error status and unhandled exceptions [OYB]</w:t>
        </w:r>
      </w:hyperlink>
      <w:r w:rsidRPr="00D440B2">
        <w:rPr>
          <w:rFonts w:asciiTheme="minorHAnsi" w:hAnsiTheme="minorHAnsi"/>
        </w:rPr>
        <w:t>.</w:t>
      </w:r>
    </w:p>
    <w:p w14:paraId="16AFD7B0" w14:textId="1F8E1592" w:rsidR="006D591A" w:rsidRPr="00CF1004" w:rsidRDefault="006D591A" w:rsidP="00D13203">
      <w:pPr>
        <w:rPr>
          <w:rFonts w:asciiTheme="minorHAnsi" w:hAnsiTheme="minorHAnsi"/>
        </w:rPr>
      </w:pPr>
      <w:r w:rsidRPr="00D440B2">
        <w:rPr>
          <w:rFonts w:asciiTheme="minorHAnsi" w:hAnsiTheme="minorHAnsi"/>
        </w:rPr>
        <w:t xml:space="preserve">While Python has no casting operators as described in </w:t>
      </w:r>
      <w:r w:rsidR="005E43D1">
        <w:rPr>
          <w:rFonts w:asciiTheme="minorHAnsi" w:hAnsiTheme="minorHAnsi"/>
        </w:rPr>
        <w:t xml:space="preserve">ISO/IEC 24772-1:202X </w:t>
      </w:r>
      <w:r w:rsidRPr="00CF1004">
        <w:rPr>
          <w:rFonts w:asciiTheme="minorHAnsi" w:hAnsiTheme="minorHAnsi"/>
        </w:rPr>
        <w:t>, prefixing method calls with class names can achieve similar effects for these calls and cause respective vulnerabilities</w:t>
      </w:r>
      <w:r w:rsidR="00430AD6" w:rsidRPr="00CF1004">
        <w:rPr>
          <w:rFonts w:asciiTheme="minorHAnsi" w:hAnsiTheme="minorHAnsi"/>
        </w:rPr>
        <w:t>:</w:t>
      </w:r>
    </w:p>
    <w:p w14:paraId="37EA716E" w14:textId="166B6068" w:rsidR="00430AD6" w:rsidRPr="00D440B2" w:rsidRDefault="006D591A" w:rsidP="00D13203">
      <w:pPr>
        <w:pStyle w:val="Bullet"/>
        <w:keepNext w:val="0"/>
        <w:rPr>
          <w:rFonts w:asciiTheme="minorHAnsi" w:hAnsiTheme="minorHAnsi"/>
        </w:rPr>
      </w:pPr>
      <w:r w:rsidRPr="00CF1004">
        <w:rPr>
          <w:rFonts w:asciiTheme="minorHAnsi" w:hAnsiTheme="minorHAnsi"/>
        </w:rPr>
        <w:lastRenderedPageBreak/>
        <w:t xml:space="preserve">Prefixing a call with the name of a specific class forces the binding of the method name to be taken from this class. There is, however, no check performed whether the named class is an ancestor class of the class of the </w:t>
      </w:r>
      <w:r w:rsidRPr="00CF1004">
        <w:rPr>
          <w:rFonts w:ascii="Courier New" w:hAnsi="Courier New" w:cs="Courier New"/>
          <w:sz w:val="21"/>
          <w:szCs w:val="21"/>
        </w:rPr>
        <w:t>self</w:t>
      </w:r>
      <w:r w:rsidRPr="00D440B2">
        <w:rPr>
          <w:rFonts w:asciiTheme="minorHAnsi" w:hAnsiTheme="minorHAnsi"/>
        </w:rPr>
        <w:t xml:space="preserve"> object</w:t>
      </w:r>
      <w:ins w:id="1752"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753"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and thus safe to use (</w:t>
      </w:r>
      <w:r w:rsidR="00CF1004">
        <w:rPr>
          <w:rFonts w:asciiTheme="minorHAnsi" w:hAnsiTheme="minorHAnsi"/>
        </w:rPr>
        <w:t>commonly known as “</w:t>
      </w:r>
      <w:r w:rsidRPr="00D440B2">
        <w:rPr>
          <w:rFonts w:asciiTheme="minorHAnsi" w:hAnsiTheme="minorHAnsi"/>
        </w:rPr>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D440B2">
        <w:rPr>
          <w:rFonts w:asciiTheme="minorHAnsi" w:hAnsiTheme="minorHAnsi"/>
        </w:rPr>
        <w:t xml:space="preserve"> </w:t>
      </w:r>
      <w:r w:rsidRPr="00D440B2">
        <w:rPr>
          <w:rFonts w:asciiTheme="minorHAnsi" w:hAnsiTheme="minorHAnsi"/>
        </w:rPr>
        <w:t>Since parameters play no role in method resolution, they do not help in avoiding unintended matches.</w:t>
      </w:r>
    </w:p>
    <w:p w14:paraId="5247FDE1" w14:textId="328E137E" w:rsidR="006D591A" w:rsidRPr="00D440B2" w:rsidRDefault="00430AD6" w:rsidP="00D13203">
      <w:pPr>
        <w:pStyle w:val="Bullet"/>
        <w:keepNext w:val="0"/>
        <w:rPr>
          <w:rFonts w:asciiTheme="minorHAnsi" w:hAnsiTheme="minorHAnsi"/>
        </w:rPr>
      </w:pPr>
      <w:r w:rsidRPr="00D440B2" w:rsidDel="00430AD6">
        <w:rPr>
          <w:rFonts w:asciiTheme="minorHAnsi" w:hAnsiTheme="minorHAnsi"/>
        </w:rPr>
        <w:t xml:space="preserve"> </w:t>
      </w:r>
      <w:r w:rsidR="006D591A" w:rsidRPr="00D440B2">
        <w:rPr>
          <w:rFonts w:asciiTheme="minorHAnsi" w:hAnsiTheme="minorHAnsi"/>
        </w:rPr>
        <w:t>“</w:t>
      </w:r>
      <w:r w:rsidR="006D591A" w:rsidRPr="00D440B2">
        <w:rPr>
          <w:rFonts w:ascii="Courier New" w:hAnsi="Courier New" w:cs="Courier New"/>
          <w:sz w:val="21"/>
          <w:szCs w:val="21"/>
        </w:rPr>
        <w:t>super()</w:t>
      </w:r>
      <w:r w:rsidR="006D591A" w:rsidRPr="00D440B2">
        <w:rPr>
          <w:rFonts w:asciiTheme="minorHAnsi" w:hAnsiTheme="minorHAnsi"/>
        </w:rPr>
        <w:t xml:space="preserve">”  as a prefix to a call ignores local definitions and, instead, picks the binding from the next class in the applicable MRO (often a parent class as in most OO-languages, but occasionally a sibling of the parent class, as shown in the example in </w:t>
      </w:r>
      <w:r w:rsidR="00555B2F">
        <w:rPr>
          <w:rFonts w:asciiTheme="minorHAnsi" w:hAnsiTheme="minorHAnsi"/>
        </w:rPr>
        <w:t>subclause</w:t>
      </w:r>
      <w:r w:rsidR="006D591A" w:rsidRPr="00CF1004">
        <w:rPr>
          <w:rFonts w:asciiTheme="minorHAnsi" w:hAnsiTheme="minorHAnsi"/>
        </w:rPr>
        <w:t xml:space="preserve"> 5.1.</w:t>
      </w:r>
      <w:r w:rsidR="00CE105B">
        <w:rPr>
          <w:rFonts w:asciiTheme="minorHAnsi" w:hAnsiTheme="minorHAnsi"/>
        </w:rPr>
        <w:t>6</w:t>
      </w:r>
      <w:r w:rsidR="006D591A" w:rsidRPr="00CF1004">
        <w:rPr>
          <w:rFonts w:asciiTheme="minorHAnsi" w:hAnsiTheme="minorHAnsi"/>
        </w:rPr>
        <w:t>). As such, it is reasonably safe, since the classes are ancestors of the class of the object</w:t>
      </w:r>
      <w:ins w:id="1754"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755" w:author="McDonagh, Sean" w:date="2023-10-25T11:40:00Z">
        <w:r w:rsidR="00287576">
          <w:instrText xml:space="preserve">" </w:instrText>
        </w:r>
        <w:r w:rsidR="00287576">
          <w:rPr>
            <w:rFonts w:asciiTheme="minorHAnsi" w:hAnsiTheme="minorHAnsi"/>
          </w:rPr>
          <w:fldChar w:fldCharType="end"/>
        </w:r>
      </w:ins>
      <w:r w:rsidR="006D591A" w:rsidRPr="00CF1004">
        <w:rPr>
          <w:rFonts w:asciiTheme="minorHAnsi" w:hAnsiTheme="minorHAnsi"/>
        </w:rPr>
        <w:t xml:space="preserve">, albeit possibly not yielding the expected binding. The vulnerabilities of upcasts, as described in </w:t>
      </w:r>
      <w:r w:rsidR="00CF1004">
        <w:rPr>
          <w:rFonts w:asciiTheme="minorHAnsi" w:hAnsiTheme="minorHAnsi"/>
        </w:rPr>
        <w:t>ISO/IEC 24772-1</w:t>
      </w:r>
      <w:r w:rsidR="006D591A" w:rsidRPr="00D440B2">
        <w:rPr>
          <w:rFonts w:asciiTheme="minorHAnsi" w:hAnsiTheme="minorHAnsi"/>
        </w:rPr>
        <w:t>, apply in any case.</w:t>
      </w:r>
      <w:r w:rsidRPr="00D440B2">
        <w:rPr>
          <w:rFonts w:asciiTheme="minorHAnsi" w:hAnsiTheme="minorHAnsi"/>
        </w:rPr>
        <w:t xml:space="preserve"> </w:t>
      </w:r>
      <w:r w:rsidR="006D591A" w:rsidRPr="00D440B2">
        <w:rPr>
          <w:rFonts w:asciiTheme="minorHAnsi" w:hAnsiTheme="minorHAnsi"/>
        </w:rPr>
        <w:t xml:space="preserve">The </w:t>
      </w:r>
      <w:r w:rsidR="00CF1004" w:rsidRPr="00CE105B">
        <w:rPr>
          <w:rFonts w:ascii="Courier New" w:hAnsi="Courier New" w:cs="Courier New"/>
          <w:sz w:val="22"/>
          <w:szCs w:val="22"/>
        </w:rPr>
        <w:t>super</w:t>
      </w:r>
      <w:r w:rsidR="00CE105B">
        <w:rPr>
          <w:rFonts w:ascii="Courier New" w:hAnsi="Courier New" w:cs="Courier New"/>
          <w:sz w:val="22"/>
          <w:szCs w:val="22"/>
        </w:rPr>
        <w:t>()</w:t>
      </w:r>
      <w:r w:rsidR="006D591A" w:rsidRPr="00D440B2">
        <w:rPr>
          <w:rFonts w:asciiTheme="minorHAnsi" w:hAnsiTheme="minorHAnsi"/>
        </w:rPr>
        <w:t xml:space="preserve"> function returns a temporary proxy object</w:t>
      </w:r>
      <w:ins w:id="1756"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757" w:author="McDonagh, Sean" w:date="2023-10-25T11:40:00Z">
        <w:r w:rsidR="00287576">
          <w:instrText xml:space="preserve">" </w:instrText>
        </w:r>
        <w:r w:rsidR="00287576">
          <w:rPr>
            <w:rFonts w:asciiTheme="minorHAnsi" w:hAnsiTheme="minorHAnsi"/>
          </w:rPr>
          <w:fldChar w:fldCharType="end"/>
        </w:r>
      </w:ins>
      <w:r w:rsidR="006D591A" w:rsidRPr="00D440B2">
        <w:rPr>
          <w:rFonts w:asciiTheme="minorHAnsi" w:hAnsiTheme="minorHAnsi"/>
        </w:rPr>
        <w:t xml:space="preserve"> of the superclass so that its name does not need to be used in the child class. The example below shows how to explicitly call the </w:t>
      </w:r>
      <w:r w:rsidR="006D591A" w:rsidRPr="00CE105B">
        <w:rPr>
          <w:rStyle w:val="CODE1Char"/>
          <w:rFonts w:eastAsia="Calibri"/>
        </w:rPr>
        <w:t>__init__</w:t>
      </w:r>
      <w:r w:rsidR="006D591A" w:rsidRPr="00D440B2">
        <w:rPr>
          <w:rFonts w:asciiTheme="minorHAnsi" w:hAnsiTheme="minorHAnsi"/>
        </w:rPr>
        <w:t xml:space="preserve"> method in the </w:t>
      </w:r>
      <w:r w:rsidR="006D591A" w:rsidRPr="00CE105B">
        <w:rPr>
          <w:rStyle w:val="CODE1Char"/>
          <w:rFonts w:eastAsia="Calibri"/>
        </w:rPr>
        <w:t>Foo</w:t>
      </w:r>
      <w:r w:rsidR="006D591A" w:rsidRPr="00D440B2">
        <w:rPr>
          <w:rFonts w:asciiTheme="minorHAnsi" w:hAnsiTheme="minorHAnsi"/>
        </w:rPr>
        <w:t xml:space="preserve"> superclass by using both the superclass name and the </w:t>
      </w:r>
      <w:r w:rsidR="00CF1004" w:rsidRPr="003D3D5C">
        <w:rPr>
          <w:rFonts w:ascii="Courier New" w:hAnsi="Courier New" w:cs="Courier New"/>
          <w:sz w:val="21"/>
          <w:szCs w:val="21"/>
        </w:rPr>
        <w:t>super()</w:t>
      </w:r>
      <w:r w:rsidR="006D591A" w:rsidRPr="00D440B2">
        <w:rPr>
          <w:rFonts w:asciiTheme="minorHAnsi" w:hAnsiTheme="minorHAnsi"/>
        </w:rPr>
        <w:t xml:space="preserve"> function. Notice</w:t>
      </w:r>
      <w:r w:rsidR="005761C2" w:rsidRPr="00D440B2">
        <w:rPr>
          <w:rFonts w:asciiTheme="minorHAnsi" w:hAnsiTheme="minorHAnsi"/>
        </w:rPr>
        <w:t xml:space="preserve"> </w:t>
      </w:r>
      <w:r w:rsidR="006D591A" w:rsidRPr="00D440B2">
        <w:rPr>
          <w:rFonts w:asciiTheme="minorHAnsi" w:hAnsiTheme="minorHAnsi"/>
        </w:rPr>
        <w:t xml:space="preserve">that the </w:t>
      </w:r>
      <w:r w:rsidR="006D591A" w:rsidRPr="00D440B2">
        <w:rPr>
          <w:rFonts w:asciiTheme="minorHAnsi" w:hAnsiTheme="minorHAnsi" w:cs="Courier New"/>
        </w:rPr>
        <w:t>self</w:t>
      </w:r>
      <w:r w:rsidR="006D591A" w:rsidRPr="00D440B2">
        <w:rPr>
          <w:rFonts w:asciiTheme="minorHAnsi" w:hAnsiTheme="minorHAnsi"/>
        </w:rPr>
        <w:t>-object</w:t>
      </w:r>
      <w:ins w:id="1758"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759" w:author="McDonagh, Sean" w:date="2023-10-25T11:40:00Z">
        <w:r w:rsidR="00287576">
          <w:instrText xml:space="preserve">" </w:instrText>
        </w:r>
        <w:r w:rsidR="00287576">
          <w:rPr>
            <w:rFonts w:asciiTheme="minorHAnsi" w:hAnsiTheme="minorHAnsi"/>
          </w:rPr>
          <w:fldChar w:fldCharType="end"/>
        </w:r>
      </w:ins>
      <w:r w:rsidR="006D591A" w:rsidRPr="00D440B2">
        <w:rPr>
          <w:rFonts w:asciiTheme="minorHAnsi" w:hAnsiTheme="minorHAnsi"/>
        </w:rPr>
        <w:t xml:space="preserve"> reference parameter is required when using the </w:t>
      </w:r>
      <w:r w:rsidR="006D591A" w:rsidRPr="00D87156">
        <w:rPr>
          <w:rStyle w:val="CODE1Char"/>
          <w:rFonts w:eastAsia="Calibri"/>
        </w:rPr>
        <w:t>Foo</w:t>
      </w:r>
      <w:r w:rsidR="006D591A" w:rsidRPr="00D440B2">
        <w:rPr>
          <w:rFonts w:asciiTheme="minorHAnsi" w:hAnsiTheme="minorHAnsi"/>
        </w:rPr>
        <w:t xml:space="preserve"> superclass name. </w:t>
      </w:r>
      <w:r w:rsidR="005761C2" w:rsidRPr="00D440B2">
        <w:rPr>
          <w:rFonts w:asciiTheme="minorHAnsi" w:hAnsiTheme="minorHAnsi"/>
        </w:rPr>
        <w:t xml:space="preserve">Notice also that, by using </w:t>
      </w:r>
      <w:r w:rsidR="00CF1004" w:rsidRPr="003D3D5C">
        <w:rPr>
          <w:rFonts w:ascii="Courier New" w:hAnsi="Courier New" w:cs="Courier New"/>
          <w:sz w:val="21"/>
          <w:szCs w:val="21"/>
        </w:rPr>
        <w:t>super()</w:t>
      </w:r>
      <w:r w:rsidR="005761C2" w:rsidRPr="00D440B2">
        <w:rPr>
          <w:rFonts w:asciiTheme="minorHAnsi" w:hAnsiTheme="minorHAnsi"/>
        </w:rPr>
        <w:t xml:space="preserve">, any changes to the parent class name will not matter as they do for the first call. </w:t>
      </w:r>
    </w:p>
    <w:p w14:paraId="41665A3F" w14:textId="1AC6FCFF" w:rsidR="00AF6424" w:rsidRPr="007F5EB4" w:rsidRDefault="006D591A" w:rsidP="00D13203">
      <w:pPr>
        <w:pStyle w:val="CODE1"/>
      </w:pPr>
      <w:r w:rsidRPr="007F5EB4">
        <w:t>class Foo(object</w:t>
      </w:r>
      <w:ins w:id="1760" w:author="McDonagh, Sean" w:date="2023-10-25T11:40:00Z">
        <w:r w:rsidR="00287576">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761" w:author="McDonagh, Sean" w:date="2023-10-25T11:40:00Z">
        <w:r w:rsidR="00287576">
          <w:instrText xml:space="preserve">" </w:instrText>
        </w:r>
        <w:r w:rsidR="00287576">
          <w:fldChar w:fldCharType="end"/>
        </w:r>
      </w:ins>
      <w:r w:rsidRPr="007F5EB4">
        <w:t>):</w:t>
      </w:r>
      <w:r w:rsidRPr="007F5EB4">
        <w:br/>
        <w:t xml:space="preserve">    def __init__(self, msg):</w:t>
      </w:r>
      <w:r w:rsidRPr="007F5EB4">
        <w:br/>
        <w:t xml:space="preserve">        print(msg)</w:t>
      </w:r>
      <w:r w:rsidRPr="007F5EB4">
        <w:br/>
      </w:r>
      <w:r w:rsidRPr="007F5EB4">
        <w:br/>
        <w:t xml:space="preserve">class </w:t>
      </w:r>
      <w:proofErr w:type="spellStart"/>
      <w:r w:rsidRPr="007F5EB4">
        <w:t>DerivedFoo</w:t>
      </w:r>
      <w:proofErr w:type="spellEnd"/>
      <w:r w:rsidRPr="007F5EB4">
        <w:t>(Foo):</w:t>
      </w:r>
      <w:r w:rsidRPr="007F5EB4">
        <w:br/>
        <w:t xml:space="preserve">    def __init__(self):</w:t>
      </w:r>
      <w:r w:rsidRPr="007F5EB4">
        <w:br/>
        <w:t xml:space="preserve">        </w:t>
      </w:r>
      <w:proofErr w:type="spellStart"/>
      <w:r w:rsidRPr="007F5EB4">
        <w:t>Foo.__init</w:t>
      </w:r>
      <w:proofErr w:type="spellEnd"/>
      <w:r w:rsidRPr="007F5EB4">
        <w:t xml:space="preserve">__(self, '__init__ using Foo') </w:t>
      </w:r>
    </w:p>
    <w:p w14:paraId="752A93AF" w14:textId="2060FEBF" w:rsidR="00AF6424" w:rsidRPr="007F5EB4" w:rsidRDefault="00AF6424" w:rsidP="00D13203">
      <w:pPr>
        <w:pStyle w:val="CODE1"/>
      </w:pPr>
      <w:r w:rsidRPr="007F5EB4">
        <w:t xml:space="preserve">                                     </w:t>
      </w:r>
      <w:r w:rsidR="006D591A" w:rsidRPr="007F5EB4">
        <w:t># =&gt; __init__ using Foo</w:t>
      </w:r>
      <w:r w:rsidR="006D591A" w:rsidRPr="007F5EB4">
        <w:br/>
        <w:t xml:space="preserve">        super().__init__('__init__ using super()') </w:t>
      </w:r>
    </w:p>
    <w:p w14:paraId="2EE37974" w14:textId="167F4B25" w:rsidR="006D591A" w:rsidRPr="007F5EB4" w:rsidRDefault="00AF6424" w:rsidP="00D13203">
      <w:pPr>
        <w:pStyle w:val="CODE1"/>
      </w:pPr>
      <w:r w:rsidRPr="007F5EB4">
        <w:t xml:space="preserve">                                     </w:t>
      </w:r>
      <w:r w:rsidR="006D591A" w:rsidRPr="007F5EB4">
        <w:t># =&gt; __init__ using super()</w:t>
      </w:r>
      <w:r w:rsidR="006D591A" w:rsidRPr="007F5EB4">
        <w:br/>
      </w:r>
      <w:r w:rsidR="006D591A" w:rsidRPr="007F5EB4">
        <w:br/>
      </w:r>
      <w:proofErr w:type="spellStart"/>
      <w:r w:rsidR="006D591A" w:rsidRPr="007F5EB4">
        <w:t>DerivedFoo</w:t>
      </w:r>
      <w:proofErr w:type="spellEnd"/>
      <w:r w:rsidR="006D591A" w:rsidRPr="007F5EB4">
        <w:t>()</w:t>
      </w:r>
    </w:p>
    <w:p w14:paraId="6F7D29A1" w14:textId="6DD2DC91" w:rsidR="00566BC2" w:rsidRDefault="000F279F" w:rsidP="00791C8F">
      <w:pPr>
        <w:pStyle w:val="Heading3"/>
        <w:keepNext w:val="0"/>
        <w:rPr>
          <w:rFonts w:asciiTheme="minorHAnsi" w:hAnsiTheme="minorHAnsi"/>
        </w:rPr>
      </w:pPr>
      <w:r w:rsidRPr="00D440B2">
        <w:rPr>
          <w:rFonts w:asciiTheme="minorHAnsi" w:hAnsiTheme="minorHAnsi"/>
        </w:rPr>
        <w:t>6.44.2 Guidance to language users</w:t>
      </w:r>
    </w:p>
    <w:p w14:paraId="4D649DA9" w14:textId="20B09AD4"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DC31CBD" w14:textId="34D15B2C" w:rsidR="00ED1A01" w:rsidRPr="00D440B2" w:rsidRDefault="003D3D1F" w:rsidP="00791C8F">
      <w:pPr>
        <w:pStyle w:val="Bullet"/>
        <w:keepNext w:val="0"/>
        <w:rPr>
          <w:rFonts w:asciiTheme="minorHAnsi" w:hAnsiTheme="minorHAnsi"/>
        </w:rPr>
      </w:pPr>
      <w:r w:rsidRPr="00D440B2">
        <w:rPr>
          <w:rFonts w:asciiTheme="minorHAnsi" w:hAnsiTheme="minorHAnsi"/>
        </w:rPr>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6.44.5. </w:t>
      </w:r>
    </w:p>
    <w:p w14:paraId="5E741570" w14:textId="0F3BF1E8" w:rsidR="001D10A8" w:rsidRPr="00D440B2" w:rsidRDefault="001D2EC9" w:rsidP="00791C8F">
      <w:pPr>
        <w:pStyle w:val="Bullet"/>
        <w:keepNext w:val="0"/>
        <w:rPr>
          <w:rFonts w:asciiTheme="minorHAnsi" w:hAnsiTheme="minorHAnsi"/>
        </w:rPr>
      </w:pPr>
      <w:r>
        <w:rPr>
          <w:rFonts w:asciiTheme="minorHAnsi" w:hAnsiTheme="minorHAnsi"/>
        </w:rPr>
        <w:t>En</w:t>
      </w:r>
      <w:r w:rsidR="00ED1A01" w:rsidRPr="00D440B2">
        <w:rPr>
          <w:rFonts w:asciiTheme="minorHAnsi" w:hAnsiTheme="minorHAnsi"/>
        </w:rPr>
        <w:t xml:space="preserve">sure that each class </w:t>
      </w:r>
      <w:r w:rsidR="00DB19D4" w:rsidRPr="00D440B2">
        <w:rPr>
          <w:rFonts w:asciiTheme="minorHAnsi" w:hAnsiTheme="minorHAnsi"/>
        </w:rPr>
        <w:t xml:space="preserve">implements </w:t>
      </w:r>
      <w:r w:rsidR="00D8386F" w:rsidRPr="00D440B2">
        <w:rPr>
          <w:rFonts w:asciiTheme="minorHAnsi" w:hAnsiTheme="minorHAnsi"/>
        </w:rPr>
        <w:t xml:space="preserve">the </w:t>
      </w:r>
      <w:r w:rsidR="00D8386F" w:rsidRPr="00D87156">
        <w:rPr>
          <w:rStyle w:val="CODE1Char"/>
          <w:rFonts w:eastAsia="Calibri"/>
        </w:rPr>
        <w:t>__init__</w:t>
      </w:r>
      <w:r w:rsidR="00D8386F" w:rsidRPr="00D440B2">
        <w:rPr>
          <w:rFonts w:asciiTheme="minorHAnsi" w:hAnsiTheme="minorHAnsi"/>
        </w:rPr>
        <w:t xml:space="preserve"> method that calls</w:t>
      </w:r>
      <w:r w:rsidR="00ED1A01" w:rsidRPr="00D440B2">
        <w:rPr>
          <w:rFonts w:asciiTheme="minorHAnsi" w:hAnsiTheme="minorHAnsi"/>
        </w:rPr>
        <w:t xml:space="preserve"> t</w:t>
      </w:r>
      <w:r w:rsidR="00A35634" w:rsidRPr="00D440B2">
        <w:rPr>
          <w:rFonts w:asciiTheme="minorHAnsi" w:hAnsiTheme="minorHAnsi"/>
        </w:rPr>
        <w:t xml:space="preserve">he </w:t>
      </w:r>
      <w:r w:rsidR="00A35634" w:rsidRPr="00D87156">
        <w:rPr>
          <w:rStyle w:val="CODE1Char"/>
          <w:rFonts w:eastAsia="Calibri"/>
        </w:rPr>
        <w:t>__init__</w:t>
      </w:r>
      <w:r w:rsidR="00A35634" w:rsidRPr="00D440B2">
        <w:rPr>
          <w:rFonts w:asciiTheme="minorHAnsi" w:hAnsiTheme="minorHAnsi"/>
        </w:rPr>
        <w:t xml:space="preserve"> of its superclass.</w:t>
      </w:r>
    </w:p>
    <w:p w14:paraId="0BD053EA" w14:textId="4F553D52" w:rsidR="0035123C" w:rsidRPr="00D440B2" w:rsidRDefault="0035123C" w:rsidP="00791C8F">
      <w:pPr>
        <w:pStyle w:val="Bullet"/>
        <w:keepNext w:val="0"/>
        <w:rPr>
          <w:rFonts w:asciiTheme="minorHAnsi" w:hAnsiTheme="minorHAnsi"/>
        </w:rPr>
      </w:pPr>
      <w:r w:rsidRPr="00D440B2">
        <w:rPr>
          <w:rFonts w:asciiTheme="minorHAnsi" w:hAnsiTheme="minorHAnsi"/>
        </w:rPr>
        <w:t>Employ static type checking</w:t>
      </w:r>
      <w:ins w:id="1762" w:author="McDonagh, Sean" w:date="2023-10-25T11:23:00Z">
        <w:r w:rsidR="00704B35">
          <w:rPr>
            <w:rFonts w:asciiTheme="minorHAnsi" w:hAnsiTheme="minorHAnsi"/>
          </w:rPr>
          <w:fldChar w:fldCharType="begin"/>
        </w:r>
        <w:r w:rsidR="00704B35">
          <w:instrText xml:space="preserve"> XE "</w:instrText>
        </w:r>
        <w:r w:rsidR="00704B35" w:rsidRPr="0005559D">
          <w:instrText>T</w:instrText>
        </w:r>
      </w:ins>
      <w:r w:rsidR="00704B35" w:rsidRPr="0005559D">
        <w:instrText>ype checking</w:instrText>
      </w:r>
      <w:ins w:id="1763" w:author="McDonagh, Sean" w:date="2023-10-25T11:23:00Z">
        <w:r w:rsidR="00704B35">
          <w:instrText xml:space="preserve">" </w:instrText>
        </w:r>
        <w:r w:rsidR="00704B35">
          <w:rPr>
            <w:rFonts w:asciiTheme="minorHAnsi" w:hAnsiTheme="minorHAnsi"/>
          </w:rPr>
          <w:fldChar w:fldCharType="end"/>
        </w:r>
      </w:ins>
      <w:r w:rsidRPr="00D440B2">
        <w:rPr>
          <w:rFonts w:asciiTheme="minorHAnsi" w:hAnsiTheme="minorHAnsi"/>
        </w:rPr>
        <w:t xml:space="preserve"> by providing type hints for static analysis tools in areas involving inheritance</w:t>
      </w:r>
      <w:ins w:id="1764" w:author="McDonagh, Sean" w:date="2023-10-24T10:55:00Z">
        <w:r w:rsidR="007F1504">
          <w:rPr>
            <w:rFonts w:asciiTheme="minorHAnsi" w:hAnsiTheme="minorHAnsi"/>
          </w:rPr>
          <w:fldChar w:fldCharType="begin"/>
        </w:r>
        <w:r w:rsidR="007F1504">
          <w:instrText xml:space="preserve"> XE "</w:instrText>
        </w:r>
        <w:r w:rsidR="007F1504" w:rsidRPr="00C863AE">
          <w:rPr>
            <w:rFonts w:asciiTheme="minorHAnsi" w:hAnsiTheme="minorHAnsi"/>
            <w:bCs/>
          </w:rPr>
          <w:instrText>I</w:instrText>
        </w:r>
      </w:ins>
      <w:r w:rsidR="007F1504" w:rsidRPr="00C863AE">
        <w:rPr>
          <w:rFonts w:asciiTheme="minorHAnsi" w:hAnsiTheme="minorHAnsi"/>
          <w:bCs/>
        </w:rPr>
        <w:instrText>nheritance</w:instrText>
      </w:r>
      <w:ins w:id="1765" w:author="McDonagh, Sean" w:date="2023-10-24T10:55:00Z">
        <w:r w:rsidR="007F1504">
          <w:instrText xml:space="preserve">" </w:instrText>
        </w:r>
        <w:r w:rsidR="007F1504">
          <w:rPr>
            <w:rFonts w:asciiTheme="minorHAnsi" w:hAnsiTheme="minorHAnsi"/>
          </w:rPr>
          <w:fldChar w:fldCharType="end"/>
        </w:r>
      </w:ins>
      <w:r w:rsidRPr="00D440B2">
        <w:rPr>
          <w:rFonts w:asciiTheme="minorHAnsi" w:hAnsiTheme="minorHAnsi"/>
        </w:rPr>
        <w:t>.</w:t>
      </w:r>
    </w:p>
    <w:p w14:paraId="570B5049" w14:textId="09BC1565" w:rsidR="00ED1A01" w:rsidRPr="00D440B2" w:rsidRDefault="00ED1A01" w:rsidP="00791C8F">
      <w:pPr>
        <w:pStyle w:val="Bullet"/>
        <w:keepNext w:val="0"/>
        <w:rPr>
          <w:rFonts w:asciiTheme="minorHAnsi" w:hAnsiTheme="minorHAnsi"/>
        </w:rPr>
      </w:pPr>
      <w:r w:rsidRPr="00D440B2">
        <w:rPr>
          <w:rFonts w:asciiTheme="minorHAnsi" w:hAnsiTheme="minorHAnsi"/>
        </w:rPr>
        <w:lastRenderedPageBreak/>
        <w:t>Us</w:t>
      </w:r>
      <w:r w:rsidR="00006E9F" w:rsidRPr="00D440B2">
        <w:rPr>
          <w:rFonts w:asciiTheme="minorHAnsi" w:hAnsiTheme="minorHAnsi"/>
        </w:rPr>
        <w:t>e</w:t>
      </w:r>
      <w:r w:rsidRPr="00D440B2">
        <w:rPr>
          <w:rFonts w:asciiTheme="minorHAnsi" w:hAnsiTheme="minorHAnsi"/>
        </w:rPr>
        <w:t xml:space="preserve"> </w:t>
      </w:r>
      <w:r w:rsidRPr="00D87156">
        <w:rPr>
          <w:rStyle w:val="CODE1Char"/>
          <w:rFonts w:eastAsia="Calibri"/>
        </w:rPr>
        <w:t>__mro__</w:t>
      </w:r>
      <w:r w:rsidRPr="00D440B2">
        <w:rPr>
          <w:rFonts w:asciiTheme="minorHAnsi" w:hAnsiTheme="minorHAnsi"/>
        </w:rPr>
        <w:t xml:space="preserve"> </w:t>
      </w:r>
      <w:r w:rsidR="00EB2471" w:rsidRPr="00D440B2">
        <w:rPr>
          <w:rFonts w:asciiTheme="minorHAnsi" w:hAnsiTheme="minorHAnsi"/>
        </w:rPr>
        <w:t xml:space="preserve">as an aid during development and during maintenance </w:t>
      </w:r>
      <w:r w:rsidR="00006E9F" w:rsidRPr="00D440B2">
        <w:rPr>
          <w:rFonts w:asciiTheme="minorHAnsi" w:hAnsiTheme="minorHAnsi"/>
        </w:rPr>
        <w:t>to</w:t>
      </w:r>
      <w:r w:rsidRPr="00D440B2">
        <w:rPr>
          <w:rFonts w:asciiTheme="minorHAnsi" w:hAnsiTheme="minorHAnsi"/>
        </w:rPr>
        <w:t xml:space="preserve"> help </w:t>
      </w:r>
      <w:r w:rsidR="00006E9F" w:rsidRPr="00D440B2">
        <w:rPr>
          <w:rFonts w:asciiTheme="minorHAnsi" w:hAnsiTheme="minorHAnsi"/>
        </w:rPr>
        <w:t xml:space="preserve">obtain </w:t>
      </w:r>
      <w:r w:rsidRPr="00D440B2">
        <w:rPr>
          <w:rFonts w:asciiTheme="minorHAnsi" w:hAnsiTheme="minorHAnsi"/>
        </w:rPr>
        <w:t>the desired class hierarchies</w:t>
      </w:r>
      <w:r w:rsidR="006E1068" w:rsidRPr="00D440B2">
        <w:rPr>
          <w:rFonts w:asciiTheme="minorHAnsi" w:hAnsiTheme="minorHAnsi"/>
        </w:rPr>
        <w:t xml:space="preserve"> and verify linearity</w:t>
      </w:r>
      <w:r w:rsidRPr="00D440B2">
        <w:rPr>
          <w:rFonts w:asciiTheme="minorHAnsi" w:hAnsiTheme="minorHAnsi"/>
        </w:rPr>
        <w:t xml:space="preserve">. </w:t>
      </w:r>
    </w:p>
    <w:p w14:paraId="4CD8021B" w14:textId="23F3CA12" w:rsidR="00F511F8" w:rsidRPr="00D440B2" w:rsidRDefault="00F511F8" w:rsidP="00791C8F">
      <w:pPr>
        <w:pStyle w:val="Bullet"/>
        <w:keepNext w:val="0"/>
        <w:rPr>
          <w:rFonts w:asciiTheme="minorHAnsi" w:hAnsiTheme="minorHAnsi"/>
        </w:rPr>
      </w:pPr>
      <w:r w:rsidRPr="00D440B2">
        <w:rPr>
          <w:rFonts w:asciiTheme="minorHAnsi" w:hAnsiTheme="minorHAnsi"/>
        </w:rPr>
        <w:t>Consider using</w:t>
      </w:r>
      <w:r w:rsidRPr="00D87156">
        <w:rPr>
          <w:rStyle w:val="CODE1Char"/>
          <w:rFonts w:eastAsia="Calibri"/>
        </w:rPr>
        <w:t xml:space="preserve"> __mro__</w:t>
      </w:r>
      <w:r w:rsidRPr="00D440B2">
        <w:rPr>
          <w:rFonts w:asciiTheme="minorHAnsi" w:hAnsiTheme="minorHAnsi"/>
        </w:rPr>
        <w:t xml:space="preserve"> </w:t>
      </w:r>
      <w:r w:rsidR="00910B57" w:rsidRPr="00D440B2">
        <w:rPr>
          <w:rFonts w:asciiTheme="minorHAnsi" w:hAnsiTheme="minorHAnsi"/>
        </w:rPr>
        <w:t>to check at runtime that the actual method binding matches the expected method binding and to raise an exception</w:t>
      </w:r>
      <w:ins w:id="1766"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767"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768" w:author="McDonagh, Sean" w:date="2023-10-25T11:41:00Z">
        <w:r w:rsidR="00287576">
          <w:instrText xml:space="preserve">" </w:instrText>
        </w:r>
        <w:r w:rsidR="00287576">
          <w:rPr>
            <w:rFonts w:asciiTheme="minorHAnsi" w:hAnsiTheme="minorHAnsi"/>
          </w:rPr>
          <w:fldChar w:fldCharType="end"/>
        </w:r>
      </w:ins>
      <w:r w:rsidR="00910B57" w:rsidRPr="00D440B2">
        <w:rPr>
          <w:rFonts w:asciiTheme="minorHAnsi" w:hAnsiTheme="minorHAnsi"/>
        </w:rPr>
        <w:t xml:space="preserve"> if they do not match.</w:t>
      </w:r>
      <w:r w:rsidRPr="00D440B2">
        <w:rPr>
          <w:rFonts w:asciiTheme="minorHAnsi" w:hAnsiTheme="minorHAnsi"/>
        </w:rPr>
        <w:t xml:space="preserve"> </w:t>
      </w:r>
    </w:p>
    <w:p w14:paraId="158E896C" w14:textId="77777777" w:rsidR="005B5184" w:rsidRPr="00D440B2" w:rsidRDefault="005B5184" w:rsidP="00791C8F">
      <w:pPr>
        <w:pStyle w:val="Bullet"/>
        <w:keepNext w:val="0"/>
        <w:rPr>
          <w:rFonts w:asciiTheme="minorHAnsi" w:hAnsiTheme="minorHAnsi"/>
        </w:rPr>
      </w:pPr>
      <w:r w:rsidRPr="00D440B2">
        <w:rPr>
          <w:rFonts w:asciiTheme="minorHAnsi" w:hAnsiTheme="minorHAnsi"/>
        </w:rPr>
        <w:t xml:space="preserve">Pay attention to warnings that identify variables written but never read. </w:t>
      </w:r>
    </w:p>
    <w:p w14:paraId="684ED159" w14:textId="5F9531EC" w:rsidR="00566BC2" w:rsidRPr="00D440B2" w:rsidRDefault="000F279F" w:rsidP="00791C8F">
      <w:pPr>
        <w:pStyle w:val="Heading2"/>
        <w:keepNext w:val="0"/>
        <w:rPr>
          <w:rFonts w:asciiTheme="minorHAnsi" w:hAnsiTheme="minorHAnsi"/>
        </w:rPr>
      </w:pPr>
      <w:bookmarkStart w:id="1769" w:name="_Toc149023371"/>
      <w:r w:rsidRPr="00D440B2">
        <w:rPr>
          <w:rFonts w:asciiTheme="minorHAnsi" w:hAnsiTheme="minorHAnsi"/>
        </w:rPr>
        <w:t xml:space="preserve">6.45 Extra </w:t>
      </w:r>
      <w:r w:rsidR="00DB022E" w:rsidRPr="00D440B2">
        <w:rPr>
          <w:rFonts w:asciiTheme="minorHAnsi" w:hAnsiTheme="minorHAnsi"/>
        </w:rPr>
        <w:t>intrinsics</w:t>
      </w:r>
      <w:r w:rsidRPr="00D440B2">
        <w:rPr>
          <w:rFonts w:asciiTheme="minorHAnsi" w:hAnsiTheme="minorHAnsi"/>
        </w:rPr>
        <w:t xml:space="preserve"> [LRM]</w:t>
      </w:r>
      <w:bookmarkEnd w:id="1769"/>
    </w:p>
    <w:p w14:paraId="32C22AA9"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6.45.1 Applicability to language</w:t>
      </w:r>
    </w:p>
    <w:p w14:paraId="5DEB5B60" w14:textId="30063788"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r w:rsidRPr="00D440B2">
        <w:rPr>
          <w:rFonts w:asciiTheme="minorHAnsi" w:hAnsiTheme="minorHAnsi"/>
        </w:rPr>
        <w:t xml:space="preserve">6.45 applies to Python. </w:t>
      </w:r>
    </w:p>
    <w:p w14:paraId="291D64BE" w14:textId="0E20ACF8" w:rsidR="00566BC2" w:rsidRPr="00D440B2" w:rsidRDefault="000F279F" w:rsidP="00D13203">
      <w:pPr>
        <w:rPr>
          <w:rFonts w:asciiTheme="minorHAnsi" w:hAnsiTheme="minorHAnsi"/>
        </w:rPr>
      </w:pPr>
      <w:r w:rsidRPr="00D440B2">
        <w:rPr>
          <w:rFonts w:asciiTheme="minorHAnsi" w:hAnsiTheme="minorHAnsi"/>
        </w:rPr>
        <w:t xml:space="preserve">Python provides a set of built-in </w:t>
      </w:r>
      <w:r w:rsidR="00DB022E" w:rsidRPr="00D440B2">
        <w:rPr>
          <w:rFonts w:asciiTheme="minorHAnsi" w:hAnsiTheme="minorHAnsi"/>
        </w:rPr>
        <w:t>intrinsics</w:t>
      </w:r>
      <w:r w:rsidR="00AF004A" w:rsidRPr="00D440B2">
        <w:rPr>
          <w:rFonts w:asciiTheme="minorHAnsi" w:hAnsiTheme="minorHAnsi"/>
        </w:rPr>
        <w:t>, which</w:t>
      </w:r>
      <w:r w:rsidRPr="00D440B2">
        <w:rPr>
          <w:rFonts w:asciiTheme="minorHAnsi" w:hAnsiTheme="minorHAnsi"/>
        </w:rPr>
        <w:t xml:space="preserve"> are implicitly imported into all Python scripts. Any of the built-in variables and functions can therefore easily be overridden</w:t>
      </w:r>
      <w:r w:rsidR="00AF004A" w:rsidRPr="00D440B2">
        <w:rPr>
          <w:rFonts w:asciiTheme="minorHAnsi" w:hAnsiTheme="minorHAnsi"/>
        </w:rPr>
        <w:t xml:space="preserve"> as in this example</w:t>
      </w:r>
      <w:r w:rsidRPr="00D440B2">
        <w:rPr>
          <w:rFonts w:asciiTheme="minorHAnsi" w:hAnsiTheme="minorHAnsi"/>
        </w:rPr>
        <w:t>:</w:t>
      </w:r>
    </w:p>
    <w:p w14:paraId="67AE91F5" w14:textId="77777777" w:rsidR="00566BC2" w:rsidRPr="007F5EB4" w:rsidRDefault="000F279F" w:rsidP="00D13203">
      <w:pPr>
        <w:pStyle w:val="CODE1"/>
        <w:rPr>
          <w:rFonts w:eastAsia="Courier New"/>
        </w:rPr>
      </w:pPr>
      <w:r w:rsidRPr="007F5EB4">
        <w:rPr>
          <w:rFonts w:eastAsia="Courier New"/>
        </w:rPr>
        <w:t>x = 'abc'</w:t>
      </w:r>
    </w:p>
    <w:p w14:paraId="2F22420A" w14:textId="140C58F2"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504C51E6" w14:textId="77777777" w:rsidR="00566BC2" w:rsidRPr="007F5EB4" w:rsidRDefault="000F279F" w:rsidP="00D13203">
      <w:pPr>
        <w:pStyle w:val="CODE1"/>
        <w:rPr>
          <w:rFonts w:eastAsia="Courier New"/>
        </w:rPr>
      </w:pPr>
      <w:r w:rsidRPr="007F5EB4">
        <w:rPr>
          <w:rFonts w:eastAsia="Courier New"/>
        </w:rPr>
        <w:t>def len(x):</w:t>
      </w:r>
    </w:p>
    <w:p w14:paraId="1AEEBD59" w14:textId="77777777" w:rsidR="00566BC2" w:rsidRPr="007F5EB4" w:rsidRDefault="000F279F" w:rsidP="00D13203">
      <w:pPr>
        <w:pStyle w:val="CODE1"/>
        <w:rPr>
          <w:rFonts w:eastAsia="Courier New"/>
        </w:rPr>
      </w:pPr>
      <w:r w:rsidRPr="007F5EB4">
        <w:rPr>
          <w:rFonts w:eastAsia="Courier New"/>
        </w:rPr>
        <w:t xml:space="preserve">    return 10</w:t>
      </w:r>
    </w:p>
    <w:p w14:paraId="53E2BC2C" w14:textId="38BCE86C"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10</w:t>
      </w:r>
    </w:p>
    <w:p w14:paraId="3C59D0B5" w14:textId="03F38A39" w:rsidR="00566BC2" w:rsidRPr="00D440B2" w:rsidRDefault="000F279F" w:rsidP="00D13203">
      <w:pPr>
        <w:rPr>
          <w:rFonts w:asciiTheme="minorHAnsi" w:hAnsiTheme="minorHAnsi"/>
        </w:rPr>
      </w:pPr>
      <w:r w:rsidRPr="00D440B2">
        <w:rPr>
          <w:rFonts w:asciiTheme="minorHAnsi" w:hAnsiTheme="minorHAnsi"/>
        </w:rPr>
        <w:t xml:space="preserve">In the example above the built-in </w:t>
      </w:r>
      <w:r w:rsidRPr="00D440B2">
        <w:rPr>
          <w:rFonts w:asciiTheme="minorHAnsi" w:eastAsia="Courier New" w:hAnsiTheme="minorHAnsi" w:cs="Courier New"/>
        </w:rPr>
        <w:t>len</w:t>
      </w:r>
      <w:r w:rsidRPr="00D440B2">
        <w:rPr>
          <w:rFonts w:asciiTheme="minorHAnsi" w:hAnsiTheme="minorHAnsi"/>
        </w:rPr>
        <w:t xml:space="preserve"> function is overridden with logic that always returns </w:t>
      </w:r>
      <w:r w:rsidRPr="00D87156">
        <w:rPr>
          <w:rStyle w:val="CODE1Char"/>
          <w:rFonts w:eastAsia="Courier New"/>
        </w:rPr>
        <w:t>10</w:t>
      </w:r>
      <w:r w:rsidRPr="00D440B2">
        <w:rPr>
          <w:rFonts w:asciiTheme="minorHAnsi" w:hAnsiTheme="minorHAnsi"/>
        </w:rPr>
        <w:t xml:space="preserve">. Note that the </w:t>
      </w:r>
      <w:r w:rsidRPr="00D87156">
        <w:rPr>
          <w:rStyle w:val="CODE1Char"/>
          <w:rFonts w:eastAsia="Courier New"/>
        </w:rPr>
        <w:t>def</w:t>
      </w:r>
      <w:r w:rsidRPr="00D440B2">
        <w:rPr>
          <w:rFonts w:asciiTheme="minorHAnsi" w:hAnsiTheme="minorHAnsi"/>
        </w:rPr>
        <w:t xml:space="preserve"> statement is executed dynamically so the new overriding</w:t>
      </w:r>
      <w:ins w:id="1770" w:author="McDonagh, Sean" w:date="2023-10-24T11:01:00Z">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w:instrText>
        </w:r>
      </w:ins>
      <w:r w:rsidR="00473A94" w:rsidRPr="00C863AE">
        <w:rPr>
          <w:rFonts w:asciiTheme="minorHAnsi" w:hAnsiTheme="minorHAnsi"/>
          <w:bCs/>
        </w:rPr>
        <w:instrText>verriding</w:instrText>
      </w:r>
      <w:ins w:id="1771" w:author="McDonagh, Sean" w:date="2023-10-24T11:01:00Z">
        <w:r w:rsidR="00473A94">
          <w:instrText xml:space="preserve">" </w:instrText>
        </w:r>
        <w:r w:rsidR="00473A94">
          <w:rPr>
            <w:rFonts w:asciiTheme="minorHAnsi" w:hAnsiTheme="minorHAnsi"/>
          </w:rPr>
          <w:fldChar w:fldCharType="end"/>
        </w:r>
      </w:ins>
      <w:r w:rsidRPr="00D440B2">
        <w:rPr>
          <w:rFonts w:asciiTheme="minorHAnsi" w:hAnsiTheme="minorHAnsi"/>
        </w:rPr>
        <w:t xml:space="preserve"> </w:t>
      </w:r>
      <w:r w:rsidRPr="00D440B2">
        <w:rPr>
          <w:rFonts w:asciiTheme="minorHAnsi" w:eastAsia="Courier New" w:hAnsiTheme="minorHAnsi" w:cs="Courier New"/>
        </w:rPr>
        <w:t>len</w:t>
      </w:r>
      <w:r w:rsidRPr="00D440B2">
        <w:rPr>
          <w:rFonts w:asciiTheme="minorHAnsi" w:hAnsiTheme="minorHAnsi"/>
        </w:rPr>
        <w:t xml:space="preserve"> function has not yet been defined when the first call to </w:t>
      </w:r>
      <w:r w:rsidRPr="00D440B2">
        <w:rPr>
          <w:rFonts w:asciiTheme="minorHAnsi" w:eastAsia="Courier New" w:hAnsiTheme="minorHAnsi" w:cs="Courier New"/>
        </w:rPr>
        <w:t>len</w:t>
      </w:r>
      <w:r w:rsidRPr="00D440B2">
        <w:rPr>
          <w:rFonts w:asciiTheme="minorHAnsi" w:hAnsiTheme="minorHAnsi"/>
        </w:rPr>
        <w:t xml:space="preserve"> is made therefore the built-in version of </w:t>
      </w:r>
      <w:r w:rsidRPr="00904E88">
        <w:rPr>
          <w:rStyle w:val="CODE1Char"/>
          <w:rFonts w:eastAsia="Courier New"/>
          <w:rPrChange w:id="1772" w:author="McDonagh, Sean" w:date="2023-10-23T06:06:00Z">
            <w:rPr>
              <w:rFonts w:asciiTheme="minorHAnsi" w:eastAsia="Courier New" w:hAnsiTheme="minorHAnsi" w:cs="Courier New"/>
            </w:rPr>
          </w:rPrChange>
        </w:rPr>
        <w:t>len</w:t>
      </w:r>
      <w:r w:rsidRPr="00D440B2">
        <w:rPr>
          <w:rFonts w:asciiTheme="minorHAnsi" w:hAnsiTheme="minorHAnsi"/>
        </w:rPr>
        <w:t xml:space="preserve"> is called in line 2 and it returns the expected result (</w:t>
      </w:r>
      <w:r w:rsidRPr="00D87156">
        <w:rPr>
          <w:rStyle w:val="CODE1Char"/>
          <w:rFonts w:eastAsia="Courier New"/>
        </w:rPr>
        <w:t>3</w:t>
      </w:r>
      <w:r w:rsidRPr="00D440B2">
        <w:rPr>
          <w:rFonts w:asciiTheme="minorHAnsi" w:hAnsiTheme="minorHAnsi"/>
          <w:sz w:val="28"/>
        </w:rPr>
        <w:t xml:space="preserve"> </w:t>
      </w:r>
      <w:r w:rsidRPr="00D440B2">
        <w:rPr>
          <w:rFonts w:asciiTheme="minorHAnsi" w:hAnsiTheme="minorHAnsi"/>
        </w:rPr>
        <w:t xml:space="preserve">in this case). After the new </w:t>
      </w:r>
      <w:r w:rsidRPr="00D87156">
        <w:rPr>
          <w:rStyle w:val="CODE1Char"/>
          <w:rFonts w:eastAsia="Courier New"/>
        </w:rPr>
        <w:t>len</w:t>
      </w:r>
      <w:r w:rsidRPr="00D440B2">
        <w:rPr>
          <w:rFonts w:asciiTheme="minorHAnsi" w:hAnsiTheme="minorHAnsi"/>
        </w:rPr>
        <w:t xml:space="preserve"> function is defined it overrides all references to the builtin-in </w:t>
      </w:r>
      <w:r w:rsidRPr="00D87156">
        <w:rPr>
          <w:rStyle w:val="CODE1Char"/>
          <w:rFonts w:eastAsia="Courier New"/>
        </w:rPr>
        <w:t>len</w:t>
      </w:r>
      <w:r w:rsidRPr="00D440B2">
        <w:rPr>
          <w:rFonts w:asciiTheme="minorHAnsi" w:hAnsiTheme="minorHAnsi"/>
        </w:rPr>
        <w:t xml:space="preserve"> function in the script. This can later be “undone” by explicitly importing the built-in </w:t>
      </w:r>
      <w:r w:rsidRPr="00D87156">
        <w:rPr>
          <w:rStyle w:val="CODE1Char"/>
          <w:rFonts w:eastAsia="Courier New"/>
        </w:rPr>
        <w:t>len</w:t>
      </w:r>
      <w:r w:rsidRPr="00D440B2">
        <w:rPr>
          <w:rFonts w:asciiTheme="minorHAnsi" w:hAnsiTheme="minorHAnsi"/>
        </w:rPr>
        <w:t xml:space="preserve"> function with the following code:</w:t>
      </w:r>
    </w:p>
    <w:p w14:paraId="5CA878BC" w14:textId="77777777" w:rsidR="00566BC2" w:rsidRPr="007F5EB4" w:rsidRDefault="000F279F" w:rsidP="00D13203">
      <w:pPr>
        <w:pStyle w:val="CODE1"/>
        <w:rPr>
          <w:rFonts w:eastAsia="Courier New"/>
        </w:rPr>
      </w:pPr>
      <w:r w:rsidRPr="007F5EB4">
        <w:rPr>
          <w:rFonts w:eastAsia="Courier New"/>
        </w:rPr>
        <w:t>from builtins import len</w:t>
      </w:r>
    </w:p>
    <w:p w14:paraId="462C9AFD" w14:textId="422D4D07"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3842BBD2" w14:textId="7C6341DD" w:rsidR="00566BC2" w:rsidRPr="00D440B2" w:rsidRDefault="005C74F5" w:rsidP="00D13203">
      <w:pPr>
        <w:rPr>
          <w:rFonts w:asciiTheme="minorHAnsi" w:hAnsiTheme="minorHAnsi"/>
        </w:rPr>
      </w:pPr>
      <w:r w:rsidRPr="00D440B2">
        <w:rPr>
          <w:rFonts w:asciiTheme="minorHAnsi" w:hAnsiTheme="minorHAnsi"/>
        </w:rPr>
        <w:t>It is</w:t>
      </w:r>
      <w:r w:rsidR="000F279F" w:rsidRPr="00D440B2">
        <w:rPr>
          <w:rFonts w:asciiTheme="minorHAnsi" w:hAnsiTheme="minorHAnsi"/>
        </w:rPr>
        <w:t xml:space="preserve"> very important to be aware of name resolution rules when overriding</w:t>
      </w:r>
      <w:ins w:id="1773" w:author="McDonagh, Sean" w:date="2023-10-24T11:01:00Z">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w:instrText>
        </w:r>
      </w:ins>
      <w:r w:rsidR="00473A94" w:rsidRPr="00C863AE">
        <w:rPr>
          <w:rFonts w:asciiTheme="minorHAnsi" w:hAnsiTheme="minorHAnsi"/>
          <w:bCs/>
        </w:rPr>
        <w:instrText>verriding</w:instrText>
      </w:r>
      <w:ins w:id="1774" w:author="McDonagh, Sean" w:date="2023-10-24T11:01:00Z">
        <w:r w:rsidR="00473A94">
          <w:instrText xml:space="preserve">" </w:instrText>
        </w:r>
        <w:r w:rsidR="00473A94">
          <w:rPr>
            <w:rFonts w:asciiTheme="minorHAnsi" w:hAnsiTheme="minorHAnsi"/>
          </w:rPr>
          <w:fldChar w:fldCharType="end"/>
        </w:r>
      </w:ins>
      <w:r w:rsidR="000F279F" w:rsidRPr="00D440B2">
        <w:rPr>
          <w:rFonts w:asciiTheme="minorHAnsi" w:hAnsiTheme="minorHAnsi"/>
        </w:rPr>
        <w:t xml:space="preserve"> built-ins (or anything else for that matter). In the example below, the overriding</w:t>
      </w:r>
      <w:ins w:id="1775" w:author="McDonagh, Sean" w:date="2023-10-24T11:01:00Z">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w:instrText>
        </w:r>
      </w:ins>
      <w:r w:rsidR="00473A94" w:rsidRPr="00C863AE">
        <w:rPr>
          <w:rFonts w:asciiTheme="minorHAnsi" w:hAnsiTheme="minorHAnsi"/>
          <w:bCs/>
        </w:rPr>
        <w:instrText>verriding</w:instrText>
      </w:r>
      <w:ins w:id="1776" w:author="McDonagh, Sean" w:date="2023-10-24T11:01:00Z">
        <w:r w:rsidR="00473A94">
          <w:instrText xml:space="preserve">" </w:instrText>
        </w:r>
        <w:r w:rsidR="00473A94">
          <w:rPr>
            <w:rFonts w:asciiTheme="minorHAnsi" w:hAnsiTheme="minorHAnsi"/>
          </w:rPr>
          <w:fldChar w:fldCharType="end"/>
        </w:r>
      </w:ins>
      <w:r w:rsidR="000F279F" w:rsidRPr="00D440B2">
        <w:rPr>
          <w:rFonts w:asciiTheme="minorHAnsi" w:hAnsiTheme="minorHAnsi"/>
        </w:rPr>
        <w:t xml:space="preserve"> </w:t>
      </w:r>
      <w:r w:rsidR="000F279F" w:rsidRPr="00D87156">
        <w:rPr>
          <w:rStyle w:val="CODE1Char"/>
          <w:rFonts w:eastAsia="Courier New"/>
        </w:rPr>
        <w:t>len</w:t>
      </w:r>
      <w:r w:rsidR="000F279F" w:rsidRPr="00D440B2">
        <w:rPr>
          <w:rFonts w:asciiTheme="minorHAnsi" w:hAnsiTheme="minorHAnsi"/>
        </w:rPr>
        <w:t xml:space="preserve"> function is defined within another function and therefore is not found using the LEGB r</w:t>
      </w:r>
      <w:r w:rsidR="003B28B6" w:rsidRPr="00D440B2">
        <w:rPr>
          <w:rFonts w:asciiTheme="minorHAnsi" w:hAnsiTheme="minorHAnsi"/>
        </w:rPr>
        <w:t xml:space="preserve">ule for name resolution (see </w:t>
      </w:r>
      <w:del w:id="1777" w:author="McDonagh, Sean" w:date="2023-10-23T06:07:00Z">
        <w:r w:rsidR="00555B2F" w:rsidDel="00904E88">
          <w:rPr>
            <w:rFonts w:asciiTheme="minorHAnsi" w:hAnsiTheme="minorHAnsi"/>
          </w:rPr>
          <w:delText>subclause</w:delText>
        </w:r>
        <w:r w:rsidR="00F30DB0" w:rsidRPr="00D440B2" w:rsidDel="00904E88">
          <w:rPr>
            <w:rFonts w:asciiTheme="minorHAnsi" w:hAnsiTheme="minorHAnsi"/>
          </w:rPr>
          <w:delText xml:space="preserve"> </w:delText>
        </w:r>
      </w:del>
      <w:hyperlink w:anchor="_6.21_Namespace_issues" w:history="1">
        <w:r w:rsidR="00F30DB0" w:rsidRPr="00410613">
          <w:rPr>
            <w:rStyle w:val="Hyperlink"/>
            <w:rFonts w:asciiTheme="minorHAnsi" w:hAnsiTheme="minorHAnsi"/>
          </w:rPr>
          <w:t>6.21</w:t>
        </w:r>
        <w:r w:rsidR="00CD6FC6" w:rsidRPr="00410613">
          <w:rPr>
            <w:rStyle w:val="Hyperlink"/>
            <w:rFonts w:asciiTheme="minorHAnsi" w:hAnsiTheme="minorHAnsi"/>
          </w:rPr>
          <w:t xml:space="preserve"> Namespace i</w:t>
        </w:r>
        <w:r w:rsidR="000F279F" w:rsidRPr="00410613">
          <w:rPr>
            <w:rStyle w:val="Hyperlink"/>
            <w:rFonts w:asciiTheme="minorHAnsi" w:hAnsiTheme="minorHAnsi"/>
          </w:rPr>
          <w:t>ssues</w:t>
        </w:r>
        <w:r w:rsidR="0048267C" w:rsidRPr="00410613">
          <w:rPr>
            <w:rStyle w:val="Hyperlink"/>
            <w:rFonts w:asciiTheme="minorHAnsi" w:hAnsiTheme="minorHAnsi"/>
          </w:rPr>
          <w:t xml:space="preserve"> [BJL]</w:t>
        </w:r>
      </w:hyperlink>
      <w:r w:rsidR="000F279F" w:rsidRPr="00D440B2">
        <w:rPr>
          <w:rFonts w:asciiTheme="minorHAnsi" w:hAnsiTheme="minorHAnsi"/>
        </w:rPr>
        <w:t>):</w:t>
      </w:r>
    </w:p>
    <w:p w14:paraId="732C2DF2" w14:textId="77777777" w:rsidR="00566BC2" w:rsidRPr="007F5EB4" w:rsidRDefault="000F279F" w:rsidP="00D13203">
      <w:pPr>
        <w:pStyle w:val="CODE1"/>
        <w:rPr>
          <w:rFonts w:eastAsia="Courier New"/>
        </w:rPr>
      </w:pPr>
      <w:r w:rsidRPr="007F5EB4">
        <w:rPr>
          <w:rFonts w:eastAsia="Courier New"/>
        </w:rPr>
        <w:t>x = 'abc'</w:t>
      </w:r>
    </w:p>
    <w:p w14:paraId="00EB81C6" w14:textId="747B4165" w:rsidR="00566BC2" w:rsidRPr="007F5EB4" w:rsidRDefault="000F279F" w:rsidP="00D13203">
      <w:pPr>
        <w:pStyle w:val="CODE1"/>
        <w:rPr>
          <w:rFonts w:eastAsia="Courier New"/>
        </w:rPr>
      </w:pPr>
      <w:r w:rsidRPr="007F5EB4">
        <w:rPr>
          <w:rFonts w:eastAsia="Courier New"/>
        </w:rPr>
        <w:t>print(len(x))</w:t>
      </w:r>
      <w:r w:rsidR="009028E7" w:rsidRPr="007F5EB4">
        <w:rPr>
          <w:rFonts w:eastAsia="Courier New"/>
        </w:rPr>
        <w:t xml:space="preserve"> </w:t>
      </w:r>
      <w:r w:rsidRPr="007F5EB4">
        <w:rPr>
          <w:rFonts w:eastAsia="Courier New"/>
        </w:rPr>
        <w:t>#=&gt; 3</w:t>
      </w:r>
    </w:p>
    <w:p w14:paraId="65DE28EC" w14:textId="77777777" w:rsidR="00566BC2" w:rsidRPr="007F5EB4" w:rsidRDefault="000F279F" w:rsidP="00D13203">
      <w:pPr>
        <w:pStyle w:val="CODE1"/>
        <w:rPr>
          <w:rFonts w:eastAsia="Courier New"/>
          <w:lang w:val="de-DE"/>
        </w:rPr>
      </w:pPr>
      <w:r w:rsidRPr="007F5EB4">
        <w:rPr>
          <w:rFonts w:eastAsia="Courier New"/>
          <w:lang w:val="de-DE"/>
        </w:rPr>
        <w:t>def f(x):</w:t>
      </w:r>
    </w:p>
    <w:p w14:paraId="16D4D515" w14:textId="77777777" w:rsidR="00566BC2" w:rsidRPr="007F5EB4" w:rsidRDefault="000F279F" w:rsidP="00D13203">
      <w:pPr>
        <w:pStyle w:val="CODE1"/>
        <w:rPr>
          <w:rFonts w:eastAsia="Courier New"/>
          <w:lang w:val="de-DE"/>
        </w:rPr>
      </w:pPr>
      <w:r w:rsidRPr="007F5EB4">
        <w:rPr>
          <w:rFonts w:eastAsia="Courier New"/>
          <w:lang w:val="de-DE"/>
        </w:rPr>
        <w:t xml:space="preserve">    def len(x):</w:t>
      </w:r>
    </w:p>
    <w:p w14:paraId="7DFF426B" w14:textId="77777777" w:rsidR="00566BC2" w:rsidRPr="007F5EB4" w:rsidRDefault="000F279F" w:rsidP="00D13203">
      <w:pPr>
        <w:pStyle w:val="CODE1"/>
        <w:rPr>
          <w:rFonts w:eastAsia="Courier New"/>
        </w:rPr>
      </w:pPr>
      <w:r w:rsidRPr="007F5EB4">
        <w:rPr>
          <w:rFonts w:eastAsia="Courier New"/>
          <w:lang w:val="de-DE"/>
        </w:rPr>
        <w:t xml:space="preserve">        </w:t>
      </w:r>
      <w:r w:rsidRPr="007F5EB4">
        <w:rPr>
          <w:rFonts w:eastAsia="Courier New"/>
        </w:rPr>
        <w:t>return 10</w:t>
      </w:r>
    </w:p>
    <w:p w14:paraId="44A40120" w14:textId="5EF0DE8E"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62CC0503" w14:textId="019254D0" w:rsidR="00566BC2" w:rsidRDefault="000F279F" w:rsidP="00791C8F">
      <w:pPr>
        <w:pStyle w:val="Heading3"/>
        <w:keepNext w:val="0"/>
        <w:rPr>
          <w:rFonts w:asciiTheme="minorHAnsi" w:hAnsiTheme="minorHAnsi"/>
        </w:rPr>
      </w:pPr>
      <w:r w:rsidRPr="00D440B2">
        <w:rPr>
          <w:rFonts w:asciiTheme="minorHAnsi" w:hAnsiTheme="minorHAnsi"/>
        </w:rPr>
        <w:t>6.45.2 Guidance to language users</w:t>
      </w:r>
    </w:p>
    <w:p w14:paraId="65CC558D" w14:textId="74036AD9"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47E91C81" w14:textId="77BE4EAB"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6.45.5. </w:t>
      </w:r>
    </w:p>
    <w:p w14:paraId="54F76797" w14:textId="219D2C37" w:rsidR="00566BC2" w:rsidRPr="00D440B2" w:rsidRDefault="00CF1004" w:rsidP="00791C8F">
      <w:pPr>
        <w:pStyle w:val="Bullet"/>
        <w:keepNext w:val="0"/>
        <w:rPr>
          <w:rFonts w:asciiTheme="minorHAnsi" w:hAnsiTheme="minorHAnsi"/>
        </w:rPr>
      </w:pPr>
      <w:r>
        <w:rPr>
          <w:rFonts w:asciiTheme="minorHAnsi" w:hAnsiTheme="minorHAnsi"/>
        </w:rPr>
        <w:t>Prevent</w:t>
      </w:r>
      <w:r w:rsidR="000F279F" w:rsidRPr="00D440B2">
        <w:rPr>
          <w:rFonts w:asciiTheme="minorHAnsi" w:hAnsiTheme="minorHAnsi"/>
        </w:rPr>
        <w:t xml:space="preserve"> overrid</w:t>
      </w:r>
      <w:r>
        <w:rPr>
          <w:rFonts w:asciiTheme="minorHAnsi" w:hAnsiTheme="minorHAnsi"/>
        </w:rPr>
        <w:t>ing</w:t>
      </w:r>
      <w:ins w:id="1778" w:author="McDonagh, Sean" w:date="2023-10-24T11:01:00Z">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w:instrText>
        </w:r>
      </w:ins>
      <w:r w:rsidR="00473A94" w:rsidRPr="00C863AE">
        <w:rPr>
          <w:rFonts w:asciiTheme="minorHAnsi" w:hAnsiTheme="minorHAnsi"/>
          <w:bCs/>
        </w:rPr>
        <w:instrText>verriding</w:instrText>
      </w:r>
      <w:ins w:id="1779" w:author="McDonagh, Sean" w:date="2023-10-24T11:01:00Z">
        <w:r w:rsidR="00473A94">
          <w:instrText xml:space="preserve">" </w:instrText>
        </w:r>
        <w:r w:rsidR="00473A94">
          <w:rPr>
            <w:rFonts w:asciiTheme="minorHAnsi" w:hAnsiTheme="minorHAnsi"/>
          </w:rPr>
          <w:fldChar w:fldCharType="end"/>
        </w:r>
      </w:ins>
      <w:r>
        <w:rPr>
          <w:rFonts w:asciiTheme="minorHAnsi" w:hAnsiTheme="minorHAnsi"/>
        </w:rPr>
        <w:t xml:space="preserve"> of</w:t>
      </w:r>
      <w:r w:rsidR="000F279F" w:rsidRPr="00D440B2">
        <w:rPr>
          <w:rFonts w:asciiTheme="minorHAnsi" w:hAnsiTheme="minorHAnsi"/>
        </w:rPr>
        <w:t xml:space="preserve"> built-in </w:t>
      </w:r>
      <w:r w:rsidR="00DB022E" w:rsidRPr="00D440B2">
        <w:rPr>
          <w:rFonts w:asciiTheme="minorHAnsi" w:hAnsiTheme="minorHAnsi"/>
        </w:rPr>
        <w:t>intrinsics</w:t>
      </w:r>
      <w:r w:rsidR="000F279F" w:rsidRPr="00D440B2">
        <w:rPr>
          <w:rFonts w:asciiTheme="minorHAnsi" w:hAnsiTheme="minorHAnsi"/>
        </w:rPr>
        <w:t>.</w:t>
      </w:r>
    </w:p>
    <w:p w14:paraId="484E21EE" w14:textId="2D8C1216" w:rsidR="00920189" w:rsidRPr="00D440B2" w:rsidRDefault="000F279F" w:rsidP="00791C8F">
      <w:pPr>
        <w:pStyle w:val="Bullet"/>
        <w:keepNext w:val="0"/>
        <w:rPr>
          <w:rFonts w:asciiTheme="minorHAnsi" w:hAnsiTheme="minorHAnsi"/>
        </w:rPr>
      </w:pPr>
      <w:r w:rsidRPr="00D440B2">
        <w:rPr>
          <w:rFonts w:asciiTheme="minorHAnsi" w:hAnsiTheme="minorHAnsi"/>
        </w:rPr>
        <w:t>If it is necessary to override an intrinsic, document the case and show that it behaves as documented and that it preserves all the properties of the built-in intrinsic.</w:t>
      </w:r>
    </w:p>
    <w:p w14:paraId="719CCD65" w14:textId="1FCDCF9B" w:rsidR="00566BC2" w:rsidRPr="00D440B2" w:rsidRDefault="000F279F" w:rsidP="00791C8F">
      <w:pPr>
        <w:pStyle w:val="Heading2"/>
        <w:keepNext w:val="0"/>
        <w:rPr>
          <w:rFonts w:asciiTheme="minorHAnsi" w:hAnsiTheme="minorHAnsi"/>
        </w:rPr>
      </w:pPr>
      <w:bookmarkStart w:id="1780" w:name="_Toc149023372"/>
      <w:r w:rsidRPr="00D440B2">
        <w:rPr>
          <w:rFonts w:asciiTheme="minorHAnsi" w:hAnsiTheme="minorHAnsi"/>
        </w:rPr>
        <w:lastRenderedPageBreak/>
        <w:t xml:space="preserve">6.46 Argument </w:t>
      </w:r>
      <w:r w:rsidR="00920189" w:rsidRPr="00D440B2">
        <w:rPr>
          <w:rFonts w:asciiTheme="minorHAnsi" w:hAnsiTheme="minorHAnsi"/>
        </w:rPr>
        <w:t>p</w:t>
      </w:r>
      <w:r w:rsidRPr="00D440B2">
        <w:rPr>
          <w:rFonts w:asciiTheme="minorHAnsi" w:hAnsiTheme="minorHAnsi"/>
        </w:rPr>
        <w:t xml:space="preserve">assing to </w:t>
      </w:r>
      <w:r w:rsidR="0097702E" w:rsidRPr="00D440B2">
        <w:rPr>
          <w:rFonts w:asciiTheme="minorHAnsi" w:hAnsiTheme="minorHAnsi"/>
        </w:rPr>
        <w:t>l</w:t>
      </w:r>
      <w:r w:rsidRPr="00D440B2">
        <w:rPr>
          <w:rFonts w:asciiTheme="minorHAnsi" w:hAnsiTheme="minorHAnsi"/>
        </w:rPr>
        <w:t xml:space="preserve">ibrary </w:t>
      </w:r>
      <w:r w:rsidR="0097702E" w:rsidRPr="00D440B2">
        <w:rPr>
          <w:rFonts w:asciiTheme="minorHAnsi" w:hAnsiTheme="minorHAnsi"/>
        </w:rPr>
        <w:t>f</w:t>
      </w:r>
      <w:r w:rsidRPr="00D440B2">
        <w:rPr>
          <w:rFonts w:asciiTheme="minorHAnsi" w:hAnsiTheme="minorHAnsi"/>
        </w:rPr>
        <w:t>unctions [TRJ]</w:t>
      </w:r>
      <w:bookmarkEnd w:id="1780"/>
    </w:p>
    <w:p w14:paraId="278083FE"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6.46.1 Applicability to language</w:t>
      </w:r>
    </w:p>
    <w:p w14:paraId="08547B1F" w14:textId="49299B99"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6.46 applies to Python</w:t>
      </w:r>
      <w:r w:rsidR="000764FD" w:rsidRPr="00D440B2">
        <w:rPr>
          <w:rFonts w:asciiTheme="minorHAnsi" w:hAnsiTheme="minorHAnsi"/>
        </w:rPr>
        <w:t>.</w:t>
      </w:r>
    </w:p>
    <w:p w14:paraId="2C04118E" w14:textId="182EFB8C" w:rsidR="00566BC2" w:rsidRDefault="000F279F" w:rsidP="00791C8F">
      <w:pPr>
        <w:pStyle w:val="Heading3"/>
        <w:keepNext w:val="0"/>
        <w:rPr>
          <w:rFonts w:asciiTheme="minorHAnsi" w:hAnsiTheme="minorHAnsi"/>
        </w:rPr>
      </w:pPr>
      <w:r w:rsidRPr="00D440B2">
        <w:rPr>
          <w:rFonts w:asciiTheme="minorHAnsi" w:hAnsiTheme="minorHAnsi"/>
        </w:rPr>
        <w:t>6.46.2 Guidance to language users</w:t>
      </w:r>
    </w:p>
    <w:p w14:paraId="61044296" w14:textId="1140E04B" w:rsidR="00920189" w:rsidRPr="007C5F9F" w:rsidRDefault="001D2EC9" w:rsidP="00CE105B">
      <w:r w:rsidRPr="00CE105B">
        <w:rPr>
          <w:rFonts w:ascii="Cambria" w:eastAsiaTheme="minorEastAsia" w:hAnsi="Cambria"/>
        </w:rPr>
        <w:t xml:space="preserve">Software developers can avoid the vulnerability or mitigate its ill effects </w:t>
      </w:r>
      <w:r w:rsidR="00EC0596" w:rsidRPr="00CE105B">
        <w:rPr>
          <w:rFonts w:ascii="Cambria" w:eastAsiaTheme="minorEastAsia" w:hAnsi="Cambria"/>
        </w:rPr>
        <w:t xml:space="preserve">by </w:t>
      </w:r>
      <w:r w:rsidRPr="00CE105B">
        <w:rPr>
          <w:rFonts w:ascii="Cambria" w:hAnsi="Cambria"/>
        </w:rPr>
        <w:t>f</w:t>
      </w:r>
      <w:r w:rsidR="000F279F" w:rsidRPr="00CE105B">
        <w:rPr>
          <w:rFonts w:ascii="Cambria" w:hAnsi="Cambria"/>
        </w:rPr>
        <w:t>ollow</w:t>
      </w:r>
      <w:r w:rsidR="00EC0596" w:rsidRPr="00CE105B">
        <w:rPr>
          <w:rFonts w:ascii="Cambria" w:hAnsi="Cambria"/>
        </w:rPr>
        <w:t>ing</w:t>
      </w:r>
      <w:r w:rsidR="000F279F" w:rsidRPr="00CE105B">
        <w:rPr>
          <w:rFonts w:ascii="Cambria" w:hAnsi="Cambria"/>
        </w:rPr>
        <w:t xml:space="preserve"> the guidance </w:t>
      </w:r>
      <w:r w:rsidR="006672A3" w:rsidRPr="00CE105B">
        <w:rPr>
          <w:rFonts w:ascii="Cambria" w:hAnsi="Cambria"/>
        </w:rPr>
        <w:t>contained in</w:t>
      </w:r>
      <w:r w:rsidR="000F279F" w:rsidRPr="00CE105B">
        <w:rPr>
          <w:rFonts w:ascii="Cambria" w:hAnsi="Cambria"/>
        </w:rPr>
        <w:t xml:space="preserve"> </w:t>
      </w:r>
      <w:r w:rsidR="005E43D1">
        <w:rPr>
          <w:rFonts w:ascii="Cambria" w:hAnsi="Cambria"/>
        </w:rPr>
        <w:t xml:space="preserve">ISO/IEC 24772-1:202X </w:t>
      </w:r>
      <w:r w:rsidR="00CF1004" w:rsidRPr="00CE105B">
        <w:rPr>
          <w:rFonts w:ascii="Cambria" w:hAnsi="Cambria"/>
        </w:rPr>
        <w:t>subclause</w:t>
      </w:r>
      <w:r w:rsidR="000F279F" w:rsidRPr="00CE105B">
        <w:rPr>
          <w:rFonts w:ascii="Cambria" w:hAnsi="Cambria"/>
        </w:rPr>
        <w:t xml:space="preserve"> 6.46.5.</w:t>
      </w:r>
    </w:p>
    <w:p w14:paraId="452114DB" w14:textId="41525C71" w:rsidR="00566BC2" w:rsidRPr="00D440B2" w:rsidRDefault="000F279F" w:rsidP="00791C8F">
      <w:pPr>
        <w:pStyle w:val="Heading2"/>
        <w:keepNext w:val="0"/>
        <w:rPr>
          <w:rFonts w:asciiTheme="minorHAnsi" w:hAnsiTheme="minorHAnsi"/>
        </w:rPr>
      </w:pPr>
      <w:bookmarkStart w:id="1781" w:name="_6.47_Inter-language_calling"/>
      <w:bookmarkStart w:id="1782" w:name="_Toc149023373"/>
      <w:bookmarkEnd w:id="1781"/>
      <w:r w:rsidRPr="00D440B2">
        <w:rPr>
          <w:rFonts w:asciiTheme="minorHAnsi" w:hAnsiTheme="minorHAnsi"/>
        </w:rPr>
        <w:t xml:space="preserve">6.47 Inter-language </w:t>
      </w:r>
      <w:r w:rsidR="0097702E" w:rsidRPr="00D440B2">
        <w:rPr>
          <w:rFonts w:asciiTheme="minorHAnsi" w:hAnsiTheme="minorHAnsi"/>
        </w:rPr>
        <w:t>c</w:t>
      </w:r>
      <w:r w:rsidRPr="00D440B2">
        <w:rPr>
          <w:rFonts w:asciiTheme="minorHAnsi" w:hAnsiTheme="minorHAnsi"/>
        </w:rPr>
        <w:t>alling [DJS]</w:t>
      </w:r>
      <w:bookmarkEnd w:id="1782"/>
    </w:p>
    <w:p w14:paraId="2129E057"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6.47.1 Applicability to language</w:t>
      </w:r>
    </w:p>
    <w:p w14:paraId="5E9027B8" w14:textId="2501DA9F"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6.47 is mitigated in Python, which has documented API’s for</w:t>
      </w:r>
      <w:r w:rsidR="00DE58C3" w:rsidRPr="00D440B2">
        <w:rPr>
          <w:rFonts w:asciiTheme="minorHAnsi" w:hAnsiTheme="minorHAnsi"/>
        </w:rPr>
        <w:t xml:space="preserve"> </w:t>
      </w:r>
      <w:r w:rsidRPr="00D440B2">
        <w:rPr>
          <w:rFonts w:asciiTheme="minorHAnsi" w:hAnsiTheme="minorHAnsi"/>
        </w:rPr>
        <w:t xml:space="preserve">interfacing with other languages. </w:t>
      </w:r>
      <w:r w:rsidR="00466C5F" w:rsidRPr="00D440B2">
        <w:rPr>
          <w:rFonts w:asciiTheme="minorHAnsi" w:hAnsiTheme="minorHAnsi"/>
        </w:rPr>
        <w:t>Python</w:t>
      </w:r>
      <w:r w:rsidRPr="00D440B2">
        <w:rPr>
          <w:rFonts w:asciiTheme="minorHAnsi" w:hAnsiTheme="minorHAnsi"/>
        </w:rPr>
        <w:t xml:space="preserve"> has an API that extends Python using librarie</w:t>
      </w:r>
      <w:r w:rsidR="005C74F5" w:rsidRPr="00D440B2">
        <w:rPr>
          <w:rFonts w:asciiTheme="minorHAnsi" w:hAnsiTheme="minorHAnsi"/>
        </w:rPr>
        <w:t xml:space="preserve">s coded in C or C++. The </w:t>
      </w:r>
      <w:r w:rsidR="00F06E6C" w:rsidRPr="00D440B2">
        <w:rPr>
          <w:rFonts w:asciiTheme="minorHAnsi" w:hAnsiTheme="minorHAnsi"/>
        </w:rPr>
        <w:t xml:space="preserve">library or </w:t>
      </w:r>
      <w:r w:rsidR="005C74F5" w:rsidRPr="00D440B2">
        <w:rPr>
          <w:rFonts w:asciiTheme="minorHAnsi" w:hAnsiTheme="minorHAnsi"/>
        </w:rPr>
        <w:t>libraries</w:t>
      </w:r>
      <w:r w:rsidRPr="00D440B2">
        <w:rPr>
          <w:rFonts w:asciiTheme="minorHAnsi" w:hAnsiTheme="minorHAnsi"/>
        </w:rPr>
        <w:t xml:space="preserve"> are then imported into a Python module</w:t>
      </w:r>
      <w:ins w:id="1783"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784"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and used in the same manner as a module</w:t>
      </w:r>
      <w:ins w:id="1785"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786"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written in Python. The full API exposed to the “C” language by the CPython</w:t>
      </w:r>
      <w:ins w:id="1787" w:author="McDonagh, Sean" w:date="2023-10-24T09:39:00Z">
        <w:r w:rsidR="004A26F0">
          <w:rPr>
            <w:rFonts w:asciiTheme="minorHAnsi" w:hAnsiTheme="minorHAnsi"/>
          </w:rPr>
          <w:fldChar w:fldCharType="begin"/>
        </w:r>
        <w:r w:rsidR="004A26F0">
          <w:instrText xml:space="preserve"> XE "</w:instrText>
        </w:r>
      </w:ins>
      <w:r w:rsidR="004A26F0" w:rsidRPr="004D2C29">
        <w:rPr>
          <w:rFonts w:asciiTheme="minorHAnsi" w:hAnsiTheme="minorHAnsi"/>
          <w:bCs/>
        </w:rPr>
        <w:instrText>CPython</w:instrText>
      </w:r>
      <w:ins w:id="1788" w:author="McDonagh, Sean" w:date="2023-10-24T09:39:00Z">
        <w:r w:rsidR="004A26F0">
          <w:instrText xml:space="preserve">" </w:instrText>
        </w:r>
        <w:r w:rsidR="004A26F0">
          <w:rPr>
            <w:rFonts w:asciiTheme="minorHAnsi" w:hAnsiTheme="minorHAnsi"/>
          </w:rPr>
          <w:fldChar w:fldCharType="end"/>
        </w:r>
      </w:ins>
      <w:r w:rsidRPr="00D440B2">
        <w:rPr>
          <w:rFonts w:asciiTheme="minorHAnsi" w:hAnsiTheme="minorHAnsi"/>
        </w:rPr>
        <w:t xml:space="preserve"> reference interpreter</w:t>
      </w:r>
      <w:ins w:id="1789" w:author="McDonagh, Sean" w:date="2023-10-25T11:39: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I</w:instrText>
        </w:r>
      </w:ins>
      <w:del w:id="1790" w:author="McDonagh, Sean" w:date="2023-10-25T11:39:00Z">
        <w:r w:rsidR="00287576" w:rsidRPr="0005559D" w:rsidDel="0005559D">
          <w:rPr>
            <w:rFonts w:asciiTheme="minorHAnsi" w:hAnsiTheme="minorHAnsi"/>
          </w:rPr>
          <w:delInstrText>i</w:delInstrText>
        </w:r>
      </w:del>
      <w:r w:rsidR="00287576" w:rsidRPr="0005559D">
        <w:rPr>
          <w:rFonts w:asciiTheme="minorHAnsi" w:hAnsiTheme="minorHAnsi"/>
        </w:rPr>
        <w:instrText>nterpreter</w:instrText>
      </w:r>
      <w:ins w:id="1791" w:author="McDonagh, Sean" w:date="2023-10-25T11:39:00Z">
        <w:r w:rsidR="00287576">
          <w:instrText xml:space="preserve">" </w:instrText>
        </w:r>
        <w:r w:rsidR="00287576">
          <w:rPr>
            <w:rFonts w:asciiTheme="minorHAnsi" w:hAnsiTheme="minorHAnsi"/>
          </w:rPr>
          <w:fldChar w:fldCharType="end"/>
        </w:r>
      </w:ins>
      <w:r w:rsidRPr="00D440B2">
        <w:rPr>
          <w:rFonts w:asciiTheme="minorHAnsi" w:hAnsiTheme="minorHAnsi"/>
        </w:rPr>
        <w:t xml:space="preserve"> is documented </w:t>
      </w:r>
      <w:r w:rsidR="002C7822" w:rsidRPr="00D440B2">
        <w:rPr>
          <w:rFonts w:asciiTheme="minorHAnsi" w:hAnsiTheme="minorHAnsi"/>
        </w:rPr>
        <w:t xml:space="preserve">in </w:t>
      </w:r>
      <w:r w:rsidR="00AF004A" w:rsidRPr="00D440B2">
        <w:rPr>
          <w:rFonts w:asciiTheme="minorHAnsi" w:hAnsiTheme="minorHAnsi"/>
        </w:rPr>
        <w:t>the “Python/C API Reference Manual”</w:t>
      </w:r>
      <w:r w:rsidRPr="00D440B2">
        <w:rPr>
          <w:rFonts w:asciiTheme="minorHAnsi" w:hAnsiTheme="minorHAnsi"/>
        </w:rPr>
        <w:t>.</w:t>
      </w:r>
      <w:r w:rsidR="00A35634" w:rsidRPr="00D440B2">
        <w:rPr>
          <w:rFonts w:asciiTheme="minorHAnsi" w:hAnsiTheme="minorHAnsi"/>
        </w:rPr>
        <w:t xml:space="preserve">  </w:t>
      </w:r>
      <w:r w:rsidR="00AF004A" w:rsidRPr="00D440B2">
        <w:rPr>
          <w:rFonts w:asciiTheme="minorHAnsi" w:hAnsiTheme="minorHAnsi"/>
        </w:rPr>
        <w:t xml:space="preserve">The section in the Python/C API Reference Manual entitled “Extending Python with C or C++” </w:t>
      </w:r>
      <w:r w:rsidRPr="00D440B2">
        <w:rPr>
          <w:rFonts w:asciiTheme="minorHAnsi" w:hAnsiTheme="minorHAnsi"/>
        </w:rPr>
        <w:t>provides a low</w:t>
      </w:r>
      <w:r w:rsidR="00CF1004">
        <w:rPr>
          <w:rFonts w:asciiTheme="minorHAnsi" w:hAnsiTheme="minorHAnsi"/>
        </w:rPr>
        <w:t>-</w:t>
      </w:r>
      <w:r w:rsidRPr="00D440B2">
        <w:rPr>
          <w:rFonts w:asciiTheme="minorHAnsi" w:hAnsiTheme="minorHAnsi"/>
        </w:rPr>
        <w:t>level example of writing an extension module</w:t>
      </w:r>
      <w:ins w:id="1792"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793"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from scratch using that API.</w:t>
      </w:r>
    </w:p>
    <w:p w14:paraId="412D9FD6" w14:textId="15F38D4D" w:rsidR="00566BC2" w:rsidRDefault="000F279F" w:rsidP="00D13203">
      <w:pPr>
        <w:rPr>
          <w:rFonts w:asciiTheme="minorHAnsi" w:hAnsiTheme="minorHAnsi"/>
        </w:rPr>
      </w:pPr>
      <w:r w:rsidRPr="00D440B2">
        <w:rPr>
          <w:rFonts w:asciiTheme="minorHAnsi" w:hAnsiTheme="minorHAnsi"/>
        </w:rPr>
        <w:t>Conversely, code written in C or C++ can embed Python. The standard for embedding Python is documented in</w:t>
      </w:r>
      <w:r w:rsidR="002C7822" w:rsidRPr="00D440B2">
        <w:rPr>
          <w:rFonts w:asciiTheme="minorHAnsi" w:hAnsiTheme="minorHAnsi"/>
        </w:rPr>
        <w:t xml:space="preserve"> </w:t>
      </w:r>
      <w:r w:rsidR="00AF004A" w:rsidRPr="00D440B2">
        <w:rPr>
          <w:rFonts w:asciiTheme="minorHAnsi" w:hAnsiTheme="minorHAnsi"/>
        </w:rPr>
        <w:t>“Embedding Python in Another Application”</w:t>
      </w:r>
      <w:r w:rsidR="001D2EC9">
        <w:rPr>
          <w:rFonts w:asciiTheme="minorHAnsi" w:hAnsiTheme="minorHAnsi"/>
        </w:rPr>
        <w:t xml:space="preserve"> [23]</w:t>
      </w:r>
      <w:r w:rsidRPr="00D440B2">
        <w:rPr>
          <w:rFonts w:asciiTheme="minorHAnsi" w:hAnsiTheme="minorHAnsi"/>
        </w:rPr>
        <w:t>.</w:t>
      </w:r>
    </w:p>
    <w:p w14:paraId="1EE81F7D" w14:textId="034F61A4" w:rsidR="00CF1004" w:rsidRDefault="00CF1004" w:rsidP="00D13203">
      <w:pPr>
        <w:rPr>
          <w:rFonts w:asciiTheme="minorHAnsi" w:hAnsiTheme="minorHAnsi"/>
        </w:rPr>
      </w:pPr>
      <w:r>
        <w:rPr>
          <w:rFonts w:asciiTheme="minorHAnsi" w:hAnsiTheme="minorHAnsi"/>
        </w:rPr>
        <w:t>W</w:t>
      </w:r>
      <w:r w:rsidRPr="003D3D5C">
        <w:rPr>
          <w:rFonts w:asciiTheme="minorHAnsi" w:hAnsiTheme="minorHAnsi"/>
        </w:rPr>
        <w:t>rit</w:t>
      </w:r>
      <w:r>
        <w:rPr>
          <w:rFonts w:asciiTheme="minorHAnsi" w:hAnsiTheme="minorHAnsi"/>
        </w:rPr>
        <w:t>ing</w:t>
      </w:r>
      <w:r w:rsidRPr="003D3D5C">
        <w:rPr>
          <w:rFonts w:asciiTheme="minorHAnsi" w:hAnsiTheme="minorHAnsi"/>
        </w:rPr>
        <w:t xml:space="preserve"> Python extension modules by hand is error-prone, and highly likely to lead to reference counting errors, memory leaks, dangling pointers, out-of-bounds memory accesses, and similar problems.</w:t>
      </w:r>
    </w:p>
    <w:p w14:paraId="6968749E" w14:textId="60F8E132" w:rsidR="00CF1004" w:rsidRPr="00D440B2" w:rsidRDefault="00CF1004" w:rsidP="00D13203">
      <w:pPr>
        <w:rPr>
          <w:rFonts w:asciiTheme="minorHAnsi" w:hAnsiTheme="minorHAnsi"/>
        </w:rPr>
      </w:pPr>
      <w:r w:rsidRPr="003D3D5C">
        <w:rPr>
          <w:rFonts w:asciiTheme="minorHAnsi" w:hAnsiTheme="minorHAnsi"/>
        </w:rPr>
        <w:t>Note that Python maintainers recommend that developers use existing libraries and tools that automatically generate the Python interface code from simpler descriptions of intent, such as those covered in</w:t>
      </w:r>
      <w:r>
        <w:rPr>
          <w:rFonts w:asciiTheme="minorHAnsi" w:hAnsiTheme="minorHAnsi"/>
        </w:rPr>
        <w:t xml:space="preserve"> </w:t>
      </w:r>
      <w:r w:rsidR="007150E6">
        <w:rPr>
          <w:rFonts w:asciiTheme="minorHAnsi" w:hAnsiTheme="minorHAnsi"/>
        </w:rPr>
        <w:t xml:space="preserve">Packaging binary extensions </w:t>
      </w:r>
      <w:r>
        <w:rPr>
          <w:rFonts w:asciiTheme="minorHAnsi" w:hAnsiTheme="minorHAnsi"/>
        </w:rPr>
        <w:t>[</w:t>
      </w:r>
      <w:r w:rsidR="007150E6">
        <w:rPr>
          <w:rFonts w:asciiTheme="minorHAnsi" w:hAnsiTheme="minorHAnsi"/>
        </w:rPr>
        <w:t>40</w:t>
      </w:r>
      <w:r>
        <w:rPr>
          <w:rFonts w:asciiTheme="minorHAnsi" w:hAnsiTheme="minorHAnsi"/>
        </w:rPr>
        <w:t>]</w:t>
      </w:r>
      <w:r w:rsidRPr="003D3D5C">
        <w:rPr>
          <w:rFonts w:asciiTheme="minorHAnsi" w:hAnsiTheme="minorHAnsi"/>
        </w:rPr>
        <w:t xml:space="preserve"> </w:t>
      </w:r>
      <w:hyperlink r:id="rId13" w:history="1">
        <w:r w:rsidRPr="003D3D5C">
          <w:rPr>
            <w:rFonts w:asciiTheme="minorHAnsi" w:hAnsiTheme="minorHAnsi"/>
          </w:rPr>
          <w:t xml:space="preserve"> </w:t>
        </w:r>
      </w:hyperlink>
      <w:r w:rsidRPr="003D3D5C">
        <w:rPr>
          <w:rFonts w:asciiTheme="minorHAnsi" w:hAnsiTheme="minorHAnsi"/>
        </w:rPr>
        <w:t xml:space="preserve"> such as </w:t>
      </w:r>
      <w:r w:rsidRPr="00D87156">
        <w:rPr>
          <w:rStyle w:val="CODE1Char"/>
        </w:rPr>
        <w:t>Cython</w:t>
      </w:r>
      <w:r w:rsidRPr="003D3D5C">
        <w:rPr>
          <w:rFonts w:asciiTheme="minorHAnsi" w:hAnsiTheme="minorHAnsi"/>
        </w:rPr>
        <w:t xml:space="preserve">, </w:t>
      </w:r>
      <w:r w:rsidRPr="00D87156">
        <w:rPr>
          <w:rStyle w:val="CODE1Char"/>
        </w:rPr>
        <w:t>cffi</w:t>
      </w:r>
      <w:r w:rsidRPr="003D3D5C">
        <w:rPr>
          <w:rFonts w:asciiTheme="minorHAnsi" w:hAnsiTheme="minorHAnsi"/>
        </w:rPr>
        <w:t xml:space="preserve">, and </w:t>
      </w:r>
      <w:r w:rsidRPr="00D87156">
        <w:rPr>
          <w:rStyle w:val="CODE1Char"/>
        </w:rPr>
        <w:t>SWIG</w:t>
      </w:r>
      <w:r w:rsidRPr="003D3D5C">
        <w:rPr>
          <w:rFonts w:asciiTheme="minorHAnsi" w:hAnsiTheme="minorHAnsi"/>
        </w:rPr>
        <w:t>.</w:t>
      </w:r>
      <w:r w:rsidR="008120E2">
        <w:rPr>
          <w:rFonts w:asciiTheme="minorHAnsi" w:hAnsiTheme="minorHAnsi"/>
        </w:rPr>
        <w:t xml:space="preserve"> Other libraries that </w:t>
      </w:r>
      <w:r w:rsidR="00CE105B">
        <w:rPr>
          <w:rFonts w:asciiTheme="minorHAnsi" w:hAnsiTheme="minorHAnsi"/>
        </w:rPr>
        <w:t>can</w:t>
      </w:r>
      <w:r w:rsidR="008120E2">
        <w:rPr>
          <w:rFonts w:asciiTheme="minorHAnsi" w:hAnsiTheme="minorHAnsi"/>
        </w:rPr>
        <w:t xml:space="preserve"> be used </w:t>
      </w:r>
      <w:r w:rsidR="007459A9">
        <w:rPr>
          <w:rFonts w:asciiTheme="minorHAnsi" w:hAnsiTheme="minorHAnsi"/>
        </w:rPr>
        <w:t xml:space="preserve">for performance optimization </w:t>
      </w:r>
      <w:r w:rsidR="008120E2">
        <w:rPr>
          <w:rFonts w:asciiTheme="minorHAnsi" w:hAnsiTheme="minorHAnsi"/>
        </w:rPr>
        <w:t xml:space="preserve">are </w:t>
      </w:r>
      <w:r w:rsidR="008120E2" w:rsidRPr="00D440B2">
        <w:rPr>
          <w:rFonts w:ascii="Courier New" w:hAnsi="Courier New" w:cs="Courier New"/>
          <w:sz w:val="21"/>
          <w:szCs w:val="21"/>
        </w:rPr>
        <w:t>PyO3</w:t>
      </w:r>
      <w:r w:rsidR="008120E2" w:rsidRPr="00D440B2">
        <w:rPr>
          <w:rFonts w:asciiTheme="minorHAnsi" w:hAnsiTheme="minorHAnsi"/>
        </w:rPr>
        <w:t xml:space="preserve"> for Rust, </w:t>
      </w:r>
      <w:r w:rsidR="008120E2">
        <w:rPr>
          <w:rFonts w:asciiTheme="minorHAnsi" w:hAnsiTheme="minorHAnsi"/>
        </w:rPr>
        <w:t xml:space="preserve">and </w:t>
      </w:r>
      <w:r w:rsidR="008120E2" w:rsidRPr="00D440B2">
        <w:rPr>
          <w:rFonts w:ascii="Courier New" w:hAnsi="Courier New" w:cs="Courier New"/>
          <w:sz w:val="21"/>
          <w:szCs w:val="21"/>
        </w:rPr>
        <w:t>pybind11</w:t>
      </w:r>
      <w:r w:rsidR="008120E2" w:rsidRPr="00D440B2">
        <w:rPr>
          <w:rFonts w:asciiTheme="minorHAnsi" w:hAnsiTheme="minorHAnsi"/>
        </w:rPr>
        <w:t xml:space="preserve"> for C++.</w:t>
      </w:r>
    </w:p>
    <w:p w14:paraId="0E59B1CE" w14:textId="21F5FDC8" w:rsidR="00566BC2" w:rsidRDefault="000F279F" w:rsidP="00791C8F">
      <w:pPr>
        <w:pStyle w:val="Heading3"/>
        <w:keepNext w:val="0"/>
      </w:pPr>
      <w:r w:rsidRPr="00CF1004">
        <w:t>6.47.2 Guidance to language users</w:t>
      </w:r>
    </w:p>
    <w:p w14:paraId="7515AAB5" w14:textId="207DDDB7" w:rsidR="004C2379" w:rsidRPr="007C5F9F" w:rsidRDefault="004C2379" w:rsidP="00CE105B">
      <w:r w:rsidRPr="003D3D5C">
        <w:rPr>
          <w:rFonts w:asciiTheme="minorHAnsi" w:eastAsiaTheme="minorEastAsia" w:hAnsiTheme="minorHAnsi"/>
        </w:rPr>
        <w:t>Software developers can avoid the vulnerability or mitigate its ill effects in the following ways. They can:</w:t>
      </w:r>
    </w:p>
    <w:p w14:paraId="2206F63E" w14:textId="3999250D"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47.5, especially when interfacing to </w:t>
      </w:r>
      <w:r w:rsidR="00AF004A" w:rsidRPr="00D440B2">
        <w:rPr>
          <w:rFonts w:asciiTheme="minorHAnsi" w:hAnsiTheme="minorHAnsi"/>
        </w:rPr>
        <w:t>a language</w:t>
      </w:r>
      <w:r w:rsidRPr="00D440B2">
        <w:rPr>
          <w:rFonts w:asciiTheme="minorHAnsi" w:hAnsiTheme="minorHAnsi"/>
        </w:rPr>
        <w:t xml:space="preserve"> without a predefined API.</w:t>
      </w:r>
    </w:p>
    <w:p w14:paraId="00216A2A" w14:textId="0BDB5C1E" w:rsidR="00566BC2" w:rsidRPr="00D440B2" w:rsidRDefault="00CF1004" w:rsidP="00791C8F">
      <w:pPr>
        <w:pStyle w:val="Bullet"/>
        <w:keepNext w:val="0"/>
        <w:rPr>
          <w:rFonts w:asciiTheme="minorHAnsi" w:hAnsiTheme="minorHAnsi"/>
        </w:rPr>
      </w:pPr>
      <w:r>
        <w:rPr>
          <w:rFonts w:asciiTheme="minorHAnsi" w:hAnsiTheme="minorHAnsi"/>
        </w:rPr>
        <w:t xml:space="preserve">Avoid </w:t>
      </w:r>
      <w:r w:rsidRPr="00D440B2">
        <w:rPr>
          <w:rFonts w:asciiTheme="minorHAnsi" w:hAnsiTheme="minorHAnsi"/>
        </w:rPr>
        <w:t>writ</w:t>
      </w:r>
      <w:r>
        <w:rPr>
          <w:rFonts w:asciiTheme="minorHAnsi" w:hAnsiTheme="minorHAnsi"/>
        </w:rPr>
        <w:t>ing</w:t>
      </w:r>
      <w:r w:rsidRPr="00D440B2">
        <w:rPr>
          <w:rFonts w:asciiTheme="minorHAnsi" w:hAnsiTheme="minorHAnsi"/>
        </w:rPr>
        <w:t xml:space="preserve"> </w:t>
      </w:r>
      <w:r w:rsidR="000F279F" w:rsidRPr="00D440B2">
        <w:rPr>
          <w:rFonts w:asciiTheme="minorHAnsi" w:hAnsiTheme="minorHAnsi"/>
        </w:rPr>
        <w:t>Python extension modules by hand</w:t>
      </w:r>
      <w:r>
        <w:rPr>
          <w:rFonts w:asciiTheme="minorHAnsi" w:hAnsiTheme="minorHAnsi"/>
        </w:rPr>
        <w:t>.</w:t>
      </w:r>
      <w:r w:rsidR="000F279F" w:rsidRPr="00D440B2">
        <w:rPr>
          <w:rFonts w:asciiTheme="minorHAnsi" w:hAnsiTheme="minorHAnsi"/>
        </w:rPr>
        <w:t xml:space="preserve"> </w:t>
      </w:r>
    </w:p>
    <w:p w14:paraId="1CF2853B" w14:textId="648968F8" w:rsidR="00566BC2" w:rsidRPr="00D440B2" w:rsidRDefault="000F279F" w:rsidP="00791C8F">
      <w:pPr>
        <w:pStyle w:val="Bullet"/>
        <w:keepNext w:val="0"/>
        <w:rPr>
          <w:rFonts w:asciiTheme="minorHAnsi" w:hAnsiTheme="minorHAnsi"/>
        </w:rPr>
      </w:pPr>
      <w:r w:rsidRPr="00D440B2">
        <w:rPr>
          <w:rFonts w:asciiTheme="minorHAnsi" w:hAnsiTheme="minorHAnsi"/>
        </w:rPr>
        <w:t>Where available, use existing interface libraries that bridge between Python and the extension module</w:t>
      </w:r>
      <w:ins w:id="1794"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795"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language</w:t>
      </w:r>
      <w:r w:rsidR="00116610" w:rsidRPr="00D440B2">
        <w:rPr>
          <w:rFonts w:asciiTheme="minorHAnsi" w:hAnsiTheme="minorHAnsi"/>
        </w:rPr>
        <w:t>,</w:t>
      </w:r>
      <w:r w:rsidRPr="00D440B2">
        <w:rPr>
          <w:rFonts w:asciiTheme="minorHAnsi" w:hAnsiTheme="minorHAnsi"/>
        </w:rPr>
        <w:t xml:space="preserve"> </w:t>
      </w:r>
    </w:p>
    <w:p w14:paraId="1EEDF637" w14:textId="2C64B372" w:rsidR="00566BC2" w:rsidRPr="00D440B2" w:rsidRDefault="000F279F" w:rsidP="00791C8F">
      <w:pPr>
        <w:pStyle w:val="Heading2"/>
        <w:keepNext w:val="0"/>
        <w:rPr>
          <w:rFonts w:asciiTheme="minorHAnsi" w:hAnsiTheme="minorHAnsi"/>
        </w:rPr>
      </w:pPr>
      <w:bookmarkStart w:id="1796" w:name="_6.48_Dynamically-linked_code"/>
      <w:bookmarkStart w:id="1797" w:name="_Toc149023374"/>
      <w:bookmarkEnd w:id="1796"/>
      <w:r w:rsidRPr="00D440B2">
        <w:rPr>
          <w:rFonts w:asciiTheme="minorHAnsi" w:hAnsiTheme="minorHAnsi"/>
        </w:rPr>
        <w:lastRenderedPageBreak/>
        <w:t xml:space="preserve">6.48 Dynamically-linked </w:t>
      </w:r>
      <w:r w:rsidR="0097702E" w:rsidRPr="00D440B2">
        <w:rPr>
          <w:rFonts w:asciiTheme="minorHAnsi" w:hAnsiTheme="minorHAnsi"/>
        </w:rPr>
        <w:t>c</w:t>
      </w:r>
      <w:r w:rsidRPr="00D440B2">
        <w:rPr>
          <w:rFonts w:asciiTheme="minorHAnsi" w:hAnsiTheme="minorHAnsi"/>
        </w:rPr>
        <w:t xml:space="preserve">ode and </w:t>
      </w:r>
      <w:r w:rsidR="0097702E" w:rsidRPr="00D440B2">
        <w:rPr>
          <w:rFonts w:asciiTheme="minorHAnsi" w:hAnsiTheme="minorHAnsi"/>
        </w:rPr>
        <w:t>s</w:t>
      </w:r>
      <w:r w:rsidRPr="00D440B2">
        <w:rPr>
          <w:rFonts w:asciiTheme="minorHAnsi" w:hAnsiTheme="minorHAnsi"/>
        </w:rPr>
        <w:t xml:space="preserve">elf-modifying </w:t>
      </w:r>
      <w:r w:rsidR="0097702E" w:rsidRPr="00D440B2">
        <w:rPr>
          <w:rFonts w:asciiTheme="minorHAnsi" w:hAnsiTheme="minorHAnsi"/>
        </w:rPr>
        <w:t>c</w:t>
      </w:r>
      <w:r w:rsidRPr="00D440B2">
        <w:rPr>
          <w:rFonts w:asciiTheme="minorHAnsi" w:hAnsiTheme="minorHAnsi"/>
        </w:rPr>
        <w:t>ode [NYY]</w:t>
      </w:r>
      <w:bookmarkEnd w:id="1797"/>
    </w:p>
    <w:p w14:paraId="2A0B4C5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6.48.1 Applicability to language</w:t>
      </w:r>
    </w:p>
    <w:p w14:paraId="0E7B529C" w14:textId="29504B54"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6.48 applies to Python.</w:t>
      </w:r>
    </w:p>
    <w:p w14:paraId="2C1CF155" w14:textId="6CA5587C" w:rsidR="00566BC2" w:rsidRPr="00D440B2" w:rsidRDefault="000F279F" w:rsidP="00D13203">
      <w:pPr>
        <w:rPr>
          <w:rFonts w:asciiTheme="minorHAnsi" w:hAnsiTheme="minorHAnsi"/>
        </w:rPr>
      </w:pPr>
      <w:r w:rsidRPr="00D440B2">
        <w:rPr>
          <w:rFonts w:asciiTheme="minorHAnsi" w:hAnsiTheme="minorHAnsi"/>
        </w:rPr>
        <w:t xml:space="preserve">Python supports dynamic linking by design. The </w:t>
      </w:r>
      <w:r w:rsidRPr="00D440B2">
        <w:rPr>
          <w:rFonts w:asciiTheme="minorHAnsi" w:eastAsia="Courier New" w:hAnsiTheme="minorHAnsi" w:cs="Courier New"/>
        </w:rPr>
        <w:t>import</w:t>
      </w:r>
      <w:r w:rsidRPr="00D440B2">
        <w:rPr>
          <w:rFonts w:asciiTheme="minorHAnsi" w:hAnsiTheme="minorHAnsi"/>
        </w:rPr>
        <w:t xml:space="preserve"> statement fetches a file (known as a module</w:t>
      </w:r>
      <w:ins w:id="1798"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799"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in Python), compiles it and executes the resultant byte code at run time. This is the normal way in which external logic is made accessible to a Python program</w:t>
      </w:r>
      <w:r w:rsidR="00A9596C" w:rsidRPr="00D440B2">
        <w:rPr>
          <w:rFonts w:asciiTheme="minorHAnsi" w:hAnsiTheme="minorHAnsi"/>
        </w:rPr>
        <w:t>.</w:t>
      </w:r>
      <w:r w:rsidRPr="00D440B2">
        <w:rPr>
          <w:rFonts w:asciiTheme="minorHAnsi" w:hAnsiTheme="minorHAnsi"/>
        </w:rPr>
        <w:t xml:space="preserve"> </w:t>
      </w:r>
      <w:r w:rsidR="00AF004A" w:rsidRPr="00D440B2">
        <w:rPr>
          <w:rFonts w:asciiTheme="minorHAnsi" w:hAnsiTheme="minorHAnsi"/>
        </w:rPr>
        <w:t>Therefore,</w:t>
      </w:r>
      <w:r w:rsidRPr="00D440B2">
        <w:rPr>
          <w:rFonts w:asciiTheme="minorHAnsi" w:hAnsiTheme="minorHAnsi"/>
        </w:rPr>
        <w:t xml:space="preserve"> Python is inherently exposed to any vulnerabilities that cause a different file to be imported:</w:t>
      </w:r>
    </w:p>
    <w:p w14:paraId="6D63085E" w14:textId="520A4349" w:rsidR="00566BC2" w:rsidRPr="00D440B2" w:rsidRDefault="000F279F" w:rsidP="00791C8F">
      <w:pPr>
        <w:pStyle w:val="Bullet"/>
        <w:keepNext w:val="0"/>
        <w:rPr>
          <w:rFonts w:asciiTheme="minorHAnsi" w:hAnsiTheme="minorHAnsi"/>
        </w:rPr>
      </w:pPr>
      <w:r w:rsidRPr="00D440B2">
        <w:rPr>
          <w:rFonts w:asciiTheme="minorHAnsi" w:hAnsiTheme="minorHAnsi"/>
        </w:rPr>
        <w:t xml:space="preserve">Alteration of a file directory path variable to cause the file search </w:t>
      </w:r>
      <w:r w:rsidR="001042FB" w:rsidRPr="00D440B2">
        <w:rPr>
          <w:rFonts w:asciiTheme="minorHAnsi" w:hAnsiTheme="minorHAnsi"/>
        </w:rPr>
        <w:t>to locate</w:t>
      </w:r>
      <w:r w:rsidRPr="00D440B2">
        <w:rPr>
          <w:rFonts w:asciiTheme="minorHAnsi" w:hAnsiTheme="minorHAnsi"/>
        </w:rPr>
        <w:t xml:space="preserve"> a different file first</w:t>
      </w:r>
      <w:r w:rsidR="00D6065D" w:rsidRPr="00D440B2">
        <w:rPr>
          <w:rFonts w:asciiTheme="minorHAnsi" w:hAnsiTheme="minorHAnsi"/>
        </w:rPr>
        <w:t>.</w:t>
      </w:r>
    </w:p>
    <w:p w14:paraId="0B44EAB9" w14:textId="37E1F0D2" w:rsidR="00566BC2" w:rsidRPr="00D440B2" w:rsidRDefault="000F279F" w:rsidP="00791C8F">
      <w:pPr>
        <w:pStyle w:val="Bullet"/>
        <w:keepNext w:val="0"/>
        <w:rPr>
          <w:rFonts w:asciiTheme="minorHAnsi" w:hAnsiTheme="minorHAnsi"/>
        </w:rPr>
      </w:pPr>
      <w:r w:rsidRPr="00D440B2">
        <w:rPr>
          <w:rFonts w:asciiTheme="minorHAnsi" w:hAnsiTheme="minorHAnsi"/>
        </w:rPr>
        <w:t>Overlaying of a file with an alternate</w:t>
      </w:r>
      <w:r w:rsidR="008951C8" w:rsidRPr="00D440B2">
        <w:rPr>
          <w:rFonts w:asciiTheme="minorHAnsi" w:hAnsiTheme="minorHAnsi"/>
        </w:rPr>
        <w:t xml:space="preserve"> file</w:t>
      </w:r>
      <w:r w:rsidRPr="00D440B2">
        <w:rPr>
          <w:rFonts w:asciiTheme="minorHAnsi" w:hAnsiTheme="minorHAnsi"/>
        </w:rPr>
        <w:t>.</w:t>
      </w:r>
    </w:p>
    <w:p w14:paraId="6DED7653" w14:textId="13C1F6AA" w:rsidR="00566BC2" w:rsidRPr="00D440B2" w:rsidRDefault="000F279F" w:rsidP="00D13203">
      <w:pPr>
        <w:rPr>
          <w:rFonts w:asciiTheme="minorHAnsi" w:hAnsiTheme="minorHAnsi"/>
        </w:rPr>
      </w:pPr>
      <w:r w:rsidRPr="00D440B2">
        <w:rPr>
          <w:rFonts w:asciiTheme="minorHAnsi" w:hAnsiTheme="minorHAnsi"/>
        </w:rPr>
        <w:t xml:space="preserve">Python also provides </w:t>
      </w:r>
      <w:r w:rsidR="001D2EC9">
        <w:rPr>
          <w:rFonts w:asciiTheme="minorHAnsi" w:hAnsiTheme="minorHAnsi"/>
        </w:rPr>
        <w:t>the</w:t>
      </w:r>
      <w:r w:rsidRPr="00D440B2">
        <w:rPr>
          <w:rFonts w:asciiTheme="minorHAnsi" w:hAnsiTheme="minorHAnsi"/>
        </w:rPr>
        <w:t xml:space="preserve"> </w:t>
      </w:r>
      <w:r w:rsidRPr="00D87156">
        <w:rPr>
          <w:rStyle w:val="CODE1Char"/>
          <w:rFonts w:eastAsia="Courier New"/>
        </w:rPr>
        <w:t>eval</w:t>
      </w:r>
      <w:r w:rsidRPr="00D440B2">
        <w:rPr>
          <w:rFonts w:asciiTheme="minorHAnsi" w:hAnsiTheme="minorHAnsi"/>
        </w:rPr>
        <w:t xml:space="preserve"> and </w:t>
      </w:r>
      <w:r w:rsidRPr="00D87156">
        <w:rPr>
          <w:rStyle w:val="CODE1Char"/>
          <w:rFonts w:eastAsia="Courier New"/>
        </w:rPr>
        <w:t>exec</w:t>
      </w:r>
      <w:r w:rsidRPr="00D440B2">
        <w:rPr>
          <w:rFonts w:asciiTheme="minorHAnsi" w:hAnsiTheme="minorHAnsi"/>
        </w:rPr>
        <w:t xml:space="preserve"> statement</w:t>
      </w:r>
      <w:r w:rsidR="001D2EC9">
        <w:rPr>
          <w:rFonts w:asciiTheme="minorHAnsi" w:hAnsiTheme="minorHAnsi"/>
        </w:rPr>
        <w:t>s</w:t>
      </w:r>
      <w:r w:rsidR="002C7822" w:rsidRPr="00D440B2">
        <w:rPr>
          <w:rFonts w:asciiTheme="minorHAnsi" w:hAnsiTheme="minorHAnsi"/>
        </w:rPr>
        <w:t xml:space="preserve">. The </w:t>
      </w:r>
      <w:r w:rsidR="002C7822" w:rsidRPr="00D87156">
        <w:rPr>
          <w:rStyle w:val="CODE1Char"/>
        </w:rPr>
        <w:t>exec</w:t>
      </w:r>
      <w:r w:rsidR="002C7822" w:rsidRPr="00D440B2">
        <w:rPr>
          <w:rFonts w:asciiTheme="minorHAnsi" w:hAnsiTheme="minorHAnsi"/>
        </w:rPr>
        <w:t xml:space="preserve"> statement compiles and executes statements (example: </w:t>
      </w:r>
      <w:r w:rsidR="002C7822" w:rsidRPr="00D87156">
        <w:rPr>
          <w:rStyle w:val="CODE1Char"/>
        </w:rPr>
        <w:t>x=1</w:t>
      </w:r>
      <w:r w:rsidR="002C7822" w:rsidRPr="00D440B2">
        <w:rPr>
          <w:rFonts w:asciiTheme="minorHAnsi" w:hAnsiTheme="minorHAnsi" w:cs="Courier New"/>
          <w:szCs w:val="21"/>
        </w:rPr>
        <w:t xml:space="preserve">, </w:t>
      </w:r>
      <w:r w:rsidR="002C7822" w:rsidRPr="00D440B2">
        <w:rPr>
          <w:rFonts w:asciiTheme="minorHAnsi" w:hAnsiTheme="minorHAnsi"/>
        </w:rPr>
        <w:t xml:space="preserve">a line that requires execution). The </w:t>
      </w:r>
      <w:r w:rsidR="002C7822" w:rsidRPr="00D87156">
        <w:rPr>
          <w:rStyle w:val="CODE1Char"/>
        </w:rPr>
        <w:t>eval</w:t>
      </w:r>
      <w:r w:rsidR="002C7822" w:rsidRPr="00D440B2">
        <w:rPr>
          <w:rFonts w:asciiTheme="minorHAnsi" w:hAnsiTheme="minorHAnsi"/>
        </w:rPr>
        <w:t xml:space="preserve"> statement evaluates expressions (example, </w:t>
      </w:r>
      <w:r w:rsidR="002C7822" w:rsidRPr="00D87156">
        <w:rPr>
          <w:rStyle w:val="CODE1Char"/>
        </w:rPr>
        <w:t>1+1</w:t>
      </w:r>
      <w:r w:rsidR="002C7822" w:rsidRPr="00D440B2">
        <w:rPr>
          <w:rFonts w:asciiTheme="minorHAnsi" w:hAnsiTheme="minorHAnsi" w:cs="Courier New"/>
          <w:szCs w:val="21"/>
        </w:rPr>
        <w:t>,</w:t>
      </w:r>
      <w:r w:rsidR="002C7822" w:rsidRPr="00D440B2">
        <w:rPr>
          <w:rFonts w:asciiTheme="minorHAnsi" w:hAnsiTheme="minorHAnsi"/>
        </w:rPr>
        <w:t xml:space="preserve"> composed of operators and expressions</w:t>
      </w:r>
      <w:r w:rsidR="00920189" w:rsidRPr="00D440B2">
        <w:rPr>
          <w:rFonts w:asciiTheme="minorHAnsi" w:hAnsiTheme="minorHAnsi"/>
        </w:rPr>
        <w:t>)</w:t>
      </w:r>
      <w:r w:rsidR="00920189" w:rsidRPr="00D440B2">
        <w:rPr>
          <w:rFonts w:asciiTheme="minorHAnsi" w:hAnsiTheme="minorHAnsi" w:cstheme="minorHAnsi"/>
          <w:noProof/>
          <w:szCs w:val="16"/>
        </w:rPr>
        <w:t xml:space="preserve">. </w:t>
      </w:r>
      <w:r w:rsidR="009A70E0" w:rsidRPr="00D440B2">
        <w:rPr>
          <w:rFonts w:asciiTheme="minorHAnsi" w:hAnsiTheme="minorHAnsi"/>
        </w:rPr>
        <w:t>Both statement</w:t>
      </w:r>
      <w:r w:rsidR="002E399A" w:rsidRPr="00D440B2">
        <w:rPr>
          <w:rFonts w:asciiTheme="minorHAnsi" w:hAnsiTheme="minorHAnsi"/>
        </w:rPr>
        <w:t>s</w:t>
      </w:r>
      <w:r w:rsidR="009A70E0" w:rsidRPr="00D440B2">
        <w:rPr>
          <w:rFonts w:asciiTheme="minorHAnsi" w:hAnsiTheme="minorHAnsi" w:cstheme="minorHAnsi"/>
          <w:noProof/>
          <w:szCs w:val="16"/>
        </w:rPr>
        <w:t xml:space="preserve"> </w:t>
      </w:r>
      <w:r w:rsidRPr="00D440B2">
        <w:rPr>
          <w:rFonts w:asciiTheme="minorHAnsi" w:hAnsiTheme="minorHAnsi"/>
        </w:rPr>
        <w:t>can be used to create self-modifying code:</w:t>
      </w:r>
    </w:p>
    <w:p w14:paraId="49E1340E" w14:textId="1C14F135" w:rsidR="00566BC2" w:rsidRPr="007F5EB4" w:rsidRDefault="000F279F" w:rsidP="00D13203">
      <w:pPr>
        <w:pStyle w:val="CODE1"/>
        <w:rPr>
          <w:rFonts w:eastAsia="Courier New"/>
        </w:rPr>
      </w:pPr>
      <w:r w:rsidRPr="007F5EB4">
        <w:rPr>
          <w:rFonts w:eastAsia="Courier New"/>
        </w:rPr>
        <w:t xml:space="preserve">x = "print('Hello </w:t>
      </w:r>
      <w:r w:rsidR="00F36703" w:rsidRPr="007F5EB4">
        <w:rPr>
          <w:rFonts w:eastAsia="Courier New"/>
        </w:rPr>
        <w:t xml:space="preserve">' </w:t>
      </w:r>
      <w:r w:rsidRPr="007F5EB4">
        <w:rPr>
          <w:rFonts w:eastAsia="Courier New"/>
        </w:rPr>
        <w:t xml:space="preserve">+ </w:t>
      </w:r>
      <w:r w:rsidR="00F36703" w:rsidRPr="007F5EB4">
        <w:rPr>
          <w:rFonts w:eastAsia="Courier New"/>
        </w:rPr>
        <w:t>'</w:t>
      </w:r>
      <w:r w:rsidRPr="007F5EB4">
        <w:rPr>
          <w:rFonts w:eastAsia="Courier New"/>
        </w:rPr>
        <w:t>World')"</w:t>
      </w:r>
    </w:p>
    <w:p w14:paraId="6950B0C1" w14:textId="7D4AEF1E" w:rsidR="009A70E0" w:rsidRPr="007F5EB4" w:rsidRDefault="000F279F" w:rsidP="00D13203">
      <w:pPr>
        <w:pStyle w:val="CODE1"/>
        <w:rPr>
          <w:rFonts w:eastAsia="Courier New"/>
        </w:rPr>
      </w:pPr>
      <w:r w:rsidRPr="007F5EB4">
        <w:rPr>
          <w:rFonts w:eastAsia="Courier New"/>
        </w:rPr>
        <w:t>eval(x)</w:t>
      </w:r>
      <w:r w:rsidR="009028E7" w:rsidRPr="007F5EB4">
        <w:rPr>
          <w:rFonts w:eastAsia="Courier New"/>
        </w:rPr>
        <w:t xml:space="preserve"> </w:t>
      </w:r>
      <w:r w:rsidRPr="007F5EB4">
        <w:rPr>
          <w:rFonts w:eastAsia="Courier New"/>
        </w:rPr>
        <w:t>#=&gt; Hello World</w:t>
      </w:r>
    </w:p>
    <w:p w14:paraId="20E7F6D7" w14:textId="5C950A4E" w:rsidR="00C43E48" w:rsidRPr="007F5EB4" w:rsidRDefault="00BD36ED" w:rsidP="00D13203">
      <w:pPr>
        <w:pStyle w:val="CODE1"/>
        <w:rPr>
          <w:rFonts w:eastAsia="Courier New"/>
        </w:rPr>
      </w:pPr>
      <w:r w:rsidRPr="007F5EB4">
        <w:rPr>
          <w:rFonts w:eastAsia="Courier New"/>
        </w:rPr>
        <w:t xml:space="preserve">program = </w:t>
      </w:r>
      <w:r w:rsidR="00C43E48" w:rsidRPr="007F5EB4">
        <w:rPr>
          <w:rFonts w:eastAsia="Courier New"/>
        </w:rPr>
        <w:t>\</w:t>
      </w:r>
    </w:p>
    <w:p w14:paraId="76282810" w14:textId="5BB9250D" w:rsidR="00C43E48" w:rsidRPr="007F5EB4" w:rsidRDefault="00C43E48" w:rsidP="00D13203">
      <w:pPr>
        <w:pStyle w:val="CODE1"/>
        <w:rPr>
          <w:rFonts w:eastAsia="Courier New"/>
        </w:rPr>
      </w:pPr>
      <w:r w:rsidRPr="007F5EB4">
        <w:rPr>
          <w:rFonts w:eastAsia="Courier New"/>
        </w:rPr>
        <w:t>“</w:t>
      </w:r>
      <w:r w:rsidR="00BD36ED" w:rsidRPr="007F5EB4">
        <w:rPr>
          <w:rFonts w:eastAsia="Courier New"/>
        </w:rPr>
        <w:t>a = 5</w:t>
      </w:r>
      <w:r w:rsidRPr="007F5EB4">
        <w:rPr>
          <w:rFonts w:eastAsia="Courier New"/>
        </w:rPr>
        <w:t>”\</w:t>
      </w:r>
    </w:p>
    <w:p w14:paraId="250AAF20" w14:textId="0053B52E" w:rsidR="00C43E48" w:rsidRPr="007F5EB4" w:rsidRDefault="00C43E48" w:rsidP="00D13203">
      <w:pPr>
        <w:pStyle w:val="CODE1"/>
        <w:rPr>
          <w:rFonts w:eastAsia="Courier New"/>
        </w:rPr>
      </w:pPr>
      <w:r w:rsidRPr="007F5EB4">
        <w:rPr>
          <w:rFonts w:eastAsia="Courier New"/>
        </w:rPr>
        <w:t>“</w:t>
      </w:r>
      <w:r w:rsidR="00BD36ED" w:rsidRPr="007F5EB4">
        <w:rPr>
          <w:rFonts w:eastAsia="Courier New"/>
        </w:rPr>
        <w:t>b</w:t>
      </w:r>
      <w:r w:rsidRPr="007F5EB4">
        <w:rPr>
          <w:rFonts w:eastAsia="Courier New"/>
        </w:rPr>
        <w:t xml:space="preserve"> </w:t>
      </w:r>
      <w:r w:rsidR="00BD36ED" w:rsidRPr="007F5EB4">
        <w:rPr>
          <w:rFonts w:eastAsia="Courier New"/>
        </w:rPr>
        <w:t>=</w:t>
      </w:r>
      <w:r w:rsidRPr="007F5EB4">
        <w:rPr>
          <w:rFonts w:eastAsia="Courier New"/>
        </w:rPr>
        <w:t xml:space="preserve"> </w:t>
      </w:r>
      <w:r w:rsidR="00BD36ED" w:rsidRPr="007F5EB4">
        <w:rPr>
          <w:rFonts w:eastAsia="Courier New"/>
        </w:rPr>
        <w:t>10</w:t>
      </w:r>
      <w:r w:rsidRPr="007F5EB4">
        <w:rPr>
          <w:rFonts w:eastAsia="Courier New"/>
        </w:rPr>
        <w:t>”\</w:t>
      </w:r>
    </w:p>
    <w:p w14:paraId="40298E38" w14:textId="63660F03" w:rsidR="00BD36ED" w:rsidRPr="007F5EB4" w:rsidRDefault="00BD36ED" w:rsidP="00D13203">
      <w:pPr>
        <w:pStyle w:val="CODE1"/>
        <w:rPr>
          <w:rFonts w:eastAsia="Courier New"/>
        </w:rPr>
      </w:pPr>
      <w:r w:rsidRPr="007F5EB4">
        <w:rPr>
          <w:rFonts w:eastAsia="Courier New"/>
        </w:rPr>
        <w:t xml:space="preserve">print("Sum =", </w:t>
      </w:r>
      <w:proofErr w:type="spellStart"/>
      <w:r w:rsidRPr="007F5EB4">
        <w:rPr>
          <w:rFonts w:eastAsia="Courier New"/>
        </w:rPr>
        <w:t>a+b</w:t>
      </w:r>
      <w:proofErr w:type="spellEnd"/>
      <w:r w:rsidRPr="007F5EB4">
        <w:rPr>
          <w:rFonts w:eastAsia="Courier New"/>
        </w:rPr>
        <w:t>)</w:t>
      </w:r>
      <w:r w:rsidR="0002447C" w:rsidRPr="007F5EB4">
        <w:rPr>
          <w:rFonts w:eastAsia="Courier New"/>
        </w:rPr>
        <w:t>”</w:t>
      </w:r>
    </w:p>
    <w:p w14:paraId="61800DE9" w14:textId="22CBD84C" w:rsidR="009A70E0" w:rsidRPr="007F5EB4" w:rsidRDefault="00BD36ED" w:rsidP="00D13203">
      <w:pPr>
        <w:pStyle w:val="CODE1"/>
        <w:rPr>
          <w:rFonts w:eastAsia="Courier New"/>
        </w:rPr>
      </w:pPr>
      <w:r w:rsidRPr="007F5EB4">
        <w:rPr>
          <w:rFonts w:eastAsia="Courier New"/>
        </w:rPr>
        <w:t>exec(program)</w:t>
      </w:r>
      <w:r w:rsidR="00C43E48" w:rsidRPr="00D440B2">
        <w:rPr>
          <w:rFonts w:eastAsia="MS Mincho" w:cs="MS Mincho"/>
        </w:rPr>
        <w:t># Output: Sum =</w:t>
      </w:r>
      <w:r w:rsidRPr="007F5EB4">
        <w:rPr>
          <w:rFonts w:eastAsia="Courier New"/>
        </w:rPr>
        <w:t xml:space="preserve"> 1</w:t>
      </w:r>
      <w:r w:rsidR="00C43E48" w:rsidRPr="007F5EB4">
        <w:rPr>
          <w:rFonts w:eastAsia="Courier New"/>
        </w:rPr>
        <w:t>5</w:t>
      </w:r>
    </w:p>
    <w:p w14:paraId="233C21BD" w14:textId="571F6F5E" w:rsidR="00DD3BEF" w:rsidRPr="00D440B2" w:rsidRDefault="000F279F" w:rsidP="00D13203">
      <w:pPr>
        <w:rPr>
          <w:rFonts w:asciiTheme="minorHAnsi" w:hAnsiTheme="minorHAnsi"/>
        </w:rPr>
      </w:pPr>
      <w:r w:rsidRPr="00D440B2">
        <w:rPr>
          <w:rFonts w:asciiTheme="minorHAnsi" w:hAnsiTheme="minorHAnsi"/>
        </w:rPr>
        <w:t>Guerrilla patching, also known as monkey patching, is a way to dynamically modify a module</w:t>
      </w:r>
      <w:ins w:id="1800"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801"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or class at run-time to extend or subvert their processing logic and/or attributes. It can be a dangerous practice because once “patched” any other modules or classes that use the modified class or module</w:t>
      </w:r>
      <w:ins w:id="1802"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803"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may unwittingly be using code that does not do what </w:t>
      </w:r>
      <w:r w:rsidR="00920189" w:rsidRPr="00D440B2">
        <w:rPr>
          <w:rFonts w:asciiTheme="minorHAnsi" w:hAnsiTheme="minorHAnsi"/>
        </w:rPr>
        <w:t>is</w:t>
      </w:r>
      <w:r w:rsidRPr="00D440B2">
        <w:rPr>
          <w:rFonts w:asciiTheme="minorHAnsi" w:hAnsiTheme="minorHAnsi"/>
        </w:rPr>
        <w:t xml:space="preserve"> expect</w:t>
      </w:r>
      <w:r w:rsidR="00920189" w:rsidRPr="00D440B2">
        <w:rPr>
          <w:rFonts w:asciiTheme="minorHAnsi" w:hAnsiTheme="minorHAnsi"/>
        </w:rPr>
        <w:t>ed,</w:t>
      </w:r>
      <w:r w:rsidRPr="00D440B2">
        <w:rPr>
          <w:rFonts w:asciiTheme="minorHAnsi" w:hAnsiTheme="minorHAnsi"/>
        </w:rPr>
        <w:t xml:space="preserve"> which could cause unexpected results</w:t>
      </w:r>
      <w:r w:rsidR="00DD3BEF" w:rsidRPr="00D440B2">
        <w:rPr>
          <w:rFonts w:asciiTheme="minorHAnsi" w:hAnsiTheme="minorHAnsi"/>
        </w:rPr>
        <w:t xml:space="preserve">. </w:t>
      </w:r>
    </w:p>
    <w:p w14:paraId="763EC9E5" w14:textId="1D0742C0" w:rsidR="00DD3BEF" w:rsidRPr="00D440B2" w:rsidRDefault="00DD3BEF" w:rsidP="00D13203">
      <w:pPr>
        <w:rPr>
          <w:rFonts w:asciiTheme="minorHAnsi" w:hAnsiTheme="minorHAnsi"/>
        </w:rPr>
      </w:pPr>
      <w:commentRangeStart w:id="1804"/>
      <w:commentRangeStart w:id="1805"/>
      <w:r w:rsidRPr="00D440B2">
        <w:rPr>
          <w:rFonts w:asciiTheme="minorHAnsi" w:hAnsiTheme="minorHAnsi"/>
        </w:rPr>
        <w:t xml:space="preserve">Python, by default, is liable to execute dangerous code without detection or verification. </w:t>
      </w:r>
      <w:r w:rsidR="00510994" w:rsidRPr="00D440B2">
        <w:rPr>
          <w:rFonts w:asciiTheme="minorHAnsi" w:hAnsiTheme="minorHAnsi"/>
        </w:rPr>
        <w:t xml:space="preserve">The </w:t>
      </w:r>
      <w:r w:rsidRPr="00D440B2">
        <w:rPr>
          <w:rFonts w:asciiTheme="minorHAnsi" w:hAnsiTheme="minorHAnsi"/>
        </w:rPr>
        <w:t>Python</w:t>
      </w:r>
      <w:r w:rsidR="00510994" w:rsidRPr="00D440B2">
        <w:rPr>
          <w:rFonts w:asciiTheme="minorHAnsi" w:hAnsiTheme="minorHAnsi"/>
        </w:rPr>
        <w:t xml:space="preserve"> interpreter</w:t>
      </w:r>
      <w:ins w:id="1806" w:author="McDonagh, Sean" w:date="2023-10-25T11:39: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I</w:instrText>
        </w:r>
      </w:ins>
      <w:del w:id="1807" w:author="McDonagh, Sean" w:date="2023-10-25T11:39:00Z">
        <w:r w:rsidR="00287576" w:rsidRPr="0005559D" w:rsidDel="0005559D">
          <w:rPr>
            <w:rFonts w:asciiTheme="minorHAnsi" w:hAnsiTheme="minorHAnsi"/>
          </w:rPr>
          <w:delInstrText>i</w:delInstrText>
        </w:r>
      </w:del>
      <w:r w:rsidR="00287576" w:rsidRPr="0005559D">
        <w:rPr>
          <w:rFonts w:asciiTheme="minorHAnsi" w:hAnsiTheme="minorHAnsi"/>
        </w:rPr>
        <w:instrText>nterpreter</w:instrText>
      </w:r>
      <w:ins w:id="1808" w:author="McDonagh, Sean" w:date="2023-10-25T11:39:00Z">
        <w:r w:rsidR="00287576">
          <w:instrText xml:space="preserve">" </w:instrText>
        </w:r>
        <w:r w:rsidR="00287576">
          <w:rPr>
            <w:rFonts w:asciiTheme="minorHAnsi" w:hAnsiTheme="minorHAnsi"/>
          </w:rPr>
          <w:fldChar w:fldCharType="end"/>
        </w:r>
      </w:ins>
      <w:r w:rsidR="00510994" w:rsidRPr="00D440B2">
        <w:rPr>
          <w:rFonts w:asciiTheme="minorHAnsi" w:hAnsiTheme="minorHAnsi"/>
        </w:rPr>
        <w:t xml:space="preserve"> provides a default entry point</w:t>
      </w:r>
      <w:ins w:id="1809" w:author="McDonagh, Sean" w:date="2023-10-24T10:35:00Z">
        <w:r w:rsidR="00657F2C">
          <w:rPr>
            <w:rFonts w:asciiTheme="minorHAnsi" w:hAnsiTheme="minorHAnsi"/>
          </w:rPr>
          <w:fldChar w:fldCharType="begin"/>
        </w:r>
        <w:r w:rsidR="00657F2C">
          <w:instrText xml:space="preserve"> XE "</w:instrText>
        </w:r>
        <w:r w:rsidR="00657F2C" w:rsidRPr="004D2C29">
          <w:rPr>
            <w:rFonts w:asciiTheme="minorHAnsi" w:hAnsiTheme="minorHAnsi"/>
            <w:bCs/>
          </w:rPr>
          <w:instrText>E</w:instrText>
        </w:r>
      </w:ins>
      <w:del w:id="1810" w:author="McDonagh, Sean" w:date="2023-10-24T10:35:00Z">
        <w:r w:rsidR="00657F2C" w:rsidRPr="004D2C29" w:rsidDel="004D2C29">
          <w:rPr>
            <w:rFonts w:asciiTheme="minorHAnsi" w:hAnsiTheme="minorHAnsi"/>
            <w:bCs/>
          </w:rPr>
          <w:delInstrText>e</w:delInstrText>
        </w:r>
      </w:del>
      <w:r w:rsidR="00657F2C" w:rsidRPr="004D2C29">
        <w:rPr>
          <w:rFonts w:asciiTheme="minorHAnsi" w:hAnsiTheme="minorHAnsi"/>
          <w:bCs/>
        </w:rPr>
        <w:instrText>ntry point</w:instrText>
      </w:r>
      <w:ins w:id="1811" w:author="McDonagh, Sean" w:date="2023-10-24T10:35:00Z">
        <w:r w:rsidR="00657F2C">
          <w:instrText xml:space="preserve">" </w:instrText>
        </w:r>
        <w:r w:rsidR="00657F2C">
          <w:rPr>
            <w:rFonts w:asciiTheme="minorHAnsi" w:hAnsiTheme="minorHAnsi"/>
          </w:rPr>
          <w:fldChar w:fldCharType="end"/>
        </w:r>
      </w:ins>
      <w:r w:rsidR="00510994" w:rsidRPr="00D440B2">
        <w:rPr>
          <w:rFonts w:asciiTheme="minorHAnsi" w:hAnsiTheme="minorHAnsi"/>
        </w:rPr>
        <w:t xml:space="preserve"> that </w:t>
      </w:r>
      <w:r w:rsidRPr="00D440B2">
        <w:rPr>
          <w:rFonts w:asciiTheme="minorHAnsi" w:hAnsiTheme="minorHAnsi"/>
        </w:rPr>
        <w:t xml:space="preserve">allows execution </w:t>
      </w:r>
      <w:r w:rsidR="001D2EC9">
        <w:rPr>
          <w:rFonts w:asciiTheme="minorHAnsi" w:hAnsiTheme="minorHAnsi"/>
        </w:rPr>
        <w:t>with no</w:t>
      </w:r>
      <w:r w:rsidRPr="00D440B2">
        <w:rPr>
          <w:rFonts w:asciiTheme="minorHAnsi" w:hAnsiTheme="minorHAnsi"/>
        </w:rPr>
        <w:t xml:space="preserve"> hooks enabled. Production software that uses modified entry points and logs as many events as possible can reduce most of these risks.</w:t>
      </w:r>
      <w:commentRangeEnd w:id="1804"/>
      <w:r w:rsidR="001D2EC9">
        <w:rPr>
          <w:rStyle w:val="CommentReference"/>
          <w:rFonts w:ascii="Calibri" w:eastAsia="Calibri" w:hAnsi="Calibri" w:cs="Calibri"/>
          <w:lang w:val="en-US"/>
        </w:rPr>
        <w:commentReference w:id="1804"/>
      </w:r>
      <w:commentRangeEnd w:id="1805"/>
      <w:r w:rsidR="00444F14">
        <w:rPr>
          <w:rStyle w:val="CommentReference"/>
          <w:rFonts w:ascii="Calibri" w:eastAsia="Calibri" w:hAnsi="Calibri" w:cs="Calibri"/>
          <w:lang w:val="en-US"/>
        </w:rPr>
        <w:commentReference w:id="1805"/>
      </w:r>
    </w:p>
    <w:p w14:paraId="600356DB" w14:textId="5699FF91" w:rsidR="00A03AC9" w:rsidRPr="00D440B2" w:rsidRDefault="00A03AC9" w:rsidP="00D13203">
      <w:pPr>
        <w:rPr>
          <w:rFonts w:asciiTheme="minorHAnsi" w:hAnsiTheme="minorHAnsi"/>
        </w:rPr>
      </w:pPr>
      <w:r w:rsidRPr="00D440B2">
        <w:rPr>
          <w:rFonts w:asciiTheme="minorHAnsi" w:hAnsiTheme="minorHAnsi"/>
        </w:rPr>
        <w:t>Python Enhancement Proposal (PEP) 578</w:t>
      </w:r>
      <w:r w:rsidR="009E2833" w:rsidRPr="00D440B2">
        <w:rPr>
          <w:rFonts w:asciiTheme="minorHAnsi" w:hAnsiTheme="minorHAnsi"/>
        </w:rPr>
        <w:t xml:space="preserve"> [</w:t>
      </w:r>
      <w:r w:rsidR="003F7BF4">
        <w:rPr>
          <w:rFonts w:asciiTheme="minorHAnsi" w:hAnsiTheme="minorHAnsi"/>
        </w:rPr>
        <w:t>39</w:t>
      </w:r>
      <w:r w:rsidR="009E2833" w:rsidRPr="00D440B2">
        <w:rPr>
          <w:rFonts w:asciiTheme="minorHAnsi" w:hAnsiTheme="minorHAnsi"/>
        </w:rPr>
        <w:t>] documents</w:t>
      </w:r>
      <w:r w:rsidRPr="00D440B2">
        <w:rPr>
          <w:rFonts w:asciiTheme="minorHAnsi" w:hAnsiTheme="minorHAnsi"/>
        </w:rPr>
        <w:t xml:space="preserve"> issues with </w:t>
      </w:r>
      <w:r w:rsidR="00D55F41" w:rsidRPr="00D440B2">
        <w:rPr>
          <w:rFonts w:asciiTheme="minorHAnsi" w:hAnsiTheme="minorHAnsi"/>
        </w:rPr>
        <w:t>audit hooks as using them can alter the behaviour of runtime calls</w:t>
      </w:r>
      <w:r w:rsidR="009E2833" w:rsidRPr="00D440B2">
        <w:rPr>
          <w:rFonts w:asciiTheme="minorHAnsi" w:hAnsiTheme="minorHAnsi"/>
        </w:rPr>
        <w:t xml:space="preserve">, and </w:t>
      </w:r>
      <w:r w:rsidRPr="00D440B2">
        <w:rPr>
          <w:rFonts w:asciiTheme="minorHAnsi" w:hAnsiTheme="minorHAnsi"/>
        </w:rPr>
        <w:t>provide</w:t>
      </w:r>
      <w:r w:rsidR="00D55F41" w:rsidRPr="00D440B2">
        <w:rPr>
          <w:rFonts w:asciiTheme="minorHAnsi" w:hAnsiTheme="minorHAnsi"/>
        </w:rPr>
        <w:t>s</w:t>
      </w:r>
      <w:r w:rsidRPr="00D440B2">
        <w:rPr>
          <w:rFonts w:asciiTheme="minorHAnsi" w:hAnsiTheme="minorHAnsi"/>
        </w:rPr>
        <w:t xml:space="preserve"> guidance to eliminate the</w:t>
      </w:r>
      <w:r w:rsidR="009E2833" w:rsidRPr="00D440B2">
        <w:rPr>
          <w:rFonts w:asciiTheme="minorHAnsi" w:hAnsiTheme="minorHAnsi"/>
        </w:rPr>
        <w:t>ir</w:t>
      </w:r>
      <w:r w:rsidRPr="00D440B2">
        <w:rPr>
          <w:rFonts w:asciiTheme="minorHAnsi" w:hAnsiTheme="minorHAnsi"/>
        </w:rPr>
        <w:t xml:space="preserve"> default behaviour.</w:t>
      </w:r>
    </w:p>
    <w:p w14:paraId="2029E435" w14:textId="4F818CA7" w:rsidR="00566BC2" w:rsidRDefault="000F279F" w:rsidP="00791C8F">
      <w:pPr>
        <w:pStyle w:val="Heading3"/>
        <w:keepNext w:val="0"/>
        <w:rPr>
          <w:rFonts w:asciiTheme="minorHAnsi" w:hAnsiTheme="minorHAnsi"/>
        </w:rPr>
      </w:pPr>
      <w:r w:rsidRPr="00D440B2">
        <w:rPr>
          <w:rFonts w:asciiTheme="minorHAnsi" w:hAnsiTheme="minorHAnsi"/>
        </w:rPr>
        <w:t>6.48.2 Guidance to language users</w:t>
      </w:r>
    </w:p>
    <w:p w14:paraId="37FDBE9B" w14:textId="0F3EF046"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0224997A" w14:textId="2F220E6A"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6.48 </w:t>
      </w:r>
      <w:r w:rsidR="00555B2F">
        <w:rPr>
          <w:rFonts w:asciiTheme="minorHAnsi" w:hAnsiTheme="minorHAnsi"/>
        </w:rPr>
        <w:t>subclause</w:t>
      </w:r>
      <w:r w:rsidRPr="00D440B2">
        <w:rPr>
          <w:rFonts w:asciiTheme="minorHAnsi" w:hAnsiTheme="minorHAnsi"/>
        </w:rPr>
        <w:t xml:space="preserve"> 6.48.5.</w:t>
      </w:r>
    </w:p>
    <w:p w14:paraId="51209717" w14:textId="5FA22452" w:rsidR="00566BC2" w:rsidRPr="00D440B2" w:rsidRDefault="000F279F" w:rsidP="00791C8F">
      <w:pPr>
        <w:pStyle w:val="Bullet"/>
        <w:keepNext w:val="0"/>
        <w:rPr>
          <w:rFonts w:asciiTheme="minorHAnsi" w:hAnsiTheme="minorHAnsi"/>
        </w:rPr>
      </w:pPr>
      <w:r w:rsidRPr="00D440B2">
        <w:rPr>
          <w:rFonts w:asciiTheme="minorHAnsi" w:hAnsiTheme="minorHAnsi"/>
        </w:rPr>
        <w:t xml:space="preserve">Avoid using </w:t>
      </w:r>
      <w:r w:rsidRPr="00EC0596">
        <w:rPr>
          <w:rStyle w:val="CODE1Char"/>
          <w:rFonts w:eastAsia="Calibri"/>
        </w:rPr>
        <w:t>exec</w:t>
      </w:r>
      <w:r w:rsidRPr="00D440B2">
        <w:rPr>
          <w:rFonts w:asciiTheme="minorHAnsi" w:hAnsiTheme="minorHAnsi"/>
        </w:rPr>
        <w:t xml:space="preserve"> or </w:t>
      </w:r>
      <w:r w:rsidRPr="00EC0596">
        <w:rPr>
          <w:rStyle w:val="CODE1Char"/>
          <w:rFonts w:eastAsia="Calibri"/>
        </w:rPr>
        <w:t>eval</w:t>
      </w:r>
      <w:r w:rsidRPr="00D440B2">
        <w:rPr>
          <w:rFonts w:asciiTheme="minorHAnsi" w:hAnsiTheme="minorHAnsi"/>
        </w:rPr>
        <w:t xml:space="preserve"> and never use these with untrusted code</w:t>
      </w:r>
      <w:r w:rsidR="00D6065D" w:rsidRPr="00D440B2">
        <w:rPr>
          <w:rFonts w:asciiTheme="minorHAnsi" w:hAnsiTheme="minorHAnsi"/>
        </w:rPr>
        <w:t>.</w:t>
      </w:r>
    </w:p>
    <w:p w14:paraId="0B7D661A" w14:textId="6FA4401F" w:rsidR="00EC0596" w:rsidRDefault="001D2EC9" w:rsidP="00791C8F">
      <w:pPr>
        <w:pStyle w:val="Bullet"/>
        <w:keepNext w:val="0"/>
        <w:rPr>
          <w:rFonts w:asciiTheme="minorHAnsi" w:hAnsiTheme="minorHAnsi"/>
        </w:rPr>
      </w:pPr>
      <w:r>
        <w:rPr>
          <w:rFonts w:asciiTheme="minorHAnsi" w:hAnsiTheme="minorHAnsi"/>
        </w:rPr>
        <w:t>Avoid g</w:t>
      </w:r>
      <w:r w:rsidRPr="00D440B2">
        <w:rPr>
          <w:rFonts w:asciiTheme="minorHAnsi" w:hAnsiTheme="minorHAnsi"/>
        </w:rPr>
        <w:t xml:space="preserve">uerrilla </w:t>
      </w:r>
      <w:r w:rsidR="000F279F" w:rsidRPr="00D440B2">
        <w:rPr>
          <w:rFonts w:asciiTheme="minorHAnsi" w:hAnsiTheme="minorHAnsi"/>
        </w:rPr>
        <w:t>patching</w:t>
      </w:r>
      <w:ins w:id="1812" w:author="McDonagh, Sean" w:date="2023-10-24T10:51:00Z">
        <w:r w:rsidR="00D505CA">
          <w:rPr>
            <w:rFonts w:asciiTheme="minorHAnsi" w:hAnsiTheme="minorHAnsi"/>
          </w:rPr>
          <w:fldChar w:fldCharType="begin"/>
        </w:r>
        <w:r w:rsidR="00D505CA">
          <w:instrText xml:space="preserve"> XE "</w:instrText>
        </w:r>
        <w:r w:rsidR="00D505CA" w:rsidRPr="00C863AE">
          <w:rPr>
            <w:rFonts w:asciiTheme="minorHAnsi" w:hAnsiTheme="minorHAnsi"/>
            <w:bCs/>
          </w:rPr>
          <w:instrText>G</w:instrText>
        </w:r>
      </w:ins>
      <w:del w:id="1813" w:author="McDonagh, Sean" w:date="2023-10-24T10:51:00Z">
        <w:r w:rsidR="00D505CA" w:rsidRPr="00C863AE" w:rsidDel="00C863AE">
          <w:rPr>
            <w:rFonts w:asciiTheme="minorHAnsi" w:hAnsiTheme="minorHAnsi"/>
            <w:bCs/>
          </w:rPr>
          <w:delInstrText>g</w:delInstrText>
        </w:r>
      </w:del>
      <w:r w:rsidR="00D505CA" w:rsidRPr="00C863AE">
        <w:rPr>
          <w:rFonts w:asciiTheme="minorHAnsi" w:hAnsiTheme="minorHAnsi"/>
          <w:bCs/>
        </w:rPr>
        <w:instrText>uerrilla patching</w:instrText>
      </w:r>
      <w:ins w:id="1814" w:author="McDonagh, Sean" w:date="2023-10-24T10:51:00Z">
        <w:r w:rsidR="00D505CA">
          <w:instrText xml:space="preserve">" </w:instrText>
        </w:r>
        <w:r w:rsidR="00D505CA">
          <w:rPr>
            <w:rFonts w:asciiTheme="minorHAnsi" w:hAnsiTheme="minorHAnsi"/>
          </w:rPr>
          <w:fldChar w:fldCharType="end"/>
        </w:r>
      </w:ins>
      <w:r>
        <w:rPr>
          <w:rFonts w:asciiTheme="minorHAnsi" w:hAnsiTheme="minorHAnsi"/>
        </w:rPr>
        <w:t xml:space="preserve">, </w:t>
      </w:r>
    </w:p>
    <w:p w14:paraId="5B3EDBE9" w14:textId="25404308" w:rsidR="001D2EC9" w:rsidRDefault="00EC0596" w:rsidP="00791C8F">
      <w:pPr>
        <w:pStyle w:val="Bullet"/>
        <w:keepNext w:val="0"/>
        <w:rPr>
          <w:rFonts w:asciiTheme="minorHAnsi" w:hAnsiTheme="minorHAnsi"/>
        </w:rPr>
      </w:pPr>
      <w:r>
        <w:rPr>
          <w:rFonts w:asciiTheme="minorHAnsi" w:hAnsiTheme="minorHAnsi"/>
        </w:rPr>
        <w:lastRenderedPageBreak/>
        <w:t>I</w:t>
      </w:r>
      <w:r w:rsidR="001D2EC9">
        <w:rPr>
          <w:rFonts w:asciiTheme="minorHAnsi" w:hAnsiTheme="minorHAnsi"/>
        </w:rPr>
        <w:t xml:space="preserve">f </w:t>
      </w:r>
      <w:r>
        <w:rPr>
          <w:rFonts w:asciiTheme="minorHAnsi" w:hAnsiTheme="minorHAnsi"/>
        </w:rPr>
        <w:t>guerrilla patching</w:t>
      </w:r>
      <w:ins w:id="1815" w:author="McDonagh, Sean" w:date="2023-10-24T10:51:00Z">
        <w:r w:rsidR="00D505CA">
          <w:rPr>
            <w:rFonts w:asciiTheme="minorHAnsi" w:hAnsiTheme="minorHAnsi"/>
          </w:rPr>
          <w:fldChar w:fldCharType="begin"/>
        </w:r>
        <w:r w:rsidR="00D505CA">
          <w:instrText xml:space="preserve"> XE "</w:instrText>
        </w:r>
        <w:r w:rsidR="00D505CA" w:rsidRPr="00C863AE">
          <w:rPr>
            <w:rFonts w:asciiTheme="minorHAnsi" w:hAnsiTheme="minorHAnsi"/>
            <w:bCs/>
          </w:rPr>
          <w:instrText>G</w:instrText>
        </w:r>
      </w:ins>
      <w:del w:id="1816" w:author="McDonagh, Sean" w:date="2023-10-24T10:51:00Z">
        <w:r w:rsidR="00D505CA" w:rsidRPr="00C863AE" w:rsidDel="00C863AE">
          <w:rPr>
            <w:rFonts w:asciiTheme="minorHAnsi" w:hAnsiTheme="minorHAnsi"/>
            <w:bCs/>
          </w:rPr>
          <w:delInstrText>g</w:delInstrText>
        </w:r>
      </w:del>
      <w:r w:rsidR="00D505CA" w:rsidRPr="00C863AE">
        <w:rPr>
          <w:rFonts w:asciiTheme="minorHAnsi" w:hAnsiTheme="minorHAnsi"/>
          <w:bCs/>
        </w:rPr>
        <w:instrText>uerrilla patching</w:instrText>
      </w:r>
      <w:ins w:id="1817" w:author="McDonagh, Sean" w:date="2023-10-24T10:51:00Z">
        <w:r w:rsidR="00D505CA">
          <w:instrText xml:space="preserve">" </w:instrText>
        </w:r>
        <w:r w:rsidR="00D505CA">
          <w:rPr>
            <w:rFonts w:asciiTheme="minorHAnsi" w:hAnsiTheme="minorHAnsi"/>
          </w:rPr>
          <w:fldChar w:fldCharType="end"/>
        </w:r>
      </w:ins>
      <w:r>
        <w:rPr>
          <w:rFonts w:asciiTheme="minorHAnsi" w:hAnsiTheme="minorHAnsi"/>
        </w:rPr>
        <w:t xml:space="preserve"> is unavoidable</w:t>
      </w:r>
      <w:r w:rsidR="001D2EC9">
        <w:rPr>
          <w:rFonts w:asciiTheme="minorHAnsi" w:hAnsiTheme="minorHAnsi"/>
        </w:rPr>
        <w:t>,</w:t>
      </w:r>
      <w:r w:rsidR="001D2EC9" w:rsidRPr="00D440B2" w:rsidDel="001D2EC9">
        <w:rPr>
          <w:rFonts w:asciiTheme="minorHAnsi" w:hAnsiTheme="minorHAnsi"/>
        </w:rPr>
        <w:t xml:space="preserve"> </w:t>
      </w:r>
      <w:r w:rsidR="000F279F" w:rsidRPr="00D440B2">
        <w:rPr>
          <w:rFonts w:asciiTheme="minorHAnsi" w:hAnsiTheme="minorHAnsi"/>
        </w:rPr>
        <w:t xml:space="preserve">ensure that all uses of the patched classes and/or modules continue to function as </w:t>
      </w:r>
      <w:r w:rsidR="001D2EC9">
        <w:rPr>
          <w:rFonts w:asciiTheme="minorHAnsi" w:hAnsiTheme="minorHAnsi"/>
        </w:rPr>
        <w:t>documented</w:t>
      </w:r>
      <w:r>
        <w:rPr>
          <w:rFonts w:asciiTheme="minorHAnsi" w:hAnsiTheme="minorHAnsi"/>
        </w:rPr>
        <w:t xml:space="preserve"> through mechanisms such as audit hooks and event logging.</w:t>
      </w:r>
    </w:p>
    <w:p w14:paraId="6A5128EB" w14:textId="51121BF5" w:rsidR="00566BC2" w:rsidRPr="00D440B2" w:rsidRDefault="00EC0596" w:rsidP="00791C8F">
      <w:pPr>
        <w:pStyle w:val="Bullet"/>
        <w:keepNext w:val="0"/>
        <w:rPr>
          <w:rFonts w:asciiTheme="minorHAnsi" w:hAnsiTheme="minorHAnsi"/>
        </w:rPr>
      </w:pPr>
      <w:r>
        <w:rPr>
          <w:rFonts w:asciiTheme="minorHAnsi" w:hAnsiTheme="minorHAnsi"/>
        </w:rPr>
        <w:t>Use caution when including</w:t>
      </w:r>
      <w:r w:rsidR="000F279F" w:rsidRPr="00D440B2">
        <w:rPr>
          <w:rFonts w:asciiTheme="minorHAnsi" w:hAnsiTheme="minorHAnsi"/>
        </w:rPr>
        <w:t xml:space="preserve"> any code that patches classes</w:t>
      </w:r>
      <w:r>
        <w:rPr>
          <w:rFonts w:asciiTheme="minorHAnsi" w:hAnsiTheme="minorHAnsi"/>
        </w:rPr>
        <w:t xml:space="preserve"> </w:t>
      </w:r>
      <w:r w:rsidR="000F279F" w:rsidRPr="00D440B2">
        <w:rPr>
          <w:rFonts w:asciiTheme="minorHAnsi" w:hAnsiTheme="minorHAnsi"/>
        </w:rPr>
        <w:t>and/or modules to avoid unexpected results</w:t>
      </w:r>
      <w:r w:rsidR="00D6065D" w:rsidRPr="00D440B2">
        <w:rPr>
          <w:rFonts w:asciiTheme="minorHAnsi" w:hAnsiTheme="minorHAnsi"/>
        </w:rPr>
        <w:t>.</w:t>
      </w:r>
      <w:r w:rsidR="000F279F" w:rsidRPr="00D440B2">
        <w:rPr>
          <w:rFonts w:asciiTheme="minorHAnsi" w:hAnsiTheme="minorHAnsi"/>
        </w:rPr>
        <w:t xml:space="preserve"> </w:t>
      </w:r>
    </w:p>
    <w:p w14:paraId="469BAEDD" w14:textId="0D846530" w:rsidR="00566BC2" w:rsidRPr="00D440B2" w:rsidRDefault="000F279F" w:rsidP="00791C8F">
      <w:pPr>
        <w:pStyle w:val="Bullet"/>
        <w:keepNext w:val="0"/>
        <w:rPr>
          <w:rFonts w:asciiTheme="minorHAnsi" w:hAnsiTheme="minorHAnsi"/>
        </w:rPr>
      </w:pPr>
      <w:r w:rsidRPr="00D440B2">
        <w:rPr>
          <w:rFonts w:asciiTheme="minorHAnsi" w:hAnsiTheme="minorHAnsi"/>
        </w:rPr>
        <w:t xml:space="preserve">Ensure that </w:t>
      </w:r>
      <w:r w:rsidR="001D2EC9">
        <w:rPr>
          <w:rFonts w:asciiTheme="minorHAnsi" w:hAnsiTheme="minorHAnsi"/>
        </w:rPr>
        <w:t>any</w:t>
      </w:r>
      <w:r w:rsidR="001D2EC9" w:rsidRPr="00D440B2">
        <w:rPr>
          <w:rFonts w:asciiTheme="minorHAnsi" w:hAnsiTheme="minorHAnsi"/>
        </w:rPr>
        <w:t xml:space="preserve"> </w:t>
      </w:r>
      <w:r w:rsidRPr="00D440B2">
        <w:rPr>
          <w:rFonts w:asciiTheme="minorHAnsi" w:hAnsiTheme="minorHAnsi"/>
        </w:rPr>
        <w:t>file path</w:t>
      </w:r>
      <w:r w:rsidR="001D2EC9">
        <w:rPr>
          <w:rFonts w:asciiTheme="minorHAnsi" w:hAnsiTheme="minorHAnsi"/>
        </w:rPr>
        <w:t>s</w:t>
      </w:r>
      <w:r w:rsidRPr="00D440B2">
        <w:rPr>
          <w:rFonts w:asciiTheme="minorHAnsi" w:hAnsiTheme="minorHAnsi"/>
        </w:rPr>
        <w:t xml:space="preserve"> and files being imported are from trusted sources.</w:t>
      </w:r>
    </w:p>
    <w:p w14:paraId="4D165AF7" w14:textId="737CC8C5" w:rsidR="00B44688" w:rsidRPr="00D440B2" w:rsidRDefault="00552061" w:rsidP="00791C8F">
      <w:pPr>
        <w:pStyle w:val="Bullet"/>
        <w:keepNext w:val="0"/>
        <w:rPr>
          <w:rFonts w:asciiTheme="minorHAnsi" w:hAnsiTheme="minorHAnsi"/>
        </w:rPr>
      </w:pPr>
      <w:r w:rsidRPr="00D440B2">
        <w:rPr>
          <w:rFonts w:asciiTheme="minorHAnsi" w:hAnsiTheme="minorHAnsi"/>
        </w:rPr>
        <w:t xml:space="preserve">Follow the guidance of PEP 578 </w:t>
      </w:r>
      <w:r w:rsidR="00DD3BEF" w:rsidRPr="00D440B2">
        <w:rPr>
          <w:rFonts w:asciiTheme="minorHAnsi" w:hAnsiTheme="minorHAnsi"/>
        </w:rPr>
        <w:t>[</w:t>
      </w:r>
      <w:r w:rsidR="003F7BF4">
        <w:rPr>
          <w:rFonts w:asciiTheme="minorHAnsi" w:hAnsiTheme="minorHAnsi"/>
        </w:rPr>
        <w:t>39</w:t>
      </w:r>
      <w:r w:rsidR="00DD3BEF" w:rsidRPr="00D440B2">
        <w:rPr>
          <w:rFonts w:asciiTheme="minorHAnsi" w:hAnsiTheme="minorHAnsi"/>
        </w:rPr>
        <w:t>]</w:t>
      </w:r>
      <w:r w:rsidR="00EC0596">
        <w:rPr>
          <w:rFonts w:asciiTheme="minorHAnsi" w:hAnsiTheme="minorHAnsi"/>
        </w:rPr>
        <w:t xml:space="preserve"> and its predecessor PEP 551 [33]</w:t>
      </w:r>
      <w:r w:rsidR="00DD3BEF" w:rsidRPr="00D440B2">
        <w:rPr>
          <w:rFonts w:asciiTheme="minorHAnsi" w:hAnsiTheme="minorHAnsi"/>
        </w:rPr>
        <w:t xml:space="preserve"> </w:t>
      </w:r>
      <w:r w:rsidRPr="00D440B2">
        <w:rPr>
          <w:rFonts w:asciiTheme="minorHAnsi" w:hAnsiTheme="minorHAnsi"/>
        </w:rPr>
        <w:t>to eliminate potentially dangerous default behaviour from calls into the Python runtime and in the use of audit hooks</w:t>
      </w:r>
      <w:r w:rsidR="00DD3BEF" w:rsidRPr="00D440B2">
        <w:rPr>
          <w:rFonts w:asciiTheme="minorHAnsi" w:hAnsiTheme="minorHAnsi"/>
        </w:rPr>
        <w:t>.</w:t>
      </w:r>
    </w:p>
    <w:p w14:paraId="0FEE15A6" w14:textId="4321AA48" w:rsidR="00A03AC9" w:rsidRPr="00D440B2" w:rsidRDefault="00A03AC9" w:rsidP="00791C8F">
      <w:pPr>
        <w:pStyle w:val="Bullet"/>
        <w:keepNext w:val="0"/>
        <w:rPr>
          <w:rFonts w:asciiTheme="minorHAnsi" w:hAnsiTheme="minorHAnsi"/>
        </w:rPr>
      </w:pPr>
      <w:r w:rsidRPr="00D440B2">
        <w:rPr>
          <w:rFonts w:asciiTheme="minorHAnsi" w:hAnsiTheme="minorHAnsi"/>
        </w:rPr>
        <w:t xml:space="preserve">Verify that the release version of the product does not use default </w:t>
      </w:r>
      <w:r w:rsidR="00EC0596">
        <w:rPr>
          <w:rFonts w:asciiTheme="minorHAnsi" w:hAnsiTheme="minorHAnsi"/>
        </w:rPr>
        <w:t xml:space="preserve">Python </w:t>
      </w:r>
      <w:r w:rsidRPr="00D440B2">
        <w:rPr>
          <w:rFonts w:asciiTheme="minorHAnsi" w:hAnsiTheme="minorHAnsi"/>
        </w:rPr>
        <w:t>entry points (</w:t>
      </w:r>
      <w:r w:rsidRPr="00CE105B">
        <w:rPr>
          <w:rStyle w:val="CODE1Char"/>
          <w:rFonts w:eastAsia="Calibri"/>
        </w:rPr>
        <w:t>python.exe</w:t>
      </w:r>
      <w:r w:rsidRPr="00D440B2">
        <w:rPr>
          <w:rFonts w:asciiTheme="minorHAnsi" w:hAnsiTheme="minorHAnsi"/>
        </w:rPr>
        <w:t xml:space="preserve"> on Windows, and </w:t>
      </w:r>
      <w:proofErr w:type="spellStart"/>
      <w:r w:rsidRPr="00CE105B">
        <w:rPr>
          <w:rStyle w:val="CODE1Char"/>
          <w:rFonts w:eastAsia="Calibri"/>
        </w:rPr>
        <w:t>pythonX.Y</w:t>
      </w:r>
      <w:proofErr w:type="spellEnd"/>
      <w:r w:rsidRPr="00D440B2">
        <w:rPr>
          <w:rFonts w:asciiTheme="minorHAnsi" w:hAnsiTheme="minorHAnsi"/>
        </w:rPr>
        <w:t xml:space="preserve"> on other platforms) since these are executable from the command line and do not have hooks enabled by default. </w:t>
      </w:r>
    </w:p>
    <w:p w14:paraId="3BC1281E" w14:textId="2E1D025E" w:rsidR="00A03AC9" w:rsidRPr="00D440B2" w:rsidRDefault="00A03AC9" w:rsidP="00791C8F">
      <w:pPr>
        <w:pStyle w:val="Bullet"/>
        <w:keepNext w:val="0"/>
        <w:rPr>
          <w:rFonts w:asciiTheme="minorHAnsi" w:hAnsiTheme="minorHAnsi"/>
        </w:rPr>
      </w:pPr>
      <w:r w:rsidRPr="00D440B2">
        <w:rPr>
          <w:rFonts w:asciiTheme="minorHAnsi" w:hAnsiTheme="minorHAnsi"/>
        </w:rPr>
        <w:t>Consider using a modified entry point</w:t>
      </w:r>
      <w:ins w:id="1818" w:author="McDonagh, Sean" w:date="2023-10-24T10:35:00Z">
        <w:r w:rsidR="00657F2C">
          <w:rPr>
            <w:rFonts w:asciiTheme="minorHAnsi" w:hAnsiTheme="minorHAnsi"/>
          </w:rPr>
          <w:fldChar w:fldCharType="begin"/>
        </w:r>
        <w:r w:rsidR="00657F2C">
          <w:instrText xml:space="preserve"> XE "</w:instrText>
        </w:r>
        <w:r w:rsidR="00657F2C" w:rsidRPr="004D2C29">
          <w:rPr>
            <w:rFonts w:asciiTheme="minorHAnsi" w:hAnsiTheme="minorHAnsi"/>
            <w:bCs/>
          </w:rPr>
          <w:instrText>E</w:instrText>
        </w:r>
      </w:ins>
      <w:del w:id="1819" w:author="McDonagh, Sean" w:date="2023-10-24T10:35:00Z">
        <w:r w:rsidR="00657F2C" w:rsidRPr="004D2C29" w:rsidDel="004D2C29">
          <w:rPr>
            <w:rFonts w:asciiTheme="minorHAnsi" w:hAnsiTheme="minorHAnsi"/>
            <w:bCs/>
          </w:rPr>
          <w:delInstrText>e</w:delInstrText>
        </w:r>
      </w:del>
      <w:r w:rsidR="00657F2C" w:rsidRPr="004D2C29">
        <w:rPr>
          <w:rFonts w:asciiTheme="minorHAnsi" w:hAnsiTheme="minorHAnsi"/>
          <w:bCs/>
        </w:rPr>
        <w:instrText>ntry point</w:instrText>
      </w:r>
      <w:ins w:id="1820" w:author="McDonagh, Sean" w:date="2023-10-24T10:35:00Z">
        <w:r w:rsidR="00657F2C">
          <w:instrText xml:space="preserve">" </w:instrText>
        </w:r>
        <w:r w:rsidR="00657F2C">
          <w:rPr>
            <w:rFonts w:asciiTheme="minorHAnsi" w:hAnsiTheme="minorHAnsi"/>
          </w:rPr>
          <w:fldChar w:fldCharType="end"/>
        </w:r>
      </w:ins>
      <w:r w:rsidRPr="00D440B2">
        <w:rPr>
          <w:rFonts w:asciiTheme="minorHAnsi" w:hAnsiTheme="minorHAnsi"/>
        </w:rPr>
        <w:t xml:space="preserve"> that restricts the use of optional arguments </w:t>
      </w:r>
      <w:r w:rsidR="001D2EC9">
        <w:rPr>
          <w:rFonts w:asciiTheme="minorHAnsi" w:hAnsiTheme="minorHAnsi"/>
        </w:rPr>
        <w:t>to</w:t>
      </w:r>
      <w:r w:rsidRPr="00D440B2">
        <w:rPr>
          <w:rFonts w:asciiTheme="minorHAnsi" w:hAnsiTheme="minorHAnsi"/>
        </w:rPr>
        <w:t xml:space="preserve"> reduce the chance of unintentional code</w:t>
      </w:r>
      <w:r w:rsidR="001D2EC9">
        <w:rPr>
          <w:rFonts w:asciiTheme="minorHAnsi" w:hAnsiTheme="minorHAnsi"/>
        </w:rPr>
        <w:t xml:space="preserve"> </w:t>
      </w:r>
      <w:r w:rsidRPr="00D440B2">
        <w:rPr>
          <w:rFonts w:asciiTheme="minorHAnsi" w:hAnsiTheme="minorHAnsi"/>
        </w:rPr>
        <w:t>being executed</w:t>
      </w:r>
      <w:r w:rsidR="00EC0596">
        <w:rPr>
          <w:rFonts w:asciiTheme="minorHAnsi" w:hAnsiTheme="minorHAnsi"/>
        </w:rPr>
        <w:t xml:space="preserve"> and remove the default Python entry point</w:t>
      </w:r>
      <w:ins w:id="1821" w:author="McDonagh, Sean" w:date="2023-10-24T10:35:00Z">
        <w:r w:rsidR="00657F2C">
          <w:rPr>
            <w:rFonts w:asciiTheme="minorHAnsi" w:hAnsiTheme="minorHAnsi"/>
          </w:rPr>
          <w:fldChar w:fldCharType="begin"/>
        </w:r>
        <w:r w:rsidR="00657F2C">
          <w:instrText xml:space="preserve"> XE "</w:instrText>
        </w:r>
        <w:r w:rsidR="00657F2C" w:rsidRPr="004D2C29">
          <w:rPr>
            <w:rFonts w:asciiTheme="minorHAnsi" w:hAnsiTheme="minorHAnsi"/>
            <w:bCs/>
          </w:rPr>
          <w:instrText>E</w:instrText>
        </w:r>
      </w:ins>
      <w:del w:id="1822" w:author="McDonagh, Sean" w:date="2023-10-24T10:35:00Z">
        <w:r w:rsidR="00657F2C" w:rsidRPr="004D2C29" w:rsidDel="004D2C29">
          <w:rPr>
            <w:rFonts w:asciiTheme="minorHAnsi" w:hAnsiTheme="minorHAnsi"/>
            <w:bCs/>
          </w:rPr>
          <w:delInstrText>e</w:delInstrText>
        </w:r>
      </w:del>
      <w:r w:rsidR="00657F2C" w:rsidRPr="004D2C29">
        <w:rPr>
          <w:rFonts w:asciiTheme="minorHAnsi" w:hAnsiTheme="minorHAnsi"/>
          <w:bCs/>
        </w:rPr>
        <w:instrText>ntry point</w:instrText>
      </w:r>
      <w:ins w:id="1823" w:author="McDonagh, Sean" w:date="2023-10-24T10:35:00Z">
        <w:r w:rsidR="00657F2C">
          <w:instrText xml:space="preserve">" </w:instrText>
        </w:r>
        <w:r w:rsidR="00657F2C">
          <w:rPr>
            <w:rFonts w:asciiTheme="minorHAnsi" w:hAnsiTheme="minorHAnsi"/>
          </w:rPr>
          <w:fldChar w:fldCharType="end"/>
        </w:r>
      </w:ins>
      <w:r w:rsidR="00EC0596">
        <w:rPr>
          <w:rFonts w:asciiTheme="minorHAnsi" w:hAnsiTheme="minorHAnsi"/>
        </w:rPr>
        <w:t xml:space="preserve"> from the system</w:t>
      </w:r>
      <w:r w:rsidRPr="00D440B2">
        <w:rPr>
          <w:rFonts w:asciiTheme="minorHAnsi" w:hAnsiTheme="minorHAnsi"/>
        </w:rPr>
        <w:t xml:space="preserve">. </w:t>
      </w:r>
    </w:p>
    <w:p w14:paraId="7C2CE42E" w14:textId="4BCA545B" w:rsidR="00A03AC9" w:rsidRPr="00D440B2" w:rsidRDefault="00A03AC9" w:rsidP="00791C8F">
      <w:pPr>
        <w:pStyle w:val="Bullet"/>
        <w:keepNext w:val="0"/>
        <w:rPr>
          <w:rFonts w:asciiTheme="minorHAnsi" w:hAnsiTheme="minorHAnsi"/>
        </w:rPr>
      </w:pPr>
      <w:r w:rsidRPr="00D440B2">
        <w:rPr>
          <w:rFonts w:asciiTheme="minorHAnsi" w:hAnsiTheme="minorHAnsi"/>
        </w:rPr>
        <w:t>Avoid unprotected settings from the working environment in entry point</w:t>
      </w:r>
      <w:r w:rsidR="001D2EC9">
        <w:rPr>
          <w:rFonts w:asciiTheme="minorHAnsi" w:hAnsiTheme="minorHAnsi"/>
        </w:rPr>
        <w:t>s</w:t>
      </w:r>
      <w:r w:rsidRPr="00D440B2">
        <w:rPr>
          <w:rFonts w:asciiTheme="minorHAnsi" w:hAnsiTheme="minorHAnsi"/>
        </w:rPr>
        <w:t>.</w:t>
      </w:r>
    </w:p>
    <w:p w14:paraId="613ABE62" w14:textId="095490FE" w:rsidR="00A03AC9" w:rsidRPr="00D440B2" w:rsidRDefault="00A03AC9" w:rsidP="00791C8F">
      <w:pPr>
        <w:pStyle w:val="Bullet"/>
        <w:keepNext w:val="0"/>
        <w:rPr>
          <w:rFonts w:asciiTheme="minorHAnsi" w:hAnsiTheme="minorHAnsi"/>
        </w:rPr>
      </w:pPr>
      <w:r w:rsidRPr="00D440B2">
        <w:rPr>
          <w:rFonts w:asciiTheme="minorHAnsi" w:hAnsiTheme="minorHAnsi"/>
        </w:rPr>
        <w:t xml:space="preserve">If the application is performing event logging as part of normal operations, consider logging all predetermined events in calling external libraries. </w:t>
      </w:r>
    </w:p>
    <w:p w14:paraId="540EA5E0" w14:textId="7659B6BE" w:rsidR="00552061" w:rsidRPr="00D440B2" w:rsidRDefault="00A03AC9" w:rsidP="00791C8F">
      <w:pPr>
        <w:pStyle w:val="Bullet"/>
        <w:keepNext w:val="0"/>
        <w:rPr>
          <w:rFonts w:asciiTheme="minorHAnsi" w:hAnsiTheme="minorHAnsi"/>
        </w:rPr>
      </w:pPr>
      <w:r w:rsidRPr="00D440B2">
        <w:rPr>
          <w:rFonts w:asciiTheme="minorHAnsi" w:hAnsiTheme="minorHAnsi"/>
        </w:rPr>
        <w:t xml:space="preserve">Consider logging as many events as possible and ensure that such logs are </w:t>
      </w:r>
      <w:r w:rsidR="001D2EC9">
        <w:rPr>
          <w:rFonts w:asciiTheme="minorHAnsi" w:hAnsiTheme="minorHAnsi"/>
        </w:rPr>
        <w:t>archived</w:t>
      </w:r>
      <w:r w:rsidR="00EC0596">
        <w:rPr>
          <w:rFonts w:asciiTheme="minorHAnsi" w:hAnsiTheme="minorHAnsi"/>
        </w:rPr>
        <w:t xml:space="preserve">  to an external location</w:t>
      </w:r>
      <w:r w:rsidRPr="00D440B2">
        <w:rPr>
          <w:rFonts w:asciiTheme="minorHAnsi" w:hAnsiTheme="minorHAnsi"/>
        </w:rPr>
        <w:t xml:space="preserve">. </w:t>
      </w:r>
    </w:p>
    <w:p w14:paraId="5D9038EA" w14:textId="404A1A69" w:rsidR="00566BC2" w:rsidRPr="00D440B2" w:rsidRDefault="000F279F" w:rsidP="00791C8F">
      <w:pPr>
        <w:pStyle w:val="Heading2"/>
        <w:keepNext w:val="0"/>
        <w:rPr>
          <w:rFonts w:asciiTheme="minorHAnsi" w:hAnsiTheme="minorHAnsi"/>
        </w:rPr>
      </w:pPr>
      <w:bookmarkStart w:id="1824" w:name="_Toc149023375"/>
      <w:r w:rsidRPr="00D440B2">
        <w:rPr>
          <w:rFonts w:asciiTheme="minorHAnsi" w:hAnsiTheme="minorHAnsi"/>
        </w:rPr>
        <w:t xml:space="preserve">6.49 Library </w:t>
      </w:r>
      <w:r w:rsidR="0097702E" w:rsidRPr="00D440B2">
        <w:rPr>
          <w:rFonts w:asciiTheme="minorHAnsi" w:hAnsiTheme="minorHAnsi"/>
        </w:rPr>
        <w:t>s</w:t>
      </w:r>
      <w:r w:rsidRPr="00D440B2">
        <w:rPr>
          <w:rFonts w:asciiTheme="minorHAnsi" w:hAnsiTheme="minorHAnsi"/>
        </w:rPr>
        <w:t>ignature [NSQ]</w:t>
      </w:r>
      <w:bookmarkEnd w:id="1824"/>
    </w:p>
    <w:p w14:paraId="00E440AE"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6.49.1 Applicability to language</w:t>
      </w:r>
    </w:p>
    <w:p w14:paraId="4F91F441" w14:textId="0F09422A"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 xml:space="preserve">6.49 is mitigated in Python, which provides an extensive API for extending or embedding Python using modules written in C, Java, and Fortran. Extensions themselves have the potential for vulnerabilities exposed by the language used to code the </w:t>
      </w:r>
      <w:r w:rsidR="00F06E6C" w:rsidRPr="00D440B2">
        <w:rPr>
          <w:rFonts w:asciiTheme="minorHAnsi" w:hAnsiTheme="minorHAnsi"/>
        </w:rPr>
        <w:t>extension, which</w:t>
      </w:r>
      <w:r w:rsidRPr="00D440B2">
        <w:rPr>
          <w:rFonts w:asciiTheme="minorHAnsi" w:hAnsiTheme="minorHAnsi"/>
        </w:rPr>
        <w:t xml:space="preserve"> is beyond the scope</w:t>
      </w:r>
      <w:ins w:id="1825"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1826"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of this document. </w:t>
      </w:r>
    </w:p>
    <w:p w14:paraId="2D543F6D" w14:textId="5760284D" w:rsidR="00566BC2" w:rsidRPr="00D440B2" w:rsidRDefault="000F279F" w:rsidP="00D13203">
      <w:pPr>
        <w:rPr>
          <w:rFonts w:asciiTheme="minorHAnsi" w:hAnsiTheme="minorHAnsi"/>
        </w:rPr>
      </w:pPr>
      <w:r w:rsidRPr="00D440B2">
        <w:rPr>
          <w:rFonts w:asciiTheme="minorHAnsi" w:hAnsiTheme="minorHAnsi"/>
        </w:rPr>
        <w:t>Python does not have a library signature-checking mechanism</w:t>
      </w:r>
      <w:r w:rsidR="00116610" w:rsidRPr="00D440B2">
        <w:rPr>
          <w:rFonts w:asciiTheme="minorHAnsi" w:hAnsiTheme="minorHAnsi"/>
        </w:rPr>
        <w:t>,</w:t>
      </w:r>
      <w:r w:rsidRPr="00D440B2">
        <w:rPr>
          <w:rFonts w:asciiTheme="minorHAnsi" w:hAnsiTheme="minorHAnsi"/>
        </w:rPr>
        <w:t xml:space="preserve"> but its API provides functions and classes to help ensure that the signature of the extension matches the expected call arguments and types</w:t>
      </w:r>
      <w:del w:id="1827" w:author="McDonagh, Sean" w:date="2023-10-23T09:52:00Z">
        <w:r w:rsidRPr="00D440B2" w:rsidDel="005B7E2E">
          <w:rPr>
            <w:rFonts w:asciiTheme="minorHAnsi" w:hAnsiTheme="minorHAnsi"/>
          </w:rPr>
          <w:delText>.</w:delText>
        </w:r>
        <w:r w:rsidR="00A35634" w:rsidRPr="00D440B2" w:rsidDel="005B7E2E">
          <w:rPr>
            <w:rFonts w:asciiTheme="minorHAnsi" w:hAnsiTheme="minorHAnsi"/>
          </w:rPr>
          <w:delText xml:space="preserve"> </w:delText>
        </w:r>
      </w:del>
      <w:r w:rsidR="00A35634" w:rsidRPr="00D440B2">
        <w:rPr>
          <w:rFonts w:asciiTheme="minorHAnsi" w:hAnsiTheme="minorHAnsi"/>
        </w:rPr>
        <w:t xml:space="preserve"> </w:t>
      </w:r>
      <w:r w:rsidR="00487950">
        <w:rPr>
          <w:rFonts w:asciiTheme="minorHAnsi" w:hAnsiTheme="minorHAnsi"/>
        </w:rPr>
        <w:t>(</w:t>
      </w:r>
      <w:del w:id="1828" w:author="McDonagh, Sean" w:date="2023-10-23T09:52:00Z">
        <w:r w:rsidRPr="00D440B2" w:rsidDel="005B7E2E">
          <w:rPr>
            <w:rFonts w:asciiTheme="minorHAnsi" w:hAnsiTheme="minorHAnsi"/>
          </w:rPr>
          <w:delText>S</w:delText>
        </w:r>
      </w:del>
      <w:ins w:id="1829" w:author="McDonagh, Sean" w:date="2023-10-23T09:52:00Z">
        <w:r w:rsidR="005B7E2E">
          <w:rPr>
            <w:rFonts w:asciiTheme="minorHAnsi" w:hAnsiTheme="minorHAnsi"/>
          </w:rPr>
          <w:t>s</w:t>
        </w:r>
      </w:ins>
      <w:r w:rsidRPr="00D440B2">
        <w:rPr>
          <w:rFonts w:asciiTheme="minorHAnsi" w:hAnsiTheme="minorHAnsi"/>
        </w:rPr>
        <w:t xml:space="preserve">ee </w:t>
      </w:r>
      <w:r w:rsidRPr="005B7E2E">
        <w:rPr>
          <w:rStyle w:val="Hyperlink"/>
          <w:rPrChange w:id="1830" w:author="McDonagh, Sean" w:date="2023-10-23T09:53:00Z">
            <w:rPr>
              <w:rFonts w:asciiTheme="minorHAnsi" w:hAnsiTheme="minorHAnsi"/>
              <w:color w:val="0070C0"/>
              <w:u w:val="single"/>
            </w:rPr>
          </w:rPrChange>
        </w:rPr>
        <w:t xml:space="preserve">6.34 </w:t>
      </w:r>
      <w:r w:rsidR="00920189" w:rsidRPr="005B7E2E">
        <w:rPr>
          <w:rStyle w:val="Hyperlink"/>
          <w:rPrChange w:id="1831" w:author="McDonagh, Sean" w:date="2023-10-23T09:53:00Z">
            <w:rPr>
              <w:rFonts w:asciiTheme="minorHAnsi" w:hAnsiTheme="minorHAnsi"/>
              <w:color w:val="0070C0"/>
              <w:u w:val="single"/>
            </w:rPr>
          </w:rPrChange>
        </w:rPr>
        <w:t>Subprogram signature m</w:t>
      </w:r>
      <w:r w:rsidRPr="005B7E2E">
        <w:rPr>
          <w:rStyle w:val="Hyperlink"/>
          <w:rPrChange w:id="1832" w:author="McDonagh, Sean" w:date="2023-10-23T09:53:00Z">
            <w:rPr>
              <w:rFonts w:asciiTheme="minorHAnsi" w:hAnsiTheme="minorHAnsi"/>
              <w:color w:val="0070C0"/>
              <w:u w:val="single"/>
            </w:rPr>
          </w:rPrChange>
        </w:rPr>
        <w:t>ismatch [OTR]</w:t>
      </w:r>
      <w:r w:rsidR="00487950" w:rsidRPr="005B7E2E">
        <w:rPr>
          <w:rFonts w:asciiTheme="minorHAnsi" w:hAnsiTheme="minorHAnsi"/>
          <w:rPrChange w:id="1833" w:author="McDonagh, Sean" w:date="2023-10-23T09:53:00Z">
            <w:rPr>
              <w:rFonts w:asciiTheme="minorHAnsi" w:hAnsiTheme="minorHAnsi"/>
              <w:color w:val="0070C0"/>
              <w:u w:val="single"/>
            </w:rPr>
          </w:rPrChange>
        </w:rPr>
        <w:t>)</w:t>
      </w:r>
      <w:r w:rsidRPr="005B7E2E">
        <w:rPr>
          <w:rFonts w:asciiTheme="minorHAnsi" w:hAnsiTheme="minorHAnsi"/>
        </w:rPr>
        <w:t>.</w:t>
      </w:r>
    </w:p>
    <w:p w14:paraId="4E519F7E" w14:textId="057DEC70" w:rsidR="00B212BC" w:rsidRPr="00D440B2" w:rsidRDefault="00B212BC" w:rsidP="00D13203">
      <w:pPr>
        <w:rPr>
          <w:rFonts w:asciiTheme="minorHAnsi" w:hAnsiTheme="minorHAnsi"/>
        </w:rPr>
      </w:pPr>
      <w:r w:rsidRPr="00D440B2">
        <w:rPr>
          <w:rFonts w:asciiTheme="minorHAnsi" w:hAnsiTheme="minorHAnsi"/>
        </w:rPr>
        <w:t>Python does provide an API that gives access to various runtime, import and compiler</w:t>
      </w:r>
      <w:ins w:id="1834" w:author="McDonagh, Sean" w:date="2023-10-25T11:42: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C</w:instrText>
        </w:r>
      </w:ins>
      <w:r w:rsidR="00287576" w:rsidRPr="0005559D">
        <w:rPr>
          <w:rFonts w:asciiTheme="minorHAnsi" w:hAnsiTheme="minorHAnsi"/>
        </w:rPr>
        <w:instrText>ompiler</w:instrText>
      </w:r>
      <w:ins w:id="1835" w:author="McDonagh, Sean" w:date="2023-10-25T11:42:00Z">
        <w:r w:rsidR="00287576">
          <w:instrText xml:space="preserve">" </w:instrText>
        </w:r>
        <w:r w:rsidR="00287576">
          <w:rPr>
            <w:rFonts w:asciiTheme="minorHAnsi" w:hAnsiTheme="minorHAnsi"/>
          </w:rPr>
          <w:fldChar w:fldCharType="end"/>
        </w:r>
      </w:ins>
      <w:r w:rsidRPr="00D440B2">
        <w:rPr>
          <w:rFonts w:asciiTheme="minorHAnsi" w:hAnsiTheme="minorHAnsi"/>
        </w:rPr>
        <w:t xml:space="preserve"> events. The information gathered from these events can be used to detect, identify and avoid malicious activity. For example, </w:t>
      </w:r>
      <w:r w:rsidRPr="002A19A3">
        <w:rPr>
          <w:rStyle w:val="CODE1Char"/>
          <w:rFonts w:eastAsia="Courier New"/>
        </w:rPr>
        <w:t>sys.audithook</w:t>
      </w:r>
      <w:r w:rsidRPr="00D440B2">
        <w:rPr>
          <w:rFonts w:asciiTheme="minorHAnsi" w:hAnsiTheme="minorHAnsi"/>
        </w:rPr>
        <w:t xml:space="preserve"> can be used to add a callback function for a predefined set of events. The callback function receives the name of the event as well as arguments that can be used for monitoring and filtering. These monitored events </w:t>
      </w:r>
      <w:r w:rsidR="001D2EC9">
        <w:rPr>
          <w:rFonts w:asciiTheme="minorHAnsi" w:hAnsiTheme="minorHAnsi"/>
        </w:rPr>
        <w:t>can</w:t>
      </w:r>
      <w:r w:rsidR="001D2EC9" w:rsidRPr="00D440B2">
        <w:rPr>
          <w:rFonts w:asciiTheme="minorHAnsi" w:hAnsiTheme="minorHAnsi"/>
        </w:rPr>
        <w:t xml:space="preserve"> </w:t>
      </w:r>
      <w:r w:rsidRPr="00D440B2">
        <w:rPr>
          <w:rFonts w:asciiTheme="minorHAnsi" w:hAnsiTheme="minorHAnsi"/>
        </w:rPr>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12076D" w14:textId="15B43605" w:rsidR="00566BC2" w:rsidRDefault="000F279F" w:rsidP="00791C8F">
      <w:pPr>
        <w:pStyle w:val="Heading3"/>
        <w:keepNext w:val="0"/>
        <w:rPr>
          <w:rFonts w:asciiTheme="minorHAnsi" w:hAnsiTheme="minorHAnsi"/>
        </w:rPr>
      </w:pPr>
      <w:r w:rsidRPr="00D440B2">
        <w:rPr>
          <w:rFonts w:asciiTheme="minorHAnsi" w:hAnsiTheme="minorHAnsi"/>
        </w:rPr>
        <w:t>6.49.2 Guidance to language users</w:t>
      </w:r>
    </w:p>
    <w:p w14:paraId="3D8912DE" w14:textId="0A82B581" w:rsidR="004C2379" w:rsidRPr="00CE105B" w:rsidRDefault="004C2379" w:rsidP="00CE105B">
      <w:r w:rsidRPr="003D3D5C">
        <w:rPr>
          <w:rFonts w:asciiTheme="minorHAnsi" w:eastAsiaTheme="minorEastAsia" w:hAnsiTheme="minorHAnsi"/>
        </w:rPr>
        <w:lastRenderedPageBreak/>
        <w:t>Software developers can avoid the vulnerability or mitigate its ill effects in the following ways. They can:</w:t>
      </w:r>
    </w:p>
    <w:p w14:paraId="512D39F3" w14:textId="4F187BD0"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6.49.5.</w:t>
      </w:r>
    </w:p>
    <w:p w14:paraId="12B39760" w14:textId="28F84876" w:rsidR="00566BC2" w:rsidRPr="00D440B2" w:rsidRDefault="000F279F" w:rsidP="00791C8F">
      <w:pPr>
        <w:pStyle w:val="Bullet"/>
        <w:keepNext w:val="0"/>
        <w:rPr>
          <w:rFonts w:asciiTheme="minorHAnsi" w:hAnsiTheme="minorHAnsi"/>
        </w:rPr>
      </w:pPr>
      <w:r w:rsidRPr="00D440B2">
        <w:rPr>
          <w:rFonts w:asciiTheme="minorHAnsi" w:hAnsiTheme="minorHAnsi"/>
        </w:rPr>
        <w:t>Use only trusted modules as extensions</w:t>
      </w:r>
      <w:r w:rsidR="00116610" w:rsidRPr="00D440B2">
        <w:rPr>
          <w:rFonts w:asciiTheme="minorHAnsi" w:hAnsiTheme="minorHAnsi"/>
        </w:rPr>
        <w:t>.</w:t>
      </w:r>
    </w:p>
    <w:p w14:paraId="0EC2E8E3" w14:textId="0AD32185" w:rsidR="00566BC2" w:rsidRPr="00D440B2" w:rsidRDefault="000F279F" w:rsidP="00791C8F">
      <w:pPr>
        <w:pStyle w:val="Bullet"/>
        <w:keepNext w:val="0"/>
        <w:rPr>
          <w:rFonts w:asciiTheme="minorHAnsi" w:hAnsiTheme="minorHAnsi"/>
        </w:rPr>
      </w:pPr>
      <w:r w:rsidRPr="00D440B2">
        <w:rPr>
          <w:rFonts w:asciiTheme="minorHAnsi" w:hAnsiTheme="minorHAnsi"/>
        </w:rPr>
        <w:t>If coding an extension</w:t>
      </w:r>
      <w:r w:rsidR="00116610" w:rsidRPr="00D440B2">
        <w:rPr>
          <w:rFonts w:asciiTheme="minorHAnsi" w:hAnsiTheme="minorHAnsi"/>
        </w:rPr>
        <w:t>,</w:t>
      </w:r>
      <w:r w:rsidRPr="00D440B2">
        <w:rPr>
          <w:rFonts w:asciiTheme="minorHAnsi" w:hAnsiTheme="minorHAnsi"/>
        </w:rPr>
        <w:t xml:space="preserve"> utilize Python’s extension API to ensure a correct signature match.</w:t>
      </w:r>
    </w:p>
    <w:p w14:paraId="666D09FB" w14:textId="5EEFC438" w:rsidR="00566BC2" w:rsidRPr="00D440B2" w:rsidRDefault="000F279F" w:rsidP="00791C8F">
      <w:pPr>
        <w:pStyle w:val="Heading2"/>
        <w:keepNext w:val="0"/>
        <w:rPr>
          <w:rFonts w:asciiTheme="minorHAnsi" w:hAnsiTheme="minorHAnsi"/>
        </w:rPr>
      </w:pPr>
      <w:bookmarkStart w:id="1836" w:name="_Toc149023376"/>
      <w:r w:rsidRPr="00D440B2">
        <w:rPr>
          <w:rFonts w:asciiTheme="minorHAnsi" w:hAnsiTheme="minorHAnsi"/>
        </w:rPr>
        <w:t xml:space="preserve">6.50 Unanticipated </w:t>
      </w:r>
      <w:r w:rsidR="0097702E" w:rsidRPr="00D440B2">
        <w:rPr>
          <w:rFonts w:asciiTheme="minorHAnsi" w:hAnsiTheme="minorHAnsi"/>
        </w:rPr>
        <w:t>e</w:t>
      </w:r>
      <w:r w:rsidRPr="00D440B2">
        <w:rPr>
          <w:rFonts w:asciiTheme="minorHAnsi" w:hAnsiTheme="minorHAnsi"/>
        </w:rPr>
        <w:t xml:space="preserve">xceptions from </w:t>
      </w:r>
      <w:r w:rsidR="0097702E" w:rsidRPr="00D440B2">
        <w:rPr>
          <w:rFonts w:asciiTheme="minorHAnsi" w:hAnsiTheme="minorHAnsi"/>
        </w:rPr>
        <w:t>l</w:t>
      </w:r>
      <w:r w:rsidRPr="00D440B2">
        <w:rPr>
          <w:rFonts w:asciiTheme="minorHAnsi" w:hAnsiTheme="minorHAnsi"/>
        </w:rPr>
        <w:t xml:space="preserve">ibrary </w:t>
      </w:r>
      <w:r w:rsidR="0097702E" w:rsidRPr="00D440B2">
        <w:rPr>
          <w:rFonts w:asciiTheme="minorHAnsi" w:hAnsiTheme="minorHAnsi"/>
        </w:rPr>
        <w:t>r</w:t>
      </w:r>
      <w:r w:rsidRPr="00D440B2">
        <w:rPr>
          <w:rFonts w:asciiTheme="minorHAnsi" w:hAnsiTheme="minorHAnsi"/>
        </w:rPr>
        <w:t>outines [HJW]</w:t>
      </w:r>
      <w:bookmarkEnd w:id="1836"/>
    </w:p>
    <w:p w14:paraId="0024C0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6.50.1 Applicability to language</w:t>
      </w:r>
    </w:p>
    <w:p w14:paraId="1D08DB73" w14:textId="4D2714B9"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6.50 applies to Python.</w:t>
      </w:r>
    </w:p>
    <w:p w14:paraId="4AB6CFD3" w14:textId="0242B734" w:rsidR="00566BC2" w:rsidRPr="00D440B2" w:rsidRDefault="000F279F" w:rsidP="00D13203">
      <w:pPr>
        <w:rPr>
          <w:rFonts w:asciiTheme="minorHAnsi" w:hAnsiTheme="minorHAnsi"/>
        </w:rPr>
      </w:pPr>
      <w:r w:rsidRPr="00D440B2">
        <w:rPr>
          <w:rFonts w:asciiTheme="minorHAnsi" w:hAnsiTheme="minorHAnsi"/>
        </w:rPr>
        <w:t>Python is often extended by importing modules coded in Python and other languages. For modules coded in Python</w:t>
      </w:r>
      <w:r w:rsidR="00920189" w:rsidRPr="00D440B2">
        <w:rPr>
          <w:rFonts w:asciiTheme="minorHAnsi" w:hAnsiTheme="minorHAnsi"/>
        </w:rPr>
        <w:t>,</w:t>
      </w:r>
      <w:r w:rsidRPr="00D440B2">
        <w:rPr>
          <w:rFonts w:asciiTheme="minorHAnsi" w:hAnsiTheme="minorHAnsi"/>
        </w:rPr>
        <w:t xml:space="preserve"> the risks </w:t>
      </w:r>
      <w:r w:rsidR="00A8685C" w:rsidRPr="00D440B2">
        <w:rPr>
          <w:rFonts w:asciiTheme="minorHAnsi" w:hAnsiTheme="minorHAnsi"/>
        </w:rPr>
        <w:t>include the i</w:t>
      </w:r>
      <w:r w:rsidRPr="00D440B2">
        <w:rPr>
          <w:rFonts w:asciiTheme="minorHAnsi" w:hAnsiTheme="minorHAnsi"/>
        </w:rPr>
        <w:t>nterception of an exception</w:t>
      </w:r>
      <w:ins w:id="1837"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838"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839"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that was intended for a module</w:t>
      </w:r>
      <w:ins w:id="1840"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841"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’s imported exception</w:t>
      </w:r>
      <w:ins w:id="1842"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843"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844"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handling code and vice versa</w:t>
      </w:r>
      <w:r w:rsidR="00D6065D" w:rsidRPr="00D440B2">
        <w:rPr>
          <w:rFonts w:asciiTheme="minorHAnsi" w:hAnsiTheme="minorHAnsi"/>
        </w:rPr>
        <w:t>.</w:t>
      </w:r>
    </w:p>
    <w:p w14:paraId="624FB65B" w14:textId="0426DA1D" w:rsidR="00566BC2" w:rsidRPr="00D440B2" w:rsidRDefault="000F279F" w:rsidP="00D13203">
      <w:pPr>
        <w:rPr>
          <w:rFonts w:asciiTheme="minorHAnsi" w:hAnsiTheme="minorHAnsi"/>
        </w:rPr>
      </w:pPr>
      <w:r w:rsidRPr="00D440B2">
        <w:rPr>
          <w:rFonts w:asciiTheme="minorHAnsi" w:hAnsiTheme="minorHAnsi"/>
        </w:rPr>
        <w:t>For modules coded in other languages</w:t>
      </w:r>
      <w:r w:rsidR="00920189" w:rsidRPr="00D440B2">
        <w:rPr>
          <w:rFonts w:asciiTheme="minorHAnsi" w:hAnsiTheme="minorHAnsi"/>
        </w:rPr>
        <w:t>,</w:t>
      </w:r>
      <w:r w:rsidRPr="00D440B2">
        <w:rPr>
          <w:rFonts w:asciiTheme="minorHAnsi" w:hAnsiTheme="minorHAnsi"/>
        </w:rPr>
        <w:t xml:space="preserve"> the risks include:</w:t>
      </w:r>
    </w:p>
    <w:p w14:paraId="27139FB2" w14:textId="4F5BCDD6" w:rsidR="00566BC2" w:rsidRPr="00D440B2" w:rsidRDefault="000F279F" w:rsidP="00791C8F">
      <w:pPr>
        <w:pStyle w:val="Bullet"/>
        <w:keepNext w:val="0"/>
        <w:rPr>
          <w:rFonts w:asciiTheme="minorHAnsi" w:hAnsiTheme="minorHAnsi"/>
        </w:rPr>
      </w:pPr>
      <w:r w:rsidRPr="00D440B2">
        <w:rPr>
          <w:rFonts w:asciiTheme="minorHAnsi" w:hAnsiTheme="minorHAnsi"/>
        </w:rPr>
        <w:t>Unexpected termination of the program</w:t>
      </w:r>
      <w:r w:rsidR="00D6065D" w:rsidRPr="00D440B2">
        <w:rPr>
          <w:rFonts w:asciiTheme="minorHAnsi" w:hAnsiTheme="minorHAnsi"/>
        </w:rPr>
        <w:t>.</w:t>
      </w:r>
    </w:p>
    <w:p w14:paraId="36E232F3" w14:textId="77777777" w:rsidR="00566BC2" w:rsidRPr="00D440B2" w:rsidRDefault="000F279F" w:rsidP="00791C8F">
      <w:pPr>
        <w:pStyle w:val="Bullet"/>
        <w:keepNext w:val="0"/>
        <w:rPr>
          <w:rFonts w:asciiTheme="minorHAnsi" w:hAnsiTheme="minorHAnsi"/>
        </w:rPr>
      </w:pPr>
      <w:r w:rsidRPr="00D440B2">
        <w:rPr>
          <w:rFonts w:asciiTheme="minorHAnsi" w:hAnsiTheme="minorHAnsi"/>
        </w:rPr>
        <w:t>Unexpected side effects on the operating environment.</w:t>
      </w:r>
    </w:p>
    <w:p w14:paraId="1EC97277" w14:textId="221F9616" w:rsidR="00566BC2" w:rsidRDefault="000F279F" w:rsidP="00791C8F">
      <w:pPr>
        <w:pStyle w:val="Heading3"/>
        <w:keepNext w:val="0"/>
        <w:numPr>
          <w:ilvl w:val="2"/>
          <w:numId w:val="134"/>
        </w:numPr>
        <w:rPr>
          <w:rFonts w:asciiTheme="minorHAnsi" w:hAnsiTheme="minorHAnsi"/>
        </w:rPr>
      </w:pPr>
      <w:r w:rsidRPr="00D440B2">
        <w:rPr>
          <w:rFonts w:asciiTheme="minorHAnsi" w:hAnsiTheme="minorHAnsi"/>
        </w:rPr>
        <w:t>Guidance to language users</w:t>
      </w:r>
    </w:p>
    <w:p w14:paraId="729E2616" w14:textId="1C6A3133" w:rsidR="00566BC2" w:rsidRPr="00CE105B" w:rsidRDefault="001D2EC9" w:rsidP="00CE105B">
      <w:pPr>
        <w:rPr>
          <w:rFonts w:asciiTheme="minorHAnsi" w:hAnsiTheme="minorHAnsi"/>
        </w:rPr>
      </w:pPr>
      <w:r w:rsidRPr="00CE105B">
        <w:rPr>
          <w:rFonts w:asciiTheme="minorHAnsi" w:eastAsiaTheme="minorEastAsia" w:hAnsiTheme="minorHAnsi"/>
        </w:rPr>
        <w:t>Software developers can avoid the vulnerability or mitigate its ill effects in the following ways. They can f</w:t>
      </w:r>
      <w:r w:rsidR="000F279F" w:rsidRPr="00CE105B">
        <w:rPr>
          <w:rFonts w:asciiTheme="minorHAnsi" w:hAnsiTheme="minorHAnsi"/>
        </w:rPr>
        <w:t xml:space="preserve">ollow the guidance </w:t>
      </w:r>
      <w:r w:rsidR="006672A3" w:rsidRPr="00CE105B">
        <w:rPr>
          <w:rFonts w:asciiTheme="minorHAnsi" w:hAnsiTheme="minorHAnsi"/>
        </w:rPr>
        <w:t>contained in</w:t>
      </w:r>
      <w:r w:rsidR="000F279F" w:rsidRPr="00CE105B">
        <w:rPr>
          <w:rFonts w:asciiTheme="minorHAnsi" w:hAnsiTheme="minorHAnsi"/>
        </w:rPr>
        <w:t xml:space="preserve"> </w:t>
      </w:r>
      <w:r w:rsidR="005E43D1">
        <w:rPr>
          <w:rFonts w:asciiTheme="minorHAnsi" w:hAnsiTheme="minorHAnsi"/>
        </w:rPr>
        <w:t xml:space="preserve">ISO/IEC 24772-1:202X </w:t>
      </w:r>
      <w:r w:rsidR="000F279F" w:rsidRPr="00CE105B">
        <w:rPr>
          <w:rFonts w:asciiTheme="minorHAnsi" w:hAnsiTheme="minorHAnsi"/>
        </w:rPr>
        <w:t>6.50.5.</w:t>
      </w:r>
    </w:p>
    <w:p w14:paraId="2849D718" w14:textId="5F2E4608" w:rsidR="00566BC2" w:rsidRPr="00D440B2" w:rsidRDefault="000F279F" w:rsidP="00791C8F">
      <w:pPr>
        <w:pStyle w:val="Heading2"/>
        <w:keepNext w:val="0"/>
        <w:rPr>
          <w:rFonts w:asciiTheme="minorHAnsi" w:hAnsiTheme="minorHAnsi"/>
        </w:rPr>
      </w:pPr>
      <w:bookmarkStart w:id="1845" w:name="_Toc149023377"/>
      <w:r w:rsidRPr="00D440B2">
        <w:rPr>
          <w:rFonts w:asciiTheme="minorHAnsi" w:hAnsiTheme="minorHAnsi"/>
        </w:rPr>
        <w:t xml:space="preserve">6.51 Pre-processor </w:t>
      </w:r>
      <w:r w:rsidR="0097702E" w:rsidRPr="00D440B2">
        <w:rPr>
          <w:rFonts w:asciiTheme="minorHAnsi" w:hAnsiTheme="minorHAnsi"/>
        </w:rPr>
        <w:t>d</w:t>
      </w:r>
      <w:r w:rsidRPr="00D440B2">
        <w:rPr>
          <w:rFonts w:asciiTheme="minorHAnsi" w:hAnsiTheme="minorHAnsi"/>
        </w:rPr>
        <w:t>irectives [NMP]</w:t>
      </w:r>
      <w:bookmarkEnd w:id="1845"/>
    </w:p>
    <w:p w14:paraId="6B7D3658" w14:textId="4CE165CC" w:rsidR="00566BC2" w:rsidRPr="00D440B2" w:rsidRDefault="008D1BC8"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w:t>
      </w:r>
      <w:r w:rsidR="00DB41D2" w:rsidRPr="00D440B2">
        <w:rPr>
          <w:rFonts w:asciiTheme="minorHAnsi" w:hAnsiTheme="minorHAnsi"/>
        </w:rPr>
        <w:t>51 does not</w:t>
      </w:r>
      <w:r w:rsidRPr="00D440B2">
        <w:rPr>
          <w:rFonts w:asciiTheme="minorHAnsi" w:hAnsiTheme="minorHAnsi"/>
        </w:rPr>
        <w:t xml:space="preserve"> appl</w:t>
      </w:r>
      <w:r w:rsidR="00DB41D2" w:rsidRPr="00D440B2">
        <w:rPr>
          <w:rFonts w:asciiTheme="minorHAnsi" w:hAnsiTheme="minorHAnsi"/>
        </w:rPr>
        <w:t>y</w:t>
      </w:r>
      <w:r w:rsidRPr="00D440B2">
        <w:rPr>
          <w:rFonts w:asciiTheme="minorHAnsi" w:hAnsiTheme="minorHAnsi"/>
        </w:rPr>
        <w:t xml:space="preserve"> to Python since Python does not have a preprocessor</w:t>
      </w:r>
      <w:r w:rsidR="00B212BC" w:rsidRPr="00D440B2">
        <w:rPr>
          <w:rFonts w:asciiTheme="minorHAnsi" w:hAnsiTheme="minorHAnsi"/>
        </w:rPr>
        <w:t>.</w:t>
      </w:r>
    </w:p>
    <w:p w14:paraId="72B4100B" w14:textId="7F4712DB" w:rsidR="00566BC2" w:rsidRPr="00D440B2" w:rsidRDefault="000F279F" w:rsidP="00791C8F">
      <w:pPr>
        <w:pStyle w:val="Heading2"/>
        <w:keepNext w:val="0"/>
        <w:rPr>
          <w:rFonts w:asciiTheme="minorHAnsi" w:hAnsiTheme="minorHAnsi"/>
        </w:rPr>
      </w:pPr>
      <w:bookmarkStart w:id="1846" w:name="_Toc149023378"/>
      <w:r w:rsidRPr="00D440B2">
        <w:rPr>
          <w:rFonts w:asciiTheme="minorHAnsi" w:hAnsiTheme="minorHAnsi"/>
        </w:rPr>
        <w:t xml:space="preserve">6.52 Suppression of </w:t>
      </w:r>
      <w:r w:rsidR="0097702E" w:rsidRPr="00D440B2">
        <w:rPr>
          <w:rFonts w:asciiTheme="minorHAnsi" w:hAnsiTheme="minorHAnsi"/>
        </w:rPr>
        <w:t>l</w:t>
      </w:r>
      <w:r w:rsidRPr="00D440B2">
        <w:rPr>
          <w:rFonts w:asciiTheme="minorHAnsi" w:hAnsiTheme="minorHAnsi"/>
        </w:rPr>
        <w:t xml:space="preserve">anguage-defined </w:t>
      </w:r>
      <w:r w:rsidR="0097702E" w:rsidRPr="00D440B2">
        <w:rPr>
          <w:rFonts w:asciiTheme="minorHAnsi" w:hAnsiTheme="minorHAnsi"/>
        </w:rPr>
        <w:t>r</w:t>
      </w:r>
      <w:r w:rsidRPr="00D440B2">
        <w:rPr>
          <w:rFonts w:asciiTheme="minorHAnsi" w:hAnsiTheme="minorHAnsi"/>
        </w:rPr>
        <w:t xml:space="preserve">un-time </w:t>
      </w:r>
      <w:r w:rsidR="0097702E" w:rsidRPr="00D440B2">
        <w:rPr>
          <w:rFonts w:asciiTheme="minorHAnsi" w:hAnsiTheme="minorHAnsi"/>
        </w:rPr>
        <w:t>c</w:t>
      </w:r>
      <w:r w:rsidRPr="00D440B2">
        <w:rPr>
          <w:rFonts w:asciiTheme="minorHAnsi" w:hAnsiTheme="minorHAnsi"/>
        </w:rPr>
        <w:t>hecking [MXB]</w:t>
      </w:r>
      <w:bookmarkEnd w:id="1846"/>
    </w:p>
    <w:p w14:paraId="6D8345C7" w14:textId="1E835A1D" w:rsidR="00EC0596" w:rsidRPr="00D440B2" w:rsidRDefault="00EC0596" w:rsidP="00EC0596">
      <w:pPr>
        <w:pStyle w:val="Heading3"/>
        <w:keepNext w:val="0"/>
        <w:rPr>
          <w:rFonts w:asciiTheme="minorHAnsi" w:hAnsiTheme="minorHAnsi"/>
        </w:rPr>
      </w:pPr>
      <w:r w:rsidRPr="00D440B2">
        <w:rPr>
          <w:rFonts w:asciiTheme="minorHAnsi" w:hAnsiTheme="minorHAnsi"/>
        </w:rPr>
        <w:t>6.5</w:t>
      </w:r>
      <w:r>
        <w:rPr>
          <w:rFonts w:asciiTheme="minorHAnsi" w:hAnsiTheme="minorHAnsi"/>
        </w:rPr>
        <w:t>2</w:t>
      </w:r>
      <w:r w:rsidRPr="00D440B2">
        <w:rPr>
          <w:rFonts w:asciiTheme="minorHAnsi" w:hAnsiTheme="minorHAnsi"/>
        </w:rPr>
        <w:t>.1 Applicability to language</w:t>
      </w:r>
    </w:p>
    <w:p w14:paraId="5D49BBD6" w14:textId="385BC90B" w:rsidR="00EC0596"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r w:rsidRPr="00D440B2">
        <w:rPr>
          <w:rFonts w:asciiTheme="minorHAnsi" w:hAnsiTheme="minorHAnsi"/>
        </w:rPr>
        <w:t>6.5</w:t>
      </w:r>
      <w:r w:rsidR="00DB41D2" w:rsidRPr="00D440B2">
        <w:rPr>
          <w:rFonts w:asciiTheme="minorHAnsi" w:hAnsiTheme="minorHAnsi"/>
        </w:rPr>
        <w:t>2</w:t>
      </w:r>
      <w:r w:rsidRPr="00D440B2">
        <w:rPr>
          <w:rFonts w:asciiTheme="minorHAnsi" w:hAnsiTheme="minorHAnsi"/>
        </w:rPr>
        <w:t xml:space="preserve">  </w:t>
      </w:r>
      <w:r w:rsidR="00EC0596" w:rsidRPr="00D440B2">
        <w:rPr>
          <w:rFonts w:asciiTheme="minorHAnsi" w:hAnsiTheme="minorHAnsi"/>
        </w:rPr>
        <w:t>appl</w:t>
      </w:r>
      <w:r w:rsidR="00EC0596">
        <w:rPr>
          <w:rFonts w:asciiTheme="minorHAnsi" w:hAnsiTheme="minorHAnsi"/>
        </w:rPr>
        <w:t>ies</w:t>
      </w:r>
      <w:r w:rsidR="00EC0596" w:rsidRPr="00D440B2">
        <w:rPr>
          <w:rFonts w:asciiTheme="minorHAnsi" w:hAnsiTheme="minorHAnsi"/>
        </w:rPr>
        <w:t xml:space="preserve"> </w:t>
      </w:r>
      <w:r w:rsidRPr="00D440B2">
        <w:rPr>
          <w:rFonts w:asciiTheme="minorHAnsi" w:hAnsiTheme="minorHAnsi"/>
        </w:rPr>
        <w:t>to Python</w:t>
      </w:r>
      <w:r w:rsidR="00EC0596">
        <w:rPr>
          <w:rFonts w:asciiTheme="minorHAnsi" w:hAnsiTheme="minorHAnsi"/>
        </w:rPr>
        <w:t>.</w:t>
      </w:r>
    </w:p>
    <w:p w14:paraId="29F77ED6" w14:textId="778AFC53" w:rsidR="00EC0596" w:rsidRDefault="00EC0596" w:rsidP="00D13203">
      <w:pPr>
        <w:rPr>
          <w:rFonts w:asciiTheme="minorHAnsi" w:hAnsiTheme="minorHAnsi"/>
        </w:rPr>
      </w:pPr>
      <w:r>
        <w:rPr>
          <w:rFonts w:asciiTheme="minorHAnsi" w:hAnsiTheme="minorHAnsi"/>
        </w:rPr>
        <w:t>Among the mechanisms to suppress runtime checking or reporting of runtime errors are:</w:t>
      </w:r>
    </w:p>
    <w:p w14:paraId="29FEEFC5" w14:textId="63E96D4A" w:rsidR="00EC0596" w:rsidRDefault="00EC0596" w:rsidP="00EC0596">
      <w:pPr>
        <w:pStyle w:val="ListParagraph"/>
        <w:numPr>
          <w:ilvl w:val="0"/>
          <w:numId w:val="136"/>
        </w:numPr>
        <w:rPr>
          <w:rFonts w:asciiTheme="minorHAnsi" w:hAnsiTheme="minorHAnsi"/>
        </w:rPr>
      </w:pPr>
      <w:r>
        <w:rPr>
          <w:rFonts w:asciiTheme="minorHAnsi" w:hAnsiTheme="minorHAnsi"/>
        </w:rPr>
        <w:t>U</w:t>
      </w:r>
      <w:r w:rsidRPr="00D440B2">
        <w:rPr>
          <w:rFonts w:asciiTheme="minorHAnsi" w:hAnsiTheme="minorHAnsi"/>
        </w:rPr>
        <w:t xml:space="preserve">sing the command line </w:t>
      </w:r>
      <w:r>
        <w:rPr>
          <w:rFonts w:asciiTheme="minorHAnsi" w:hAnsiTheme="minorHAnsi"/>
        </w:rPr>
        <w:t>option specific to the execution environment;</w:t>
      </w:r>
    </w:p>
    <w:p w14:paraId="0D129E1B" w14:textId="0F8A2FD8" w:rsidR="00EC0596" w:rsidRDefault="00EC0596" w:rsidP="00EC0596">
      <w:pPr>
        <w:pStyle w:val="ListParagraph"/>
        <w:numPr>
          <w:ilvl w:val="0"/>
          <w:numId w:val="136"/>
        </w:numPr>
        <w:rPr>
          <w:rFonts w:asciiTheme="minorHAnsi" w:hAnsiTheme="minorHAnsi"/>
        </w:rPr>
      </w:pPr>
      <w:r>
        <w:rPr>
          <w:rFonts w:asciiTheme="minorHAnsi" w:hAnsiTheme="minorHAnsi"/>
        </w:rPr>
        <w:t xml:space="preserve">Using the </w:t>
      </w:r>
      <w:proofErr w:type="spellStart"/>
      <w:r w:rsidRPr="00CE105B">
        <w:rPr>
          <w:rFonts w:ascii="Courier New" w:hAnsi="Courier New" w:cs="Courier New"/>
          <w:sz w:val="21"/>
          <w:szCs w:val="21"/>
        </w:rPr>
        <w:t>catch_warnings</w:t>
      </w:r>
      <w:proofErr w:type="spellEnd"/>
      <w:r>
        <w:rPr>
          <w:rFonts w:asciiTheme="minorHAnsi" w:hAnsiTheme="minorHAnsi"/>
        </w:rPr>
        <w:t xml:space="preserve"> function to catch and subsequently ignore warnings;</w:t>
      </w:r>
    </w:p>
    <w:p w14:paraId="435A3A00" w14:textId="091CF71B" w:rsidR="00EC0596" w:rsidRDefault="00EC0596" w:rsidP="00EC0596">
      <w:pPr>
        <w:pStyle w:val="ListParagraph"/>
        <w:numPr>
          <w:ilvl w:val="0"/>
          <w:numId w:val="136"/>
        </w:numPr>
        <w:rPr>
          <w:rFonts w:asciiTheme="minorHAnsi" w:hAnsiTheme="minorHAnsi"/>
        </w:rPr>
      </w:pPr>
      <w:r>
        <w:rPr>
          <w:rFonts w:asciiTheme="minorHAnsi" w:hAnsiTheme="minorHAnsi"/>
        </w:rPr>
        <w:t xml:space="preserve">Catching and </w:t>
      </w:r>
      <w:r w:rsidR="00CE105B">
        <w:rPr>
          <w:rFonts w:asciiTheme="minorHAnsi" w:hAnsiTheme="minorHAnsi"/>
        </w:rPr>
        <w:t xml:space="preserve">then </w:t>
      </w:r>
      <w:r>
        <w:rPr>
          <w:rFonts w:asciiTheme="minorHAnsi" w:hAnsiTheme="minorHAnsi"/>
        </w:rPr>
        <w:t>ignoring runtime exceptions.</w:t>
      </w:r>
    </w:p>
    <w:p w14:paraId="6E638DB8" w14:textId="741E628E" w:rsidR="00EC0596" w:rsidRPr="00D440B2" w:rsidRDefault="00EC0596" w:rsidP="00CE105B">
      <w:pPr>
        <w:pStyle w:val="Bullet"/>
        <w:keepNext w:val="0"/>
        <w:numPr>
          <w:ilvl w:val="0"/>
          <w:numId w:val="0"/>
        </w:numPr>
        <w:rPr>
          <w:rFonts w:asciiTheme="minorHAnsi" w:hAnsiTheme="minorHAnsi"/>
        </w:rPr>
      </w:pPr>
      <w:r>
        <w:rPr>
          <w:rFonts w:asciiTheme="minorHAnsi" w:hAnsiTheme="minorHAnsi"/>
        </w:rPr>
        <w:t>Each of these mechanisms provide ways that serious situations that are detected by the runtime can be ignored</w:t>
      </w:r>
      <w:r w:rsidR="00CE105B">
        <w:rPr>
          <w:rFonts w:asciiTheme="minorHAnsi" w:hAnsiTheme="minorHAnsi"/>
        </w:rPr>
        <w:t xml:space="preserve">, which will almost always </w:t>
      </w:r>
      <w:r>
        <w:rPr>
          <w:rFonts w:asciiTheme="minorHAnsi" w:hAnsiTheme="minorHAnsi"/>
        </w:rPr>
        <w:t>result in significant vulnerabilities.</w:t>
      </w:r>
    </w:p>
    <w:p w14:paraId="7C40AC93" w14:textId="24CF612A" w:rsidR="00EC0596" w:rsidRDefault="00EC0596" w:rsidP="00EC0596">
      <w:pPr>
        <w:pStyle w:val="Heading3"/>
        <w:keepNext w:val="0"/>
        <w:numPr>
          <w:ilvl w:val="2"/>
          <w:numId w:val="135"/>
        </w:numPr>
        <w:rPr>
          <w:rFonts w:asciiTheme="minorHAnsi" w:hAnsiTheme="minorHAnsi"/>
        </w:rPr>
      </w:pPr>
      <w:r w:rsidRPr="00D440B2">
        <w:rPr>
          <w:rFonts w:asciiTheme="minorHAnsi" w:hAnsiTheme="minorHAnsi"/>
        </w:rPr>
        <w:t>Guidance to language users</w:t>
      </w:r>
    </w:p>
    <w:p w14:paraId="42CF4F84" w14:textId="6D15F98E" w:rsidR="00EC0596" w:rsidRPr="00CE105B" w:rsidRDefault="004C2379" w:rsidP="00CE105B">
      <w:pPr>
        <w:rPr>
          <w:rFonts w:ascii="Cambria" w:hAnsi="Cambria"/>
        </w:rPr>
      </w:pPr>
      <w:r w:rsidRPr="003D3D5C">
        <w:rPr>
          <w:rFonts w:asciiTheme="minorHAnsi" w:eastAsiaTheme="minorEastAsia" w:hAnsiTheme="minorHAnsi"/>
        </w:rPr>
        <w:t>Software developers can avoid the vulnerability or mitigate its ill effects in the following ways. They can:</w:t>
      </w:r>
    </w:p>
    <w:p w14:paraId="23D95B9D" w14:textId="77777777" w:rsidR="00EC0596" w:rsidRDefault="00EC0596" w:rsidP="00EC0596">
      <w:pPr>
        <w:pStyle w:val="ListParagraph"/>
        <w:numPr>
          <w:ilvl w:val="0"/>
          <w:numId w:val="137"/>
        </w:numPr>
        <w:rPr>
          <w:rFonts w:asciiTheme="minorHAnsi" w:hAnsiTheme="minorHAnsi"/>
        </w:rPr>
      </w:pPr>
      <w:r>
        <w:rPr>
          <w:rFonts w:asciiTheme="minorHAnsi" w:hAnsiTheme="minorHAnsi"/>
        </w:rPr>
        <w:lastRenderedPageBreak/>
        <w:t>Follow the avoidance mechanisms or ISO IEC 24772-1 clause 6.52.5.</w:t>
      </w:r>
    </w:p>
    <w:p w14:paraId="051D84A1" w14:textId="608AEFD9" w:rsidR="00EC0596" w:rsidRPr="00CE105B" w:rsidRDefault="00EC0596" w:rsidP="00EC0596">
      <w:pPr>
        <w:pStyle w:val="ListParagraph"/>
        <w:numPr>
          <w:ilvl w:val="0"/>
          <w:numId w:val="137"/>
        </w:numPr>
        <w:rPr>
          <w:rFonts w:asciiTheme="minorHAnsi" w:hAnsiTheme="minorHAnsi"/>
        </w:rPr>
      </w:pPr>
      <w:r w:rsidRPr="00CE105B">
        <w:rPr>
          <w:rFonts w:asciiTheme="minorHAnsi" w:hAnsiTheme="minorHAnsi"/>
        </w:rPr>
        <w:t>Forbid suppressing runtime checks.</w:t>
      </w:r>
    </w:p>
    <w:p w14:paraId="4C5E7371" w14:textId="5F4A6E8C" w:rsidR="00EC0596" w:rsidRPr="00CE105B" w:rsidRDefault="00EC0596" w:rsidP="00CE105B">
      <w:pPr>
        <w:pStyle w:val="ListParagraph"/>
        <w:numPr>
          <w:ilvl w:val="0"/>
          <w:numId w:val="137"/>
        </w:numPr>
        <w:rPr>
          <w:rFonts w:asciiTheme="minorHAnsi" w:hAnsiTheme="minorHAnsi"/>
        </w:rPr>
      </w:pPr>
      <w:r w:rsidRPr="00CE105B">
        <w:rPr>
          <w:rFonts w:asciiTheme="minorHAnsi" w:hAnsiTheme="minorHAnsi"/>
        </w:rPr>
        <w:t>Forbid</w:t>
      </w:r>
      <w:r w:rsidR="00CE105B">
        <w:rPr>
          <w:rFonts w:asciiTheme="minorHAnsi" w:hAnsiTheme="minorHAnsi"/>
        </w:rPr>
        <w:t xml:space="preserve"> </w:t>
      </w:r>
      <w:r w:rsidRPr="00CE105B">
        <w:rPr>
          <w:rFonts w:asciiTheme="minorHAnsi" w:hAnsiTheme="minorHAnsi"/>
        </w:rPr>
        <w:t xml:space="preserve">ignoring </w:t>
      </w:r>
      <w:r w:rsidR="00CE105B">
        <w:rPr>
          <w:rFonts w:asciiTheme="minorHAnsi" w:hAnsiTheme="minorHAnsi"/>
        </w:rPr>
        <w:t xml:space="preserve">caught </w:t>
      </w:r>
      <w:r w:rsidRPr="00CE105B">
        <w:rPr>
          <w:rFonts w:asciiTheme="minorHAnsi" w:hAnsiTheme="minorHAnsi"/>
        </w:rPr>
        <w:t>warnings.</w:t>
      </w:r>
    </w:p>
    <w:p w14:paraId="51240280" w14:textId="14D313E0" w:rsidR="00EC0596" w:rsidRPr="00CE105B" w:rsidRDefault="00EC0596" w:rsidP="00CE105B">
      <w:pPr>
        <w:pStyle w:val="ListParagraph"/>
        <w:numPr>
          <w:ilvl w:val="0"/>
          <w:numId w:val="137"/>
        </w:numPr>
        <w:rPr>
          <w:rFonts w:asciiTheme="minorHAnsi" w:hAnsiTheme="minorHAnsi"/>
        </w:rPr>
      </w:pPr>
      <w:r>
        <w:rPr>
          <w:rFonts w:asciiTheme="minorHAnsi" w:hAnsiTheme="minorHAnsi"/>
        </w:rPr>
        <w:t>Forbid ignoring</w:t>
      </w:r>
      <w:r w:rsidR="00CE105B">
        <w:rPr>
          <w:rFonts w:asciiTheme="minorHAnsi" w:hAnsiTheme="minorHAnsi"/>
        </w:rPr>
        <w:t xml:space="preserve"> caught</w:t>
      </w:r>
      <w:r>
        <w:rPr>
          <w:rFonts w:asciiTheme="minorHAnsi" w:hAnsiTheme="minorHAnsi"/>
        </w:rPr>
        <w:t xml:space="preserve"> runtime exceptions.</w:t>
      </w:r>
    </w:p>
    <w:p w14:paraId="07E59AC3" w14:textId="0B2C42C9" w:rsidR="00566BC2" w:rsidRPr="00D440B2" w:rsidRDefault="000F279F" w:rsidP="00791C8F">
      <w:pPr>
        <w:pStyle w:val="Heading2"/>
        <w:keepNext w:val="0"/>
        <w:rPr>
          <w:rFonts w:asciiTheme="minorHAnsi" w:hAnsiTheme="minorHAnsi"/>
        </w:rPr>
      </w:pPr>
      <w:bookmarkStart w:id="1847" w:name="_6.53_Provision_of"/>
      <w:bookmarkStart w:id="1848" w:name="_Toc149023379"/>
      <w:bookmarkEnd w:id="1847"/>
      <w:r w:rsidRPr="00D440B2">
        <w:rPr>
          <w:rFonts w:asciiTheme="minorHAnsi" w:hAnsiTheme="minorHAnsi"/>
        </w:rPr>
        <w:t xml:space="preserve">6.53 Provision of </w:t>
      </w:r>
      <w:r w:rsidR="0097702E" w:rsidRPr="00D440B2">
        <w:rPr>
          <w:rFonts w:asciiTheme="minorHAnsi" w:hAnsiTheme="minorHAnsi"/>
        </w:rPr>
        <w:t>i</w:t>
      </w:r>
      <w:r w:rsidRPr="00D440B2">
        <w:rPr>
          <w:rFonts w:asciiTheme="minorHAnsi" w:hAnsiTheme="minorHAnsi"/>
        </w:rPr>
        <w:t xml:space="preserve">nherently </w:t>
      </w:r>
      <w:r w:rsidR="0097702E" w:rsidRPr="00D440B2">
        <w:rPr>
          <w:rFonts w:asciiTheme="minorHAnsi" w:hAnsiTheme="minorHAnsi"/>
        </w:rPr>
        <w:t>u</w:t>
      </w:r>
      <w:r w:rsidRPr="00D440B2">
        <w:rPr>
          <w:rFonts w:asciiTheme="minorHAnsi" w:hAnsiTheme="minorHAnsi"/>
        </w:rPr>
        <w:t xml:space="preserve">nsafe </w:t>
      </w:r>
      <w:r w:rsidR="0097702E" w:rsidRPr="00D440B2">
        <w:rPr>
          <w:rFonts w:asciiTheme="minorHAnsi" w:hAnsiTheme="minorHAnsi"/>
        </w:rPr>
        <w:t>o</w:t>
      </w:r>
      <w:r w:rsidRPr="00D440B2">
        <w:rPr>
          <w:rFonts w:asciiTheme="minorHAnsi" w:hAnsiTheme="minorHAnsi"/>
        </w:rPr>
        <w:t>perations [SKL]</w:t>
      </w:r>
      <w:bookmarkEnd w:id="1848"/>
    </w:p>
    <w:p w14:paraId="0E6EE823" w14:textId="77777777" w:rsidR="00566BC2" w:rsidRPr="00D440B2" w:rsidRDefault="000F279F" w:rsidP="00791C8F">
      <w:pPr>
        <w:pStyle w:val="Heading3"/>
        <w:keepNext w:val="0"/>
        <w:rPr>
          <w:rFonts w:asciiTheme="minorHAnsi" w:hAnsiTheme="minorHAnsi"/>
        </w:rPr>
      </w:pPr>
      <w:bookmarkStart w:id="1849" w:name="_6.53.1_Applicability_to"/>
      <w:bookmarkEnd w:id="1849"/>
      <w:r w:rsidRPr="00D440B2">
        <w:rPr>
          <w:rFonts w:asciiTheme="minorHAnsi" w:hAnsiTheme="minorHAnsi"/>
        </w:rPr>
        <w:t>6.53.1 Applicability to language</w:t>
      </w:r>
    </w:p>
    <w:p w14:paraId="3AD8951E" w14:textId="425DB622" w:rsidR="00DB41D2" w:rsidRPr="00D440B2" w:rsidRDefault="00DB41D2"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6.53 applies to Python.</w:t>
      </w:r>
    </w:p>
    <w:p w14:paraId="4FCC35A8" w14:textId="6F9151FD" w:rsidR="00566BC2" w:rsidRPr="00D440B2" w:rsidRDefault="008F3E78" w:rsidP="00D13203">
      <w:pPr>
        <w:rPr>
          <w:rFonts w:asciiTheme="minorHAnsi" w:hAnsiTheme="minorHAnsi"/>
        </w:rPr>
      </w:pPr>
      <w:r w:rsidRPr="00D440B2">
        <w:rPr>
          <w:rFonts w:asciiTheme="minorHAnsi" w:hAnsiTheme="minorHAnsi"/>
        </w:rPr>
        <w:t xml:space="preserve">Even though there is no way to suppress error checking or bounds checking in Python, there are features that are inherently unsafe: </w:t>
      </w:r>
      <w:r w:rsidR="00050EF5" w:rsidRPr="00D440B2">
        <w:rPr>
          <w:rFonts w:asciiTheme="minorHAnsi" w:hAnsiTheme="minorHAnsi"/>
        </w:rPr>
        <w:t xml:space="preserve"> </w:t>
      </w:r>
    </w:p>
    <w:p w14:paraId="6833534B" w14:textId="6A5035F4" w:rsidR="00566BC2" w:rsidRPr="00D440B2" w:rsidRDefault="000F279F" w:rsidP="00D13203">
      <w:pPr>
        <w:pStyle w:val="Bullet"/>
        <w:keepNext w:val="0"/>
        <w:rPr>
          <w:rFonts w:asciiTheme="minorHAnsi" w:hAnsiTheme="minorHAnsi"/>
        </w:rPr>
      </w:pPr>
      <w:r w:rsidRPr="00D440B2">
        <w:rPr>
          <w:rFonts w:asciiTheme="minorHAnsi" w:hAnsiTheme="minorHAnsi"/>
        </w:rPr>
        <w:t xml:space="preserve">Interfaces to modules coded in other languages since they could easily violate the security of the calling of embedded Python code (see </w:t>
      </w:r>
      <w:hyperlink w:anchor="_6.47_Inter-language_calling" w:history="1">
        <w:r w:rsidRPr="00E57AC6">
          <w:rPr>
            <w:rStyle w:val="Hyperlink"/>
            <w:rFonts w:asciiTheme="minorHAnsi" w:hAnsiTheme="minorHAnsi"/>
          </w:rPr>
          <w:t xml:space="preserve">6.47 Inter-language </w:t>
        </w:r>
        <w:r w:rsidR="006F3603" w:rsidRPr="00E57AC6">
          <w:rPr>
            <w:rStyle w:val="Hyperlink"/>
            <w:rFonts w:asciiTheme="minorHAnsi" w:hAnsiTheme="minorHAnsi"/>
          </w:rPr>
          <w:t>c</w:t>
        </w:r>
        <w:r w:rsidRPr="00E57AC6">
          <w:rPr>
            <w:rStyle w:val="Hyperlink"/>
            <w:rFonts w:asciiTheme="minorHAnsi" w:hAnsiTheme="minorHAnsi"/>
          </w:rPr>
          <w:t>alling</w:t>
        </w:r>
        <w:r w:rsidR="00E57AC6" w:rsidRPr="00E57AC6">
          <w:rPr>
            <w:rStyle w:val="Hyperlink"/>
            <w:rFonts w:asciiTheme="minorHAnsi" w:hAnsiTheme="minorHAnsi"/>
          </w:rPr>
          <w:t xml:space="preserve"> [DJS]</w:t>
        </w:r>
      </w:hyperlink>
      <w:r w:rsidRPr="00D440B2">
        <w:rPr>
          <w:rFonts w:asciiTheme="minorHAnsi" w:hAnsiTheme="minorHAnsi"/>
        </w:rPr>
        <w:t>).</w:t>
      </w:r>
    </w:p>
    <w:p w14:paraId="140F63ED" w14:textId="224BC67F" w:rsidR="00566BC2" w:rsidRPr="00D440B2" w:rsidRDefault="000F279F" w:rsidP="00D13203">
      <w:pPr>
        <w:pStyle w:val="Bullet"/>
        <w:keepNext w:val="0"/>
        <w:rPr>
          <w:rFonts w:asciiTheme="minorHAnsi" w:hAnsiTheme="minorHAnsi"/>
        </w:rPr>
      </w:pPr>
      <w:r w:rsidRPr="00D440B2">
        <w:rPr>
          <w:rFonts w:asciiTheme="minorHAnsi" w:hAnsiTheme="minorHAnsi"/>
        </w:rPr>
        <w:t xml:space="preserve">Use of the </w:t>
      </w:r>
      <w:r w:rsidRPr="002A19A3">
        <w:rPr>
          <w:rStyle w:val="CODE1Char"/>
          <w:rFonts w:eastAsia="Calibri"/>
        </w:rPr>
        <w:t>exec</w:t>
      </w:r>
      <w:r w:rsidRPr="00D440B2">
        <w:rPr>
          <w:rFonts w:asciiTheme="minorHAnsi" w:hAnsiTheme="minorHAnsi"/>
        </w:rPr>
        <w:t xml:space="preserve"> and </w:t>
      </w:r>
      <w:r w:rsidRPr="002A19A3">
        <w:rPr>
          <w:rStyle w:val="CODE1Char"/>
          <w:rFonts w:eastAsia="Calibri"/>
        </w:rPr>
        <w:t>eval</w:t>
      </w:r>
      <w:r w:rsidRPr="00D440B2">
        <w:rPr>
          <w:rFonts w:asciiTheme="minorHAnsi" w:hAnsiTheme="minorHAnsi"/>
        </w:rPr>
        <w:t xml:space="preserve"> dynamic execution functions (see </w:t>
      </w:r>
      <w:hyperlink w:anchor="_6.48_Dynamically-linked_code" w:history="1">
        <w:r w:rsidRPr="00D440B2">
          <w:rPr>
            <w:rStyle w:val="Hyperlink"/>
            <w:rFonts w:asciiTheme="minorHAnsi" w:hAnsiTheme="minorHAnsi"/>
          </w:rPr>
          <w:t>6.</w:t>
        </w:r>
        <w:r w:rsidR="006F3603" w:rsidRPr="00D440B2">
          <w:rPr>
            <w:rStyle w:val="Hyperlink"/>
            <w:rFonts w:asciiTheme="minorHAnsi" w:hAnsiTheme="minorHAnsi"/>
          </w:rPr>
          <w:t>48 Dynamically-linked code and self-modifying c</w:t>
        </w:r>
        <w:r w:rsidRPr="00D440B2">
          <w:rPr>
            <w:rStyle w:val="Hyperlink"/>
            <w:rFonts w:asciiTheme="minorHAnsi" w:hAnsiTheme="minorHAnsi"/>
          </w:rPr>
          <w:t>ode</w:t>
        </w:r>
      </w:hyperlink>
      <w:r w:rsidRPr="00D440B2">
        <w:rPr>
          <w:rFonts w:asciiTheme="minorHAnsi" w:hAnsiTheme="minorHAnsi"/>
        </w:rPr>
        <w:t>).</w:t>
      </w:r>
    </w:p>
    <w:p w14:paraId="2F147FE2" w14:textId="20165B32" w:rsidR="002B059B" w:rsidRPr="00D440B2" w:rsidRDefault="008F3E78" w:rsidP="00D13203">
      <w:pPr>
        <w:pStyle w:val="Bullet"/>
        <w:keepNext w:val="0"/>
        <w:rPr>
          <w:rFonts w:asciiTheme="minorHAnsi" w:hAnsiTheme="minorHAnsi"/>
        </w:rPr>
      </w:pPr>
      <w:r w:rsidRPr="00D440B2">
        <w:rPr>
          <w:rFonts w:asciiTheme="minorHAnsi" w:hAnsiTheme="minorHAnsi"/>
        </w:rPr>
        <w:t xml:space="preserve">Similarly, </w:t>
      </w:r>
      <w:r w:rsidRPr="002A19A3">
        <w:rPr>
          <w:rStyle w:val="CODE1Char"/>
          <w:rFonts w:eastAsia="Calibri"/>
        </w:rPr>
        <w:t>logging.dictConfig</w:t>
      </w:r>
      <w:r w:rsidRPr="00D440B2">
        <w:rPr>
          <w:rFonts w:asciiTheme="minorHAnsi" w:hAnsiTheme="minorHAnsi"/>
        </w:rPr>
        <w:t xml:space="preserve"> can end up running arbitrary code.</w:t>
      </w:r>
    </w:p>
    <w:p w14:paraId="189D6B02" w14:textId="2C8EBC46" w:rsidR="002B059B" w:rsidRPr="00D440B2" w:rsidRDefault="000C2B04" w:rsidP="00D13203">
      <w:pPr>
        <w:pStyle w:val="Bullet"/>
        <w:keepNext w:val="0"/>
        <w:rPr>
          <w:rFonts w:asciiTheme="minorHAnsi" w:hAnsiTheme="minorHAnsi"/>
        </w:rPr>
      </w:pPr>
      <w:r w:rsidRPr="00D440B2">
        <w:rPr>
          <w:rFonts w:asciiTheme="minorHAnsi" w:hAnsiTheme="minorHAnsi"/>
        </w:rPr>
        <w:t xml:space="preserve">Python permits user-defined modifications of the </w:t>
      </w:r>
      <w:r w:rsidR="004040BF" w:rsidRPr="00D440B2">
        <w:rPr>
          <w:rFonts w:asciiTheme="minorHAnsi" w:hAnsiTheme="minorHAnsi"/>
        </w:rPr>
        <w:t>contents of module</w:t>
      </w:r>
      <w:ins w:id="1850"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851" w:author="McDonagh, Sean" w:date="2023-10-24T10:58:00Z">
        <w:r w:rsidR="00463465">
          <w:instrText xml:space="preserve">" </w:instrText>
        </w:r>
        <w:r w:rsidR="00463465">
          <w:rPr>
            <w:rFonts w:asciiTheme="minorHAnsi" w:hAnsiTheme="minorHAnsi"/>
          </w:rPr>
          <w:fldChar w:fldCharType="end"/>
        </w:r>
      </w:ins>
      <w:r w:rsidR="004040BF" w:rsidRPr="00D440B2">
        <w:rPr>
          <w:rFonts w:asciiTheme="minorHAnsi" w:hAnsiTheme="minorHAnsi"/>
        </w:rPr>
        <w:t xml:space="preserve"> builtins</w:t>
      </w:r>
      <w:r w:rsidRPr="00D440B2">
        <w:rPr>
          <w:rFonts w:asciiTheme="minorHAnsi" w:hAnsiTheme="minorHAnsi"/>
        </w:rPr>
        <w:t xml:space="preserve">. Doing so, however, </w:t>
      </w:r>
      <w:r w:rsidR="00F617E6" w:rsidRPr="00D440B2">
        <w:rPr>
          <w:rFonts w:asciiTheme="minorHAnsi" w:hAnsiTheme="minorHAnsi"/>
        </w:rPr>
        <w:t>can</w:t>
      </w:r>
      <w:r w:rsidRPr="00D440B2">
        <w:rPr>
          <w:rFonts w:asciiTheme="minorHAnsi" w:hAnsiTheme="minorHAnsi"/>
        </w:rPr>
        <w:t xml:space="preserve"> be unsafe</w:t>
      </w:r>
      <w:r w:rsidR="00F617E6" w:rsidRPr="00D440B2">
        <w:rPr>
          <w:rFonts w:asciiTheme="minorHAnsi" w:hAnsiTheme="minorHAnsi"/>
        </w:rPr>
        <w:t xml:space="preserve"> unless the redefinition matches all of the semantics of the original built</w:t>
      </w:r>
      <w:r w:rsidR="004040BF" w:rsidRPr="00D440B2">
        <w:rPr>
          <w:rFonts w:asciiTheme="minorHAnsi" w:hAnsiTheme="minorHAnsi"/>
        </w:rPr>
        <w:t>-</w:t>
      </w:r>
      <w:r w:rsidR="00F617E6" w:rsidRPr="00D440B2">
        <w:rPr>
          <w:rFonts w:asciiTheme="minorHAnsi" w:hAnsiTheme="minorHAnsi"/>
        </w:rPr>
        <w:t>in function</w:t>
      </w:r>
      <w:r w:rsidR="00B922AA" w:rsidRPr="00D440B2">
        <w:rPr>
          <w:rFonts w:asciiTheme="minorHAnsi" w:hAnsiTheme="minorHAnsi"/>
        </w:rPr>
        <w:t>, including future enhancements</w:t>
      </w:r>
      <w:r w:rsidR="00F617E6" w:rsidRPr="00D440B2">
        <w:rPr>
          <w:rFonts w:asciiTheme="minorHAnsi" w:hAnsiTheme="minorHAnsi"/>
        </w:rPr>
        <w:t xml:space="preserve">. </w:t>
      </w:r>
      <w:r w:rsidR="006E3EE8" w:rsidRPr="00D440B2">
        <w:rPr>
          <w:rFonts w:asciiTheme="minorHAnsi" w:hAnsiTheme="minorHAnsi"/>
        </w:rPr>
        <w:t>Overriding Python’s default behaviour</w:t>
      </w:r>
      <w:r w:rsidR="00A95FFA" w:rsidRPr="00D440B2">
        <w:rPr>
          <w:rFonts w:asciiTheme="minorHAnsi" w:hAnsiTheme="minorHAnsi"/>
        </w:rPr>
        <w:t>,</w:t>
      </w:r>
      <w:r w:rsidR="006E3EE8" w:rsidRPr="00D440B2">
        <w:rPr>
          <w:rFonts w:asciiTheme="minorHAnsi" w:hAnsiTheme="minorHAnsi"/>
        </w:rPr>
        <w:t xml:space="preserve"> </w:t>
      </w:r>
      <w:r w:rsidR="00A95FFA" w:rsidRPr="00D440B2">
        <w:rPr>
          <w:rFonts w:asciiTheme="minorHAnsi" w:hAnsiTheme="minorHAnsi"/>
        </w:rPr>
        <w:t>by either overriding</w:t>
      </w:r>
      <w:ins w:id="1852" w:author="McDonagh, Sean" w:date="2023-10-24T11:01:00Z">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w:instrText>
        </w:r>
      </w:ins>
      <w:r w:rsidR="00473A94" w:rsidRPr="00C863AE">
        <w:rPr>
          <w:rFonts w:asciiTheme="minorHAnsi" w:hAnsiTheme="minorHAnsi"/>
          <w:bCs/>
        </w:rPr>
        <w:instrText>verriding</w:instrText>
      </w:r>
      <w:ins w:id="1853" w:author="McDonagh, Sean" w:date="2023-10-24T11:01:00Z">
        <w:r w:rsidR="00473A94">
          <w:instrText xml:space="preserve">" </w:instrText>
        </w:r>
        <w:r w:rsidR="00473A94">
          <w:rPr>
            <w:rFonts w:asciiTheme="minorHAnsi" w:hAnsiTheme="minorHAnsi"/>
          </w:rPr>
          <w:fldChar w:fldCharType="end"/>
        </w:r>
      </w:ins>
      <w:r w:rsidR="00A95FFA" w:rsidRPr="00D440B2">
        <w:rPr>
          <w:rFonts w:asciiTheme="minorHAnsi" w:hAnsiTheme="minorHAnsi"/>
        </w:rPr>
        <w:t xml:space="preserve"> Python’s built-in functions or hiding it or a built-in variable </w:t>
      </w:r>
      <w:r w:rsidR="009308E0" w:rsidRPr="00D440B2">
        <w:rPr>
          <w:rFonts w:asciiTheme="minorHAnsi" w:hAnsiTheme="minorHAnsi"/>
        </w:rPr>
        <w:t>by</w:t>
      </w:r>
      <w:r w:rsidR="00A95FFA" w:rsidRPr="00D440B2">
        <w:rPr>
          <w:rFonts w:asciiTheme="minorHAnsi" w:hAnsiTheme="minorHAnsi"/>
        </w:rPr>
        <w:t xml:space="preserve"> a user</w:t>
      </w:r>
      <w:r w:rsidR="009308E0" w:rsidRPr="00D440B2">
        <w:rPr>
          <w:rFonts w:asciiTheme="minorHAnsi" w:hAnsiTheme="minorHAnsi"/>
        </w:rPr>
        <w:t>-</w:t>
      </w:r>
      <w:r w:rsidR="00A95FFA" w:rsidRPr="00D440B2">
        <w:rPr>
          <w:rFonts w:asciiTheme="minorHAnsi" w:hAnsiTheme="minorHAnsi"/>
        </w:rPr>
        <w:t xml:space="preserve">defined variable of the same name, </w:t>
      </w:r>
      <w:r w:rsidR="006E3EE8" w:rsidRPr="00D440B2">
        <w:rPr>
          <w:rFonts w:asciiTheme="minorHAnsi" w:hAnsiTheme="minorHAnsi"/>
        </w:rPr>
        <w:t xml:space="preserve">can have undesired side effects and </w:t>
      </w:r>
      <w:r w:rsidR="009308E0" w:rsidRPr="00D440B2">
        <w:rPr>
          <w:rFonts w:asciiTheme="minorHAnsi" w:hAnsiTheme="minorHAnsi"/>
        </w:rPr>
        <w:t xml:space="preserve">can </w:t>
      </w:r>
      <w:r w:rsidR="006E3EE8" w:rsidRPr="00D440B2">
        <w:rPr>
          <w:rFonts w:asciiTheme="minorHAnsi" w:hAnsiTheme="minorHAnsi"/>
        </w:rPr>
        <w:t>be difficult to debug</w:t>
      </w:r>
      <w:r w:rsidR="00A95FFA" w:rsidRPr="00D440B2">
        <w:rPr>
          <w:rFonts w:asciiTheme="minorHAnsi" w:hAnsiTheme="minorHAnsi"/>
        </w:rPr>
        <w:t xml:space="preserve">. </w:t>
      </w:r>
    </w:p>
    <w:p w14:paraId="05CD11D3" w14:textId="044FFA15" w:rsidR="0001100A" w:rsidRPr="001D2EC9" w:rsidRDefault="002B059B" w:rsidP="00D13203">
      <w:pPr>
        <w:pStyle w:val="Bullet"/>
        <w:keepNext w:val="0"/>
        <w:rPr>
          <w:rFonts w:asciiTheme="minorHAnsi" w:hAnsiTheme="minorHAnsi"/>
        </w:rPr>
      </w:pPr>
      <w:r w:rsidRPr="00D440B2">
        <w:rPr>
          <w:rFonts w:asciiTheme="minorHAnsi" w:hAnsiTheme="minorHAnsi"/>
        </w:rPr>
        <w:t xml:space="preserve">The </w:t>
      </w:r>
      <w:r w:rsidRPr="002A19A3">
        <w:rPr>
          <w:rStyle w:val="CODE1Char"/>
          <w:rFonts w:eastAsia="Calibri"/>
        </w:rPr>
        <w:t>pickle</w:t>
      </w:r>
      <w:r w:rsidRPr="00D440B2">
        <w:rPr>
          <w:rFonts w:asciiTheme="minorHAnsi" w:hAnsiTheme="minorHAnsi"/>
        </w:rPr>
        <w:t xml:space="preserve"> module</w:t>
      </w:r>
      <w:ins w:id="1854"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855"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is inherently unsafe since it allows arbitrary, and potentially malicious, code execution. </w:t>
      </w:r>
      <w:r w:rsidR="00DB022E" w:rsidRPr="001D2EC9">
        <w:rPr>
          <w:rStyle w:val="CODE1Char"/>
          <w:rFonts w:eastAsia="Calibri"/>
        </w:rPr>
        <w:t>p</w:t>
      </w:r>
      <w:r w:rsidR="0001100A" w:rsidRPr="001D2EC9">
        <w:rPr>
          <w:rStyle w:val="CODE1Char"/>
          <w:rFonts w:eastAsia="Calibri"/>
        </w:rPr>
        <w:t>ickle</w:t>
      </w:r>
      <w:r w:rsidR="0001100A" w:rsidRPr="001D2EC9">
        <w:rPr>
          <w:rFonts w:asciiTheme="minorHAnsi" w:hAnsiTheme="minorHAnsi"/>
        </w:rPr>
        <w:t xml:space="preserve"> can spawn anything that Python can invoke including the web browser. To mitigate this risk, whitelist</w:t>
      </w:r>
      <w:r w:rsidR="009308E0" w:rsidRPr="001D2EC9">
        <w:rPr>
          <w:rFonts w:asciiTheme="minorHAnsi" w:hAnsiTheme="minorHAnsi"/>
        </w:rPr>
        <w:t>s</w:t>
      </w:r>
      <w:r w:rsidR="0001100A" w:rsidRPr="001D2EC9">
        <w:rPr>
          <w:rFonts w:asciiTheme="minorHAnsi" w:hAnsiTheme="minorHAnsi"/>
        </w:rPr>
        <w:t xml:space="preserve"> of Python built</w:t>
      </w:r>
      <w:r w:rsidR="009308E0" w:rsidRPr="001D2EC9">
        <w:rPr>
          <w:rFonts w:asciiTheme="minorHAnsi" w:hAnsiTheme="minorHAnsi"/>
        </w:rPr>
        <w:t>-</w:t>
      </w:r>
      <w:r w:rsidR="0001100A" w:rsidRPr="001D2EC9">
        <w:rPr>
          <w:rFonts w:asciiTheme="minorHAnsi" w:hAnsiTheme="minorHAnsi"/>
        </w:rPr>
        <w:t>in functions that are deemed to be expected and acceptable</w:t>
      </w:r>
      <w:r w:rsidR="009308E0" w:rsidRPr="001D2EC9">
        <w:rPr>
          <w:rFonts w:asciiTheme="minorHAnsi" w:hAnsiTheme="minorHAnsi"/>
        </w:rPr>
        <w:t xml:space="preserve"> can be created, and a</w:t>
      </w:r>
      <w:r w:rsidR="0001100A" w:rsidRPr="001D2EC9">
        <w:rPr>
          <w:rFonts w:asciiTheme="minorHAnsi" w:hAnsiTheme="minorHAnsi"/>
        </w:rPr>
        <w:t>ll other functions disallowed.</w:t>
      </w:r>
    </w:p>
    <w:p w14:paraId="4AD08B10" w14:textId="4F3B12B1" w:rsidR="009308E0" w:rsidRPr="00D440B2" w:rsidRDefault="0001100A" w:rsidP="00D13203">
      <w:pPr>
        <w:pStyle w:val="Bullet"/>
        <w:keepNext w:val="0"/>
        <w:rPr>
          <w:rFonts w:asciiTheme="minorHAnsi" w:hAnsiTheme="minorHAnsi"/>
        </w:rPr>
      </w:pPr>
      <w:r w:rsidRPr="00D440B2">
        <w:rPr>
          <w:rFonts w:asciiTheme="minorHAnsi" w:hAnsiTheme="minorHAnsi"/>
        </w:rPr>
        <w:t xml:space="preserve">Older Python 2 </w:t>
      </w:r>
      <w:r w:rsidRPr="00D440B2">
        <w:rPr>
          <w:rStyle w:val="CODE1Char"/>
          <w:rFonts w:asciiTheme="minorHAnsi" w:eastAsia="Calibri" w:hAnsiTheme="minorHAnsi"/>
        </w:rPr>
        <w:t>pickle</w:t>
      </w:r>
      <w:r w:rsidRPr="00D440B2">
        <w:rPr>
          <w:rFonts w:asciiTheme="minorHAnsi" w:hAnsiTheme="minorHAnsi"/>
        </w:rPr>
        <w:t xml:space="preserve"> protocols can be </w:t>
      </w:r>
      <w:r w:rsidR="00560B6C" w:rsidRPr="00D440B2">
        <w:rPr>
          <w:rFonts w:asciiTheme="minorHAnsi" w:hAnsiTheme="minorHAnsi"/>
        </w:rPr>
        <w:t xml:space="preserve">ASCII </w:t>
      </w:r>
      <w:r w:rsidRPr="00D440B2">
        <w:rPr>
          <w:rFonts w:asciiTheme="minorHAnsi" w:hAnsiTheme="minorHAnsi"/>
        </w:rPr>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FC5135">
        <w:rPr>
          <w:rStyle w:val="CODE1Char"/>
          <w:rFonts w:eastAsia="Calibri"/>
        </w:rPr>
        <w:t>protocol 0</w:t>
      </w:r>
      <w:r w:rsidRPr="00D440B2">
        <w:rPr>
          <w:rFonts w:asciiTheme="minorHAnsi" w:hAnsiTheme="minorHAnsi"/>
        </w:rPr>
        <w:t>.</w:t>
      </w:r>
    </w:p>
    <w:p w14:paraId="3134AFE9" w14:textId="33BB573F" w:rsidR="0001100A" w:rsidRPr="00D440B2" w:rsidRDefault="00DB022E" w:rsidP="00D13203">
      <w:pPr>
        <w:pStyle w:val="Bullet"/>
        <w:keepNext w:val="0"/>
        <w:rPr>
          <w:rFonts w:asciiTheme="minorHAnsi" w:hAnsiTheme="minorHAnsi"/>
        </w:rPr>
      </w:pPr>
      <w:r w:rsidRPr="002A19A3">
        <w:rPr>
          <w:rStyle w:val="CODE1Char"/>
          <w:rFonts w:eastAsia="Calibri"/>
        </w:rPr>
        <w:t>p</w:t>
      </w:r>
      <w:r w:rsidR="0001100A" w:rsidRPr="002A19A3">
        <w:rPr>
          <w:rStyle w:val="CODE1Char"/>
          <w:rFonts w:eastAsia="Calibri"/>
        </w:rPr>
        <w:t>ickle</w:t>
      </w:r>
      <w:r w:rsidR="0001100A" w:rsidRPr="00D440B2">
        <w:rPr>
          <w:rFonts w:asciiTheme="minorHAnsi" w:hAnsiTheme="minorHAnsi"/>
        </w:rPr>
        <w:t xml:space="preserve"> bombs (self-referencing payloads) can make a small payload expand to an extremely large object</w:t>
      </w:r>
      <w:ins w:id="1856"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857" w:author="McDonagh, Sean" w:date="2023-10-25T11:40:00Z">
        <w:r w:rsidR="00287576">
          <w:instrText xml:space="preserve">" </w:instrText>
        </w:r>
        <w:r w:rsidR="00287576">
          <w:rPr>
            <w:rFonts w:asciiTheme="minorHAnsi" w:hAnsiTheme="minorHAnsi"/>
          </w:rPr>
          <w:fldChar w:fldCharType="end"/>
        </w:r>
      </w:ins>
      <w:r w:rsidR="0001100A" w:rsidRPr="00D440B2">
        <w:rPr>
          <w:rFonts w:asciiTheme="minorHAnsi" w:hAnsiTheme="minorHAnsi"/>
        </w:rPr>
        <w:t xml:space="preserve"> in memory resulting in DOS or other attacks. There are legitimate use cases for self-referencing payloads, but in order to minimize the chance of it being misused and potentially leading to a DOS attack, self-referencing payloads</w:t>
      </w:r>
      <w:r w:rsidR="00F31CD2" w:rsidRPr="00D440B2">
        <w:rPr>
          <w:rFonts w:asciiTheme="minorHAnsi" w:hAnsiTheme="minorHAnsi"/>
        </w:rPr>
        <w:t xml:space="preserve"> can be disallowed.</w:t>
      </w:r>
    </w:p>
    <w:p w14:paraId="7A2B3059" w14:textId="3D5CAF41" w:rsidR="008F3E78" w:rsidRPr="00D440B2" w:rsidRDefault="00F31CD2" w:rsidP="00D13203">
      <w:pPr>
        <w:pStyle w:val="Bullet"/>
        <w:keepNext w:val="0"/>
        <w:rPr>
          <w:rFonts w:asciiTheme="minorHAnsi" w:hAnsiTheme="minorHAnsi"/>
        </w:rPr>
      </w:pPr>
      <w:r w:rsidRPr="00D440B2">
        <w:rPr>
          <w:rFonts w:asciiTheme="minorHAnsi" w:hAnsiTheme="minorHAnsi"/>
        </w:rPr>
        <w:t xml:space="preserve">Usage of </w:t>
      </w:r>
      <w:r w:rsidRPr="00FC5135">
        <w:rPr>
          <w:rStyle w:val="CODE1Char"/>
          <w:rFonts w:eastAsia="Calibri"/>
        </w:rPr>
        <w:t>pickle</w:t>
      </w:r>
      <w:r w:rsidRPr="00D440B2">
        <w:rPr>
          <w:rFonts w:asciiTheme="minorHAnsi" w:hAnsiTheme="minorHAnsi"/>
        </w:rPr>
        <w:t xml:space="preserve"> for long-term storage increases the risk of attack, due in part to </w:t>
      </w:r>
      <w:r w:rsidR="0001100A" w:rsidRPr="00D440B2">
        <w:rPr>
          <w:rFonts w:asciiTheme="minorHAnsi" w:hAnsiTheme="minorHAnsi"/>
        </w:rPr>
        <w:t xml:space="preserve">many more </w:t>
      </w:r>
      <w:r w:rsidR="0001100A" w:rsidRPr="00D440B2">
        <w:rPr>
          <w:rStyle w:val="CODE1Char"/>
          <w:rFonts w:asciiTheme="minorHAnsi" w:eastAsia="Calibri" w:hAnsiTheme="minorHAnsi"/>
        </w:rPr>
        <w:t>pickle</w:t>
      </w:r>
      <w:r w:rsidR="0001100A" w:rsidRPr="00D440B2">
        <w:rPr>
          <w:rFonts w:asciiTheme="minorHAnsi" w:hAnsiTheme="minorHAnsi"/>
        </w:rPr>
        <w:t xml:space="preserve"> payloads that are accepted than generated, </w:t>
      </w:r>
      <w:r w:rsidRPr="00D440B2">
        <w:rPr>
          <w:rFonts w:asciiTheme="minorHAnsi" w:hAnsiTheme="minorHAnsi"/>
        </w:rPr>
        <w:t>and to evolving protocol and Python version changes</w:t>
      </w:r>
      <w:r w:rsidR="0061698C" w:rsidRPr="00D440B2">
        <w:rPr>
          <w:rFonts w:asciiTheme="minorHAnsi" w:hAnsiTheme="minorHAnsi"/>
        </w:rPr>
        <w:t>.</w:t>
      </w:r>
    </w:p>
    <w:p w14:paraId="2D79425B" w14:textId="4C07F750" w:rsidR="00566BC2" w:rsidRDefault="000F279F" w:rsidP="00791C8F">
      <w:pPr>
        <w:pStyle w:val="Heading3"/>
        <w:keepNext w:val="0"/>
        <w:rPr>
          <w:rFonts w:asciiTheme="minorHAnsi" w:hAnsiTheme="minorHAnsi"/>
        </w:rPr>
      </w:pPr>
      <w:r w:rsidRPr="00D440B2">
        <w:rPr>
          <w:rFonts w:asciiTheme="minorHAnsi" w:hAnsiTheme="minorHAnsi"/>
        </w:rPr>
        <w:t>6.53.2 Guidance to language users</w:t>
      </w:r>
    </w:p>
    <w:p w14:paraId="68A79E56" w14:textId="11C150F9" w:rsidR="004C2379" w:rsidRPr="00CE105B" w:rsidRDefault="004C2379" w:rsidP="00CE105B">
      <w:r w:rsidRPr="003D3D5C">
        <w:rPr>
          <w:rFonts w:asciiTheme="minorHAnsi" w:eastAsiaTheme="minorEastAsia" w:hAnsiTheme="minorHAnsi"/>
        </w:rPr>
        <w:lastRenderedPageBreak/>
        <w:t>Software developers can avoid the vulnerability or mitigate its ill effects in the following ways. They can:</w:t>
      </w:r>
    </w:p>
    <w:p w14:paraId="562C127C" w14:textId="0B62EA98"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6.53.5.</w:t>
      </w:r>
    </w:p>
    <w:p w14:paraId="1FF36CEF" w14:textId="17FDB931" w:rsidR="00566BC2" w:rsidRPr="00D440B2" w:rsidRDefault="000F279F" w:rsidP="00791C8F">
      <w:pPr>
        <w:pStyle w:val="Bullet"/>
        <w:keepNext w:val="0"/>
        <w:rPr>
          <w:rFonts w:asciiTheme="minorHAnsi" w:hAnsiTheme="minorHAnsi"/>
        </w:rPr>
      </w:pPr>
      <w:r w:rsidRPr="00D440B2">
        <w:rPr>
          <w:rFonts w:asciiTheme="minorHAnsi" w:hAnsiTheme="minorHAnsi"/>
        </w:rPr>
        <w:t>Use only trusted modules</w:t>
      </w:r>
      <w:r w:rsidR="00D6065D" w:rsidRPr="00D440B2">
        <w:rPr>
          <w:rFonts w:asciiTheme="minorHAnsi" w:hAnsiTheme="minorHAnsi"/>
        </w:rPr>
        <w:t>.</w:t>
      </w:r>
    </w:p>
    <w:p w14:paraId="32C9FD85" w14:textId="784B1A98" w:rsidR="00F31CD2" w:rsidRPr="00D440B2" w:rsidRDefault="000F279F" w:rsidP="00791C8F">
      <w:pPr>
        <w:pStyle w:val="Bullet"/>
        <w:keepNext w:val="0"/>
        <w:rPr>
          <w:rFonts w:asciiTheme="minorHAnsi" w:hAnsiTheme="minorHAnsi"/>
        </w:rPr>
      </w:pPr>
      <w:r w:rsidRPr="00D440B2">
        <w:rPr>
          <w:rFonts w:asciiTheme="minorHAnsi" w:hAnsiTheme="minorHAnsi"/>
        </w:rPr>
        <w:t xml:space="preserve">Avoid the use of the </w:t>
      </w:r>
      <w:r w:rsidRPr="00FC5135">
        <w:rPr>
          <w:rStyle w:val="CODE1Char"/>
          <w:rFonts w:eastAsia="Calibri"/>
        </w:rPr>
        <w:t>exec</w:t>
      </w:r>
      <w:r w:rsidRPr="00D440B2">
        <w:rPr>
          <w:rFonts w:asciiTheme="minorHAnsi" w:hAnsiTheme="minorHAnsi"/>
        </w:rPr>
        <w:t xml:space="preserve"> and </w:t>
      </w:r>
      <w:r w:rsidRPr="00FC5135">
        <w:rPr>
          <w:rStyle w:val="CODE1Char"/>
          <w:rFonts w:eastAsia="Calibri"/>
        </w:rPr>
        <w:t>eval</w:t>
      </w:r>
      <w:r w:rsidRPr="00D440B2">
        <w:rPr>
          <w:rFonts w:asciiTheme="minorHAnsi" w:hAnsiTheme="minorHAnsi"/>
        </w:rPr>
        <w:t xml:space="preserve"> functions.</w:t>
      </w:r>
    </w:p>
    <w:p w14:paraId="70C34B1B" w14:textId="6C686C5F" w:rsidR="00421179" w:rsidRPr="00D440B2" w:rsidRDefault="00421179" w:rsidP="00791C8F">
      <w:pPr>
        <w:pStyle w:val="Bullet"/>
        <w:keepNext w:val="0"/>
        <w:rPr>
          <w:rFonts w:asciiTheme="minorHAnsi" w:hAnsiTheme="minorHAnsi"/>
        </w:rPr>
      </w:pPr>
      <w:r w:rsidRPr="00D440B2">
        <w:rPr>
          <w:rFonts w:asciiTheme="minorHAnsi" w:hAnsiTheme="minorHAnsi"/>
        </w:rPr>
        <w:t xml:space="preserve">Avoid </w:t>
      </w:r>
      <w:r w:rsidR="00F617E6" w:rsidRPr="00D440B2">
        <w:rPr>
          <w:rFonts w:asciiTheme="minorHAnsi" w:hAnsiTheme="minorHAnsi"/>
        </w:rPr>
        <w:t>overriding</w:t>
      </w:r>
      <w:ins w:id="1858" w:author="McDonagh, Sean" w:date="2023-10-24T11:01:00Z">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w:instrText>
        </w:r>
      </w:ins>
      <w:r w:rsidR="00473A94" w:rsidRPr="00C863AE">
        <w:rPr>
          <w:rFonts w:asciiTheme="minorHAnsi" w:hAnsiTheme="minorHAnsi"/>
          <w:bCs/>
        </w:rPr>
        <w:instrText>verriding</w:instrText>
      </w:r>
      <w:ins w:id="1859" w:author="McDonagh, Sean" w:date="2023-10-24T11:01:00Z">
        <w:r w:rsidR="00473A94">
          <w:instrText xml:space="preserve">" </w:instrText>
        </w:r>
        <w:r w:rsidR="00473A94">
          <w:rPr>
            <w:rFonts w:asciiTheme="minorHAnsi" w:hAnsiTheme="minorHAnsi"/>
          </w:rPr>
          <w:fldChar w:fldCharType="end"/>
        </w:r>
      </w:ins>
      <w:r w:rsidR="00F617E6" w:rsidRPr="00D440B2">
        <w:rPr>
          <w:rFonts w:asciiTheme="minorHAnsi" w:hAnsiTheme="minorHAnsi"/>
        </w:rPr>
        <w:t xml:space="preserve">  Python’s default behaviour provided by </w:t>
      </w:r>
      <w:r w:rsidR="005F04C8" w:rsidRPr="00D440B2">
        <w:rPr>
          <w:rFonts w:asciiTheme="minorHAnsi" w:hAnsiTheme="minorHAnsi"/>
        </w:rPr>
        <w:t xml:space="preserve">the builtins </w:t>
      </w:r>
      <w:r w:rsidR="00A80F36" w:rsidRPr="00D440B2">
        <w:rPr>
          <w:rFonts w:asciiTheme="minorHAnsi" w:hAnsiTheme="minorHAnsi"/>
        </w:rPr>
        <w:t>module</w:t>
      </w:r>
      <w:ins w:id="1860"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861" w:author="McDonagh, Sean" w:date="2023-10-24T10:58:00Z">
        <w:r w:rsidR="00463465">
          <w:instrText xml:space="preserve">" </w:instrText>
        </w:r>
        <w:r w:rsidR="00463465">
          <w:rPr>
            <w:rFonts w:asciiTheme="minorHAnsi" w:hAnsiTheme="minorHAnsi"/>
          </w:rPr>
          <w:fldChar w:fldCharType="end"/>
        </w:r>
      </w:ins>
      <w:r w:rsidR="004040BF" w:rsidRPr="00D440B2">
        <w:rPr>
          <w:rFonts w:asciiTheme="minorHAnsi" w:hAnsiTheme="minorHAnsi"/>
        </w:rPr>
        <w:t>.</w:t>
      </w:r>
    </w:p>
    <w:p w14:paraId="015729CF" w14:textId="045A8EF7" w:rsidR="009308E0" w:rsidRPr="00D440B2" w:rsidRDefault="009308E0" w:rsidP="00791C8F">
      <w:pPr>
        <w:pStyle w:val="Bullet"/>
        <w:keepNext w:val="0"/>
        <w:rPr>
          <w:rFonts w:asciiTheme="minorHAnsi" w:hAnsiTheme="minorHAnsi"/>
        </w:rPr>
      </w:pPr>
      <w:r w:rsidRPr="00D440B2">
        <w:rPr>
          <w:rFonts w:asciiTheme="minorHAnsi" w:hAnsiTheme="minorHAnsi"/>
        </w:rPr>
        <w:t xml:space="preserve">Create a whitelist of Python built-in functions that are deemed to be expected and acceptable in uses of </w:t>
      </w:r>
      <w:r w:rsidRPr="00FC5135">
        <w:rPr>
          <w:rStyle w:val="CODE1Char"/>
          <w:rFonts w:eastAsia="Calibri"/>
        </w:rPr>
        <w:t>pickle</w:t>
      </w:r>
      <w:r w:rsidRPr="00D440B2">
        <w:rPr>
          <w:rFonts w:asciiTheme="minorHAnsi" w:hAnsiTheme="minorHAnsi"/>
        </w:rPr>
        <w:t xml:space="preserve"> and forbid any other functions.</w:t>
      </w:r>
    </w:p>
    <w:p w14:paraId="01BA6F86" w14:textId="20C2893E" w:rsidR="0061698C" w:rsidRPr="00D440B2" w:rsidRDefault="001D2EC9" w:rsidP="00791C8F">
      <w:pPr>
        <w:pStyle w:val="Bullet"/>
        <w:keepNext w:val="0"/>
        <w:rPr>
          <w:rFonts w:asciiTheme="minorHAnsi" w:hAnsiTheme="minorHAnsi"/>
        </w:rPr>
      </w:pPr>
      <w:r>
        <w:rPr>
          <w:rFonts w:asciiTheme="minorHAnsi" w:hAnsiTheme="minorHAnsi"/>
        </w:rPr>
        <w:t xml:space="preserve">Forbid </w:t>
      </w:r>
      <w:r w:rsidR="00B922AA" w:rsidRPr="00D440B2">
        <w:rPr>
          <w:rFonts w:asciiTheme="minorHAnsi" w:hAnsiTheme="minorHAnsi"/>
        </w:rPr>
        <w:t>overrid</w:t>
      </w:r>
      <w:r>
        <w:rPr>
          <w:rFonts w:asciiTheme="minorHAnsi" w:hAnsiTheme="minorHAnsi"/>
        </w:rPr>
        <w:t>ing</w:t>
      </w:r>
      <w:ins w:id="1862" w:author="McDonagh, Sean" w:date="2023-10-24T11:01:00Z">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w:instrText>
        </w:r>
      </w:ins>
      <w:r w:rsidR="00473A94" w:rsidRPr="00C863AE">
        <w:rPr>
          <w:rFonts w:asciiTheme="minorHAnsi" w:hAnsiTheme="minorHAnsi"/>
          <w:bCs/>
        </w:rPr>
        <w:instrText>verriding</w:instrText>
      </w:r>
      <w:ins w:id="1863" w:author="McDonagh, Sean" w:date="2023-10-24T11:01:00Z">
        <w:r w:rsidR="00473A94">
          <w:instrText xml:space="preserve">" </w:instrText>
        </w:r>
        <w:r w:rsidR="00473A94">
          <w:rPr>
            <w:rFonts w:asciiTheme="minorHAnsi" w:hAnsiTheme="minorHAnsi"/>
          </w:rPr>
          <w:fldChar w:fldCharType="end"/>
        </w:r>
      </w:ins>
      <w:r w:rsidR="00B922AA" w:rsidRPr="00D440B2">
        <w:rPr>
          <w:rFonts w:asciiTheme="minorHAnsi" w:hAnsiTheme="minorHAnsi"/>
        </w:rPr>
        <w:t xml:space="preserve"> the names of built-in variables or functions.</w:t>
      </w:r>
    </w:p>
    <w:p w14:paraId="67B6E5FF" w14:textId="7EFA5CB8" w:rsidR="00F31CD2" w:rsidRPr="00D440B2" w:rsidRDefault="0061698C" w:rsidP="00791C8F">
      <w:pPr>
        <w:pStyle w:val="Bullet"/>
        <w:keepNext w:val="0"/>
        <w:rPr>
          <w:rFonts w:asciiTheme="minorHAnsi" w:hAnsiTheme="minorHAnsi"/>
        </w:rPr>
      </w:pPr>
      <w:r w:rsidRPr="00D440B2">
        <w:rPr>
          <w:rFonts w:asciiTheme="minorHAnsi" w:hAnsiTheme="minorHAnsi"/>
        </w:rPr>
        <w:t xml:space="preserve">Avoid the use of the </w:t>
      </w:r>
      <w:r w:rsidRPr="00FC5135">
        <w:rPr>
          <w:rStyle w:val="CODE1Char"/>
          <w:rFonts w:eastAsia="Calibri"/>
        </w:rPr>
        <w:t>pickle</w:t>
      </w:r>
      <w:r w:rsidRPr="00D440B2">
        <w:rPr>
          <w:rFonts w:asciiTheme="minorHAnsi" w:hAnsiTheme="minorHAnsi"/>
        </w:rPr>
        <w:t xml:space="preserve"> module</w:t>
      </w:r>
      <w:ins w:id="1864"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865"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and </w:t>
      </w:r>
      <w:r w:rsidRPr="00D87156">
        <w:rPr>
          <w:rStyle w:val="CODE1Char"/>
          <w:rFonts w:eastAsia="Calibri"/>
        </w:rPr>
        <w:t>logging.dictConfig</w:t>
      </w:r>
      <w:r w:rsidRPr="00D440B2">
        <w:rPr>
          <w:rFonts w:asciiTheme="minorHAnsi" w:hAnsiTheme="minorHAnsi"/>
        </w:rPr>
        <w:t xml:space="preserve"> and consider using </w:t>
      </w:r>
      <w:r w:rsidRPr="00D87156">
        <w:rPr>
          <w:rStyle w:val="CODE1Char"/>
          <w:rFonts w:eastAsia="Calibri"/>
        </w:rPr>
        <w:t>JSON</w:t>
      </w:r>
      <w:r w:rsidRPr="00D440B2">
        <w:rPr>
          <w:rFonts w:asciiTheme="minorHAnsi" w:hAnsiTheme="minorHAnsi"/>
        </w:rPr>
        <w:t xml:space="preserve"> and </w:t>
      </w:r>
      <w:r w:rsidRPr="00D87156">
        <w:rPr>
          <w:rStyle w:val="CODE1Char"/>
          <w:rFonts w:eastAsia="Calibri"/>
        </w:rPr>
        <w:t>MessagePack</w:t>
      </w:r>
      <w:r w:rsidRPr="00D440B2">
        <w:rPr>
          <w:rFonts w:asciiTheme="minorHAnsi" w:hAnsiTheme="minorHAnsi"/>
        </w:rPr>
        <w:t xml:space="preserve"> as alternatives.</w:t>
      </w:r>
    </w:p>
    <w:p w14:paraId="7426CEC4" w14:textId="77777777" w:rsidR="00F31CD2" w:rsidRPr="00D440B2" w:rsidRDefault="00F31CD2" w:rsidP="00791C8F">
      <w:pPr>
        <w:pStyle w:val="Bullet"/>
        <w:keepNext w:val="0"/>
        <w:rPr>
          <w:rFonts w:asciiTheme="minorHAnsi" w:hAnsiTheme="minorHAnsi"/>
        </w:rPr>
      </w:pPr>
      <w:r w:rsidRPr="00D440B2">
        <w:rPr>
          <w:rFonts w:asciiTheme="minorHAnsi" w:hAnsiTheme="minorHAnsi"/>
        </w:rPr>
        <w:t xml:space="preserve">Avoid the use of </w:t>
      </w:r>
      <w:r w:rsidRPr="00D87156">
        <w:rPr>
          <w:rStyle w:val="CODE1Char"/>
          <w:rFonts w:eastAsia="Calibri"/>
        </w:rPr>
        <w:t>pickle</w:t>
      </w:r>
      <w:r w:rsidRPr="00D440B2">
        <w:rPr>
          <w:rFonts w:asciiTheme="minorHAnsi" w:hAnsiTheme="minorHAnsi"/>
        </w:rPr>
        <w:t xml:space="preserve"> for long term storage.</w:t>
      </w:r>
    </w:p>
    <w:p w14:paraId="374B5903" w14:textId="28F5F157" w:rsidR="006F3603" w:rsidRPr="00D440B2" w:rsidRDefault="00F31CD2" w:rsidP="00791C8F">
      <w:pPr>
        <w:pStyle w:val="Bullet"/>
        <w:keepNext w:val="0"/>
        <w:rPr>
          <w:rFonts w:asciiTheme="minorHAnsi" w:hAnsiTheme="minorHAnsi"/>
        </w:rPr>
      </w:pPr>
      <w:r w:rsidRPr="00D440B2">
        <w:rPr>
          <w:rFonts w:asciiTheme="minorHAnsi" w:hAnsiTheme="minorHAnsi"/>
        </w:rPr>
        <w:t xml:space="preserve">Avoid the use of </w:t>
      </w:r>
      <w:r w:rsidRPr="00FC5135">
        <w:rPr>
          <w:rStyle w:val="CODE1Char"/>
          <w:rFonts w:eastAsia="Calibri"/>
        </w:rPr>
        <w:t>protocol 0</w:t>
      </w:r>
      <w:r w:rsidR="0061698C" w:rsidRPr="00D440B2">
        <w:rPr>
          <w:rFonts w:asciiTheme="minorHAnsi" w:hAnsiTheme="minorHAnsi"/>
        </w:rPr>
        <w:t>.</w:t>
      </w:r>
    </w:p>
    <w:p w14:paraId="7E38680D" w14:textId="1C035368" w:rsidR="0061698C" w:rsidRPr="00D440B2" w:rsidRDefault="0061698C" w:rsidP="00791C8F">
      <w:pPr>
        <w:pStyle w:val="Bullet"/>
        <w:keepNext w:val="0"/>
        <w:rPr>
          <w:rFonts w:asciiTheme="minorHAnsi" w:hAnsiTheme="minorHAnsi"/>
        </w:rPr>
      </w:pPr>
      <w:r w:rsidRPr="00D440B2">
        <w:rPr>
          <w:rFonts w:asciiTheme="minorHAnsi" w:hAnsiTheme="minorHAnsi"/>
        </w:rPr>
        <w:t>Disallow the use of self-referencing payloads.</w:t>
      </w:r>
    </w:p>
    <w:p w14:paraId="13C9B201" w14:textId="73EA365F" w:rsidR="00566BC2" w:rsidRPr="00D440B2" w:rsidRDefault="000F279F" w:rsidP="00791C8F">
      <w:pPr>
        <w:pStyle w:val="Heading2"/>
        <w:keepNext w:val="0"/>
        <w:rPr>
          <w:rFonts w:asciiTheme="minorHAnsi" w:hAnsiTheme="minorHAnsi"/>
        </w:rPr>
      </w:pPr>
      <w:bookmarkStart w:id="1866" w:name="_Toc149023380"/>
      <w:r w:rsidRPr="00D440B2">
        <w:rPr>
          <w:rFonts w:asciiTheme="minorHAnsi" w:hAnsiTheme="minorHAnsi"/>
        </w:rPr>
        <w:t xml:space="preserve">6.54 Obscure </w:t>
      </w:r>
      <w:r w:rsidR="0097702E" w:rsidRPr="00D440B2">
        <w:rPr>
          <w:rFonts w:asciiTheme="minorHAnsi" w:hAnsiTheme="minorHAnsi"/>
        </w:rPr>
        <w:t>l</w:t>
      </w:r>
      <w:r w:rsidRPr="00D440B2">
        <w:rPr>
          <w:rFonts w:asciiTheme="minorHAnsi" w:hAnsiTheme="minorHAnsi"/>
        </w:rPr>
        <w:t xml:space="preserve">anguage </w:t>
      </w:r>
      <w:r w:rsidR="0097702E" w:rsidRPr="00D440B2">
        <w:rPr>
          <w:rFonts w:asciiTheme="minorHAnsi" w:hAnsiTheme="minorHAnsi"/>
        </w:rPr>
        <w:t>f</w:t>
      </w:r>
      <w:r w:rsidRPr="00D440B2">
        <w:rPr>
          <w:rFonts w:asciiTheme="minorHAnsi" w:hAnsiTheme="minorHAnsi"/>
        </w:rPr>
        <w:t>eatures [BRS]</w:t>
      </w:r>
      <w:bookmarkEnd w:id="1866"/>
    </w:p>
    <w:p w14:paraId="3BBE9320" w14:textId="77777777" w:rsidR="00566BC2" w:rsidRPr="00D440B2" w:rsidRDefault="000F279F" w:rsidP="00791C8F">
      <w:pPr>
        <w:pStyle w:val="Heading3"/>
        <w:keepNext w:val="0"/>
        <w:rPr>
          <w:rFonts w:asciiTheme="minorHAnsi" w:hAnsiTheme="minorHAnsi"/>
          <w:i/>
        </w:rPr>
      </w:pPr>
      <w:r w:rsidRPr="00D440B2">
        <w:rPr>
          <w:rFonts w:asciiTheme="minorHAnsi" w:hAnsiTheme="minorHAnsi"/>
        </w:rPr>
        <w:t>6.54.1 Applicability of language</w:t>
      </w:r>
      <w:r w:rsidRPr="00D440B2">
        <w:rPr>
          <w:rFonts w:asciiTheme="minorHAnsi" w:hAnsiTheme="minorHAnsi"/>
          <w:i/>
        </w:rPr>
        <w:t xml:space="preserve"> </w:t>
      </w:r>
    </w:p>
    <w:p w14:paraId="191F0666" w14:textId="7713D517"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 xml:space="preserve">6.54 applies to </w:t>
      </w:r>
      <w:r w:rsidR="00ED7848" w:rsidRPr="00D440B2">
        <w:rPr>
          <w:rFonts w:asciiTheme="minorHAnsi" w:hAnsiTheme="minorHAnsi"/>
        </w:rPr>
        <w:t xml:space="preserve">Python. </w:t>
      </w:r>
      <w:r w:rsidRPr="00D440B2">
        <w:rPr>
          <w:rFonts w:asciiTheme="minorHAnsi" w:hAnsiTheme="minorHAnsi"/>
        </w:rPr>
        <w:t>Some examples of obscure language features in Python are:</w:t>
      </w:r>
    </w:p>
    <w:p w14:paraId="56452D60" w14:textId="77777777" w:rsidR="00566BC2" w:rsidRPr="00D440B2" w:rsidRDefault="000F279F" w:rsidP="00791C8F">
      <w:pPr>
        <w:pStyle w:val="Bullet"/>
        <w:keepNext w:val="0"/>
        <w:rPr>
          <w:rFonts w:asciiTheme="minorHAnsi" w:hAnsiTheme="minorHAnsi"/>
        </w:rPr>
      </w:pPr>
      <w:r w:rsidRPr="00D440B2">
        <w:rPr>
          <w:rFonts w:asciiTheme="minorHAnsi" w:hAnsiTheme="minorHAnsi"/>
        </w:rPr>
        <w:t>Functions are defined when executed:</w:t>
      </w:r>
    </w:p>
    <w:p w14:paraId="36EAB02A" w14:textId="77777777" w:rsidR="00566BC2" w:rsidRPr="007F5EB4" w:rsidRDefault="000F279F" w:rsidP="00D13203">
      <w:pPr>
        <w:pStyle w:val="CODE1"/>
        <w:rPr>
          <w:rFonts w:eastAsia="Courier New"/>
        </w:rPr>
      </w:pPr>
      <w:r w:rsidRPr="007F5EB4">
        <w:rPr>
          <w:rFonts w:eastAsia="Courier New"/>
        </w:rPr>
        <w:t>a = 1</w:t>
      </w:r>
    </w:p>
    <w:p w14:paraId="64751180" w14:textId="77777777" w:rsidR="00566BC2" w:rsidRPr="007F5EB4" w:rsidRDefault="000F279F" w:rsidP="00D13203">
      <w:pPr>
        <w:pStyle w:val="CODE1"/>
        <w:rPr>
          <w:rFonts w:eastAsia="Courier New"/>
        </w:rPr>
      </w:pPr>
      <w:r w:rsidRPr="007F5EB4">
        <w:rPr>
          <w:rFonts w:eastAsia="Courier New"/>
        </w:rPr>
        <w:t>while a &lt; 3:</w:t>
      </w:r>
    </w:p>
    <w:p w14:paraId="7A2D37F5" w14:textId="046626FD"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if a == 1:</w:t>
      </w:r>
    </w:p>
    <w:p w14:paraId="33C8B7C1" w14:textId="32797D9D" w:rsidR="00566BC2" w:rsidRPr="007F5EB4" w:rsidRDefault="000F279F" w:rsidP="00D13203">
      <w:pPr>
        <w:pStyle w:val="CODE1"/>
        <w:rPr>
          <w:rFonts w:eastAsia="Courier New"/>
        </w:rPr>
      </w:pPr>
      <w:r w:rsidRPr="007F5EB4">
        <w:rPr>
          <w:rFonts w:eastAsia="Courier New"/>
        </w:rPr>
        <w:t xml:space="preserve">        def f():</w:t>
      </w:r>
    </w:p>
    <w:p w14:paraId="363E236E" w14:textId="1E05F5DE" w:rsidR="00566BC2" w:rsidRPr="007F5EB4" w:rsidRDefault="000F279F" w:rsidP="00D13203">
      <w:pPr>
        <w:pStyle w:val="CODE1"/>
        <w:rPr>
          <w:rFonts w:eastAsia="Courier New"/>
        </w:rPr>
      </w:pPr>
      <w:r w:rsidRPr="007F5EB4">
        <w:rPr>
          <w:rFonts w:eastAsia="Courier New"/>
        </w:rPr>
        <w:t xml:space="preserve">            print("a must equal 1")</w:t>
      </w:r>
    </w:p>
    <w:p w14:paraId="08E21545" w14:textId="1368B9E6"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else:</w:t>
      </w:r>
    </w:p>
    <w:p w14:paraId="6456B787" w14:textId="0F563E89" w:rsidR="00566BC2" w:rsidRPr="007F5EB4" w:rsidRDefault="000F279F" w:rsidP="00D13203">
      <w:pPr>
        <w:pStyle w:val="CODE1"/>
        <w:rPr>
          <w:rFonts w:eastAsia="Courier New"/>
        </w:rPr>
      </w:pPr>
      <w:r w:rsidRPr="007F5EB4">
        <w:rPr>
          <w:rFonts w:eastAsia="Courier New"/>
        </w:rPr>
        <w:t xml:space="preserve">        def f():</w:t>
      </w:r>
    </w:p>
    <w:p w14:paraId="6DCBB079" w14:textId="77777777" w:rsidR="00566BC2" w:rsidRPr="007F5EB4" w:rsidRDefault="000F279F" w:rsidP="00D13203">
      <w:pPr>
        <w:pStyle w:val="CODE1"/>
        <w:rPr>
          <w:rFonts w:eastAsia="Courier New"/>
        </w:rPr>
      </w:pPr>
      <w:r w:rsidRPr="007F5EB4">
        <w:rPr>
          <w:rFonts w:eastAsia="Courier New"/>
        </w:rPr>
        <w:t xml:space="preserve">            print("a must not equal 1")</w:t>
      </w:r>
    </w:p>
    <w:p w14:paraId="3A3E0A84" w14:textId="26E6ED46"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f()</w:t>
      </w:r>
    </w:p>
    <w:p w14:paraId="79264DD4" w14:textId="43ECC338"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a += 1</w:t>
      </w:r>
    </w:p>
    <w:p w14:paraId="4D84C316" w14:textId="77777777" w:rsidR="00566BC2" w:rsidRPr="00D440B2" w:rsidRDefault="000F279F" w:rsidP="00D13203">
      <w:pPr>
        <w:rPr>
          <w:rFonts w:asciiTheme="minorHAnsi" w:hAnsiTheme="minorHAnsi"/>
        </w:rPr>
      </w:pPr>
      <w:r w:rsidRPr="00D440B2">
        <w:rPr>
          <w:rFonts w:asciiTheme="minorHAnsi" w:hAnsiTheme="minorHAnsi"/>
        </w:rPr>
        <w:t xml:space="preserve">The function </w:t>
      </w:r>
      <w:r w:rsidRPr="00D440B2">
        <w:rPr>
          <w:rFonts w:asciiTheme="minorHAnsi" w:eastAsia="Courier New" w:hAnsiTheme="minorHAnsi" w:cs="Courier New"/>
        </w:rPr>
        <w:t>f</w:t>
      </w:r>
      <w:r w:rsidRPr="00D440B2">
        <w:rPr>
          <w:rFonts w:asciiTheme="minorHAnsi" w:hAnsiTheme="minorHAnsi"/>
        </w:rPr>
        <w:t xml:space="preserve"> is defined and redefined to result in the output below:</w:t>
      </w:r>
    </w:p>
    <w:p w14:paraId="793D139B" w14:textId="77777777" w:rsidR="00566BC2" w:rsidRPr="007F5EB4" w:rsidRDefault="000F279F" w:rsidP="00D13203">
      <w:pPr>
        <w:pStyle w:val="CODE1"/>
        <w:rPr>
          <w:rFonts w:eastAsia="Courier New"/>
        </w:rPr>
      </w:pPr>
      <w:r w:rsidRPr="007F5EB4">
        <w:rPr>
          <w:rFonts w:eastAsia="Courier New"/>
        </w:rPr>
        <w:t>a must equal 1</w:t>
      </w:r>
    </w:p>
    <w:p w14:paraId="372621BD" w14:textId="77777777" w:rsidR="00566BC2" w:rsidRPr="007F5EB4" w:rsidRDefault="000F279F" w:rsidP="00D13203">
      <w:pPr>
        <w:pStyle w:val="CODE1"/>
        <w:rPr>
          <w:rFonts w:eastAsia="Courier New"/>
        </w:rPr>
      </w:pPr>
      <w:r w:rsidRPr="007F5EB4">
        <w:rPr>
          <w:rFonts w:eastAsia="Courier New"/>
        </w:rPr>
        <w:t>a must not equal 1</w:t>
      </w:r>
    </w:p>
    <w:p w14:paraId="4CE91006" w14:textId="17739D70" w:rsidR="00566BC2" w:rsidRPr="00D440B2" w:rsidRDefault="000F279F" w:rsidP="00791C8F">
      <w:pPr>
        <w:pStyle w:val="Bullet"/>
        <w:keepNext w:val="0"/>
        <w:rPr>
          <w:rFonts w:asciiTheme="minorHAnsi" w:hAnsiTheme="minorHAnsi"/>
        </w:rPr>
      </w:pPr>
      <w:r w:rsidRPr="00D440B2">
        <w:rPr>
          <w:rFonts w:asciiTheme="minorHAnsi" w:hAnsiTheme="minorHAnsi"/>
        </w:rPr>
        <w:t>A function’s variables are determined to be local or global using static analysis: if a function only references a variable and never assigns a value to it then it is assumed to be global otherwise it is assumed to be local and is added to the function’s namespace</w:t>
      </w:r>
      <w:ins w:id="1867"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1868"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xml:space="preserve">. This is covered in some detail in </w:t>
      </w:r>
      <w:hyperlink w:anchor="_6.22_Missing_Initialization" w:history="1">
        <w:r w:rsidRPr="00410613">
          <w:rPr>
            <w:rStyle w:val="Hyperlink"/>
            <w:rFonts w:asciiTheme="minorHAnsi" w:hAnsiTheme="minorHAnsi"/>
          </w:rPr>
          <w:t xml:space="preserve">6.22 Initialization of </w:t>
        </w:r>
        <w:r w:rsidR="00DF65C9" w:rsidRPr="00410613">
          <w:rPr>
            <w:rStyle w:val="Hyperlink"/>
            <w:rFonts w:asciiTheme="minorHAnsi" w:hAnsiTheme="minorHAnsi"/>
          </w:rPr>
          <w:t>v</w:t>
        </w:r>
        <w:r w:rsidRPr="00410613">
          <w:rPr>
            <w:rStyle w:val="Hyperlink"/>
            <w:rFonts w:asciiTheme="minorHAnsi" w:hAnsiTheme="minorHAnsi"/>
          </w:rPr>
          <w:t>ariables [LAV]</w:t>
        </w:r>
      </w:hyperlink>
      <w:r w:rsidRPr="00D440B2">
        <w:rPr>
          <w:rFonts w:asciiTheme="minorHAnsi" w:hAnsiTheme="minorHAnsi"/>
        </w:rPr>
        <w:t xml:space="preserve">. </w:t>
      </w:r>
    </w:p>
    <w:p w14:paraId="24189125" w14:textId="77777777" w:rsidR="00566BC2" w:rsidRPr="00D440B2" w:rsidRDefault="000F279F" w:rsidP="00791C8F">
      <w:pPr>
        <w:pStyle w:val="Bullet"/>
        <w:keepNext w:val="0"/>
        <w:rPr>
          <w:rFonts w:asciiTheme="minorHAnsi" w:hAnsiTheme="minorHAnsi"/>
        </w:rPr>
      </w:pPr>
      <w:r w:rsidRPr="00D440B2">
        <w:rPr>
          <w:rFonts w:asciiTheme="minorHAnsi" w:hAnsiTheme="minorHAnsi"/>
        </w:rPr>
        <w:t>A function’s default arguments are assigned when a function is defined, not when it is executed:</w:t>
      </w:r>
    </w:p>
    <w:p w14:paraId="5D84FF8C" w14:textId="77777777" w:rsidR="00566BC2" w:rsidRPr="007F5EB4" w:rsidRDefault="000F279F" w:rsidP="00D13203">
      <w:pPr>
        <w:pStyle w:val="CODE1"/>
        <w:rPr>
          <w:rFonts w:eastAsia="Courier New"/>
        </w:rPr>
      </w:pPr>
      <w:r w:rsidRPr="007F5EB4">
        <w:rPr>
          <w:rFonts w:eastAsia="Courier New"/>
        </w:rPr>
        <w:t>def f(a=1, b=[]):</w:t>
      </w:r>
    </w:p>
    <w:p w14:paraId="524C8629" w14:textId="4B07D90B"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r w:rsidRPr="007F5EB4">
        <w:rPr>
          <w:rFonts w:eastAsia="Courier New"/>
        </w:rPr>
        <w:t>print(a, b)</w:t>
      </w:r>
    </w:p>
    <w:p w14:paraId="5CC3A6BD" w14:textId="4C68E391"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r w:rsidRPr="007F5EB4">
        <w:rPr>
          <w:rFonts w:eastAsia="Courier New"/>
        </w:rPr>
        <w:t>a += 1</w:t>
      </w:r>
    </w:p>
    <w:p w14:paraId="58E08450" w14:textId="03E63AC0"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proofErr w:type="spellStart"/>
      <w:r w:rsidRPr="007F5EB4">
        <w:rPr>
          <w:rFonts w:eastAsia="Courier New"/>
        </w:rPr>
        <w:t>b.append</w:t>
      </w:r>
      <w:proofErr w:type="spellEnd"/>
      <w:r w:rsidRPr="007F5EB4">
        <w:rPr>
          <w:rFonts w:eastAsia="Courier New"/>
        </w:rPr>
        <w:t>("x")</w:t>
      </w:r>
    </w:p>
    <w:p w14:paraId="3840E13B" w14:textId="77777777" w:rsidR="00566BC2" w:rsidRPr="007F5EB4" w:rsidRDefault="000F279F" w:rsidP="00D13203">
      <w:pPr>
        <w:pStyle w:val="CODE1"/>
        <w:rPr>
          <w:rFonts w:eastAsia="Courier New"/>
        </w:rPr>
      </w:pPr>
      <w:r w:rsidRPr="007F5EB4">
        <w:rPr>
          <w:rFonts w:eastAsia="Courier New"/>
        </w:rPr>
        <w:t>f()</w:t>
      </w:r>
    </w:p>
    <w:p w14:paraId="2C0D6B0D" w14:textId="77777777" w:rsidR="00566BC2" w:rsidRPr="007F5EB4" w:rsidRDefault="000F279F" w:rsidP="00D13203">
      <w:pPr>
        <w:pStyle w:val="CODE1"/>
        <w:rPr>
          <w:rFonts w:eastAsia="Courier New"/>
        </w:rPr>
      </w:pPr>
      <w:r w:rsidRPr="007F5EB4">
        <w:rPr>
          <w:rFonts w:eastAsia="Courier New"/>
        </w:rPr>
        <w:lastRenderedPageBreak/>
        <w:t>f()</w:t>
      </w:r>
    </w:p>
    <w:p w14:paraId="19D0AAAA" w14:textId="77777777" w:rsidR="00566BC2" w:rsidRPr="007F5EB4" w:rsidRDefault="000F279F" w:rsidP="00D13203">
      <w:pPr>
        <w:pStyle w:val="CODE1"/>
        <w:rPr>
          <w:rFonts w:eastAsia="Courier New"/>
        </w:rPr>
      </w:pPr>
      <w:r w:rsidRPr="007F5EB4">
        <w:rPr>
          <w:rFonts w:eastAsia="Courier New"/>
        </w:rPr>
        <w:t>f()</w:t>
      </w:r>
    </w:p>
    <w:p w14:paraId="75300689" w14:textId="77777777" w:rsidR="00566BC2" w:rsidRPr="00D440B2" w:rsidRDefault="000F279F" w:rsidP="00D13203">
      <w:pPr>
        <w:rPr>
          <w:rFonts w:asciiTheme="minorHAnsi" w:hAnsiTheme="minorHAnsi"/>
        </w:rPr>
      </w:pPr>
      <w:r w:rsidRPr="00D440B2">
        <w:rPr>
          <w:rFonts w:asciiTheme="minorHAnsi" w:hAnsiTheme="minorHAnsi"/>
        </w:rPr>
        <w:t>The output from above is typically expected to be:</w:t>
      </w:r>
    </w:p>
    <w:p w14:paraId="4E779A3F" w14:textId="77777777" w:rsidR="00566BC2" w:rsidRPr="007F5EB4" w:rsidRDefault="000F279F" w:rsidP="00D13203">
      <w:pPr>
        <w:pStyle w:val="CODE1"/>
        <w:rPr>
          <w:rFonts w:eastAsia="Courier New"/>
        </w:rPr>
      </w:pPr>
      <w:r w:rsidRPr="007F5EB4">
        <w:rPr>
          <w:rFonts w:eastAsia="Courier New"/>
        </w:rPr>
        <w:t>1 []</w:t>
      </w:r>
    </w:p>
    <w:p w14:paraId="5D65530E" w14:textId="77777777" w:rsidR="00566BC2" w:rsidRPr="007F5EB4" w:rsidRDefault="000F279F" w:rsidP="00D13203">
      <w:pPr>
        <w:pStyle w:val="CODE1"/>
        <w:rPr>
          <w:rFonts w:eastAsia="Courier New"/>
        </w:rPr>
      </w:pPr>
      <w:r w:rsidRPr="007F5EB4">
        <w:rPr>
          <w:rFonts w:eastAsia="Courier New"/>
        </w:rPr>
        <w:t>1 []</w:t>
      </w:r>
    </w:p>
    <w:p w14:paraId="133016B5" w14:textId="77777777" w:rsidR="00566BC2" w:rsidRPr="007F5EB4" w:rsidRDefault="000F279F" w:rsidP="00D13203">
      <w:pPr>
        <w:pStyle w:val="CODE1"/>
        <w:rPr>
          <w:rFonts w:eastAsia="Courier New"/>
        </w:rPr>
      </w:pPr>
      <w:r w:rsidRPr="007F5EB4">
        <w:rPr>
          <w:rFonts w:eastAsia="Courier New"/>
        </w:rPr>
        <w:t>1 []</w:t>
      </w:r>
    </w:p>
    <w:p w14:paraId="36E3D055" w14:textId="77777777" w:rsidR="00566BC2" w:rsidRPr="00D440B2" w:rsidRDefault="000F279F" w:rsidP="00D13203">
      <w:pPr>
        <w:rPr>
          <w:rFonts w:asciiTheme="minorHAnsi" w:hAnsiTheme="minorHAnsi"/>
        </w:rPr>
      </w:pPr>
      <w:r w:rsidRPr="00D440B2">
        <w:rPr>
          <w:rFonts w:asciiTheme="minorHAnsi" w:hAnsiTheme="minorHAnsi"/>
        </w:rPr>
        <w:t>But instead it prints:</w:t>
      </w:r>
    </w:p>
    <w:p w14:paraId="5CBC17A8" w14:textId="77777777" w:rsidR="00566BC2" w:rsidRPr="007F5EB4" w:rsidRDefault="000F279F" w:rsidP="00D13203">
      <w:pPr>
        <w:pStyle w:val="CODE1"/>
        <w:rPr>
          <w:rFonts w:eastAsia="Courier New"/>
        </w:rPr>
      </w:pPr>
      <w:r w:rsidRPr="007F5EB4">
        <w:rPr>
          <w:rFonts w:eastAsia="Courier New"/>
        </w:rPr>
        <w:t>1 []</w:t>
      </w:r>
    </w:p>
    <w:p w14:paraId="36E46C83" w14:textId="77777777" w:rsidR="00566BC2" w:rsidRPr="007F5EB4" w:rsidRDefault="000F279F" w:rsidP="00D13203">
      <w:pPr>
        <w:pStyle w:val="CODE1"/>
        <w:rPr>
          <w:rFonts w:eastAsia="Courier New"/>
        </w:rPr>
      </w:pPr>
      <w:r w:rsidRPr="007F5EB4">
        <w:rPr>
          <w:rFonts w:eastAsia="Courier New"/>
        </w:rPr>
        <w:t>1 ['x']</w:t>
      </w:r>
    </w:p>
    <w:p w14:paraId="7423A751" w14:textId="77777777" w:rsidR="00566BC2" w:rsidRPr="007F5EB4" w:rsidRDefault="000F279F" w:rsidP="00D13203">
      <w:pPr>
        <w:pStyle w:val="CODE1"/>
        <w:rPr>
          <w:rFonts w:eastAsia="Courier New"/>
        </w:rPr>
      </w:pPr>
      <w:r w:rsidRPr="007F5EB4">
        <w:rPr>
          <w:rFonts w:eastAsia="Courier New"/>
        </w:rPr>
        <w:t>1 ['x', 'x']</w:t>
      </w:r>
    </w:p>
    <w:p w14:paraId="16D6C471" w14:textId="482C9E03" w:rsidR="00566BC2" w:rsidRPr="00D440B2" w:rsidRDefault="000F279F" w:rsidP="00D13203">
      <w:pPr>
        <w:rPr>
          <w:rFonts w:asciiTheme="minorHAnsi" w:hAnsiTheme="minorHAnsi"/>
        </w:rPr>
      </w:pPr>
      <w:r w:rsidRPr="00D440B2">
        <w:rPr>
          <w:rFonts w:asciiTheme="minorHAnsi" w:hAnsiTheme="minorHAnsi"/>
        </w:rPr>
        <w:t xml:space="preserve">This is because neither </w:t>
      </w:r>
      <w:r w:rsidRPr="00D87156">
        <w:rPr>
          <w:rStyle w:val="CODE1Char"/>
          <w:rFonts w:eastAsia="Courier New"/>
        </w:rPr>
        <w:t>a</w:t>
      </w:r>
      <w:r w:rsidRPr="00D440B2">
        <w:rPr>
          <w:rFonts w:asciiTheme="minorHAnsi" w:hAnsiTheme="minorHAnsi"/>
        </w:rPr>
        <w:t xml:space="preserve"> nor </w:t>
      </w:r>
      <w:r w:rsidRPr="00D87156">
        <w:rPr>
          <w:rStyle w:val="CODE1Char"/>
          <w:rFonts w:eastAsia="Courier New"/>
        </w:rPr>
        <w:t>b</w:t>
      </w:r>
      <w:r w:rsidRPr="00D440B2">
        <w:rPr>
          <w:rFonts w:asciiTheme="minorHAnsi" w:eastAsia="Courier New" w:hAnsiTheme="minorHAnsi" w:cs="Courier New"/>
        </w:rPr>
        <w:t xml:space="preserve"> </w:t>
      </w:r>
      <w:r w:rsidRPr="00D440B2">
        <w:rPr>
          <w:rFonts w:asciiTheme="minorHAnsi" w:hAnsiTheme="minorHAnsi"/>
        </w:rPr>
        <w:t xml:space="preserve">are reassigned when </w:t>
      </w:r>
      <w:r w:rsidRPr="00D87156">
        <w:rPr>
          <w:rStyle w:val="CODE1Char"/>
          <w:rFonts w:eastAsia="Courier New"/>
        </w:rPr>
        <w:t>f</w:t>
      </w:r>
      <w:r w:rsidRPr="00D440B2">
        <w:rPr>
          <w:rFonts w:asciiTheme="minorHAnsi" w:hAnsiTheme="minorHAnsi"/>
        </w:rPr>
        <w:t xml:space="preserve"> is </w:t>
      </w:r>
      <w:r w:rsidRPr="00D87156">
        <w:rPr>
          <w:rFonts w:asciiTheme="minorHAnsi" w:hAnsiTheme="minorHAnsi"/>
          <w:iCs/>
        </w:rPr>
        <w:t>called</w:t>
      </w:r>
      <w:r w:rsidRPr="00D440B2">
        <w:rPr>
          <w:rFonts w:asciiTheme="minorHAnsi" w:hAnsiTheme="minorHAnsi"/>
        </w:rPr>
        <w:t xml:space="preserve"> with </w:t>
      </w:r>
      <w:r w:rsidRPr="00D87156">
        <w:rPr>
          <w:rFonts w:asciiTheme="minorHAnsi" w:hAnsiTheme="minorHAnsi"/>
          <w:iCs/>
        </w:rPr>
        <w:t>no</w:t>
      </w:r>
      <w:r w:rsidRPr="00D440B2">
        <w:rPr>
          <w:rFonts w:asciiTheme="minorHAnsi" w:hAnsiTheme="minorHAnsi"/>
        </w:rPr>
        <w:t xml:space="preserve"> arguments because they were assigned values when the function was </w:t>
      </w:r>
      <w:r w:rsidRPr="00D87156">
        <w:rPr>
          <w:rFonts w:asciiTheme="minorHAnsi" w:hAnsiTheme="minorHAnsi"/>
          <w:iCs/>
        </w:rPr>
        <w:t>defined</w:t>
      </w:r>
      <w:r w:rsidRPr="00D440B2">
        <w:rPr>
          <w:rFonts w:asciiTheme="minorHAnsi" w:hAnsiTheme="minorHAnsi"/>
        </w:rPr>
        <w:t xml:space="preserve">. The local variable </w:t>
      </w:r>
      <w:r w:rsidRPr="00FC5135">
        <w:rPr>
          <w:rStyle w:val="CODE1Char"/>
          <w:rFonts w:eastAsia="Courier New"/>
        </w:rPr>
        <w:t>a</w:t>
      </w:r>
      <w:r w:rsidRPr="00D440B2">
        <w:rPr>
          <w:rFonts w:asciiTheme="minorHAnsi" w:hAnsiTheme="minorHAnsi"/>
        </w:rPr>
        <w:t xml:space="preserve"> references an immutable object</w:t>
      </w:r>
      <w:ins w:id="1869" w:author="McDonagh, Sean" w:date="2023-10-24T10:54:00Z">
        <w:r w:rsidR="007F1504">
          <w:rPr>
            <w:rFonts w:asciiTheme="minorHAnsi" w:hAnsiTheme="minorHAnsi"/>
          </w:rPr>
          <w:fldChar w:fldCharType="begin"/>
        </w:r>
        <w:r w:rsidR="007F1504">
          <w:instrText xml:space="preserve"> XE "</w:instrText>
        </w:r>
        <w:r w:rsidR="007F1504" w:rsidRPr="00C863AE">
          <w:rPr>
            <w:rFonts w:asciiTheme="minorHAnsi" w:hAnsiTheme="minorHAnsi"/>
            <w:bCs/>
          </w:rPr>
          <w:instrText>I</w:instrText>
        </w:r>
      </w:ins>
      <w:del w:id="1870" w:author="McDonagh, Sean" w:date="2023-10-24T10:54:00Z">
        <w:r w:rsidR="007F1504" w:rsidRPr="00C863AE" w:rsidDel="00C863AE">
          <w:rPr>
            <w:rFonts w:asciiTheme="minorHAnsi" w:hAnsiTheme="minorHAnsi"/>
            <w:bCs/>
          </w:rPr>
          <w:delInstrText>i</w:delInstrText>
        </w:r>
      </w:del>
      <w:r w:rsidR="007F1504" w:rsidRPr="00C863AE">
        <w:rPr>
          <w:rFonts w:asciiTheme="minorHAnsi" w:hAnsiTheme="minorHAnsi"/>
          <w:bCs/>
        </w:rPr>
        <w:instrText>mmutable object</w:instrText>
      </w:r>
      <w:ins w:id="1871" w:author="McDonagh, Sean" w:date="2023-10-24T10:54:00Z">
        <w:r w:rsidR="007F1504">
          <w:instrText xml:space="preserve">" </w:instrText>
        </w:r>
        <w:r w:rsidR="007F1504">
          <w:rPr>
            <w:rFonts w:asciiTheme="minorHAnsi" w:hAnsiTheme="minorHAnsi"/>
          </w:rPr>
          <w:fldChar w:fldCharType="end"/>
        </w:r>
      </w:ins>
      <w:r w:rsidRPr="00D440B2">
        <w:rPr>
          <w:rFonts w:asciiTheme="minorHAnsi" w:hAnsiTheme="minorHAnsi"/>
        </w:rPr>
        <w:t xml:space="preserve"> (an integer) so a new object</w:t>
      </w:r>
      <w:ins w:id="1872"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873"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is created when the </w:t>
      </w:r>
      <w:r w:rsidRPr="00FC5135">
        <w:rPr>
          <w:rStyle w:val="CODE1Char"/>
          <w:rFonts w:eastAsia="Courier New"/>
        </w:rPr>
        <w:t>a += 1</w:t>
      </w:r>
      <w:r w:rsidRPr="00D440B2">
        <w:rPr>
          <w:rFonts w:asciiTheme="minorHAnsi" w:hAnsiTheme="minorHAnsi"/>
        </w:rPr>
        <w:t xml:space="preserve"> statement is created and the default value for the </w:t>
      </w:r>
      <w:r w:rsidRPr="00D440B2">
        <w:rPr>
          <w:rFonts w:asciiTheme="minorHAnsi" w:eastAsia="Courier New" w:hAnsiTheme="minorHAnsi" w:cs="Courier New"/>
        </w:rPr>
        <w:t>a</w:t>
      </w:r>
      <w:r w:rsidRPr="00D440B2">
        <w:rPr>
          <w:rFonts w:asciiTheme="minorHAnsi" w:hAnsiTheme="minorHAnsi"/>
        </w:rPr>
        <w:t xml:space="preserve"> argument remains unchanged. The mutable</w:t>
      </w:r>
      <w:ins w:id="1874" w:author="McDonagh, Sean" w:date="2023-10-24T10:58:00Z">
        <w:r w:rsidR="00EA37EE">
          <w:rPr>
            <w:rFonts w:asciiTheme="minorHAnsi" w:hAnsiTheme="minorHAnsi"/>
          </w:rPr>
          <w:fldChar w:fldCharType="begin"/>
        </w:r>
        <w:r w:rsidR="00EA37EE">
          <w:instrText xml:space="preserve"> XE "</w:instrText>
        </w:r>
      </w:ins>
      <w:ins w:id="1875"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1876" w:author="McDonagh, Sean" w:date="2023-10-24T10:58:00Z">
        <w:r w:rsidR="00EA37EE">
          <w:instrText xml:space="preserve">" </w:instrText>
        </w:r>
        <w:r w:rsidR="00EA37EE">
          <w:rPr>
            <w:rFonts w:asciiTheme="minorHAnsi" w:hAnsiTheme="minorHAnsi"/>
          </w:rPr>
          <w:fldChar w:fldCharType="end"/>
        </w:r>
      </w:ins>
      <w:r w:rsidRPr="00D440B2">
        <w:rPr>
          <w:rFonts w:asciiTheme="minorHAnsi" w:hAnsiTheme="minorHAnsi"/>
        </w:rPr>
        <w:t xml:space="preserve"> list object</w:t>
      </w:r>
      <w:ins w:id="1877"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878"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t>
      </w:r>
      <w:r w:rsidRPr="00FC5135">
        <w:rPr>
          <w:rStyle w:val="CODE1Char"/>
          <w:rFonts w:eastAsia="Courier New"/>
        </w:rPr>
        <w:t>b</w:t>
      </w:r>
      <w:r w:rsidRPr="00D440B2">
        <w:rPr>
          <w:rFonts w:asciiTheme="minorHAnsi" w:hAnsiTheme="minorHAnsi"/>
        </w:rPr>
        <w:t xml:space="preserve"> is updated in place and thus </w:t>
      </w:r>
      <w:r w:rsidR="001D2EC9">
        <w:rPr>
          <w:rFonts w:asciiTheme="minorHAnsi" w:hAnsiTheme="minorHAnsi"/>
        </w:rPr>
        <w:t>is extended</w:t>
      </w:r>
      <w:r w:rsidRPr="00D440B2">
        <w:rPr>
          <w:rFonts w:asciiTheme="minorHAnsi" w:hAnsiTheme="minorHAnsi"/>
        </w:rPr>
        <w:t xml:space="preserve"> with each new call. </w:t>
      </w:r>
    </w:p>
    <w:p w14:paraId="483AD9D3" w14:textId="0CE623E3" w:rsidR="00566BC2" w:rsidRPr="00D440B2" w:rsidRDefault="000F279F" w:rsidP="00791C8F">
      <w:pPr>
        <w:pStyle w:val="Bullet"/>
        <w:keepNext w:val="0"/>
        <w:rPr>
          <w:rFonts w:asciiTheme="minorHAnsi" w:hAnsiTheme="minorHAnsi"/>
        </w:rPr>
      </w:pPr>
      <w:r w:rsidRPr="00D440B2">
        <w:rPr>
          <w:rFonts w:asciiTheme="minorHAnsi" w:hAnsiTheme="minorHAnsi"/>
        </w:rPr>
        <w:t xml:space="preserve">The </w:t>
      </w:r>
      <w:r w:rsidRPr="00D440B2">
        <w:rPr>
          <w:rStyle w:val="CODE1Char"/>
          <w:rFonts w:asciiTheme="minorHAnsi" w:eastAsia="Calibri" w:hAnsiTheme="minorHAnsi"/>
        </w:rPr>
        <w:t>+=</w:t>
      </w:r>
      <w:r w:rsidR="00BF7AE2" w:rsidRPr="00D440B2">
        <w:rPr>
          <w:rFonts w:asciiTheme="minorHAnsi" w:hAnsiTheme="minorHAnsi"/>
        </w:rPr>
        <w:t xml:space="preserve"> o</w:t>
      </w:r>
      <w:r w:rsidRPr="00D440B2">
        <w:rPr>
          <w:rFonts w:asciiTheme="minorHAnsi" w:hAnsiTheme="minorHAnsi"/>
        </w:rPr>
        <w:t>perator does not work as might be expected for mutable</w:t>
      </w:r>
      <w:ins w:id="1879" w:author="McDonagh, Sean" w:date="2023-10-24T10:58:00Z">
        <w:r w:rsidR="00EA37EE">
          <w:rPr>
            <w:rFonts w:asciiTheme="minorHAnsi" w:hAnsiTheme="minorHAnsi"/>
          </w:rPr>
          <w:fldChar w:fldCharType="begin"/>
        </w:r>
        <w:r w:rsidR="00EA37EE">
          <w:instrText xml:space="preserve"> XE "</w:instrText>
        </w:r>
      </w:ins>
      <w:ins w:id="1880"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1881" w:author="McDonagh, Sean" w:date="2023-10-24T10:58:00Z">
        <w:r w:rsidR="00EA37EE">
          <w:instrText xml:space="preserve">" </w:instrText>
        </w:r>
        <w:r w:rsidR="00EA37EE">
          <w:rPr>
            <w:rFonts w:asciiTheme="minorHAnsi" w:hAnsiTheme="minorHAnsi"/>
          </w:rPr>
          <w:fldChar w:fldCharType="end"/>
        </w:r>
      </w:ins>
      <w:r w:rsidRPr="00D440B2">
        <w:rPr>
          <w:rFonts w:asciiTheme="minorHAnsi" w:hAnsiTheme="minorHAnsi"/>
        </w:rPr>
        <w:t xml:space="preserve"> objects:</w:t>
      </w:r>
    </w:p>
    <w:p w14:paraId="14C34507" w14:textId="77777777" w:rsidR="00566BC2" w:rsidRPr="007F5EB4" w:rsidRDefault="000F279F" w:rsidP="00D13203">
      <w:pPr>
        <w:pStyle w:val="CODE1"/>
        <w:rPr>
          <w:rFonts w:eastAsia="Courier New"/>
        </w:rPr>
      </w:pPr>
      <w:r w:rsidRPr="007F5EB4">
        <w:rPr>
          <w:rFonts w:eastAsia="Courier New"/>
        </w:rPr>
        <w:t>x = 1</w:t>
      </w:r>
    </w:p>
    <w:p w14:paraId="223BDB10" w14:textId="77777777" w:rsidR="00566BC2" w:rsidRPr="007F5EB4" w:rsidRDefault="000F279F" w:rsidP="00D13203">
      <w:pPr>
        <w:pStyle w:val="CODE1"/>
        <w:rPr>
          <w:rFonts w:eastAsia="Courier New"/>
        </w:rPr>
      </w:pPr>
      <w:r w:rsidRPr="007F5EB4">
        <w:rPr>
          <w:rFonts w:eastAsia="Courier New"/>
        </w:rPr>
        <w:t>x += 1</w:t>
      </w:r>
    </w:p>
    <w:p w14:paraId="6D4FAD28" w14:textId="77777777" w:rsidR="00566BC2" w:rsidRPr="007F5EB4" w:rsidRDefault="000F279F" w:rsidP="00D13203">
      <w:pPr>
        <w:pStyle w:val="CODE1"/>
        <w:rPr>
          <w:rFonts w:eastAsia="Courier New"/>
        </w:rPr>
      </w:pPr>
      <w:r w:rsidRPr="007F5EB4">
        <w:rPr>
          <w:rFonts w:eastAsia="Courier New"/>
        </w:rPr>
        <w:t>print(x) #=&gt; 2 (Works as expected)</w:t>
      </w:r>
    </w:p>
    <w:p w14:paraId="24B2C827" w14:textId="5D788403" w:rsidR="00566BC2" w:rsidRPr="00D440B2" w:rsidRDefault="000F279F" w:rsidP="00D13203">
      <w:pPr>
        <w:rPr>
          <w:rFonts w:asciiTheme="minorHAnsi" w:hAnsiTheme="minorHAnsi"/>
        </w:rPr>
      </w:pPr>
      <w:r w:rsidRPr="00D440B2">
        <w:rPr>
          <w:rFonts w:asciiTheme="minorHAnsi" w:hAnsiTheme="minorHAnsi"/>
        </w:rPr>
        <w:t>But when we perform this with a mutable</w:t>
      </w:r>
      <w:ins w:id="1882" w:author="McDonagh, Sean" w:date="2023-10-24T10:58:00Z">
        <w:r w:rsidR="00EA37EE">
          <w:rPr>
            <w:rFonts w:asciiTheme="minorHAnsi" w:hAnsiTheme="minorHAnsi"/>
          </w:rPr>
          <w:fldChar w:fldCharType="begin"/>
        </w:r>
        <w:r w:rsidR="00EA37EE">
          <w:instrText xml:space="preserve"> XE "</w:instrText>
        </w:r>
      </w:ins>
      <w:ins w:id="1883"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1884" w:author="McDonagh, Sean" w:date="2023-10-24T10:58:00Z">
        <w:r w:rsidR="00EA37EE">
          <w:instrText xml:space="preserve">" </w:instrText>
        </w:r>
        <w:r w:rsidR="00EA37EE">
          <w:rPr>
            <w:rFonts w:asciiTheme="minorHAnsi" w:hAnsiTheme="minorHAnsi"/>
          </w:rPr>
          <w:fldChar w:fldCharType="end"/>
        </w:r>
      </w:ins>
      <w:r w:rsidRPr="00D440B2">
        <w:rPr>
          <w:rFonts w:asciiTheme="minorHAnsi" w:hAnsiTheme="minorHAnsi"/>
        </w:rPr>
        <w:t xml:space="preserve"> object</w:t>
      </w:r>
      <w:ins w:id="1885"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886"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w:t>
      </w:r>
    </w:p>
    <w:p w14:paraId="79B533F1" w14:textId="77777777" w:rsidR="00566BC2" w:rsidRPr="007F5EB4" w:rsidRDefault="000F279F" w:rsidP="00D13203">
      <w:pPr>
        <w:pStyle w:val="CODE1"/>
        <w:rPr>
          <w:rFonts w:eastAsia="Courier New"/>
        </w:rPr>
      </w:pPr>
      <w:r w:rsidRPr="007F5EB4">
        <w:rPr>
          <w:rFonts w:eastAsia="Courier New"/>
        </w:rPr>
        <w:t>x = [1, 2, 3]</w:t>
      </w:r>
    </w:p>
    <w:p w14:paraId="37969219" w14:textId="77777777" w:rsidR="00566BC2" w:rsidRPr="007F5EB4" w:rsidRDefault="000F279F" w:rsidP="00D13203">
      <w:pPr>
        <w:pStyle w:val="CODE1"/>
        <w:rPr>
          <w:rFonts w:eastAsia="Courier New"/>
        </w:rPr>
      </w:pPr>
      <w:r w:rsidRPr="007F5EB4">
        <w:rPr>
          <w:rFonts w:eastAsia="Courier New"/>
        </w:rPr>
        <w:t>y = x</w:t>
      </w:r>
    </w:p>
    <w:p w14:paraId="266F9224" w14:textId="0BD0C9BB"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21462661" w14:textId="77777777" w:rsidR="00566BC2" w:rsidRPr="007F5EB4" w:rsidRDefault="000F279F" w:rsidP="00D13203">
      <w:pPr>
        <w:pStyle w:val="CODE1"/>
        <w:rPr>
          <w:rFonts w:eastAsia="Courier New"/>
        </w:rPr>
      </w:pPr>
      <w:r w:rsidRPr="007F5EB4">
        <w:rPr>
          <w:rFonts w:eastAsia="Courier New"/>
        </w:rPr>
        <w:t>x += [4]</w:t>
      </w:r>
    </w:p>
    <w:p w14:paraId="1B3B0CAA" w14:textId="63D7C85F"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43619CCA" w14:textId="77777777" w:rsidR="00566BC2" w:rsidRPr="007F5EB4" w:rsidRDefault="000F279F" w:rsidP="00D13203">
      <w:pPr>
        <w:pStyle w:val="CODE1"/>
        <w:rPr>
          <w:rFonts w:eastAsia="Courier New"/>
        </w:rPr>
      </w:pPr>
      <w:r w:rsidRPr="007F5EB4">
        <w:rPr>
          <w:rFonts w:eastAsia="Courier New"/>
        </w:rPr>
        <w:t>x = x + [5]</w:t>
      </w:r>
    </w:p>
    <w:p w14:paraId="12C8D2B8" w14:textId="682EE29D"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48683400 38879880</w:t>
      </w:r>
    </w:p>
    <w:p w14:paraId="3D488E72" w14:textId="7D3B58E4" w:rsidR="00566BC2" w:rsidRPr="007F5EB4" w:rsidRDefault="000F279F" w:rsidP="00D13203">
      <w:pPr>
        <w:pStyle w:val="CODE1"/>
        <w:rPr>
          <w:rFonts w:eastAsia="Courier New"/>
        </w:rPr>
      </w:pPr>
      <w:r w:rsidRPr="007F5EB4">
        <w:rPr>
          <w:rFonts w:eastAsia="Courier New"/>
        </w:rPr>
        <w:t>print(x,</w:t>
      </w:r>
      <w:r w:rsidR="00242455" w:rsidRPr="007F5EB4">
        <w:rPr>
          <w:rFonts w:eastAsia="Courier New"/>
        </w:rPr>
        <w:t xml:space="preserve"> </w:t>
      </w:r>
      <w:r w:rsidRPr="007F5EB4">
        <w:rPr>
          <w:rFonts w:eastAsia="Courier New"/>
        </w:rPr>
        <w:t>y)</w:t>
      </w:r>
      <w:r w:rsidR="009028E7" w:rsidRPr="007F5EB4">
        <w:rPr>
          <w:rFonts w:eastAsia="Courier New"/>
        </w:rPr>
        <w:t xml:space="preserve"> </w:t>
      </w:r>
      <w:r w:rsidRPr="007F5EB4">
        <w:rPr>
          <w:rFonts w:eastAsia="Courier New"/>
        </w:rPr>
        <w:t>#=&gt; [1, 2, 3, 4, 5] [1, 2, 3, 4]</w:t>
      </w:r>
    </w:p>
    <w:p w14:paraId="238D8EB2" w14:textId="75CDE044" w:rsidR="00566BC2" w:rsidRPr="00D440B2" w:rsidRDefault="000F279F" w:rsidP="00D13203">
      <w:pPr>
        <w:rPr>
          <w:rFonts w:asciiTheme="minorHAnsi" w:hAnsiTheme="minorHAnsi"/>
        </w:rPr>
      </w:pPr>
      <w:r w:rsidRPr="00D440B2">
        <w:rPr>
          <w:rFonts w:asciiTheme="minorHAnsi" w:hAnsiTheme="minorHAnsi"/>
        </w:rPr>
        <w:t xml:space="preserve">The </w:t>
      </w:r>
      <w:r w:rsidRPr="00FC5135">
        <w:rPr>
          <w:rStyle w:val="CODE1Char"/>
          <w:rFonts w:eastAsia="Courier New"/>
        </w:rPr>
        <w:t>+=</w:t>
      </w:r>
      <w:r w:rsidRPr="00D440B2">
        <w:rPr>
          <w:rFonts w:asciiTheme="minorHAnsi" w:hAnsiTheme="minorHAnsi"/>
        </w:rPr>
        <w:t xml:space="preserve"> operator changes </w:t>
      </w:r>
      <w:r w:rsidRPr="00D440B2">
        <w:rPr>
          <w:rStyle w:val="CODE1Char"/>
          <w:rFonts w:asciiTheme="minorHAnsi" w:eastAsia="Courier New" w:hAnsiTheme="minorHAnsi"/>
        </w:rPr>
        <w:t>x</w:t>
      </w:r>
      <w:r w:rsidRPr="00D440B2">
        <w:rPr>
          <w:rFonts w:asciiTheme="minorHAnsi" w:hAnsiTheme="minorHAnsi"/>
        </w:rPr>
        <w:t xml:space="preserve"> in place while the </w:t>
      </w:r>
      <w:r w:rsidRPr="00FC5135">
        <w:rPr>
          <w:rStyle w:val="CODE1Char"/>
          <w:rFonts w:eastAsia="Courier New"/>
        </w:rPr>
        <w:t>x = x + [5]</w:t>
      </w:r>
      <w:r w:rsidRPr="00D440B2">
        <w:rPr>
          <w:rFonts w:asciiTheme="minorHAnsi" w:hAnsiTheme="minorHAnsi"/>
        </w:rPr>
        <w:t xml:space="preserve"> creates a new list object</w:t>
      </w:r>
      <w:ins w:id="1887"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888"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which, as the example above shows, is not the same list object</w:t>
      </w:r>
      <w:ins w:id="1889"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890"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that</w:t>
      </w:r>
      <w:r w:rsidRPr="00FC5135">
        <w:rPr>
          <w:rStyle w:val="CODE1Char"/>
        </w:rPr>
        <w:t xml:space="preserve"> </w:t>
      </w:r>
      <w:r w:rsidRPr="00FC5135">
        <w:rPr>
          <w:rStyle w:val="CODE1Char"/>
          <w:rFonts w:eastAsia="Courier New"/>
        </w:rPr>
        <w:t>y</w:t>
      </w:r>
      <w:r w:rsidRPr="00D440B2">
        <w:rPr>
          <w:rFonts w:asciiTheme="minorHAnsi" w:hAnsiTheme="minorHAnsi"/>
        </w:rPr>
        <w:t xml:space="preserve"> still references. This is Python’s normal handling for all assignments (immutable or mutable</w:t>
      </w:r>
      <w:ins w:id="1891" w:author="McDonagh, Sean" w:date="2023-10-24T10:58:00Z">
        <w:r w:rsidR="00EA37EE">
          <w:rPr>
            <w:rFonts w:asciiTheme="minorHAnsi" w:hAnsiTheme="minorHAnsi"/>
          </w:rPr>
          <w:fldChar w:fldCharType="begin"/>
        </w:r>
        <w:r w:rsidR="00EA37EE">
          <w:instrText xml:space="preserve"> XE "</w:instrText>
        </w:r>
      </w:ins>
      <w:ins w:id="1892"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1893" w:author="McDonagh, Sean" w:date="2023-10-24T10:58:00Z">
        <w:r w:rsidR="00EA37EE">
          <w:instrText xml:space="preserve">" </w:instrText>
        </w:r>
        <w:r w:rsidR="00EA37EE">
          <w:rPr>
            <w:rFonts w:asciiTheme="minorHAnsi" w:hAnsiTheme="minorHAnsi"/>
          </w:rPr>
          <w:fldChar w:fldCharType="end"/>
        </w:r>
      </w:ins>
      <w:r w:rsidRPr="00D440B2">
        <w:rPr>
          <w:rFonts w:asciiTheme="minorHAnsi" w:hAnsiTheme="minorHAnsi"/>
        </w:rPr>
        <w:t>) – create a new object</w:t>
      </w:r>
      <w:ins w:id="1894"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895"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and assign to it the value created by evaluating the expression on the right</w:t>
      </w:r>
      <w:r w:rsidR="00DB022E" w:rsidRPr="00D440B2">
        <w:rPr>
          <w:rFonts w:asciiTheme="minorHAnsi" w:hAnsiTheme="minorHAnsi"/>
        </w:rPr>
        <w:t>-</w:t>
      </w:r>
      <w:r w:rsidRPr="00D440B2">
        <w:rPr>
          <w:rFonts w:asciiTheme="minorHAnsi" w:hAnsiTheme="minorHAnsi"/>
        </w:rPr>
        <w:t>hand side (RHS):</w:t>
      </w:r>
    </w:p>
    <w:p w14:paraId="08A80FFE" w14:textId="77777777" w:rsidR="00566BC2" w:rsidRPr="007F5EB4" w:rsidRDefault="000F279F" w:rsidP="00D13203">
      <w:pPr>
        <w:pStyle w:val="CODE1"/>
        <w:rPr>
          <w:rFonts w:eastAsia="Courier New"/>
        </w:rPr>
      </w:pPr>
      <w:r w:rsidRPr="007F5EB4">
        <w:rPr>
          <w:rFonts w:eastAsia="Courier New"/>
        </w:rPr>
        <w:t>x = 1</w:t>
      </w:r>
    </w:p>
    <w:p w14:paraId="327A4822" w14:textId="77777777" w:rsidR="00566BC2" w:rsidRPr="007F5EB4" w:rsidRDefault="000F279F" w:rsidP="00D13203">
      <w:pPr>
        <w:pStyle w:val="CODE1"/>
        <w:rPr>
          <w:rFonts w:eastAsia="Courier New"/>
        </w:rPr>
      </w:pPr>
      <w:r w:rsidRPr="007F5EB4">
        <w:rPr>
          <w:rFonts w:eastAsia="Courier New"/>
        </w:rPr>
        <w:t>print(id(x)) #=&gt; 506081728</w:t>
      </w:r>
    </w:p>
    <w:p w14:paraId="182E176C" w14:textId="77777777" w:rsidR="00566BC2" w:rsidRPr="007F5EB4" w:rsidRDefault="000F279F" w:rsidP="00D13203">
      <w:pPr>
        <w:pStyle w:val="CODE1"/>
        <w:rPr>
          <w:rFonts w:eastAsia="Courier New"/>
        </w:rPr>
      </w:pPr>
      <w:r w:rsidRPr="007F5EB4">
        <w:rPr>
          <w:rFonts w:eastAsia="Courier New"/>
        </w:rPr>
        <w:t>x = x + 1</w:t>
      </w:r>
    </w:p>
    <w:p w14:paraId="3B454042" w14:textId="77777777" w:rsidR="00566BC2" w:rsidRPr="007F5EB4" w:rsidRDefault="000F279F" w:rsidP="00D13203">
      <w:pPr>
        <w:pStyle w:val="CODE1"/>
        <w:rPr>
          <w:rFonts w:eastAsia="Courier New"/>
        </w:rPr>
      </w:pPr>
      <w:r w:rsidRPr="007F5EB4">
        <w:rPr>
          <w:rFonts w:eastAsia="Courier New"/>
        </w:rPr>
        <w:t>print(id(x)) #=&gt; 506081760</w:t>
      </w:r>
    </w:p>
    <w:p w14:paraId="6ABEFC64" w14:textId="628B74A5" w:rsidR="00566BC2" w:rsidRPr="00D440B2" w:rsidRDefault="000F279F" w:rsidP="00791C8F">
      <w:pPr>
        <w:pStyle w:val="Bullet"/>
        <w:keepNext w:val="0"/>
        <w:rPr>
          <w:rFonts w:asciiTheme="minorHAnsi" w:hAnsiTheme="minorHAnsi"/>
        </w:rPr>
      </w:pPr>
      <w:r w:rsidRPr="00D440B2">
        <w:rPr>
          <w:rFonts w:asciiTheme="minorHAnsi" w:hAnsiTheme="minorHAnsi"/>
        </w:rPr>
        <w:lastRenderedPageBreak/>
        <w:t>Equality (or equivalence) refers to two or more objects having the same value.</w:t>
      </w:r>
      <w:r w:rsidR="00A35634" w:rsidRPr="00D440B2">
        <w:rPr>
          <w:rFonts w:asciiTheme="minorHAnsi" w:hAnsiTheme="minorHAnsi"/>
        </w:rPr>
        <w:t xml:space="preserve">  </w:t>
      </w:r>
      <w:r w:rsidRPr="00D440B2">
        <w:rPr>
          <w:rFonts w:asciiTheme="minorHAnsi" w:hAnsiTheme="minorHAnsi"/>
        </w:rPr>
        <w:t xml:space="preserve">It is tested using the </w:t>
      </w:r>
      <w:r w:rsidRPr="00FC5135">
        <w:rPr>
          <w:rStyle w:val="CODE1Char"/>
          <w:rFonts w:eastAsia="Calibri"/>
        </w:rPr>
        <w:t>==</w:t>
      </w:r>
      <w:r w:rsidRPr="00D440B2">
        <w:rPr>
          <w:rFonts w:asciiTheme="minorHAnsi" w:hAnsiTheme="minorHAnsi"/>
        </w:rPr>
        <w:t xml:space="preserve"> operator which can thought of as the ‘is equal to test’. On the other hand, two or more names in Python are considered identical only if they reference the same object</w:t>
      </w:r>
      <w:ins w:id="1896"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897" w:author="McDonagh, Sean" w:date="2023-10-25T11:40:00Z">
        <w:r w:rsidR="00287576">
          <w:instrText xml:space="preserve">" </w:instrText>
        </w:r>
        <w:r w:rsidR="00287576">
          <w:rPr>
            <w:rFonts w:asciiTheme="minorHAnsi" w:hAnsiTheme="minorHAnsi"/>
          </w:rPr>
          <w:fldChar w:fldCharType="end"/>
        </w:r>
      </w:ins>
      <w:r w:rsidR="003E4A3B">
        <w:rPr>
          <w:rFonts w:asciiTheme="minorHAnsi" w:hAnsiTheme="minorHAnsi"/>
        </w:rPr>
        <w:t xml:space="preserve"> which can be tested by using the </w:t>
      </w:r>
      <w:r w:rsidR="003E4A3B" w:rsidRPr="004A30D2">
        <w:rPr>
          <w:rFonts w:ascii="Courier New" w:eastAsia="Courier New" w:hAnsi="Courier New" w:cs="Courier New"/>
          <w:sz w:val="21"/>
          <w:lang w:val="en-CA"/>
        </w:rPr>
        <w:t xml:space="preserve">is </w:t>
      </w:r>
      <w:r w:rsidR="003E4A3B">
        <w:rPr>
          <w:rFonts w:asciiTheme="minorHAnsi" w:hAnsiTheme="minorHAnsi"/>
        </w:rPr>
        <w:t>keyword</w:t>
      </w:r>
      <w:r w:rsidRPr="00D440B2">
        <w:rPr>
          <w:rFonts w:asciiTheme="minorHAnsi" w:hAnsiTheme="minorHAnsi"/>
        </w:rPr>
        <w:t xml:space="preserve"> (in which case they would, of course, be equivalent too). For example:</w:t>
      </w:r>
    </w:p>
    <w:p w14:paraId="3BE56F0E" w14:textId="77777777" w:rsidR="00566BC2" w:rsidRPr="007F5EB4" w:rsidRDefault="000F279F" w:rsidP="00D13203">
      <w:pPr>
        <w:pStyle w:val="CODE1"/>
        <w:rPr>
          <w:rFonts w:eastAsia="Courier New"/>
        </w:rPr>
      </w:pPr>
      <w:r w:rsidRPr="007F5EB4">
        <w:rPr>
          <w:rFonts w:eastAsia="Courier New"/>
        </w:rPr>
        <w:t>a = [0,1]</w:t>
      </w:r>
    </w:p>
    <w:p w14:paraId="6BE2470C" w14:textId="77777777" w:rsidR="00566BC2" w:rsidRPr="007F5EB4" w:rsidRDefault="000F279F" w:rsidP="00D13203">
      <w:pPr>
        <w:pStyle w:val="CODE1"/>
        <w:rPr>
          <w:rFonts w:eastAsia="Courier New"/>
        </w:rPr>
      </w:pPr>
      <w:r w:rsidRPr="007F5EB4">
        <w:rPr>
          <w:rFonts w:eastAsia="Courier New"/>
        </w:rPr>
        <w:t>b = a</w:t>
      </w:r>
    </w:p>
    <w:p w14:paraId="62CC84D4" w14:textId="77777777" w:rsidR="00566BC2" w:rsidRPr="007F5EB4" w:rsidRDefault="000F279F" w:rsidP="00D13203">
      <w:pPr>
        <w:pStyle w:val="CODE1"/>
        <w:rPr>
          <w:rFonts w:eastAsia="Courier New"/>
        </w:rPr>
      </w:pPr>
      <w:r w:rsidRPr="007F5EB4">
        <w:rPr>
          <w:rFonts w:eastAsia="Courier New"/>
        </w:rPr>
        <w:t>c = [0,1]</w:t>
      </w:r>
    </w:p>
    <w:p w14:paraId="5B10A164" w14:textId="77777777" w:rsidR="00566BC2" w:rsidRPr="007F5EB4" w:rsidRDefault="000F279F" w:rsidP="00D13203">
      <w:pPr>
        <w:pStyle w:val="CODE1"/>
        <w:rPr>
          <w:rFonts w:eastAsia="Courier New"/>
        </w:rPr>
      </w:pPr>
      <w:r w:rsidRPr="007F5EB4">
        <w:rPr>
          <w:rFonts w:eastAsia="Courier New"/>
        </w:rPr>
        <w:t>a is b, b is c, a == c #=&gt; (True, False, True)</w:t>
      </w:r>
    </w:p>
    <w:p w14:paraId="280C5425" w14:textId="3068702F" w:rsidR="00566BC2" w:rsidRPr="00D440B2" w:rsidRDefault="000F279F" w:rsidP="00D13203">
      <w:pPr>
        <w:rPr>
          <w:rFonts w:asciiTheme="minorHAnsi" w:hAnsiTheme="minorHAnsi"/>
        </w:rPr>
      </w:pPr>
      <w:r w:rsidRPr="00D440B2">
        <w:rPr>
          <w:rFonts w:asciiTheme="minorHAnsi" w:eastAsia="Courier New" w:hAnsiTheme="minorHAnsi" w:cs="Courier New"/>
        </w:rPr>
        <w:t xml:space="preserve">a </w:t>
      </w:r>
      <w:r w:rsidRPr="00D440B2">
        <w:rPr>
          <w:rFonts w:asciiTheme="minorHAnsi" w:hAnsiTheme="minorHAnsi"/>
        </w:rPr>
        <w:t xml:space="preserve">and </w:t>
      </w:r>
      <w:r w:rsidRPr="00D440B2">
        <w:rPr>
          <w:rFonts w:asciiTheme="minorHAnsi" w:eastAsia="Courier New" w:hAnsiTheme="minorHAnsi" w:cs="Courier New"/>
        </w:rPr>
        <w:t>b</w:t>
      </w:r>
      <w:r w:rsidRPr="00D440B2">
        <w:rPr>
          <w:rFonts w:asciiTheme="minorHAnsi" w:hAnsiTheme="minorHAnsi"/>
        </w:rPr>
        <w:t xml:space="preserve"> are both names that reference the same objects while </w:t>
      </w:r>
      <w:r w:rsidRPr="00D440B2">
        <w:rPr>
          <w:rFonts w:asciiTheme="minorHAnsi" w:eastAsia="Courier New" w:hAnsiTheme="minorHAnsi" w:cs="Courier New"/>
        </w:rPr>
        <w:t>c</w:t>
      </w:r>
      <w:r w:rsidRPr="00D440B2">
        <w:rPr>
          <w:rFonts w:asciiTheme="minorHAnsi" w:hAnsiTheme="minorHAnsi"/>
        </w:rPr>
        <w:t xml:space="preserve"> references a different object</w:t>
      </w:r>
      <w:ins w:id="1898"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899"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which has the same </w:t>
      </w:r>
      <w:r w:rsidRPr="00D440B2">
        <w:rPr>
          <w:rFonts w:asciiTheme="minorHAnsi" w:hAnsiTheme="minorHAnsi"/>
          <w:i/>
        </w:rPr>
        <w:t>value</w:t>
      </w:r>
      <w:r w:rsidRPr="00D440B2">
        <w:rPr>
          <w:rFonts w:asciiTheme="minorHAnsi" w:hAnsiTheme="minorHAnsi"/>
        </w:rPr>
        <w:t xml:space="preserve"> as both </w:t>
      </w:r>
      <w:r w:rsidRPr="00FC5135">
        <w:rPr>
          <w:rStyle w:val="CODE1Char"/>
          <w:rFonts w:eastAsia="Courier New"/>
        </w:rPr>
        <w:t>a</w:t>
      </w:r>
      <w:r w:rsidRPr="00D440B2">
        <w:rPr>
          <w:rFonts w:asciiTheme="minorHAnsi" w:hAnsiTheme="minorHAnsi"/>
        </w:rPr>
        <w:t xml:space="preserve"> and </w:t>
      </w:r>
      <w:r w:rsidRPr="00FC5135">
        <w:rPr>
          <w:rStyle w:val="CODE1Char"/>
          <w:rFonts w:eastAsia="Courier New"/>
        </w:rPr>
        <w:t>b</w:t>
      </w:r>
      <w:r w:rsidRPr="00D440B2">
        <w:rPr>
          <w:rFonts w:asciiTheme="minorHAnsi" w:hAnsiTheme="minorHAnsi"/>
        </w:rPr>
        <w:t>.</w:t>
      </w:r>
    </w:p>
    <w:p w14:paraId="7C04C89C" w14:textId="53BBA3D1" w:rsidR="00566BC2" w:rsidRPr="00D440B2" w:rsidRDefault="000F279F" w:rsidP="00791C8F">
      <w:pPr>
        <w:pStyle w:val="Bullet"/>
        <w:keepNext w:val="0"/>
        <w:rPr>
          <w:rFonts w:asciiTheme="minorHAnsi" w:hAnsiTheme="minorHAnsi"/>
        </w:rPr>
      </w:pPr>
      <w:r w:rsidRPr="00D440B2">
        <w:rPr>
          <w:rFonts w:asciiTheme="minorHAnsi" w:hAnsiTheme="minorHAnsi"/>
        </w:rPr>
        <w:t>Python</w:t>
      </w:r>
      <w:r w:rsidR="00E41114" w:rsidRPr="00D440B2">
        <w:rPr>
          <w:rFonts w:asciiTheme="minorHAnsi" w:hAnsiTheme="minorHAnsi"/>
        </w:rPr>
        <w:t xml:space="preserve">’s </w:t>
      </w:r>
      <w:r w:rsidR="00E41114" w:rsidRPr="00D440B2">
        <w:rPr>
          <w:rStyle w:val="CODE1Char"/>
          <w:rFonts w:asciiTheme="minorHAnsi" w:eastAsia="Calibri" w:hAnsiTheme="minorHAnsi"/>
        </w:rPr>
        <w:t>pickle</w:t>
      </w:r>
      <w:r w:rsidR="00A35634" w:rsidRPr="00D440B2">
        <w:rPr>
          <w:rFonts w:asciiTheme="minorHAnsi" w:hAnsiTheme="minorHAnsi"/>
        </w:rPr>
        <w:t xml:space="preserve">  </w:t>
      </w:r>
      <w:r w:rsidR="00E41114" w:rsidRPr="00D440B2">
        <w:rPr>
          <w:rFonts w:asciiTheme="minorHAnsi" w:hAnsiTheme="minorHAnsi"/>
        </w:rPr>
        <w:t>module</w:t>
      </w:r>
      <w:ins w:id="1900"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901"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provides built-in classes for persisting objects to external storage for retrieval later. The complete object</w:t>
      </w:r>
      <w:ins w:id="1902"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903"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including its methods, is serialized to a file (or DBMS) and re-instantiated at a later time by any program which has access to that file/DBMS. This has the potential for introducing rogue logic in the form of object</w:t>
      </w:r>
      <w:ins w:id="1904"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905"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methods within a substituted file or DBMS.</w:t>
      </w:r>
    </w:p>
    <w:p w14:paraId="5E90F936" w14:textId="77777777" w:rsidR="00566BC2" w:rsidRPr="00D440B2" w:rsidRDefault="000F279F" w:rsidP="00791C8F">
      <w:pPr>
        <w:pStyle w:val="Bullet"/>
        <w:keepNext w:val="0"/>
        <w:rPr>
          <w:rFonts w:asciiTheme="minorHAnsi" w:hAnsiTheme="minorHAnsi"/>
        </w:rPr>
      </w:pPr>
      <w:r w:rsidRPr="00D440B2">
        <w:rPr>
          <w:rFonts w:asciiTheme="minorHAnsi" w:hAnsiTheme="minorHAnsi"/>
        </w:rPr>
        <w:t>Python supports passing parameters by keyword as in:</w:t>
      </w:r>
    </w:p>
    <w:p w14:paraId="7AB58639" w14:textId="77777777" w:rsidR="00566BC2" w:rsidRPr="00E55381" w:rsidRDefault="000F279F" w:rsidP="00D13203">
      <w:pPr>
        <w:pStyle w:val="CODE1"/>
        <w:rPr>
          <w:rFonts w:eastAsia="Courier New"/>
        </w:rPr>
      </w:pPr>
      <w:r w:rsidRPr="00E55381">
        <w:rPr>
          <w:rFonts w:eastAsia="Courier New"/>
        </w:rPr>
        <w:t xml:space="preserve">a = </w:t>
      </w:r>
      <w:proofErr w:type="spellStart"/>
      <w:r w:rsidRPr="00E55381">
        <w:rPr>
          <w:rFonts w:eastAsia="Courier New"/>
        </w:rPr>
        <w:t>myfunc</w:t>
      </w:r>
      <w:proofErr w:type="spellEnd"/>
      <w:r w:rsidRPr="00E55381">
        <w:rPr>
          <w:rFonts w:eastAsia="Courier New"/>
        </w:rPr>
        <w:t>(x = 1, y = "abc")</w:t>
      </w:r>
    </w:p>
    <w:p w14:paraId="20EB3158" w14:textId="6552AF0D" w:rsidR="00566BC2" w:rsidRPr="00D440B2" w:rsidDel="00F65012" w:rsidRDefault="000F279F" w:rsidP="00D13203">
      <w:pPr>
        <w:rPr>
          <w:del w:id="1906" w:author="McDonagh, Sean" w:date="2023-10-23T09:54:00Z"/>
          <w:rFonts w:asciiTheme="minorHAnsi" w:hAnsiTheme="minorHAnsi"/>
        </w:rPr>
      </w:pPr>
      <w:r w:rsidRPr="00D440B2">
        <w:rPr>
          <w:rFonts w:asciiTheme="minorHAnsi" w:hAnsiTheme="minorHAnsi"/>
        </w:rPr>
        <w:t>This can make the code more readable and allows one to skip parameters. It can also reduce errors caused by confusing the order of parameters</w:t>
      </w:r>
      <w:del w:id="1907" w:author="McDonagh, Sean" w:date="2023-10-23T09:54:00Z">
        <w:r w:rsidRPr="00D440B2" w:rsidDel="00F65012">
          <w:rPr>
            <w:rFonts w:asciiTheme="minorHAnsi" w:hAnsiTheme="minorHAnsi"/>
          </w:rPr>
          <w:delText>.</w:delText>
        </w:r>
      </w:del>
      <w:ins w:id="1908" w:author="McDonagh, Sean" w:date="2023-10-23T09:54:00Z">
        <w:r w:rsidR="00F65012">
          <w:rPr>
            <w:rFonts w:asciiTheme="minorHAnsi" w:hAnsiTheme="minorHAnsi"/>
          </w:rPr>
          <w:t xml:space="preserve"> </w:t>
        </w:r>
      </w:ins>
    </w:p>
    <w:p w14:paraId="79D0C186" w14:textId="6105CA02" w:rsidR="00566BC2" w:rsidRPr="00D440B2" w:rsidRDefault="00487950" w:rsidP="00D13203">
      <w:pPr>
        <w:rPr>
          <w:rFonts w:asciiTheme="minorHAnsi" w:hAnsiTheme="minorHAnsi"/>
        </w:rPr>
      </w:pPr>
      <w:r>
        <w:rPr>
          <w:rFonts w:asciiTheme="minorHAnsi" w:hAnsiTheme="minorHAnsi"/>
        </w:rPr>
        <w:t>(</w:t>
      </w:r>
      <w:del w:id="1909" w:author="McDonagh, Sean" w:date="2023-10-23T09:54:00Z">
        <w:r w:rsidR="000F279F" w:rsidRPr="00D440B2" w:rsidDel="00F65012">
          <w:rPr>
            <w:rFonts w:asciiTheme="minorHAnsi" w:hAnsiTheme="minorHAnsi"/>
          </w:rPr>
          <w:delText>S</w:delText>
        </w:r>
      </w:del>
      <w:ins w:id="1910" w:author="McDonagh, Sean" w:date="2023-10-23T09:54:00Z">
        <w:r w:rsidR="00F65012">
          <w:rPr>
            <w:rFonts w:asciiTheme="minorHAnsi" w:hAnsiTheme="minorHAnsi"/>
          </w:rPr>
          <w:t>s</w:t>
        </w:r>
      </w:ins>
      <w:r w:rsidR="000F279F" w:rsidRPr="00D440B2">
        <w:rPr>
          <w:rFonts w:asciiTheme="minorHAnsi" w:hAnsiTheme="minorHAnsi"/>
        </w:rPr>
        <w:t xml:space="preserve">ee </w:t>
      </w:r>
      <w:del w:id="1911" w:author="McDonagh, Sean" w:date="2023-10-23T09:54:00Z">
        <w:r w:rsidR="000F279F" w:rsidRPr="00D440B2" w:rsidDel="00F65012">
          <w:rPr>
            <w:rFonts w:asciiTheme="minorHAnsi" w:hAnsiTheme="minorHAnsi"/>
          </w:rPr>
          <w:delText xml:space="preserve">also </w:delText>
        </w:r>
      </w:del>
      <w:hyperlink w:anchor="_6.59_Concurrency_–" w:history="1">
        <w:r w:rsidR="000F279F" w:rsidRPr="00D440B2">
          <w:rPr>
            <w:rStyle w:val="Hyperlink"/>
            <w:rFonts w:asciiTheme="minorHAnsi" w:hAnsiTheme="minorHAnsi"/>
          </w:rPr>
          <w:t xml:space="preserve">6.59 Concurrency – </w:t>
        </w:r>
        <w:r w:rsidR="00DF65C9" w:rsidRPr="00D440B2">
          <w:rPr>
            <w:rStyle w:val="Hyperlink"/>
            <w:rFonts w:asciiTheme="minorHAnsi" w:hAnsiTheme="minorHAnsi"/>
          </w:rPr>
          <w:t>a</w:t>
        </w:r>
        <w:r w:rsidR="000F279F" w:rsidRPr="00D440B2">
          <w:rPr>
            <w:rStyle w:val="Hyperlink"/>
            <w:rFonts w:asciiTheme="minorHAnsi" w:hAnsiTheme="minorHAnsi"/>
          </w:rPr>
          <w:t>ctivation</w:t>
        </w:r>
        <w:r w:rsidR="00DB022E" w:rsidRPr="00D440B2">
          <w:rPr>
            <w:rStyle w:val="Hyperlink"/>
            <w:rFonts w:asciiTheme="minorHAnsi" w:hAnsiTheme="minorHAnsi"/>
          </w:rPr>
          <w:t xml:space="preserve"> [CGA]</w:t>
        </w:r>
      </w:hyperlink>
      <w:r>
        <w:rPr>
          <w:rFonts w:asciiTheme="minorHAnsi" w:hAnsiTheme="minorHAnsi"/>
        </w:rPr>
        <w:t>)</w:t>
      </w:r>
      <w:ins w:id="1912" w:author="McDonagh, Sean" w:date="2023-10-23T09:54:00Z">
        <w:r w:rsidR="00F65012">
          <w:rPr>
            <w:rFonts w:asciiTheme="minorHAnsi" w:hAnsiTheme="minorHAnsi"/>
          </w:rPr>
          <w:t>.</w:t>
        </w:r>
      </w:ins>
    </w:p>
    <w:p w14:paraId="7CC53367" w14:textId="4AA47067" w:rsidR="00DB022E" w:rsidRPr="00D440B2" w:rsidRDefault="004D658A" w:rsidP="00D13203">
      <w:pPr>
        <w:rPr>
          <w:rFonts w:asciiTheme="minorHAnsi" w:hAnsiTheme="minorHAnsi"/>
        </w:rPr>
      </w:pPr>
      <w:r w:rsidRPr="00D440B2">
        <w:rPr>
          <w:rFonts w:asciiTheme="minorHAnsi" w:hAnsiTheme="minorHAnsi"/>
        </w:rPr>
        <w:t>Python has functions as first class objects that can be passed as arguments</w:t>
      </w:r>
      <w:r w:rsidR="00F6404E" w:rsidRPr="00D440B2">
        <w:rPr>
          <w:rFonts w:asciiTheme="minorHAnsi" w:hAnsiTheme="minorHAnsi"/>
        </w:rPr>
        <w:t xml:space="preserve">, which can be confusing </w:t>
      </w:r>
      <w:r w:rsidR="006E147C">
        <w:rPr>
          <w:rFonts w:asciiTheme="minorHAnsi" w:hAnsiTheme="minorHAnsi"/>
        </w:rPr>
        <w:t>i</w:t>
      </w:r>
      <w:r w:rsidR="00F6404E" w:rsidRPr="00D440B2">
        <w:rPr>
          <w:rFonts w:asciiTheme="minorHAnsi" w:hAnsiTheme="minorHAnsi"/>
        </w:rPr>
        <w:t>n the wrong context. For example,</w:t>
      </w:r>
      <w:r w:rsidRPr="00D440B2">
        <w:rPr>
          <w:rFonts w:asciiTheme="minorHAnsi" w:hAnsiTheme="minorHAnsi"/>
        </w:rPr>
        <w:t xml:space="preserve"> </w:t>
      </w:r>
      <w:r w:rsidR="00F6404E" w:rsidRPr="00D440B2">
        <w:rPr>
          <w:rFonts w:asciiTheme="minorHAnsi" w:hAnsiTheme="minorHAnsi"/>
        </w:rPr>
        <w:t>the following two function calls</w:t>
      </w:r>
    </w:p>
    <w:p w14:paraId="552AFD04" w14:textId="1FCD466A" w:rsidR="004D658A" w:rsidRPr="00D440B2" w:rsidRDefault="004D658A" w:rsidP="00D13203">
      <w:pPr>
        <w:rPr>
          <w:rFonts w:asciiTheme="minorHAnsi" w:hAnsiTheme="minorHAnsi"/>
        </w:rPr>
      </w:pPr>
      <w:r w:rsidRPr="00D440B2">
        <w:rPr>
          <w:rStyle w:val="CODE1Char"/>
          <w:rFonts w:asciiTheme="minorHAnsi" w:hAnsiTheme="minorHAnsi"/>
        </w:rPr>
        <w:t xml:space="preserve">     </w:t>
      </w:r>
      <w:r w:rsidRPr="00FC5135">
        <w:rPr>
          <w:rStyle w:val="CODE1Char"/>
        </w:rPr>
        <w:t>myFunc(target=doIt)</w:t>
      </w:r>
      <w:r w:rsidRPr="00D440B2">
        <w:rPr>
          <w:rStyle w:val="CODE1Char"/>
          <w:rFonts w:asciiTheme="minorHAnsi" w:hAnsiTheme="minorHAnsi"/>
        </w:rPr>
        <w:br/>
      </w:r>
      <w:r w:rsidRPr="00D440B2">
        <w:rPr>
          <w:rFonts w:asciiTheme="minorHAnsi" w:hAnsiTheme="minorHAnsi"/>
        </w:rPr>
        <w:t>and</w:t>
      </w:r>
      <w:r w:rsidRPr="00D440B2">
        <w:rPr>
          <w:rFonts w:asciiTheme="minorHAnsi" w:hAnsiTheme="minorHAnsi"/>
        </w:rPr>
        <w:br/>
      </w:r>
      <w:r w:rsidRPr="00D440B2">
        <w:rPr>
          <w:rStyle w:val="CODE1Char"/>
          <w:rFonts w:asciiTheme="minorHAnsi" w:hAnsiTheme="minorHAnsi"/>
        </w:rPr>
        <w:t xml:space="preserve">     </w:t>
      </w:r>
      <w:r w:rsidRPr="00FC5135">
        <w:rPr>
          <w:rStyle w:val="CODE1Char"/>
        </w:rPr>
        <w:t>myFunc(target=doIt())</w:t>
      </w:r>
      <w:r w:rsidRPr="00D440B2">
        <w:rPr>
          <w:rStyle w:val="CODE1Char"/>
          <w:rFonts w:asciiTheme="minorHAnsi" w:hAnsiTheme="minorHAnsi"/>
        </w:rPr>
        <w:br/>
      </w:r>
      <w:r w:rsidRPr="00D440B2">
        <w:rPr>
          <w:rFonts w:asciiTheme="minorHAnsi" w:hAnsiTheme="minorHAnsi"/>
        </w:rPr>
        <w:br/>
        <w:t>have different semantics. In the first case, the function doIt is passed as an argument</w:t>
      </w:r>
      <w:r w:rsidR="000A0524" w:rsidRPr="00D440B2">
        <w:rPr>
          <w:rFonts w:asciiTheme="minorHAnsi" w:hAnsiTheme="minorHAnsi"/>
        </w:rPr>
        <w:t xml:space="preserve"> and </w:t>
      </w:r>
      <w:r w:rsidR="00F6404E" w:rsidRPr="00D440B2">
        <w:rPr>
          <w:rFonts w:asciiTheme="minorHAnsi" w:hAnsiTheme="minorHAnsi"/>
        </w:rPr>
        <w:t>can be called from within myFunc</w:t>
      </w:r>
      <w:r w:rsidRPr="00D440B2">
        <w:rPr>
          <w:rFonts w:asciiTheme="minorHAnsi" w:hAnsiTheme="minorHAnsi"/>
        </w:rPr>
        <w:t>; in the second case, the</w:t>
      </w:r>
      <w:r w:rsidR="000A0524" w:rsidRPr="00D440B2">
        <w:rPr>
          <w:rFonts w:asciiTheme="minorHAnsi" w:hAnsiTheme="minorHAnsi"/>
        </w:rPr>
        <w:t xml:space="preserve"> result of calling the </w:t>
      </w:r>
      <w:r w:rsidR="000A0524" w:rsidRPr="00FC5135">
        <w:rPr>
          <w:rStyle w:val="CODE1Char"/>
        </w:rPr>
        <w:t>doIt()</w:t>
      </w:r>
      <w:r w:rsidR="000A0524" w:rsidRPr="00D440B2">
        <w:rPr>
          <w:rFonts w:asciiTheme="minorHAnsi" w:hAnsiTheme="minorHAnsi"/>
        </w:rPr>
        <w:t xml:space="preserve"> function </w:t>
      </w:r>
      <w:r w:rsidR="00B44688" w:rsidRPr="00D440B2">
        <w:rPr>
          <w:rFonts w:asciiTheme="minorHAnsi" w:hAnsiTheme="minorHAnsi"/>
        </w:rPr>
        <w:t xml:space="preserve"> </w:t>
      </w:r>
      <w:r w:rsidR="000A0524" w:rsidRPr="00D440B2">
        <w:rPr>
          <w:rFonts w:asciiTheme="minorHAnsi" w:hAnsiTheme="minorHAnsi"/>
        </w:rPr>
        <w:t>is</w:t>
      </w:r>
      <w:r w:rsidR="00B44688" w:rsidRPr="00D440B2">
        <w:rPr>
          <w:rFonts w:asciiTheme="minorHAnsi" w:hAnsiTheme="minorHAnsi"/>
        </w:rPr>
        <w:t xml:space="preserve"> </w:t>
      </w:r>
      <w:r w:rsidR="000A0524" w:rsidRPr="00D440B2">
        <w:rPr>
          <w:rFonts w:asciiTheme="minorHAnsi" w:hAnsiTheme="minorHAnsi"/>
        </w:rPr>
        <w:t>passed as the argument.</w:t>
      </w:r>
      <w:r w:rsidR="00F6404E" w:rsidRPr="00D440B2">
        <w:rPr>
          <w:rFonts w:asciiTheme="minorHAnsi" w:hAnsiTheme="minorHAnsi"/>
        </w:rPr>
        <w:t xml:space="preserve"> It is important that readers of the code be aware of the major semantic difference caused by adding the argument list.</w:t>
      </w:r>
    </w:p>
    <w:p w14:paraId="589D3999" w14:textId="3908B45E" w:rsidR="00566BC2" w:rsidRDefault="000F279F" w:rsidP="00791C8F">
      <w:pPr>
        <w:pStyle w:val="Heading3"/>
        <w:keepNext w:val="0"/>
        <w:rPr>
          <w:rFonts w:asciiTheme="minorHAnsi" w:hAnsiTheme="minorHAnsi"/>
        </w:rPr>
      </w:pPr>
      <w:r w:rsidRPr="00D440B2">
        <w:rPr>
          <w:rFonts w:asciiTheme="minorHAnsi" w:hAnsiTheme="minorHAnsi"/>
        </w:rPr>
        <w:t>6.54.2 Guidance to language users</w:t>
      </w:r>
    </w:p>
    <w:p w14:paraId="1DFC4FF2" w14:textId="7DC3ED7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01111706" w14:textId="6061F58D"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6.54.5.</w:t>
      </w:r>
    </w:p>
    <w:p w14:paraId="770CEBCC" w14:textId="510F1726" w:rsidR="00566BC2" w:rsidRPr="00D440B2" w:rsidRDefault="000F279F" w:rsidP="00791C8F">
      <w:pPr>
        <w:pStyle w:val="Bullet"/>
        <w:keepNext w:val="0"/>
        <w:rPr>
          <w:rFonts w:asciiTheme="minorHAnsi" w:hAnsiTheme="minorHAnsi"/>
        </w:rPr>
      </w:pPr>
      <w:r w:rsidRPr="00D440B2">
        <w:rPr>
          <w:rFonts w:asciiTheme="minorHAnsi" w:hAnsiTheme="minorHAnsi"/>
        </w:rPr>
        <w:t>Ensure that a function is defined before attempting to call it.</w:t>
      </w:r>
    </w:p>
    <w:p w14:paraId="45BEDDAE" w14:textId="702F1337" w:rsidR="00566BC2" w:rsidRPr="00D440B2" w:rsidRDefault="000F279F" w:rsidP="00791C8F">
      <w:pPr>
        <w:pStyle w:val="Bullet"/>
        <w:keepNext w:val="0"/>
        <w:rPr>
          <w:rFonts w:asciiTheme="minorHAnsi" w:hAnsiTheme="minorHAnsi"/>
        </w:rPr>
      </w:pPr>
      <w:r w:rsidRPr="00D440B2">
        <w:rPr>
          <w:rFonts w:asciiTheme="minorHAnsi" w:hAnsiTheme="minorHAnsi"/>
        </w:rPr>
        <w:t>Be aware that a function is defined dynamically so its composition and operation may vary due to variations in the flow of control within the defining program.</w:t>
      </w:r>
    </w:p>
    <w:p w14:paraId="464B3DB1" w14:textId="0E8C3178"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aware of when a variable is local versus </w:t>
      </w:r>
      <w:r w:rsidRPr="00FC5135">
        <w:rPr>
          <w:rStyle w:val="CODE1Char"/>
          <w:rFonts w:eastAsia="Calibri"/>
        </w:rPr>
        <w:t>global</w:t>
      </w:r>
      <w:r w:rsidRPr="00D440B2">
        <w:rPr>
          <w:rFonts w:asciiTheme="minorHAnsi" w:hAnsiTheme="minorHAnsi"/>
        </w:rPr>
        <w:t>.</w:t>
      </w:r>
    </w:p>
    <w:p w14:paraId="4F8A9534" w14:textId="34A51D67" w:rsidR="00566BC2" w:rsidRPr="00D440B2" w:rsidRDefault="00EC0596" w:rsidP="00791C8F">
      <w:pPr>
        <w:pStyle w:val="Bullet"/>
        <w:keepNext w:val="0"/>
        <w:rPr>
          <w:rFonts w:asciiTheme="minorHAnsi" w:hAnsiTheme="minorHAnsi"/>
        </w:rPr>
      </w:pPr>
      <w:r>
        <w:rPr>
          <w:rFonts w:asciiTheme="minorHAnsi" w:hAnsiTheme="minorHAnsi"/>
        </w:rPr>
        <w:lastRenderedPageBreak/>
        <w:t>Avoid</w:t>
      </w:r>
      <w:r w:rsidR="000F279F" w:rsidRPr="00D440B2">
        <w:rPr>
          <w:rFonts w:asciiTheme="minorHAnsi" w:hAnsiTheme="minorHAnsi"/>
        </w:rPr>
        <w:t xml:space="preserve"> mutable</w:t>
      </w:r>
      <w:ins w:id="1913" w:author="McDonagh, Sean" w:date="2023-10-24T10:58:00Z">
        <w:r w:rsidR="00EA37EE">
          <w:rPr>
            <w:rFonts w:asciiTheme="minorHAnsi" w:hAnsiTheme="minorHAnsi"/>
          </w:rPr>
          <w:fldChar w:fldCharType="begin"/>
        </w:r>
        <w:r w:rsidR="00EA37EE">
          <w:instrText xml:space="preserve"> XE "</w:instrText>
        </w:r>
      </w:ins>
      <w:ins w:id="1914"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1915" w:author="McDonagh, Sean" w:date="2023-10-24T10:58:00Z">
        <w:r w:rsidR="00EA37EE">
          <w:instrText xml:space="preserve">" </w:instrText>
        </w:r>
        <w:r w:rsidR="00EA37EE">
          <w:rPr>
            <w:rFonts w:asciiTheme="minorHAnsi" w:hAnsiTheme="minorHAnsi"/>
          </w:rPr>
          <w:fldChar w:fldCharType="end"/>
        </w:r>
      </w:ins>
      <w:r w:rsidR="000F279F" w:rsidRPr="00D440B2">
        <w:rPr>
          <w:rFonts w:asciiTheme="minorHAnsi" w:hAnsiTheme="minorHAnsi"/>
        </w:rPr>
        <w:t xml:space="preserve"> objects as default values for arguments in a function definition unless absolutely need</w:t>
      </w:r>
      <w:r w:rsidR="00FD7C3E" w:rsidRPr="00D440B2">
        <w:rPr>
          <w:rFonts w:asciiTheme="minorHAnsi" w:hAnsiTheme="minorHAnsi"/>
        </w:rPr>
        <w:t>ed</w:t>
      </w:r>
      <w:r w:rsidR="000F279F" w:rsidRPr="00D440B2">
        <w:rPr>
          <w:rFonts w:asciiTheme="minorHAnsi" w:hAnsiTheme="minorHAnsi"/>
        </w:rPr>
        <w:t xml:space="preserve"> and </w:t>
      </w:r>
      <w:r w:rsidR="00FD7C3E" w:rsidRPr="00D440B2">
        <w:rPr>
          <w:rFonts w:asciiTheme="minorHAnsi" w:hAnsiTheme="minorHAnsi"/>
        </w:rPr>
        <w:t>the effect is understood</w:t>
      </w:r>
      <w:r w:rsidR="000F279F" w:rsidRPr="00D440B2">
        <w:rPr>
          <w:rFonts w:asciiTheme="minorHAnsi" w:hAnsiTheme="minorHAnsi"/>
        </w:rPr>
        <w:t>.</w:t>
      </w:r>
    </w:p>
    <w:p w14:paraId="128AC6EE" w14:textId="650D49A6"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aware that when using the </w:t>
      </w:r>
      <w:r w:rsidRPr="00FC5135">
        <w:rPr>
          <w:rStyle w:val="CODE1Char"/>
          <w:rFonts w:eastAsia="Calibri"/>
        </w:rPr>
        <w:t>+=</w:t>
      </w:r>
      <w:r w:rsidRPr="00D440B2">
        <w:rPr>
          <w:rFonts w:asciiTheme="minorHAnsi" w:hAnsiTheme="minorHAnsi"/>
        </w:rPr>
        <w:t xml:space="preserve"> operator on mutable</w:t>
      </w:r>
      <w:ins w:id="1916" w:author="McDonagh, Sean" w:date="2023-10-24T10:58:00Z">
        <w:r w:rsidR="00EA37EE">
          <w:rPr>
            <w:rFonts w:asciiTheme="minorHAnsi" w:hAnsiTheme="minorHAnsi"/>
          </w:rPr>
          <w:fldChar w:fldCharType="begin"/>
        </w:r>
        <w:r w:rsidR="00EA37EE">
          <w:instrText xml:space="preserve"> XE "</w:instrText>
        </w:r>
      </w:ins>
      <w:ins w:id="1917"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1918" w:author="McDonagh, Sean" w:date="2023-10-24T10:58:00Z">
        <w:r w:rsidR="00EA37EE">
          <w:instrText xml:space="preserve">" </w:instrText>
        </w:r>
        <w:r w:rsidR="00EA37EE">
          <w:rPr>
            <w:rFonts w:asciiTheme="minorHAnsi" w:hAnsiTheme="minorHAnsi"/>
          </w:rPr>
          <w:fldChar w:fldCharType="end"/>
        </w:r>
      </w:ins>
      <w:r w:rsidRPr="00D440B2">
        <w:rPr>
          <w:rFonts w:asciiTheme="minorHAnsi" w:hAnsiTheme="minorHAnsi"/>
        </w:rPr>
        <w:t xml:space="preserve"> objects the operation is done in place</w:t>
      </w:r>
      <w:r w:rsidR="0082353C" w:rsidRPr="00D440B2">
        <w:rPr>
          <w:rFonts w:asciiTheme="minorHAnsi" w:hAnsiTheme="minorHAnsi"/>
        </w:rPr>
        <w:t xml:space="preserve"> with a new </w:t>
      </w:r>
      <w:r w:rsidR="00AE70BF" w:rsidRPr="00D440B2">
        <w:rPr>
          <w:rFonts w:asciiTheme="minorHAnsi" w:hAnsiTheme="minorHAnsi"/>
        </w:rPr>
        <w:t>object</w:t>
      </w:r>
      <w:ins w:id="1919"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920" w:author="McDonagh, Sean" w:date="2023-10-25T11:40:00Z">
        <w:r w:rsidR="00287576">
          <w:instrText xml:space="preserve">" </w:instrText>
        </w:r>
        <w:r w:rsidR="00287576">
          <w:rPr>
            <w:rFonts w:asciiTheme="minorHAnsi" w:hAnsiTheme="minorHAnsi"/>
          </w:rPr>
          <w:fldChar w:fldCharType="end"/>
        </w:r>
      </w:ins>
      <w:r w:rsidR="00AE70BF" w:rsidRPr="00D440B2">
        <w:rPr>
          <w:rFonts w:asciiTheme="minorHAnsi" w:hAnsiTheme="minorHAnsi"/>
        </w:rPr>
        <w:t xml:space="preserve"> id</w:t>
      </w:r>
      <w:r w:rsidR="0082353C" w:rsidRPr="00D440B2">
        <w:rPr>
          <w:rFonts w:asciiTheme="minorHAnsi" w:hAnsiTheme="minorHAnsi"/>
        </w:rPr>
        <w:t xml:space="preserve"> being created</w:t>
      </w:r>
      <w:r w:rsidRPr="00D440B2">
        <w:rPr>
          <w:rFonts w:asciiTheme="minorHAnsi" w:hAnsiTheme="minorHAnsi"/>
        </w:rPr>
        <w:t>.</w:t>
      </w:r>
    </w:p>
    <w:p w14:paraId="70FE6689" w14:textId="06948771" w:rsidR="00566BC2" w:rsidRPr="00D440B2" w:rsidRDefault="000F279F" w:rsidP="00791C8F">
      <w:pPr>
        <w:pStyle w:val="Bullet"/>
        <w:keepNext w:val="0"/>
        <w:rPr>
          <w:rFonts w:asciiTheme="minorHAnsi" w:hAnsiTheme="minorHAnsi"/>
        </w:rPr>
      </w:pPr>
      <w:r w:rsidRPr="00D440B2">
        <w:rPr>
          <w:rFonts w:asciiTheme="minorHAnsi" w:hAnsiTheme="minorHAnsi"/>
        </w:rPr>
        <w:t>Be cognizant that assignments to objects, mutable</w:t>
      </w:r>
      <w:ins w:id="1921" w:author="McDonagh, Sean" w:date="2023-10-24T10:58:00Z">
        <w:r w:rsidR="00EA37EE">
          <w:rPr>
            <w:rFonts w:asciiTheme="minorHAnsi" w:hAnsiTheme="minorHAnsi"/>
          </w:rPr>
          <w:fldChar w:fldCharType="begin"/>
        </w:r>
        <w:r w:rsidR="00EA37EE">
          <w:instrText xml:space="preserve"> XE "</w:instrText>
        </w:r>
      </w:ins>
      <w:ins w:id="1922"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1923" w:author="McDonagh, Sean" w:date="2023-10-24T10:58:00Z">
        <w:r w:rsidR="00EA37EE">
          <w:instrText xml:space="preserve">" </w:instrText>
        </w:r>
        <w:r w:rsidR="00EA37EE">
          <w:rPr>
            <w:rFonts w:asciiTheme="minorHAnsi" w:hAnsiTheme="minorHAnsi"/>
          </w:rPr>
          <w:fldChar w:fldCharType="end"/>
        </w:r>
      </w:ins>
      <w:r w:rsidRPr="00D440B2">
        <w:rPr>
          <w:rFonts w:asciiTheme="minorHAnsi" w:hAnsiTheme="minorHAnsi"/>
        </w:rPr>
        <w:t xml:space="preserve"> and immutable, always create a new object</w:t>
      </w:r>
      <w:ins w:id="1924"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925"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t>
      </w:r>
    </w:p>
    <w:p w14:paraId="367B1D73" w14:textId="2BD22EAE" w:rsidR="00A52527" w:rsidRPr="00D440B2" w:rsidRDefault="00A52527" w:rsidP="00791C8F">
      <w:pPr>
        <w:pStyle w:val="Bullet"/>
        <w:keepNext w:val="0"/>
        <w:rPr>
          <w:rFonts w:asciiTheme="minorHAnsi" w:hAnsiTheme="minorHAnsi"/>
        </w:rPr>
      </w:pPr>
      <w:r w:rsidRPr="00D440B2">
        <w:rPr>
          <w:rFonts w:asciiTheme="minorHAnsi" w:hAnsiTheme="minorHAnsi"/>
        </w:rPr>
        <w:t>Be aware of the syntactic difference between a function name and a function call without arguments.</w:t>
      </w:r>
    </w:p>
    <w:p w14:paraId="6AB079F2" w14:textId="42F4E354" w:rsidR="00566BC2" w:rsidRPr="00D440B2" w:rsidRDefault="000F279F" w:rsidP="00791C8F">
      <w:pPr>
        <w:pStyle w:val="Bullet"/>
        <w:keepNext w:val="0"/>
        <w:rPr>
          <w:rFonts w:asciiTheme="minorHAnsi" w:hAnsiTheme="minorHAnsi"/>
        </w:rPr>
      </w:pPr>
      <w:r w:rsidRPr="00D440B2">
        <w:rPr>
          <w:rFonts w:asciiTheme="minorHAnsi" w:hAnsiTheme="minorHAnsi"/>
        </w:rPr>
        <w:t>Understand the difference between equivalence and equality and code accordingly.</w:t>
      </w:r>
    </w:p>
    <w:p w14:paraId="3521DC74" w14:textId="59D6122B" w:rsidR="00F4023A" w:rsidRPr="00D440B2" w:rsidRDefault="000F279F" w:rsidP="00791C8F">
      <w:pPr>
        <w:pStyle w:val="Bullet"/>
        <w:keepNext w:val="0"/>
        <w:rPr>
          <w:rFonts w:asciiTheme="minorHAnsi" w:hAnsiTheme="minorHAnsi"/>
        </w:rPr>
      </w:pPr>
      <w:r w:rsidRPr="00D440B2">
        <w:rPr>
          <w:rFonts w:asciiTheme="minorHAnsi" w:hAnsiTheme="minorHAnsi"/>
        </w:rPr>
        <w:t>Ensure that the file path used to locate a persisted file or DBMS is correct and never ingest objects from an untrusted source.</w:t>
      </w:r>
    </w:p>
    <w:p w14:paraId="201E4F25" w14:textId="20A2B51B" w:rsidR="00566BC2" w:rsidRPr="00D440B2" w:rsidRDefault="000F279F" w:rsidP="00791C8F">
      <w:pPr>
        <w:pStyle w:val="Heading2"/>
        <w:keepNext w:val="0"/>
        <w:rPr>
          <w:rFonts w:asciiTheme="minorHAnsi" w:hAnsiTheme="minorHAnsi"/>
        </w:rPr>
      </w:pPr>
      <w:bookmarkStart w:id="1926" w:name="_Toc149023381"/>
      <w:r w:rsidRPr="00D440B2">
        <w:rPr>
          <w:rFonts w:asciiTheme="minorHAnsi" w:hAnsiTheme="minorHAnsi"/>
        </w:rPr>
        <w:t xml:space="preserve">6.55 Unspecified </w:t>
      </w:r>
      <w:r w:rsidR="0097702E" w:rsidRPr="00D440B2">
        <w:rPr>
          <w:rFonts w:asciiTheme="minorHAnsi" w:hAnsiTheme="minorHAnsi"/>
        </w:rPr>
        <w:t>b</w:t>
      </w:r>
      <w:r w:rsidRPr="00D440B2">
        <w:rPr>
          <w:rFonts w:asciiTheme="minorHAnsi" w:hAnsiTheme="minorHAnsi"/>
        </w:rPr>
        <w:t>ehaviour [BQF]</w:t>
      </w:r>
      <w:bookmarkEnd w:id="1926"/>
    </w:p>
    <w:p w14:paraId="45CEEF8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 xml:space="preserve">6.55.1 Applicability of language </w:t>
      </w:r>
    </w:p>
    <w:p w14:paraId="2EC79A2F" w14:textId="17BAD8C5" w:rsidR="00566BC2" w:rsidRPr="00D440B2" w:rsidRDefault="000F279F" w:rsidP="00791C8F">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6.55 applies to Python</w:t>
      </w:r>
      <w:r w:rsidR="009C370B" w:rsidRPr="00D440B2">
        <w:rPr>
          <w:rFonts w:asciiTheme="minorHAnsi" w:hAnsiTheme="minorHAnsi"/>
        </w:rPr>
        <w:t xml:space="preserve"> to a small extent, as follows:</w:t>
      </w:r>
    </w:p>
    <w:p w14:paraId="3927045E" w14:textId="0663AFC8" w:rsidR="003304A7" w:rsidRPr="00D440B2" w:rsidRDefault="003304A7" w:rsidP="00791C8F">
      <w:pPr>
        <w:pStyle w:val="Bullet"/>
        <w:keepNext w:val="0"/>
        <w:rPr>
          <w:rFonts w:asciiTheme="minorHAnsi" w:hAnsiTheme="minorHAnsi"/>
        </w:rPr>
      </w:pPr>
      <w:r w:rsidRPr="00D440B2">
        <w:rPr>
          <w:rFonts w:asciiTheme="minorHAnsi" w:hAnsiTheme="minorHAnsi"/>
        </w:rPr>
        <w:t>The sequence</w:t>
      </w:r>
      <w:ins w:id="1927"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1928"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of keys in a set is unspecified because the hashing function used to index the keys is likely to yield different sequences depending on the implementation. </w:t>
      </w:r>
    </w:p>
    <w:p w14:paraId="5F6DA9F9" w14:textId="2CA24556" w:rsidR="00FE201F" w:rsidRPr="00D440B2" w:rsidRDefault="00FE201F" w:rsidP="00791C8F">
      <w:pPr>
        <w:pStyle w:val="Bullet"/>
        <w:keepNext w:val="0"/>
        <w:rPr>
          <w:rFonts w:asciiTheme="minorHAnsi" w:hAnsiTheme="minorHAnsi"/>
        </w:rPr>
      </w:pPr>
      <w:r w:rsidRPr="00D440B2">
        <w:rPr>
          <w:rFonts w:asciiTheme="minorHAnsi" w:hAnsiTheme="minorHAnsi"/>
        </w:rPr>
        <w:t>Python sets are unordered and unindexed, thus cannot be sorted. Any attempt to sort them has unspecified behaviour. In addition, other functions that depend on order, such</w:t>
      </w:r>
      <w:r w:rsidR="00430AD6" w:rsidRPr="00D440B2">
        <w:rPr>
          <w:rFonts w:asciiTheme="minorHAnsi" w:hAnsiTheme="minorHAnsi"/>
        </w:rPr>
        <w:t xml:space="preserve"> as</w:t>
      </w:r>
      <w:r w:rsidRPr="00D440B2">
        <w:rPr>
          <w:rFonts w:asciiTheme="minorHAnsi" w:hAnsiTheme="minorHAnsi"/>
        </w:rPr>
        <w:t xml:space="preserve"> </w:t>
      </w:r>
      <w:r w:rsidR="00430AD6" w:rsidRPr="00FC5135">
        <w:rPr>
          <w:rStyle w:val="CODE1Char"/>
          <w:rFonts w:eastAsia="Calibri"/>
        </w:rPr>
        <w:t>m</w:t>
      </w:r>
      <w:r w:rsidRPr="00FC5135">
        <w:rPr>
          <w:rStyle w:val="CODE1Char"/>
          <w:rFonts w:eastAsia="Calibri"/>
        </w:rPr>
        <w:t>in()</w:t>
      </w:r>
      <w:r w:rsidRPr="00D440B2">
        <w:rPr>
          <w:rFonts w:asciiTheme="minorHAnsi" w:hAnsiTheme="minorHAnsi"/>
        </w:rPr>
        <w:t xml:space="preserve">, </w:t>
      </w:r>
      <w:r w:rsidRPr="00FC5135">
        <w:rPr>
          <w:rStyle w:val="CODE1Char"/>
          <w:rFonts w:eastAsia="Calibri"/>
        </w:rPr>
        <w:t>max()</w:t>
      </w:r>
      <w:r w:rsidRPr="00D440B2">
        <w:rPr>
          <w:rFonts w:asciiTheme="minorHAnsi" w:hAnsiTheme="minorHAnsi"/>
        </w:rPr>
        <w:t xml:space="preserve">, and </w:t>
      </w:r>
      <w:r w:rsidRPr="00FC5135">
        <w:rPr>
          <w:rStyle w:val="CODE1Char"/>
          <w:rFonts w:eastAsia="Calibri"/>
        </w:rPr>
        <w:t>sorted()</w:t>
      </w:r>
      <w:r w:rsidRPr="00D440B2">
        <w:rPr>
          <w:rFonts w:asciiTheme="minorHAnsi" w:hAnsiTheme="minorHAnsi"/>
        </w:rPr>
        <w:t xml:space="preserve"> have unspecified behaviour over sets</w:t>
      </w:r>
      <w:r w:rsidR="00430AD6" w:rsidRPr="00D440B2">
        <w:rPr>
          <w:rFonts w:asciiTheme="minorHAnsi" w:hAnsiTheme="minorHAnsi"/>
        </w:rPr>
        <w:t>.</w:t>
      </w:r>
    </w:p>
    <w:p w14:paraId="4EFFC580" w14:textId="586A3FE6" w:rsidR="003666CB" w:rsidRPr="00D440B2" w:rsidRDefault="000F279F" w:rsidP="00791C8F">
      <w:pPr>
        <w:pStyle w:val="Bullet"/>
        <w:keepNext w:val="0"/>
        <w:rPr>
          <w:rFonts w:asciiTheme="minorHAnsi" w:hAnsiTheme="minorHAnsi"/>
        </w:rPr>
      </w:pPr>
      <w:r w:rsidRPr="00D440B2">
        <w:rPr>
          <w:rFonts w:asciiTheme="minorHAnsi" w:hAnsiTheme="minorHAnsi"/>
        </w:rPr>
        <w:t xml:space="preserve">When </w:t>
      </w:r>
      <w:r w:rsidR="00AC3E03" w:rsidRPr="00D440B2">
        <w:rPr>
          <w:rFonts w:asciiTheme="minorHAnsi" w:hAnsiTheme="minorHAnsi"/>
        </w:rPr>
        <w:t xml:space="preserve">creating </w:t>
      </w:r>
      <w:r w:rsidRPr="00D440B2">
        <w:rPr>
          <w:rFonts w:asciiTheme="minorHAnsi" w:hAnsiTheme="minorHAnsi"/>
        </w:rPr>
        <w:t>persisting objects, if an exception</w:t>
      </w:r>
      <w:ins w:id="1929"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930"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931"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is raised then an unspecified number of bytes may have already been written to the file.</w:t>
      </w:r>
    </w:p>
    <w:p w14:paraId="7EE162E2" w14:textId="15E46338" w:rsidR="0061698C" w:rsidRPr="00D440B2" w:rsidRDefault="00E4388C" w:rsidP="00791C8F">
      <w:pPr>
        <w:pStyle w:val="Bullet"/>
        <w:keepNext w:val="0"/>
        <w:rPr>
          <w:rFonts w:asciiTheme="minorHAnsi" w:hAnsiTheme="minorHAnsi"/>
        </w:rPr>
      </w:pPr>
      <w:r w:rsidRPr="00D440B2">
        <w:rPr>
          <w:rFonts w:asciiTheme="minorHAnsi" w:hAnsiTheme="minorHAnsi"/>
        </w:rPr>
        <w:t>Pickling can result in unspecified behaviour</w:t>
      </w:r>
      <w:r w:rsidR="007160E4" w:rsidRPr="00D440B2">
        <w:rPr>
          <w:rFonts w:asciiTheme="minorHAnsi" w:hAnsiTheme="minorHAnsi"/>
        </w:rPr>
        <w:t xml:space="preserve"> as </w:t>
      </w:r>
      <w:r w:rsidRPr="00D440B2">
        <w:rPr>
          <w:rFonts w:asciiTheme="minorHAnsi" w:hAnsiTheme="minorHAnsi"/>
        </w:rPr>
        <w:t xml:space="preserve">documented in </w:t>
      </w:r>
      <w:r w:rsidR="00555B2F">
        <w:rPr>
          <w:rFonts w:asciiTheme="minorHAnsi" w:hAnsiTheme="minorHAnsi"/>
        </w:rPr>
        <w:t>subclause</w:t>
      </w:r>
      <w:r w:rsidRPr="00D440B2">
        <w:rPr>
          <w:rFonts w:asciiTheme="minorHAnsi" w:hAnsiTheme="minorHAnsi"/>
        </w:rPr>
        <w:t xml:space="preserve"> </w:t>
      </w:r>
      <w:hyperlink w:anchor="_6.53.1_Applicability_to" w:history="1">
        <w:r w:rsidRPr="00D440B2">
          <w:rPr>
            <w:rStyle w:val="Hyperlink"/>
            <w:rFonts w:asciiTheme="minorHAnsi" w:hAnsiTheme="minorHAnsi"/>
          </w:rPr>
          <w:t>6.53.1 Provision of inherently unsafe operations [SKL]</w:t>
        </w:r>
      </w:hyperlink>
      <w:r w:rsidRPr="00D440B2">
        <w:rPr>
          <w:rFonts w:asciiTheme="minorHAnsi" w:hAnsiTheme="minorHAnsi"/>
        </w:rPr>
        <w:t>.</w:t>
      </w:r>
    </w:p>
    <w:p w14:paraId="69C1AACF" w14:textId="5030E67B" w:rsidR="003666CB" w:rsidRPr="00D440B2" w:rsidRDefault="0061698C" w:rsidP="00791C8F">
      <w:pPr>
        <w:pStyle w:val="Bullet"/>
        <w:keepNext w:val="0"/>
        <w:rPr>
          <w:rFonts w:asciiTheme="minorHAnsi" w:hAnsiTheme="minorHAnsi"/>
        </w:rPr>
      </w:pPr>
      <w:r w:rsidRPr="00D440B2">
        <w:rPr>
          <w:rFonts w:asciiTheme="minorHAnsi" w:hAnsiTheme="minorHAnsi"/>
        </w:rPr>
        <w:t>Py</w:t>
      </w:r>
      <w:r w:rsidR="003666CB" w:rsidRPr="00D440B2">
        <w:rPr>
          <w:rFonts w:asciiTheme="minorHAnsi" w:hAnsiTheme="minorHAnsi"/>
        </w:rPr>
        <w:t>thon uses string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w:t>
      </w:r>
      <w:ins w:id="1932"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933" w:author="McDonagh, Sean" w:date="2023-10-25T11:40:00Z">
        <w:r w:rsidR="00287576">
          <w:instrText xml:space="preserve">" </w:instrText>
        </w:r>
        <w:r w:rsidR="00287576">
          <w:rPr>
            <w:rFonts w:asciiTheme="minorHAnsi" w:hAnsiTheme="minorHAnsi"/>
          </w:rPr>
          <w:fldChar w:fldCharType="end"/>
        </w:r>
      </w:ins>
      <w:r w:rsidR="003666CB" w:rsidRPr="00D440B2">
        <w:rPr>
          <w:rFonts w:asciiTheme="minorHAnsi" w:hAnsiTheme="minorHAnsi"/>
        </w:rPr>
        <w:t xml:space="preserve"> characteristics. For example, when a copy of a string that meets certain characteristics is created in Python, the copy points to the same object</w:t>
      </w:r>
      <w:ins w:id="1934"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935" w:author="McDonagh, Sean" w:date="2023-10-25T11:40:00Z">
        <w:r w:rsidR="00287576">
          <w:instrText xml:space="preserve">" </w:instrText>
        </w:r>
        <w:r w:rsidR="00287576">
          <w:rPr>
            <w:rFonts w:asciiTheme="minorHAnsi" w:hAnsiTheme="minorHAnsi"/>
          </w:rPr>
          <w:fldChar w:fldCharType="end"/>
        </w:r>
      </w:ins>
      <w:r w:rsidR="003666CB" w:rsidRPr="00D440B2">
        <w:rPr>
          <w:rFonts w:asciiTheme="minorHAnsi" w:hAnsiTheme="minorHAnsi"/>
        </w:rPr>
        <w:t xml:space="preserve"> as the original:</w:t>
      </w:r>
    </w:p>
    <w:p w14:paraId="59E4A90F" w14:textId="3DD2C12C" w:rsidR="003666CB" w:rsidRPr="007F5EB4" w:rsidRDefault="003666CB" w:rsidP="00CE105B">
      <w:pPr>
        <w:pStyle w:val="CODE1"/>
        <w:rPr>
          <w:rFonts w:eastAsia="Courier New"/>
        </w:rPr>
      </w:pPr>
      <w:r w:rsidRPr="007F5EB4">
        <w:rPr>
          <w:rFonts w:eastAsia="Courier New"/>
        </w:rPr>
        <w:t>a = 'SimpleStringWithOnlyASCIILetters_Digits123_And_Underscores'</w:t>
      </w:r>
      <w:r w:rsidRPr="007F5EB4">
        <w:rPr>
          <w:rFonts w:eastAsia="Courier New"/>
        </w:rPr>
        <w:br/>
        <w:t>b = 'SimpleStringWithOnlyASCIILetters_Digits123_And_Underscores'</w:t>
      </w:r>
      <w:r w:rsidRPr="007F5EB4">
        <w:rPr>
          <w:rFonts w:eastAsia="Courier New"/>
        </w:rPr>
        <w:br/>
        <w:t xml:space="preserve">print(a == b, a is b) #=&gt; </w:t>
      </w:r>
      <w:r w:rsidRPr="00CE105B">
        <w:rPr>
          <w:rFonts w:eastAsia="Courier New"/>
        </w:rPr>
        <w:t xml:space="preserve">True </w:t>
      </w:r>
      <w:proofErr w:type="spellStart"/>
      <w:r w:rsidRPr="00CE105B">
        <w:rPr>
          <w:rFonts w:eastAsia="Courier New"/>
        </w:rPr>
        <w:t>True</w:t>
      </w:r>
      <w:proofErr w:type="spellEnd"/>
    </w:p>
    <w:p w14:paraId="29E26B32" w14:textId="40E4E471" w:rsidR="003666CB" w:rsidRPr="00D440B2" w:rsidRDefault="006D601D" w:rsidP="00D13203">
      <w:pPr>
        <w:rPr>
          <w:rFonts w:asciiTheme="minorHAnsi" w:hAnsiTheme="minorHAnsi"/>
        </w:rPr>
      </w:pPr>
      <w:r w:rsidRPr="00D440B2">
        <w:rPr>
          <w:rFonts w:asciiTheme="minorHAnsi" w:hAnsiTheme="minorHAnsi"/>
        </w:rPr>
        <w:t>A</w:t>
      </w:r>
      <w:r w:rsidR="003666CB" w:rsidRPr="00D440B2">
        <w:rPr>
          <w:rFonts w:asciiTheme="minorHAnsi" w:hAnsiTheme="minorHAnsi"/>
        </w:rPr>
        <w:t>ll other strings</w:t>
      </w:r>
      <w:r w:rsidRPr="00D440B2">
        <w:rPr>
          <w:rFonts w:asciiTheme="minorHAnsi" w:hAnsiTheme="minorHAnsi"/>
        </w:rPr>
        <w:t>,</w:t>
      </w:r>
      <w:r w:rsidR="003666CB" w:rsidRPr="00D440B2">
        <w:rPr>
          <w:rFonts w:asciiTheme="minorHAnsi" w:hAnsiTheme="minorHAnsi"/>
        </w:rPr>
        <w:t xml:space="preserve"> such as those longer than 4096 characters and contain any character that is not an ASCII letter, digit, or underscore, will not be interned:</w:t>
      </w:r>
    </w:p>
    <w:p w14:paraId="37771E0A" w14:textId="77777777" w:rsidR="00E52DDC" w:rsidRPr="007F5EB4" w:rsidRDefault="003666CB" w:rsidP="00D13203">
      <w:pPr>
        <w:pStyle w:val="CODE1"/>
        <w:rPr>
          <w:rFonts w:eastAsia="Courier New"/>
        </w:rPr>
      </w:pPr>
      <w:r w:rsidRPr="007F5EB4">
        <w:rPr>
          <w:rFonts w:eastAsia="Courier New"/>
        </w:rPr>
        <w:t xml:space="preserve">a = 'Non-Simple String!' # ' ' and '!' prevent this </w:t>
      </w:r>
    </w:p>
    <w:p w14:paraId="52A5A851" w14:textId="46A61568" w:rsidR="003666CB" w:rsidRPr="007F5EB4" w:rsidRDefault="00E52DDC" w:rsidP="00D13203">
      <w:pPr>
        <w:pStyle w:val="CODE1"/>
        <w:rPr>
          <w:rFonts w:eastAsia="Courier New"/>
        </w:rPr>
      </w:pPr>
      <w:r w:rsidRPr="007F5EB4">
        <w:rPr>
          <w:rFonts w:eastAsia="Courier New"/>
        </w:rPr>
        <w:t xml:space="preserve">                         # </w:t>
      </w:r>
      <w:r w:rsidR="003666CB" w:rsidRPr="007F5EB4">
        <w:rPr>
          <w:rFonts w:eastAsia="Courier New"/>
        </w:rPr>
        <w:t>string from being interned</w:t>
      </w:r>
      <w:r w:rsidR="003666CB" w:rsidRPr="007F5EB4">
        <w:rPr>
          <w:rFonts w:eastAsia="Courier New"/>
        </w:rPr>
        <w:br/>
        <w:t>b = 'Non-Simple String!'</w:t>
      </w:r>
      <w:r w:rsidR="003666CB" w:rsidRPr="007F5EB4">
        <w:rPr>
          <w:rFonts w:eastAsia="Courier New"/>
        </w:rPr>
        <w:br/>
        <w:t xml:space="preserve">print(a == b, a is b) #=&gt; </w:t>
      </w:r>
      <w:r w:rsidR="003666CB" w:rsidRPr="00CE105B">
        <w:rPr>
          <w:rFonts w:eastAsia="Courier New"/>
        </w:rPr>
        <w:t>True False</w:t>
      </w:r>
    </w:p>
    <w:p w14:paraId="6AC82819" w14:textId="77777777" w:rsidR="00CE105B" w:rsidRDefault="00CE105B" w:rsidP="00CE105B">
      <w:pPr>
        <w:pStyle w:val="CODE1"/>
        <w:rPr>
          <w:rFonts w:asciiTheme="minorHAnsi" w:hAnsiTheme="minorHAnsi"/>
        </w:rPr>
      </w:pPr>
    </w:p>
    <w:p w14:paraId="53B1C6A4" w14:textId="6DBC45A1" w:rsidR="00CE105B" w:rsidRPr="00CE105B" w:rsidRDefault="00CE105B" w:rsidP="00CE105B">
      <w:pPr>
        <w:rPr>
          <w:rFonts w:ascii="Courier New" w:eastAsia="Courier New" w:hAnsi="Courier New"/>
        </w:rPr>
      </w:pPr>
      <w:r>
        <w:lastRenderedPageBreak/>
        <w:t xml:space="preserve">Note the unexpected </w:t>
      </w:r>
      <w:r w:rsidRPr="00904E88">
        <w:rPr>
          <w:rFonts w:ascii="Courier New" w:eastAsia="Courier New" w:hAnsi="Courier New" w:cs="Courier New"/>
          <w:sz w:val="21"/>
          <w:rPrChange w:id="1936" w:author="McDonagh, Sean" w:date="2023-10-23T06:08:00Z">
            <w:rPr>
              <w:rFonts w:eastAsia="Courier New"/>
            </w:rPr>
          </w:rPrChange>
        </w:rPr>
        <w:t>False</w:t>
      </w:r>
      <w:r>
        <w:rPr>
          <w:rFonts w:eastAsia="Courier New"/>
        </w:rPr>
        <w:t xml:space="preserve"> </w:t>
      </w:r>
      <w:r>
        <w:t>in the result.</w:t>
      </w:r>
    </w:p>
    <w:p w14:paraId="3341C2D3" w14:textId="000ED298" w:rsidR="003666CB" w:rsidRPr="00D440B2" w:rsidRDefault="003666CB" w:rsidP="00D13203">
      <w:pPr>
        <w:rPr>
          <w:rFonts w:asciiTheme="minorHAnsi" w:hAnsiTheme="minorHAnsi"/>
        </w:rPr>
      </w:pPr>
      <w:r w:rsidRPr="00D440B2">
        <w:rPr>
          <w:rFonts w:asciiTheme="minorHAnsi" w:hAnsiTheme="minorHAnsi"/>
        </w:rPr>
        <w:t xml:space="preserve">If memory optimization is required for non-simple strings, optimization can be enforced by using the </w:t>
      </w:r>
      <w:r w:rsidRPr="004B2459">
        <w:rPr>
          <w:rFonts w:ascii="Courier New" w:eastAsia="Courier New" w:hAnsi="Courier New" w:cs="Courier New"/>
          <w:sz w:val="21"/>
        </w:rPr>
        <w:t>intern()</w:t>
      </w:r>
      <w:r w:rsidRPr="00D440B2">
        <w:rPr>
          <w:rFonts w:asciiTheme="minorHAnsi" w:hAnsiTheme="minorHAnsi"/>
        </w:rPr>
        <w:t xml:space="preserve"> function:</w:t>
      </w:r>
    </w:p>
    <w:p w14:paraId="18918FE3" w14:textId="77777777" w:rsidR="003666CB" w:rsidRPr="007F5EB4" w:rsidRDefault="003666CB" w:rsidP="00D13203">
      <w:pPr>
        <w:pStyle w:val="CODE1"/>
        <w:rPr>
          <w:rFonts w:eastAsia="Courier New"/>
        </w:rPr>
      </w:pPr>
      <w:r w:rsidRPr="007F5EB4">
        <w:rPr>
          <w:rFonts w:eastAsia="Courier New"/>
        </w:rPr>
        <w:t>from sys import intern</w:t>
      </w:r>
      <w:r w:rsidRPr="007F5EB4">
        <w:rPr>
          <w:rFonts w:eastAsia="Courier New"/>
        </w:rPr>
        <w:br/>
        <w:t>a = intern('Non-Simple String!')</w:t>
      </w:r>
      <w:r w:rsidRPr="007F5EB4">
        <w:rPr>
          <w:rFonts w:eastAsia="Courier New"/>
        </w:rPr>
        <w:br/>
        <w:t>b = intern('Non-Simple String!')</w:t>
      </w:r>
      <w:r w:rsidRPr="007F5EB4">
        <w:rPr>
          <w:rFonts w:eastAsia="Courier New"/>
        </w:rPr>
        <w:br/>
        <w:t xml:space="preserve">print(a == b, a is b) #=&gt; </w:t>
      </w:r>
      <w:r w:rsidRPr="00CE105B">
        <w:rPr>
          <w:rFonts w:eastAsia="Courier New"/>
        </w:rPr>
        <w:t xml:space="preserve">True </w:t>
      </w:r>
      <w:proofErr w:type="spellStart"/>
      <w:r w:rsidRPr="00CE105B">
        <w:rPr>
          <w:rFonts w:eastAsia="Courier New"/>
        </w:rPr>
        <w:t>True</w:t>
      </w:r>
      <w:proofErr w:type="spellEnd"/>
    </w:p>
    <w:p w14:paraId="5B8338FB" w14:textId="05865615" w:rsidR="003666CB" w:rsidRPr="00D440B2" w:rsidRDefault="003666CB" w:rsidP="00D13203">
      <w:pPr>
        <w:rPr>
          <w:rFonts w:asciiTheme="minorHAnsi" w:hAnsiTheme="minorHAnsi"/>
        </w:rPr>
      </w:pPr>
      <w:r w:rsidRPr="00D440B2">
        <w:rPr>
          <w:rFonts w:asciiTheme="minorHAnsi" w:hAnsiTheme="minorHAnsi"/>
        </w:rPr>
        <w:t>For integers within the range [-5:256], Python optimizes duplicate assignments but, for all other values, each replicated variable points to its own unique object</w:t>
      </w:r>
      <w:ins w:id="1937"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938"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w:t>
      </w:r>
    </w:p>
    <w:p w14:paraId="7EEA0E23" w14:textId="5A2DE5EF" w:rsidR="003666CB" w:rsidRDefault="003666CB" w:rsidP="00D13203">
      <w:pPr>
        <w:pStyle w:val="CODE1"/>
        <w:rPr>
          <w:rFonts w:eastAsia="Courier New"/>
        </w:rPr>
      </w:pPr>
      <w:r w:rsidRPr="007F5EB4">
        <w:rPr>
          <w:rFonts w:eastAsia="Courier New"/>
        </w:rPr>
        <w:t>a = 257</w:t>
      </w:r>
      <w:r w:rsidRPr="007F5EB4">
        <w:rPr>
          <w:rFonts w:eastAsia="Courier New"/>
        </w:rPr>
        <w:br/>
        <w:t>b = 257</w:t>
      </w:r>
      <w:r w:rsidRPr="007F5EB4">
        <w:rPr>
          <w:rFonts w:eastAsia="Courier New"/>
        </w:rPr>
        <w:br/>
        <w:t>print(a is b) #=&gt; False</w:t>
      </w:r>
    </w:p>
    <w:p w14:paraId="2DDAF6DD" w14:textId="77777777" w:rsidR="002D3634" w:rsidRPr="007F5EB4" w:rsidRDefault="002D3634" w:rsidP="002D3634">
      <w:pPr>
        <w:pStyle w:val="CODE1"/>
        <w:rPr>
          <w:rFonts w:eastAsia="Courier New"/>
        </w:rPr>
      </w:pPr>
    </w:p>
    <w:p w14:paraId="756577AF" w14:textId="615DA398" w:rsidR="00566BC2" w:rsidRPr="00D440B2" w:rsidRDefault="003666CB" w:rsidP="002D3634">
      <w:pPr>
        <w:pStyle w:val="Bullet"/>
        <w:numPr>
          <w:ilvl w:val="0"/>
          <w:numId w:val="0"/>
        </w:numPr>
        <w:spacing w:before="0" w:line="240" w:lineRule="auto"/>
      </w:pPr>
      <w:r w:rsidRPr="00D440B2">
        <w:t xml:space="preserve">Form feed characters used for indentation have an </w:t>
      </w:r>
      <w:r w:rsidR="00E52DDC" w:rsidRPr="00D440B2">
        <w:t xml:space="preserve">unspecified </w:t>
      </w:r>
      <w:r w:rsidRPr="00D440B2">
        <w:t>effect on the character count used to determine the scope</w:t>
      </w:r>
      <w:ins w:id="1939" w:author="McDonagh, Sean" w:date="2023-10-24T11:03:00Z">
        <w:r w:rsidR="00923BC6">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1940" w:author="McDonagh, Sean" w:date="2023-10-24T11:03:00Z">
        <w:r w:rsidR="00923BC6">
          <w:instrText xml:space="preserve">" </w:instrText>
        </w:r>
        <w:r w:rsidR="00923BC6">
          <w:fldChar w:fldCharType="end"/>
        </w:r>
      </w:ins>
      <w:r w:rsidRPr="00D440B2">
        <w:t xml:space="preserve"> of a block.</w:t>
      </w:r>
    </w:p>
    <w:p w14:paraId="50AD6D35" w14:textId="39431A4E" w:rsidR="00566BC2" w:rsidRDefault="000F279F" w:rsidP="00791C8F">
      <w:pPr>
        <w:pStyle w:val="Heading3"/>
        <w:keepNext w:val="0"/>
        <w:rPr>
          <w:rFonts w:asciiTheme="minorHAnsi" w:hAnsiTheme="minorHAnsi"/>
        </w:rPr>
      </w:pPr>
      <w:r w:rsidRPr="00D440B2">
        <w:rPr>
          <w:rFonts w:asciiTheme="minorHAnsi" w:hAnsiTheme="minorHAnsi"/>
        </w:rPr>
        <w:t>6.55.2 Guidance to language users</w:t>
      </w:r>
    </w:p>
    <w:p w14:paraId="5E54F44E" w14:textId="19367794"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47A8226" w14:textId="294AAE88" w:rsidR="00430AD6" w:rsidRPr="00D440B2" w:rsidRDefault="00430AD6" w:rsidP="00791C8F">
      <w:pPr>
        <w:pStyle w:val="Bullet"/>
        <w:keepNext w:val="0"/>
        <w:rPr>
          <w:rFonts w:asciiTheme="minorHAnsi" w:hAnsiTheme="minorHAnsi"/>
        </w:rPr>
      </w:pPr>
      <w:r w:rsidRPr="00D440B2">
        <w:rPr>
          <w:rFonts w:asciiTheme="minorHAnsi" w:hAnsiTheme="minorHAnsi"/>
        </w:rPr>
        <w:t xml:space="preserve">Follow the guidance of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55.5.</w:t>
      </w:r>
    </w:p>
    <w:p w14:paraId="10422ACB" w14:textId="2D7C10B7"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w:t>
      </w:r>
      <w:r w:rsidR="00E10201" w:rsidRPr="00D440B2">
        <w:rPr>
          <w:rFonts w:asciiTheme="minorHAnsi" w:hAnsiTheme="minorHAnsi"/>
        </w:rPr>
        <w:t>pickling</w:t>
      </w:r>
      <w:ins w:id="1941" w:author="McDonagh, Sean" w:date="2023-10-24T11:01:00Z">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P</w:instrText>
        </w:r>
      </w:ins>
      <w:r w:rsidR="00473A94" w:rsidRPr="00C863AE">
        <w:rPr>
          <w:rFonts w:asciiTheme="minorHAnsi" w:hAnsiTheme="minorHAnsi"/>
          <w:bCs/>
        </w:rPr>
        <w:instrText>ickling</w:instrText>
      </w:r>
      <w:ins w:id="1942" w:author="McDonagh, Sean" w:date="2023-10-24T11:01:00Z">
        <w:r w:rsidR="00473A94">
          <w:instrText xml:space="preserve">" </w:instrText>
        </w:r>
        <w:r w:rsidR="00473A94">
          <w:rPr>
            <w:rFonts w:asciiTheme="minorHAnsi" w:hAnsiTheme="minorHAnsi"/>
          </w:rPr>
          <w:fldChar w:fldCharType="end"/>
        </w:r>
      </w:ins>
      <w:r w:rsidR="00E10201" w:rsidRPr="00D440B2">
        <w:rPr>
          <w:rFonts w:asciiTheme="minorHAnsi" w:hAnsiTheme="minorHAnsi"/>
        </w:rPr>
        <w:t xml:space="preserve"> is applied to make </w:t>
      </w:r>
      <w:r w:rsidRPr="00D440B2">
        <w:rPr>
          <w:rFonts w:asciiTheme="minorHAnsi" w:hAnsiTheme="minorHAnsi"/>
        </w:rPr>
        <w:t>object</w:t>
      </w:r>
      <w:r w:rsidR="00E10201" w:rsidRPr="00D440B2">
        <w:rPr>
          <w:rFonts w:asciiTheme="minorHAnsi" w:hAnsiTheme="minorHAnsi"/>
        </w:rPr>
        <w:t>s persistent,</w:t>
      </w:r>
      <w:r w:rsidRPr="00D440B2">
        <w:rPr>
          <w:rFonts w:asciiTheme="minorHAnsi" w:hAnsiTheme="minorHAnsi"/>
        </w:rPr>
        <w:t xml:space="preserve"> use exception</w:t>
      </w:r>
      <w:ins w:id="1943"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944"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945"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handling to cleanup partially written files.</w:t>
      </w:r>
    </w:p>
    <w:p w14:paraId="05679187" w14:textId="41F2BCB9" w:rsidR="0051702E" w:rsidRPr="00D440B2" w:rsidRDefault="0051702E" w:rsidP="00791C8F">
      <w:pPr>
        <w:pStyle w:val="Bullet"/>
        <w:keepNext w:val="0"/>
        <w:rPr>
          <w:rFonts w:asciiTheme="minorHAnsi" w:hAnsiTheme="minorHAnsi"/>
        </w:rPr>
      </w:pPr>
      <w:r w:rsidRPr="00D440B2">
        <w:rPr>
          <w:rFonts w:asciiTheme="minorHAnsi" w:hAnsiTheme="minorHAnsi"/>
        </w:rPr>
        <w:t>Prefer the use of equality (</w:t>
      </w:r>
      <w:r w:rsidRPr="00FC5135">
        <w:rPr>
          <w:rStyle w:val="CODE1Char"/>
          <w:rFonts w:eastAsia="Calibri"/>
        </w:rPr>
        <w:t>==</w:t>
      </w:r>
      <w:r w:rsidRPr="00D440B2">
        <w:rPr>
          <w:rFonts w:asciiTheme="minorHAnsi" w:hAnsiTheme="minorHAnsi"/>
        </w:rPr>
        <w:t>) to identity (</w:t>
      </w:r>
      <w:r w:rsidRPr="00FC5135">
        <w:rPr>
          <w:rStyle w:val="CODE1Char"/>
          <w:rFonts w:eastAsia="Calibri"/>
        </w:rPr>
        <w:t>is</w:t>
      </w:r>
      <w:r w:rsidRPr="00D440B2">
        <w:rPr>
          <w:rFonts w:asciiTheme="minorHAnsi" w:hAnsiTheme="minorHAnsi"/>
        </w:rPr>
        <w:t>) and clearly document any use of identity</w:t>
      </w:r>
      <w:r w:rsidR="00E52DDC" w:rsidRPr="00D440B2">
        <w:rPr>
          <w:rFonts w:asciiTheme="minorHAnsi" w:hAnsiTheme="minorHAnsi"/>
        </w:rPr>
        <w:t>.</w:t>
      </w:r>
    </w:p>
    <w:p w14:paraId="500D19F2" w14:textId="62F63EE8" w:rsidR="00DD46D7" w:rsidRPr="00D440B2" w:rsidRDefault="00DD46D7" w:rsidP="00791C8F">
      <w:pPr>
        <w:pStyle w:val="Bullet"/>
        <w:keepNext w:val="0"/>
        <w:rPr>
          <w:rFonts w:asciiTheme="minorHAnsi" w:hAnsiTheme="minorHAnsi"/>
        </w:rPr>
      </w:pPr>
      <w:r w:rsidRPr="00D440B2">
        <w:rPr>
          <w:rFonts w:asciiTheme="minorHAnsi" w:hAnsiTheme="minorHAnsi"/>
        </w:rPr>
        <w:t xml:space="preserve">Use the </w:t>
      </w:r>
      <w:r w:rsidRPr="00FC5135">
        <w:rPr>
          <w:rStyle w:val="CODE1Char"/>
          <w:rFonts w:eastAsia="Calibri"/>
        </w:rPr>
        <w:t>intern()</w:t>
      </w:r>
      <w:r w:rsidR="00DB022E" w:rsidRPr="00D440B2">
        <w:rPr>
          <w:rFonts w:asciiTheme="minorHAnsi" w:hAnsiTheme="minorHAnsi"/>
        </w:rPr>
        <w:t xml:space="preserve"> </w:t>
      </w:r>
      <w:r w:rsidRPr="00D440B2">
        <w:rPr>
          <w:rFonts w:asciiTheme="minorHAnsi" w:hAnsiTheme="minorHAnsi"/>
        </w:rPr>
        <w:t>function to enforce optimization when memory optimization is required for non-simple strings.</w:t>
      </w:r>
    </w:p>
    <w:p w14:paraId="66F9F3E8" w14:textId="7F1D816F" w:rsidR="00DD46D7" w:rsidRPr="00D440B2" w:rsidRDefault="00DD46D7" w:rsidP="00791C8F">
      <w:pPr>
        <w:pStyle w:val="Bullet"/>
        <w:keepNext w:val="0"/>
        <w:rPr>
          <w:rFonts w:asciiTheme="minorHAnsi" w:hAnsiTheme="minorHAnsi"/>
        </w:rPr>
      </w:pPr>
      <w:r w:rsidRPr="00D440B2">
        <w:rPr>
          <w:rFonts w:asciiTheme="minorHAnsi" w:hAnsiTheme="minorHAnsi"/>
        </w:rPr>
        <w:t xml:space="preserve">Consider using the </w:t>
      </w:r>
      <w:r w:rsidRPr="00FC5135">
        <w:rPr>
          <w:rStyle w:val="CODE1Char"/>
          <w:rFonts w:eastAsia="Calibri"/>
        </w:rPr>
        <w:t>id</w:t>
      </w:r>
      <w:r w:rsidR="00DB022E" w:rsidRPr="00FC5135">
        <w:rPr>
          <w:rStyle w:val="CODE1Char"/>
          <w:rFonts w:eastAsia="Calibri"/>
        </w:rPr>
        <w:t>()</w:t>
      </w:r>
      <w:r w:rsidRPr="00D440B2">
        <w:rPr>
          <w:rFonts w:asciiTheme="minorHAnsi" w:hAnsiTheme="minorHAnsi"/>
        </w:rPr>
        <w:t xml:space="preserve"> function to test for object</w:t>
      </w:r>
      <w:ins w:id="1946"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947"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equality.</w:t>
      </w:r>
    </w:p>
    <w:p w14:paraId="56088550" w14:textId="147CD2F8" w:rsidR="003666CB" w:rsidRPr="00D440B2" w:rsidRDefault="00EC0596" w:rsidP="00791C8F">
      <w:pPr>
        <w:pStyle w:val="Bullet"/>
        <w:keepNext w:val="0"/>
        <w:rPr>
          <w:rFonts w:asciiTheme="minorHAnsi" w:hAnsiTheme="minorHAnsi"/>
        </w:rPr>
      </w:pPr>
      <w:r>
        <w:rPr>
          <w:rFonts w:asciiTheme="minorHAnsi" w:hAnsiTheme="minorHAnsi"/>
        </w:rPr>
        <w:t>Forbid</w:t>
      </w:r>
      <w:r w:rsidR="00DD46D7" w:rsidRPr="00D440B2">
        <w:rPr>
          <w:rFonts w:asciiTheme="minorHAnsi" w:hAnsiTheme="minorHAnsi"/>
        </w:rPr>
        <w:t xml:space="preserve"> form feed characters for indentation.</w:t>
      </w:r>
    </w:p>
    <w:p w14:paraId="52DE7E6C" w14:textId="14280F1B" w:rsidR="00566BC2" w:rsidRPr="00D440B2" w:rsidRDefault="000F279F" w:rsidP="00791C8F">
      <w:pPr>
        <w:pStyle w:val="Heading2"/>
        <w:keepNext w:val="0"/>
        <w:rPr>
          <w:rFonts w:asciiTheme="minorHAnsi" w:hAnsiTheme="minorHAnsi"/>
        </w:rPr>
      </w:pPr>
      <w:bookmarkStart w:id="1948" w:name="_Toc149023382"/>
      <w:r w:rsidRPr="00D440B2">
        <w:rPr>
          <w:rFonts w:asciiTheme="minorHAnsi" w:hAnsiTheme="minorHAnsi"/>
        </w:rPr>
        <w:t xml:space="preserve">6.56 Undefined </w:t>
      </w:r>
      <w:r w:rsidR="0097702E" w:rsidRPr="00D440B2">
        <w:rPr>
          <w:rFonts w:asciiTheme="minorHAnsi" w:hAnsiTheme="minorHAnsi"/>
        </w:rPr>
        <w:t>b</w:t>
      </w:r>
      <w:r w:rsidRPr="00D440B2">
        <w:rPr>
          <w:rFonts w:asciiTheme="minorHAnsi" w:hAnsiTheme="minorHAnsi"/>
        </w:rPr>
        <w:t>ehaviour [EWF]</w:t>
      </w:r>
      <w:bookmarkEnd w:id="1948"/>
    </w:p>
    <w:p w14:paraId="3CA4D5E4" w14:textId="77777777" w:rsidR="00566BC2" w:rsidRPr="00D440B2" w:rsidRDefault="000F279F" w:rsidP="00791C8F">
      <w:pPr>
        <w:pStyle w:val="Heading3"/>
        <w:keepNext w:val="0"/>
        <w:rPr>
          <w:rFonts w:asciiTheme="minorHAnsi" w:hAnsiTheme="minorHAnsi"/>
        </w:rPr>
      </w:pPr>
      <w:r w:rsidRPr="00CE105B">
        <w:rPr>
          <w:rFonts w:asciiTheme="minorHAnsi" w:hAnsiTheme="minorHAnsi"/>
        </w:rPr>
        <w:t>6.56.1 Applicability to language</w:t>
      </w:r>
    </w:p>
    <w:p w14:paraId="1AAE71CF" w14:textId="423C67C9"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6.56 applies to Python. Python has undefined behaviour in the following instances</w:t>
      </w:r>
      <w:r w:rsidR="00E10201" w:rsidRPr="00D440B2">
        <w:rPr>
          <w:rFonts w:asciiTheme="minorHAnsi" w:hAnsiTheme="minorHAnsi"/>
        </w:rPr>
        <w:t>, among others</w:t>
      </w:r>
      <w:r w:rsidRPr="00D440B2">
        <w:rPr>
          <w:rFonts w:asciiTheme="minorHAnsi" w:hAnsiTheme="minorHAnsi"/>
        </w:rPr>
        <w:t>:</w:t>
      </w:r>
    </w:p>
    <w:p w14:paraId="726E8A6E" w14:textId="6C783360" w:rsidR="00566BC2" w:rsidRPr="00D440B2" w:rsidRDefault="000F279F" w:rsidP="00D13203">
      <w:pPr>
        <w:pStyle w:val="Bullet"/>
        <w:keepNext w:val="0"/>
        <w:rPr>
          <w:rFonts w:asciiTheme="minorHAnsi" w:hAnsiTheme="minorHAnsi"/>
        </w:rPr>
      </w:pPr>
      <w:r w:rsidRPr="00D440B2">
        <w:rPr>
          <w:rFonts w:asciiTheme="minorHAnsi" w:hAnsiTheme="minorHAnsi"/>
        </w:rPr>
        <w:t xml:space="preserve">The behaviour </w:t>
      </w:r>
      <w:r w:rsidR="003304A7" w:rsidRPr="00D440B2">
        <w:rPr>
          <w:rFonts w:asciiTheme="minorHAnsi" w:hAnsiTheme="minorHAnsi"/>
        </w:rPr>
        <w:t xml:space="preserve">of the </w:t>
      </w:r>
      <w:hyperlink r:id="rId14" w:anchor="concurrent.futures.Future">
        <w:r w:rsidR="003304A7" w:rsidRPr="00D440B2">
          <w:rPr>
            <w:rStyle w:val="CODE1Char"/>
            <w:rFonts w:asciiTheme="minorHAnsi" w:eastAsia="Calibri" w:hAnsiTheme="minorHAnsi"/>
          </w:rPr>
          <w:t>Future</w:t>
        </w:r>
      </w:hyperlink>
      <w:r w:rsidR="003304A7" w:rsidRPr="00D440B2">
        <w:rPr>
          <w:rFonts w:asciiTheme="minorHAnsi" w:hAnsiTheme="minorHAnsi"/>
        </w:rPr>
        <w:t xml:space="preserve"> class encapsulating the asynchronous execution of a callable </w:t>
      </w:r>
      <w:r w:rsidRPr="00D440B2">
        <w:rPr>
          <w:rFonts w:asciiTheme="minorHAnsi" w:hAnsiTheme="minorHAnsi"/>
        </w:rPr>
        <w:t xml:space="preserve">is undefined if the </w:t>
      </w:r>
      <w:r w:rsidRPr="00FC5135">
        <w:rPr>
          <w:rStyle w:val="CODE1Char"/>
          <w:rFonts w:eastAsia="Calibri"/>
        </w:rPr>
        <w:t>add_done_callback(</w:t>
      </w:r>
      <w:proofErr w:type="spellStart"/>
      <w:r w:rsidRPr="00FC5135">
        <w:rPr>
          <w:rStyle w:val="CODE1Char"/>
          <w:rFonts w:eastAsia="Calibri"/>
        </w:rPr>
        <w:t>fn</w:t>
      </w:r>
      <w:proofErr w:type="spellEnd"/>
      <w:r w:rsidRPr="00FC5135">
        <w:rPr>
          <w:rStyle w:val="CODE1Char"/>
          <w:rFonts w:eastAsia="Calibri"/>
        </w:rPr>
        <w:t>)</w:t>
      </w:r>
      <w:r w:rsidRPr="00D440B2">
        <w:rPr>
          <w:rFonts w:asciiTheme="minorHAnsi" w:hAnsiTheme="minorHAnsi"/>
        </w:rPr>
        <w:t xml:space="preserve"> method (which attaches the callable </w:t>
      </w:r>
      <w:proofErr w:type="spellStart"/>
      <w:r w:rsidRPr="00CE105B">
        <w:rPr>
          <w:rStyle w:val="CODE1Char"/>
          <w:rFonts w:eastAsia="Calibri"/>
        </w:rPr>
        <w:t>fn</w:t>
      </w:r>
      <w:proofErr w:type="spellEnd"/>
      <w:r w:rsidRPr="00D440B2">
        <w:rPr>
          <w:rFonts w:asciiTheme="minorHAnsi" w:hAnsiTheme="minorHAnsi"/>
        </w:rPr>
        <w:t xml:space="preserve"> to the future) raises a </w:t>
      </w:r>
      <w:hyperlink r:id="rId15" w:anchor="BaseException">
        <w:proofErr w:type="spellStart"/>
        <w:r w:rsidRPr="00FC5135">
          <w:rPr>
            <w:rStyle w:val="CODE1Char"/>
            <w:rFonts w:eastAsia="Calibri"/>
          </w:rPr>
          <w:t>BaseException</w:t>
        </w:r>
        <w:proofErr w:type="spellEnd"/>
      </w:hyperlink>
      <w:r w:rsidRPr="00D440B2">
        <w:rPr>
          <w:rFonts w:asciiTheme="minorHAnsi" w:hAnsiTheme="minorHAnsi"/>
        </w:rPr>
        <w:t xml:space="preserve"> </w:t>
      </w:r>
      <w:r w:rsidR="0015410B" w:rsidRPr="00D440B2">
        <w:rPr>
          <w:rFonts w:asciiTheme="minorHAnsi" w:hAnsiTheme="minorHAnsi"/>
        </w:rPr>
        <w:t>exception</w:t>
      </w:r>
      <w:ins w:id="1949"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950"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951"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w:t>
      </w:r>
      <w:r w:rsidR="0015410B" w:rsidRPr="00D440B2">
        <w:rPr>
          <w:rFonts w:asciiTheme="minorHAnsi" w:hAnsiTheme="minorHAnsi"/>
        </w:rPr>
        <w:t xml:space="preserve"> </w:t>
      </w:r>
    </w:p>
    <w:p w14:paraId="6B62B06A" w14:textId="43B3F1F0" w:rsidR="00DD5E7D" w:rsidRPr="00D440B2" w:rsidRDefault="000F279F" w:rsidP="00D13203">
      <w:pPr>
        <w:pStyle w:val="Bullet"/>
        <w:keepNext w:val="0"/>
        <w:rPr>
          <w:rFonts w:asciiTheme="minorHAnsi" w:hAnsiTheme="minorHAnsi"/>
        </w:rPr>
      </w:pPr>
      <w:r w:rsidRPr="00D440B2">
        <w:rPr>
          <w:rFonts w:asciiTheme="minorHAnsi" w:hAnsiTheme="minorHAnsi"/>
        </w:rPr>
        <w:t>Modifying the dictionary</w:t>
      </w:r>
      <w:ins w:id="1952" w:author="McDonagh, Sean" w:date="2023-10-24T09:39:00Z">
        <w:r w:rsidR="004A26F0">
          <w:rPr>
            <w:rFonts w:asciiTheme="minorHAnsi" w:hAnsiTheme="minorHAnsi"/>
          </w:rPr>
          <w:fldChar w:fldCharType="begin"/>
        </w:r>
        <w:r w:rsidR="004A26F0">
          <w:instrText xml:space="preserve"> XE "</w:instrText>
        </w:r>
        <w:r w:rsidR="004A26F0" w:rsidRPr="004D2C29">
          <w:rPr>
            <w:rFonts w:asciiTheme="minorHAnsi" w:hAnsiTheme="minorHAnsi"/>
            <w:bCs/>
          </w:rPr>
          <w:instrText>D</w:instrText>
        </w:r>
      </w:ins>
      <w:del w:id="1953" w:author="McDonagh, Sean" w:date="2023-10-24T09:39:00Z">
        <w:r w:rsidR="004A26F0" w:rsidRPr="004D2C29" w:rsidDel="004D2C29">
          <w:rPr>
            <w:rFonts w:asciiTheme="minorHAnsi" w:hAnsiTheme="minorHAnsi"/>
            <w:bCs/>
          </w:rPr>
          <w:delInstrText>d</w:delInstrText>
        </w:r>
      </w:del>
      <w:r w:rsidR="004A26F0" w:rsidRPr="004D2C29">
        <w:rPr>
          <w:rFonts w:asciiTheme="minorHAnsi" w:hAnsiTheme="minorHAnsi"/>
          <w:bCs/>
        </w:rPr>
        <w:instrText>ictionary</w:instrText>
      </w:r>
      <w:ins w:id="1954" w:author="McDonagh, Sean" w:date="2023-10-24T09:39:00Z">
        <w:r w:rsidR="004A26F0">
          <w:instrText xml:space="preserve">" </w:instrText>
        </w:r>
        <w:r w:rsidR="004A26F0">
          <w:rPr>
            <w:rFonts w:asciiTheme="minorHAnsi" w:hAnsiTheme="minorHAnsi"/>
          </w:rPr>
          <w:fldChar w:fldCharType="end"/>
        </w:r>
      </w:ins>
      <w:r w:rsidRPr="00D440B2">
        <w:rPr>
          <w:rFonts w:asciiTheme="minorHAnsi" w:hAnsiTheme="minorHAnsi"/>
        </w:rPr>
        <w:t xml:space="preserve"> returned by the </w:t>
      </w:r>
      <w:r w:rsidRPr="00FC5135">
        <w:rPr>
          <w:rStyle w:val="CODE1Char"/>
          <w:rFonts w:eastAsia="Calibri"/>
        </w:rPr>
        <w:t>vars</w:t>
      </w:r>
      <w:r w:rsidR="00A5085A" w:rsidRPr="00FC5135">
        <w:rPr>
          <w:rStyle w:val="CODE1Char"/>
          <w:rFonts w:eastAsia="Calibri"/>
        </w:rPr>
        <w:t>()</w:t>
      </w:r>
      <w:r w:rsidR="00A5085A" w:rsidRPr="00D440B2">
        <w:rPr>
          <w:rFonts w:asciiTheme="minorHAnsi" w:hAnsiTheme="minorHAnsi"/>
        </w:rPr>
        <w:t xml:space="preserve"> and </w:t>
      </w:r>
      <w:r w:rsidR="00A5085A" w:rsidRPr="00FC5135">
        <w:rPr>
          <w:rStyle w:val="CODE1Char"/>
          <w:rFonts w:eastAsia="Calibri"/>
        </w:rPr>
        <w:t>locals()</w:t>
      </w:r>
      <w:r w:rsidRPr="00D440B2">
        <w:rPr>
          <w:rFonts w:asciiTheme="minorHAnsi" w:hAnsiTheme="minorHAnsi"/>
        </w:rPr>
        <w:t xml:space="preserve"> built-in</w:t>
      </w:r>
      <w:r w:rsidR="00A5085A" w:rsidRPr="00D440B2">
        <w:rPr>
          <w:rFonts w:asciiTheme="minorHAnsi" w:hAnsiTheme="minorHAnsi"/>
        </w:rPr>
        <w:t xml:space="preserve">s have </w:t>
      </w:r>
      <w:r w:rsidRPr="00D440B2">
        <w:rPr>
          <w:rFonts w:asciiTheme="minorHAnsi" w:hAnsiTheme="minorHAnsi"/>
        </w:rPr>
        <w:t>undefined effects when used to retrieve the dictionary</w:t>
      </w:r>
      <w:ins w:id="1955" w:author="McDonagh, Sean" w:date="2023-10-24T09:39:00Z">
        <w:r w:rsidR="004A26F0">
          <w:rPr>
            <w:rFonts w:asciiTheme="minorHAnsi" w:hAnsiTheme="minorHAnsi"/>
          </w:rPr>
          <w:fldChar w:fldCharType="begin"/>
        </w:r>
        <w:r w:rsidR="004A26F0">
          <w:instrText xml:space="preserve"> XE "</w:instrText>
        </w:r>
        <w:r w:rsidR="004A26F0" w:rsidRPr="004D2C29">
          <w:rPr>
            <w:rFonts w:asciiTheme="minorHAnsi" w:hAnsiTheme="minorHAnsi"/>
            <w:bCs/>
          </w:rPr>
          <w:instrText>D</w:instrText>
        </w:r>
      </w:ins>
      <w:del w:id="1956" w:author="McDonagh, Sean" w:date="2023-10-24T09:39:00Z">
        <w:r w:rsidR="004A26F0" w:rsidRPr="004D2C29" w:rsidDel="004D2C29">
          <w:rPr>
            <w:rFonts w:asciiTheme="minorHAnsi" w:hAnsiTheme="minorHAnsi"/>
            <w:bCs/>
          </w:rPr>
          <w:delInstrText>d</w:delInstrText>
        </w:r>
      </w:del>
      <w:r w:rsidR="004A26F0" w:rsidRPr="004D2C29">
        <w:rPr>
          <w:rFonts w:asciiTheme="minorHAnsi" w:hAnsiTheme="minorHAnsi"/>
          <w:bCs/>
        </w:rPr>
        <w:instrText>ictionary</w:instrText>
      </w:r>
      <w:ins w:id="1957" w:author="McDonagh, Sean" w:date="2023-10-24T09:39:00Z">
        <w:r w:rsidR="004A26F0">
          <w:instrText xml:space="preserve">" </w:instrText>
        </w:r>
        <w:r w:rsidR="004A26F0">
          <w:rPr>
            <w:rFonts w:asciiTheme="minorHAnsi" w:hAnsiTheme="minorHAnsi"/>
          </w:rPr>
          <w:fldChar w:fldCharType="end"/>
        </w:r>
      </w:ins>
      <w:r w:rsidRPr="00D440B2">
        <w:rPr>
          <w:rFonts w:asciiTheme="minorHAnsi" w:hAnsiTheme="minorHAnsi"/>
        </w:rPr>
        <w:t xml:space="preserve"> (that is, the namespace</w:t>
      </w:r>
      <w:ins w:id="1958"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1959"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for an object</w:t>
      </w:r>
      <w:ins w:id="1960"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961"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w:t>
      </w:r>
      <w:r w:rsidR="001442A8" w:rsidRPr="00D440B2">
        <w:rPr>
          <w:rFonts w:asciiTheme="minorHAnsi" w:hAnsiTheme="minorHAnsi"/>
        </w:rPr>
        <w:t xml:space="preserve"> </w:t>
      </w:r>
      <w:r w:rsidR="00DD5E7D" w:rsidRPr="00D440B2">
        <w:rPr>
          <w:rFonts w:asciiTheme="minorHAnsi" w:hAnsiTheme="minorHAnsi"/>
        </w:rPr>
        <w:t>T</w:t>
      </w:r>
      <w:r w:rsidR="001442A8" w:rsidRPr="00D440B2">
        <w:rPr>
          <w:rFonts w:asciiTheme="minorHAnsi" w:hAnsiTheme="minorHAnsi"/>
        </w:rPr>
        <w:t xml:space="preserve">he </w:t>
      </w:r>
      <w:r w:rsidR="001442A8" w:rsidRPr="00FC5135">
        <w:rPr>
          <w:rStyle w:val="CODE1Char"/>
          <w:rFonts w:eastAsia="Calibri"/>
        </w:rPr>
        <w:t>vars()</w:t>
      </w:r>
      <w:r w:rsidR="001442A8" w:rsidRPr="00D440B2">
        <w:rPr>
          <w:rFonts w:asciiTheme="minorHAnsi" w:hAnsiTheme="minorHAnsi"/>
        </w:rPr>
        <w:t xml:space="preserve"> built-in </w:t>
      </w:r>
      <w:r w:rsidR="00A86FAF" w:rsidRPr="00D440B2">
        <w:rPr>
          <w:rFonts w:asciiTheme="minorHAnsi" w:hAnsiTheme="minorHAnsi"/>
        </w:rPr>
        <w:t>can</w:t>
      </w:r>
      <w:r w:rsidR="001442A8" w:rsidRPr="00D440B2">
        <w:rPr>
          <w:rFonts w:asciiTheme="minorHAnsi" w:hAnsiTheme="minorHAnsi"/>
        </w:rPr>
        <w:t xml:space="preserve"> accept </w:t>
      </w:r>
      <w:r w:rsidR="00DD5E7D" w:rsidRPr="00D440B2">
        <w:rPr>
          <w:rFonts w:asciiTheme="minorHAnsi" w:hAnsiTheme="minorHAnsi"/>
        </w:rPr>
        <w:t>an optional object</w:t>
      </w:r>
      <w:ins w:id="1962"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963" w:author="McDonagh, Sean" w:date="2023-10-25T11:40:00Z">
        <w:r w:rsidR="00287576">
          <w:instrText xml:space="preserve">" </w:instrText>
        </w:r>
        <w:r w:rsidR="00287576">
          <w:rPr>
            <w:rFonts w:asciiTheme="minorHAnsi" w:hAnsiTheme="minorHAnsi"/>
          </w:rPr>
          <w:fldChar w:fldCharType="end"/>
        </w:r>
      </w:ins>
      <w:r w:rsidR="00DD5E7D" w:rsidRPr="00D440B2">
        <w:rPr>
          <w:rFonts w:asciiTheme="minorHAnsi" w:hAnsiTheme="minorHAnsi"/>
        </w:rPr>
        <w:t xml:space="preserve"> as a parameter </w:t>
      </w:r>
      <w:r w:rsidR="00DD5E7D" w:rsidRPr="00FC5135">
        <w:rPr>
          <w:rStyle w:val="CODE1Char"/>
          <w:rFonts w:eastAsia="Calibri"/>
        </w:rPr>
        <w:t>vars(obj)</w:t>
      </w:r>
      <w:r w:rsidR="00DD5E7D" w:rsidRPr="00D440B2">
        <w:rPr>
          <w:rFonts w:asciiTheme="minorHAnsi" w:hAnsiTheme="minorHAnsi"/>
        </w:rPr>
        <w:t>and</w:t>
      </w:r>
      <w:r w:rsidR="004E66A8" w:rsidRPr="00D440B2">
        <w:rPr>
          <w:rFonts w:asciiTheme="minorHAnsi" w:hAnsiTheme="minorHAnsi"/>
        </w:rPr>
        <w:t>,</w:t>
      </w:r>
      <w:r w:rsidR="00DD5E7D" w:rsidRPr="00D440B2">
        <w:rPr>
          <w:rFonts w:asciiTheme="minorHAnsi" w:hAnsiTheme="minorHAnsi"/>
        </w:rPr>
        <w:t xml:space="preserve"> in this case</w:t>
      </w:r>
      <w:r w:rsidR="004E66A8" w:rsidRPr="00D440B2">
        <w:rPr>
          <w:rFonts w:asciiTheme="minorHAnsi" w:hAnsiTheme="minorHAnsi"/>
        </w:rPr>
        <w:t>,</w:t>
      </w:r>
      <w:r w:rsidR="00DD5E7D" w:rsidRPr="00D440B2">
        <w:rPr>
          <w:rFonts w:asciiTheme="minorHAnsi" w:hAnsiTheme="minorHAnsi"/>
        </w:rPr>
        <w:t xml:space="preserve"> the returned value is not undefined </w:t>
      </w:r>
      <w:r w:rsidR="00A86FAF" w:rsidRPr="00D440B2">
        <w:rPr>
          <w:rFonts w:asciiTheme="minorHAnsi" w:hAnsiTheme="minorHAnsi"/>
        </w:rPr>
        <w:t>but</w:t>
      </w:r>
      <w:r w:rsidR="00DD5E7D" w:rsidRPr="00D440B2">
        <w:rPr>
          <w:rFonts w:asciiTheme="minorHAnsi" w:hAnsiTheme="minorHAnsi"/>
        </w:rPr>
        <w:t xml:space="preserve"> depends on the type of the parameter object</w:t>
      </w:r>
      <w:ins w:id="1964"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965" w:author="McDonagh, Sean" w:date="2023-10-25T11:40:00Z">
        <w:r w:rsidR="00287576">
          <w:instrText xml:space="preserve">" </w:instrText>
        </w:r>
        <w:r w:rsidR="00287576">
          <w:rPr>
            <w:rFonts w:asciiTheme="minorHAnsi" w:hAnsiTheme="minorHAnsi"/>
          </w:rPr>
          <w:fldChar w:fldCharType="end"/>
        </w:r>
      </w:ins>
      <w:r w:rsidR="00DD5E7D" w:rsidRPr="00D440B2">
        <w:rPr>
          <w:rFonts w:asciiTheme="minorHAnsi" w:hAnsiTheme="minorHAnsi"/>
        </w:rPr>
        <w:t>.</w:t>
      </w:r>
    </w:p>
    <w:p w14:paraId="1CF2B516" w14:textId="6DFBE678" w:rsidR="00566BC2" w:rsidRPr="00D440B2" w:rsidRDefault="000F279F" w:rsidP="00D13203">
      <w:pPr>
        <w:pStyle w:val="Bullet"/>
        <w:keepNext w:val="0"/>
        <w:rPr>
          <w:rFonts w:asciiTheme="minorHAnsi" w:hAnsiTheme="minorHAnsi"/>
        </w:rPr>
      </w:pPr>
      <w:r w:rsidRPr="00D440B2">
        <w:rPr>
          <w:rFonts w:asciiTheme="minorHAnsi" w:hAnsiTheme="minorHAnsi"/>
        </w:rPr>
        <w:lastRenderedPageBreak/>
        <w:t xml:space="preserve">The </w:t>
      </w:r>
      <w:proofErr w:type="spellStart"/>
      <w:r w:rsidRPr="00FC5135">
        <w:rPr>
          <w:rStyle w:val="CODE1Char"/>
          <w:rFonts w:eastAsia="Calibri"/>
        </w:rPr>
        <w:t>catch_warnings</w:t>
      </w:r>
      <w:proofErr w:type="spellEnd"/>
      <w:r w:rsidRPr="00D440B2">
        <w:rPr>
          <w:rFonts w:asciiTheme="minorHAnsi" w:hAnsiTheme="minorHAnsi"/>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D440B2" w:rsidRDefault="000F279F" w:rsidP="00D13203">
      <w:pPr>
        <w:pStyle w:val="Bullet"/>
        <w:keepNext w:val="0"/>
        <w:rPr>
          <w:rFonts w:asciiTheme="minorHAnsi" w:hAnsiTheme="minorHAnsi"/>
        </w:rPr>
      </w:pPr>
      <w:r w:rsidRPr="00D440B2">
        <w:rPr>
          <w:rFonts w:asciiTheme="minorHAnsi" w:hAnsiTheme="minorHAnsi"/>
        </w:rPr>
        <w:t xml:space="preserve">When sorting a list using the </w:t>
      </w:r>
      <w:r w:rsidRPr="00FC5135">
        <w:rPr>
          <w:rStyle w:val="CODE1Char"/>
          <w:rFonts w:eastAsia="Calibri"/>
        </w:rPr>
        <w:t>sort()</w:t>
      </w:r>
      <w:r w:rsidRPr="00D440B2">
        <w:rPr>
          <w:rFonts w:asciiTheme="minorHAnsi" w:hAnsiTheme="minorHAnsi"/>
        </w:rPr>
        <w:t xml:space="preserve"> method, attempting to inspect or mutate the content of the list will result in undefined behaviour.</w:t>
      </w:r>
      <w:r w:rsidR="0015410B" w:rsidRPr="00D440B2">
        <w:rPr>
          <w:rFonts w:asciiTheme="minorHAnsi" w:hAnsiTheme="minorHAnsi"/>
        </w:rPr>
        <w:t xml:space="preserve"> </w:t>
      </w:r>
    </w:p>
    <w:p w14:paraId="1320FAF1" w14:textId="6D7CCDEE" w:rsidR="00566BC2" w:rsidRPr="00D440B2" w:rsidRDefault="000F279F" w:rsidP="00D13203">
      <w:pPr>
        <w:pStyle w:val="Bullet"/>
        <w:keepNext w:val="0"/>
        <w:rPr>
          <w:rFonts w:asciiTheme="minorHAnsi" w:hAnsiTheme="minorHAnsi"/>
        </w:rPr>
      </w:pPr>
      <w:r w:rsidRPr="00D440B2">
        <w:rPr>
          <w:rFonts w:asciiTheme="minorHAnsi" w:hAnsiTheme="minorHAnsi"/>
        </w:rPr>
        <w:t>Undefined behaviour will occur if a thread exits before the main procedure</w:t>
      </w:r>
      <w:r w:rsidR="00652D84" w:rsidRPr="00D440B2">
        <w:rPr>
          <w:rFonts w:asciiTheme="minorHAnsi" w:hAnsiTheme="minorHAnsi"/>
        </w:rPr>
        <w:t>,</w:t>
      </w:r>
      <w:r w:rsidRPr="00D440B2">
        <w:rPr>
          <w:rFonts w:asciiTheme="minorHAnsi" w:hAnsiTheme="minorHAnsi"/>
        </w:rPr>
        <w:t xml:space="preserve"> from which it was called.</w:t>
      </w:r>
    </w:p>
    <w:p w14:paraId="7347A5A5" w14:textId="2DC4F9EC" w:rsidR="00566BC2" w:rsidRDefault="000F279F" w:rsidP="00791C8F">
      <w:pPr>
        <w:pStyle w:val="Heading3"/>
        <w:keepNext w:val="0"/>
        <w:rPr>
          <w:rFonts w:asciiTheme="minorHAnsi" w:hAnsiTheme="minorHAnsi"/>
        </w:rPr>
      </w:pPr>
      <w:r w:rsidRPr="00D440B2">
        <w:rPr>
          <w:rFonts w:asciiTheme="minorHAnsi" w:hAnsiTheme="minorHAnsi"/>
        </w:rPr>
        <w:t>6.56.2 Guidance to language users</w:t>
      </w:r>
    </w:p>
    <w:p w14:paraId="78B4A6F3" w14:textId="16F33E47"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1EAAB0B1" w14:textId="12F62235"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6.56.5.</w:t>
      </w:r>
    </w:p>
    <w:p w14:paraId="3427B9B5" w14:textId="5AF0268D" w:rsidR="00566BC2" w:rsidRPr="00D440B2" w:rsidRDefault="00EC0596" w:rsidP="00791C8F">
      <w:pPr>
        <w:pStyle w:val="Bullet"/>
        <w:keepNext w:val="0"/>
        <w:rPr>
          <w:rFonts w:asciiTheme="minorHAnsi" w:hAnsiTheme="minorHAnsi"/>
        </w:rPr>
      </w:pPr>
      <w:r>
        <w:rPr>
          <w:rFonts w:asciiTheme="minorHAnsi" w:hAnsiTheme="minorHAnsi"/>
        </w:rPr>
        <w:t xml:space="preserve">Avoid </w:t>
      </w:r>
      <w:r w:rsidR="000F279F" w:rsidRPr="00D440B2">
        <w:rPr>
          <w:rFonts w:asciiTheme="minorHAnsi" w:hAnsiTheme="minorHAnsi"/>
        </w:rPr>
        <w:t>depend</w:t>
      </w:r>
      <w:r>
        <w:rPr>
          <w:rFonts w:asciiTheme="minorHAnsi" w:hAnsiTheme="minorHAnsi"/>
        </w:rPr>
        <w:t>ance</w:t>
      </w:r>
      <w:r w:rsidR="000F279F" w:rsidRPr="00D440B2">
        <w:rPr>
          <w:rFonts w:asciiTheme="minorHAnsi" w:hAnsiTheme="minorHAnsi"/>
        </w:rPr>
        <w:t xml:space="preserve"> on the sequence</w:t>
      </w:r>
      <w:ins w:id="1966"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1967" w:author="McDonagh, Sean" w:date="2023-10-24T11:03:00Z">
        <w:r w:rsidR="00923BC6">
          <w:instrText xml:space="preserve">" </w:instrText>
        </w:r>
        <w:r w:rsidR="00923BC6">
          <w:rPr>
            <w:rFonts w:asciiTheme="minorHAnsi" w:hAnsiTheme="minorHAnsi"/>
          </w:rPr>
          <w:fldChar w:fldCharType="end"/>
        </w:r>
      </w:ins>
      <w:r w:rsidR="000F279F" w:rsidRPr="00D440B2">
        <w:rPr>
          <w:rFonts w:asciiTheme="minorHAnsi" w:hAnsiTheme="minorHAnsi"/>
        </w:rPr>
        <w:t xml:space="preserve"> of keys in a dictionary</w:t>
      </w:r>
      <w:ins w:id="1968" w:author="McDonagh, Sean" w:date="2023-10-24T09:39:00Z">
        <w:r w:rsidR="004A26F0">
          <w:rPr>
            <w:rFonts w:asciiTheme="minorHAnsi" w:hAnsiTheme="minorHAnsi"/>
          </w:rPr>
          <w:fldChar w:fldCharType="begin"/>
        </w:r>
        <w:r w:rsidR="004A26F0">
          <w:instrText xml:space="preserve"> XE "</w:instrText>
        </w:r>
        <w:r w:rsidR="004A26F0" w:rsidRPr="004D2C29">
          <w:rPr>
            <w:rFonts w:asciiTheme="minorHAnsi" w:hAnsiTheme="minorHAnsi"/>
            <w:bCs/>
          </w:rPr>
          <w:instrText>D</w:instrText>
        </w:r>
      </w:ins>
      <w:del w:id="1969" w:author="McDonagh, Sean" w:date="2023-10-24T09:39:00Z">
        <w:r w:rsidR="004A26F0" w:rsidRPr="004D2C29" w:rsidDel="004D2C29">
          <w:rPr>
            <w:rFonts w:asciiTheme="minorHAnsi" w:hAnsiTheme="minorHAnsi"/>
            <w:bCs/>
          </w:rPr>
          <w:delInstrText>d</w:delInstrText>
        </w:r>
      </w:del>
      <w:r w:rsidR="004A26F0" w:rsidRPr="004D2C29">
        <w:rPr>
          <w:rFonts w:asciiTheme="minorHAnsi" w:hAnsiTheme="minorHAnsi"/>
          <w:bCs/>
        </w:rPr>
        <w:instrText>ictionary</w:instrText>
      </w:r>
      <w:ins w:id="1970" w:author="McDonagh, Sean" w:date="2023-10-24T09:39:00Z">
        <w:r w:rsidR="004A26F0">
          <w:instrText xml:space="preserve">" </w:instrText>
        </w:r>
        <w:r w:rsidR="004A26F0">
          <w:rPr>
            <w:rFonts w:asciiTheme="minorHAnsi" w:hAnsiTheme="minorHAnsi"/>
          </w:rPr>
          <w:fldChar w:fldCharType="end"/>
        </w:r>
      </w:ins>
      <w:r w:rsidR="000F279F" w:rsidRPr="00D440B2">
        <w:rPr>
          <w:rFonts w:asciiTheme="minorHAnsi" w:hAnsiTheme="minorHAnsi"/>
        </w:rPr>
        <w:t xml:space="preserve"> to be consistent across implementations, or even between multiple executions with the same implementation</w:t>
      </w:r>
      <w:r w:rsidR="000748E1" w:rsidRPr="00D440B2">
        <w:rPr>
          <w:rFonts w:asciiTheme="minorHAnsi" w:hAnsiTheme="minorHAnsi"/>
        </w:rPr>
        <w:t>, in</w:t>
      </w:r>
      <w:r w:rsidR="000F279F" w:rsidRPr="00D440B2">
        <w:rPr>
          <w:rFonts w:asciiTheme="minorHAnsi" w:hAnsiTheme="minorHAnsi"/>
        </w:rPr>
        <w:t xml:space="preserve"> versions prior to Python 3.7.</w:t>
      </w:r>
    </w:p>
    <w:p w14:paraId="730C1437" w14:textId="3A74D9D6"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launching parallel tasks do not raise a </w:t>
      </w:r>
      <w:hyperlink r:id="rId16" w:anchor="BaseException">
        <w:proofErr w:type="spellStart"/>
        <w:r w:rsidRPr="00FC5135">
          <w:rPr>
            <w:rStyle w:val="CODE1Char"/>
            <w:rFonts w:eastAsia="Calibri"/>
          </w:rPr>
          <w:t>BaseException</w:t>
        </w:r>
        <w:proofErr w:type="spellEnd"/>
      </w:hyperlink>
      <w:r w:rsidRPr="00D440B2">
        <w:rPr>
          <w:rFonts w:asciiTheme="minorHAnsi" w:hAnsiTheme="minorHAnsi"/>
        </w:rPr>
        <w:t xml:space="preserve"> subclass in a callable in the Future class</w:t>
      </w:r>
      <w:r w:rsidR="00B10425" w:rsidRPr="00D440B2">
        <w:rPr>
          <w:rFonts w:asciiTheme="minorHAnsi" w:hAnsiTheme="minorHAnsi"/>
        </w:rPr>
        <w:t>.</w:t>
      </w:r>
    </w:p>
    <w:p w14:paraId="31707C6A" w14:textId="1C1426A2" w:rsidR="00566BC2" w:rsidRPr="00D440B2" w:rsidRDefault="00EC0596" w:rsidP="00791C8F">
      <w:pPr>
        <w:pStyle w:val="Bullet"/>
        <w:keepNext w:val="0"/>
        <w:rPr>
          <w:rFonts w:asciiTheme="minorHAnsi" w:hAnsiTheme="minorHAnsi"/>
        </w:rPr>
      </w:pPr>
      <w:r>
        <w:rPr>
          <w:rFonts w:asciiTheme="minorHAnsi" w:hAnsiTheme="minorHAnsi"/>
        </w:rPr>
        <w:t>Forbid modification of</w:t>
      </w:r>
      <w:r w:rsidR="000F279F" w:rsidRPr="00D440B2">
        <w:rPr>
          <w:rFonts w:asciiTheme="minorHAnsi" w:hAnsiTheme="minorHAnsi"/>
        </w:rPr>
        <w:t xml:space="preserve"> the dictionary</w:t>
      </w:r>
      <w:ins w:id="1971" w:author="McDonagh, Sean" w:date="2023-10-24T09:39:00Z">
        <w:r w:rsidR="004A26F0">
          <w:rPr>
            <w:rFonts w:asciiTheme="minorHAnsi" w:hAnsiTheme="minorHAnsi"/>
          </w:rPr>
          <w:fldChar w:fldCharType="begin"/>
        </w:r>
        <w:r w:rsidR="004A26F0">
          <w:instrText xml:space="preserve"> XE "</w:instrText>
        </w:r>
        <w:r w:rsidR="004A26F0" w:rsidRPr="004D2C29">
          <w:rPr>
            <w:rFonts w:asciiTheme="minorHAnsi" w:hAnsiTheme="minorHAnsi"/>
            <w:bCs/>
          </w:rPr>
          <w:instrText>D</w:instrText>
        </w:r>
      </w:ins>
      <w:del w:id="1972" w:author="McDonagh, Sean" w:date="2023-10-24T09:39:00Z">
        <w:r w:rsidR="004A26F0" w:rsidRPr="004D2C29" w:rsidDel="004D2C29">
          <w:rPr>
            <w:rFonts w:asciiTheme="minorHAnsi" w:hAnsiTheme="minorHAnsi"/>
            <w:bCs/>
          </w:rPr>
          <w:delInstrText>d</w:delInstrText>
        </w:r>
      </w:del>
      <w:r w:rsidR="004A26F0" w:rsidRPr="004D2C29">
        <w:rPr>
          <w:rFonts w:asciiTheme="minorHAnsi" w:hAnsiTheme="minorHAnsi"/>
          <w:bCs/>
        </w:rPr>
        <w:instrText>ictionary</w:instrText>
      </w:r>
      <w:ins w:id="1973" w:author="McDonagh, Sean" w:date="2023-10-24T09:39:00Z">
        <w:r w:rsidR="004A26F0">
          <w:instrText xml:space="preserve">" </w:instrText>
        </w:r>
        <w:r w:rsidR="004A26F0">
          <w:rPr>
            <w:rFonts w:asciiTheme="minorHAnsi" w:hAnsiTheme="minorHAnsi"/>
          </w:rPr>
          <w:fldChar w:fldCharType="end"/>
        </w:r>
      </w:ins>
      <w:r w:rsidR="000F279F" w:rsidRPr="00D440B2">
        <w:rPr>
          <w:rFonts w:asciiTheme="minorHAnsi" w:hAnsiTheme="minorHAnsi"/>
        </w:rPr>
        <w:t xml:space="preserve"> object</w:t>
      </w:r>
      <w:ins w:id="1974"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975" w:author="McDonagh, Sean" w:date="2023-10-25T11:40:00Z">
        <w:r w:rsidR="00287576">
          <w:instrText xml:space="preserve">" </w:instrText>
        </w:r>
        <w:r w:rsidR="00287576">
          <w:rPr>
            <w:rFonts w:asciiTheme="minorHAnsi" w:hAnsiTheme="minorHAnsi"/>
          </w:rPr>
          <w:fldChar w:fldCharType="end"/>
        </w:r>
      </w:ins>
      <w:r w:rsidR="000F279F" w:rsidRPr="00D440B2">
        <w:rPr>
          <w:rFonts w:asciiTheme="minorHAnsi" w:hAnsiTheme="minorHAnsi"/>
        </w:rPr>
        <w:t xml:space="preserve"> returned by a </w:t>
      </w:r>
      <w:r w:rsidR="000F279F" w:rsidRPr="00FC5135">
        <w:rPr>
          <w:rStyle w:val="CODE1Char"/>
          <w:rFonts w:eastAsia="Calibri"/>
        </w:rPr>
        <w:t>vars</w:t>
      </w:r>
      <w:r w:rsidR="00A86FAF" w:rsidRPr="00FC5135">
        <w:rPr>
          <w:rStyle w:val="CODE1Char"/>
          <w:rFonts w:eastAsia="Calibri"/>
        </w:rPr>
        <w:t>()</w:t>
      </w:r>
      <w:r w:rsidR="00A86FAF" w:rsidRPr="00D440B2">
        <w:rPr>
          <w:rFonts w:asciiTheme="minorHAnsi" w:hAnsiTheme="minorHAnsi"/>
        </w:rPr>
        <w:t xml:space="preserve"> and </w:t>
      </w:r>
      <w:r w:rsidR="00A86FAF" w:rsidRPr="00FC5135">
        <w:rPr>
          <w:rStyle w:val="CODE1Char"/>
          <w:rFonts w:eastAsia="Calibri"/>
        </w:rPr>
        <w:t>locals()</w:t>
      </w:r>
      <w:r w:rsidR="000F279F" w:rsidRPr="00D440B2">
        <w:rPr>
          <w:rFonts w:asciiTheme="minorHAnsi" w:hAnsiTheme="minorHAnsi"/>
        </w:rPr>
        <w:t xml:space="preserve"> call</w:t>
      </w:r>
      <w:r w:rsidR="00B10425" w:rsidRPr="00D440B2">
        <w:rPr>
          <w:rFonts w:asciiTheme="minorHAnsi" w:hAnsiTheme="minorHAnsi"/>
        </w:rPr>
        <w:t>.</w:t>
      </w:r>
    </w:p>
    <w:p w14:paraId="126A32B1" w14:textId="08917AF8" w:rsidR="00566BC2" w:rsidRPr="00D440B2" w:rsidRDefault="00EC0596" w:rsidP="00791C8F">
      <w:pPr>
        <w:pStyle w:val="Bullet"/>
        <w:keepNext w:val="0"/>
        <w:rPr>
          <w:rFonts w:asciiTheme="minorHAnsi" w:hAnsiTheme="minorHAnsi"/>
        </w:rPr>
      </w:pPr>
      <w:r>
        <w:rPr>
          <w:rFonts w:asciiTheme="minorHAnsi" w:hAnsiTheme="minorHAnsi"/>
        </w:rPr>
        <w:t xml:space="preserve">Forbid the </w:t>
      </w:r>
      <w:r w:rsidR="000F279F" w:rsidRPr="00D440B2">
        <w:rPr>
          <w:rFonts w:asciiTheme="minorHAnsi" w:hAnsiTheme="minorHAnsi"/>
        </w:rPr>
        <w:t>use</w:t>
      </w:r>
      <w:r>
        <w:rPr>
          <w:rFonts w:asciiTheme="minorHAnsi" w:hAnsiTheme="minorHAnsi"/>
        </w:rPr>
        <w:t xml:space="preserve"> of</w:t>
      </w:r>
      <w:r w:rsidR="000F279F" w:rsidRPr="00D440B2">
        <w:rPr>
          <w:rFonts w:asciiTheme="minorHAnsi" w:hAnsiTheme="minorHAnsi"/>
        </w:rPr>
        <w:t xml:space="preserve"> the </w:t>
      </w:r>
      <w:proofErr w:type="spellStart"/>
      <w:r w:rsidR="00B10425" w:rsidRPr="00CE105B">
        <w:rPr>
          <w:rFonts w:ascii="Courier New" w:hAnsi="Courier New" w:cs="Courier New"/>
          <w:sz w:val="21"/>
          <w:szCs w:val="21"/>
        </w:rPr>
        <w:t>catch</w:t>
      </w:r>
      <w:r w:rsidRPr="00CE105B">
        <w:rPr>
          <w:rFonts w:ascii="Courier New" w:hAnsi="Courier New" w:cs="Courier New"/>
          <w:sz w:val="21"/>
          <w:szCs w:val="21"/>
        </w:rPr>
        <w:t>_</w:t>
      </w:r>
      <w:r w:rsidR="00B10425" w:rsidRPr="00CE105B">
        <w:rPr>
          <w:rFonts w:ascii="Courier New" w:hAnsi="Courier New" w:cs="Courier New"/>
          <w:sz w:val="21"/>
          <w:szCs w:val="21"/>
        </w:rPr>
        <w:t>warnings</w:t>
      </w:r>
      <w:proofErr w:type="spellEnd"/>
      <w:r w:rsidR="000F279F" w:rsidRPr="00D440B2">
        <w:rPr>
          <w:rFonts w:asciiTheme="minorHAnsi" w:hAnsiTheme="minorHAnsi"/>
        </w:rPr>
        <w:t xml:space="preserve"> function to suppress warning messages when using more than one thread</w:t>
      </w:r>
      <w:r w:rsidR="00D6065D" w:rsidRPr="00D440B2">
        <w:rPr>
          <w:rFonts w:asciiTheme="minorHAnsi" w:hAnsiTheme="minorHAnsi"/>
        </w:rPr>
        <w:t>.</w:t>
      </w:r>
    </w:p>
    <w:p w14:paraId="7069FE7A" w14:textId="05711A5D" w:rsidR="00DF65C9" w:rsidRPr="00CE105B" w:rsidRDefault="00EC0596" w:rsidP="00CE105B">
      <w:pPr>
        <w:pStyle w:val="Bullet"/>
        <w:keepNext w:val="0"/>
        <w:rPr>
          <w:rFonts w:asciiTheme="minorHAnsi" w:hAnsiTheme="minorHAnsi"/>
        </w:rPr>
      </w:pPr>
      <w:r>
        <w:rPr>
          <w:rFonts w:asciiTheme="minorHAnsi" w:hAnsiTheme="minorHAnsi"/>
        </w:rPr>
        <w:t>Forbid</w:t>
      </w:r>
      <w:r w:rsidR="000F279F" w:rsidRPr="00D440B2">
        <w:rPr>
          <w:rFonts w:asciiTheme="minorHAnsi" w:hAnsiTheme="minorHAnsi"/>
        </w:rPr>
        <w:t xml:space="preserve"> inspect</w:t>
      </w:r>
      <w:r>
        <w:rPr>
          <w:rFonts w:asciiTheme="minorHAnsi" w:hAnsiTheme="minorHAnsi"/>
        </w:rPr>
        <w:t>ing</w:t>
      </w:r>
      <w:r w:rsidR="000F279F" w:rsidRPr="00D440B2">
        <w:rPr>
          <w:rFonts w:asciiTheme="minorHAnsi" w:hAnsiTheme="minorHAnsi"/>
        </w:rPr>
        <w:t xml:space="preserve"> or chang</w:t>
      </w:r>
      <w:r>
        <w:rPr>
          <w:rFonts w:asciiTheme="minorHAnsi" w:hAnsiTheme="minorHAnsi"/>
        </w:rPr>
        <w:t>ing</w:t>
      </w:r>
      <w:r w:rsidR="000F279F" w:rsidRPr="00D440B2">
        <w:rPr>
          <w:rFonts w:asciiTheme="minorHAnsi" w:hAnsiTheme="minorHAnsi"/>
        </w:rPr>
        <w:t xml:space="preserve"> the content of a list when sorting a list using the </w:t>
      </w:r>
      <w:r w:rsidR="000F279F" w:rsidRPr="00FC5135">
        <w:rPr>
          <w:rStyle w:val="CODE1Char"/>
          <w:rFonts w:eastAsia="Calibri"/>
        </w:rPr>
        <w:t>sort()</w:t>
      </w:r>
      <w:r w:rsidR="000F279F" w:rsidRPr="00D440B2">
        <w:rPr>
          <w:rFonts w:asciiTheme="minorHAnsi" w:hAnsiTheme="minorHAnsi"/>
        </w:rPr>
        <w:t xml:space="preserve"> method.</w:t>
      </w:r>
    </w:p>
    <w:p w14:paraId="73908D75" w14:textId="2CE4EBD9" w:rsidR="00566BC2" w:rsidRPr="00D440B2" w:rsidRDefault="000F279F" w:rsidP="00791C8F">
      <w:pPr>
        <w:pStyle w:val="Heading2"/>
        <w:keepNext w:val="0"/>
        <w:rPr>
          <w:rFonts w:asciiTheme="minorHAnsi" w:hAnsiTheme="minorHAnsi"/>
        </w:rPr>
      </w:pPr>
      <w:bookmarkStart w:id="1976" w:name="_Toc149023383"/>
      <w:r w:rsidRPr="00D440B2">
        <w:rPr>
          <w:rFonts w:asciiTheme="minorHAnsi" w:hAnsiTheme="minorHAnsi"/>
        </w:rPr>
        <w:t xml:space="preserve">6.57 Implementation–defined </w:t>
      </w:r>
      <w:r w:rsidR="0097702E" w:rsidRPr="00D440B2">
        <w:rPr>
          <w:rFonts w:asciiTheme="minorHAnsi" w:hAnsiTheme="minorHAnsi"/>
        </w:rPr>
        <w:t>b</w:t>
      </w:r>
      <w:r w:rsidRPr="00D440B2">
        <w:rPr>
          <w:rFonts w:asciiTheme="minorHAnsi" w:hAnsiTheme="minorHAnsi"/>
        </w:rPr>
        <w:t>ehaviour [FAB]</w:t>
      </w:r>
      <w:bookmarkEnd w:id="1976"/>
    </w:p>
    <w:p w14:paraId="0B8FA8C2"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6.57.1 Applicability to language</w:t>
      </w:r>
    </w:p>
    <w:p w14:paraId="2149D9A5" w14:textId="18D55C53" w:rsidR="00566BC2" w:rsidRPr="00D440B2" w:rsidRDefault="00DD2A0A"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6.57 applies to Python.</w:t>
      </w:r>
      <w:r w:rsidR="00211C14" w:rsidRPr="00D440B2">
        <w:rPr>
          <w:rFonts w:asciiTheme="minorHAnsi" w:hAnsiTheme="minorHAnsi"/>
        </w:rPr>
        <w:t xml:space="preserve"> For example,</w:t>
      </w:r>
      <w:r w:rsidRPr="00D440B2">
        <w:rPr>
          <w:rFonts w:asciiTheme="minorHAnsi" w:hAnsiTheme="minorHAnsi"/>
        </w:rPr>
        <w:t xml:space="preserve"> </w:t>
      </w:r>
      <w:r w:rsidR="000F279F" w:rsidRPr="00D440B2">
        <w:rPr>
          <w:rFonts w:asciiTheme="minorHAnsi" w:hAnsiTheme="minorHAnsi"/>
        </w:rPr>
        <w:t>Python has implementation-defined behaviour in the following instances:</w:t>
      </w:r>
    </w:p>
    <w:p w14:paraId="15C8EC66" w14:textId="40F11035" w:rsidR="00566BC2" w:rsidRPr="00D440B2" w:rsidRDefault="000F279F" w:rsidP="00791C8F">
      <w:pPr>
        <w:pStyle w:val="Bullet"/>
        <w:keepNext w:val="0"/>
        <w:rPr>
          <w:rFonts w:asciiTheme="minorHAnsi" w:hAnsiTheme="minorHAnsi"/>
        </w:rPr>
      </w:pPr>
      <w:r w:rsidRPr="00D440B2">
        <w:rPr>
          <w:rFonts w:asciiTheme="minorHAnsi" w:hAnsiTheme="minorHAnsi"/>
        </w:rPr>
        <w:t>Byte order (little endian or</w:t>
      </w:r>
      <w:r w:rsidR="00BF7AE2" w:rsidRPr="00D440B2">
        <w:rPr>
          <w:rFonts w:asciiTheme="minorHAnsi" w:hAnsiTheme="minorHAnsi"/>
        </w:rPr>
        <w:t xml:space="preserve"> big endian) varies by platform.</w:t>
      </w:r>
    </w:p>
    <w:p w14:paraId="5821C0FF" w14:textId="4A17120A" w:rsidR="00566BC2" w:rsidRPr="00D440B2" w:rsidRDefault="000F279F" w:rsidP="00791C8F">
      <w:pPr>
        <w:pStyle w:val="Bullet"/>
        <w:keepNext w:val="0"/>
        <w:rPr>
          <w:rFonts w:asciiTheme="minorHAnsi" w:hAnsiTheme="minorHAnsi"/>
        </w:rPr>
      </w:pPr>
      <w:r w:rsidRPr="00D440B2">
        <w:rPr>
          <w:rFonts w:asciiTheme="minorHAnsi" w:hAnsiTheme="minorHAnsi"/>
        </w:rPr>
        <w:t>Exit return codes are handled differently</w:t>
      </w:r>
      <w:r w:rsidR="00BF7AE2" w:rsidRPr="00D440B2">
        <w:rPr>
          <w:rFonts w:asciiTheme="minorHAnsi" w:hAnsiTheme="minorHAnsi"/>
        </w:rPr>
        <w:t xml:space="preserve"> by different operating systems.</w:t>
      </w:r>
    </w:p>
    <w:p w14:paraId="21F5DC77" w14:textId="03C751E4" w:rsidR="00566BC2" w:rsidRPr="00D440B2" w:rsidRDefault="000F279F" w:rsidP="00791C8F">
      <w:pPr>
        <w:pStyle w:val="Bullet"/>
        <w:keepNext w:val="0"/>
        <w:rPr>
          <w:rFonts w:asciiTheme="minorHAnsi" w:hAnsiTheme="minorHAnsi"/>
        </w:rPr>
      </w:pPr>
      <w:r w:rsidRPr="00D440B2">
        <w:rPr>
          <w:rFonts w:asciiTheme="minorHAnsi" w:hAnsiTheme="minorHAnsi"/>
        </w:rPr>
        <w:t>The characteristics, such as the maximum number of decimal digits that can b</w:t>
      </w:r>
      <w:r w:rsidR="00BF7AE2" w:rsidRPr="00D440B2">
        <w:rPr>
          <w:rFonts w:asciiTheme="minorHAnsi" w:hAnsiTheme="minorHAnsi"/>
        </w:rPr>
        <w:t>e represented, vary by platform.</w:t>
      </w:r>
    </w:p>
    <w:p w14:paraId="7017954C" w14:textId="72FDBDCC" w:rsidR="00566BC2" w:rsidRPr="00D440B2" w:rsidRDefault="000F279F" w:rsidP="00791C8F">
      <w:pPr>
        <w:pStyle w:val="Bullet"/>
        <w:keepNext w:val="0"/>
        <w:rPr>
          <w:rFonts w:asciiTheme="minorHAnsi" w:hAnsiTheme="minorHAnsi"/>
        </w:rPr>
      </w:pPr>
      <w:r w:rsidRPr="00D440B2">
        <w:rPr>
          <w:rFonts w:asciiTheme="minorHAnsi" w:hAnsiTheme="minorHAnsi"/>
        </w:rPr>
        <w:t>The filename encoding used to translate Unicode names into the platform’s filenames varies by platform</w:t>
      </w:r>
      <w:r w:rsidR="00BF7AE2" w:rsidRPr="00D440B2">
        <w:rPr>
          <w:rFonts w:asciiTheme="minorHAnsi" w:hAnsiTheme="minorHAnsi"/>
        </w:rPr>
        <w:t>.</w:t>
      </w:r>
    </w:p>
    <w:p w14:paraId="53C77D2B" w14:textId="0E8FD686" w:rsidR="00566BC2" w:rsidRPr="00D440B2" w:rsidRDefault="000F279F" w:rsidP="00791C8F">
      <w:pPr>
        <w:pStyle w:val="Bullet"/>
        <w:keepNext w:val="0"/>
        <w:rPr>
          <w:rFonts w:asciiTheme="minorHAnsi" w:hAnsiTheme="minorHAnsi"/>
        </w:rPr>
      </w:pPr>
      <w:r w:rsidRPr="00D440B2">
        <w:rPr>
          <w:rFonts w:asciiTheme="minorHAnsi" w:hAnsiTheme="minorHAnsi"/>
        </w:rPr>
        <w:t>Python supports integers whose size is limited only by the memory available. Extensive arithmetic using integers larger than the largest integer supported in the language used to implement Python will degrade performance</w:t>
      </w:r>
      <w:r w:rsidR="00652D84" w:rsidRPr="00D440B2">
        <w:rPr>
          <w:rFonts w:asciiTheme="minorHAnsi" w:hAnsiTheme="minorHAnsi"/>
        </w:rPr>
        <w:t>.</w:t>
      </w:r>
    </w:p>
    <w:p w14:paraId="4D3CED6C" w14:textId="75DCB968" w:rsidR="00566597" w:rsidRPr="00D440B2" w:rsidRDefault="00566597" w:rsidP="00791C8F">
      <w:pPr>
        <w:pStyle w:val="Bullet"/>
        <w:keepNext w:val="0"/>
        <w:rPr>
          <w:rFonts w:asciiTheme="minorHAnsi" w:hAnsiTheme="minorHAnsi"/>
        </w:rPr>
      </w:pPr>
      <w:r w:rsidRPr="00D440B2">
        <w:rPr>
          <w:rFonts w:asciiTheme="minorHAnsi" w:hAnsiTheme="minorHAnsi"/>
        </w:rPr>
        <w:t>The type of garbage collection</w:t>
      </w:r>
      <w:ins w:id="1977" w:author="McDonagh, Sean" w:date="2023-10-24T10:50:00Z">
        <w:r w:rsidR="008C794E">
          <w:rPr>
            <w:rFonts w:asciiTheme="minorHAnsi" w:hAnsiTheme="minorHAnsi"/>
          </w:rPr>
          <w:fldChar w:fldCharType="begin"/>
        </w:r>
        <w:r w:rsidR="008C794E">
          <w:instrText xml:space="preserve"> XE "</w:instrText>
        </w:r>
        <w:r w:rsidR="008C794E" w:rsidRPr="00C863AE">
          <w:rPr>
            <w:rFonts w:asciiTheme="minorHAnsi" w:hAnsiTheme="minorHAnsi"/>
            <w:bCs/>
          </w:rPr>
          <w:instrText>G</w:instrText>
        </w:r>
      </w:ins>
      <w:del w:id="1978" w:author="McDonagh, Sean" w:date="2023-10-24T10:50:00Z">
        <w:r w:rsidR="008C794E" w:rsidRPr="00C863AE" w:rsidDel="00C863AE">
          <w:rPr>
            <w:rFonts w:asciiTheme="minorHAnsi" w:hAnsiTheme="minorHAnsi"/>
            <w:bCs/>
          </w:rPr>
          <w:delInstrText>g</w:delInstrText>
        </w:r>
      </w:del>
      <w:r w:rsidR="008C794E" w:rsidRPr="00C863AE">
        <w:rPr>
          <w:rFonts w:asciiTheme="minorHAnsi" w:hAnsiTheme="minorHAnsi"/>
          <w:bCs/>
        </w:rPr>
        <w:instrText>arbage collection</w:instrText>
      </w:r>
      <w:ins w:id="1979" w:author="McDonagh, Sean" w:date="2023-10-24T10:50:00Z">
        <w:r w:rsidR="008C794E">
          <w:instrText xml:space="preserve">" </w:instrText>
        </w:r>
        <w:r w:rsidR="008C794E">
          <w:rPr>
            <w:rFonts w:asciiTheme="minorHAnsi" w:hAnsiTheme="minorHAnsi"/>
          </w:rPr>
          <w:fldChar w:fldCharType="end"/>
        </w:r>
      </w:ins>
      <w:r w:rsidRPr="00D440B2">
        <w:rPr>
          <w:rFonts w:asciiTheme="minorHAnsi" w:hAnsiTheme="minorHAnsi"/>
        </w:rPr>
        <w:t xml:space="preserve"> </w:t>
      </w:r>
      <w:r w:rsidR="001114BB" w:rsidRPr="00D440B2">
        <w:rPr>
          <w:rFonts w:asciiTheme="minorHAnsi" w:hAnsiTheme="minorHAnsi"/>
        </w:rPr>
        <w:t xml:space="preserve">algorithm </w:t>
      </w:r>
      <w:r w:rsidRPr="00D440B2">
        <w:rPr>
          <w:rFonts w:asciiTheme="minorHAnsi" w:hAnsiTheme="minorHAnsi"/>
        </w:rPr>
        <w:t>used</w:t>
      </w:r>
      <w:r w:rsidR="00E94FE3" w:rsidRPr="00D440B2">
        <w:rPr>
          <w:rFonts w:asciiTheme="minorHAnsi" w:hAnsiTheme="minorHAnsi"/>
        </w:rPr>
        <w:t>,</w:t>
      </w:r>
      <w:r w:rsidRPr="00D440B2">
        <w:rPr>
          <w:rFonts w:asciiTheme="minorHAnsi" w:hAnsiTheme="minorHAnsi"/>
        </w:rPr>
        <w:t xml:space="preserve"> such as</w:t>
      </w:r>
      <w:r w:rsidRPr="00813B70">
        <w:rPr>
          <w:rFonts w:asciiTheme="minorHAnsi" w:hAnsiTheme="minorHAnsi"/>
          <w:i/>
          <w:iCs/>
        </w:rPr>
        <w:t xml:space="preserve"> reference counting</w:t>
      </w:r>
      <w:r w:rsidR="00813B70">
        <w:rPr>
          <w:rFonts w:asciiTheme="minorHAnsi" w:hAnsiTheme="minorHAnsi"/>
          <w:i/>
          <w:iCs/>
        </w:rPr>
        <w:t xml:space="preserve"> </w:t>
      </w:r>
      <w:r w:rsidR="00813B70" w:rsidRPr="00813B70">
        <w:rPr>
          <w:rFonts w:asciiTheme="minorHAnsi" w:hAnsiTheme="minorHAnsi"/>
        </w:rPr>
        <w:t xml:space="preserve">or </w:t>
      </w:r>
      <w:r w:rsidRPr="00813B70">
        <w:rPr>
          <w:rFonts w:asciiTheme="minorHAnsi" w:hAnsiTheme="minorHAnsi"/>
          <w:i/>
          <w:iCs/>
        </w:rPr>
        <w:t xml:space="preserve"> mark and sweep</w:t>
      </w:r>
      <w:r w:rsidRPr="00D440B2">
        <w:rPr>
          <w:rFonts w:asciiTheme="minorHAnsi" w:hAnsiTheme="minorHAnsi"/>
        </w:rPr>
        <w:t xml:space="preserve">, </w:t>
      </w:r>
      <w:r w:rsidR="00E94FE3" w:rsidRPr="00D440B2">
        <w:rPr>
          <w:rFonts w:asciiTheme="minorHAnsi" w:hAnsiTheme="minorHAnsi"/>
        </w:rPr>
        <w:t>is implementation-defined. Depending upon the algorithm used, additional programmer action may be required to prevent memory leakage.</w:t>
      </w:r>
    </w:p>
    <w:p w14:paraId="0F9D857B" w14:textId="62DFB675" w:rsidR="00C83078" w:rsidRDefault="00C83078" w:rsidP="00791C8F">
      <w:pPr>
        <w:pStyle w:val="Bullet"/>
        <w:keepNext w:val="0"/>
        <w:rPr>
          <w:rFonts w:asciiTheme="minorHAnsi" w:hAnsiTheme="minorHAnsi"/>
        </w:rPr>
      </w:pPr>
      <w:r w:rsidRPr="00D440B2">
        <w:rPr>
          <w:rFonts w:asciiTheme="minorHAnsi" w:hAnsiTheme="minorHAnsi"/>
        </w:rPr>
        <w:lastRenderedPageBreak/>
        <w:t xml:space="preserve">The maximum </w:t>
      </w:r>
      <w:r w:rsidR="00211C14" w:rsidRPr="00D440B2">
        <w:rPr>
          <w:rFonts w:asciiTheme="minorHAnsi" w:hAnsiTheme="minorHAnsi"/>
        </w:rPr>
        <w:t xml:space="preserve">value that a variable of type </w:t>
      </w:r>
      <w:r w:rsidR="00211C14" w:rsidRPr="00FC5135">
        <w:rPr>
          <w:rStyle w:val="CODE1Char"/>
          <w:rFonts w:eastAsia="Calibri"/>
        </w:rPr>
        <w:t>Py_ssize_t</w:t>
      </w:r>
      <w:r w:rsidR="00211C14" w:rsidRPr="00D440B2">
        <w:rPr>
          <w:rFonts w:asciiTheme="minorHAnsi" w:hAnsiTheme="minorHAnsi"/>
        </w:rPr>
        <w:t xml:space="preserve"> can take is</w:t>
      </w:r>
      <w:r w:rsidR="00DF65C9" w:rsidRPr="00D440B2">
        <w:rPr>
          <w:rFonts w:asciiTheme="minorHAnsi" w:hAnsiTheme="minorHAnsi"/>
        </w:rPr>
        <w:t xml:space="preserve"> </w:t>
      </w:r>
      <w:r w:rsidRPr="00D440B2">
        <w:rPr>
          <w:rFonts w:asciiTheme="minorHAnsi" w:hAnsiTheme="minorHAnsi"/>
        </w:rPr>
        <w:t xml:space="preserve">implementation defined and </w:t>
      </w:r>
      <w:r w:rsidR="00DF65C9" w:rsidRPr="00D440B2">
        <w:rPr>
          <w:rFonts w:asciiTheme="minorHAnsi" w:hAnsiTheme="minorHAnsi"/>
        </w:rPr>
        <w:t>documented by</w:t>
      </w:r>
      <w:r w:rsidR="00211C14" w:rsidRPr="00D440B2">
        <w:rPr>
          <w:rFonts w:asciiTheme="minorHAnsi" w:hAnsiTheme="minorHAnsi"/>
        </w:rPr>
        <w:t xml:space="preserve"> </w:t>
      </w:r>
      <w:proofErr w:type="spellStart"/>
      <w:r w:rsidRPr="00FC5135">
        <w:rPr>
          <w:rStyle w:val="CODE1Char"/>
          <w:rFonts w:eastAsia="Calibri"/>
        </w:rPr>
        <w:t>sys.maxsize</w:t>
      </w:r>
      <w:proofErr w:type="spellEnd"/>
      <w:r w:rsidR="00211C14" w:rsidRPr="00D440B2">
        <w:rPr>
          <w:rFonts w:asciiTheme="minorHAnsi" w:hAnsiTheme="minorHAnsi"/>
        </w:rPr>
        <w:t>.</w:t>
      </w:r>
    </w:p>
    <w:p w14:paraId="23C87700" w14:textId="78DB42AB" w:rsidR="004C2379" w:rsidRPr="00813B70" w:rsidRDefault="004C2379" w:rsidP="00813B70">
      <w:pPr>
        <w:pStyle w:val="Bullet"/>
        <w:rPr>
          <w:rFonts w:asciiTheme="minorHAnsi" w:hAnsiTheme="minorHAnsi"/>
        </w:rPr>
      </w:pPr>
      <w:r>
        <w:t>Executions of the same program from the command line or from invocation by another program</w:t>
      </w:r>
      <w:del w:id="1980" w:author="McDonagh, Sean" w:date="2023-10-23T10:21:00Z">
        <w:r w:rsidDel="009B2C92">
          <w:delText>.</w:delText>
        </w:r>
      </w:del>
      <w:ins w:id="1981" w:author="McDonagh, Sean" w:date="2023-10-23T10:21:00Z">
        <w:r w:rsidR="009B2C92">
          <w:t xml:space="preserve"> (</w:t>
        </w:r>
      </w:ins>
      <w:del w:id="1982" w:author="McDonagh, Sean" w:date="2023-10-23T10:21:00Z">
        <w:r w:rsidDel="009B2C92">
          <w:delText xml:space="preserve"> S</w:delText>
        </w:r>
      </w:del>
      <w:ins w:id="1983" w:author="McDonagh, Sean" w:date="2023-10-23T10:21:00Z">
        <w:r w:rsidR="009B2C92">
          <w:t>s</w:t>
        </w:r>
      </w:ins>
      <w:r>
        <w:t xml:space="preserve">ee </w:t>
      </w:r>
      <w:ins w:id="1984" w:author="McDonagh, Sean" w:date="2023-10-23T10:19:00Z">
        <w:r w:rsidR="009B2C92">
          <w:fldChar w:fldCharType="begin"/>
        </w:r>
        <w:r w:rsidR="009B2C92">
          <w:instrText xml:space="preserve"> HYPERLINK  \l "_5.1.2_Execution_environment" </w:instrText>
        </w:r>
        <w:r w:rsidR="009B2C92">
          <w:fldChar w:fldCharType="separate"/>
        </w:r>
        <w:r w:rsidRPr="009B2C92">
          <w:rPr>
            <w:rStyle w:val="Hyperlink"/>
          </w:rPr>
          <w:t>5.1.2</w:t>
        </w:r>
        <w:r w:rsidR="009B2C92" w:rsidRPr="009B2C92">
          <w:rPr>
            <w:rStyle w:val="Hyperlink"/>
          </w:rPr>
          <w:t xml:space="preserve"> Execution environment</w:t>
        </w:r>
        <w:r w:rsidR="009B2C92">
          <w:fldChar w:fldCharType="end"/>
        </w:r>
      </w:ins>
      <w:ins w:id="1985" w:author="McDonagh, Sean" w:date="2023-10-23T10:21:00Z">
        <w:r w:rsidR="009B2C92">
          <w:t>)</w:t>
        </w:r>
      </w:ins>
      <w:r>
        <w:t>.</w:t>
      </w:r>
    </w:p>
    <w:p w14:paraId="2719BE81" w14:textId="09B8809A" w:rsidR="00566BC2" w:rsidRDefault="000F279F" w:rsidP="00791C8F">
      <w:pPr>
        <w:pStyle w:val="Heading3"/>
        <w:keepNext w:val="0"/>
        <w:rPr>
          <w:rFonts w:asciiTheme="minorHAnsi" w:hAnsiTheme="minorHAnsi"/>
        </w:rPr>
      </w:pPr>
      <w:r w:rsidRPr="00D440B2">
        <w:rPr>
          <w:rFonts w:asciiTheme="minorHAnsi" w:hAnsiTheme="minorHAnsi"/>
        </w:rPr>
        <w:t>6.57.2 Guidance to language users</w:t>
      </w:r>
    </w:p>
    <w:p w14:paraId="062A45ED" w14:textId="3001FFC0"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14A025A0" w14:textId="12002C84"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6.57.5.</w:t>
      </w:r>
    </w:p>
    <w:p w14:paraId="72F8D595" w14:textId="2FAF28F8" w:rsidR="003D30AC" w:rsidRPr="00D440B2" w:rsidRDefault="003D30AC" w:rsidP="00791C8F">
      <w:pPr>
        <w:pStyle w:val="Bullet"/>
        <w:keepNext w:val="0"/>
        <w:rPr>
          <w:rFonts w:asciiTheme="minorHAnsi" w:hAnsiTheme="minorHAnsi"/>
        </w:rPr>
      </w:pPr>
      <w:r w:rsidRPr="00D440B2">
        <w:rPr>
          <w:rFonts w:asciiTheme="minorHAnsi" w:hAnsiTheme="minorHAnsi"/>
        </w:rPr>
        <w:t xml:space="preserve">Either avoid logic that depends on byte order or use the </w:t>
      </w:r>
      <w:r w:rsidRPr="00813B70">
        <w:rPr>
          <w:rStyle w:val="CODE1Char"/>
          <w:rFonts w:eastAsia="Calibri"/>
        </w:rPr>
        <w:t>sys.byteord</w:t>
      </w:r>
      <w:r w:rsidR="00813B70">
        <w:rPr>
          <w:rStyle w:val="CODE1Char"/>
          <w:rFonts w:eastAsia="Calibri"/>
        </w:rPr>
        <w:t>er</w:t>
      </w:r>
      <w:r w:rsidRPr="00D440B2">
        <w:rPr>
          <w:rFonts w:asciiTheme="minorHAnsi" w:hAnsiTheme="minorHAnsi"/>
        </w:rPr>
        <w:t xml:space="preserve"> variable and write the logic to account for byte order dependent on its value (</w:t>
      </w:r>
      <w:r w:rsidRPr="00813B70">
        <w:rPr>
          <w:rStyle w:val="CODE1Char"/>
          <w:rFonts w:eastAsia="Calibri"/>
        </w:rPr>
        <w:t>little</w:t>
      </w:r>
      <w:r w:rsidRPr="00D440B2">
        <w:rPr>
          <w:rFonts w:asciiTheme="minorHAnsi" w:hAnsiTheme="minorHAnsi"/>
        </w:rPr>
        <w:t xml:space="preserve"> or </w:t>
      </w:r>
      <w:r w:rsidRPr="00813B70">
        <w:rPr>
          <w:rStyle w:val="CODE1Char"/>
          <w:rFonts w:eastAsia="Calibri"/>
        </w:rPr>
        <w:t>big</w:t>
      </w:r>
      <w:r w:rsidRPr="00D440B2">
        <w:rPr>
          <w:rFonts w:asciiTheme="minorHAnsi" w:hAnsiTheme="minorHAnsi"/>
        </w:rPr>
        <w:t>).</w:t>
      </w:r>
    </w:p>
    <w:p w14:paraId="21AE1336" w14:textId="4A2BCC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Always use either spaces or tabs </w:t>
      </w:r>
      <w:r w:rsidR="00BF7AE2" w:rsidRPr="00D440B2">
        <w:rPr>
          <w:rFonts w:asciiTheme="minorHAnsi" w:hAnsiTheme="minorHAnsi"/>
        </w:rPr>
        <w:t>(but not both) for indentations.</w:t>
      </w:r>
    </w:p>
    <w:p w14:paraId="2DDDED14" w14:textId="314999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Consider using a text editor to find and make consistent, the use of </w:t>
      </w:r>
      <w:r w:rsidR="00BF7AE2" w:rsidRPr="00D440B2">
        <w:rPr>
          <w:rFonts w:asciiTheme="minorHAnsi" w:hAnsiTheme="minorHAnsi"/>
        </w:rPr>
        <w:t>tabs and spaces for indentation.</w:t>
      </w:r>
    </w:p>
    <w:p w14:paraId="7469B3B5" w14:textId="3A967287" w:rsidR="00566BC2" w:rsidRPr="00D440B2" w:rsidRDefault="000F279F" w:rsidP="00791C8F">
      <w:pPr>
        <w:pStyle w:val="Bullet"/>
        <w:keepNext w:val="0"/>
        <w:rPr>
          <w:rFonts w:asciiTheme="minorHAnsi" w:hAnsiTheme="minorHAnsi"/>
        </w:rPr>
      </w:pPr>
      <w:r w:rsidRPr="00D440B2">
        <w:rPr>
          <w:rFonts w:asciiTheme="minorHAnsi" w:hAnsiTheme="minorHAnsi"/>
        </w:rPr>
        <w:t xml:space="preserve">Use </w:t>
      </w:r>
      <w:r w:rsidRPr="00FC5135">
        <w:rPr>
          <w:rStyle w:val="CODE1Char"/>
          <w:rFonts w:eastAsia="Calibri"/>
        </w:rPr>
        <w:t>zero</w:t>
      </w:r>
      <w:r w:rsidRPr="00D440B2">
        <w:rPr>
          <w:rFonts w:asciiTheme="minorHAnsi" w:hAnsiTheme="minorHAnsi"/>
        </w:rPr>
        <w:t xml:space="preserve"> (the default exit code for Python) for successful execution and consider adding logic to vary the exit code according to the platform as obtained from </w:t>
      </w:r>
      <w:proofErr w:type="spellStart"/>
      <w:r w:rsidRPr="00FC5135">
        <w:rPr>
          <w:rStyle w:val="CODE1Char"/>
          <w:rFonts w:eastAsia="Calibri"/>
        </w:rPr>
        <w:t>sys.platform</w:t>
      </w:r>
      <w:proofErr w:type="spellEnd"/>
      <w:r w:rsidRPr="00D440B2">
        <w:rPr>
          <w:rFonts w:asciiTheme="minorHAnsi" w:hAnsiTheme="minorHAnsi"/>
        </w:rPr>
        <w:t xml:space="preserve"> (such as, 'win32', '</w:t>
      </w:r>
      <w:proofErr w:type="spellStart"/>
      <w:r w:rsidRPr="00D440B2">
        <w:rPr>
          <w:rFonts w:asciiTheme="minorHAnsi" w:hAnsiTheme="minorHAnsi"/>
        </w:rPr>
        <w:t>darwin</w:t>
      </w:r>
      <w:proofErr w:type="spellEnd"/>
      <w:r w:rsidR="00CB1F58" w:rsidRPr="00D440B2">
        <w:rPr>
          <w:rFonts w:asciiTheme="minorHAnsi" w:hAnsiTheme="minorHAnsi"/>
        </w:rPr>
        <w:t>', or o</w:t>
      </w:r>
      <w:r w:rsidR="00BF7AE2" w:rsidRPr="00D440B2">
        <w:rPr>
          <w:rFonts w:asciiTheme="minorHAnsi" w:hAnsiTheme="minorHAnsi"/>
        </w:rPr>
        <w:t>ther).</w:t>
      </w:r>
    </w:p>
    <w:p w14:paraId="16201C78" w14:textId="2B6F4B99" w:rsidR="00566BC2" w:rsidRPr="00D440B2" w:rsidRDefault="000F279F" w:rsidP="00791C8F">
      <w:pPr>
        <w:pStyle w:val="Bullet"/>
        <w:keepNext w:val="0"/>
        <w:rPr>
          <w:rFonts w:asciiTheme="minorHAnsi" w:hAnsiTheme="minorHAnsi"/>
        </w:rPr>
      </w:pPr>
      <w:r w:rsidRPr="00D440B2">
        <w:rPr>
          <w:rFonts w:asciiTheme="minorHAnsi" w:hAnsiTheme="minorHAnsi"/>
        </w:rPr>
        <w:t xml:space="preserve">Interrogate the </w:t>
      </w:r>
      <w:r w:rsidRPr="00FC5135">
        <w:rPr>
          <w:rStyle w:val="CODE1Char"/>
          <w:rFonts w:eastAsia="Calibri"/>
        </w:rPr>
        <w:t>sys.float.info</w:t>
      </w:r>
      <w:r w:rsidRPr="00D440B2">
        <w:rPr>
          <w:rFonts w:asciiTheme="minorHAnsi" w:hAnsiTheme="minorHAnsi"/>
        </w:rPr>
        <w:t xml:space="preserve"> system variable to obtain platform specific attributes and code</w:t>
      </w:r>
      <w:r w:rsidR="00BF7AE2" w:rsidRPr="00D440B2">
        <w:rPr>
          <w:rFonts w:asciiTheme="minorHAnsi" w:hAnsiTheme="minorHAnsi"/>
        </w:rPr>
        <w:t xml:space="preserve"> according to those constraints.</w:t>
      </w:r>
    </w:p>
    <w:p w14:paraId="68F0E8DB" w14:textId="267D905C" w:rsidR="00566BC2" w:rsidRPr="00D440B2" w:rsidRDefault="000F279F" w:rsidP="00791C8F">
      <w:pPr>
        <w:pStyle w:val="Bullet"/>
        <w:keepNext w:val="0"/>
        <w:rPr>
          <w:rFonts w:asciiTheme="minorHAnsi" w:hAnsiTheme="minorHAnsi"/>
        </w:rPr>
      </w:pPr>
      <w:r w:rsidRPr="00D440B2">
        <w:rPr>
          <w:rFonts w:asciiTheme="minorHAnsi" w:hAnsiTheme="minorHAnsi"/>
        </w:rPr>
        <w:t xml:space="preserve">Call the </w:t>
      </w:r>
      <w:proofErr w:type="spellStart"/>
      <w:r w:rsidRPr="00FC5135">
        <w:rPr>
          <w:rStyle w:val="CODE1Char"/>
          <w:rFonts w:eastAsia="Calibri"/>
        </w:rPr>
        <w:t>sys.getfilesystemcoding</w:t>
      </w:r>
      <w:proofErr w:type="spellEnd"/>
      <w:r w:rsidRPr="00FC5135">
        <w:rPr>
          <w:rStyle w:val="CODE1Char"/>
          <w:rFonts w:eastAsia="Calibri"/>
        </w:rPr>
        <w:t>()</w:t>
      </w:r>
      <w:r w:rsidRPr="00D440B2">
        <w:rPr>
          <w:rFonts w:asciiTheme="minorHAnsi" w:hAnsiTheme="minorHAnsi"/>
        </w:rPr>
        <w:t xml:space="preserve"> function to return the n</w:t>
      </w:r>
      <w:r w:rsidR="00CB1F58" w:rsidRPr="00D440B2">
        <w:rPr>
          <w:rFonts w:asciiTheme="minorHAnsi" w:hAnsiTheme="minorHAnsi"/>
        </w:rPr>
        <w:t>ame of the encoding system used</w:t>
      </w:r>
      <w:r w:rsidR="00E94FE3" w:rsidRPr="00D440B2">
        <w:rPr>
          <w:rFonts w:asciiTheme="minorHAnsi" w:hAnsiTheme="minorHAnsi"/>
        </w:rPr>
        <w:t>.</w:t>
      </w:r>
    </w:p>
    <w:p w14:paraId="7639C7BD" w14:textId="34E88734" w:rsidR="00E94FE3" w:rsidRPr="00D440B2" w:rsidRDefault="006B61C2" w:rsidP="00791C8F">
      <w:pPr>
        <w:pStyle w:val="Bullet"/>
        <w:keepNext w:val="0"/>
        <w:rPr>
          <w:rFonts w:asciiTheme="minorHAnsi" w:hAnsiTheme="minorHAnsi"/>
        </w:rPr>
      </w:pPr>
      <w:r w:rsidRPr="00D440B2">
        <w:rPr>
          <w:rFonts w:asciiTheme="minorHAnsi" w:hAnsiTheme="minorHAnsi"/>
        </w:rPr>
        <w:t xml:space="preserve">Use the </w:t>
      </w:r>
      <w:proofErr w:type="spellStart"/>
      <w:r w:rsidRPr="00FC5135">
        <w:rPr>
          <w:rStyle w:val="CODE1Char"/>
          <w:rFonts w:eastAsia="Calibri"/>
        </w:rPr>
        <w:t>os.fsencode</w:t>
      </w:r>
      <w:proofErr w:type="spellEnd"/>
      <w:r w:rsidRPr="00FC5135">
        <w:rPr>
          <w:rStyle w:val="CODE1Char"/>
          <w:rFonts w:eastAsia="Calibri"/>
        </w:rPr>
        <w:t>()</w:t>
      </w:r>
      <w:r w:rsidRPr="00D440B2">
        <w:rPr>
          <w:rFonts w:asciiTheme="minorHAnsi" w:hAnsiTheme="minorHAnsi"/>
        </w:rPr>
        <w:t xml:space="preserve"> and </w:t>
      </w:r>
      <w:proofErr w:type="spellStart"/>
      <w:r w:rsidRPr="00FC5135">
        <w:rPr>
          <w:rStyle w:val="CODE1Char"/>
          <w:rFonts w:eastAsia="Calibri"/>
        </w:rPr>
        <w:t>os.fsdecode</w:t>
      </w:r>
      <w:proofErr w:type="spellEnd"/>
      <w:r w:rsidRPr="00FC5135">
        <w:rPr>
          <w:rStyle w:val="CODE1Char"/>
          <w:rFonts w:eastAsia="Calibri"/>
        </w:rPr>
        <w:t>()</w:t>
      </w:r>
      <w:r w:rsidRPr="00D440B2">
        <w:rPr>
          <w:rFonts w:asciiTheme="minorHAnsi" w:hAnsiTheme="minorHAnsi"/>
        </w:rPr>
        <w:t xml:space="preserve"> methods as a portable way to encode</w:t>
      </w:r>
      <w:r w:rsidR="00E94FE3" w:rsidRPr="00D440B2">
        <w:rPr>
          <w:rFonts w:asciiTheme="minorHAnsi" w:hAnsiTheme="minorHAnsi"/>
        </w:rPr>
        <w:t xml:space="preserve"> or </w:t>
      </w:r>
      <w:r w:rsidRPr="00D440B2">
        <w:rPr>
          <w:rFonts w:asciiTheme="minorHAnsi" w:hAnsiTheme="minorHAnsi"/>
        </w:rPr>
        <w:t>decode a filename to the filesystem encoding that is used</w:t>
      </w:r>
      <w:r w:rsidR="00E94FE3" w:rsidRPr="00D440B2">
        <w:rPr>
          <w:rFonts w:asciiTheme="minorHAnsi" w:hAnsiTheme="minorHAnsi"/>
        </w:rPr>
        <w:t xml:space="preserve">. </w:t>
      </w:r>
    </w:p>
    <w:p w14:paraId="7D21FB69" w14:textId="5131E5B6"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high performance is dependent on knowing the range of integer numbers that can be used without degrading performance use the </w:t>
      </w:r>
      <w:proofErr w:type="spellStart"/>
      <w:r w:rsidRPr="00FC5135">
        <w:rPr>
          <w:rStyle w:val="CODE1Char"/>
          <w:rFonts w:eastAsia="Calibri"/>
        </w:rPr>
        <w:t>sys.int_info</w:t>
      </w:r>
      <w:proofErr w:type="spellEnd"/>
      <w:r w:rsidRPr="00D440B2">
        <w:rPr>
          <w:rFonts w:asciiTheme="minorHAnsi" w:hAnsiTheme="minorHAnsi"/>
        </w:rPr>
        <w:t xml:space="preserve"> struct sequence</w:t>
      </w:r>
      <w:ins w:id="1986"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1987"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to obtain the number of bits per digit (</w:t>
      </w:r>
      <w:proofErr w:type="spellStart"/>
      <w:r w:rsidRPr="00D440B2">
        <w:rPr>
          <w:rFonts w:asciiTheme="minorHAnsi" w:hAnsiTheme="minorHAnsi"/>
        </w:rPr>
        <w:t>bits_per_digit</w:t>
      </w:r>
      <w:proofErr w:type="spellEnd"/>
      <w:r w:rsidRPr="00D440B2">
        <w:rPr>
          <w:rFonts w:asciiTheme="minorHAnsi" w:hAnsiTheme="minorHAnsi"/>
        </w:rPr>
        <w:t>) and the number of bytes used to represent a digit (</w:t>
      </w:r>
      <w:proofErr w:type="spellStart"/>
      <w:r w:rsidRPr="00FC5135">
        <w:rPr>
          <w:rStyle w:val="CODE1Char"/>
          <w:rFonts w:eastAsia="Calibri"/>
        </w:rPr>
        <w:t>sizeof_digit</w:t>
      </w:r>
      <w:proofErr w:type="spellEnd"/>
      <w:r w:rsidR="00BF7AE2" w:rsidRPr="00D440B2">
        <w:rPr>
          <w:rFonts w:asciiTheme="minorHAnsi" w:hAnsiTheme="minorHAnsi"/>
        </w:rPr>
        <w:t>).</w:t>
      </w:r>
    </w:p>
    <w:p w14:paraId="04CB9B9A" w14:textId="5A4E03F4" w:rsidR="007C1D4E" w:rsidRDefault="007C1D4E" w:rsidP="00791C8F">
      <w:pPr>
        <w:pStyle w:val="Bullet"/>
        <w:keepNext w:val="0"/>
        <w:rPr>
          <w:rFonts w:asciiTheme="minorHAnsi" w:hAnsiTheme="minorHAnsi"/>
        </w:rPr>
      </w:pPr>
      <w:r w:rsidRPr="00D440B2">
        <w:rPr>
          <w:rFonts w:asciiTheme="minorHAnsi" w:hAnsiTheme="minorHAnsi"/>
        </w:rPr>
        <w:t xml:space="preserve">Use </w:t>
      </w:r>
      <w:proofErr w:type="spellStart"/>
      <w:r w:rsidRPr="00FC5135">
        <w:rPr>
          <w:rStyle w:val="CODE1Char"/>
          <w:rFonts w:eastAsia="Calibri"/>
        </w:rPr>
        <w:t>sys.maxsize</w:t>
      </w:r>
      <w:proofErr w:type="spellEnd"/>
      <w:r w:rsidRPr="00D440B2">
        <w:rPr>
          <w:rFonts w:asciiTheme="minorHAnsi" w:hAnsiTheme="minorHAnsi"/>
        </w:rPr>
        <w:t xml:space="preserve"> to determine the maximum value a variable of type </w:t>
      </w:r>
      <w:r w:rsidRPr="00FC5135">
        <w:rPr>
          <w:rStyle w:val="CODE1Char"/>
          <w:rFonts w:eastAsia="Calibri"/>
        </w:rPr>
        <w:t>Py_ssize_t</w:t>
      </w:r>
      <w:r w:rsidRPr="00D440B2">
        <w:rPr>
          <w:rFonts w:asciiTheme="minorHAnsi" w:hAnsiTheme="minorHAnsi"/>
        </w:rPr>
        <w:t xml:space="preserve"> </w:t>
      </w:r>
      <w:r w:rsidR="00E94FE3" w:rsidRPr="00D440B2">
        <w:rPr>
          <w:rFonts w:asciiTheme="minorHAnsi" w:hAnsiTheme="minorHAnsi"/>
        </w:rPr>
        <w:t>can t</w:t>
      </w:r>
      <w:r w:rsidRPr="00D440B2">
        <w:rPr>
          <w:rFonts w:asciiTheme="minorHAnsi" w:hAnsiTheme="minorHAnsi"/>
        </w:rPr>
        <w:t>ake. Usually on a 32-bit platform, the value is 2**31 - 1 on a 32-bit platform and 2**63 - 1 on a 64-bit platform.</w:t>
      </w:r>
    </w:p>
    <w:p w14:paraId="7DFA8094" w14:textId="4001E288" w:rsidR="004C2379" w:rsidRPr="00D440B2" w:rsidRDefault="004C2379" w:rsidP="00791C8F">
      <w:pPr>
        <w:pStyle w:val="Bullet"/>
        <w:keepNext w:val="0"/>
        <w:rPr>
          <w:rFonts w:asciiTheme="minorHAnsi" w:hAnsiTheme="minorHAnsi"/>
        </w:rPr>
      </w:pPr>
      <w:r>
        <w:rPr>
          <w:rFonts w:asciiTheme="minorHAnsi" w:hAnsiTheme="minorHAnsi"/>
        </w:rPr>
        <w:t>When portable code is required, always execute on several different Python implementations and different invocation methods.</w:t>
      </w:r>
    </w:p>
    <w:p w14:paraId="365CAB07" w14:textId="77777777" w:rsidR="00DF65C9" w:rsidRPr="00D440B2" w:rsidRDefault="00DF65C9" w:rsidP="00D13203">
      <w:pPr>
        <w:rPr>
          <w:rFonts w:asciiTheme="minorHAnsi" w:hAnsiTheme="minorHAnsi"/>
        </w:rPr>
      </w:pPr>
    </w:p>
    <w:p w14:paraId="1BB6F3E4" w14:textId="19219886" w:rsidR="00566BC2" w:rsidRPr="00D440B2" w:rsidRDefault="000F279F" w:rsidP="00791C8F">
      <w:pPr>
        <w:pStyle w:val="Heading2"/>
        <w:keepNext w:val="0"/>
        <w:rPr>
          <w:rFonts w:asciiTheme="minorHAnsi" w:hAnsiTheme="minorHAnsi"/>
        </w:rPr>
      </w:pPr>
      <w:bookmarkStart w:id="1988" w:name="_Toc149023384"/>
      <w:r w:rsidRPr="00D440B2">
        <w:rPr>
          <w:rFonts w:asciiTheme="minorHAnsi" w:hAnsiTheme="minorHAnsi"/>
        </w:rPr>
        <w:t xml:space="preserve">6.58 Deprecated </w:t>
      </w:r>
      <w:r w:rsidR="0097702E" w:rsidRPr="00D440B2">
        <w:rPr>
          <w:rFonts w:asciiTheme="minorHAnsi" w:hAnsiTheme="minorHAnsi"/>
        </w:rPr>
        <w:t>l</w:t>
      </w:r>
      <w:r w:rsidRPr="00D440B2">
        <w:rPr>
          <w:rFonts w:asciiTheme="minorHAnsi" w:hAnsiTheme="minorHAnsi"/>
        </w:rPr>
        <w:t xml:space="preserve">anguage </w:t>
      </w:r>
      <w:r w:rsidR="0097702E" w:rsidRPr="00D440B2">
        <w:rPr>
          <w:rFonts w:asciiTheme="minorHAnsi" w:hAnsiTheme="minorHAnsi"/>
        </w:rPr>
        <w:t>f</w:t>
      </w:r>
      <w:r w:rsidRPr="00D440B2">
        <w:rPr>
          <w:rFonts w:asciiTheme="minorHAnsi" w:hAnsiTheme="minorHAnsi"/>
        </w:rPr>
        <w:t>eatures [MEM]</w:t>
      </w:r>
      <w:bookmarkEnd w:id="1988"/>
    </w:p>
    <w:p w14:paraId="54B7385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6.58.1 Applicability to language</w:t>
      </w:r>
    </w:p>
    <w:p w14:paraId="13F91229" w14:textId="6E0C3BB2"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00DD2A0A" w:rsidRPr="00D440B2">
        <w:rPr>
          <w:rFonts w:asciiTheme="minorHAnsi" w:hAnsiTheme="minorHAnsi"/>
        </w:rPr>
        <w:t xml:space="preserve"> 6.5</w:t>
      </w:r>
      <w:r w:rsidR="007B67A0" w:rsidRPr="00D440B2">
        <w:rPr>
          <w:rFonts w:asciiTheme="minorHAnsi" w:hAnsiTheme="minorHAnsi"/>
        </w:rPr>
        <w:t>8</w:t>
      </w:r>
      <w:r w:rsidR="00DD2A0A" w:rsidRPr="00D440B2">
        <w:rPr>
          <w:rFonts w:asciiTheme="minorHAnsi" w:hAnsiTheme="minorHAnsi"/>
        </w:rPr>
        <w:t xml:space="preserve"> applies to Python.</w:t>
      </w:r>
      <w:r w:rsidRPr="00D440B2">
        <w:rPr>
          <w:rFonts w:asciiTheme="minorHAnsi" w:hAnsiTheme="minorHAnsi"/>
        </w:rPr>
        <w:t xml:space="preserve"> </w:t>
      </w:r>
      <w:r w:rsidR="00211C14" w:rsidRPr="00D440B2">
        <w:rPr>
          <w:rFonts w:asciiTheme="minorHAnsi" w:hAnsiTheme="minorHAnsi"/>
        </w:rPr>
        <w:t>For example, t</w:t>
      </w:r>
      <w:r w:rsidRPr="00D440B2">
        <w:rPr>
          <w:rFonts w:asciiTheme="minorHAnsi" w:hAnsiTheme="minorHAnsi"/>
        </w:rPr>
        <w:t>he following features were deprecated in Python</w:t>
      </w:r>
      <w:r w:rsidR="00211C14" w:rsidRPr="00D440B2">
        <w:rPr>
          <w:rFonts w:asciiTheme="minorHAnsi" w:hAnsiTheme="minorHAnsi"/>
        </w:rPr>
        <w:t>:</w:t>
      </w:r>
    </w:p>
    <w:p w14:paraId="62EC2C01" w14:textId="0B8B6B80" w:rsidR="0085660F" w:rsidRPr="00D440B2" w:rsidRDefault="0085660F" w:rsidP="00D13203">
      <w:pPr>
        <w:pStyle w:val="ListParagraph"/>
        <w:numPr>
          <w:ilvl w:val="0"/>
          <w:numId w:val="34"/>
        </w:numPr>
        <w:rPr>
          <w:rFonts w:asciiTheme="minorHAnsi" w:hAnsiTheme="minorHAnsi"/>
        </w:rPr>
      </w:pPr>
      <w:r w:rsidRPr="00D440B2">
        <w:rPr>
          <w:rFonts w:asciiTheme="minorHAnsi" w:hAnsiTheme="minorHAnsi"/>
        </w:rPr>
        <w:t xml:space="preserve">The </w:t>
      </w:r>
      <w:proofErr w:type="spellStart"/>
      <w:r w:rsidRPr="00FC5135">
        <w:rPr>
          <w:rStyle w:val="CODE1Char"/>
          <w:rFonts w:eastAsia="Courier New"/>
        </w:rPr>
        <w:t>string.maketrans</w:t>
      </w:r>
      <w:proofErr w:type="spellEnd"/>
      <w:r w:rsidRPr="00FC5135">
        <w:rPr>
          <w:rStyle w:val="CODE1Char"/>
          <w:rFonts w:eastAsia="Courier New"/>
        </w:rPr>
        <w:t>()</w:t>
      </w:r>
      <w:r w:rsidRPr="00D440B2">
        <w:rPr>
          <w:rFonts w:asciiTheme="minorHAnsi" w:hAnsiTheme="minorHAnsi"/>
        </w:rPr>
        <w:t xml:space="preserve"> function is deprecated and is replaced by new static methods, </w:t>
      </w:r>
      <w:proofErr w:type="spellStart"/>
      <w:r w:rsidRPr="00FC5135">
        <w:rPr>
          <w:rStyle w:val="CODE1Char"/>
          <w:rFonts w:eastAsia="Courier New"/>
        </w:rPr>
        <w:t>bytes.maketrans</w:t>
      </w:r>
      <w:proofErr w:type="spellEnd"/>
      <w:r w:rsidRPr="00FC5135">
        <w:rPr>
          <w:rStyle w:val="CODE1Char"/>
          <w:rFonts w:eastAsia="Courier New"/>
        </w:rPr>
        <w:t>()</w:t>
      </w:r>
      <w:r w:rsidRPr="00D440B2">
        <w:rPr>
          <w:rFonts w:asciiTheme="minorHAnsi" w:hAnsiTheme="minorHAnsi"/>
        </w:rPr>
        <w:t xml:space="preserve"> and </w:t>
      </w:r>
      <w:proofErr w:type="spellStart"/>
      <w:r w:rsidRPr="00FC5135">
        <w:rPr>
          <w:rStyle w:val="CODE1Char"/>
          <w:rFonts w:eastAsia="Courier New"/>
        </w:rPr>
        <w:t>bytearray</w:t>
      </w:r>
      <w:r w:rsidRPr="00FC5135">
        <w:rPr>
          <w:rStyle w:val="CODE1Char"/>
          <w:rFonts w:eastAsia="Calibri"/>
        </w:rPr>
        <w:t>.</w:t>
      </w:r>
      <w:r w:rsidRPr="00FC5135">
        <w:rPr>
          <w:rStyle w:val="CODE1Char"/>
          <w:rFonts w:eastAsia="Courier New"/>
        </w:rPr>
        <w:t>maketrans</w:t>
      </w:r>
      <w:proofErr w:type="spellEnd"/>
      <w:r w:rsidRPr="00FC5135">
        <w:rPr>
          <w:rStyle w:val="CODE1Char"/>
          <w:rFonts w:eastAsia="Calibri"/>
        </w:rPr>
        <w:t>(</w:t>
      </w:r>
      <w:r w:rsidRPr="00FC5135">
        <w:rPr>
          <w:rStyle w:val="CODE1Char"/>
          <w:rFonts w:eastAsia="Courier New"/>
        </w:rPr>
        <w:t>)</w:t>
      </w:r>
      <w:r w:rsidRPr="00D440B2">
        <w:rPr>
          <w:rFonts w:asciiTheme="minorHAnsi" w:eastAsia="Courier New" w:hAnsiTheme="minorHAnsi" w:cs="Courier New"/>
        </w:rPr>
        <w:t xml:space="preserve">. </w:t>
      </w:r>
      <w:r w:rsidRPr="00D440B2">
        <w:rPr>
          <w:rFonts w:asciiTheme="minorHAnsi" w:hAnsiTheme="minorHAnsi"/>
        </w:rPr>
        <w:t xml:space="preserve">This change solves the confusion around </w:t>
      </w:r>
      <w:r w:rsidRPr="00D440B2">
        <w:rPr>
          <w:rFonts w:asciiTheme="minorHAnsi" w:hAnsiTheme="minorHAnsi"/>
        </w:rPr>
        <w:lastRenderedPageBreak/>
        <w:t>which types were supported by the string module</w:t>
      </w:r>
      <w:ins w:id="1989"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sz w:val="24"/>
            <w:szCs w:val="24"/>
          </w:rPr>
          <w:instrText>M</w:instrText>
        </w:r>
      </w:ins>
      <w:r w:rsidR="00463465" w:rsidRPr="00C863AE">
        <w:rPr>
          <w:rFonts w:asciiTheme="minorHAnsi" w:hAnsiTheme="minorHAnsi"/>
          <w:bCs/>
          <w:sz w:val="24"/>
          <w:szCs w:val="24"/>
        </w:rPr>
        <w:instrText>odule</w:instrText>
      </w:r>
      <w:ins w:id="1990"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Now, </w:t>
      </w:r>
      <w:r w:rsidRPr="00D440B2">
        <w:rPr>
          <w:rFonts w:asciiTheme="minorHAnsi" w:eastAsia="Courier New" w:hAnsiTheme="minorHAnsi" w:cs="Courier New"/>
        </w:rPr>
        <w:t>str</w:t>
      </w:r>
      <w:r w:rsidRPr="00D440B2">
        <w:rPr>
          <w:rFonts w:asciiTheme="minorHAnsi" w:hAnsiTheme="minorHAnsi"/>
        </w:rPr>
        <w:t xml:space="preserve">, </w:t>
      </w:r>
      <w:r w:rsidRPr="00D440B2">
        <w:rPr>
          <w:rFonts w:asciiTheme="minorHAnsi" w:eastAsia="Courier New" w:hAnsiTheme="minorHAnsi" w:cs="Courier New"/>
        </w:rPr>
        <w:t>bytes</w:t>
      </w:r>
      <w:r w:rsidRPr="00D440B2">
        <w:rPr>
          <w:rFonts w:asciiTheme="minorHAnsi" w:hAnsiTheme="minorHAnsi"/>
        </w:rPr>
        <w:t xml:space="preserve">, and </w:t>
      </w:r>
      <w:r w:rsidRPr="00D440B2">
        <w:rPr>
          <w:rFonts w:asciiTheme="minorHAnsi" w:eastAsia="Courier New" w:hAnsiTheme="minorHAnsi" w:cs="Courier New"/>
        </w:rPr>
        <w:t>bytearray</w:t>
      </w:r>
      <w:r w:rsidRPr="00D440B2">
        <w:rPr>
          <w:rFonts w:asciiTheme="minorHAnsi" w:hAnsiTheme="minorHAnsi"/>
        </w:rPr>
        <w:t xml:space="preserve"> each have their own </w:t>
      </w:r>
      <w:proofErr w:type="spellStart"/>
      <w:r w:rsidRPr="00FC5135">
        <w:rPr>
          <w:rStyle w:val="CODE1Char"/>
          <w:rFonts w:eastAsia="Courier New"/>
        </w:rPr>
        <w:t>maketrans</w:t>
      </w:r>
      <w:proofErr w:type="spellEnd"/>
      <w:r w:rsidRPr="00FC5135">
        <w:rPr>
          <w:rStyle w:val="CODE1Char"/>
          <w:rFonts w:eastAsia="Courier New"/>
        </w:rPr>
        <w:t>()</w:t>
      </w:r>
      <w:r w:rsidRPr="00D440B2">
        <w:rPr>
          <w:rFonts w:asciiTheme="minorHAnsi" w:hAnsiTheme="minorHAnsi"/>
        </w:rPr>
        <w:t xml:space="preserve"> and </w:t>
      </w:r>
      <w:r w:rsidRPr="00D440B2">
        <w:rPr>
          <w:rFonts w:asciiTheme="minorHAnsi" w:eastAsia="Courier New" w:hAnsiTheme="minorHAnsi" w:cs="Courier New"/>
        </w:rPr>
        <w:t>translate</w:t>
      </w:r>
      <w:r w:rsidRPr="00D440B2">
        <w:rPr>
          <w:rFonts w:asciiTheme="minorHAnsi" w:hAnsiTheme="minorHAnsi"/>
        </w:rPr>
        <w:t xml:space="preserve"> methods with intermediate translation tables of the appropriate type.</w:t>
      </w:r>
    </w:p>
    <w:p w14:paraId="3FE779A0" w14:textId="1599346C" w:rsidR="00566BC2" w:rsidRPr="00D440B2" w:rsidRDefault="000F279F" w:rsidP="00D13203">
      <w:pPr>
        <w:pStyle w:val="ListParagraph"/>
        <w:numPr>
          <w:ilvl w:val="0"/>
          <w:numId w:val="34"/>
        </w:numPr>
        <w:rPr>
          <w:rFonts w:asciiTheme="minorHAnsi" w:hAnsiTheme="minorHAnsi"/>
          <w:color w:val="000000"/>
        </w:rPr>
      </w:pPr>
      <w:r w:rsidRPr="00D440B2">
        <w:rPr>
          <w:rFonts w:asciiTheme="minorHAnsi" w:hAnsiTheme="minorHAnsi"/>
          <w:color w:val="000000"/>
        </w:rPr>
        <w:t xml:space="preserve">The syntax of the </w:t>
      </w:r>
      <w:hyperlink r:id="rId17" w:anchor="with">
        <w:r w:rsidRPr="00D440B2">
          <w:rPr>
            <w:rFonts w:asciiTheme="minorHAnsi" w:hAnsiTheme="minorHAnsi" w:cs="Courier New"/>
            <w:color w:val="000000"/>
          </w:rPr>
          <w:t>with</w:t>
        </w:r>
      </w:hyperlink>
      <w:r w:rsidRPr="00D440B2">
        <w:rPr>
          <w:rFonts w:asciiTheme="minorHAnsi" w:hAnsiTheme="minorHAnsi"/>
          <w:color w:val="000000"/>
        </w:rPr>
        <w:t xml:space="preserve"> statement now allows multiple context managers in a single statement:</w:t>
      </w:r>
    </w:p>
    <w:p w14:paraId="2E31D51B" w14:textId="6CCC7060" w:rsidR="00566BC2" w:rsidRPr="00D440B2" w:rsidRDefault="000F279F" w:rsidP="00D13203">
      <w:pPr>
        <w:pStyle w:val="CODE1"/>
        <w:rPr>
          <w:rFonts w:eastAsia="Courier New"/>
        </w:rPr>
      </w:pPr>
      <w:r w:rsidRPr="00D440B2">
        <w:rPr>
          <w:rFonts w:eastAsia="Courier New"/>
        </w:rPr>
        <w:t xml:space="preserve">with open('mylog.txt') as </w:t>
      </w:r>
      <w:proofErr w:type="spellStart"/>
      <w:r w:rsidRPr="00D440B2">
        <w:rPr>
          <w:rFonts w:eastAsia="Courier New"/>
        </w:rPr>
        <w:t>infile</w:t>
      </w:r>
      <w:proofErr w:type="spellEnd"/>
      <w:r w:rsidRPr="00D440B2">
        <w:rPr>
          <w:rFonts w:eastAsia="Courier New"/>
        </w:rPr>
        <w:t>, open('</w:t>
      </w:r>
      <w:proofErr w:type="spellStart"/>
      <w:r w:rsidRPr="00D440B2">
        <w:rPr>
          <w:rFonts w:eastAsia="Courier New"/>
        </w:rPr>
        <w:t>a.out</w:t>
      </w:r>
      <w:proofErr w:type="spellEnd"/>
      <w:r w:rsidRPr="00D440B2">
        <w:rPr>
          <w:rFonts w:eastAsia="Courier New"/>
        </w:rPr>
        <w:t xml:space="preserve">', 'w') as </w:t>
      </w:r>
      <w:proofErr w:type="spellStart"/>
      <w:r w:rsidRPr="00D440B2">
        <w:rPr>
          <w:rFonts w:eastAsia="Courier New"/>
        </w:rPr>
        <w:t>outfile</w:t>
      </w:r>
      <w:proofErr w:type="spellEnd"/>
      <w:r w:rsidRPr="00D440B2">
        <w:rPr>
          <w:rFonts w:eastAsia="Courier New"/>
        </w:rPr>
        <w:t>:</w:t>
      </w:r>
    </w:p>
    <w:p w14:paraId="48C92874" w14:textId="77777777" w:rsidR="00566BC2" w:rsidRPr="00D440B2" w:rsidRDefault="000F279F" w:rsidP="00D13203">
      <w:pPr>
        <w:pStyle w:val="CODE1"/>
        <w:rPr>
          <w:rFonts w:eastAsia="Courier New"/>
        </w:rPr>
      </w:pPr>
      <w:r w:rsidRPr="00D440B2">
        <w:rPr>
          <w:rFonts w:eastAsia="Courier New"/>
        </w:rPr>
        <w:t xml:space="preserve">    for line in </w:t>
      </w:r>
      <w:proofErr w:type="spellStart"/>
      <w:r w:rsidRPr="00D440B2">
        <w:rPr>
          <w:rFonts w:eastAsia="Courier New"/>
        </w:rPr>
        <w:t>infile</w:t>
      </w:r>
      <w:proofErr w:type="spellEnd"/>
      <w:r w:rsidRPr="00D440B2">
        <w:rPr>
          <w:rFonts w:eastAsia="Courier New"/>
        </w:rPr>
        <w:t>:</w:t>
      </w:r>
    </w:p>
    <w:p w14:paraId="6821B418" w14:textId="77777777" w:rsidR="00566BC2" w:rsidRPr="00D440B2" w:rsidRDefault="000F279F" w:rsidP="00D13203">
      <w:pPr>
        <w:pStyle w:val="CODE1"/>
        <w:rPr>
          <w:rFonts w:eastAsia="Courier New"/>
        </w:rPr>
      </w:pPr>
      <w:r w:rsidRPr="00D440B2">
        <w:rPr>
          <w:rFonts w:eastAsia="Courier New"/>
        </w:rPr>
        <w:t xml:space="preserve">         if '&lt;critical&gt;' in line:</w:t>
      </w:r>
    </w:p>
    <w:p w14:paraId="7006E145" w14:textId="77777777" w:rsidR="00566BC2" w:rsidRPr="00D440B2" w:rsidRDefault="000F279F" w:rsidP="00D13203">
      <w:pPr>
        <w:pStyle w:val="CODE1"/>
        <w:rPr>
          <w:rFonts w:eastAsia="Courier New"/>
        </w:rPr>
      </w:pPr>
      <w:r w:rsidRPr="00D440B2">
        <w:rPr>
          <w:rFonts w:eastAsia="Courier New"/>
        </w:rPr>
        <w:t xml:space="preserve">             </w:t>
      </w:r>
      <w:proofErr w:type="spellStart"/>
      <w:r w:rsidRPr="00D440B2">
        <w:rPr>
          <w:rFonts w:eastAsia="Courier New"/>
        </w:rPr>
        <w:t>outfile.write</w:t>
      </w:r>
      <w:proofErr w:type="spellEnd"/>
      <w:r w:rsidRPr="00D440B2">
        <w:rPr>
          <w:rFonts w:eastAsia="Courier New"/>
        </w:rPr>
        <w:t>(line)</w:t>
      </w:r>
    </w:p>
    <w:p w14:paraId="52FD0B20" w14:textId="69276A7C" w:rsidR="00566BC2" w:rsidRPr="00D440B2" w:rsidRDefault="000F279F" w:rsidP="00D13203">
      <w:pPr>
        <w:rPr>
          <w:rFonts w:asciiTheme="minorHAnsi" w:hAnsiTheme="minorHAnsi"/>
          <w:color w:val="000000"/>
        </w:rPr>
      </w:pPr>
      <w:r w:rsidRPr="00D440B2">
        <w:rPr>
          <w:rFonts w:asciiTheme="minorHAnsi" w:hAnsiTheme="minorHAnsi"/>
          <w:color w:val="000000"/>
        </w:rPr>
        <w:t xml:space="preserve">With the new syntax, the </w:t>
      </w:r>
      <w:hyperlink r:id="rId18" w:anchor="contextlib.nested">
        <w:proofErr w:type="spellStart"/>
        <w:r w:rsidRPr="00813B70">
          <w:rPr>
            <w:rStyle w:val="CODE1Char"/>
            <w:rFonts w:eastAsia="Courier New"/>
          </w:rPr>
          <w:t>contextlib.nested</w:t>
        </w:r>
        <w:proofErr w:type="spellEnd"/>
        <w:r w:rsidRPr="00813B70">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function is no longer needed and is now</w:t>
      </w:r>
      <w:r w:rsidR="002E2067" w:rsidRPr="00D440B2">
        <w:rPr>
          <w:rFonts w:asciiTheme="minorHAnsi" w:hAnsiTheme="minorHAnsi"/>
          <w:color w:val="000000"/>
        </w:rPr>
        <w:t xml:space="preserve"> </w:t>
      </w:r>
      <w:r w:rsidRPr="00D440B2">
        <w:rPr>
          <w:rFonts w:asciiTheme="minorHAnsi" w:hAnsiTheme="minorHAnsi"/>
          <w:color w:val="000000"/>
        </w:rPr>
        <w:t>deprecated.</w:t>
      </w:r>
    </w:p>
    <w:p w14:paraId="50A0BC97" w14:textId="77777777"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Deprecated </w:t>
      </w:r>
      <w:hyperlink r:id="rId19" w:anchor="PyNumber_Int">
        <w:proofErr w:type="spellStart"/>
        <w:r w:rsidRPr="00FC5135">
          <w:rPr>
            <w:rStyle w:val="CODE1Char"/>
            <w:rFonts w:eastAsia="Courier New"/>
          </w:rPr>
          <w:t>PyNumber_Int</w:t>
        </w:r>
        <w:proofErr w:type="spellEnd"/>
        <w:r w:rsidRPr="00FC5135">
          <w:rPr>
            <w:rStyle w:val="CODE1Char"/>
            <w:rFonts w:eastAsia="Courier New"/>
          </w:rPr>
          <w:t>()</w:t>
        </w:r>
      </w:hyperlink>
      <w:r w:rsidRPr="00D440B2">
        <w:rPr>
          <w:rFonts w:asciiTheme="minorHAnsi" w:hAnsiTheme="minorHAnsi"/>
          <w:color w:val="000000"/>
        </w:rPr>
        <w:t xml:space="preserve">. Use </w:t>
      </w:r>
      <w:hyperlink r:id="rId20" w:anchor="PyNumber_Long">
        <w:proofErr w:type="spellStart"/>
        <w:r w:rsidRPr="00FC5135">
          <w:rPr>
            <w:rStyle w:val="CODE1Char"/>
            <w:rFonts w:eastAsia="Courier New"/>
          </w:rPr>
          <w:t>PyNumber_Long</w:t>
        </w:r>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instead.</w:t>
      </w:r>
    </w:p>
    <w:p w14:paraId="416FD142" w14:textId="77777777"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Added a new </w:t>
      </w:r>
      <w:hyperlink r:id="rId21" w:anchor="PyOS_string_to_double">
        <w:r w:rsidRPr="00FC5135">
          <w:rPr>
            <w:rStyle w:val="CODE1Char"/>
            <w:rFonts w:eastAsia="Courier New"/>
          </w:rPr>
          <w:t>PyOS_string_to_double()</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 xml:space="preserve">function to replace the deprecated functions </w:t>
      </w:r>
      <w:hyperlink r:id="rId22" w:anchor="PyOS_ascii_strtod">
        <w:proofErr w:type="spellStart"/>
        <w:r w:rsidRPr="00FC5135">
          <w:rPr>
            <w:rStyle w:val="CODE1Char"/>
            <w:rFonts w:eastAsia="Courier New"/>
          </w:rPr>
          <w:t>PyOS_ascii_strtod</w:t>
        </w:r>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 xml:space="preserve">and </w:t>
      </w:r>
      <w:hyperlink r:id="rId23" w:anchor="PyOS_ascii_atof">
        <w:proofErr w:type="spellStart"/>
        <w:r w:rsidRPr="00FC5135">
          <w:rPr>
            <w:rStyle w:val="CODE1Char"/>
            <w:rFonts w:eastAsia="Courier New"/>
          </w:rPr>
          <w:t>PyOS_ascii_atof</w:t>
        </w:r>
        <w:proofErr w:type="spellEnd"/>
        <w:r w:rsidRPr="00FC5135">
          <w:rPr>
            <w:rStyle w:val="CODE1Char"/>
            <w:rFonts w:eastAsia="Courier New"/>
          </w:rPr>
          <w:t>()</w:t>
        </w:r>
      </w:hyperlink>
      <w:r w:rsidRPr="00D440B2">
        <w:rPr>
          <w:rFonts w:asciiTheme="minorHAnsi" w:hAnsiTheme="minorHAnsi"/>
          <w:color w:val="000000"/>
        </w:rPr>
        <w:t>.</w:t>
      </w:r>
    </w:p>
    <w:p w14:paraId="79BBBA19" w14:textId="0DBAB403"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Added </w:t>
      </w:r>
      <w:hyperlink r:id="rId24" w:anchor="PyCapsule">
        <w:proofErr w:type="spellStart"/>
        <w:r w:rsidRPr="00FC5135">
          <w:rPr>
            <w:rStyle w:val="CODE1Char"/>
            <w:rFonts w:eastAsia="Courier New"/>
          </w:rPr>
          <w:t>PyCapsule</w:t>
        </w:r>
        <w:proofErr w:type="spellEnd"/>
      </w:hyperlink>
      <w:r w:rsidRPr="00D440B2">
        <w:rPr>
          <w:rFonts w:asciiTheme="minorHAnsi" w:hAnsiTheme="minorHAnsi"/>
          <w:color w:val="000000"/>
        </w:rPr>
        <w:t xml:space="preserve"> as a replacement for the </w:t>
      </w:r>
      <w:hyperlink r:id="rId25" w:anchor="PyCObject">
        <w:proofErr w:type="spellStart"/>
        <w:r w:rsidRPr="00FC5135">
          <w:rPr>
            <w:rStyle w:val="CODE1Char"/>
            <w:rFonts w:eastAsia="Courier New"/>
          </w:rPr>
          <w:t>PyCObject</w:t>
        </w:r>
        <w:proofErr w:type="spellEnd"/>
      </w:hyperlink>
      <w:r w:rsidRPr="00D440B2">
        <w:rPr>
          <w:rFonts w:asciiTheme="minorHAnsi" w:hAnsiTheme="minorHAnsi"/>
          <w:color w:val="000000"/>
        </w:rPr>
        <w:t xml:space="preserve"> API. The principal difference is that the new type has a well</w:t>
      </w:r>
      <w:r w:rsidR="00211C14" w:rsidRPr="00D440B2">
        <w:rPr>
          <w:rFonts w:asciiTheme="minorHAnsi" w:hAnsiTheme="minorHAnsi"/>
          <w:color w:val="000000"/>
        </w:rPr>
        <w:t>-</w:t>
      </w:r>
      <w:r w:rsidRPr="00D440B2">
        <w:rPr>
          <w:rFonts w:asciiTheme="minorHAnsi" w:hAnsiTheme="minorHAnsi"/>
          <w:color w:val="000000"/>
        </w:rPr>
        <w:t>defined interface for passing typing safety information and a less complicated signature for calling a destructor. The old type had a problematic API and is now deprecated.</w:t>
      </w:r>
    </w:p>
    <w:p w14:paraId="4E9898E0" w14:textId="046D2EBD" w:rsidR="0083291C" w:rsidRPr="00D440B2" w:rsidRDefault="002954F2" w:rsidP="00D13203">
      <w:pPr>
        <w:pStyle w:val="ListParagraph"/>
        <w:numPr>
          <w:ilvl w:val="0"/>
          <w:numId w:val="37"/>
        </w:numPr>
        <w:rPr>
          <w:rFonts w:asciiTheme="minorHAnsi" w:hAnsiTheme="minorHAnsi"/>
        </w:rPr>
      </w:pPr>
      <w:r w:rsidRPr="00D440B2">
        <w:rPr>
          <w:rFonts w:asciiTheme="minorHAnsi" w:hAnsiTheme="minorHAnsi"/>
        </w:rPr>
        <w:t xml:space="preserve">Warnings resulting from </w:t>
      </w:r>
      <w:r w:rsidRPr="00D440B2">
        <w:rPr>
          <w:rFonts w:asciiTheme="minorHAnsi" w:eastAsia="Courier New" w:hAnsiTheme="minorHAnsi" w:cs="Courier New"/>
        </w:rPr>
        <w:t>DeprecationWarning</w:t>
      </w:r>
      <w:r w:rsidRPr="00D440B2">
        <w:rPr>
          <w:rFonts w:asciiTheme="minorHAnsi" w:hAnsiTheme="minorHAnsi"/>
        </w:rPr>
        <w:t xml:space="preserve"> are shown by default but only when triggered by code running in the </w:t>
      </w:r>
      <w:r w:rsidRPr="00FC5135">
        <w:rPr>
          <w:rStyle w:val="CODE1Char"/>
          <w:rFonts w:eastAsia="Calibri"/>
        </w:rPr>
        <w:t xml:space="preserve">__main__ </w:t>
      </w:r>
      <w:r w:rsidRPr="00D440B2">
        <w:rPr>
          <w:rFonts w:asciiTheme="minorHAnsi" w:hAnsiTheme="minorHAnsi"/>
        </w:rPr>
        <w:t>module</w:t>
      </w:r>
      <w:ins w:id="1991"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sz w:val="24"/>
            <w:szCs w:val="24"/>
          </w:rPr>
          <w:instrText>M</w:instrText>
        </w:r>
      </w:ins>
      <w:r w:rsidR="00463465" w:rsidRPr="00C863AE">
        <w:rPr>
          <w:rFonts w:asciiTheme="minorHAnsi" w:hAnsiTheme="minorHAnsi"/>
          <w:bCs/>
          <w:sz w:val="24"/>
          <w:szCs w:val="24"/>
        </w:rPr>
        <w:instrText>odule</w:instrText>
      </w:r>
      <w:ins w:id="1992"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w:t>
      </w:r>
    </w:p>
    <w:p w14:paraId="31DF4B37" w14:textId="396C922A" w:rsidR="00566BC2" w:rsidRDefault="000F279F" w:rsidP="00791C8F">
      <w:pPr>
        <w:pStyle w:val="Heading3"/>
        <w:keepNext w:val="0"/>
        <w:rPr>
          <w:rFonts w:asciiTheme="minorHAnsi" w:hAnsiTheme="minorHAnsi"/>
        </w:rPr>
      </w:pPr>
      <w:r w:rsidRPr="00D440B2">
        <w:rPr>
          <w:rFonts w:asciiTheme="minorHAnsi" w:hAnsiTheme="minorHAnsi"/>
        </w:rPr>
        <w:t>6.58.2 Guidance to language users</w:t>
      </w:r>
    </w:p>
    <w:p w14:paraId="4DA95510" w14:textId="07E632A5" w:rsidR="00D30EAB" w:rsidRPr="00D440B2" w:rsidRDefault="00EC0596" w:rsidP="004C2379">
      <w:r w:rsidRPr="0039368C">
        <w:rPr>
          <w:rFonts w:asciiTheme="minorHAnsi" w:eastAsiaTheme="minorEastAsia" w:hAnsiTheme="minorHAnsi"/>
        </w:rPr>
        <w:t>Software developers can avoid the vulnerability or mitigate its ill effects by f</w:t>
      </w:r>
      <w:r w:rsidR="000F279F" w:rsidRPr="004C2379">
        <w:rPr>
          <w:rFonts w:asciiTheme="minorHAnsi" w:hAnsiTheme="minorHAnsi"/>
        </w:rPr>
        <w:t>ollow</w:t>
      </w:r>
      <w:r w:rsidRPr="004C2379">
        <w:rPr>
          <w:rFonts w:asciiTheme="minorHAnsi" w:hAnsiTheme="minorHAnsi"/>
        </w:rPr>
        <w:t>ing</w:t>
      </w:r>
      <w:r w:rsidR="000F279F" w:rsidRPr="004C2379">
        <w:rPr>
          <w:rFonts w:asciiTheme="minorHAnsi" w:hAnsiTheme="minorHAnsi"/>
        </w:rPr>
        <w:t xml:space="preserve"> the guidance </w:t>
      </w:r>
      <w:r w:rsidR="006672A3" w:rsidRPr="004C2379">
        <w:rPr>
          <w:rFonts w:asciiTheme="minorHAnsi" w:hAnsiTheme="minorHAnsi"/>
        </w:rPr>
        <w:t>contained in</w:t>
      </w:r>
      <w:r w:rsidR="000F279F" w:rsidRPr="004C2379">
        <w:rPr>
          <w:rFonts w:asciiTheme="minorHAnsi" w:hAnsiTheme="minorHAnsi"/>
        </w:rPr>
        <w:t xml:space="preserve"> </w:t>
      </w:r>
      <w:r w:rsidR="005E43D1">
        <w:rPr>
          <w:rFonts w:asciiTheme="minorHAnsi" w:hAnsiTheme="minorHAnsi"/>
        </w:rPr>
        <w:t xml:space="preserve">ISO/IEC 24772-1:202X </w:t>
      </w:r>
      <w:r w:rsidR="00CF1004" w:rsidRPr="004C2379">
        <w:rPr>
          <w:rFonts w:asciiTheme="minorHAnsi" w:hAnsiTheme="minorHAnsi"/>
        </w:rPr>
        <w:t>subclause</w:t>
      </w:r>
      <w:r w:rsidR="000F279F" w:rsidRPr="004C2379">
        <w:rPr>
          <w:rFonts w:asciiTheme="minorHAnsi" w:hAnsiTheme="minorHAnsi"/>
        </w:rPr>
        <w:t xml:space="preserve"> 6.58</w:t>
      </w:r>
      <w:r w:rsidR="002E2067" w:rsidRPr="004C2379">
        <w:rPr>
          <w:rFonts w:asciiTheme="minorHAnsi" w:hAnsiTheme="minorHAnsi"/>
        </w:rPr>
        <w:t>.</w:t>
      </w:r>
    </w:p>
    <w:p w14:paraId="0B6382CB" w14:textId="56841850" w:rsidR="00566BC2" w:rsidRPr="00D440B2" w:rsidRDefault="000F279F" w:rsidP="00791C8F">
      <w:pPr>
        <w:pStyle w:val="Heading2"/>
        <w:keepNext w:val="0"/>
        <w:rPr>
          <w:rFonts w:asciiTheme="minorHAnsi" w:hAnsiTheme="minorHAnsi"/>
        </w:rPr>
      </w:pPr>
      <w:bookmarkStart w:id="1993" w:name="_6.59_Concurrency_–"/>
      <w:bookmarkStart w:id="1994" w:name="_Toc149023385"/>
      <w:bookmarkEnd w:id="1993"/>
      <w:r w:rsidRPr="00D440B2">
        <w:rPr>
          <w:rFonts w:asciiTheme="minorHAnsi" w:hAnsiTheme="minorHAnsi"/>
        </w:rPr>
        <w:t xml:space="preserve">6.59 Concurrency – </w:t>
      </w:r>
      <w:r w:rsidR="00DF65C9" w:rsidRPr="00D440B2">
        <w:rPr>
          <w:rFonts w:asciiTheme="minorHAnsi" w:hAnsiTheme="minorHAnsi"/>
        </w:rPr>
        <w:t>a</w:t>
      </w:r>
      <w:r w:rsidRPr="00D440B2">
        <w:rPr>
          <w:rFonts w:asciiTheme="minorHAnsi" w:hAnsiTheme="minorHAnsi"/>
        </w:rPr>
        <w:t>ctivation [CGA]</w:t>
      </w:r>
      <w:bookmarkEnd w:id="1994"/>
    </w:p>
    <w:p w14:paraId="039D4D63" w14:textId="0EAE27D3" w:rsidR="00566BC2" w:rsidRPr="00D440B2" w:rsidRDefault="000F279F" w:rsidP="00791C8F">
      <w:pPr>
        <w:pStyle w:val="Heading3"/>
        <w:keepNext w:val="0"/>
        <w:rPr>
          <w:rFonts w:asciiTheme="minorHAnsi" w:hAnsiTheme="minorHAnsi"/>
        </w:rPr>
      </w:pPr>
      <w:r w:rsidRPr="00D440B2">
        <w:rPr>
          <w:rFonts w:asciiTheme="minorHAnsi" w:hAnsiTheme="minorHAnsi"/>
        </w:rPr>
        <w:t>6.59.1 Applicability to language</w:t>
      </w:r>
    </w:p>
    <w:p w14:paraId="29E51F51" w14:textId="1711E69E" w:rsidR="00D8386F" w:rsidRPr="00D440B2" w:rsidRDefault="0085660F"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Pr="00D440B2">
        <w:rPr>
          <w:rFonts w:asciiTheme="minorHAnsi" w:hAnsiTheme="minorHAnsi"/>
        </w:rPr>
        <w:t xml:space="preserve"> 6.59 applies to Python.</w:t>
      </w:r>
      <w:r w:rsidR="002279F3" w:rsidRPr="00D440B2" w:rsidDel="002279F3">
        <w:rPr>
          <w:rFonts w:asciiTheme="minorHAnsi" w:hAnsiTheme="minorHAnsi"/>
        </w:rPr>
        <w:t xml:space="preserve"> </w:t>
      </w:r>
    </w:p>
    <w:p w14:paraId="2E0F57A5" w14:textId="57CEC992" w:rsidR="00A61265" w:rsidRPr="00D440B2" w:rsidRDefault="001B71F5" w:rsidP="00D13203">
      <w:pPr>
        <w:rPr>
          <w:rFonts w:asciiTheme="minorHAnsi" w:hAnsiTheme="minorHAnsi"/>
        </w:rPr>
      </w:pPr>
      <w:r w:rsidRPr="00D440B2">
        <w:rPr>
          <w:rFonts w:asciiTheme="minorHAnsi" w:hAnsiTheme="minorHAnsi"/>
        </w:rPr>
        <w:t xml:space="preserve">Python provides multiple concurrency models </w:t>
      </w:r>
      <w:r w:rsidR="00487950">
        <w:rPr>
          <w:rFonts w:asciiTheme="minorHAnsi" w:hAnsiTheme="minorHAnsi"/>
        </w:rPr>
        <w:t>(</w:t>
      </w:r>
      <w:r w:rsidRPr="00D440B2">
        <w:rPr>
          <w:rFonts w:asciiTheme="minorHAnsi" w:hAnsiTheme="minorHAnsi"/>
        </w:rPr>
        <w:t xml:space="preserve">see </w:t>
      </w:r>
      <w:ins w:id="1995" w:author="McDonagh, Sean" w:date="2023-10-23T10:26:00Z">
        <w:r w:rsidR="00FF2027">
          <w:rPr>
            <w:rFonts w:asciiTheme="minorHAnsi" w:hAnsiTheme="minorHAnsi"/>
          </w:rPr>
          <w:t xml:space="preserve"> </w:t>
        </w:r>
      </w:ins>
      <w:ins w:id="1996" w:author="McDonagh, Sean" w:date="2023-10-23T10:27:00Z">
        <w:r w:rsidR="00FF2027">
          <w:rPr>
            <w:rFonts w:asciiTheme="minorHAnsi" w:hAnsiTheme="minorHAnsi"/>
          </w:rPr>
          <w:fldChar w:fldCharType="begin"/>
        </w:r>
        <w:r w:rsidR="00FF2027">
          <w:rPr>
            <w:rFonts w:asciiTheme="minorHAnsi" w:hAnsiTheme="minorHAnsi"/>
          </w:rPr>
          <w:instrText xml:space="preserve"> HYPERLINK  \l "_5.1.7_Concurrency" </w:instrText>
        </w:r>
        <w:r w:rsidR="00FF2027">
          <w:rPr>
            <w:rFonts w:asciiTheme="minorHAnsi" w:hAnsiTheme="minorHAnsi"/>
          </w:rPr>
        </w:r>
        <w:r w:rsidR="00FF2027">
          <w:rPr>
            <w:rFonts w:asciiTheme="minorHAnsi" w:hAnsiTheme="minorHAnsi"/>
          </w:rPr>
          <w:fldChar w:fldCharType="separate"/>
        </w:r>
        <w:r w:rsidR="00FF2027" w:rsidRPr="00FF2027">
          <w:rPr>
            <w:rStyle w:val="Hyperlink"/>
            <w:rFonts w:asciiTheme="minorHAnsi" w:hAnsiTheme="minorHAnsi"/>
          </w:rPr>
          <w:t>5.1.7 Concurrency</w:t>
        </w:r>
        <w:r w:rsidR="00FF2027">
          <w:rPr>
            <w:rFonts w:asciiTheme="minorHAnsi" w:hAnsiTheme="minorHAnsi"/>
          </w:rPr>
          <w:fldChar w:fldCharType="end"/>
        </w:r>
      </w:ins>
      <w:del w:id="1997" w:author="McDonagh, Sean" w:date="2023-10-23T10:26:00Z">
        <w:r w:rsidR="00555B2F" w:rsidDel="00FF2027">
          <w:rPr>
            <w:rFonts w:asciiTheme="minorHAnsi" w:hAnsiTheme="minorHAnsi"/>
          </w:rPr>
          <w:delText>subclause</w:delText>
        </w:r>
        <w:r w:rsidRPr="00D440B2" w:rsidDel="00FF2027">
          <w:rPr>
            <w:rFonts w:asciiTheme="minorHAnsi" w:hAnsiTheme="minorHAnsi"/>
          </w:rPr>
          <w:delText xml:space="preserve"> </w:delText>
        </w:r>
      </w:del>
      <w:del w:id="1998" w:author="McDonagh, Sean" w:date="2023-10-23T10:24:00Z">
        <w:r w:rsidDel="009B2C92">
          <w:fldChar w:fldCharType="begin"/>
        </w:r>
        <w:r w:rsidDel="009B2C92">
          <w:delInstrText>HYPERLINK \l "_5.1.5_Concurrency"</w:delInstrText>
        </w:r>
        <w:r w:rsidDel="009B2C92">
          <w:fldChar w:fldCharType="separate"/>
        </w:r>
        <w:r w:rsidRPr="009B2C92" w:rsidDel="009B2C92">
          <w:rPr>
            <w:rPrChange w:id="1999" w:author="McDonagh, Sean" w:date="2023-10-23T10:24:00Z">
              <w:rPr>
                <w:rStyle w:val="Hyperlink"/>
                <w:rFonts w:asciiTheme="minorHAnsi" w:hAnsiTheme="minorHAnsi"/>
              </w:rPr>
            </w:rPrChange>
          </w:rPr>
          <w:delText>5.1.</w:delText>
        </w:r>
      </w:del>
      <w:del w:id="2000" w:author="McDonagh, Sean" w:date="2023-10-23T10:23:00Z">
        <w:r w:rsidR="00D8386F" w:rsidRPr="009B2C92" w:rsidDel="009B2C92">
          <w:rPr>
            <w:rPrChange w:id="2001" w:author="McDonagh, Sean" w:date="2023-10-23T10:24:00Z">
              <w:rPr>
                <w:rStyle w:val="Hyperlink"/>
                <w:rFonts w:asciiTheme="minorHAnsi" w:hAnsiTheme="minorHAnsi"/>
              </w:rPr>
            </w:rPrChange>
          </w:rPr>
          <w:delText>5</w:delText>
        </w:r>
      </w:del>
      <w:del w:id="2002" w:author="McDonagh, Sean" w:date="2023-10-23T10:24:00Z">
        <w:r w:rsidDel="009B2C92">
          <w:rPr>
            <w:rStyle w:val="Hyperlink"/>
            <w:rFonts w:asciiTheme="minorHAnsi" w:hAnsiTheme="minorHAnsi"/>
          </w:rPr>
          <w:fldChar w:fldCharType="end"/>
        </w:r>
      </w:del>
      <w:ins w:id="2003" w:author="McDonagh, Sean" w:date="2023-10-23T10:26:00Z">
        <w:del w:id="2004" w:author="McDonagh, Sean" w:date="2023-10-23T10:24:00Z">
          <w:r w:rsidR="00FF2027" w:rsidRPr="009B2C92" w:rsidDel="009B2C92">
            <w:rPr>
              <w:rPrChange w:id="2005" w:author="McDonagh, Sean" w:date="2023-10-23T10:24:00Z">
                <w:rPr>
                  <w:rStyle w:val="Hyperlink"/>
                  <w:rFonts w:asciiTheme="minorHAnsi" w:hAnsiTheme="minorHAnsi"/>
                </w:rPr>
              </w:rPrChange>
            </w:rPr>
            <w:delText>5.1.</w:delText>
          </w:r>
        </w:del>
        <w:del w:id="2006" w:author="McDonagh, Sean" w:date="2023-10-23T10:23:00Z">
          <w:r w:rsidR="00FF2027" w:rsidRPr="009B2C92" w:rsidDel="009B2C92">
            <w:rPr>
              <w:rPrChange w:id="2007" w:author="McDonagh, Sean" w:date="2023-10-23T10:24:00Z">
                <w:rPr>
                  <w:rStyle w:val="Hyperlink"/>
                  <w:rFonts w:asciiTheme="minorHAnsi" w:hAnsiTheme="minorHAnsi"/>
                </w:rPr>
              </w:rPrChange>
            </w:rPr>
            <w:delText>5</w:delText>
          </w:r>
        </w:del>
        <w:del w:id="2008" w:author="McDonagh, Sean" w:date="2023-10-23T10:24:00Z">
          <w:r w:rsidR="00FF2027" w:rsidRPr="009B2C92" w:rsidDel="009B2C92">
            <w:rPr>
              <w:rPrChange w:id="2009" w:author="McDonagh, Sean" w:date="2023-10-23T10:24:00Z">
                <w:rPr>
                  <w:rStyle w:val="Hyperlink"/>
                  <w:rFonts w:asciiTheme="minorHAnsi" w:hAnsiTheme="minorHAnsi"/>
                </w:rPr>
              </w:rPrChange>
            </w:rPr>
            <w:delText>5.1.</w:delText>
          </w:r>
        </w:del>
        <w:del w:id="2010" w:author="McDonagh, Sean" w:date="2023-10-23T10:23:00Z">
          <w:r w:rsidR="00FF2027" w:rsidRPr="009B2C92" w:rsidDel="009B2C92">
            <w:rPr>
              <w:rPrChange w:id="2011" w:author="McDonagh, Sean" w:date="2023-10-23T10:24:00Z">
                <w:rPr>
                  <w:rStyle w:val="Hyperlink"/>
                  <w:rFonts w:asciiTheme="minorHAnsi" w:hAnsiTheme="minorHAnsi"/>
                </w:rPr>
              </w:rPrChange>
            </w:rPr>
            <w:delText>5</w:delText>
          </w:r>
        </w:del>
      </w:ins>
      <w:ins w:id="2012" w:author="McDonagh, Sean" w:date="2023-10-23T10:25:00Z">
        <w:del w:id="2013" w:author="McDonagh, Sean" w:date="2023-10-23T10:24:00Z">
          <w:r w:rsidR="00FF2027" w:rsidRPr="009B2C92" w:rsidDel="009B2C92">
            <w:rPr>
              <w:rPrChange w:id="2014" w:author="McDonagh, Sean" w:date="2023-10-23T10:24:00Z">
                <w:rPr>
                  <w:rStyle w:val="Hyperlink"/>
                  <w:rFonts w:asciiTheme="minorHAnsi" w:hAnsiTheme="minorHAnsi"/>
                </w:rPr>
              </w:rPrChange>
            </w:rPr>
            <w:delText>5.1.</w:delText>
          </w:r>
        </w:del>
        <w:del w:id="2015" w:author="McDonagh, Sean" w:date="2023-10-23T10:23:00Z">
          <w:r w:rsidR="00FF2027" w:rsidRPr="009B2C92" w:rsidDel="009B2C92">
            <w:rPr>
              <w:rPrChange w:id="2016" w:author="McDonagh, Sean" w:date="2023-10-23T10:24:00Z">
                <w:rPr>
                  <w:rStyle w:val="Hyperlink"/>
                  <w:rFonts w:asciiTheme="minorHAnsi" w:hAnsiTheme="minorHAnsi"/>
                </w:rPr>
              </w:rPrChange>
            </w:rPr>
            <w:delText>5</w:delText>
          </w:r>
        </w:del>
      </w:ins>
      <w:ins w:id="2017" w:author="McDonagh, Sean" w:date="2023-10-23T10:24:00Z">
        <w:del w:id="2018" w:author="McDonagh, Sean" w:date="2023-10-23T10:23:00Z">
          <w:r w:rsidR="009B2C92" w:rsidRPr="009B2C92" w:rsidDel="009B2C92">
            <w:rPr>
              <w:rPrChange w:id="2019" w:author="McDonagh, Sean" w:date="2023-10-23T10:24:00Z">
                <w:rPr>
                  <w:rStyle w:val="Hyperlink"/>
                  <w:rFonts w:asciiTheme="minorHAnsi" w:hAnsiTheme="minorHAnsi"/>
                </w:rPr>
              </w:rPrChange>
            </w:rPr>
            <w:delText>5</w:delText>
          </w:r>
        </w:del>
      </w:ins>
      <w:del w:id="2020" w:author="McDonagh, Sean" w:date="2023-10-23T10:26:00Z">
        <w:r w:rsidR="00487950" w:rsidDel="00FF2027">
          <w:rPr>
            <w:rFonts w:asciiTheme="minorHAnsi" w:hAnsiTheme="minorHAnsi"/>
          </w:rPr>
          <w:delText xml:space="preserve"> Concurrency</w:delText>
        </w:r>
      </w:del>
      <w:r w:rsidR="00487950">
        <w:rPr>
          <w:rFonts w:asciiTheme="minorHAnsi" w:hAnsiTheme="minorHAnsi"/>
        </w:rPr>
        <w:t>)</w:t>
      </w:r>
      <w:r w:rsidRPr="00D440B2">
        <w:rPr>
          <w:rFonts w:asciiTheme="minorHAnsi" w:hAnsiTheme="minorHAnsi"/>
        </w:rPr>
        <w:t xml:space="preserve">. </w:t>
      </w:r>
      <w:r w:rsidR="00A61265" w:rsidRPr="00D440B2">
        <w:rPr>
          <w:rFonts w:asciiTheme="minorHAnsi" w:hAnsiTheme="minorHAnsi"/>
        </w:rPr>
        <w:t xml:space="preserve"> </w:t>
      </w:r>
    </w:p>
    <w:p w14:paraId="08B0356E" w14:textId="77777777" w:rsidR="00B4695B" w:rsidRPr="00813B70" w:rsidRDefault="00B4695B" w:rsidP="00D13203">
      <w:pPr>
        <w:rPr>
          <w:rFonts w:asciiTheme="minorHAnsi" w:hAnsiTheme="minorHAnsi"/>
          <w:u w:val="single"/>
        </w:rPr>
      </w:pPr>
      <w:r w:rsidRPr="00813B70">
        <w:rPr>
          <w:rFonts w:asciiTheme="minorHAnsi" w:hAnsiTheme="minorHAnsi"/>
          <w:u w:val="single"/>
        </w:rPr>
        <w:t>Threading model</w:t>
      </w:r>
    </w:p>
    <w:p w14:paraId="7382CD64" w14:textId="0EE8B876" w:rsidR="00CB5938" w:rsidRPr="00D440B2" w:rsidRDefault="00CB5938" w:rsidP="00D13203">
      <w:pPr>
        <w:rPr>
          <w:rFonts w:asciiTheme="minorHAnsi" w:hAnsiTheme="minorHAnsi"/>
        </w:rPr>
      </w:pPr>
      <w:r w:rsidRPr="00D440B2">
        <w:rPr>
          <w:rFonts w:asciiTheme="minorHAnsi" w:hAnsiTheme="minorHAnsi"/>
        </w:rPr>
        <w:t>When a thread is created, if the new thread fails to be created for any reason, then an exception</w:t>
      </w:r>
      <w:ins w:id="2021"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022"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023"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is thrown in the execution path of the creator, which can take corrective action. </w:t>
      </w:r>
      <w:r w:rsidR="00D8386F" w:rsidRPr="00D440B2">
        <w:rPr>
          <w:rFonts w:asciiTheme="minorHAnsi" w:hAnsiTheme="minorHAnsi"/>
        </w:rPr>
        <w:t>Hence this vulnerability does not exist for Python threads.</w:t>
      </w:r>
    </w:p>
    <w:p w14:paraId="0F9EF053" w14:textId="1D02643C" w:rsidR="00D8386F" w:rsidRPr="00D440B2" w:rsidRDefault="00D8386F" w:rsidP="00D13203">
      <w:pPr>
        <w:rPr>
          <w:rFonts w:asciiTheme="minorHAnsi" w:hAnsiTheme="minorHAnsi"/>
        </w:rPr>
      </w:pPr>
      <w:r w:rsidRPr="00D440B2">
        <w:rPr>
          <w:rFonts w:asciiTheme="minorHAnsi" w:hAnsiTheme="minorHAnsi"/>
        </w:rPr>
        <w:t xml:space="preserve">On the other hand, if a </w:t>
      </w:r>
      <w:r w:rsidR="00AE00AD" w:rsidRPr="00D440B2">
        <w:rPr>
          <w:rFonts w:asciiTheme="minorHAnsi" w:hAnsiTheme="minorHAnsi"/>
        </w:rPr>
        <w:t xml:space="preserve">child </w:t>
      </w:r>
      <w:r w:rsidRPr="00D440B2">
        <w:rPr>
          <w:rFonts w:asciiTheme="minorHAnsi" w:hAnsiTheme="minorHAnsi"/>
        </w:rPr>
        <w:t>thread has already been started, then attempting to start it again will result in an exception</w:t>
      </w:r>
      <w:ins w:id="2024"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025"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026"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and the behaviour of the program is implementation-de</w:t>
      </w:r>
      <w:r w:rsidR="00430AD6" w:rsidRPr="00D440B2">
        <w:rPr>
          <w:rFonts w:asciiTheme="minorHAnsi" w:hAnsiTheme="minorHAnsi"/>
        </w:rPr>
        <w:t>fined</w:t>
      </w:r>
      <w:r w:rsidRPr="00D440B2">
        <w:rPr>
          <w:rFonts w:asciiTheme="minorHAnsi" w:hAnsiTheme="minorHAnsi"/>
        </w:rPr>
        <w:t>.</w:t>
      </w:r>
      <w:r w:rsidR="00EC5A29" w:rsidRPr="00D440B2">
        <w:rPr>
          <w:rFonts w:asciiTheme="minorHAnsi" w:hAnsiTheme="minorHAnsi"/>
        </w:rPr>
        <w:t xml:space="preserve"> This applies even if the started thread has completed.</w:t>
      </w:r>
    </w:p>
    <w:p w14:paraId="3D4F0B44" w14:textId="40C23F54" w:rsidR="00AF6424" w:rsidRPr="00D440B2" w:rsidRDefault="00AF6424" w:rsidP="00D13203">
      <w:pPr>
        <w:rPr>
          <w:rFonts w:asciiTheme="minorHAnsi" w:hAnsiTheme="minorHAnsi"/>
        </w:rPr>
      </w:pPr>
      <w:r w:rsidRPr="00D440B2">
        <w:rPr>
          <w:rFonts w:asciiTheme="minorHAnsi" w:hAnsiTheme="minorHAnsi"/>
        </w:rPr>
        <w:lastRenderedPageBreak/>
        <w:t xml:space="preserve">This scenario can lead to deadlock and race conditions when activating a thread, and is not always observable even during extensive testing, so it is important to prevent it during development so that it does not surface later. </w:t>
      </w:r>
    </w:p>
    <w:p w14:paraId="2A4549DC" w14:textId="1EA56828" w:rsidR="00FF6D02" w:rsidRPr="00D440B2" w:rsidRDefault="006A104E" w:rsidP="00D13203">
      <w:pPr>
        <w:rPr>
          <w:rFonts w:asciiTheme="minorHAnsi" w:hAnsiTheme="minorHAnsi"/>
        </w:rPr>
      </w:pPr>
      <w:r w:rsidRPr="00D440B2">
        <w:rPr>
          <w:rFonts w:asciiTheme="minorHAnsi" w:hAnsiTheme="minorHAnsi"/>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r w:rsidRPr="00813B70">
        <w:rPr>
          <w:rStyle w:val="CODE1Char"/>
        </w:rPr>
        <w:t>join()</w:t>
      </w:r>
      <w:r w:rsidRPr="00D440B2">
        <w:rPr>
          <w:rFonts w:asciiTheme="minorHAnsi" w:hAnsiTheme="minorHAnsi"/>
        </w:rPr>
        <w:t xml:space="preserve"> operation is also performed automatically so that is another benefit.</w:t>
      </w:r>
    </w:p>
    <w:p w14:paraId="7CEF6CBF" w14:textId="77777777" w:rsidR="00B4695B" w:rsidRPr="00813B70" w:rsidRDefault="00B4695B" w:rsidP="00D13203">
      <w:pPr>
        <w:rPr>
          <w:rFonts w:asciiTheme="minorHAnsi" w:hAnsiTheme="minorHAnsi"/>
          <w:u w:val="single"/>
        </w:rPr>
      </w:pPr>
      <w:r w:rsidRPr="00813B70">
        <w:rPr>
          <w:rFonts w:asciiTheme="minorHAnsi" w:hAnsiTheme="minorHAnsi"/>
          <w:u w:val="single"/>
        </w:rPr>
        <w:t>Multiprocessing model</w:t>
      </w:r>
    </w:p>
    <w:p w14:paraId="4C9EF8F4" w14:textId="486A23A5" w:rsidR="009D2CEB" w:rsidRPr="00D440B2" w:rsidRDefault="0011280B" w:rsidP="00D13203">
      <w:pPr>
        <w:rPr>
          <w:rFonts w:asciiTheme="minorHAnsi" w:hAnsiTheme="minorHAnsi"/>
        </w:rPr>
      </w:pPr>
      <w:r w:rsidRPr="00D440B2">
        <w:rPr>
          <w:rFonts w:asciiTheme="minorHAnsi" w:hAnsiTheme="minorHAnsi"/>
        </w:rPr>
        <w:t xml:space="preserve">Since the processing model used is that of the underlying operating system and all process interactions are those of the OS, the vulnerabilities are those of the underlying OS. </w:t>
      </w:r>
    </w:p>
    <w:p w14:paraId="23399608" w14:textId="117626D2" w:rsidR="00D8386F" w:rsidRPr="00D440B2" w:rsidRDefault="009D2CEB" w:rsidP="00D13203">
      <w:pPr>
        <w:rPr>
          <w:rFonts w:asciiTheme="minorHAnsi" w:hAnsiTheme="minorHAnsi"/>
        </w:rPr>
      </w:pPr>
      <w:r w:rsidRPr="00D440B2">
        <w:rPr>
          <w:rFonts w:asciiTheme="minorHAnsi" w:hAnsiTheme="minorHAnsi"/>
        </w:rPr>
        <w:t>C</w:t>
      </w:r>
      <w:r w:rsidR="00D8386F" w:rsidRPr="00D440B2">
        <w:rPr>
          <w:rFonts w:asciiTheme="minorHAnsi" w:hAnsiTheme="minorHAnsi"/>
        </w:rPr>
        <w:t xml:space="preserve">alling </w:t>
      </w:r>
      <w:proofErr w:type="spellStart"/>
      <w:r w:rsidR="00D8386F" w:rsidRPr="00FC5135">
        <w:rPr>
          <w:rStyle w:val="CODE1Char"/>
          <w:rFonts w:eastAsiaTheme="majorEastAsia"/>
        </w:rPr>
        <w:t>set_start_method</w:t>
      </w:r>
      <w:proofErr w:type="spellEnd"/>
      <w:r w:rsidR="00D8386F" w:rsidRPr="00FC5135">
        <w:rPr>
          <w:rStyle w:val="CODE1Char"/>
          <w:rFonts w:eastAsiaTheme="majorEastAsia"/>
        </w:rPr>
        <w:t>()</w:t>
      </w:r>
      <w:r w:rsidR="00D8386F" w:rsidRPr="00D440B2">
        <w:rPr>
          <w:rFonts w:asciiTheme="minorHAnsi" w:hAnsiTheme="minorHAnsi"/>
        </w:rPr>
        <w:t xml:space="preserve"> more than once</w:t>
      </w:r>
      <w:r w:rsidR="0043097C" w:rsidRPr="00D440B2">
        <w:rPr>
          <w:rFonts w:asciiTheme="minorHAnsi" w:hAnsiTheme="minorHAnsi"/>
        </w:rPr>
        <w:t xml:space="preserve"> on the same child process</w:t>
      </w:r>
      <w:r w:rsidR="00D8386F" w:rsidRPr="00D440B2">
        <w:rPr>
          <w:rFonts w:asciiTheme="minorHAnsi" w:hAnsiTheme="minorHAnsi"/>
        </w:rPr>
        <w:t xml:space="preserve"> </w:t>
      </w:r>
      <w:r w:rsidR="0043097C" w:rsidRPr="00D440B2">
        <w:rPr>
          <w:rFonts w:asciiTheme="minorHAnsi" w:hAnsiTheme="minorHAnsi"/>
        </w:rPr>
        <w:t>causes</w:t>
      </w:r>
      <w:r w:rsidR="00D8386F" w:rsidRPr="00D440B2">
        <w:rPr>
          <w:rFonts w:asciiTheme="minorHAnsi" w:hAnsiTheme="minorHAnsi"/>
        </w:rPr>
        <w:t xml:space="preserve"> </w:t>
      </w:r>
      <w:r w:rsidR="0043097C" w:rsidRPr="00D440B2">
        <w:rPr>
          <w:rFonts w:asciiTheme="minorHAnsi" w:hAnsiTheme="minorHAnsi"/>
        </w:rPr>
        <w:t xml:space="preserve">an </w:t>
      </w:r>
      <w:r w:rsidR="00D8386F" w:rsidRPr="00D440B2">
        <w:rPr>
          <w:rFonts w:asciiTheme="minorHAnsi" w:hAnsiTheme="minorHAnsi"/>
        </w:rPr>
        <w:t>exception</w:t>
      </w:r>
      <w:ins w:id="2027"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028"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029" w:author="McDonagh, Sean" w:date="2023-10-25T11:41:00Z">
        <w:r w:rsidR="00287576">
          <w:instrText xml:space="preserve">" </w:instrText>
        </w:r>
        <w:r w:rsidR="00287576">
          <w:rPr>
            <w:rFonts w:asciiTheme="minorHAnsi" w:hAnsiTheme="minorHAnsi"/>
          </w:rPr>
          <w:fldChar w:fldCharType="end"/>
        </w:r>
      </w:ins>
      <w:r w:rsidR="00D8386F" w:rsidRPr="00D440B2">
        <w:rPr>
          <w:rFonts w:asciiTheme="minorHAnsi" w:hAnsiTheme="minorHAnsi"/>
        </w:rPr>
        <w:t xml:space="preserve">. </w:t>
      </w:r>
      <w:r w:rsidR="00C33CFE" w:rsidRPr="00D440B2">
        <w:rPr>
          <w:rFonts w:asciiTheme="minorHAnsi" w:hAnsiTheme="minorHAnsi"/>
        </w:rPr>
        <w:t xml:space="preserve">Calling it conditionally, for example </w:t>
      </w:r>
      <w:r w:rsidR="007A56D3" w:rsidRPr="00D440B2">
        <w:rPr>
          <w:rFonts w:asciiTheme="minorHAnsi" w:hAnsiTheme="minorHAnsi"/>
        </w:rPr>
        <w:t>with</w:t>
      </w:r>
      <w:r w:rsidR="00631698" w:rsidRPr="00D440B2">
        <w:rPr>
          <w:rFonts w:asciiTheme="minorHAnsi" w:hAnsiTheme="minorHAnsi"/>
        </w:rPr>
        <w:t xml:space="preserve">   ‘</w:t>
      </w:r>
      <w:r w:rsidR="00631698" w:rsidRPr="00813B70">
        <w:rPr>
          <w:rStyle w:val="CODE1Char"/>
          <w:rFonts w:eastAsiaTheme="majorEastAsia"/>
        </w:rPr>
        <w:t xml:space="preserve">if </w:t>
      </w:r>
      <w:r w:rsidR="00631698" w:rsidRPr="00FC5135">
        <w:rPr>
          <w:rStyle w:val="CODE1Char"/>
          <w:rFonts w:eastAsiaTheme="majorEastAsia"/>
        </w:rPr>
        <w:t>__name__ == ‘__main__</w:t>
      </w:r>
      <w:r w:rsidR="00631698" w:rsidRPr="00FC5135">
        <w:rPr>
          <w:rStyle w:val="CODE1Char"/>
        </w:rPr>
        <w:t>’</w:t>
      </w:r>
      <w:r w:rsidR="00631698" w:rsidRPr="00D440B2">
        <w:rPr>
          <w:rFonts w:asciiTheme="minorHAnsi" w:hAnsiTheme="minorHAnsi"/>
        </w:rPr>
        <w:t xml:space="preserve">  clause ensures that a process can be started only by a module</w:t>
      </w:r>
      <w:ins w:id="2030"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2031" w:author="McDonagh, Sean" w:date="2023-10-24T10:58:00Z">
        <w:r w:rsidR="00463465">
          <w:instrText xml:space="preserve">" </w:instrText>
        </w:r>
        <w:r w:rsidR="00463465">
          <w:rPr>
            <w:rFonts w:asciiTheme="minorHAnsi" w:hAnsiTheme="minorHAnsi"/>
          </w:rPr>
          <w:fldChar w:fldCharType="end"/>
        </w:r>
      </w:ins>
      <w:r w:rsidR="00631698" w:rsidRPr="00D440B2">
        <w:rPr>
          <w:rFonts w:asciiTheme="minorHAnsi" w:hAnsiTheme="minorHAnsi"/>
        </w:rPr>
        <w:t xml:space="preserve"> called </w:t>
      </w:r>
      <w:r w:rsidR="00631698" w:rsidRPr="00FC5135">
        <w:rPr>
          <w:rStyle w:val="CODE1Char"/>
        </w:rPr>
        <w:t>‘__</w:t>
      </w:r>
      <w:r w:rsidR="00631698" w:rsidRPr="00FC5135">
        <w:rPr>
          <w:rStyle w:val="CODE1Char"/>
          <w:rFonts w:eastAsiaTheme="majorEastAsia"/>
        </w:rPr>
        <w:t>main__</w:t>
      </w:r>
      <w:r w:rsidR="00631698" w:rsidRPr="00D440B2">
        <w:rPr>
          <w:rStyle w:val="HTMLCode"/>
          <w:rFonts w:asciiTheme="minorHAnsi" w:eastAsiaTheme="majorEastAsia" w:hAnsiTheme="minorHAnsi"/>
          <w:sz w:val="22"/>
          <w:szCs w:val="22"/>
        </w:rPr>
        <w:t>’</w:t>
      </w:r>
      <w:r w:rsidR="00631698" w:rsidRPr="00D440B2">
        <w:rPr>
          <w:rFonts w:asciiTheme="minorHAnsi" w:hAnsiTheme="minorHAnsi"/>
        </w:rPr>
        <w:t>.</w:t>
      </w:r>
    </w:p>
    <w:p w14:paraId="7009C1BC" w14:textId="7371331A" w:rsidR="00B4695B" w:rsidRPr="00813B70" w:rsidRDefault="00B4695B" w:rsidP="00D13203">
      <w:pPr>
        <w:rPr>
          <w:rFonts w:asciiTheme="minorHAnsi" w:hAnsiTheme="minorHAnsi"/>
          <w:u w:val="single"/>
        </w:rPr>
      </w:pPr>
      <w:r w:rsidRPr="00813B70">
        <w:rPr>
          <w:rFonts w:asciiTheme="minorHAnsi" w:hAnsiTheme="minorHAnsi"/>
          <w:u w:val="single"/>
        </w:rPr>
        <w:t xml:space="preserve">Asyncio </w:t>
      </w:r>
      <w:r w:rsidR="00813B70">
        <w:rPr>
          <w:rFonts w:asciiTheme="minorHAnsi" w:hAnsiTheme="minorHAnsi"/>
          <w:u w:val="single"/>
        </w:rPr>
        <w:t>m</w:t>
      </w:r>
      <w:r w:rsidR="00813B70" w:rsidRPr="00813B70">
        <w:rPr>
          <w:rFonts w:asciiTheme="minorHAnsi" w:hAnsiTheme="minorHAnsi"/>
          <w:u w:val="single"/>
        </w:rPr>
        <w:t>odel</w:t>
      </w:r>
    </w:p>
    <w:p w14:paraId="442B6F37" w14:textId="62E32614" w:rsidR="007A56D3" w:rsidRPr="00D440B2" w:rsidRDefault="00CB5938" w:rsidP="00D13203">
      <w:pPr>
        <w:rPr>
          <w:rFonts w:asciiTheme="minorHAnsi" w:hAnsiTheme="minorHAnsi"/>
        </w:rPr>
      </w:pPr>
      <w:r w:rsidRPr="00D440B2">
        <w:rPr>
          <w:rFonts w:asciiTheme="minorHAnsi" w:hAnsiTheme="minorHAnsi"/>
        </w:rPr>
        <w:t>Traditional threading or process</w:t>
      </w:r>
      <w:r w:rsidR="00986F2E" w:rsidRPr="00D440B2">
        <w:rPr>
          <w:rFonts w:asciiTheme="minorHAnsi" w:hAnsiTheme="minorHAnsi"/>
        </w:rPr>
        <w:t>es</w:t>
      </w:r>
      <w:r w:rsidRPr="00D440B2">
        <w:rPr>
          <w:rFonts w:asciiTheme="minorHAnsi" w:hAnsiTheme="minorHAnsi"/>
        </w:rPr>
        <w:t xml:space="preserve"> </w:t>
      </w:r>
      <w:r w:rsidR="006D6752" w:rsidRPr="00D440B2">
        <w:rPr>
          <w:rFonts w:asciiTheme="minorHAnsi" w:hAnsiTheme="minorHAnsi"/>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D440B2">
        <w:rPr>
          <w:rFonts w:asciiTheme="minorHAnsi" w:hAnsiTheme="minorHAnsi"/>
        </w:rPr>
        <w:t xml:space="preserve"> </w:t>
      </w:r>
      <w:hyperlink w:anchor="_6.61_Concurrent_data" w:history="1">
        <w:r w:rsidR="00AE00AD" w:rsidRPr="00E510E1">
          <w:rPr>
            <w:rStyle w:val="Hyperlink"/>
            <w:rFonts w:asciiTheme="minorHAnsi" w:hAnsiTheme="minorHAnsi"/>
          </w:rPr>
          <w:t>6.61</w:t>
        </w:r>
        <w:r w:rsidR="00AE00AD" w:rsidRPr="003B461E">
          <w:rPr>
            <w:rStyle w:val="Hyperlink"/>
            <w:rFonts w:asciiTheme="minorHAnsi" w:hAnsiTheme="minorHAnsi"/>
          </w:rPr>
          <w:t xml:space="preserve"> </w:t>
        </w:r>
        <w:r w:rsidR="00AE00AD" w:rsidRPr="00813B70">
          <w:rPr>
            <w:rStyle w:val="Hyperlink"/>
            <w:rFonts w:asciiTheme="minorHAnsi" w:hAnsiTheme="minorHAnsi"/>
          </w:rPr>
          <w:t>Concurrency - data access [CGX]</w:t>
        </w:r>
      </w:hyperlink>
      <w:r w:rsidR="00AE00AD" w:rsidRPr="00D440B2">
        <w:rPr>
          <w:rFonts w:asciiTheme="minorHAnsi" w:hAnsiTheme="minorHAnsi"/>
        </w:rPr>
        <w:t xml:space="preserve"> and </w:t>
      </w:r>
      <w:hyperlink w:anchor="_6.63_Lock_protocol" w:history="1">
        <w:r w:rsidR="00AE00AD" w:rsidRPr="00E510E1">
          <w:rPr>
            <w:rStyle w:val="Hyperlink"/>
            <w:rFonts w:asciiTheme="minorHAnsi" w:hAnsiTheme="minorHAnsi"/>
          </w:rPr>
          <w:t xml:space="preserve">6.63 </w:t>
        </w:r>
        <w:r w:rsidR="00AE00AD" w:rsidRPr="00813B70">
          <w:rPr>
            <w:rStyle w:val="Hyperlink"/>
            <w:rFonts w:asciiTheme="minorHAnsi" w:hAnsiTheme="minorHAnsi"/>
          </w:rPr>
          <w:t xml:space="preserve">Concurrency – </w:t>
        </w:r>
        <w:r w:rsidR="009D2776" w:rsidRPr="00813B70">
          <w:rPr>
            <w:rStyle w:val="Hyperlink"/>
            <w:rFonts w:asciiTheme="minorHAnsi" w:hAnsiTheme="minorHAnsi"/>
          </w:rPr>
          <w:t>L</w:t>
        </w:r>
        <w:r w:rsidR="00AE00AD" w:rsidRPr="00813B70">
          <w:rPr>
            <w:rStyle w:val="Hyperlink"/>
            <w:rFonts w:asciiTheme="minorHAnsi" w:hAnsiTheme="minorHAnsi"/>
          </w:rPr>
          <w:t>ock protocol errors</w:t>
        </w:r>
        <w:r w:rsidR="00986F2E" w:rsidRPr="00813B70">
          <w:rPr>
            <w:rStyle w:val="Hyperlink"/>
            <w:rFonts w:asciiTheme="minorHAnsi" w:hAnsiTheme="minorHAnsi"/>
          </w:rPr>
          <w:t xml:space="preserve"> [CGM]</w:t>
        </w:r>
      </w:hyperlink>
      <w:r w:rsidR="00AE00AD" w:rsidRPr="00D440B2">
        <w:rPr>
          <w:rFonts w:asciiTheme="minorHAnsi" w:hAnsiTheme="minorHAnsi"/>
        </w:rPr>
        <w:t xml:space="preserve">. </w:t>
      </w:r>
    </w:p>
    <w:p w14:paraId="541A4AC3" w14:textId="2F6EF606" w:rsidR="00574D60" w:rsidRPr="00D440B2" w:rsidRDefault="007A56D3" w:rsidP="00D13203">
      <w:pPr>
        <w:rPr>
          <w:rFonts w:asciiTheme="minorHAnsi" w:hAnsiTheme="minorHAnsi"/>
        </w:rPr>
      </w:pPr>
      <w:r w:rsidRPr="00D440B2">
        <w:rPr>
          <w:rFonts w:asciiTheme="minorHAnsi" w:hAnsiTheme="minorHAnsi"/>
        </w:rPr>
        <w:t>T</w:t>
      </w:r>
      <w:r w:rsidR="00CB5938" w:rsidRPr="00D440B2">
        <w:rPr>
          <w:rFonts w:asciiTheme="minorHAnsi" w:hAnsiTheme="minorHAnsi"/>
        </w:rPr>
        <w:t xml:space="preserve">he </w:t>
      </w:r>
      <w:r w:rsidR="00CB5938" w:rsidRPr="00813B70">
        <w:rPr>
          <w:rStyle w:val="CODE1Char"/>
          <w:rFonts w:eastAsiaTheme="majorEastAsia"/>
        </w:rPr>
        <w:t>asyncio.run()</w:t>
      </w:r>
      <w:r w:rsidR="00CB5938" w:rsidRPr="00D440B2">
        <w:rPr>
          <w:rFonts w:asciiTheme="minorHAnsi" w:hAnsiTheme="minorHAnsi"/>
        </w:rPr>
        <w:t xml:space="preserve"> function manages the asyncio event loop. It cannot be called when another </w:t>
      </w:r>
      <w:r w:rsidR="00CB5938" w:rsidRPr="00FC5135">
        <w:rPr>
          <w:rStyle w:val="CODE1Char"/>
        </w:rPr>
        <w:t>asyncio</w:t>
      </w:r>
      <w:r w:rsidR="00CB5938" w:rsidRPr="00D440B2">
        <w:rPr>
          <w:rFonts w:asciiTheme="minorHAnsi" w:hAnsiTheme="minorHAnsi"/>
        </w:rPr>
        <w:t xml:space="preserve"> event loop is running in the same thread</w:t>
      </w:r>
      <w:r w:rsidR="00AF6424" w:rsidRPr="00D440B2">
        <w:rPr>
          <w:rFonts w:asciiTheme="minorHAnsi" w:hAnsiTheme="minorHAnsi"/>
        </w:rPr>
        <w:t>. Its design requires that it</w:t>
      </w:r>
      <w:r w:rsidR="00CB5938" w:rsidRPr="00D440B2">
        <w:rPr>
          <w:rFonts w:asciiTheme="minorHAnsi" w:hAnsiTheme="minorHAnsi"/>
        </w:rPr>
        <w:t xml:space="preserve"> be used as the main entry point</w:t>
      </w:r>
      <w:ins w:id="2032" w:author="McDonagh, Sean" w:date="2023-10-24T10:35:00Z">
        <w:r w:rsidR="00657F2C">
          <w:rPr>
            <w:rFonts w:asciiTheme="minorHAnsi" w:hAnsiTheme="minorHAnsi"/>
          </w:rPr>
          <w:fldChar w:fldCharType="begin"/>
        </w:r>
        <w:r w:rsidR="00657F2C">
          <w:instrText xml:space="preserve"> XE "</w:instrText>
        </w:r>
        <w:r w:rsidR="00657F2C" w:rsidRPr="004D2C29">
          <w:rPr>
            <w:rFonts w:asciiTheme="minorHAnsi" w:hAnsiTheme="minorHAnsi"/>
            <w:bCs/>
          </w:rPr>
          <w:instrText>E</w:instrText>
        </w:r>
      </w:ins>
      <w:del w:id="2033" w:author="McDonagh, Sean" w:date="2023-10-24T10:35:00Z">
        <w:r w:rsidR="00657F2C" w:rsidRPr="004D2C29" w:rsidDel="004D2C29">
          <w:rPr>
            <w:rFonts w:asciiTheme="minorHAnsi" w:hAnsiTheme="minorHAnsi"/>
            <w:bCs/>
          </w:rPr>
          <w:delInstrText>e</w:delInstrText>
        </w:r>
      </w:del>
      <w:r w:rsidR="00657F2C" w:rsidRPr="004D2C29">
        <w:rPr>
          <w:rFonts w:asciiTheme="minorHAnsi" w:hAnsiTheme="minorHAnsi"/>
          <w:bCs/>
        </w:rPr>
        <w:instrText>ntry point</w:instrText>
      </w:r>
      <w:ins w:id="2034" w:author="McDonagh, Sean" w:date="2023-10-24T10:35:00Z">
        <w:r w:rsidR="00657F2C">
          <w:instrText xml:space="preserve">" </w:instrText>
        </w:r>
        <w:r w:rsidR="00657F2C">
          <w:rPr>
            <w:rFonts w:asciiTheme="minorHAnsi" w:hAnsiTheme="minorHAnsi"/>
          </w:rPr>
          <w:fldChar w:fldCharType="end"/>
        </w:r>
      </w:ins>
      <w:r w:rsidR="00CB5938" w:rsidRPr="00D440B2">
        <w:rPr>
          <w:rFonts w:asciiTheme="minorHAnsi" w:hAnsiTheme="minorHAnsi"/>
        </w:rPr>
        <w:t xml:space="preserve"> for </w:t>
      </w:r>
      <w:r w:rsidR="00CB5938" w:rsidRPr="00FC5135">
        <w:rPr>
          <w:rStyle w:val="CODE1Char"/>
        </w:rPr>
        <w:t>asyncio</w:t>
      </w:r>
      <w:r w:rsidR="00CB5938" w:rsidRPr="00D440B2">
        <w:rPr>
          <w:rFonts w:asciiTheme="minorHAnsi" w:hAnsiTheme="minorHAnsi"/>
        </w:rPr>
        <w:t xml:space="preserve"> programs and only be called once.</w:t>
      </w:r>
      <w:r w:rsidR="00CD55C5" w:rsidRPr="00D440B2">
        <w:rPr>
          <w:rFonts w:asciiTheme="minorHAnsi" w:hAnsiTheme="minorHAnsi"/>
        </w:rPr>
        <w:t xml:space="preserve"> </w:t>
      </w:r>
    </w:p>
    <w:p w14:paraId="3FD40170" w14:textId="360B1459" w:rsidR="005E5F70" w:rsidRPr="00D440B2" w:rsidRDefault="005E5F70" w:rsidP="00D13203">
      <w:pPr>
        <w:rPr>
          <w:rFonts w:asciiTheme="minorHAnsi" w:hAnsiTheme="minorHAnsi"/>
        </w:rPr>
      </w:pPr>
      <w:r w:rsidRPr="00D440B2">
        <w:rPr>
          <w:rFonts w:asciiTheme="minorHAnsi" w:hAnsiTheme="minorHAnsi"/>
        </w:rPr>
        <w:t>If any task in an event loop</w:t>
      </w:r>
      <w:r w:rsidR="001A579E" w:rsidRPr="00D440B2">
        <w:rPr>
          <w:rFonts w:asciiTheme="minorHAnsi" w:hAnsiTheme="minorHAnsi"/>
        </w:rPr>
        <w:t>, or the event loop itself</w:t>
      </w:r>
      <w:r w:rsidRPr="00D440B2">
        <w:rPr>
          <w:rFonts w:asciiTheme="minorHAnsi" w:hAnsiTheme="minorHAnsi"/>
        </w:rPr>
        <w:t xml:space="preserve"> blocks, it runs the risk of never being restarted if the event loop ends before the block condition completes. Many functions in the Python standard library incur blocking, and therefore are subject to this issue. </w:t>
      </w:r>
      <w:r w:rsidR="003E66F3" w:rsidRPr="00D440B2">
        <w:rPr>
          <w:rFonts w:asciiTheme="minorHAnsi" w:hAnsiTheme="minorHAnsi"/>
        </w:rPr>
        <w:t xml:space="preserve">Therefore, many libraries also exist in non-blocking versions. </w:t>
      </w:r>
    </w:p>
    <w:p w14:paraId="229FB3C5" w14:textId="7B43B190" w:rsidR="00547332" w:rsidRPr="00D440B2" w:rsidRDefault="005761C2" w:rsidP="00813B70">
      <w:r w:rsidRPr="00D440B2">
        <w:rPr>
          <w:rFonts w:asciiTheme="minorHAnsi" w:hAnsiTheme="minorHAnsi"/>
        </w:rPr>
        <w:t xml:space="preserve">Managing multiple </w:t>
      </w:r>
      <w:r w:rsidRPr="006912C7">
        <w:rPr>
          <w:rStyle w:val="CODE1Char"/>
        </w:rPr>
        <w:t>asyncio</w:t>
      </w:r>
      <w:r w:rsidRPr="00D440B2">
        <w:rPr>
          <w:rFonts w:asciiTheme="minorHAnsi" w:hAnsiTheme="minorHAnsi"/>
        </w:rPr>
        <w:t xml:space="preserve"> events can be error prone. Python provides </w:t>
      </w:r>
      <w:r w:rsidR="00547332" w:rsidRPr="00D440B2">
        <w:rPr>
          <w:rFonts w:asciiTheme="minorHAnsi" w:hAnsiTheme="minorHAnsi"/>
        </w:rPr>
        <w:t xml:space="preserve">a </w:t>
      </w:r>
      <w:r w:rsidRPr="00D440B2">
        <w:rPr>
          <w:rFonts w:asciiTheme="minorHAnsi" w:hAnsiTheme="minorHAnsi"/>
          <w:i/>
          <w:iCs/>
        </w:rPr>
        <w:t xml:space="preserve">debug </w:t>
      </w:r>
      <w:r w:rsidR="007671A2" w:rsidRPr="00D440B2">
        <w:rPr>
          <w:rFonts w:asciiTheme="minorHAnsi" w:hAnsiTheme="minorHAnsi"/>
          <w:i/>
          <w:iCs/>
        </w:rPr>
        <w:t>mode</w:t>
      </w:r>
      <w:r w:rsidR="007671A2" w:rsidRPr="00D440B2">
        <w:rPr>
          <w:rFonts w:asciiTheme="minorHAnsi" w:hAnsiTheme="minorHAnsi"/>
        </w:rPr>
        <w:t xml:space="preserve"> </w:t>
      </w:r>
      <w:r w:rsidR="00E34973" w:rsidRPr="00D440B2">
        <w:rPr>
          <w:rFonts w:asciiTheme="minorHAnsi" w:hAnsiTheme="minorHAnsi"/>
        </w:rPr>
        <w:t xml:space="preserve">and </w:t>
      </w:r>
      <w:r w:rsidR="00E34973" w:rsidRPr="006912C7">
        <w:rPr>
          <w:rStyle w:val="CODE1Char"/>
        </w:rPr>
        <w:t>logging</w:t>
      </w:r>
      <w:r w:rsidR="00E34973" w:rsidRPr="00D440B2">
        <w:rPr>
          <w:rFonts w:asciiTheme="minorHAnsi" w:hAnsiTheme="minorHAnsi"/>
        </w:rPr>
        <w:t xml:space="preserve"> module</w:t>
      </w:r>
      <w:ins w:id="2035"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2036" w:author="McDonagh, Sean" w:date="2023-10-24T10:58:00Z">
        <w:r w:rsidR="00463465">
          <w:instrText xml:space="preserve">" </w:instrText>
        </w:r>
        <w:r w:rsidR="00463465">
          <w:rPr>
            <w:rFonts w:asciiTheme="minorHAnsi" w:hAnsiTheme="minorHAnsi"/>
          </w:rPr>
          <w:fldChar w:fldCharType="end"/>
        </w:r>
      </w:ins>
      <w:r w:rsidR="00E34973" w:rsidRPr="00D440B2">
        <w:rPr>
          <w:rFonts w:asciiTheme="minorHAnsi" w:hAnsiTheme="minorHAnsi"/>
        </w:rPr>
        <w:t xml:space="preserve"> </w:t>
      </w:r>
      <w:r w:rsidR="007671A2" w:rsidRPr="00D440B2">
        <w:rPr>
          <w:rFonts w:asciiTheme="minorHAnsi" w:hAnsiTheme="minorHAnsi"/>
        </w:rPr>
        <w:t>to</w:t>
      </w:r>
      <w:r w:rsidRPr="00D440B2">
        <w:rPr>
          <w:rFonts w:asciiTheme="minorHAnsi" w:hAnsiTheme="minorHAnsi"/>
        </w:rPr>
        <w:t xml:space="preserve"> help identify and catch common issues</w:t>
      </w:r>
      <w:r w:rsidR="00547332" w:rsidRPr="00D440B2">
        <w:rPr>
          <w:rFonts w:asciiTheme="minorHAnsi" w:hAnsiTheme="minorHAnsi"/>
        </w:rPr>
        <w:t xml:space="preserve">, as documented in </w:t>
      </w:r>
      <w:r w:rsidR="00147B99" w:rsidRPr="00D440B2">
        <w:rPr>
          <w:rFonts w:asciiTheme="minorHAnsi" w:hAnsiTheme="minorHAnsi"/>
        </w:rPr>
        <w:t>the Python documentation set[</w:t>
      </w:r>
      <w:ins w:id="2037" w:author="McDonagh, Sean" w:date="2023-10-25T12:42:00Z">
        <w:r w:rsidR="00510EBF">
          <w:rPr>
            <w:rFonts w:asciiTheme="minorHAnsi" w:hAnsiTheme="minorHAnsi"/>
          </w:rPr>
          <w:t>30</w:t>
        </w:r>
      </w:ins>
      <w:commentRangeStart w:id="2038"/>
      <w:commentRangeStart w:id="2039"/>
      <w:del w:id="2040" w:author="McDonagh, Sean" w:date="2023-10-25T12:41:00Z">
        <w:r w:rsidR="00813B70" w:rsidDel="00510EBF">
          <w:rPr>
            <w:rFonts w:asciiTheme="minorHAnsi" w:hAnsiTheme="minorHAnsi"/>
          </w:rPr>
          <w:delText>41</w:delText>
        </w:r>
      </w:del>
      <w:commentRangeEnd w:id="2038"/>
      <w:r w:rsidR="00813B70">
        <w:rPr>
          <w:rStyle w:val="CommentReference"/>
          <w:rFonts w:ascii="Calibri" w:eastAsia="Calibri" w:hAnsi="Calibri" w:cs="Calibri"/>
          <w:lang w:val="en-US"/>
        </w:rPr>
        <w:commentReference w:id="2038"/>
      </w:r>
      <w:commentRangeEnd w:id="2039"/>
      <w:r w:rsidR="008177BF">
        <w:rPr>
          <w:rStyle w:val="CommentReference"/>
          <w:rFonts w:ascii="Calibri" w:eastAsia="Calibri" w:hAnsi="Calibri" w:cs="Calibri"/>
          <w:lang w:val="en-US"/>
        </w:rPr>
        <w:commentReference w:id="2039"/>
      </w:r>
      <w:r w:rsidR="00147B99" w:rsidRPr="00D440B2">
        <w:rPr>
          <w:rFonts w:asciiTheme="minorHAnsi" w:hAnsiTheme="minorHAnsi"/>
        </w:rPr>
        <w:t>]</w:t>
      </w:r>
      <w:r w:rsidR="00F0042C" w:rsidRPr="00D440B2">
        <w:rPr>
          <w:rFonts w:asciiTheme="minorHAnsi" w:eastAsia="Calibri" w:hAnsiTheme="minorHAnsi" w:cs="Helvetica Neue"/>
          <w:color w:val="000000"/>
          <w:sz w:val="22"/>
          <w:szCs w:val="22"/>
          <w:lang w:val="en-US"/>
        </w:rPr>
        <w:t>.</w:t>
      </w:r>
      <w:r w:rsidR="00F0042C" w:rsidRPr="00D440B2" w:rsidDel="00F0042C">
        <w:rPr>
          <w:rFonts w:asciiTheme="minorHAnsi" w:hAnsiTheme="minorHAnsi"/>
        </w:rPr>
        <w:t xml:space="preserve"> </w:t>
      </w:r>
    </w:p>
    <w:p w14:paraId="5F946EB4" w14:textId="1B0C3AFA" w:rsidR="003E66F3" w:rsidRPr="00813B70" w:rsidRDefault="00813B70" w:rsidP="00813B70">
      <w:pPr>
        <w:pStyle w:val="NormalWeb"/>
        <w:rPr>
          <w:u w:val="single"/>
        </w:rPr>
      </w:pPr>
      <w:r w:rsidRPr="00813B70">
        <w:rPr>
          <w:rFonts w:asciiTheme="minorHAnsi" w:hAnsiTheme="minorHAnsi"/>
          <w:u w:val="single"/>
        </w:rPr>
        <w:t>Common vulnerabilities of all models</w:t>
      </w:r>
    </w:p>
    <w:p w14:paraId="212E3101" w14:textId="47C98DC9" w:rsidR="00574D60" w:rsidRPr="00D440B2" w:rsidRDefault="00574D60" w:rsidP="00D13203">
      <w:pPr>
        <w:rPr>
          <w:rFonts w:asciiTheme="minorHAnsi" w:hAnsiTheme="minorHAnsi"/>
        </w:rPr>
      </w:pPr>
      <w:r w:rsidRPr="00D440B2">
        <w:rPr>
          <w:rFonts w:asciiTheme="minorHAnsi" w:hAnsiTheme="minorHAnsi"/>
        </w:rPr>
        <w:t>In each of the three forms of concurrency discussed above, there is a risk that some concurrent part of the program will incur an exception</w:t>
      </w:r>
      <w:ins w:id="2041"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042"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043" w:author="McDonagh, Sean" w:date="2023-10-25T11:41:00Z">
        <w:r w:rsidR="00287576">
          <w:instrText xml:space="preserve">" </w:instrText>
        </w:r>
        <w:r w:rsidR="00287576">
          <w:rPr>
            <w:rFonts w:asciiTheme="minorHAnsi" w:hAnsiTheme="minorHAnsi"/>
          </w:rPr>
          <w:fldChar w:fldCharType="end"/>
        </w:r>
      </w:ins>
      <w:r w:rsidR="00CD5D25" w:rsidRPr="00D440B2">
        <w:rPr>
          <w:rFonts w:asciiTheme="minorHAnsi" w:hAnsiTheme="minorHAnsi"/>
        </w:rPr>
        <w:t>,</w:t>
      </w:r>
      <w:r w:rsidRPr="00D440B2">
        <w:rPr>
          <w:rFonts w:asciiTheme="minorHAnsi" w:hAnsiTheme="minorHAnsi"/>
        </w:rPr>
        <w:t xml:space="preserve"> which may or may not result in notification of the main body</w:t>
      </w:r>
      <w:ins w:id="2044" w:author="McDonagh, Sean" w:date="2023-10-24T07:26:00Z">
        <w:r w:rsidR="0030799E">
          <w:rPr>
            <w:rFonts w:asciiTheme="minorHAnsi" w:hAnsiTheme="minorHAnsi"/>
          </w:rPr>
          <w:fldChar w:fldCharType="begin"/>
        </w:r>
        <w:r w:rsidR="0030799E">
          <w:instrText xml:space="preserve"> XE "</w:instrText>
        </w:r>
      </w:ins>
      <w:ins w:id="2045" w:author="McDonagh, Sean" w:date="2023-10-24T07:25:00Z">
        <w:r w:rsidR="0030799E" w:rsidRPr="004D2C29">
          <w:rPr>
            <w:rFonts w:asciiTheme="minorHAnsi" w:hAnsiTheme="minorHAnsi"/>
            <w:bCs/>
          </w:rPr>
          <w:instrText>B</w:instrText>
        </w:r>
      </w:ins>
      <w:del w:id="2046" w:author="McDonagh, Sean" w:date="2023-10-24T07:25:00Z">
        <w:r w:rsidR="0030799E" w:rsidRPr="004D2C29" w:rsidDel="004D2C29">
          <w:rPr>
            <w:rFonts w:asciiTheme="minorHAnsi" w:hAnsiTheme="minorHAnsi"/>
            <w:bCs/>
          </w:rPr>
          <w:delInstrText>b</w:delInstrText>
        </w:r>
      </w:del>
      <w:r w:rsidR="0030799E" w:rsidRPr="004D2C29">
        <w:rPr>
          <w:rFonts w:asciiTheme="minorHAnsi" w:hAnsiTheme="minorHAnsi"/>
          <w:bCs/>
        </w:rPr>
        <w:instrText>ody</w:instrText>
      </w:r>
      <w:ins w:id="2047" w:author="McDonagh, Sean" w:date="2023-10-24T07:26:00Z">
        <w:r w:rsidR="0030799E">
          <w:instrText xml:space="preserve">" </w:instrText>
        </w:r>
        <w:r w:rsidR="0030799E">
          <w:rPr>
            <w:rFonts w:asciiTheme="minorHAnsi" w:hAnsiTheme="minorHAnsi"/>
          </w:rPr>
          <w:fldChar w:fldCharType="end"/>
        </w:r>
      </w:ins>
      <w:r w:rsidRPr="00D440B2">
        <w:rPr>
          <w:rFonts w:asciiTheme="minorHAnsi" w:hAnsiTheme="minorHAnsi"/>
        </w:rPr>
        <w:t xml:space="preserve"> of the program</w:t>
      </w:r>
      <w:del w:id="2048" w:author="McDonagh, Sean" w:date="2023-10-23T09:56:00Z">
        <w:r w:rsidRPr="00D440B2" w:rsidDel="00F65012">
          <w:rPr>
            <w:rFonts w:asciiTheme="minorHAnsi" w:hAnsiTheme="minorHAnsi"/>
          </w:rPr>
          <w:delText>.</w:delText>
        </w:r>
      </w:del>
      <w:ins w:id="2049" w:author="McDonagh, Sean" w:date="2023-10-23T09:56:00Z">
        <w:r w:rsidR="00F65012">
          <w:rPr>
            <w:rFonts w:asciiTheme="minorHAnsi" w:hAnsiTheme="minorHAnsi"/>
          </w:rPr>
          <w:t xml:space="preserve"> </w:t>
        </w:r>
      </w:ins>
      <w:del w:id="2050" w:author="McDonagh, Sean" w:date="2023-10-23T09:56:00Z">
        <w:r w:rsidRPr="00D440B2" w:rsidDel="00F65012">
          <w:rPr>
            <w:rFonts w:asciiTheme="minorHAnsi" w:hAnsiTheme="minorHAnsi"/>
          </w:rPr>
          <w:delText xml:space="preserve"> S</w:delText>
        </w:r>
      </w:del>
      <w:ins w:id="2051" w:author="McDonagh, Sean" w:date="2023-10-23T09:56:00Z">
        <w:r w:rsidR="00F65012">
          <w:rPr>
            <w:rFonts w:asciiTheme="minorHAnsi" w:hAnsiTheme="minorHAnsi"/>
          </w:rPr>
          <w:t>(s</w:t>
        </w:r>
      </w:ins>
      <w:r w:rsidRPr="00D440B2">
        <w:rPr>
          <w:rFonts w:asciiTheme="minorHAnsi" w:hAnsiTheme="minorHAnsi"/>
        </w:rPr>
        <w:t xml:space="preserve">ee </w:t>
      </w:r>
      <w:hyperlink w:anchor="_6.62_Concurrency_–" w:history="1">
        <w:r w:rsidRPr="00E510E1">
          <w:rPr>
            <w:rStyle w:val="Hyperlink"/>
            <w:rFonts w:asciiTheme="minorHAnsi" w:hAnsiTheme="minorHAnsi"/>
          </w:rPr>
          <w:t>6.62 Concurrency -- Premature termination [CGS]</w:t>
        </w:r>
      </w:hyperlink>
      <w:del w:id="2052" w:author="McDonagh, Sean" w:date="2023-10-23T09:56:00Z">
        <w:r w:rsidRPr="00D440B2" w:rsidDel="00F65012">
          <w:rPr>
            <w:rFonts w:asciiTheme="minorHAnsi" w:hAnsiTheme="minorHAnsi"/>
            <w:i/>
            <w:iCs/>
          </w:rPr>
          <w:delText xml:space="preserve"> </w:delText>
        </w:r>
        <w:r w:rsidRPr="00D440B2" w:rsidDel="00F65012">
          <w:rPr>
            <w:rFonts w:asciiTheme="minorHAnsi" w:hAnsiTheme="minorHAnsi"/>
          </w:rPr>
          <w:delText xml:space="preserve">for </w:delText>
        </w:r>
        <w:r w:rsidR="00320989" w:rsidRPr="00D440B2" w:rsidDel="00F65012">
          <w:rPr>
            <w:rFonts w:asciiTheme="minorHAnsi" w:hAnsiTheme="minorHAnsi"/>
          </w:rPr>
          <w:delText xml:space="preserve">issues associated with </w:delText>
        </w:r>
        <w:r w:rsidRPr="00D440B2" w:rsidDel="00F65012">
          <w:rPr>
            <w:rFonts w:asciiTheme="minorHAnsi" w:hAnsiTheme="minorHAnsi"/>
          </w:rPr>
          <w:delText xml:space="preserve">such </w:delText>
        </w:r>
        <w:r w:rsidR="003630DE" w:rsidRPr="00D440B2" w:rsidDel="00F65012">
          <w:rPr>
            <w:rFonts w:asciiTheme="minorHAnsi" w:hAnsiTheme="minorHAnsi"/>
          </w:rPr>
          <w:delText>vulnerabilities</w:delText>
        </w:r>
      </w:del>
      <w:ins w:id="2053" w:author="McDonagh, Sean" w:date="2023-10-23T09:56:00Z">
        <w:r w:rsidR="00F65012">
          <w:rPr>
            <w:rFonts w:asciiTheme="minorHAnsi" w:hAnsiTheme="minorHAnsi"/>
          </w:rPr>
          <w:t>)</w:t>
        </w:r>
      </w:ins>
      <w:r w:rsidRPr="00D440B2">
        <w:rPr>
          <w:rFonts w:asciiTheme="minorHAnsi" w:hAnsiTheme="minorHAnsi"/>
        </w:rPr>
        <w:t>.</w:t>
      </w:r>
    </w:p>
    <w:p w14:paraId="1CDD1023" w14:textId="0EEB3ABF" w:rsidR="003E66F3" w:rsidRPr="00D440B2" w:rsidRDefault="003E66F3" w:rsidP="00D13203">
      <w:pPr>
        <w:rPr>
          <w:rFonts w:asciiTheme="minorHAnsi" w:hAnsiTheme="minorHAnsi"/>
        </w:rPr>
      </w:pPr>
      <w:r w:rsidRPr="00D440B2">
        <w:rPr>
          <w:rFonts w:asciiTheme="minorHAnsi" w:hAnsiTheme="minorHAnsi"/>
        </w:rPr>
        <w:t xml:space="preserve">The threat of deadlocks by mutual dependence among futures is analogous to deadlocks of threads and processes. For example: </w:t>
      </w:r>
    </w:p>
    <w:p w14:paraId="67C0C9E8" w14:textId="13D10422" w:rsidR="003E66F3" w:rsidRPr="00D440B2" w:rsidRDefault="003E66F3" w:rsidP="00D13203">
      <w:pPr>
        <w:pStyle w:val="CODE1"/>
      </w:pPr>
      <w:r w:rsidRPr="00D440B2">
        <w:t xml:space="preserve">   from concurrent.futures import ThreadPoolExecutor</w:t>
      </w:r>
      <w:r w:rsidRPr="00D440B2">
        <w:br/>
        <w:t xml:space="preserve">   import time</w:t>
      </w:r>
      <w:r w:rsidRPr="00D440B2">
        <w:br/>
      </w:r>
      <w:r w:rsidRPr="00D440B2">
        <w:lastRenderedPageBreak/>
        <w:br/>
        <w:t xml:space="preserve">   def </w:t>
      </w:r>
      <w:proofErr w:type="spellStart"/>
      <w:r w:rsidRPr="00D440B2">
        <w:t>foo_a</w:t>
      </w:r>
      <w:proofErr w:type="spellEnd"/>
      <w:r w:rsidRPr="00D440B2">
        <w:t>():</w:t>
      </w:r>
      <w:r w:rsidRPr="00D440B2">
        <w:br/>
        <w:t xml:space="preserve">       time.sleep(1)</w:t>
      </w:r>
      <w:r w:rsidRPr="00D440B2">
        <w:br/>
        <w:t xml:space="preserve">       print(</w:t>
      </w:r>
      <w:proofErr w:type="spellStart"/>
      <w:r w:rsidRPr="00D440B2">
        <w:t>b.result</w:t>
      </w:r>
      <w:proofErr w:type="spellEnd"/>
      <w:r w:rsidRPr="00D440B2">
        <w:t>())</w:t>
      </w:r>
      <w:r w:rsidRPr="00D440B2">
        <w:br/>
        <w:t xml:space="preserve">       return 1</w:t>
      </w:r>
      <w:r w:rsidRPr="00D440B2">
        <w:rPr>
          <w:b/>
          <w:bCs/>
        </w:rPr>
        <w:br/>
      </w:r>
      <w:r w:rsidRPr="00D440B2">
        <w:rPr>
          <w:b/>
          <w:bCs/>
        </w:rPr>
        <w:br/>
      </w:r>
      <w:r w:rsidRPr="00D440B2">
        <w:t xml:space="preserve">   def </w:t>
      </w:r>
      <w:proofErr w:type="spellStart"/>
      <w:r w:rsidRPr="00D440B2">
        <w:t>foo_b</w:t>
      </w:r>
      <w:proofErr w:type="spellEnd"/>
      <w:r w:rsidRPr="00D440B2">
        <w:t>():</w:t>
      </w:r>
      <w:r w:rsidRPr="00D440B2">
        <w:br/>
        <w:t xml:space="preserve">       print(</w:t>
      </w:r>
      <w:proofErr w:type="spellStart"/>
      <w:r w:rsidRPr="00D440B2">
        <w:t>a.result</w:t>
      </w:r>
      <w:proofErr w:type="spellEnd"/>
      <w:r w:rsidRPr="00D440B2">
        <w:t>())</w:t>
      </w:r>
      <w:r w:rsidRPr="00D440B2">
        <w:br/>
        <w:t xml:space="preserve">       return 2</w:t>
      </w:r>
      <w:r w:rsidRPr="00D440B2">
        <w:rPr>
          <w:b/>
          <w:bCs/>
        </w:rPr>
        <w:br/>
      </w:r>
      <w:r w:rsidRPr="00D440B2">
        <w:rPr>
          <w:b/>
          <w:bCs/>
        </w:rPr>
        <w:br/>
      </w:r>
      <w:r w:rsidRPr="00D440B2">
        <w:t xml:space="preserve">   executor = ThreadPoolExecutor(</w:t>
      </w:r>
      <w:proofErr w:type="spellStart"/>
      <w:r w:rsidRPr="00D440B2">
        <w:t>max_workers</w:t>
      </w:r>
      <w:proofErr w:type="spellEnd"/>
      <w:r w:rsidRPr="00D440B2">
        <w:t>=2)</w:t>
      </w:r>
      <w:r w:rsidRPr="00D440B2">
        <w:br/>
        <w:t xml:space="preserve">   a = </w:t>
      </w:r>
      <w:proofErr w:type="spellStart"/>
      <w:r w:rsidRPr="00D440B2">
        <w:t>executor.submit</w:t>
      </w:r>
      <w:proofErr w:type="spellEnd"/>
      <w:r w:rsidRPr="00D440B2">
        <w:t>(</w:t>
      </w:r>
      <w:proofErr w:type="spellStart"/>
      <w:r w:rsidRPr="00D440B2">
        <w:t>foo_a</w:t>
      </w:r>
      <w:proofErr w:type="spellEnd"/>
      <w:r w:rsidRPr="00D440B2">
        <w:t>) # waits indefinitely on b</w:t>
      </w:r>
      <w:r w:rsidRPr="00D440B2">
        <w:br/>
        <w:t xml:space="preserve">   </w:t>
      </w:r>
      <w:proofErr w:type="spellStart"/>
      <w:r w:rsidRPr="00D440B2">
        <w:t>b</w:t>
      </w:r>
      <w:proofErr w:type="spellEnd"/>
      <w:r w:rsidRPr="00D440B2">
        <w:t xml:space="preserve"> = </w:t>
      </w:r>
      <w:proofErr w:type="spellStart"/>
      <w:r w:rsidRPr="00D440B2">
        <w:t>executor.submit</w:t>
      </w:r>
      <w:proofErr w:type="spellEnd"/>
      <w:r w:rsidRPr="00D440B2">
        <w:t>(</w:t>
      </w:r>
      <w:proofErr w:type="spellStart"/>
      <w:r w:rsidRPr="00D440B2">
        <w:t>foo_b</w:t>
      </w:r>
      <w:proofErr w:type="spellEnd"/>
      <w:r w:rsidRPr="00D440B2">
        <w:t>) # waits indefinitely on a</w:t>
      </w:r>
    </w:p>
    <w:p w14:paraId="1BF4AD35" w14:textId="2F1AC60D" w:rsidR="007A56D3" w:rsidRPr="00D440B2" w:rsidRDefault="001B71F5" w:rsidP="00D13203">
      <w:pPr>
        <w:rPr>
          <w:rFonts w:asciiTheme="minorHAnsi" w:hAnsiTheme="minorHAnsi"/>
          <w:color w:val="000000"/>
        </w:rPr>
      </w:pPr>
      <w:r w:rsidRPr="00D440B2">
        <w:rPr>
          <w:rFonts w:asciiTheme="minorHAnsi" w:hAnsiTheme="minorHAnsi"/>
        </w:rPr>
        <w:t xml:space="preserve">Additional vulnerabilities </w:t>
      </w:r>
      <w:r w:rsidR="005A4B8E" w:rsidRPr="00D440B2">
        <w:rPr>
          <w:rFonts w:asciiTheme="minorHAnsi" w:hAnsiTheme="minorHAnsi"/>
        </w:rPr>
        <w:t xml:space="preserve">can </w:t>
      </w:r>
      <w:r w:rsidRPr="00D440B2">
        <w:rPr>
          <w:rFonts w:asciiTheme="minorHAnsi" w:hAnsiTheme="minorHAnsi"/>
        </w:rPr>
        <w:t>arise if a single Python program attempts to use multiple concurrency models</w:t>
      </w:r>
      <w:r w:rsidR="005A4B8E" w:rsidRPr="00D440B2">
        <w:rPr>
          <w:rFonts w:asciiTheme="minorHAnsi" w:hAnsiTheme="minorHAnsi"/>
        </w:rPr>
        <w:t xml:space="preserve">, since the different models use different mechanisms for creation, scheduling, </w:t>
      </w:r>
      <w:r w:rsidR="00A01E54" w:rsidRPr="00D440B2">
        <w:rPr>
          <w:rFonts w:asciiTheme="minorHAnsi" w:hAnsiTheme="minorHAnsi"/>
        </w:rPr>
        <w:t>communication,</w:t>
      </w:r>
      <w:r w:rsidR="005A4B8E" w:rsidRPr="00D440B2">
        <w:rPr>
          <w:rFonts w:asciiTheme="minorHAnsi" w:hAnsiTheme="minorHAnsi"/>
        </w:rPr>
        <w:t xml:space="preserve"> and termination. </w:t>
      </w:r>
    </w:p>
    <w:p w14:paraId="765054E6" w14:textId="00F92D83" w:rsidR="00566BC2" w:rsidRDefault="000F279F" w:rsidP="00791C8F">
      <w:pPr>
        <w:pStyle w:val="Heading3"/>
        <w:keepNext w:val="0"/>
        <w:rPr>
          <w:rFonts w:asciiTheme="minorHAnsi" w:hAnsiTheme="minorHAnsi"/>
        </w:rPr>
      </w:pPr>
      <w:r w:rsidRPr="00D440B2">
        <w:rPr>
          <w:rFonts w:asciiTheme="minorHAnsi" w:hAnsiTheme="minorHAnsi"/>
        </w:rPr>
        <w:t>6.59.2 Guidance to language users</w:t>
      </w:r>
    </w:p>
    <w:p w14:paraId="725399AF" w14:textId="449FA27A"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02D601AE" w14:textId="6E919D2E"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6.59.5</w:t>
      </w:r>
      <w:r w:rsidR="00D8386F" w:rsidRPr="00D440B2">
        <w:rPr>
          <w:rFonts w:asciiTheme="minorHAnsi" w:hAnsiTheme="minorHAnsi"/>
        </w:rPr>
        <w:t xml:space="preserve"> for activation of processes</w:t>
      </w:r>
      <w:r w:rsidR="005761C2" w:rsidRPr="00D440B2">
        <w:rPr>
          <w:rFonts w:asciiTheme="minorHAnsi" w:hAnsiTheme="minorHAnsi"/>
        </w:rPr>
        <w:t xml:space="preserve"> or threads or asyncio</w:t>
      </w:r>
      <w:r w:rsidR="003E66F3" w:rsidRPr="00D440B2">
        <w:rPr>
          <w:rFonts w:asciiTheme="minorHAnsi" w:hAnsiTheme="minorHAnsi"/>
        </w:rPr>
        <w:t xml:space="preserve"> tasks</w:t>
      </w:r>
      <w:r w:rsidR="00D8386F" w:rsidRPr="00D440B2">
        <w:rPr>
          <w:rFonts w:asciiTheme="minorHAnsi" w:hAnsiTheme="minorHAnsi"/>
        </w:rPr>
        <w:t xml:space="preserve">. </w:t>
      </w:r>
    </w:p>
    <w:p w14:paraId="670B2914" w14:textId="02432A12"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For any </w:t>
      </w:r>
      <w:r w:rsidR="005761C2" w:rsidRPr="00D440B2">
        <w:rPr>
          <w:rFonts w:asciiTheme="minorHAnsi" w:hAnsiTheme="minorHAnsi"/>
        </w:rPr>
        <w:t xml:space="preserve">processes and </w:t>
      </w:r>
      <w:r w:rsidRPr="00D440B2">
        <w:rPr>
          <w:rFonts w:asciiTheme="minorHAnsi" w:hAnsiTheme="minorHAnsi"/>
        </w:rPr>
        <w:t>thread</w:t>
      </w:r>
      <w:r w:rsidR="005761C2" w:rsidRPr="00D440B2">
        <w:rPr>
          <w:rFonts w:asciiTheme="minorHAnsi" w:hAnsiTheme="minorHAnsi"/>
        </w:rPr>
        <w:t>s</w:t>
      </w:r>
      <w:r w:rsidRPr="00D440B2">
        <w:rPr>
          <w:rFonts w:asciiTheme="minorHAnsi" w:hAnsiTheme="minorHAnsi"/>
        </w:rPr>
        <w:t xml:space="preserve"> that ha</w:t>
      </w:r>
      <w:r w:rsidR="005761C2" w:rsidRPr="00D440B2">
        <w:rPr>
          <w:rFonts w:asciiTheme="minorHAnsi" w:hAnsiTheme="minorHAnsi"/>
        </w:rPr>
        <w:t>ve</w:t>
      </w:r>
      <w:r w:rsidRPr="00D440B2">
        <w:rPr>
          <w:rFonts w:asciiTheme="minorHAnsi" w:hAnsiTheme="minorHAnsi"/>
        </w:rPr>
        <w:t xml:space="preserve"> already been started, ensure that additional starts on that sam</w:t>
      </w:r>
      <w:r w:rsidR="005761C2" w:rsidRPr="00D440B2">
        <w:rPr>
          <w:rFonts w:asciiTheme="minorHAnsi" w:hAnsiTheme="minorHAnsi"/>
        </w:rPr>
        <w:t>e object</w:t>
      </w:r>
      <w:ins w:id="2054"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2055"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are not attempted</w:t>
      </w:r>
      <w:r w:rsidR="005A4B8E" w:rsidRPr="00D440B2">
        <w:rPr>
          <w:rFonts w:asciiTheme="minorHAnsi" w:hAnsiTheme="minorHAnsi"/>
        </w:rPr>
        <w:t xml:space="preserve"> to avoid exceptions.</w:t>
      </w:r>
    </w:p>
    <w:p w14:paraId="4D58444D" w14:textId="77777777" w:rsidR="00363667" w:rsidRPr="00D440B2" w:rsidRDefault="00DC12A8" w:rsidP="00791C8F">
      <w:pPr>
        <w:pStyle w:val="Bullet"/>
        <w:keepNext w:val="0"/>
        <w:rPr>
          <w:rFonts w:asciiTheme="minorHAnsi" w:hAnsiTheme="minorHAnsi"/>
        </w:rPr>
      </w:pPr>
      <w:r w:rsidRPr="00D440B2">
        <w:rPr>
          <w:rFonts w:asciiTheme="minorHAnsi" w:hAnsiTheme="minorHAnsi"/>
        </w:rPr>
        <w:t>Avoid mixing concurrency models within the same program, or if unavoidable, use with extreme cautio</w:t>
      </w:r>
      <w:r w:rsidR="00363667" w:rsidRPr="00D440B2">
        <w:rPr>
          <w:rFonts w:asciiTheme="minorHAnsi" w:hAnsiTheme="minorHAnsi"/>
        </w:rPr>
        <w:t>n</w:t>
      </w:r>
      <w:r w:rsidRPr="00D440B2">
        <w:rPr>
          <w:rFonts w:asciiTheme="minorHAnsi" w:hAnsiTheme="minorHAnsi"/>
        </w:rPr>
        <w:t>.</w:t>
      </w:r>
    </w:p>
    <w:p w14:paraId="3233DF4D" w14:textId="29EF7249" w:rsidR="00566BC2" w:rsidRPr="00D440B2" w:rsidRDefault="008B722B" w:rsidP="00791C8F">
      <w:pPr>
        <w:pStyle w:val="Bullet"/>
        <w:keepNext w:val="0"/>
        <w:rPr>
          <w:rFonts w:asciiTheme="minorHAnsi" w:hAnsiTheme="minorHAnsi"/>
        </w:rPr>
      </w:pPr>
      <w:r w:rsidRPr="00D440B2">
        <w:rPr>
          <w:rFonts w:asciiTheme="minorHAnsi" w:hAnsiTheme="minorHAnsi"/>
        </w:rPr>
        <w:t>Handle all exceptions related to thread creation.</w:t>
      </w:r>
    </w:p>
    <w:p w14:paraId="63B7EEB5" w14:textId="01D2C75D" w:rsidR="00566C8F" w:rsidRPr="00D440B2" w:rsidRDefault="00566C8F" w:rsidP="00791C8F">
      <w:pPr>
        <w:pStyle w:val="Bullet"/>
        <w:keepNext w:val="0"/>
        <w:rPr>
          <w:rFonts w:asciiTheme="minorHAnsi" w:hAnsiTheme="minorHAnsi"/>
        </w:rPr>
      </w:pPr>
      <w:r w:rsidRPr="00D440B2">
        <w:rPr>
          <w:rFonts w:asciiTheme="minorHAnsi" w:hAnsiTheme="minorHAnsi"/>
        </w:rPr>
        <w:t xml:space="preserve">Ensure that there is only one </w:t>
      </w:r>
      <w:r w:rsidRPr="00FC5135">
        <w:rPr>
          <w:rStyle w:val="CODE1Char"/>
          <w:rFonts w:eastAsia="Calibri"/>
        </w:rPr>
        <w:t>asyncio</w:t>
      </w:r>
      <w:r w:rsidRPr="00D440B2">
        <w:rPr>
          <w:rFonts w:asciiTheme="minorHAnsi" w:hAnsiTheme="minorHAnsi"/>
        </w:rPr>
        <w:t xml:space="preserve"> event loop per program</w:t>
      </w:r>
      <w:r w:rsidR="005761C2" w:rsidRPr="00D440B2">
        <w:rPr>
          <w:rFonts w:asciiTheme="minorHAnsi" w:hAnsiTheme="minorHAnsi"/>
        </w:rPr>
        <w:t>, although multiple events can be activated within the single loop.</w:t>
      </w:r>
      <w:r w:rsidRPr="00D440B2">
        <w:rPr>
          <w:rFonts w:asciiTheme="minorHAnsi" w:hAnsiTheme="minorHAnsi"/>
        </w:rPr>
        <w:t xml:space="preserve"> Python event loops are automatically generated by </w:t>
      </w:r>
      <w:r w:rsidRPr="00FC5135">
        <w:rPr>
          <w:rStyle w:val="CODE1Char"/>
          <w:rFonts w:eastAsia="Calibri"/>
        </w:rPr>
        <w:t>asyncio.run()</w:t>
      </w:r>
      <w:r w:rsidRPr="00D440B2">
        <w:rPr>
          <w:rFonts w:asciiTheme="minorHAnsi" w:hAnsiTheme="minorHAnsi"/>
        </w:rPr>
        <w:t>.</w:t>
      </w:r>
      <w:r w:rsidR="00FC472C" w:rsidRPr="00D440B2">
        <w:rPr>
          <w:rFonts w:asciiTheme="minorHAnsi" w:hAnsiTheme="minorHAnsi"/>
        </w:rPr>
        <w:t xml:space="preserve"> </w:t>
      </w:r>
    </w:p>
    <w:p w14:paraId="562E736C" w14:textId="7510A673" w:rsidR="002B1E81" w:rsidRPr="00D440B2" w:rsidRDefault="002B1E81" w:rsidP="00791C8F">
      <w:pPr>
        <w:pStyle w:val="Bullet"/>
        <w:keepNext w:val="0"/>
        <w:rPr>
          <w:rFonts w:asciiTheme="minorHAnsi" w:hAnsiTheme="minorHAnsi"/>
        </w:rPr>
      </w:pPr>
      <w:r w:rsidRPr="00D440B2">
        <w:rPr>
          <w:rFonts w:asciiTheme="minorHAnsi" w:hAnsiTheme="minorHAnsi"/>
        </w:rPr>
        <w:t xml:space="preserve">When using </w:t>
      </w:r>
      <w:r w:rsidRPr="00FC5135">
        <w:rPr>
          <w:rStyle w:val="CODE1Char"/>
          <w:rFonts w:eastAsia="Calibri"/>
        </w:rPr>
        <w:t>asyncio</w:t>
      </w:r>
      <w:r w:rsidRPr="00D440B2">
        <w:rPr>
          <w:rFonts w:asciiTheme="minorHAnsi" w:hAnsiTheme="minorHAnsi"/>
        </w:rPr>
        <w:t xml:space="preserve">, make all tasks non-blocking and use </w:t>
      </w:r>
      <w:r w:rsidRPr="00FC5135">
        <w:rPr>
          <w:rStyle w:val="CODE1Char"/>
          <w:rFonts w:eastAsia="Calibri"/>
        </w:rPr>
        <w:t>asyncio</w:t>
      </w:r>
      <w:r w:rsidRPr="00D440B2">
        <w:rPr>
          <w:rFonts w:asciiTheme="minorHAnsi" w:hAnsiTheme="minorHAnsi"/>
        </w:rPr>
        <w:t xml:space="preserve"> calls from an event loop.</w:t>
      </w:r>
    </w:p>
    <w:p w14:paraId="32CFF8A0" w14:textId="6C8A1C7F" w:rsidR="0097789C" w:rsidRPr="00D440B2" w:rsidRDefault="0091225F" w:rsidP="00791C8F">
      <w:pPr>
        <w:pStyle w:val="Bullet"/>
        <w:keepNext w:val="0"/>
        <w:rPr>
          <w:rFonts w:asciiTheme="minorHAnsi" w:hAnsiTheme="minorHAnsi"/>
        </w:rPr>
      </w:pPr>
      <w:r w:rsidRPr="00D440B2">
        <w:rPr>
          <w:rFonts w:asciiTheme="minorHAnsi" w:hAnsiTheme="minorHAnsi"/>
        </w:rPr>
        <w:t>Use the debug mode of the Python interpreter</w:t>
      </w:r>
      <w:ins w:id="2056" w:author="McDonagh, Sean" w:date="2023-10-25T11:39: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I</w:instrText>
        </w:r>
      </w:ins>
      <w:del w:id="2057" w:author="McDonagh, Sean" w:date="2023-10-25T11:39:00Z">
        <w:r w:rsidR="00287576" w:rsidRPr="0005559D" w:rsidDel="0005559D">
          <w:rPr>
            <w:rFonts w:asciiTheme="minorHAnsi" w:hAnsiTheme="minorHAnsi"/>
          </w:rPr>
          <w:delInstrText>i</w:delInstrText>
        </w:r>
      </w:del>
      <w:r w:rsidR="00287576" w:rsidRPr="0005559D">
        <w:rPr>
          <w:rFonts w:asciiTheme="minorHAnsi" w:hAnsiTheme="minorHAnsi"/>
        </w:rPr>
        <w:instrText>nterpreter</w:instrText>
      </w:r>
      <w:ins w:id="2058" w:author="McDonagh, Sean" w:date="2023-10-25T11:39:00Z">
        <w:r w:rsidR="00287576">
          <w:instrText xml:space="preserve">" </w:instrText>
        </w:r>
        <w:r w:rsidR="00287576">
          <w:rPr>
            <w:rFonts w:asciiTheme="minorHAnsi" w:hAnsiTheme="minorHAnsi"/>
          </w:rPr>
          <w:fldChar w:fldCharType="end"/>
        </w:r>
      </w:ins>
      <w:r w:rsidRPr="00D440B2">
        <w:rPr>
          <w:rFonts w:asciiTheme="minorHAnsi" w:hAnsiTheme="minorHAnsi"/>
        </w:rPr>
        <w:t xml:space="preserve"> to detect concurrency errors. </w:t>
      </w:r>
    </w:p>
    <w:p w14:paraId="283F74F0" w14:textId="2CBCC893" w:rsidR="00566BC2" w:rsidRPr="00D440B2" w:rsidRDefault="000F279F" w:rsidP="00791C8F">
      <w:pPr>
        <w:pStyle w:val="Bullet"/>
        <w:keepNext w:val="0"/>
        <w:rPr>
          <w:rFonts w:asciiTheme="minorHAnsi" w:hAnsiTheme="minorHAnsi"/>
        </w:rPr>
      </w:pPr>
      <w:r w:rsidRPr="00D440B2">
        <w:rPr>
          <w:rFonts w:asciiTheme="minorHAnsi" w:hAnsiTheme="minorHAnsi"/>
        </w:rPr>
        <w:t xml:space="preserve">To reduce the chance of excessive delays, </w:t>
      </w:r>
      <w:r w:rsidR="0097789C" w:rsidRPr="00D440B2">
        <w:rPr>
          <w:rFonts w:asciiTheme="minorHAnsi" w:hAnsiTheme="minorHAnsi"/>
        </w:rPr>
        <w:t xml:space="preserve">perform </w:t>
      </w:r>
      <w:r w:rsidRPr="00D440B2">
        <w:rPr>
          <w:rFonts w:asciiTheme="minorHAnsi" w:hAnsiTheme="minorHAnsi"/>
        </w:rPr>
        <w:t xml:space="preserve">concurrent </w:t>
      </w:r>
      <w:r w:rsidR="002B1E81" w:rsidRPr="00FC5135">
        <w:rPr>
          <w:rStyle w:val="CODE1Char"/>
          <w:rFonts w:eastAsia="Calibri"/>
        </w:rPr>
        <w:t>asyncio</w:t>
      </w:r>
      <w:r w:rsidR="002B1E81" w:rsidRPr="00D440B2" w:rsidDel="002B1E81">
        <w:rPr>
          <w:rFonts w:asciiTheme="minorHAnsi" w:hAnsiTheme="minorHAnsi"/>
        </w:rPr>
        <w:t xml:space="preserve"> </w:t>
      </w:r>
      <w:r w:rsidRPr="00D440B2">
        <w:rPr>
          <w:rFonts w:asciiTheme="minorHAnsi" w:hAnsiTheme="minorHAnsi"/>
        </w:rPr>
        <w:t xml:space="preserve">operations </w:t>
      </w:r>
      <w:r w:rsidR="0097789C" w:rsidRPr="00D440B2">
        <w:rPr>
          <w:rFonts w:asciiTheme="minorHAnsi" w:hAnsiTheme="minorHAnsi"/>
        </w:rPr>
        <w:t>only</w:t>
      </w:r>
      <w:r w:rsidRPr="00D440B2">
        <w:rPr>
          <w:rFonts w:asciiTheme="minorHAnsi" w:hAnsiTheme="minorHAnsi"/>
        </w:rPr>
        <w:t xml:space="preserve"> on non-blocking code.</w:t>
      </w:r>
    </w:p>
    <w:p w14:paraId="76DB3E84" w14:textId="3393FEE5" w:rsidR="002B1E81" w:rsidRPr="00D440B2" w:rsidRDefault="002B1E81" w:rsidP="00791C8F">
      <w:pPr>
        <w:pStyle w:val="Bullet"/>
        <w:keepNext w:val="0"/>
        <w:rPr>
          <w:rFonts w:asciiTheme="minorHAnsi" w:hAnsiTheme="minorHAnsi"/>
        </w:rPr>
      </w:pPr>
      <w:r w:rsidRPr="00D440B2">
        <w:rPr>
          <w:rFonts w:asciiTheme="minorHAnsi" w:hAnsiTheme="minorHAnsi"/>
        </w:rPr>
        <w:t xml:space="preserve">When using multiple threads, consider using the </w:t>
      </w:r>
      <w:r w:rsidRPr="00FC5135">
        <w:rPr>
          <w:rStyle w:val="CODE1Char"/>
          <w:rFonts w:eastAsia="Calibri"/>
        </w:rPr>
        <w:t>ThreadPoolExecutor</w:t>
      </w:r>
      <w:r w:rsidRPr="00D440B2">
        <w:rPr>
          <w:rFonts w:asciiTheme="minorHAnsi" w:hAnsiTheme="minorHAnsi"/>
        </w:rPr>
        <w:t xml:space="preserve"> within the </w:t>
      </w:r>
      <w:r w:rsidRPr="00FC5135">
        <w:rPr>
          <w:rStyle w:val="CODE1Char"/>
          <w:rFonts w:eastAsia="Calibri"/>
        </w:rPr>
        <w:t>concurrent.futures</w:t>
      </w:r>
      <w:r w:rsidRPr="00D440B2">
        <w:rPr>
          <w:rFonts w:asciiTheme="minorHAnsi" w:hAnsiTheme="minorHAnsi"/>
        </w:rPr>
        <w:t xml:space="preserve"> module</w:t>
      </w:r>
      <w:ins w:id="2059"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2060"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to help maintain and control the number of threads being created.</w:t>
      </w:r>
    </w:p>
    <w:p w14:paraId="29F6206A" w14:textId="5731B5D2" w:rsidR="00355D4D" w:rsidRPr="00D440B2" w:rsidRDefault="00355D4D" w:rsidP="00791C8F">
      <w:pPr>
        <w:pStyle w:val="Bullet"/>
        <w:keepNext w:val="0"/>
        <w:rPr>
          <w:rFonts w:asciiTheme="minorHAnsi" w:hAnsiTheme="minorHAnsi"/>
        </w:rPr>
      </w:pPr>
      <w:r w:rsidRPr="00D440B2">
        <w:rPr>
          <w:rFonts w:asciiTheme="minorHAnsi" w:hAnsiTheme="minorHAnsi"/>
        </w:rPr>
        <w:t>For async functions, ensure that each async call executes one or more operations that relinquish control of the processor when appropriate.</w:t>
      </w:r>
    </w:p>
    <w:p w14:paraId="2575D063" w14:textId="56CB7ED6" w:rsidR="00566BC2" w:rsidRPr="00D440B2" w:rsidRDefault="000F279F" w:rsidP="00791C8F">
      <w:pPr>
        <w:pStyle w:val="Heading2"/>
        <w:keepNext w:val="0"/>
        <w:rPr>
          <w:rFonts w:asciiTheme="minorHAnsi" w:hAnsiTheme="minorHAnsi"/>
        </w:rPr>
      </w:pPr>
      <w:bookmarkStart w:id="2061" w:name="_2iq8gzs" w:colFirst="0" w:colLast="0"/>
      <w:bookmarkStart w:id="2062" w:name="_Toc149023386"/>
      <w:bookmarkEnd w:id="2061"/>
      <w:r w:rsidRPr="00D440B2">
        <w:rPr>
          <w:rFonts w:asciiTheme="minorHAnsi" w:hAnsiTheme="minorHAnsi"/>
        </w:rPr>
        <w:t xml:space="preserve">6.60 Concurrency – </w:t>
      </w:r>
      <w:r w:rsidR="00CF041E" w:rsidRPr="00D440B2">
        <w:rPr>
          <w:rFonts w:asciiTheme="minorHAnsi" w:hAnsiTheme="minorHAnsi"/>
        </w:rPr>
        <w:t>D</w:t>
      </w:r>
      <w:r w:rsidRPr="00D440B2">
        <w:rPr>
          <w:rFonts w:asciiTheme="minorHAnsi" w:hAnsiTheme="minorHAnsi"/>
        </w:rPr>
        <w:t>irected termination [CGT]</w:t>
      </w:r>
      <w:bookmarkEnd w:id="2062"/>
    </w:p>
    <w:p w14:paraId="33C83E7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6.60.1 Applicability to language</w:t>
      </w:r>
    </w:p>
    <w:p w14:paraId="62911531" w14:textId="78DC52AA" w:rsidR="00AF6424" w:rsidRPr="00D440B2" w:rsidRDefault="00AB437E" w:rsidP="00D13203">
      <w:pPr>
        <w:rPr>
          <w:rFonts w:asciiTheme="minorHAnsi" w:hAnsiTheme="minorHAnsi"/>
        </w:rPr>
      </w:pPr>
      <w:r w:rsidRPr="00D440B2">
        <w:rPr>
          <w:rFonts w:asciiTheme="minorHAnsi" w:hAnsiTheme="minorHAnsi"/>
        </w:rPr>
        <w:lastRenderedPageBreak/>
        <w:t xml:space="preserve">The vulnerability as described in TR 24772-1 </w:t>
      </w:r>
      <w:r w:rsidR="00555B2F">
        <w:rPr>
          <w:rFonts w:asciiTheme="minorHAnsi" w:hAnsiTheme="minorHAnsi"/>
        </w:rPr>
        <w:t>subclause</w:t>
      </w:r>
      <w:r w:rsidRPr="00D440B2">
        <w:rPr>
          <w:rFonts w:asciiTheme="minorHAnsi" w:hAnsiTheme="minorHAnsi"/>
        </w:rPr>
        <w:t xml:space="preserve"> 6.60 applies to Python.</w:t>
      </w:r>
    </w:p>
    <w:p w14:paraId="43F75E86" w14:textId="7D369568" w:rsidR="00C76D77" w:rsidRPr="00813B70" w:rsidRDefault="00C76D77" w:rsidP="00D13203">
      <w:pPr>
        <w:rPr>
          <w:rFonts w:asciiTheme="minorHAnsi" w:hAnsiTheme="minorHAnsi"/>
          <w:u w:val="single"/>
        </w:rPr>
      </w:pPr>
      <w:r w:rsidRPr="00813B70">
        <w:rPr>
          <w:rFonts w:asciiTheme="minorHAnsi" w:hAnsiTheme="minorHAnsi"/>
          <w:u w:val="single"/>
        </w:rPr>
        <w:t>Thread</w:t>
      </w:r>
      <w:r w:rsidR="00943BEB" w:rsidRPr="00813B70">
        <w:rPr>
          <w:rFonts w:asciiTheme="minorHAnsi" w:hAnsiTheme="minorHAnsi"/>
          <w:u w:val="single"/>
        </w:rPr>
        <w:t>ing model</w:t>
      </w:r>
    </w:p>
    <w:p w14:paraId="03F20C95" w14:textId="7ECE639E" w:rsidR="00C76D77" w:rsidRPr="00D440B2" w:rsidRDefault="00C76D77" w:rsidP="00D13203">
      <w:pPr>
        <w:rPr>
          <w:rFonts w:asciiTheme="minorHAnsi" w:hAnsiTheme="minorHAnsi"/>
        </w:rPr>
      </w:pPr>
      <w:bookmarkStart w:id="2063" w:name="_Hlk95149131"/>
      <w:bookmarkStart w:id="2064" w:name="_Hlk95149215"/>
      <w:r w:rsidRPr="00D440B2">
        <w:rPr>
          <w:rFonts w:asciiTheme="minorHAnsi" w:hAnsiTheme="minorHAnsi"/>
        </w:rPr>
        <w:t>In Python, a thread may terminate by coming to the end of its executable code or by raising an exception</w:t>
      </w:r>
      <w:ins w:id="2065"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066"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067"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Python does not have a public API to terminate a thread. This is by design since killing a thread is not recommended due to the unpredictable behaviour that results. There are, however, dangerous </w:t>
      </w:r>
      <w:r w:rsidR="009D2911" w:rsidRPr="00D440B2">
        <w:rPr>
          <w:rFonts w:asciiTheme="minorHAnsi" w:hAnsiTheme="minorHAnsi"/>
        </w:rPr>
        <w:t>workarounds</w:t>
      </w:r>
      <w:r w:rsidRPr="00D440B2">
        <w:rPr>
          <w:rFonts w:asciiTheme="minorHAnsi" w:hAnsiTheme="minorHAnsi"/>
        </w:rPr>
        <w:t xml:space="preserve"> that can terminate Python threads by using calls to the operating system or the </w:t>
      </w:r>
      <w:r w:rsidRPr="00FC5135">
        <w:rPr>
          <w:rStyle w:val="CODE1Char"/>
        </w:rPr>
        <w:t>ctypes</w:t>
      </w:r>
      <w:r w:rsidRPr="00D440B2">
        <w:rPr>
          <w:rFonts w:asciiTheme="minorHAnsi" w:hAnsiTheme="minorHAnsi"/>
        </w:rPr>
        <w:t xml:space="preserve"> foreign function library. These workaround techniques can lead to deadlock, data corruption, and other unpredictable behaviour as described 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6.60.</w:t>
      </w:r>
    </w:p>
    <w:bookmarkEnd w:id="2063"/>
    <w:p w14:paraId="672001E3" w14:textId="77777777" w:rsidR="00C76D77" w:rsidRPr="00D440B2" w:rsidRDefault="00C76D77" w:rsidP="00D13203">
      <w:pPr>
        <w:rPr>
          <w:rFonts w:asciiTheme="minorHAnsi" w:hAnsiTheme="minorHAnsi"/>
        </w:rPr>
      </w:pPr>
      <w:r w:rsidRPr="00D440B2">
        <w:rPr>
          <w:rFonts w:asciiTheme="minorHAnsi" w:hAnsiTheme="minorHAnsi"/>
        </w:rPr>
        <w:t>The preferred way to terminate an executing thread is to send it a message, signal or event to terminate itself, and then wait for the termination to occur (</w:t>
      </w:r>
      <w:r w:rsidRPr="00FC5135">
        <w:rPr>
          <w:rStyle w:val="CODE1Char"/>
        </w:rPr>
        <w:t xml:space="preserve">using </w:t>
      </w:r>
      <w:r w:rsidRPr="00FC5135">
        <w:rPr>
          <w:rStyle w:val="CODE1Char"/>
          <w:rFonts w:eastAsia="Courier New"/>
        </w:rPr>
        <w:t>join()</w:t>
      </w:r>
      <w:r w:rsidRPr="00D440B2">
        <w:rPr>
          <w:rFonts w:asciiTheme="minorHAnsi" w:hAnsiTheme="minorHAnsi"/>
        </w:rPr>
        <w:t xml:space="preserve">, </w:t>
      </w:r>
      <w:proofErr w:type="spellStart"/>
      <w:r w:rsidRPr="00FC5135">
        <w:rPr>
          <w:rStyle w:val="CODE1Char"/>
          <w:rFonts w:eastAsia="Courier New"/>
        </w:rPr>
        <w:t>is_alive</w:t>
      </w:r>
      <w:proofErr w:type="spellEnd"/>
      <w:r w:rsidRPr="00FC5135">
        <w:rPr>
          <w:rStyle w:val="CODE1Char"/>
          <w:rFonts w:eastAsia="Courier New"/>
        </w:rPr>
        <w:t>()</w:t>
      </w:r>
      <w:r w:rsidRPr="00D440B2">
        <w:rPr>
          <w:rFonts w:asciiTheme="minorHAnsi" w:eastAsia="Courier New" w:hAnsiTheme="minorHAnsi" w:cs="Courier New"/>
          <w:szCs w:val="20"/>
        </w:rPr>
        <w:t>).</w:t>
      </w:r>
      <w:r w:rsidRPr="00D440B2">
        <w:rPr>
          <w:rFonts w:asciiTheme="minorHAnsi" w:hAnsiTheme="minorHAnsi"/>
        </w:rPr>
        <w:t xml:space="preserve"> </w:t>
      </w:r>
    </w:p>
    <w:bookmarkEnd w:id="2064"/>
    <w:p w14:paraId="1147D5FA" w14:textId="559FDCA7" w:rsidR="005F3CF3" w:rsidRPr="00D440B2" w:rsidRDefault="00C76D77" w:rsidP="00D13203">
      <w:pPr>
        <w:rPr>
          <w:rFonts w:asciiTheme="minorHAnsi" w:hAnsiTheme="minorHAnsi"/>
        </w:rPr>
      </w:pPr>
      <w:r w:rsidRPr="00D440B2">
        <w:rPr>
          <w:rFonts w:asciiTheme="minorHAnsi" w:hAnsiTheme="minorHAnsi"/>
        </w:rPr>
        <w:t xml:space="preserve">The parent of a thread can determine if the child has completed either by repeated calls to </w:t>
      </w:r>
      <w:proofErr w:type="spellStart"/>
      <w:r w:rsidRPr="00FC5135">
        <w:rPr>
          <w:rStyle w:val="CODE1Char"/>
          <w:rFonts w:eastAsia="Courier New"/>
        </w:rPr>
        <w:t>is_alive</w:t>
      </w:r>
      <w:proofErr w:type="spellEnd"/>
      <w:r w:rsidRPr="00FC5135">
        <w:rPr>
          <w:rStyle w:val="CODE1Char"/>
          <w:rFonts w:eastAsia="Courier New"/>
        </w:rPr>
        <w:t>()</w:t>
      </w:r>
      <w:r w:rsidRPr="00D440B2">
        <w:rPr>
          <w:rFonts w:asciiTheme="minorHAnsi" w:hAnsiTheme="minorHAnsi"/>
        </w:rPr>
        <w:t xml:space="preserve">or by executing the </w:t>
      </w:r>
      <w:r w:rsidRPr="00FC5135">
        <w:rPr>
          <w:rStyle w:val="CODE1Char"/>
          <w:rFonts w:eastAsia="Courier New"/>
        </w:rPr>
        <w:t>join()</w:t>
      </w:r>
      <w:r w:rsidRPr="00D440B2">
        <w:rPr>
          <w:rFonts w:asciiTheme="minorHAnsi" w:hAnsiTheme="minorHAnsi"/>
        </w:rPr>
        <w:t xml:space="preserve"> statement.</w:t>
      </w:r>
      <w:r w:rsidR="00EC5A29" w:rsidRPr="00D440B2">
        <w:rPr>
          <w:rFonts w:asciiTheme="minorHAnsi" w:hAnsiTheme="minorHAnsi"/>
        </w:rPr>
        <w:t xml:space="preserve"> The </w:t>
      </w:r>
      <w:r w:rsidR="00EC5A29" w:rsidRPr="00FC5135">
        <w:rPr>
          <w:rStyle w:val="CODE1Char"/>
          <w:rFonts w:eastAsia="Courier New"/>
        </w:rPr>
        <w:t>join()</w:t>
      </w:r>
      <w:r w:rsidR="00EC5A29" w:rsidRPr="00D440B2">
        <w:rPr>
          <w:rFonts w:asciiTheme="minorHAnsi" w:hAnsiTheme="minorHAnsi"/>
        </w:rPr>
        <w:t xml:space="preserve"> operation has an optional timeout parameter to reduce the risk of infinite waiting and to provide the possibility for corrective action. The </w:t>
      </w:r>
      <w:r w:rsidR="00EC5A29" w:rsidRPr="00FC5135">
        <w:rPr>
          <w:rStyle w:val="CODE1Char"/>
          <w:rFonts w:eastAsia="Courier New"/>
        </w:rPr>
        <w:t>join()</w:t>
      </w:r>
      <w:r w:rsidR="00EC5A29" w:rsidRPr="00D440B2">
        <w:rPr>
          <w:rFonts w:asciiTheme="minorHAnsi" w:hAnsiTheme="minorHAnsi"/>
        </w:rPr>
        <w:t xml:space="preserve"> operation does not return a final result (except </w:t>
      </w:r>
      <w:r w:rsidR="00EC5A29" w:rsidRPr="00FC5135">
        <w:rPr>
          <w:rStyle w:val="CODE1Char"/>
          <w:rFonts w:eastAsia="Courier New"/>
        </w:rPr>
        <w:t>None</w:t>
      </w:r>
      <w:r w:rsidR="00EC5A29" w:rsidRPr="00D440B2">
        <w:rPr>
          <w:rFonts w:asciiTheme="minorHAnsi" w:eastAsia="Courier New" w:hAnsiTheme="minorHAnsi" w:cs="Courier New"/>
          <w:szCs w:val="20"/>
        </w:rPr>
        <w:t>)</w:t>
      </w:r>
      <w:r w:rsidR="00147B99" w:rsidRPr="00D440B2">
        <w:rPr>
          <w:rFonts w:asciiTheme="minorHAnsi" w:hAnsiTheme="minorHAnsi"/>
        </w:rPr>
        <w:t xml:space="preserve">, </w:t>
      </w:r>
      <w:r w:rsidR="00EC5A29" w:rsidRPr="00D440B2">
        <w:rPr>
          <w:rFonts w:asciiTheme="minorHAnsi" w:hAnsiTheme="minorHAnsi"/>
        </w:rPr>
        <w:t xml:space="preserve">hence joining another thread or process multiple times does not affect the calling entity after the first call which awaits completion of the joined entity. </w:t>
      </w:r>
    </w:p>
    <w:p w14:paraId="76DF55F0" w14:textId="77777777" w:rsidR="00C76D77" w:rsidRPr="00D440B2" w:rsidRDefault="00C76D77" w:rsidP="00D13203">
      <w:pPr>
        <w:rPr>
          <w:rFonts w:asciiTheme="minorHAnsi" w:hAnsiTheme="minorHAnsi"/>
        </w:rPr>
      </w:pPr>
      <w:r w:rsidRPr="00D440B2">
        <w:rPr>
          <w:rFonts w:asciiTheme="minorHAnsi" w:hAnsiTheme="minorHAnsi"/>
        </w:rPr>
        <w:t>There are a number of possible errors associated with the joining of threads:</w:t>
      </w:r>
    </w:p>
    <w:p w14:paraId="70F0D910"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Failure to join a completed thread can result in logic errors;</w:t>
      </w:r>
    </w:p>
    <w:p w14:paraId="62C424D6"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Joining multiple children in an order different than the expected completion of those children can cause extended or indefinite delays; </w:t>
      </w:r>
    </w:p>
    <w:p w14:paraId="19C6007C" w14:textId="4AF6A55B"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Attempting to join the current thread will result in an exception</w:t>
      </w:r>
      <w:ins w:id="2068"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069"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070"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and</w:t>
      </w:r>
    </w:p>
    <w:p w14:paraId="5C0D473F" w14:textId="06F4950F"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Any attempts to communicate with another thread after joining that entity can result in significant errors, such as a logic error, an </w:t>
      </w:r>
      <w:r w:rsidR="005F72BE" w:rsidRPr="00D440B2">
        <w:rPr>
          <w:rFonts w:asciiTheme="minorHAnsi" w:hAnsiTheme="minorHAnsi"/>
        </w:rPr>
        <w:t>exception</w:t>
      </w:r>
      <w:ins w:id="2071"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072"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073" w:author="McDonagh, Sean" w:date="2023-10-25T11:41:00Z">
        <w:r w:rsidR="00287576">
          <w:instrText xml:space="preserve">" </w:instrText>
        </w:r>
        <w:r w:rsidR="00287576">
          <w:rPr>
            <w:rFonts w:asciiTheme="minorHAnsi" w:hAnsiTheme="minorHAnsi"/>
          </w:rPr>
          <w:fldChar w:fldCharType="end"/>
        </w:r>
      </w:ins>
      <w:r w:rsidR="005F72BE" w:rsidRPr="00D440B2">
        <w:rPr>
          <w:rFonts w:asciiTheme="minorHAnsi" w:hAnsiTheme="minorHAnsi"/>
        </w:rPr>
        <w:t>,</w:t>
      </w:r>
      <w:r w:rsidRPr="00D440B2">
        <w:rPr>
          <w:rFonts w:asciiTheme="minorHAnsi" w:hAnsiTheme="minorHAnsi"/>
        </w:rPr>
        <w:t xml:space="preserve"> or indefinite delays.</w:t>
      </w:r>
    </w:p>
    <w:p w14:paraId="3FAC6CF2" w14:textId="18C275A0" w:rsidR="00AF6424" w:rsidRPr="00D440B2" w:rsidRDefault="00AF6424" w:rsidP="00D13203">
      <w:pPr>
        <w:rPr>
          <w:rFonts w:asciiTheme="minorHAnsi" w:hAnsiTheme="minorHAnsi"/>
        </w:rPr>
      </w:pPr>
      <w:r w:rsidRPr="00D440B2">
        <w:rPr>
          <w:rFonts w:asciiTheme="minorHAnsi" w:hAnsiTheme="minorHAnsi"/>
        </w:rPr>
        <w:t xml:space="preserve">A particular challenge is the scenario of daemon threads. Inside a program, if a thread is created with the flag </w:t>
      </w:r>
      <w:r w:rsidRPr="00FC5135">
        <w:rPr>
          <w:rStyle w:val="CODE1Char"/>
          <w:rFonts w:eastAsiaTheme="majorEastAsia"/>
        </w:rPr>
        <w:t xml:space="preserve">daemon = </w:t>
      </w:r>
      <w:r w:rsidR="00AE4DF6" w:rsidRPr="00FC5135">
        <w:rPr>
          <w:rStyle w:val="CODE1Char"/>
          <w:rFonts w:eastAsiaTheme="majorEastAsia"/>
        </w:rPr>
        <w:t>T</w:t>
      </w:r>
      <w:r w:rsidRPr="00FC5135">
        <w:rPr>
          <w:rStyle w:val="CODE1Char"/>
          <w:rFonts w:eastAsiaTheme="majorEastAsia"/>
        </w:rPr>
        <w:t>rue</w:t>
      </w:r>
      <w:r w:rsidRPr="00D440B2">
        <w:rPr>
          <w:rStyle w:val="HTMLCode"/>
          <w:rFonts w:asciiTheme="minorHAnsi" w:eastAsiaTheme="majorEastAsia" w:hAnsiTheme="minorHAnsi"/>
          <w:sz w:val="22"/>
          <w:szCs w:val="22"/>
        </w:rPr>
        <w:t>,</w:t>
      </w:r>
      <w:r w:rsidRPr="00D440B2">
        <w:rPr>
          <w:rFonts w:asciiTheme="minorHAnsi" w:hAnsiTheme="minorHAnsi"/>
        </w:rPr>
        <w:t xml:space="preserve"> the termination of that thread is disconnected from the termination</w:t>
      </w:r>
      <w:r w:rsidR="005F3CF3" w:rsidRPr="00D440B2">
        <w:rPr>
          <w:rFonts w:asciiTheme="minorHAnsi" w:hAnsiTheme="minorHAnsi"/>
        </w:rPr>
        <w:t xml:space="preserve"> </w:t>
      </w:r>
      <w:r w:rsidRPr="00D440B2">
        <w:rPr>
          <w:rFonts w:asciiTheme="minorHAnsi" w:hAnsiTheme="minorHAnsi"/>
        </w:rPr>
        <w:t xml:space="preserve">of the thread that created it. In addition, a </w:t>
      </w:r>
      <w:r w:rsidRPr="00FC5135">
        <w:rPr>
          <w:rStyle w:val="CODE1Char"/>
        </w:rPr>
        <w:t>join()</w:t>
      </w:r>
      <w:r w:rsidR="00AE4DF6" w:rsidRPr="00FC5135">
        <w:rPr>
          <w:rFonts w:asciiTheme="minorHAnsi" w:hAnsiTheme="minorHAnsi"/>
        </w:rPr>
        <w:t xml:space="preserve"> </w:t>
      </w:r>
      <w:r w:rsidRPr="00D440B2">
        <w:rPr>
          <w:rFonts w:asciiTheme="minorHAnsi" w:hAnsiTheme="minorHAnsi"/>
        </w:rPr>
        <w:t>on a daemon thread</w:t>
      </w:r>
      <w:r w:rsidR="00EC5A29" w:rsidRPr="00D440B2">
        <w:rPr>
          <w:rFonts w:asciiTheme="minorHAnsi" w:hAnsiTheme="minorHAnsi"/>
        </w:rPr>
        <w:t xml:space="preserve"> without a specified timeout</w:t>
      </w:r>
      <w:r w:rsidRPr="00D440B2">
        <w:rPr>
          <w:rFonts w:asciiTheme="minorHAnsi" w:hAnsiTheme="minorHAnsi"/>
        </w:rPr>
        <w:t xml:space="preserve"> will not return.</w:t>
      </w:r>
    </w:p>
    <w:p w14:paraId="79B556B9" w14:textId="10354228" w:rsidR="00743E81" w:rsidRPr="00813B70" w:rsidRDefault="00743E81" w:rsidP="00D13203">
      <w:pPr>
        <w:rPr>
          <w:rFonts w:asciiTheme="minorHAnsi" w:hAnsiTheme="minorHAnsi"/>
          <w:u w:val="single"/>
        </w:rPr>
      </w:pPr>
      <w:r w:rsidRPr="00813B70">
        <w:rPr>
          <w:rFonts w:asciiTheme="minorHAnsi" w:hAnsiTheme="minorHAnsi"/>
          <w:u w:val="single"/>
        </w:rPr>
        <w:t>Multiprocessing model</w:t>
      </w:r>
    </w:p>
    <w:p w14:paraId="3CCCFEAE" w14:textId="6BBDA987" w:rsidR="00743E81" w:rsidRPr="00D440B2" w:rsidRDefault="00743E81" w:rsidP="00D13203">
      <w:pPr>
        <w:rPr>
          <w:rFonts w:asciiTheme="minorHAnsi" w:hAnsiTheme="minorHAnsi"/>
        </w:rPr>
      </w:pPr>
      <w:r w:rsidRPr="00D440B2">
        <w:rPr>
          <w:rFonts w:asciiTheme="minorHAnsi" w:hAnsiTheme="minorHAnsi"/>
        </w:rPr>
        <w:t>Since processes are entities of the underlying operating system, terminating other processes is OS-specific. Processes terminate when they complete their program code, but do not notify the creating process; the programmer is responsible to communicate final results or a termination notice before each process terminates.</w:t>
      </w:r>
    </w:p>
    <w:p w14:paraId="1F531C46" w14:textId="1B1B1C55" w:rsidR="00743E81" w:rsidRPr="00D440B2" w:rsidRDefault="00743E81" w:rsidP="00D13203">
      <w:pPr>
        <w:rPr>
          <w:rFonts w:asciiTheme="minorHAnsi" w:hAnsiTheme="minorHAnsi"/>
        </w:rPr>
      </w:pPr>
      <w:r w:rsidRPr="00D440B2">
        <w:rPr>
          <w:rFonts w:asciiTheme="minorHAnsi" w:hAnsiTheme="minorHAnsi"/>
        </w:rPr>
        <w:t xml:space="preserve">The preferred way to terminate an executing process is to send it a command to terminate itself, and then wait for the termination to occur using </w:t>
      </w:r>
      <w:r w:rsidRPr="00FC5135">
        <w:rPr>
          <w:rStyle w:val="CODE1Char"/>
        </w:rPr>
        <w:t>join</w:t>
      </w:r>
      <w:r w:rsidR="00AE4DF6" w:rsidRPr="00FC5135">
        <w:rPr>
          <w:rStyle w:val="CODE1Char"/>
        </w:rPr>
        <w:t>()</w:t>
      </w:r>
      <w:r w:rsidRPr="00D440B2">
        <w:rPr>
          <w:rFonts w:asciiTheme="minorHAnsi" w:hAnsiTheme="minorHAnsi"/>
        </w:rPr>
        <w:t xml:space="preserve">. </w:t>
      </w:r>
    </w:p>
    <w:p w14:paraId="26A844ED" w14:textId="2B7778BD" w:rsidR="00147B99" w:rsidRPr="00D440B2" w:rsidRDefault="00743E81" w:rsidP="00F65012">
      <w:pPr>
        <w:rPr>
          <w:rFonts w:asciiTheme="minorHAnsi" w:hAnsiTheme="minorHAnsi"/>
        </w:rPr>
      </w:pPr>
      <w:r w:rsidRPr="00D440B2">
        <w:rPr>
          <w:rFonts w:asciiTheme="minorHAnsi" w:hAnsiTheme="minorHAnsi"/>
        </w:rPr>
        <w:t>Terminating a process in Python is possible but there are scenarios that may leave the system in a vulnerable state</w:t>
      </w:r>
      <w:r w:rsidR="00147B99" w:rsidRPr="00D440B2">
        <w:rPr>
          <w:rFonts w:asciiTheme="minorHAnsi" w:hAnsiTheme="minorHAnsi"/>
        </w:rPr>
        <w:t>:</w:t>
      </w:r>
      <w:r w:rsidRPr="00D440B2">
        <w:rPr>
          <w:rFonts w:asciiTheme="minorHAnsi" w:hAnsiTheme="minorHAnsi"/>
        </w:rPr>
        <w:t xml:space="preserve"> </w:t>
      </w:r>
    </w:p>
    <w:p w14:paraId="7F788FC0" w14:textId="2BE13F16" w:rsidR="00147B99" w:rsidRPr="00D440B2" w:rsidRDefault="00743E81" w:rsidP="00F65012">
      <w:pPr>
        <w:pStyle w:val="ListParagraph"/>
        <w:numPr>
          <w:ilvl w:val="0"/>
          <w:numId w:val="119"/>
        </w:numPr>
        <w:rPr>
          <w:rFonts w:asciiTheme="minorHAnsi" w:hAnsiTheme="minorHAnsi"/>
        </w:rPr>
      </w:pPr>
      <w:r w:rsidRPr="00D440B2">
        <w:rPr>
          <w:rFonts w:asciiTheme="minorHAnsi" w:hAnsiTheme="minorHAnsi"/>
        </w:rPr>
        <w:t xml:space="preserve">Terminating a process that has acquired a lock or semaphore can result in a deadlock condition. </w:t>
      </w:r>
    </w:p>
    <w:p w14:paraId="783BD92D" w14:textId="0E1F2B91" w:rsidR="00147B99" w:rsidRPr="00D440B2" w:rsidRDefault="00147B99" w:rsidP="00F65012">
      <w:pPr>
        <w:pStyle w:val="ListParagraph"/>
        <w:numPr>
          <w:ilvl w:val="0"/>
          <w:numId w:val="119"/>
        </w:numPr>
        <w:rPr>
          <w:rFonts w:asciiTheme="minorHAnsi" w:hAnsiTheme="minorHAnsi"/>
        </w:rPr>
      </w:pPr>
      <w:r w:rsidRPr="00D440B2">
        <w:rPr>
          <w:rFonts w:asciiTheme="minorHAnsi" w:hAnsiTheme="minorHAnsi"/>
        </w:rPr>
        <w:lastRenderedPageBreak/>
        <w:t>E</w:t>
      </w:r>
      <w:r w:rsidR="00743E81" w:rsidRPr="00D440B2">
        <w:rPr>
          <w:rFonts w:asciiTheme="minorHAnsi" w:hAnsiTheme="minorHAnsi"/>
        </w:rPr>
        <w:t xml:space="preserve">xecuting </w:t>
      </w:r>
      <w:r w:rsidR="00743E81" w:rsidRPr="00FC5135">
        <w:rPr>
          <w:rStyle w:val="CODE1Char"/>
          <w:rFonts w:eastAsia="Calibri"/>
        </w:rPr>
        <w:t>terminate()</w:t>
      </w:r>
      <w:r w:rsidR="00743E81" w:rsidRPr="00D440B2">
        <w:rPr>
          <w:rFonts w:asciiTheme="minorHAnsi" w:hAnsiTheme="minorHAnsi"/>
        </w:rPr>
        <w:t xml:space="preserve"> on a process that is using a pipe or queue may result in </w:t>
      </w:r>
      <w:r w:rsidRPr="00D440B2">
        <w:rPr>
          <w:rFonts w:asciiTheme="minorHAnsi" w:hAnsiTheme="minorHAnsi"/>
        </w:rPr>
        <w:t xml:space="preserve">lock errors (see </w:t>
      </w:r>
      <w:del w:id="2074" w:author="McDonagh, Sean" w:date="2023-10-23T09:57:00Z">
        <w:r w:rsidR="00555B2F" w:rsidDel="00F65012">
          <w:rPr>
            <w:rFonts w:asciiTheme="minorHAnsi" w:hAnsiTheme="minorHAnsi"/>
          </w:rPr>
          <w:delText>subclause</w:delText>
        </w:r>
        <w:r w:rsidRPr="00D440B2" w:rsidDel="00F65012">
          <w:rPr>
            <w:rFonts w:asciiTheme="minorHAnsi" w:hAnsiTheme="minorHAnsi"/>
          </w:rPr>
          <w:delText xml:space="preserve"> </w:delText>
        </w:r>
      </w:del>
      <w:hyperlink w:anchor="_6.63_Lock_protocol" w:history="1">
        <w:r w:rsidRPr="00E57AC6">
          <w:rPr>
            <w:rStyle w:val="Hyperlink"/>
            <w:rFonts w:asciiTheme="minorHAnsi" w:hAnsiTheme="minorHAnsi"/>
          </w:rPr>
          <w:t>6.63 Lock protocol errors</w:t>
        </w:r>
        <w:r w:rsidR="00E57AC6" w:rsidRPr="00E57AC6">
          <w:rPr>
            <w:rStyle w:val="Hyperlink"/>
            <w:rFonts w:asciiTheme="minorHAnsi" w:hAnsiTheme="minorHAnsi"/>
          </w:rPr>
          <w:t xml:space="preserve"> [CGM]</w:t>
        </w:r>
      </w:hyperlink>
      <w:del w:id="2075" w:author="McDonagh, Sean" w:date="2023-10-23T09:57:00Z">
        <w:r w:rsidRPr="00D440B2" w:rsidDel="00F65012">
          <w:rPr>
            <w:rFonts w:asciiTheme="minorHAnsi" w:hAnsiTheme="minorHAnsi"/>
          </w:rPr>
          <w:delText>)</w:delText>
        </w:r>
      </w:del>
      <w:r w:rsidRPr="00D440B2">
        <w:rPr>
          <w:rFonts w:asciiTheme="minorHAnsi" w:hAnsiTheme="minorHAnsi"/>
        </w:rPr>
        <w:t xml:space="preserve"> or </w:t>
      </w:r>
      <w:ins w:id="2076" w:author="McDonagh, Sean" w:date="2023-10-23T09:58:00Z">
        <w:r w:rsidR="00F65012">
          <w:rPr>
            <w:rFonts w:asciiTheme="minorHAnsi" w:hAnsiTheme="minorHAnsi"/>
          </w:rPr>
          <w:fldChar w:fldCharType="begin"/>
        </w:r>
        <w:r w:rsidR="00F65012">
          <w:rPr>
            <w:rFonts w:asciiTheme="minorHAnsi" w:hAnsiTheme="minorHAnsi"/>
          </w:rPr>
          <w:instrText xml:space="preserve"> HYPERLINK  \l "_6.61_Concurrent_data" </w:instrText>
        </w:r>
        <w:r w:rsidR="00F65012">
          <w:rPr>
            <w:rFonts w:asciiTheme="minorHAnsi" w:hAnsiTheme="minorHAnsi"/>
          </w:rPr>
        </w:r>
        <w:r w:rsidR="00F65012">
          <w:rPr>
            <w:rFonts w:asciiTheme="minorHAnsi" w:hAnsiTheme="minorHAnsi"/>
          </w:rPr>
          <w:fldChar w:fldCharType="separate"/>
        </w:r>
        <w:del w:id="2077" w:author="McDonagh, Sean" w:date="2023-10-23T09:57:00Z">
          <w:r w:rsidR="00743E81" w:rsidRPr="00F65012" w:rsidDel="00F65012">
            <w:rPr>
              <w:rStyle w:val="Hyperlink"/>
              <w:rFonts w:asciiTheme="minorHAnsi" w:hAnsiTheme="minorHAnsi"/>
            </w:rPr>
            <w:delText>corruption</w:delText>
          </w:r>
          <w:r w:rsidRPr="00F65012" w:rsidDel="00F65012">
            <w:rPr>
              <w:rStyle w:val="Hyperlink"/>
              <w:rFonts w:asciiTheme="minorHAnsi" w:hAnsiTheme="minorHAnsi"/>
            </w:rPr>
            <w:delText xml:space="preserve"> of shared data</w:delText>
          </w:r>
          <w:r w:rsidR="00743E81" w:rsidRPr="00F65012" w:rsidDel="00F65012">
            <w:rPr>
              <w:rStyle w:val="Hyperlink"/>
              <w:rFonts w:asciiTheme="minorHAnsi" w:hAnsiTheme="minorHAnsi"/>
            </w:rPr>
            <w:delText xml:space="preserve"> (</w:delText>
          </w:r>
          <w:r w:rsidRPr="00F65012" w:rsidDel="00F65012">
            <w:rPr>
              <w:rStyle w:val="Hyperlink"/>
              <w:rFonts w:asciiTheme="minorHAnsi" w:hAnsiTheme="minorHAnsi"/>
            </w:rPr>
            <w:delText>s</w:delText>
          </w:r>
          <w:r w:rsidR="00743E81" w:rsidRPr="00F65012" w:rsidDel="00F65012">
            <w:rPr>
              <w:rStyle w:val="Hyperlink"/>
              <w:rFonts w:asciiTheme="minorHAnsi" w:hAnsiTheme="minorHAnsi"/>
            </w:rPr>
            <w:delText>e</w:delText>
          </w:r>
        </w:del>
        <w:del w:id="2078" w:author="McDonagh, Sean" w:date="2023-10-23T09:58:00Z">
          <w:r w:rsidR="00743E81" w:rsidRPr="00F65012" w:rsidDel="00F65012">
            <w:rPr>
              <w:rStyle w:val="Hyperlink"/>
              <w:rFonts w:asciiTheme="minorHAnsi" w:hAnsiTheme="minorHAnsi"/>
            </w:rPr>
            <w:delText xml:space="preserve">e </w:delText>
          </w:r>
        </w:del>
        <w:r w:rsidR="00743E81" w:rsidRPr="00F65012">
          <w:rPr>
            <w:rStyle w:val="Hyperlink"/>
            <w:rFonts w:asciiTheme="minorHAnsi" w:hAnsiTheme="minorHAnsi"/>
          </w:rPr>
          <w:t>6.6</w:t>
        </w:r>
        <w:r w:rsidRPr="00F65012">
          <w:rPr>
            <w:rStyle w:val="Hyperlink"/>
            <w:rFonts w:asciiTheme="minorHAnsi" w:hAnsiTheme="minorHAnsi"/>
          </w:rPr>
          <w:t>1 Concurrent data access</w:t>
        </w:r>
        <w:r w:rsidR="00F65012" w:rsidRPr="00F65012">
          <w:rPr>
            <w:rStyle w:val="Hyperlink"/>
            <w:rFonts w:asciiTheme="minorHAnsi" w:hAnsiTheme="minorHAnsi"/>
          </w:rPr>
          <w:t>[CGX]</w:t>
        </w:r>
        <w:r w:rsidR="00F65012">
          <w:rPr>
            <w:rFonts w:asciiTheme="minorHAnsi" w:hAnsiTheme="minorHAnsi"/>
          </w:rPr>
          <w:fldChar w:fldCharType="end"/>
        </w:r>
      </w:ins>
      <w:r w:rsidR="00743E81" w:rsidRPr="00D440B2">
        <w:rPr>
          <w:rFonts w:asciiTheme="minorHAnsi" w:hAnsiTheme="minorHAnsi"/>
        </w:rPr>
        <w:t xml:space="preserve">). </w:t>
      </w:r>
    </w:p>
    <w:p w14:paraId="6E3E54DD" w14:textId="07F306B0" w:rsidR="00147B99" w:rsidRPr="00D440B2" w:rsidRDefault="00147B99" w:rsidP="00F65012">
      <w:pPr>
        <w:pStyle w:val="ListParagraph"/>
        <w:numPr>
          <w:ilvl w:val="0"/>
          <w:numId w:val="119"/>
        </w:numPr>
        <w:rPr>
          <w:rFonts w:asciiTheme="minorHAnsi" w:hAnsiTheme="minorHAnsi"/>
        </w:rPr>
      </w:pPr>
      <w:r w:rsidRPr="00D440B2">
        <w:rPr>
          <w:rFonts w:asciiTheme="minorHAnsi" w:hAnsiTheme="minorHAnsi"/>
        </w:rPr>
        <w:t>P</w:t>
      </w:r>
      <w:r w:rsidR="00743E81" w:rsidRPr="00D440B2">
        <w:rPr>
          <w:rFonts w:asciiTheme="minorHAnsi" w:hAnsiTheme="minorHAnsi"/>
        </w:rPr>
        <w:t>rocesses that are externally terminated</w:t>
      </w:r>
      <w:r w:rsidRPr="00D440B2">
        <w:rPr>
          <w:rFonts w:asciiTheme="minorHAnsi" w:hAnsiTheme="minorHAnsi"/>
        </w:rPr>
        <w:t>, along with their contained threads,</w:t>
      </w:r>
      <w:r w:rsidR="00743E81" w:rsidRPr="00D440B2">
        <w:rPr>
          <w:rFonts w:asciiTheme="minorHAnsi" w:hAnsiTheme="minorHAnsi"/>
        </w:rPr>
        <w:t xml:space="preserve"> will not execute the</w:t>
      </w:r>
      <w:r w:rsidRPr="00D440B2">
        <w:rPr>
          <w:rFonts w:asciiTheme="minorHAnsi" w:hAnsiTheme="minorHAnsi"/>
        </w:rPr>
        <w:t>ir</w:t>
      </w:r>
      <w:r w:rsidR="00743E81" w:rsidRPr="00D440B2">
        <w:rPr>
          <w:rFonts w:asciiTheme="minorHAnsi" w:hAnsiTheme="minorHAnsi"/>
        </w:rPr>
        <w:t xml:space="preserve"> </w:t>
      </w:r>
      <w:r w:rsidR="00743E81" w:rsidRPr="00FC5135">
        <w:rPr>
          <w:rStyle w:val="CODE1Char"/>
          <w:rFonts w:eastAsia="Calibri"/>
        </w:rPr>
        <w:t>finally</w:t>
      </w:r>
      <w:r w:rsidR="00743E81" w:rsidRPr="00D440B2">
        <w:rPr>
          <w:rFonts w:asciiTheme="minorHAnsi" w:hAnsiTheme="minorHAnsi"/>
        </w:rPr>
        <w:t xml:space="preserve"> clause</w:t>
      </w:r>
      <w:r w:rsidRPr="00D440B2">
        <w:rPr>
          <w:rFonts w:asciiTheme="minorHAnsi" w:hAnsiTheme="minorHAnsi"/>
        </w:rPr>
        <w:t>s</w:t>
      </w:r>
      <w:r w:rsidR="00743E81" w:rsidRPr="00D440B2">
        <w:rPr>
          <w:rFonts w:asciiTheme="minorHAnsi" w:hAnsiTheme="minorHAnsi"/>
        </w:rPr>
        <w:t>, which can result in logic errors</w:t>
      </w:r>
      <w:r w:rsidRPr="00D440B2">
        <w:rPr>
          <w:rFonts w:asciiTheme="minorHAnsi" w:hAnsiTheme="minorHAnsi"/>
        </w:rPr>
        <w:t xml:space="preserve">. </w:t>
      </w:r>
    </w:p>
    <w:p w14:paraId="5BDF2D93" w14:textId="3B3F3BF6" w:rsidR="00321A3B" w:rsidRPr="00D440B2" w:rsidRDefault="00147B99" w:rsidP="00F65012">
      <w:pPr>
        <w:pStyle w:val="ListParagraph"/>
        <w:numPr>
          <w:ilvl w:val="0"/>
          <w:numId w:val="119"/>
        </w:numPr>
        <w:rPr>
          <w:rFonts w:asciiTheme="minorHAnsi" w:hAnsiTheme="minorHAnsi"/>
        </w:rPr>
      </w:pPr>
      <w:r w:rsidRPr="00D440B2">
        <w:rPr>
          <w:rFonts w:asciiTheme="minorHAnsi" w:hAnsiTheme="minorHAnsi"/>
        </w:rPr>
        <w:t>I</w:t>
      </w:r>
      <w:r w:rsidR="00743E81" w:rsidRPr="00D440B2">
        <w:rPr>
          <w:rFonts w:asciiTheme="minorHAnsi" w:hAnsiTheme="minorHAnsi"/>
        </w:rPr>
        <w:t>f the terminated process has descendants, then the descendants will be orphaned.</w:t>
      </w:r>
    </w:p>
    <w:p w14:paraId="283EA320" w14:textId="5634CA56" w:rsidR="00355D4D" w:rsidRPr="00D440B2" w:rsidRDefault="00355D4D" w:rsidP="00D13203">
      <w:pPr>
        <w:rPr>
          <w:rFonts w:asciiTheme="minorHAnsi" w:hAnsiTheme="minorHAnsi"/>
        </w:rPr>
      </w:pPr>
      <w:r w:rsidRPr="00D440B2">
        <w:rPr>
          <w:rFonts w:asciiTheme="minorHAnsi" w:hAnsiTheme="minorHAnsi"/>
        </w:rPr>
        <w:t xml:space="preserve">A process can determine if another process has completed either by repeated calls to </w:t>
      </w:r>
      <w:proofErr w:type="spellStart"/>
      <w:r w:rsidRPr="00FC5135">
        <w:rPr>
          <w:rStyle w:val="CODE1Char"/>
          <w:sz w:val="22"/>
          <w:szCs w:val="22"/>
        </w:rPr>
        <w:t>multiprocessing.Process.is_alive</w:t>
      </w:r>
      <w:proofErr w:type="spellEnd"/>
      <w:r w:rsidRPr="00FC5135">
        <w:rPr>
          <w:rStyle w:val="CODE1Char"/>
          <w:sz w:val="22"/>
          <w:szCs w:val="22"/>
        </w:rPr>
        <w:t>()</w:t>
      </w:r>
      <w:r w:rsidR="00AE4DF6">
        <w:rPr>
          <w:rFonts w:asciiTheme="minorHAnsi" w:hAnsiTheme="minorHAnsi"/>
        </w:rPr>
        <w:t xml:space="preserve"> o</w:t>
      </w:r>
      <w:r w:rsidRPr="00D440B2">
        <w:rPr>
          <w:rFonts w:asciiTheme="minorHAnsi" w:hAnsiTheme="minorHAnsi"/>
        </w:rPr>
        <w:t xml:space="preserve">r by calling </w:t>
      </w:r>
      <w:proofErr w:type="spellStart"/>
      <w:r w:rsidRPr="00FC5135">
        <w:rPr>
          <w:rStyle w:val="CODE1Char"/>
          <w:sz w:val="22"/>
          <w:szCs w:val="22"/>
        </w:rPr>
        <w:t>multiprocessing.Process.join</w:t>
      </w:r>
      <w:proofErr w:type="spellEnd"/>
      <w:r w:rsidRPr="00FC5135">
        <w:rPr>
          <w:rStyle w:val="CODE1Char"/>
          <w:sz w:val="22"/>
          <w:szCs w:val="22"/>
        </w:rPr>
        <w:t>()</w:t>
      </w:r>
      <w:r w:rsidRPr="00D440B2">
        <w:rPr>
          <w:rFonts w:asciiTheme="minorHAnsi" w:hAnsiTheme="minorHAnsi"/>
        </w:rPr>
        <w:t xml:space="preserve">. Calling </w:t>
      </w:r>
      <w:r w:rsidRPr="00FC5135">
        <w:rPr>
          <w:rStyle w:val="CODE1Char"/>
        </w:rPr>
        <w:t>join()</w:t>
      </w:r>
      <w:r w:rsidRPr="00D440B2">
        <w:rPr>
          <w:rFonts w:asciiTheme="minorHAnsi" w:hAnsiTheme="minorHAnsi"/>
        </w:rPr>
        <w:t xml:space="preserve"> with a non-empty timeout together with </w:t>
      </w:r>
      <w:proofErr w:type="spellStart"/>
      <w:r w:rsidRPr="00FC5135">
        <w:rPr>
          <w:rStyle w:val="CODE1Char"/>
        </w:rPr>
        <w:t>is_alive</w:t>
      </w:r>
      <w:proofErr w:type="spellEnd"/>
      <w:r w:rsidRPr="00FC5135">
        <w:rPr>
          <w:rStyle w:val="CODE1Char"/>
        </w:rPr>
        <w:t>()</w:t>
      </w:r>
      <w:r w:rsidRPr="00D440B2">
        <w:rPr>
          <w:rFonts w:asciiTheme="minorHAnsi" w:hAnsiTheme="minorHAnsi"/>
        </w:rPr>
        <w:t xml:space="preserve"> permits the calling process to test the progress of the other process</w:t>
      </w:r>
      <w:r w:rsidR="00615861" w:rsidRPr="00D440B2">
        <w:rPr>
          <w:rFonts w:asciiTheme="minorHAnsi" w:hAnsiTheme="minorHAnsi"/>
        </w:rPr>
        <w:t>es</w:t>
      </w:r>
      <w:r w:rsidRPr="00D440B2">
        <w:rPr>
          <w:rFonts w:asciiTheme="minorHAnsi" w:hAnsiTheme="minorHAnsi"/>
        </w:rPr>
        <w:t xml:space="preserve">. Calling </w:t>
      </w:r>
      <w:r w:rsidRPr="00FC5135">
        <w:rPr>
          <w:rStyle w:val="CODE1Char"/>
        </w:rPr>
        <w:t>join</w:t>
      </w:r>
      <w:r w:rsidR="00AE4DF6" w:rsidRPr="00FC5135">
        <w:rPr>
          <w:rStyle w:val="CODE1Char"/>
        </w:rPr>
        <w:t>()</w:t>
      </w:r>
      <w:r w:rsidRPr="00D440B2">
        <w:rPr>
          <w:rFonts w:asciiTheme="minorHAnsi" w:hAnsiTheme="minorHAnsi"/>
        </w:rPr>
        <w:t xml:space="preserve"> with an empty timeout value causes the process to await the completion of the other process.</w:t>
      </w:r>
    </w:p>
    <w:p w14:paraId="057A1647" w14:textId="36B12758" w:rsidR="0001763D" w:rsidRPr="00813B70" w:rsidRDefault="009D2776" w:rsidP="00D13203">
      <w:pPr>
        <w:rPr>
          <w:rFonts w:asciiTheme="minorHAnsi" w:hAnsiTheme="minorHAnsi"/>
          <w:u w:val="single"/>
        </w:rPr>
      </w:pPr>
      <w:bookmarkStart w:id="2079" w:name="_Hlk124406156"/>
      <w:r w:rsidRPr="00813B70">
        <w:rPr>
          <w:rFonts w:asciiTheme="minorHAnsi" w:hAnsiTheme="minorHAnsi"/>
          <w:u w:val="single"/>
        </w:rPr>
        <w:t>A</w:t>
      </w:r>
      <w:r w:rsidR="00440FDE" w:rsidRPr="00813B70">
        <w:rPr>
          <w:rFonts w:asciiTheme="minorHAnsi" w:hAnsiTheme="minorHAnsi"/>
          <w:u w:val="single"/>
        </w:rPr>
        <w:t xml:space="preserve">syncio </w:t>
      </w:r>
      <w:r w:rsidR="008A4627" w:rsidRPr="00813B70">
        <w:rPr>
          <w:rFonts w:asciiTheme="minorHAnsi" w:hAnsiTheme="minorHAnsi"/>
          <w:u w:val="single"/>
        </w:rPr>
        <w:t>m</w:t>
      </w:r>
      <w:r w:rsidR="00440FDE" w:rsidRPr="00813B70">
        <w:rPr>
          <w:rFonts w:asciiTheme="minorHAnsi" w:hAnsiTheme="minorHAnsi"/>
          <w:u w:val="single"/>
        </w:rPr>
        <w:t>odel</w:t>
      </w:r>
    </w:p>
    <w:bookmarkEnd w:id="2079"/>
    <w:p w14:paraId="002EF74F" w14:textId="4B67B966" w:rsidR="00120B6D" w:rsidRPr="00D440B2" w:rsidRDefault="00355D4D" w:rsidP="00D13203">
      <w:pPr>
        <w:rPr>
          <w:rFonts w:asciiTheme="minorHAnsi" w:hAnsiTheme="minorHAnsi"/>
        </w:rPr>
      </w:pPr>
      <w:r w:rsidRPr="00D440B2">
        <w:rPr>
          <w:rFonts w:asciiTheme="minorHAnsi" w:hAnsiTheme="minorHAnsi"/>
        </w:rPr>
        <w:t>Termination of the event loop</w:t>
      </w:r>
    </w:p>
    <w:p w14:paraId="363D43A0" w14:textId="40A8D882" w:rsidR="004E5C9C" w:rsidRPr="00D440B2" w:rsidRDefault="00495043" w:rsidP="00D13203">
      <w:pPr>
        <w:rPr>
          <w:rFonts w:asciiTheme="minorHAnsi" w:hAnsiTheme="minorHAnsi"/>
        </w:rPr>
      </w:pPr>
      <w:r w:rsidRPr="00D440B2">
        <w:rPr>
          <w:rFonts w:asciiTheme="minorHAnsi" w:hAnsiTheme="minorHAnsi"/>
        </w:rPr>
        <w:t xml:space="preserve">When </w:t>
      </w:r>
      <w:r w:rsidRPr="00D440B2">
        <w:rPr>
          <w:rFonts w:asciiTheme="minorHAnsi" w:hAnsiTheme="minorHAnsi" w:cs="Courier New"/>
          <w:sz w:val="21"/>
          <w:szCs w:val="21"/>
        </w:rPr>
        <w:t>asyncio</w:t>
      </w:r>
      <w:r w:rsidRPr="00D440B2">
        <w:rPr>
          <w:rFonts w:asciiTheme="minorHAnsi" w:hAnsiTheme="minorHAnsi"/>
        </w:rPr>
        <w:t xml:space="preserve"> actions are scheduled and the parent is terminated</w:t>
      </w:r>
      <w:r w:rsidR="007C607B" w:rsidRPr="00D440B2">
        <w:rPr>
          <w:rFonts w:asciiTheme="minorHAnsi" w:hAnsiTheme="minorHAnsi"/>
        </w:rPr>
        <w:t>, then the event loop is terminated with a runtime error</w:t>
      </w:r>
      <w:r w:rsidR="00355D4D" w:rsidRPr="00D440B2">
        <w:rPr>
          <w:rFonts w:asciiTheme="minorHAnsi" w:hAnsiTheme="minorHAnsi"/>
        </w:rPr>
        <w:t xml:space="preserve"> possibly</w:t>
      </w:r>
      <w:r w:rsidR="007C607B" w:rsidRPr="00D440B2">
        <w:rPr>
          <w:rFonts w:asciiTheme="minorHAnsi" w:hAnsiTheme="minorHAnsi"/>
        </w:rPr>
        <w:t xml:space="preserve"> before </w:t>
      </w:r>
      <w:r w:rsidR="00143CBA" w:rsidRPr="00D440B2">
        <w:rPr>
          <w:rFonts w:asciiTheme="minorHAnsi" w:hAnsiTheme="minorHAnsi"/>
        </w:rPr>
        <w:t>some futures</w:t>
      </w:r>
      <w:r w:rsidR="007C607B" w:rsidRPr="00D440B2">
        <w:rPr>
          <w:rFonts w:asciiTheme="minorHAnsi" w:hAnsiTheme="minorHAnsi"/>
        </w:rPr>
        <w:t xml:space="preserve"> </w:t>
      </w:r>
      <w:r w:rsidR="00355D4D" w:rsidRPr="00D440B2">
        <w:rPr>
          <w:rFonts w:asciiTheme="minorHAnsi" w:hAnsiTheme="minorHAnsi"/>
        </w:rPr>
        <w:t xml:space="preserve">are </w:t>
      </w:r>
      <w:r w:rsidR="007C607B" w:rsidRPr="00D440B2">
        <w:rPr>
          <w:rFonts w:asciiTheme="minorHAnsi" w:hAnsiTheme="minorHAnsi"/>
        </w:rPr>
        <w:t>delivered and program termination completes.</w:t>
      </w:r>
      <w:r w:rsidRPr="00D440B2">
        <w:rPr>
          <w:rFonts w:asciiTheme="minorHAnsi" w:hAnsiTheme="minorHAnsi"/>
        </w:rPr>
        <w:t xml:space="preserve"> </w:t>
      </w:r>
      <w:r w:rsidR="00F0042C" w:rsidRPr="00D440B2">
        <w:rPr>
          <w:rFonts w:asciiTheme="minorHAnsi" w:hAnsiTheme="minorHAnsi"/>
        </w:rPr>
        <w:t xml:space="preserve">To achieve </w:t>
      </w:r>
      <w:r w:rsidR="00355D4D" w:rsidRPr="00D440B2">
        <w:rPr>
          <w:rFonts w:asciiTheme="minorHAnsi" w:hAnsiTheme="minorHAnsi"/>
        </w:rPr>
        <w:t>controlled termination external</w:t>
      </w:r>
      <w:r w:rsidR="00F0042C" w:rsidRPr="00D440B2">
        <w:rPr>
          <w:rFonts w:asciiTheme="minorHAnsi" w:hAnsiTheme="minorHAnsi"/>
        </w:rPr>
        <w:t>ly</w:t>
      </w:r>
      <w:r w:rsidR="00355D4D" w:rsidRPr="00D440B2">
        <w:rPr>
          <w:rFonts w:asciiTheme="minorHAnsi" w:hAnsiTheme="minorHAnsi"/>
        </w:rPr>
        <w:t xml:space="preserve"> to the event loop, Python recommends</w:t>
      </w:r>
      <w:r w:rsidR="007C607B" w:rsidRPr="00D440B2">
        <w:rPr>
          <w:rFonts w:asciiTheme="minorHAnsi" w:hAnsiTheme="minorHAnsi"/>
        </w:rPr>
        <w:t xml:space="preserve"> </w:t>
      </w:r>
      <w:r w:rsidR="00470963" w:rsidRPr="00D440B2">
        <w:rPr>
          <w:rFonts w:asciiTheme="minorHAnsi" w:hAnsiTheme="minorHAnsi"/>
        </w:rPr>
        <w:t>terminating</w:t>
      </w:r>
      <w:r w:rsidR="007C607B" w:rsidRPr="00D440B2">
        <w:rPr>
          <w:rFonts w:asciiTheme="minorHAnsi" w:hAnsiTheme="minorHAnsi"/>
        </w:rPr>
        <w:t xml:space="preserve"> the event loop owner with an exception</w:t>
      </w:r>
      <w:ins w:id="2080"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081"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082" w:author="McDonagh, Sean" w:date="2023-10-25T11:41:00Z">
        <w:r w:rsidR="00287576">
          <w:instrText xml:space="preserve">" </w:instrText>
        </w:r>
        <w:r w:rsidR="00287576">
          <w:rPr>
            <w:rFonts w:asciiTheme="minorHAnsi" w:hAnsiTheme="minorHAnsi"/>
          </w:rPr>
          <w:fldChar w:fldCharType="end"/>
        </w:r>
      </w:ins>
      <w:r w:rsidR="007C607B" w:rsidRPr="00D440B2">
        <w:rPr>
          <w:rFonts w:asciiTheme="minorHAnsi" w:hAnsiTheme="minorHAnsi"/>
        </w:rPr>
        <w:t>, catch the exception</w:t>
      </w:r>
      <w:ins w:id="2083"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084"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085" w:author="McDonagh, Sean" w:date="2023-10-25T11:41:00Z">
        <w:r w:rsidR="00287576">
          <w:instrText xml:space="preserve">" </w:instrText>
        </w:r>
        <w:r w:rsidR="00287576">
          <w:rPr>
            <w:rFonts w:asciiTheme="minorHAnsi" w:hAnsiTheme="minorHAnsi"/>
          </w:rPr>
          <w:fldChar w:fldCharType="end"/>
        </w:r>
      </w:ins>
      <w:r w:rsidR="007C607B" w:rsidRPr="00D440B2">
        <w:rPr>
          <w:rFonts w:asciiTheme="minorHAnsi" w:hAnsiTheme="minorHAnsi"/>
        </w:rPr>
        <w:t>, and</w:t>
      </w:r>
      <w:r w:rsidR="009D2776" w:rsidRPr="00D440B2">
        <w:rPr>
          <w:rFonts w:asciiTheme="minorHAnsi" w:hAnsiTheme="minorHAnsi"/>
        </w:rPr>
        <w:t xml:space="preserve"> send </w:t>
      </w:r>
      <w:r w:rsidR="007C607B" w:rsidRPr="00D440B2">
        <w:rPr>
          <w:rFonts w:asciiTheme="minorHAnsi" w:hAnsiTheme="minorHAnsi"/>
        </w:rPr>
        <w:t xml:space="preserve">each </w:t>
      </w:r>
      <w:r w:rsidR="007C607B" w:rsidRPr="00FC5135">
        <w:rPr>
          <w:rStyle w:val="CODE1Char"/>
        </w:rPr>
        <w:t>asyncio</w:t>
      </w:r>
      <w:r w:rsidR="007C607B" w:rsidRPr="00D440B2">
        <w:rPr>
          <w:rFonts w:asciiTheme="minorHAnsi" w:hAnsiTheme="minorHAnsi"/>
        </w:rPr>
        <w:t xml:space="preserve"> event</w:t>
      </w:r>
      <w:r w:rsidR="009D2776" w:rsidRPr="00D440B2">
        <w:rPr>
          <w:rFonts w:asciiTheme="minorHAnsi" w:hAnsiTheme="minorHAnsi"/>
        </w:rPr>
        <w:t xml:space="preserve"> </w:t>
      </w:r>
      <w:r w:rsidR="007C607B" w:rsidRPr="00D440B2">
        <w:rPr>
          <w:rFonts w:asciiTheme="minorHAnsi" w:hAnsiTheme="minorHAnsi"/>
        </w:rPr>
        <w:t>a</w:t>
      </w:r>
      <w:r w:rsidR="004E5C9C" w:rsidRPr="00D440B2">
        <w:rPr>
          <w:rFonts w:asciiTheme="minorHAnsi" w:hAnsiTheme="minorHAnsi"/>
        </w:rPr>
        <w:t xml:space="preserve"> </w:t>
      </w:r>
      <w:r w:rsidR="004E5C9C" w:rsidRPr="00FC5135">
        <w:rPr>
          <w:rStyle w:val="CODE1Char"/>
        </w:rPr>
        <w:t>stop()</w:t>
      </w:r>
      <w:r w:rsidR="00440FDE" w:rsidRPr="00D440B2">
        <w:rPr>
          <w:rFonts w:asciiTheme="minorHAnsi" w:hAnsiTheme="minorHAnsi"/>
        </w:rPr>
        <w:t xml:space="preserve"> </w:t>
      </w:r>
      <w:r w:rsidR="00355D4D" w:rsidRPr="00D440B2">
        <w:rPr>
          <w:rFonts w:asciiTheme="minorHAnsi" w:hAnsiTheme="minorHAnsi"/>
        </w:rPr>
        <w:t xml:space="preserve">or a </w:t>
      </w:r>
      <w:r w:rsidR="00355D4D" w:rsidRPr="00FC5135">
        <w:rPr>
          <w:rStyle w:val="CODE1Char"/>
        </w:rPr>
        <w:t>run_until_complete()</w:t>
      </w:r>
      <w:r w:rsidR="00355D4D" w:rsidRPr="00D440B2">
        <w:rPr>
          <w:rFonts w:asciiTheme="minorHAnsi" w:hAnsiTheme="minorHAnsi"/>
        </w:rPr>
        <w:t xml:space="preserve"> </w:t>
      </w:r>
      <w:r w:rsidR="004E5C9C" w:rsidRPr="00D440B2">
        <w:rPr>
          <w:rFonts w:asciiTheme="minorHAnsi" w:hAnsiTheme="minorHAnsi"/>
        </w:rPr>
        <w:t>directive</w:t>
      </w:r>
      <w:r w:rsidR="009D2776" w:rsidRPr="00D440B2">
        <w:rPr>
          <w:rFonts w:asciiTheme="minorHAnsi" w:hAnsiTheme="minorHAnsi"/>
        </w:rPr>
        <w:t xml:space="preserve"> to </w:t>
      </w:r>
      <w:r w:rsidR="004E5C9C" w:rsidRPr="00D440B2">
        <w:rPr>
          <w:rFonts w:asciiTheme="minorHAnsi" w:hAnsiTheme="minorHAnsi"/>
        </w:rPr>
        <w:t xml:space="preserve">finish processing already-scheduled events and then cease processing. Once the event loop has completed it can be </w:t>
      </w:r>
      <w:r w:rsidR="004E5C9C" w:rsidRPr="00FC5135">
        <w:rPr>
          <w:rStyle w:val="CODE1Char"/>
        </w:rPr>
        <w:t>close</w:t>
      </w:r>
      <w:r w:rsidR="00355D4D" w:rsidRPr="00FC5135">
        <w:rPr>
          <w:rStyle w:val="CODE1Char"/>
        </w:rPr>
        <w:t>()</w:t>
      </w:r>
      <w:r w:rsidR="004E5C9C" w:rsidRPr="00D440B2">
        <w:rPr>
          <w:rFonts w:asciiTheme="minorHAnsi" w:hAnsiTheme="minorHAnsi"/>
        </w:rPr>
        <w:t>’d (after collecting results)</w:t>
      </w:r>
      <w:r w:rsidR="00E56464" w:rsidRPr="00D440B2">
        <w:rPr>
          <w:rFonts w:asciiTheme="minorHAnsi" w:hAnsiTheme="minorHAnsi"/>
        </w:rPr>
        <w:t>.</w:t>
      </w:r>
    </w:p>
    <w:p w14:paraId="4EC6D23B" w14:textId="51606354" w:rsidR="004E5C9C" w:rsidRPr="00D440B2" w:rsidRDefault="004E5C9C" w:rsidP="00D13203">
      <w:pPr>
        <w:rPr>
          <w:rFonts w:asciiTheme="minorHAnsi" w:hAnsiTheme="minorHAnsi"/>
        </w:rPr>
      </w:pPr>
      <w:r w:rsidRPr="00D440B2">
        <w:rPr>
          <w:rFonts w:asciiTheme="minorHAnsi" w:hAnsiTheme="minorHAnsi"/>
        </w:rPr>
        <w:t>The following example shows a</w:t>
      </w:r>
      <w:r w:rsidR="007C607B" w:rsidRPr="00D440B2">
        <w:rPr>
          <w:rFonts w:asciiTheme="minorHAnsi" w:hAnsiTheme="minorHAnsi"/>
        </w:rPr>
        <w:t>nother</w:t>
      </w:r>
      <w:r w:rsidRPr="00D440B2">
        <w:rPr>
          <w:rFonts w:asciiTheme="minorHAnsi" w:hAnsiTheme="minorHAnsi"/>
        </w:rPr>
        <w:t xml:space="preserve"> way to terminate an event loop that is interrupted by an exception</w:t>
      </w:r>
      <w:ins w:id="2086"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087"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088"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t>
      </w:r>
      <w:r w:rsidR="00C52EFD" w:rsidRPr="00D440B2">
        <w:rPr>
          <w:rFonts w:asciiTheme="minorHAnsi" w:hAnsiTheme="minorHAnsi"/>
        </w:rPr>
        <w:t>In general, such an exception</w:t>
      </w:r>
      <w:ins w:id="2089"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090"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091" w:author="McDonagh, Sean" w:date="2023-10-25T11:41:00Z">
        <w:r w:rsidR="00287576">
          <w:instrText xml:space="preserve">" </w:instrText>
        </w:r>
        <w:r w:rsidR="00287576">
          <w:rPr>
            <w:rFonts w:asciiTheme="minorHAnsi" w:hAnsiTheme="minorHAnsi"/>
          </w:rPr>
          <w:fldChar w:fldCharType="end"/>
        </w:r>
      </w:ins>
      <w:r w:rsidR="00C52EFD" w:rsidRPr="00D440B2">
        <w:rPr>
          <w:rFonts w:asciiTheme="minorHAnsi" w:hAnsiTheme="minorHAnsi"/>
        </w:rPr>
        <w:t xml:space="preserve"> would cause the concurrent iterations to be in an abnormal state. </w:t>
      </w:r>
      <w:r w:rsidRPr="00D440B2">
        <w:rPr>
          <w:rFonts w:asciiTheme="minorHAnsi" w:hAnsiTheme="minorHAnsi"/>
        </w:rPr>
        <w:t xml:space="preserve">The associated </w:t>
      </w:r>
      <w:r w:rsidRPr="00FC5135">
        <w:rPr>
          <w:rStyle w:val="CODE1Char"/>
        </w:rPr>
        <w:t>finally</w:t>
      </w:r>
      <w:r w:rsidRPr="00D440B2">
        <w:rPr>
          <w:rFonts w:asciiTheme="minorHAnsi" w:hAnsiTheme="minorHAnsi"/>
        </w:rPr>
        <w:t xml:space="preserve"> clause </w:t>
      </w:r>
      <w:r w:rsidR="00C52EFD" w:rsidRPr="00D440B2">
        <w:rPr>
          <w:rFonts w:asciiTheme="minorHAnsi" w:hAnsiTheme="minorHAnsi"/>
        </w:rPr>
        <w:t>cleans them up and terminates them.</w:t>
      </w:r>
    </w:p>
    <w:p w14:paraId="01C7056C" w14:textId="018CAD7B" w:rsidR="004E5C9C" w:rsidRPr="00D440B2" w:rsidRDefault="00EC5A29" w:rsidP="00D13203">
      <w:pPr>
        <w:pStyle w:val="CODE1"/>
        <w:rPr>
          <w:color w:val="333333"/>
        </w:rPr>
      </w:pPr>
      <w:r w:rsidRPr="00D440B2">
        <w:t>T</w:t>
      </w:r>
      <w:r w:rsidR="004E5C9C" w:rsidRPr="00D440B2">
        <w:t>ry</w:t>
      </w:r>
      <w:r w:rsidR="004E5C9C" w:rsidRPr="00D440B2">
        <w:rPr>
          <w:color w:val="333333"/>
        </w:rPr>
        <w:t>:</w:t>
      </w:r>
    </w:p>
    <w:p w14:paraId="4B27B7FB" w14:textId="4ABDCE50" w:rsidR="004E5C9C" w:rsidRPr="00D440B2" w:rsidRDefault="004E5C9C" w:rsidP="00D13203">
      <w:pPr>
        <w:pStyle w:val="CODE1"/>
      </w:pPr>
      <w:r w:rsidRPr="00D440B2">
        <w:t xml:space="preserve">    </w:t>
      </w:r>
      <w:proofErr w:type="spellStart"/>
      <w:r w:rsidRPr="00D440B2">
        <w:t>loop.run_forever</w:t>
      </w:r>
      <w:proofErr w:type="spellEnd"/>
      <w:r w:rsidRPr="00D440B2">
        <w:t>(</w:t>
      </w:r>
      <w:r w:rsidR="00EA14F8" w:rsidRPr="00D440B2">
        <w:t>)</w:t>
      </w:r>
    </w:p>
    <w:p w14:paraId="4DC9F76B" w14:textId="77777777" w:rsidR="004E5C9C" w:rsidRPr="00D440B2" w:rsidRDefault="004E5C9C" w:rsidP="00D13203">
      <w:pPr>
        <w:pStyle w:val="CODE1"/>
        <w:rPr>
          <w:color w:val="333333"/>
        </w:rPr>
      </w:pPr>
      <w:r w:rsidRPr="00D440B2">
        <w:t>finally</w:t>
      </w:r>
      <w:r w:rsidRPr="00D440B2">
        <w:rPr>
          <w:color w:val="333333"/>
        </w:rPr>
        <w:t>:</w:t>
      </w:r>
    </w:p>
    <w:p w14:paraId="5825AF8B" w14:textId="77777777" w:rsidR="004E5C9C" w:rsidRPr="00D440B2" w:rsidRDefault="004E5C9C" w:rsidP="00D13203">
      <w:pPr>
        <w:pStyle w:val="CODE1"/>
      </w:pPr>
      <w:r w:rsidRPr="00D440B2">
        <w:t xml:space="preserve">    </w:t>
      </w:r>
      <w:proofErr w:type="spellStart"/>
      <w:r w:rsidRPr="00D440B2">
        <w:t>loop.run_until_complete</w:t>
      </w:r>
      <w:proofErr w:type="spellEnd"/>
      <w:r w:rsidRPr="00D440B2">
        <w:t>(</w:t>
      </w:r>
      <w:proofErr w:type="spellStart"/>
      <w:r w:rsidRPr="00D440B2">
        <w:t>loop</w:t>
      </w:r>
      <w:r w:rsidRPr="00D440B2">
        <w:rPr>
          <w:color w:val="666666"/>
        </w:rPr>
        <w:t>.</w:t>
      </w:r>
      <w:r w:rsidRPr="00D440B2">
        <w:t>shutdown_asyncgens</w:t>
      </w:r>
      <w:proofErr w:type="spellEnd"/>
      <w:r w:rsidRPr="00D440B2">
        <w:t>())</w:t>
      </w:r>
    </w:p>
    <w:p w14:paraId="38CC4203" w14:textId="77777777" w:rsidR="004E5C9C" w:rsidRPr="00D440B2" w:rsidRDefault="004E5C9C" w:rsidP="00D13203">
      <w:pPr>
        <w:pStyle w:val="CODE1"/>
      </w:pPr>
      <w:r w:rsidRPr="00D440B2">
        <w:t xml:space="preserve">    </w:t>
      </w:r>
      <w:proofErr w:type="spellStart"/>
      <w:r w:rsidRPr="00D440B2">
        <w:t>loop</w:t>
      </w:r>
      <w:r w:rsidRPr="00D440B2">
        <w:rPr>
          <w:color w:val="666666"/>
        </w:rPr>
        <w:t>.</w:t>
      </w:r>
      <w:r w:rsidRPr="00D440B2">
        <w:t>close</w:t>
      </w:r>
      <w:proofErr w:type="spellEnd"/>
      <w:r w:rsidRPr="00D440B2">
        <w:t>()</w:t>
      </w:r>
    </w:p>
    <w:p w14:paraId="4CD7885A" w14:textId="1DFA764A" w:rsidR="005027F8" w:rsidRPr="00D440B2" w:rsidRDefault="005027F8" w:rsidP="00D13203">
      <w:pPr>
        <w:rPr>
          <w:rFonts w:asciiTheme="minorHAnsi" w:hAnsiTheme="minorHAnsi"/>
        </w:rPr>
      </w:pPr>
      <w:r w:rsidRPr="00D440B2">
        <w:rPr>
          <w:rFonts w:asciiTheme="minorHAnsi" w:hAnsiTheme="minorHAnsi"/>
        </w:rPr>
        <w:t>A</w:t>
      </w:r>
      <w:r w:rsidR="0061387A" w:rsidRPr="00D440B2">
        <w:rPr>
          <w:rFonts w:asciiTheme="minorHAnsi" w:hAnsiTheme="minorHAnsi"/>
        </w:rPr>
        <w:t>n</w:t>
      </w:r>
      <w:r w:rsidRPr="00D440B2">
        <w:rPr>
          <w:rFonts w:asciiTheme="minorHAnsi" w:hAnsiTheme="minorHAnsi"/>
        </w:rPr>
        <w:t xml:space="preserve"> event loop can also await the completion of a selected set of tasks. </w:t>
      </w:r>
    </w:p>
    <w:p w14:paraId="135B1979" w14:textId="631976D5" w:rsidR="00355D4D" w:rsidRPr="00D440B2" w:rsidRDefault="00355D4D" w:rsidP="00D13203">
      <w:pPr>
        <w:rPr>
          <w:rFonts w:asciiTheme="minorHAnsi" w:hAnsiTheme="minorHAnsi"/>
        </w:rPr>
      </w:pPr>
      <w:r w:rsidRPr="00D440B2">
        <w:rPr>
          <w:rFonts w:asciiTheme="minorHAnsi" w:hAnsiTheme="minorHAnsi"/>
        </w:rPr>
        <w:t xml:space="preserve">Termination of </w:t>
      </w:r>
      <w:r w:rsidRPr="00FC5135">
        <w:rPr>
          <w:rStyle w:val="CODE1Char"/>
        </w:rPr>
        <w:t>asyncio</w:t>
      </w:r>
      <w:r w:rsidRPr="00D440B2">
        <w:rPr>
          <w:rFonts w:asciiTheme="minorHAnsi" w:hAnsiTheme="minorHAnsi"/>
        </w:rPr>
        <w:t xml:space="preserve"> tasks</w:t>
      </w:r>
    </w:p>
    <w:p w14:paraId="2C2E7A6B" w14:textId="7D725875" w:rsidR="00BE37EF" w:rsidRPr="00D440B2" w:rsidRDefault="005027F8" w:rsidP="00D13203">
      <w:pPr>
        <w:rPr>
          <w:rFonts w:asciiTheme="minorHAnsi" w:hAnsiTheme="minorHAnsi"/>
        </w:rPr>
      </w:pPr>
      <w:r w:rsidRPr="00D440B2">
        <w:rPr>
          <w:rFonts w:asciiTheme="minorHAnsi" w:hAnsiTheme="minorHAnsi" w:cs="Calibri"/>
        </w:rPr>
        <w:t xml:space="preserve">To direct the termination of an </w:t>
      </w:r>
      <w:r w:rsidRPr="00FC5135">
        <w:rPr>
          <w:rStyle w:val="CODE1Char"/>
        </w:rPr>
        <w:t>asyncio</w:t>
      </w:r>
      <w:r w:rsidRPr="00D440B2">
        <w:rPr>
          <w:rFonts w:asciiTheme="minorHAnsi" w:hAnsiTheme="minorHAnsi" w:cs="Calibri"/>
        </w:rPr>
        <w:t xml:space="preserve"> task, one can s</w:t>
      </w:r>
      <w:r w:rsidRPr="00D440B2">
        <w:rPr>
          <w:rFonts w:asciiTheme="minorHAnsi" w:hAnsiTheme="minorHAnsi"/>
        </w:rPr>
        <w:t xml:space="preserve">et a shared variable that will direct </w:t>
      </w:r>
      <w:r w:rsidRPr="00FC5135">
        <w:rPr>
          <w:rStyle w:val="CODE1Char"/>
        </w:rPr>
        <w:t>asyncio</w:t>
      </w:r>
      <w:r w:rsidRPr="00D440B2">
        <w:rPr>
          <w:rFonts w:asciiTheme="minorHAnsi" w:hAnsiTheme="minorHAnsi"/>
        </w:rPr>
        <w:t xml:space="preserve"> task to terminate itself. </w:t>
      </w:r>
      <w:r w:rsidR="00147B99" w:rsidRPr="00D440B2">
        <w:rPr>
          <w:rFonts w:asciiTheme="minorHAnsi" w:hAnsiTheme="minorHAnsi"/>
        </w:rPr>
        <w:t>T</w:t>
      </w:r>
      <w:r w:rsidRPr="00D440B2">
        <w:rPr>
          <w:rFonts w:asciiTheme="minorHAnsi" w:hAnsiTheme="minorHAnsi"/>
        </w:rPr>
        <w:t xml:space="preserve">he </w:t>
      </w:r>
      <w:r w:rsidRPr="00FC5135">
        <w:rPr>
          <w:rStyle w:val="CODE1Char"/>
        </w:rPr>
        <w:t>asyncio</w:t>
      </w:r>
      <w:r w:rsidRPr="00D440B2">
        <w:rPr>
          <w:rFonts w:asciiTheme="minorHAnsi" w:hAnsiTheme="minorHAnsi"/>
        </w:rPr>
        <w:t xml:space="preserve"> task can: </w:t>
      </w:r>
    </w:p>
    <w:p w14:paraId="269A96E1" w14:textId="11589315" w:rsidR="00BE37EF" w:rsidRPr="00D440B2" w:rsidRDefault="00147B99" w:rsidP="00D13203">
      <w:pPr>
        <w:pStyle w:val="ListParagraph"/>
        <w:numPr>
          <w:ilvl w:val="0"/>
          <w:numId w:val="115"/>
        </w:numPr>
        <w:rPr>
          <w:rFonts w:asciiTheme="minorHAnsi" w:hAnsiTheme="minorHAnsi"/>
        </w:rPr>
      </w:pPr>
      <w:r w:rsidRPr="00D440B2">
        <w:rPr>
          <w:rFonts w:asciiTheme="minorHAnsi" w:hAnsiTheme="minorHAnsi"/>
        </w:rPr>
        <w:t xml:space="preserve">Fail to </w:t>
      </w:r>
      <w:r w:rsidR="005027F8" w:rsidRPr="00D440B2">
        <w:rPr>
          <w:rFonts w:asciiTheme="minorHAnsi" w:hAnsiTheme="minorHAnsi"/>
        </w:rPr>
        <w:t xml:space="preserve">detect the termination request; </w:t>
      </w:r>
    </w:p>
    <w:p w14:paraId="549C392F" w14:textId="400BBB78" w:rsidR="00BE37EF" w:rsidRPr="00D440B2" w:rsidRDefault="00BE37EF" w:rsidP="00D13203">
      <w:pPr>
        <w:pStyle w:val="ListParagraph"/>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 xml:space="preserve">etect and obey the termination request; or </w:t>
      </w:r>
    </w:p>
    <w:p w14:paraId="314FFF86" w14:textId="61A9D64F" w:rsidR="00BE37EF" w:rsidRPr="00D440B2" w:rsidRDefault="00BE37EF" w:rsidP="00D13203">
      <w:pPr>
        <w:pStyle w:val="ListParagraph"/>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etect and ignore the termination request</w:t>
      </w:r>
      <w:r w:rsidR="006F035F" w:rsidRPr="00D440B2">
        <w:rPr>
          <w:rFonts w:asciiTheme="minorHAnsi" w:hAnsiTheme="minorHAnsi"/>
        </w:rPr>
        <w:t>.</w:t>
      </w:r>
    </w:p>
    <w:p w14:paraId="5A143379" w14:textId="46B754E5" w:rsidR="005027F8" w:rsidRPr="00D440B2" w:rsidRDefault="006F035F" w:rsidP="00D13203">
      <w:pPr>
        <w:rPr>
          <w:rFonts w:asciiTheme="minorHAnsi" w:hAnsiTheme="minorHAnsi"/>
        </w:rPr>
      </w:pPr>
      <w:r w:rsidRPr="00D440B2">
        <w:rPr>
          <w:rFonts w:asciiTheme="minorHAnsi" w:hAnsiTheme="minorHAnsi"/>
        </w:rPr>
        <w:t xml:space="preserve">In </w:t>
      </w:r>
      <w:r w:rsidRPr="00D440B2">
        <w:rPr>
          <w:rFonts w:asciiTheme="minorHAnsi" w:eastAsia="Calibri" w:hAnsiTheme="minorHAnsi" w:cs="Calibri"/>
          <w:sz w:val="22"/>
          <w:szCs w:val="22"/>
          <w:lang w:val="en-US"/>
        </w:rPr>
        <w:t xml:space="preserve">all cases, </w:t>
      </w:r>
      <w:r w:rsidR="005027F8" w:rsidRPr="00D440B2">
        <w:rPr>
          <w:rFonts w:asciiTheme="minorHAnsi" w:hAnsiTheme="minorHAnsi"/>
        </w:rPr>
        <w:t xml:space="preserve">the vulnerabilities documented </w:t>
      </w:r>
      <w:r w:rsidRPr="00D440B2">
        <w:rPr>
          <w:rFonts w:asciiTheme="minorHAnsi" w:hAnsiTheme="minorHAnsi"/>
        </w:rPr>
        <w:t xml:space="preserve">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6.60</w:t>
      </w:r>
      <w:r w:rsidR="005027F8" w:rsidRPr="00D440B2">
        <w:rPr>
          <w:rFonts w:asciiTheme="minorHAnsi" w:hAnsiTheme="minorHAnsi"/>
        </w:rPr>
        <w:t xml:space="preserve"> apply to </w:t>
      </w:r>
      <w:r w:rsidR="005027F8" w:rsidRPr="00FC5135">
        <w:rPr>
          <w:rStyle w:val="CODE1Char"/>
        </w:rPr>
        <w:t>asyncio</w:t>
      </w:r>
      <w:r w:rsidR="005027F8" w:rsidRPr="00D440B2">
        <w:rPr>
          <w:rFonts w:asciiTheme="minorHAnsi" w:hAnsiTheme="minorHAnsi"/>
        </w:rPr>
        <w:t xml:space="preserve"> tasks.</w:t>
      </w:r>
    </w:p>
    <w:p w14:paraId="5F36E015" w14:textId="1540E3D8" w:rsidR="005027F8" w:rsidRPr="00D440B2" w:rsidRDefault="005027F8" w:rsidP="00D13203">
      <w:pPr>
        <w:rPr>
          <w:rFonts w:asciiTheme="minorHAnsi" w:hAnsiTheme="minorHAnsi"/>
        </w:rPr>
      </w:pPr>
      <w:r w:rsidRPr="00D440B2">
        <w:rPr>
          <w:rFonts w:asciiTheme="minorHAnsi" w:hAnsiTheme="minorHAnsi"/>
        </w:rPr>
        <w:lastRenderedPageBreak/>
        <w:t xml:space="preserve">Another mechanism is to asynchronously raise the </w:t>
      </w:r>
      <w:r w:rsidRPr="00D440B2">
        <w:rPr>
          <w:rFonts w:asciiTheme="minorHAnsi" w:hAnsiTheme="minorHAnsi" w:cs="Courier New"/>
          <w:sz w:val="21"/>
          <w:szCs w:val="21"/>
        </w:rPr>
        <w:t>CancelledError</w:t>
      </w:r>
      <w:r w:rsidRPr="00D440B2">
        <w:rPr>
          <w:rFonts w:asciiTheme="minorHAnsi" w:hAnsiTheme="minorHAnsi"/>
        </w:rPr>
        <w:t xml:space="preserve"> exception</w:t>
      </w:r>
      <w:ins w:id="2092"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093"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094"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in an asyncio task via the </w:t>
      </w:r>
      <w:r w:rsidRPr="00D440B2">
        <w:rPr>
          <w:rFonts w:asciiTheme="minorHAnsi" w:hAnsiTheme="minorHAnsi" w:cs="Courier New"/>
          <w:sz w:val="21"/>
          <w:szCs w:val="21"/>
        </w:rPr>
        <w:t>cancel</w:t>
      </w:r>
      <w:r w:rsidRPr="00D440B2">
        <w:rPr>
          <w:rFonts w:asciiTheme="minorHAnsi" w:hAnsiTheme="minorHAnsi"/>
        </w:rPr>
        <w:t xml:space="preserve"> method in the </w:t>
      </w:r>
      <w:r w:rsidRPr="00D440B2">
        <w:rPr>
          <w:rFonts w:asciiTheme="minorHAnsi" w:hAnsiTheme="minorHAnsi" w:cs="Courier New"/>
          <w:sz w:val="21"/>
          <w:szCs w:val="21"/>
        </w:rPr>
        <w:t>asyncio.Task</w:t>
      </w:r>
      <w:r w:rsidRPr="00D440B2">
        <w:rPr>
          <w:rFonts w:asciiTheme="minorHAnsi" w:hAnsiTheme="minorHAnsi"/>
        </w:rPr>
        <w:t xml:space="preserve"> class</w:t>
      </w:r>
      <w:r w:rsidR="0004571A" w:rsidRPr="00D440B2">
        <w:rPr>
          <w:rFonts w:asciiTheme="minorHAnsi" w:hAnsiTheme="minorHAnsi"/>
        </w:rPr>
        <w:t xml:space="preserve"> (see example below)</w:t>
      </w:r>
      <w:r w:rsidRPr="00D440B2">
        <w:rPr>
          <w:rFonts w:asciiTheme="minorHAnsi" w:hAnsiTheme="minorHAnsi"/>
        </w:rPr>
        <w:t>.  If the exception</w:t>
      </w:r>
      <w:ins w:id="2095"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096"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097"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is caught, the recipient task may:</w:t>
      </w:r>
    </w:p>
    <w:p w14:paraId="09F1769E" w14:textId="77777777"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Complete;</w:t>
      </w:r>
    </w:p>
    <w:p w14:paraId="2503E254" w14:textId="5864E576"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Report the error condition and complete; or</w:t>
      </w:r>
    </w:p>
    <w:p w14:paraId="29AC5280" w14:textId="7ACCB761"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Take alternative action and continue processing.</w:t>
      </w:r>
    </w:p>
    <w:p w14:paraId="237EBB11" w14:textId="77777777" w:rsidR="0004571A" w:rsidRPr="00D440B2" w:rsidRDefault="0004571A" w:rsidP="00791C8F">
      <w:pPr>
        <w:pStyle w:val="CODE1"/>
      </w:pPr>
      <w:r w:rsidRPr="00D440B2">
        <w:t>import asyncio</w:t>
      </w:r>
    </w:p>
    <w:p w14:paraId="4FDB3026" w14:textId="77777777" w:rsidR="0004571A" w:rsidRPr="00D440B2" w:rsidRDefault="0004571A" w:rsidP="00791C8F">
      <w:pPr>
        <w:pStyle w:val="CODE1"/>
      </w:pPr>
    </w:p>
    <w:p w14:paraId="26D30BC1" w14:textId="77777777" w:rsidR="0004571A" w:rsidRPr="00D440B2" w:rsidRDefault="0004571A" w:rsidP="00791C8F">
      <w:pPr>
        <w:pStyle w:val="CODE1"/>
      </w:pPr>
      <w:r w:rsidRPr="00D440B2">
        <w:t>async def foo():</w:t>
      </w:r>
    </w:p>
    <w:p w14:paraId="0976BED0" w14:textId="77777777" w:rsidR="0004571A" w:rsidRPr="00D440B2" w:rsidRDefault="0004571A" w:rsidP="00791C8F">
      <w:pPr>
        <w:pStyle w:val="CODE1"/>
      </w:pPr>
      <w:r w:rsidRPr="00D440B2">
        <w:t xml:space="preserve">    try:</w:t>
      </w:r>
    </w:p>
    <w:p w14:paraId="2B82E0EB" w14:textId="77777777" w:rsidR="0004571A" w:rsidRPr="00D440B2" w:rsidRDefault="0004571A" w:rsidP="00791C8F">
      <w:pPr>
        <w:pStyle w:val="CODE1"/>
      </w:pPr>
      <w:r w:rsidRPr="00D440B2">
        <w:t xml:space="preserve">        for i in range (1, 10):</w:t>
      </w:r>
    </w:p>
    <w:p w14:paraId="56FB696B" w14:textId="77777777" w:rsidR="0004571A" w:rsidRPr="00D440B2" w:rsidRDefault="0004571A" w:rsidP="00791C8F">
      <w:pPr>
        <w:pStyle w:val="CODE1"/>
      </w:pPr>
      <w:r w:rsidRPr="00D440B2">
        <w:t xml:space="preserve">            print("Count...%d" %i)</w:t>
      </w:r>
    </w:p>
    <w:p w14:paraId="060803BE" w14:textId="77777777" w:rsidR="0004571A" w:rsidRPr="00D440B2" w:rsidRDefault="0004571A" w:rsidP="00791C8F">
      <w:pPr>
        <w:pStyle w:val="CODE1"/>
      </w:pPr>
      <w:r w:rsidRPr="00D440B2">
        <w:t xml:space="preserve">            await asyncio.sleep(1)</w:t>
      </w:r>
    </w:p>
    <w:p w14:paraId="7C8449A4" w14:textId="77777777" w:rsidR="0004571A" w:rsidRPr="00D440B2" w:rsidRDefault="0004571A" w:rsidP="00791C8F">
      <w:pPr>
        <w:pStyle w:val="CODE1"/>
      </w:pPr>
      <w:r w:rsidRPr="00D440B2">
        <w:t xml:space="preserve">    except asyncio.CancelledError as e:</w:t>
      </w:r>
    </w:p>
    <w:p w14:paraId="7A0A0C90" w14:textId="77777777" w:rsidR="0004571A" w:rsidRPr="00D440B2" w:rsidRDefault="0004571A" w:rsidP="00791C8F">
      <w:pPr>
        <w:pStyle w:val="CODE1"/>
      </w:pPr>
      <w:r w:rsidRPr="00D440B2">
        <w:t xml:space="preserve">        print("Stopping foo")</w:t>
      </w:r>
    </w:p>
    <w:p w14:paraId="6E90F768" w14:textId="77777777" w:rsidR="0004571A" w:rsidRPr="00D440B2" w:rsidRDefault="0004571A" w:rsidP="00791C8F">
      <w:pPr>
        <w:pStyle w:val="CODE1"/>
      </w:pPr>
      <w:r w:rsidRPr="00D440B2">
        <w:t xml:space="preserve">    finally:</w:t>
      </w:r>
    </w:p>
    <w:p w14:paraId="4A703DCD" w14:textId="77777777" w:rsidR="0004571A" w:rsidRPr="00D440B2" w:rsidRDefault="0004571A" w:rsidP="00791C8F">
      <w:pPr>
        <w:pStyle w:val="CODE1"/>
      </w:pPr>
      <w:r w:rsidRPr="00D440B2">
        <w:t xml:space="preserve">        print("foo stopped")</w:t>
      </w:r>
    </w:p>
    <w:p w14:paraId="4EFFC667" w14:textId="77777777" w:rsidR="0004571A" w:rsidRPr="00D440B2" w:rsidRDefault="0004571A" w:rsidP="00791C8F">
      <w:pPr>
        <w:pStyle w:val="CODE1"/>
      </w:pPr>
    </w:p>
    <w:p w14:paraId="456B2A98" w14:textId="77777777" w:rsidR="0004571A" w:rsidRPr="00D440B2" w:rsidRDefault="0004571A" w:rsidP="00791C8F">
      <w:pPr>
        <w:pStyle w:val="CODE1"/>
      </w:pPr>
      <w:r w:rsidRPr="00D440B2">
        <w:t>async def main():</w:t>
      </w:r>
    </w:p>
    <w:p w14:paraId="3B4DE681" w14:textId="77777777" w:rsidR="0004571A" w:rsidRPr="00D440B2" w:rsidRDefault="0004571A" w:rsidP="00791C8F">
      <w:pPr>
        <w:pStyle w:val="CODE1"/>
      </w:pPr>
      <w:r w:rsidRPr="00D440B2">
        <w:t xml:space="preserve">    t1 = asyncio.create_task(foo())</w:t>
      </w:r>
    </w:p>
    <w:p w14:paraId="3690C22C" w14:textId="77777777" w:rsidR="0004571A" w:rsidRPr="00D440B2" w:rsidRDefault="0004571A" w:rsidP="00791C8F">
      <w:pPr>
        <w:pStyle w:val="CODE1"/>
      </w:pPr>
      <w:r w:rsidRPr="00D440B2">
        <w:t xml:space="preserve">    await asyncio.sleep(5)</w:t>
      </w:r>
    </w:p>
    <w:p w14:paraId="6A75ED9F" w14:textId="77777777" w:rsidR="0004571A" w:rsidRPr="00D440B2" w:rsidRDefault="0004571A" w:rsidP="00791C8F">
      <w:pPr>
        <w:pStyle w:val="CODE1"/>
      </w:pPr>
      <w:r w:rsidRPr="00D440B2">
        <w:t xml:space="preserve">    t1.cancel() # Cancel count after 5 </w:t>
      </w:r>
      <w:del w:id="2098" w:author="McDonagh, Sean" w:date="2023-10-23T12:45:00Z">
        <w:r w:rsidRPr="00D440B2" w:rsidDel="00261318">
          <w:delText>sec</w:delText>
        </w:r>
      </w:del>
      <w:r w:rsidRPr="00D440B2">
        <w:t>s</w:t>
      </w:r>
      <w:del w:id="2099" w:author="McDonagh, Sean" w:date="2023-10-23T12:45:00Z">
        <w:r w:rsidRPr="00D440B2" w:rsidDel="00261318">
          <w:delText>.</w:delText>
        </w:r>
      </w:del>
    </w:p>
    <w:p w14:paraId="4929CC38" w14:textId="77777777" w:rsidR="0004571A" w:rsidRPr="00D440B2" w:rsidRDefault="0004571A" w:rsidP="00791C8F">
      <w:pPr>
        <w:pStyle w:val="CODE1"/>
      </w:pPr>
      <w:r w:rsidRPr="00D440B2">
        <w:t xml:space="preserve">    await t1</w:t>
      </w:r>
    </w:p>
    <w:p w14:paraId="638C69EA" w14:textId="77777777" w:rsidR="0004571A" w:rsidRPr="00D440B2" w:rsidRDefault="0004571A" w:rsidP="00791C8F">
      <w:pPr>
        <w:pStyle w:val="CODE1"/>
      </w:pPr>
      <w:r w:rsidRPr="00D440B2">
        <w:t xml:space="preserve">    print("Hello world")</w:t>
      </w:r>
    </w:p>
    <w:p w14:paraId="1CC83397" w14:textId="77777777" w:rsidR="0004571A" w:rsidRPr="00D440B2" w:rsidRDefault="0004571A" w:rsidP="00791C8F">
      <w:pPr>
        <w:pStyle w:val="CODE1"/>
      </w:pPr>
    </w:p>
    <w:p w14:paraId="476FEBD1" w14:textId="77777777" w:rsidR="0004571A" w:rsidRPr="00D440B2" w:rsidRDefault="0004571A" w:rsidP="00791C8F">
      <w:pPr>
        <w:pStyle w:val="CODE1"/>
      </w:pPr>
      <w:r w:rsidRPr="00D440B2">
        <w:t>if __name__ == '__main__':</w:t>
      </w:r>
    </w:p>
    <w:p w14:paraId="2BB6811A" w14:textId="77777777" w:rsidR="0004571A" w:rsidRPr="00D440B2" w:rsidRDefault="0004571A" w:rsidP="00791C8F">
      <w:pPr>
        <w:pStyle w:val="CODE1"/>
      </w:pPr>
      <w:r w:rsidRPr="00D440B2">
        <w:t xml:space="preserve">    loop = asyncio.new_event_loop()</w:t>
      </w:r>
    </w:p>
    <w:p w14:paraId="13838390" w14:textId="77777777" w:rsidR="0004571A" w:rsidRPr="00D440B2" w:rsidRDefault="0004571A" w:rsidP="00791C8F">
      <w:pPr>
        <w:pStyle w:val="CODE1"/>
      </w:pPr>
      <w:r w:rsidRPr="00D440B2">
        <w:t xml:space="preserve">    asyncio.set_event_loop(loop)</w:t>
      </w:r>
    </w:p>
    <w:p w14:paraId="375AD8DF" w14:textId="77777777" w:rsidR="0004571A" w:rsidRPr="00D440B2" w:rsidRDefault="0004571A" w:rsidP="00791C8F">
      <w:pPr>
        <w:pStyle w:val="CODE1"/>
      </w:pPr>
      <w:r w:rsidRPr="00D440B2">
        <w:t xml:space="preserve">    asyncio.run(main())</w:t>
      </w:r>
    </w:p>
    <w:p w14:paraId="76DFF69D" w14:textId="77777777" w:rsidR="00BB02B5" w:rsidRPr="00D440B2" w:rsidRDefault="00BB02B5" w:rsidP="00D13203">
      <w:pPr>
        <w:pStyle w:val="CODE1"/>
      </w:pPr>
    </w:p>
    <w:p w14:paraId="05A3EE1E" w14:textId="77777777" w:rsidR="0004571A" w:rsidRPr="00D440B2" w:rsidRDefault="0004571A" w:rsidP="00D13203">
      <w:pPr>
        <w:pStyle w:val="CODE1"/>
      </w:pPr>
      <w:r w:rsidRPr="00D440B2">
        <w:t>OUTPUT:</w:t>
      </w:r>
    </w:p>
    <w:p w14:paraId="7CF2A586" w14:textId="77777777" w:rsidR="0004571A" w:rsidRPr="00D440B2" w:rsidRDefault="0004571A" w:rsidP="00D13203">
      <w:pPr>
        <w:pStyle w:val="CODE1"/>
      </w:pPr>
      <w:r w:rsidRPr="00D440B2">
        <w:t>Count...1</w:t>
      </w:r>
    </w:p>
    <w:p w14:paraId="03C50177" w14:textId="77777777" w:rsidR="0004571A" w:rsidRPr="00D440B2" w:rsidRDefault="0004571A" w:rsidP="00D13203">
      <w:pPr>
        <w:pStyle w:val="CODE1"/>
      </w:pPr>
      <w:r w:rsidRPr="00D440B2">
        <w:t>Count...2</w:t>
      </w:r>
    </w:p>
    <w:p w14:paraId="37D5E868" w14:textId="77777777" w:rsidR="0004571A" w:rsidRPr="00D440B2" w:rsidRDefault="0004571A" w:rsidP="00D13203">
      <w:pPr>
        <w:pStyle w:val="CODE1"/>
      </w:pPr>
      <w:r w:rsidRPr="00D440B2">
        <w:t>Count...3</w:t>
      </w:r>
    </w:p>
    <w:p w14:paraId="24419DC6" w14:textId="77777777" w:rsidR="0004571A" w:rsidRPr="00D440B2" w:rsidRDefault="0004571A" w:rsidP="00D13203">
      <w:pPr>
        <w:pStyle w:val="CODE1"/>
      </w:pPr>
      <w:r w:rsidRPr="00D440B2">
        <w:t>Count...4</w:t>
      </w:r>
    </w:p>
    <w:p w14:paraId="044E6D0E" w14:textId="77777777" w:rsidR="0004571A" w:rsidRPr="00D440B2" w:rsidRDefault="0004571A" w:rsidP="00D13203">
      <w:pPr>
        <w:pStyle w:val="CODE1"/>
      </w:pPr>
      <w:r w:rsidRPr="00D440B2">
        <w:t>Count...5</w:t>
      </w:r>
    </w:p>
    <w:p w14:paraId="4FBA676F" w14:textId="77777777" w:rsidR="0004571A" w:rsidRPr="00D440B2" w:rsidRDefault="0004571A" w:rsidP="00D13203">
      <w:pPr>
        <w:pStyle w:val="CODE1"/>
      </w:pPr>
      <w:r w:rsidRPr="00D440B2">
        <w:t>Stopping foo</w:t>
      </w:r>
    </w:p>
    <w:p w14:paraId="3D1EF3C0" w14:textId="77777777" w:rsidR="0004571A" w:rsidRPr="00D440B2" w:rsidRDefault="0004571A" w:rsidP="00D13203">
      <w:pPr>
        <w:pStyle w:val="CODE1"/>
      </w:pPr>
      <w:r w:rsidRPr="00D440B2">
        <w:t>foo stopped</w:t>
      </w:r>
    </w:p>
    <w:p w14:paraId="7E8A904B" w14:textId="6779F233" w:rsidR="0004571A" w:rsidRPr="00D440B2" w:rsidRDefault="0004571A" w:rsidP="00D13203">
      <w:pPr>
        <w:pStyle w:val="CODE1"/>
      </w:pPr>
      <w:r w:rsidRPr="00D440B2">
        <w:t>Hello world</w:t>
      </w:r>
    </w:p>
    <w:p w14:paraId="5E1EFC30" w14:textId="0357EE3A" w:rsidR="00147B99" w:rsidRPr="00D440B2" w:rsidRDefault="00147B99" w:rsidP="00D13203">
      <w:pPr>
        <w:rPr>
          <w:rFonts w:asciiTheme="minorHAnsi" w:hAnsiTheme="minorHAnsi"/>
        </w:rPr>
      </w:pPr>
      <w:r w:rsidRPr="00D440B2">
        <w:rPr>
          <w:rFonts w:asciiTheme="minorHAnsi" w:hAnsiTheme="minorHAnsi"/>
        </w:rPr>
        <w:t>If the exception</w:t>
      </w:r>
      <w:ins w:id="2100"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101"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102"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is ignored, the recipient task is not permitted to continue executing; it is transferred to its </w:t>
      </w:r>
      <w:r w:rsidRPr="00FC5135">
        <w:rPr>
          <w:rStyle w:val="CODE1Char"/>
        </w:rPr>
        <w:t>finally</w:t>
      </w:r>
      <w:r w:rsidRPr="00D440B2">
        <w:rPr>
          <w:rFonts w:asciiTheme="minorHAnsi" w:hAnsiTheme="minorHAnsi"/>
        </w:rPr>
        <w:t xml:space="preserve"> portion. Vulnerabilities associated with unhandled exceptions are addressed in </w:t>
      </w:r>
      <w:r w:rsidR="00555B2F">
        <w:rPr>
          <w:rFonts w:asciiTheme="minorHAnsi" w:hAnsiTheme="minorHAnsi"/>
        </w:rPr>
        <w:t>subclause</w:t>
      </w:r>
      <w:r w:rsidRPr="00D440B2">
        <w:rPr>
          <w:rFonts w:asciiTheme="minorHAnsi" w:hAnsiTheme="minorHAnsi"/>
        </w:rPr>
        <w:t xml:space="preserve"> </w:t>
      </w:r>
      <w:hyperlink w:anchor="_6.36_Ignored_error" w:history="1">
        <w:r w:rsidRPr="00E510E1">
          <w:rPr>
            <w:rStyle w:val="Hyperlink"/>
            <w:rFonts w:asciiTheme="minorHAnsi" w:hAnsiTheme="minorHAnsi"/>
          </w:rPr>
          <w:t>6.36 Ignored error status and unhandled exceptions [OYB]</w:t>
        </w:r>
      </w:hyperlink>
      <w:r w:rsidRPr="00D440B2">
        <w:rPr>
          <w:rFonts w:asciiTheme="minorHAnsi" w:hAnsiTheme="minorHAnsi"/>
        </w:rPr>
        <w:t>.</w:t>
      </w:r>
    </w:p>
    <w:p w14:paraId="0AB8B09C" w14:textId="0B731603" w:rsidR="005027F8" w:rsidRPr="00D440B2" w:rsidRDefault="005027F8" w:rsidP="00D13203">
      <w:pPr>
        <w:rPr>
          <w:rFonts w:asciiTheme="minorHAnsi" w:hAnsiTheme="minorHAnsi"/>
        </w:rPr>
      </w:pPr>
      <w:r w:rsidRPr="00D440B2">
        <w:rPr>
          <w:rFonts w:asciiTheme="minorHAnsi" w:hAnsiTheme="minorHAnsi"/>
        </w:rPr>
        <w:t xml:space="preserve">In any of the above cases, the vulnerabilities documented 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6.60 apply to Python </w:t>
      </w:r>
      <w:r w:rsidRPr="00FC5135">
        <w:rPr>
          <w:rStyle w:val="CODE1Char"/>
        </w:rPr>
        <w:t>asyncio</w:t>
      </w:r>
      <w:r w:rsidRPr="00D440B2">
        <w:rPr>
          <w:rFonts w:asciiTheme="minorHAnsi" w:hAnsiTheme="minorHAnsi"/>
        </w:rPr>
        <w:t xml:space="preserve"> tasks.</w:t>
      </w:r>
    </w:p>
    <w:p w14:paraId="7B2E9A03" w14:textId="39B5929A" w:rsidR="00EC5A29" w:rsidRPr="00813B70" w:rsidRDefault="00EC5A29" w:rsidP="00D13203">
      <w:pPr>
        <w:rPr>
          <w:rFonts w:asciiTheme="minorHAnsi" w:hAnsiTheme="minorHAnsi"/>
          <w:u w:val="single"/>
        </w:rPr>
      </w:pPr>
      <w:r w:rsidRPr="00813B70">
        <w:rPr>
          <w:rFonts w:asciiTheme="minorHAnsi" w:hAnsiTheme="minorHAnsi"/>
          <w:u w:val="single"/>
        </w:rPr>
        <w:t>C</w:t>
      </w:r>
      <w:r w:rsidR="00BE37EF" w:rsidRPr="00813B70">
        <w:rPr>
          <w:rFonts w:asciiTheme="minorHAnsi" w:hAnsiTheme="minorHAnsi"/>
          <w:u w:val="single"/>
        </w:rPr>
        <w:t>ommon</w:t>
      </w:r>
      <w:r w:rsidRPr="00813B70">
        <w:rPr>
          <w:rFonts w:asciiTheme="minorHAnsi" w:hAnsiTheme="minorHAnsi"/>
          <w:u w:val="single"/>
        </w:rPr>
        <w:t xml:space="preserve"> </w:t>
      </w:r>
      <w:r w:rsidR="00813B70" w:rsidRPr="00813B70">
        <w:rPr>
          <w:rFonts w:asciiTheme="minorHAnsi" w:hAnsiTheme="minorHAnsi"/>
          <w:u w:val="single"/>
        </w:rPr>
        <w:t>vulnerabilities of all models</w:t>
      </w:r>
    </w:p>
    <w:p w14:paraId="4EE4C3B1" w14:textId="57B12632" w:rsidR="00EC5A29" w:rsidRPr="00D440B2" w:rsidRDefault="00EC5A29" w:rsidP="00D13203">
      <w:pPr>
        <w:rPr>
          <w:rFonts w:asciiTheme="minorHAnsi" w:hAnsiTheme="minorHAnsi"/>
        </w:rPr>
      </w:pPr>
      <w:r w:rsidRPr="00D440B2">
        <w:rPr>
          <w:rFonts w:asciiTheme="minorHAnsi" w:hAnsiTheme="minorHAnsi"/>
        </w:rPr>
        <w:t>The termination of any concurrent activity can consume significant time and resources, e.g. because of finalization.</w:t>
      </w:r>
      <w:r w:rsidR="00BE37EF" w:rsidRPr="00D440B2">
        <w:rPr>
          <w:rFonts w:asciiTheme="minorHAnsi" w:hAnsiTheme="minorHAnsi"/>
        </w:rPr>
        <w:t xml:space="preserve"> </w:t>
      </w:r>
      <w:r w:rsidR="00FA6EB1" w:rsidRPr="00D440B2">
        <w:rPr>
          <w:rFonts w:asciiTheme="minorHAnsi" w:hAnsiTheme="minorHAnsi"/>
        </w:rPr>
        <w:t>Thus,</w:t>
      </w:r>
      <w:r w:rsidR="00BE37EF" w:rsidRPr="00D440B2">
        <w:rPr>
          <w:rFonts w:asciiTheme="minorHAnsi" w:hAnsiTheme="minorHAnsi"/>
        </w:rPr>
        <w:t xml:space="preserve"> there is a risk of timing errors for the remaining concurrent entities.</w:t>
      </w:r>
    </w:p>
    <w:p w14:paraId="34E84996" w14:textId="17241906" w:rsidR="00566BC2" w:rsidRDefault="000F279F" w:rsidP="00791C8F">
      <w:pPr>
        <w:pStyle w:val="Heading3"/>
        <w:keepNext w:val="0"/>
        <w:rPr>
          <w:rFonts w:asciiTheme="minorHAnsi" w:hAnsiTheme="minorHAnsi"/>
        </w:rPr>
      </w:pPr>
      <w:r w:rsidRPr="00D440B2">
        <w:rPr>
          <w:rFonts w:asciiTheme="minorHAnsi" w:hAnsiTheme="minorHAnsi"/>
        </w:rPr>
        <w:t>6.60.2 Guidance to language users</w:t>
      </w:r>
    </w:p>
    <w:p w14:paraId="5EE0B805" w14:textId="4E3A23A0" w:rsidR="004C2379" w:rsidRPr="00813B70" w:rsidRDefault="004C2379" w:rsidP="00813B70">
      <w:r w:rsidRPr="003D3D5C">
        <w:rPr>
          <w:rFonts w:asciiTheme="minorHAnsi" w:eastAsiaTheme="minorEastAsia" w:hAnsiTheme="minorHAnsi"/>
        </w:rPr>
        <w:lastRenderedPageBreak/>
        <w:t>Software developers can avoid the vulnerability or mitigate its ill effects in the following ways. They can:</w:t>
      </w:r>
    </w:p>
    <w:p w14:paraId="3DB93D07" w14:textId="75AE23E7" w:rsidR="00492A72" w:rsidRPr="00D440B2" w:rsidRDefault="00492A72" w:rsidP="00791C8F">
      <w:pPr>
        <w:pStyle w:val="Bullet"/>
        <w:keepNext w:val="0"/>
        <w:rPr>
          <w:rFonts w:asciiTheme="minorHAnsi" w:hAnsiTheme="minorHAnsi"/>
        </w:rPr>
      </w:pPr>
      <w:bookmarkStart w:id="2103" w:name="_xvir7l" w:colFirst="0" w:colLast="0"/>
      <w:bookmarkEnd w:id="2103"/>
      <w:r w:rsidRPr="00D440B2">
        <w:rPr>
          <w:rFonts w:asciiTheme="minorHAnsi" w:hAnsiTheme="minorHAnsi"/>
        </w:rPr>
        <w:t xml:space="preserve">Follow the guidance contained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6.60.5.</w:t>
      </w:r>
    </w:p>
    <w:p w14:paraId="4391893F" w14:textId="7FDA2809" w:rsidR="00EC5A29" w:rsidRPr="00D440B2" w:rsidRDefault="00492A72" w:rsidP="00791C8F">
      <w:pPr>
        <w:pStyle w:val="Bullet"/>
        <w:keepNext w:val="0"/>
        <w:rPr>
          <w:rFonts w:asciiTheme="minorHAnsi" w:hAnsiTheme="minorHAnsi"/>
        </w:rPr>
      </w:pPr>
      <w:r w:rsidRPr="00D440B2">
        <w:rPr>
          <w:rFonts w:asciiTheme="minorHAnsi" w:hAnsiTheme="minorHAnsi"/>
        </w:rPr>
        <w:t xml:space="preserve">Avoid external termination </w:t>
      </w:r>
      <w:r w:rsidR="00143CBA" w:rsidRPr="00D440B2">
        <w:rPr>
          <w:rFonts w:asciiTheme="minorHAnsi" w:hAnsiTheme="minorHAnsi"/>
        </w:rPr>
        <w:t>of concurrent</w:t>
      </w:r>
      <w:r w:rsidRPr="00D440B2">
        <w:rPr>
          <w:rFonts w:asciiTheme="minorHAnsi" w:hAnsiTheme="minorHAnsi"/>
        </w:rPr>
        <w:t xml:space="preserve"> entities except as an extreme measure, such as the termination of the program</w:t>
      </w:r>
      <w:r w:rsidR="00EC5A29" w:rsidRPr="00D440B2">
        <w:rPr>
          <w:rFonts w:asciiTheme="minorHAnsi" w:hAnsiTheme="minorHAnsi"/>
        </w:rPr>
        <w:t>.</w:t>
      </w:r>
      <w:r w:rsidR="00635B5C" w:rsidRPr="00D440B2">
        <w:rPr>
          <w:rFonts w:asciiTheme="minorHAnsi" w:hAnsiTheme="minorHAnsi"/>
        </w:rPr>
        <w:t xml:space="preserve"> </w:t>
      </w:r>
    </w:p>
    <w:p w14:paraId="454F4EC9" w14:textId="219E3343" w:rsidR="00635B5C" w:rsidRPr="00D440B2" w:rsidRDefault="00EC5A29" w:rsidP="00791C8F">
      <w:pPr>
        <w:pStyle w:val="Bullet"/>
        <w:keepNext w:val="0"/>
        <w:rPr>
          <w:rFonts w:asciiTheme="minorHAnsi" w:hAnsiTheme="minorHAnsi"/>
        </w:rPr>
      </w:pPr>
      <w:r w:rsidRPr="00D440B2">
        <w:rPr>
          <w:rFonts w:asciiTheme="minorHAnsi" w:hAnsiTheme="minorHAnsi"/>
        </w:rPr>
        <w:t>U</w:t>
      </w:r>
      <w:r w:rsidR="00492A72" w:rsidRPr="00D440B2">
        <w:rPr>
          <w:rFonts w:asciiTheme="minorHAnsi" w:hAnsiTheme="minorHAnsi"/>
        </w:rPr>
        <w:t>s</w:t>
      </w:r>
      <w:r w:rsidRPr="00D440B2">
        <w:rPr>
          <w:rFonts w:asciiTheme="minorHAnsi" w:hAnsiTheme="minorHAnsi"/>
        </w:rPr>
        <w:t>e</w:t>
      </w:r>
      <w:r w:rsidR="00492A72" w:rsidRPr="00D440B2">
        <w:rPr>
          <w:rFonts w:asciiTheme="minorHAnsi" w:hAnsiTheme="minorHAnsi"/>
        </w:rPr>
        <w:t xml:space="preserve"> inter</w:t>
      </w:r>
      <w:r w:rsidRPr="00D440B2">
        <w:rPr>
          <w:rFonts w:asciiTheme="minorHAnsi" w:hAnsiTheme="minorHAnsi"/>
        </w:rPr>
        <w:t>-</w:t>
      </w:r>
      <w:r w:rsidR="00492A72" w:rsidRPr="00D440B2">
        <w:rPr>
          <w:rFonts w:asciiTheme="minorHAnsi" w:hAnsiTheme="minorHAnsi"/>
        </w:rPr>
        <w:t>thread or inter</w:t>
      </w:r>
      <w:r w:rsidRPr="00D440B2">
        <w:rPr>
          <w:rFonts w:asciiTheme="minorHAnsi" w:hAnsiTheme="minorHAnsi"/>
        </w:rPr>
        <w:t>-</w:t>
      </w:r>
      <w:r w:rsidR="00492A72" w:rsidRPr="00D440B2">
        <w:rPr>
          <w:rFonts w:asciiTheme="minorHAnsi" w:hAnsiTheme="minorHAnsi"/>
        </w:rPr>
        <w:t>process communication mechanisms to instruct another thread or process to terminate itself.</w:t>
      </w:r>
    </w:p>
    <w:p w14:paraId="4EED67E0" w14:textId="3CB9864F" w:rsidR="00492A72" w:rsidRPr="00D440B2" w:rsidRDefault="00492A72" w:rsidP="00791C8F">
      <w:pPr>
        <w:pStyle w:val="Bullet"/>
        <w:keepNext w:val="0"/>
        <w:rPr>
          <w:rFonts w:asciiTheme="minorHAnsi" w:hAnsiTheme="minorHAnsi"/>
        </w:rPr>
      </w:pPr>
      <w:r w:rsidRPr="00D440B2">
        <w:rPr>
          <w:rFonts w:asciiTheme="minorHAnsi" w:hAnsiTheme="minorHAnsi"/>
        </w:rPr>
        <w:t>Ensure that all shared resources locked by the thread or process are released</w:t>
      </w:r>
      <w:r w:rsidR="00355D4D" w:rsidRPr="00D440B2">
        <w:rPr>
          <w:rFonts w:asciiTheme="minorHAnsi" w:hAnsiTheme="minorHAnsi"/>
        </w:rPr>
        <w:t xml:space="preserve"> upon termination, for example,</w:t>
      </w:r>
      <w:r w:rsidRPr="00D440B2">
        <w:rPr>
          <w:rFonts w:asciiTheme="minorHAnsi" w:hAnsiTheme="minorHAnsi"/>
        </w:rPr>
        <w:t xml:space="preserve"> in an exception</w:t>
      </w:r>
      <w:ins w:id="2104"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105"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106"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handler and/or in a finally block.</w:t>
      </w:r>
      <w:r w:rsidR="00355D4D" w:rsidRPr="00D440B2">
        <w:rPr>
          <w:rFonts w:asciiTheme="minorHAnsi" w:hAnsiTheme="minorHAnsi"/>
        </w:rPr>
        <w:t xml:space="preserve"> </w:t>
      </w:r>
    </w:p>
    <w:p w14:paraId="0A2C2CBD" w14:textId="5DC49020" w:rsidR="00635B5C" w:rsidRPr="00D440B2" w:rsidRDefault="00492A72" w:rsidP="00791C8F">
      <w:pPr>
        <w:pStyle w:val="Bullet"/>
        <w:keepNext w:val="0"/>
        <w:rPr>
          <w:rFonts w:asciiTheme="minorHAnsi" w:hAnsiTheme="minorHAnsi"/>
        </w:rPr>
      </w:pPr>
      <w:r w:rsidRPr="00D440B2">
        <w:rPr>
          <w:rFonts w:asciiTheme="minorHAnsi" w:hAnsiTheme="minorHAnsi"/>
        </w:rPr>
        <w:t>Design the code to be fail-safe in the presence of terminating processes</w:t>
      </w:r>
      <w:r w:rsidR="00355D4D" w:rsidRPr="00D440B2">
        <w:rPr>
          <w:rFonts w:asciiTheme="minorHAnsi" w:hAnsiTheme="minorHAnsi"/>
        </w:rPr>
        <w:t xml:space="preserve">, </w:t>
      </w:r>
      <w:r w:rsidRPr="00D440B2">
        <w:rPr>
          <w:rFonts w:asciiTheme="minorHAnsi" w:hAnsiTheme="minorHAnsi"/>
        </w:rPr>
        <w:t>threads</w:t>
      </w:r>
      <w:r w:rsidR="00355D4D" w:rsidRPr="00D440B2">
        <w:rPr>
          <w:rFonts w:asciiTheme="minorHAnsi" w:hAnsiTheme="minorHAnsi"/>
        </w:rPr>
        <w:t xml:space="preserve"> or tasks</w:t>
      </w:r>
      <w:r w:rsidRPr="00D440B2">
        <w:rPr>
          <w:rFonts w:asciiTheme="minorHAnsi" w:hAnsiTheme="minorHAnsi"/>
        </w:rPr>
        <w:t>.</w:t>
      </w:r>
    </w:p>
    <w:p w14:paraId="10DCA936" w14:textId="387A69B8" w:rsidR="00E14431" w:rsidRPr="00D440B2" w:rsidRDefault="00EC0596" w:rsidP="00791C8F">
      <w:pPr>
        <w:pStyle w:val="Bullet"/>
        <w:keepNext w:val="0"/>
        <w:rPr>
          <w:rFonts w:asciiTheme="minorHAnsi" w:hAnsiTheme="minorHAnsi"/>
        </w:rPr>
      </w:pPr>
      <w:r>
        <w:rPr>
          <w:rFonts w:asciiTheme="minorHAnsi" w:hAnsiTheme="minorHAnsi"/>
        </w:rPr>
        <w:t xml:space="preserve">Forbid </w:t>
      </w:r>
      <w:r w:rsidR="00EC5A29" w:rsidRPr="00D440B2">
        <w:rPr>
          <w:rFonts w:asciiTheme="minorHAnsi" w:hAnsiTheme="minorHAnsi"/>
        </w:rPr>
        <w:t>call</w:t>
      </w:r>
      <w:r>
        <w:rPr>
          <w:rFonts w:asciiTheme="minorHAnsi" w:hAnsiTheme="minorHAnsi"/>
        </w:rPr>
        <w:t>s to</w:t>
      </w:r>
      <w:r w:rsidR="00EC5A29" w:rsidRPr="00D440B2">
        <w:rPr>
          <w:rFonts w:asciiTheme="minorHAnsi" w:hAnsiTheme="minorHAnsi"/>
        </w:rPr>
        <w:t xml:space="preserve"> </w:t>
      </w:r>
      <w:r w:rsidR="00EC5A29" w:rsidRPr="00FC5135">
        <w:rPr>
          <w:rStyle w:val="CODE1Char"/>
          <w:rFonts w:eastAsia="Calibri"/>
        </w:rPr>
        <w:t>join()</w:t>
      </w:r>
      <w:r w:rsidR="00EC5A29" w:rsidRPr="00D440B2">
        <w:rPr>
          <w:rFonts w:asciiTheme="minorHAnsi" w:hAnsiTheme="minorHAnsi"/>
        </w:rPr>
        <w:t xml:space="preserve"> on a daemon thread.</w:t>
      </w:r>
    </w:p>
    <w:p w14:paraId="02F3D2C4" w14:textId="1AAB17CC" w:rsidR="00566BC2" w:rsidRPr="00D440B2" w:rsidRDefault="000F279F" w:rsidP="00791C8F">
      <w:pPr>
        <w:pStyle w:val="Heading2"/>
        <w:keepNext w:val="0"/>
        <w:rPr>
          <w:rFonts w:asciiTheme="minorHAnsi" w:hAnsiTheme="minorHAnsi"/>
        </w:rPr>
      </w:pPr>
      <w:bookmarkStart w:id="2107" w:name="_6.61_Concurrent_data"/>
      <w:bookmarkStart w:id="2108" w:name="_Toc149023387"/>
      <w:bookmarkEnd w:id="2107"/>
      <w:r w:rsidRPr="00D440B2">
        <w:rPr>
          <w:rFonts w:asciiTheme="minorHAnsi" w:hAnsiTheme="minorHAnsi"/>
        </w:rPr>
        <w:t xml:space="preserve">6.61 </w:t>
      </w:r>
      <w:r w:rsidR="00147B99" w:rsidRPr="00D440B2">
        <w:rPr>
          <w:rFonts w:asciiTheme="minorHAnsi" w:hAnsiTheme="minorHAnsi"/>
        </w:rPr>
        <w:t>Concurrent</w:t>
      </w:r>
      <w:r w:rsidRPr="00D440B2">
        <w:rPr>
          <w:rFonts w:asciiTheme="minorHAnsi" w:hAnsiTheme="minorHAnsi"/>
        </w:rPr>
        <w:t xml:space="preserve"> </w:t>
      </w:r>
      <w:r w:rsidR="0097702E" w:rsidRPr="00D440B2">
        <w:rPr>
          <w:rFonts w:asciiTheme="minorHAnsi" w:hAnsiTheme="minorHAnsi"/>
        </w:rPr>
        <w:t>d</w:t>
      </w:r>
      <w:r w:rsidRPr="00D440B2">
        <w:rPr>
          <w:rFonts w:asciiTheme="minorHAnsi" w:hAnsiTheme="minorHAnsi"/>
        </w:rPr>
        <w:t xml:space="preserve">ata </w:t>
      </w:r>
      <w:r w:rsidR="0097702E" w:rsidRPr="00D440B2">
        <w:rPr>
          <w:rFonts w:asciiTheme="minorHAnsi" w:hAnsiTheme="minorHAnsi"/>
        </w:rPr>
        <w:t>a</w:t>
      </w:r>
      <w:r w:rsidRPr="00D440B2">
        <w:rPr>
          <w:rFonts w:asciiTheme="minorHAnsi" w:hAnsiTheme="minorHAnsi"/>
        </w:rPr>
        <w:t>ccess [CGX]</w:t>
      </w:r>
      <w:bookmarkEnd w:id="2108"/>
      <w:r w:rsidRPr="00D440B2">
        <w:rPr>
          <w:rFonts w:asciiTheme="minorHAnsi" w:hAnsiTheme="minorHAnsi"/>
        </w:rPr>
        <w:t xml:space="preserve"> </w:t>
      </w:r>
    </w:p>
    <w:p w14:paraId="5EE96C7D"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6.61.1 Applicability to language</w:t>
      </w:r>
    </w:p>
    <w:p w14:paraId="624876E8" w14:textId="57D38ADD" w:rsidR="00AB2865"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color w:val="000000"/>
        </w:rPr>
        <w:t xml:space="preserve">ISO/IEC 24772-1:202X </w:t>
      </w:r>
      <w:r w:rsidR="00CF1004">
        <w:rPr>
          <w:rFonts w:asciiTheme="minorHAnsi" w:hAnsiTheme="minorHAnsi"/>
          <w:color w:val="000000"/>
        </w:rPr>
        <w:t>subclause</w:t>
      </w:r>
      <w:r w:rsidRPr="00D440B2">
        <w:rPr>
          <w:rFonts w:asciiTheme="minorHAnsi" w:hAnsiTheme="minorHAnsi"/>
        </w:rPr>
        <w:t xml:space="preserve"> 6.61 applies to Python.</w:t>
      </w:r>
      <w:r w:rsidR="00F24A42" w:rsidRPr="00D440B2">
        <w:rPr>
          <w:rFonts w:asciiTheme="minorHAnsi" w:hAnsiTheme="minorHAnsi"/>
        </w:rPr>
        <w:t xml:space="preserve"> </w:t>
      </w:r>
      <w:r w:rsidR="007E1DE9" w:rsidRPr="00D440B2">
        <w:rPr>
          <w:rFonts w:asciiTheme="minorHAnsi" w:hAnsiTheme="minorHAnsi"/>
        </w:rPr>
        <w:t xml:space="preserve">The traditional accesses to shared data, and the locking and unlocking of locks that protect shared data are as described in </w:t>
      </w:r>
      <w:r w:rsidR="005E43D1">
        <w:rPr>
          <w:rFonts w:asciiTheme="minorHAnsi" w:hAnsiTheme="minorHAnsi"/>
          <w:color w:val="000000"/>
        </w:rPr>
        <w:t xml:space="preserve">ISO/IEC 24772-1:202X </w:t>
      </w:r>
      <w:r w:rsidR="00CF1004">
        <w:rPr>
          <w:rFonts w:asciiTheme="minorHAnsi" w:hAnsiTheme="minorHAnsi"/>
          <w:color w:val="000000"/>
        </w:rPr>
        <w:t>subclause</w:t>
      </w:r>
      <w:r w:rsidR="007E1DE9" w:rsidRPr="00D440B2">
        <w:rPr>
          <w:rFonts w:asciiTheme="minorHAnsi" w:hAnsiTheme="minorHAnsi"/>
        </w:rPr>
        <w:t xml:space="preserve"> 6.61.</w:t>
      </w:r>
    </w:p>
    <w:p w14:paraId="16F643C7" w14:textId="3ECCD2DF" w:rsidR="00077495" w:rsidRPr="00813B70" w:rsidRDefault="00077495" w:rsidP="00D13203">
      <w:pPr>
        <w:rPr>
          <w:rFonts w:asciiTheme="minorHAnsi" w:hAnsiTheme="minorHAnsi"/>
          <w:u w:val="single"/>
        </w:rPr>
      </w:pPr>
      <w:r w:rsidRPr="00813B70">
        <w:rPr>
          <w:rFonts w:asciiTheme="minorHAnsi" w:hAnsiTheme="minorHAnsi"/>
          <w:u w:val="single"/>
        </w:rPr>
        <w:t>Threading model</w:t>
      </w:r>
    </w:p>
    <w:p w14:paraId="44D3C3CF" w14:textId="6D8440EE" w:rsidR="006F035F" w:rsidRPr="00D440B2" w:rsidRDefault="007C607B" w:rsidP="00D13203">
      <w:pPr>
        <w:rPr>
          <w:rFonts w:asciiTheme="minorHAnsi" w:hAnsiTheme="minorHAnsi"/>
        </w:rPr>
      </w:pPr>
      <w:r w:rsidRPr="00D440B2">
        <w:rPr>
          <w:rFonts w:asciiTheme="minorHAnsi" w:hAnsiTheme="minorHAnsi"/>
        </w:rPr>
        <w:t xml:space="preserve">Threads and </w:t>
      </w:r>
      <w:r w:rsidR="00240EC0" w:rsidRPr="00D440B2">
        <w:rPr>
          <w:rFonts w:asciiTheme="minorHAnsi" w:hAnsiTheme="minorHAnsi"/>
        </w:rPr>
        <w:t>e</w:t>
      </w:r>
      <w:r w:rsidRPr="00D440B2">
        <w:rPr>
          <w:rFonts w:asciiTheme="minorHAnsi" w:hAnsiTheme="minorHAnsi"/>
        </w:rPr>
        <w:t xml:space="preserve">vents can share memory, and care is required to coordinate the update and consumption of such memory. </w:t>
      </w:r>
      <w:r w:rsidR="006F035F" w:rsidRPr="00D440B2">
        <w:rPr>
          <w:rFonts w:asciiTheme="minorHAnsi" w:hAnsiTheme="minorHAnsi"/>
        </w:rPr>
        <w:t>This is not restricted to “global” data since nesting of threads will effectively make all variables of the outermost thread ’shared’.</w:t>
      </w:r>
    </w:p>
    <w:p w14:paraId="490F8A3D" w14:textId="754F031B" w:rsidR="006F035F" w:rsidRPr="00D440B2" w:rsidRDefault="006F035F" w:rsidP="00D13203">
      <w:pPr>
        <w:rPr>
          <w:rFonts w:asciiTheme="minorHAnsi" w:hAnsiTheme="minorHAnsi"/>
        </w:rPr>
      </w:pPr>
      <w:r w:rsidRPr="00D440B2">
        <w:rPr>
          <w:rFonts w:asciiTheme="minorHAnsi" w:hAnsiTheme="minorHAnsi"/>
        </w:rPr>
        <w:t>Some Python interpreters use a GIL which ensures that only a single bytecode is executed at a time. This may guarantee that access to primitive data objects are serialized, but does not guarantee serialization of data access between threads or asyncio tasks in general.</w:t>
      </w:r>
    </w:p>
    <w:p w14:paraId="26F5D1D5" w14:textId="772D2680" w:rsidR="00AB2865" w:rsidRPr="00D440B2" w:rsidRDefault="00D517A3" w:rsidP="00D13203">
      <w:pPr>
        <w:rPr>
          <w:rFonts w:asciiTheme="minorHAnsi" w:hAnsiTheme="minorHAnsi"/>
        </w:rPr>
      </w:pPr>
      <w:r w:rsidRPr="00D440B2">
        <w:rPr>
          <w:rFonts w:asciiTheme="minorHAnsi" w:hAnsiTheme="minorHAnsi"/>
        </w:rPr>
        <w:t>When using multiple threads</w:t>
      </w:r>
      <w:r w:rsidR="004F7EC2" w:rsidRPr="00D440B2">
        <w:rPr>
          <w:rFonts w:asciiTheme="minorHAnsi" w:hAnsiTheme="minorHAnsi"/>
        </w:rPr>
        <w:t xml:space="preserve">, if </w:t>
      </w:r>
      <w:r w:rsidR="001034F8" w:rsidRPr="00D440B2">
        <w:rPr>
          <w:rFonts w:asciiTheme="minorHAnsi" w:hAnsiTheme="minorHAnsi"/>
        </w:rPr>
        <w:t>certain events need to occur sequentially</w:t>
      </w:r>
      <w:r w:rsidRPr="00D440B2">
        <w:rPr>
          <w:rFonts w:asciiTheme="minorHAnsi" w:hAnsiTheme="minorHAnsi"/>
        </w:rPr>
        <w:t>,</w:t>
      </w:r>
      <w:r w:rsidR="001034F8" w:rsidRPr="00D440B2">
        <w:rPr>
          <w:rFonts w:asciiTheme="minorHAnsi" w:hAnsiTheme="minorHAnsi"/>
        </w:rPr>
        <w:t xml:space="preserve"> put</w:t>
      </w:r>
      <w:r w:rsidR="00C7646D" w:rsidRPr="00D440B2">
        <w:rPr>
          <w:rFonts w:asciiTheme="minorHAnsi" w:hAnsiTheme="minorHAnsi"/>
        </w:rPr>
        <w:t>ting</w:t>
      </w:r>
      <w:r w:rsidR="001034F8" w:rsidRPr="00D440B2">
        <w:rPr>
          <w:rFonts w:asciiTheme="minorHAnsi" w:hAnsiTheme="minorHAnsi"/>
        </w:rPr>
        <w:t xml:space="preserve"> these events into the same thread </w:t>
      </w:r>
      <w:r w:rsidR="00A844B0" w:rsidRPr="00D440B2">
        <w:rPr>
          <w:rFonts w:asciiTheme="minorHAnsi" w:hAnsiTheme="minorHAnsi"/>
        </w:rPr>
        <w:t>guarantee</w:t>
      </w:r>
      <w:r w:rsidR="00C7646D" w:rsidRPr="00D440B2">
        <w:rPr>
          <w:rFonts w:asciiTheme="minorHAnsi" w:hAnsiTheme="minorHAnsi"/>
        </w:rPr>
        <w:t>s</w:t>
      </w:r>
      <w:r w:rsidR="00A844B0" w:rsidRPr="00D440B2">
        <w:rPr>
          <w:rFonts w:asciiTheme="minorHAnsi" w:hAnsiTheme="minorHAnsi"/>
        </w:rPr>
        <w:t xml:space="preserve"> sequential</w:t>
      </w:r>
      <w:r w:rsidR="00C7646D" w:rsidRPr="00D440B2">
        <w:rPr>
          <w:rFonts w:asciiTheme="minorHAnsi" w:hAnsiTheme="minorHAnsi"/>
        </w:rPr>
        <w:t xml:space="preserve"> access, </w:t>
      </w:r>
      <w:r w:rsidR="00672361" w:rsidRPr="00D440B2">
        <w:rPr>
          <w:rFonts w:asciiTheme="minorHAnsi" w:hAnsiTheme="minorHAnsi"/>
        </w:rPr>
        <w:t>reduc</w:t>
      </w:r>
      <w:r w:rsidR="00C7646D" w:rsidRPr="00D440B2">
        <w:rPr>
          <w:rFonts w:asciiTheme="minorHAnsi" w:hAnsiTheme="minorHAnsi"/>
        </w:rPr>
        <w:t>es</w:t>
      </w:r>
      <w:r w:rsidR="00672361" w:rsidRPr="00D440B2">
        <w:rPr>
          <w:rFonts w:asciiTheme="minorHAnsi" w:hAnsiTheme="minorHAnsi"/>
        </w:rPr>
        <w:t xml:space="preserve"> the need for locks </w:t>
      </w:r>
      <w:r w:rsidR="00BB64D3" w:rsidRPr="00D440B2">
        <w:rPr>
          <w:rFonts w:asciiTheme="minorHAnsi" w:hAnsiTheme="minorHAnsi"/>
        </w:rPr>
        <w:t>and minimiz</w:t>
      </w:r>
      <w:r w:rsidR="00C7646D" w:rsidRPr="00D440B2">
        <w:rPr>
          <w:rFonts w:asciiTheme="minorHAnsi" w:hAnsiTheme="minorHAnsi"/>
        </w:rPr>
        <w:t>es</w:t>
      </w:r>
      <w:r w:rsidR="00BB64D3" w:rsidRPr="00D440B2">
        <w:rPr>
          <w:rFonts w:asciiTheme="minorHAnsi" w:hAnsiTheme="minorHAnsi"/>
        </w:rPr>
        <w:t xml:space="preserve"> the chance for data corruption</w:t>
      </w:r>
      <w:r w:rsidR="00672361" w:rsidRPr="00D440B2">
        <w:rPr>
          <w:rFonts w:asciiTheme="minorHAnsi" w:hAnsiTheme="minorHAnsi"/>
        </w:rPr>
        <w:t xml:space="preserve"> and race conditions</w:t>
      </w:r>
      <w:r w:rsidR="00AB2865" w:rsidRPr="00D440B2">
        <w:rPr>
          <w:rFonts w:asciiTheme="minorHAnsi" w:hAnsiTheme="minorHAnsi"/>
        </w:rPr>
        <w:t xml:space="preserve">. </w:t>
      </w:r>
    </w:p>
    <w:p w14:paraId="12027C28" w14:textId="2892ADFB" w:rsidR="006F035F" w:rsidRPr="00D440B2" w:rsidRDefault="009A2782" w:rsidP="00D13203">
      <w:pPr>
        <w:rPr>
          <w:rFonts w:asciiTheme="minorHAnsi" w:hAnsiTheme="minorHAnsi"/>
        </w:rPr>
      </w:pPr>
      <w:r w:rsidRPr="00D440B2">
        <w:rPr>
          <w:rFonts w:asciiTheme="minorHAnsi" w:hAnsiTheme="minorHAnsi"/>
        </w:rPr>
        <w:t xml:space="preserve">When </w:t>
      </w:r>
      <w:r w:rsidRPr="00FC5135">
        <w:rPr>
          <w:rStyle w:val="CODE1Char"/>
        </w:rPr>
        <w:t>global</w:t>
      </w:r>
      <w:r w:rsidRPr="00D440B2">
        <w:rPr>
          <w:rFonts w:asciiTheme="minorHAnsi" w:hAnsiTheme="minorHAnsi"/>
        </w:rPr>
        <w:t xml:space="preserve"> variables are ne</w:t>
      </w:r>
      <w:r w:rsidR="0002384B" w:rsidRPr="00D440B2">
        <w:rPr>
          <w:rFonts w:asciiTheme="minorHAnsi" w:hAnsiTheme="minorHAnsi"/>
        </w:rPr>
        <w:t>eded</w:t>
      </w:r>
      <w:r w:rsidRPr="00D440B2">
        <w:rPr>
          <w:rFonts w:asciiTheme="minorHAnsi" w:hAnsiTheme="minorHAnsi"/>
        </w:rPr>
        <w:t xml:space="preserve"> to communicate between functions </w:t>
      </w:r>
      <w:r w:rsidR="003F3EAA" w:rsidRPr="00D440B2">
        <w:rPr>
          <w:rFonts w:asciiTheme="minorHAnsi" w:hAnsiTheme="minorHAnsi"/>
        </w:rPr>
        <w:t xml:space="preserve">within a single thread </w:t>
      </w:r>
      <w:r w:rsidRPr="00D440B2">
        <w:rPr>
          <w:rFonts w:asciiTheme="minorHAnsi" w:hAnsiTheme="minorHAnsi"/>
        </w:rPr>
        <w:t>in</w:t>
      </w:r>
      <w:r w:rsidR="003F3EAA" w:rsidRPr="00D440B2">
        <w:rPr>
          <w:rFonts w:asciiTheme="minorHAnsi" w:hAnsiTheme="minorHAnsi"/>
        </w:rPr>
        <w:t xml:space="preserve"> a</w:t>
      </w:r>
      <w:r w:rsidRPr="00D440B2">
        <w:rPr>
          <w:rFonts w:asciiTheme="minorHAnsi" w:hAnsiTheme="minorHAnsi"/>
        </w:rPr>
        <w:t xml:space="preserve"> multithreaded application, </w:t>
      </w:r>
      <w:r w:rsidR="003F3EAA" w:rsidRPr="00D440B2">
        <w:rPr>
          <w:rFonts w:asciiTheme="minorHAnsi" w:hAnsiTheme="minorHAnsi"/>
        </w:rPr>
        <w:t xml:space="preserve">visibility of the data </w:t>
      </w:r>
      <w:r w:rsidR="00307FF9" w:rsidRPr="00D440B2">
        <w:rPr>
          <w:rFonts w:asciiTheme="minorHAnsi" w:hAnsiTheme="minorHAnsi"/>
        </w:rPr>
        <w:t xml:space="preserve">to other threads </w:t>
      </w:r>
      <w:r w:rsidR="003F3EAA" w:rsidRPr="00D440B2">
        <w:rPr>
          <w:rFonts w:asciiTheme="minorHAnsi" w:hAnsiTheme="minorHAnsi"/>
        </w:rPr>
        <w:t xml:space="preserve">(and the possibility of data corruption and race conditions) </w:t>
      </w:r>
      <w:r w:rsidRPr="00D440B2">
        <w:rPr>
          <w:rFonts w:asciiTheme="minorHAnsi" w:hAnsiTheme="minorHAnsi"/>
        </w:rPr>
        <w:t xml:space="preserve">can be avoided by using the </w:t>
      </w:r>
      <w:r w:rsidRPr="00FC5135">
        <w:rPr>
          <w:rStyle w:val="CODE1Char"/>
        </w:rPr>
        <w:t>threading.local()</w:t>
      </w:r>
      <w:r w:rsidRPr="00D440B2">
        <w:rPr>
          <w:rFonts w:asciiTheme="minorHAnsi" w:hAnsiTheme="minorHAnsi"/>
        </w:rPr>
        <w:t xml:space="preserve"> </w:t>
      </w:r>
      <w:r w:rsidR="003F3EAA" w:rsidRPr="00D440B2">
        <w:rPr>
          <w:rFonts w:asciiTheme="minorHAnsi" w:hAnsiTheme="minorHAnsi"/>
        </w:rPr>
        <w:t xml:space="preserve">function. This </w:t>
      </w:r>
      <w:r w:rsidR="001D0F3E" w:rsidRPr="00D440B2">
        <w:rPr>
          <w:rFonts w:asciiTheme="minorHAnsi" w:hAnsiTheme="minorHAnsi"/>
        </w:rPr>
        <w:t xml:space="preserve">creates a local copy of the </w:t>
      </w:r>
      <w:r w:rsidRPr="00FC5135">
        <w:rPr>
          <w:rStyle w:val="CODE1Char"/>
        </w:rPr>
        <w:t>global</w:t>
      </w:r>
      <w:r w:rsidR="00151770" w:rsidRPr="00D440B2">
        <w:rPr>
          <w:rFonts w:asciiTheme="minorHAnsi" w:hAnsiTheme="minorHAnsi"/>
        </w:rPr>
        <w:t xml:space="preserve"> </w:t>
      </w:r>
      <w:r w:rsidR="00B4643A" w:rsidRPr="00D440B2">
        <w:rPr>
          <w:rFonts w:asciiTheme="minorHAnsi" w:hAnsiTheme="minorHAnsi"/>
        </w:rPr>
        <w:t xml:space="preserve">variable </w:t>
      </w:r>
      <w:r w:rsidR="001D0F3E" w:rsidRPr="00D440B2">
        <w:rPr>
          <w:rFonts w:asciiTheme="minorHAnsi" w:hAnsiTheme="minorHAnsi"/>
        </w:rPr>
        <w:t>in each</w:t>
      </w:r>
      <w:r w:rsidRPr="00D440B2">
        <w:rPr>
          <w:rFonts w:asciiTheme="minorHAnsi" w:hAnsiTheme="minorHAnsi"/>
        </w:rPr>
        <w:t xml:space="preserve"> thread </w:t>
      </w:r>
      <w:r w:rsidR="001D0F3E" w:rsidRPr="00D440B2">
        <w:rPr>
          <w:rFonts w:asciiTheme="minorHAnsi" w:hAnsiTheme="minorHAnsi"/>
        </w:rPr>
        <w:t xml:space="preserve">that executes that call. Threads that do not create a local copy see (and can update) the </w:t>
      </w:r>
      <w:r w:rsidR="001D0F3E" w:rsidRPr="00FC5135">
        <w:rPr>
          <w:rStyle w:val="CODE1Char"/>
        </w:rPr>
        <w:t>global</w:t>
      </w:r>
      <w:r w:rsidR="001D0F3E" w:rsidRPr="00D440B2">
        <w:rPr>
          <w:rFonts w:asciiTheme="minorHAnsi" w:hAnsiTheme="minorHAnsi"/>
        </w:rPr>
        <w:t xml:space="preserve"> variable</w:t>
      </w:r>
      <w:r w:rsidRPr="00D440B2">
        <w:rPr>
          <w:rFonts w:asciiTheme="minorHAnsi" w:hAnsiTheme="minorHAnsi"/>
        </w:rPr>
        <w:t>.</w:t>
      </w:r>
      <w:r w:rsidR="001D0F3E" w:rsidRPr="00D440B2">
        <w:rPr>
          <w:rFonts w:asciiTheme="minorHAnsi" w:hAnsiTheme="minorHAnsi"/>
        </w:rPr>
        <w:t xml:space="preserve"> Confusion can result </w:t>
      </w:r>
      <w:r w:rsidR="009E5D22" w:rsidRPr="00D440B2">
        <w:rPr>
          <w:rFonts w:asciiTheme="minorHAnsi" w:hAnsiTheme="minorHAnsi"/>
        </w:rPr>
        <w:t>if some threads maintain a local copy and others do not.</w:t>
      </w:r>
    </w:p>
    <w:p w14:paraId="5185E58C" w14:textId="75F784DB" w:rsidR="006F035F" w:rsidRPr="00D440B2" w:rsidRDefault="006F035F" w:rsidP="00D13203">
      <w:pPr>
        <w:rPr>
          <w:rFonts w:asciiTheme="minorHAnsi" w:hAnsiTheme="minorHAnsi"/>
        </w:rPr>
      </w:pPr>
      <w:r w:rsidRPr="00D440B2">
        <w:rPr>
          <w:rFonts w:asciiTheme="minorHAnsi" w:hAnsiTheme="minorHAnsi"/>
        </w:rPr>
        <w:t xml:space="preserve">All other shared access to variables </w:t>
      </w:r>
      <w:r w:rsidR="002F744E" w:rsidRPr="00D440B2">
        <w:rPr>
          <w:rFonts w:asciiTheme="minorHAnsi" w:hAnsiTheme="minorHAnsi"/>
        </w:rPr>
        <w:t>requires</w:t>
      </w:r>
      <w:r w:rsidRPr="00D440B2">
        <w:rPr>
          <w:rFonts w:asciiTheme="minorHAnsi" w:hAnsiTheme="minorHAnsi"/>
        </w:rPr>
        <w:t xml:space="preserve"> that the data be locked before access and unlocked after</w:t>
      </w:r>
      <w:del w:id="2109" w:author="McDonagh, Sean" w:date="2023-10-23T10:01:00Z">
        <w:r w:rsidRPr="00D440B2" w:rsidDel="00550897">
          <w:rPr>
            <w:rFonts w:asciiTheme="minorHAnsi" w:hAnsiTheme="minorHAnsi"/>
          </w:rPr>
          <w:delText>.</w:delText>
        </w:r>
      </w:del>
      <w:r w:rsidRPr="00D440B2">
        <w:rPr>
          <w:rFonts w:asciiTheme="minorHAnsi" w:hAnsiTheme="minorHAnsi"/>
        </w:rPr>
        <w:t xml:space="preserve"> </w:t>
      </w:r>
      <w:ins w:id="2110" w:author="McDonagh, Sean" w:date="2023-10-23T10:01:00Z">
        <w:r w:rsidR="00550897">
          <w:rPr>
            <w:rFonts w:asciiTheme="minorHAnsi" w:hAnsiTheme="minorHAnsi"/>
          </w:rPr>
          <w:t>(s</w:t>
        </w:r>
      </w:ins>
      <w:del w:id="2111" w:author="McDonagh, Sean" w:date="2023-10-23T10:01:00Z">
        <w:r w:rsidRPr="00D440B2" w:rsidDel="00550897">
          <w:rPr>
            <w:rFonts w:asciiTheme="minorHAnsi" w:hAnsiTheme="minorHAnsi"/>
          </w:rPr>
          <w:delText>S</w:delText>
        </w:r>
      </w:del>
      <w:r w:rsidRPr="00D440B2">
        <w:rPr>
          <w:rFonts w:asciiTheme="minorHAnsi" w:hAnsiTheme="minorHAnsi"/>
        </w:rPr>
        <w:t xml:space="preserve">ee </w:t>
      </w:r>
      <w:hyperlink w:anchor="_6.63_Lock_protocol" w:history="1">
        <w:r w:rsidRPr="002F744E">
          <w:rPr>
            <w:rStyle w:val="Hyperlink"/>
            <w:rFonts w:asciiTheme="minorHAnsi" w:hAnsiTheme="minorHAnsi"/>
          </w:rPr>
          <w:t xml:space="preserve">6.63 </w:t>
        </w:r>
        <w:r w:rsidR="002F744E">
          <w:rPr>
            <w:rStyle w:val="Hyperlink"/>
            <w:rFonts w:asciiTheme="minorHAnsi" w:hAnsiTheme="minorHAnsi"/>
          </w:rPr>
          <w:t>L</w:t>
        </w:r>
        <w:r w:rsidRPr="002F744E">
          <w:rPr>
            <w:rStyle w:val="Hyperlink"/>
            <w:rFonts w:asciiTheme="minorHAnsi" w:hAnsiTheme="minorHAnsi"/>
          </w:rPr>
          <w:t xml:space="preserve">ock </w:t>
        </w:r>
        <w:r w:rsidR="002F744E">
          <w:rPr>
            <w:rStyle w:val="Hyperlink"/>
            <w:rFonts w:asciiTheme="minorHAnsi" w:hAnsiTheme="minorHAnsi"/>
          </w:rPr>
          <w:t xml:space="preserve">protocol </w:t>
        </w:r>
        <w:r w:rsidRPr="002F744E">
          <w:rPr>
            <w:rStyle w:val="Hyperlink"/>
            <w:rFonts w:asciiTheme="minorHAnsi" w:hAnsiTheme="minorHAnsi"/>
          </w:rPr>
          <w:t>error</w:t>
        </w:r>
        <w:r w:rsidR="002F744E">
          <w:rPr>
            <w:rStyle w:val="Hyperlink"/>
            <w:rFonts w:asciiTheme="minorHAnsi" w:hAnsiTheme="minorHAnsi"/>
          </w:rPr>
          <w:t>s [CGM]</w:t>
        </w:r>
      </w:hyperlink>
      <w:ins w:id="2112" w:author="McDonagh, Sean" w:date="2023-10-23T10:01:00Z">
        <w:r w:rsidR="00550897">
          <w:rPr>
            <w:rStyle w:val="Hyperlink"/>
            <w:rFonts w:asciiTheme="minorHAnsi" w:hAnsiTheme="minorHAnsi"/>
          </w:rPr>
          <w:t>)</w:t>
        </w:r>
      </w:ins>
      <w:r w:rsidRPr="00D440B2">
        <w:rPr>
          <w:rFonts w:asciiTheme="minorHAnsi" w:hAnsiTheme="minorHAnsi"/>
        </w:rPr>
        <w:t>.</w:t>
      </w:r>
    </w:p>
    <w:p w14:paraId="4077CBCB" w14:textId="7DEA8352" w:rsidR="00077495" w:rsidRPr="00813B70" w:rsidRDefault="005027F8" w:rsidP="00D13203">
      <w:pPr>
        <w:rPr>
          <w:rFonts w:asciiTheme="minorHAnsi" w:hAnsiTheme="minorHAnsi"/>
          <w:u w:val="single"/>
        </w:rPr>
      </w:pPr>
      <w:r w:rsidRPr="00813B70">
        <w:rPr>
          <w:rFonts w:asciiTheme="minorHAnsi" w:hAnsiTheme="minorHAnsi"/>
          <w:u w:val="single"/>
        </w:rPr>
        <w:t>Multip</w:t>
      </w:r>
      <w:r w:rsidR="00077495" w:rsidRPr="00813B70">
        <w:rPr>
          <w:rFonts w:asciiTheme="minorHAnsi" w:hAnsiTheme="minorHAnsi"/>
          <w:u w:val="single"/>
        </w:rPr>
        <w:t>rocess</w:t>
      </w:r>
      <w:r w:rsidRPr="00813B70">
        <w:rPr>
          <w:rFonts w:asciiTheme="minorHAnsi" w:hAnsiTheme="minorHAnsi"/>
          <w:u w:val="single"/>
        </w:rPr>
        <w:t>ing</w:t>
      </w:r>
      <w:r w:rsidR="00077495" w:rsidRPr="00813B70">
        <w:rPr>
          <w:rFonts w:asciiTheme="minorHAnsi" w:hAnsiTheme="minorHAnsi"/>
          <w:u w:val="single"/>
        </w:rPr>
        <w:t xml:space="preserve"> model</w:t>
      </w:r>
    </w:p>
    <w:p w14:paraId="4A78C64F" w14:textId="26383E65" w:rsidR="00355D4D" w:rsidRPr="00D440B2" w:rsidRDefault="00077495" w:rsidP="00D13203">
      <w:pPr>
        <w:rPr>
          <w:rFonts w:asciiTheme="minorHAnsi" w:hAnsiTheme="minorHAnsi"/>
        </w:rPr>
      </w:pPr>
      <w:r w:rsidRPr="00D440B2">
        <w:rPr>
          <w:rFonts w:asciiTheme="minorHAnsi" w:hAnsiTheme="minorHAnsi"/>
        </w:rPr>
        <w:lastRenderedPageBreak/>
        <w:t>Python processes do not share memory and therefore are not subject to data access errors between the processes</w:t>
      </w:r>
      <w:r w:rsidR="00355D4D" w:rsidRPr="00D440B2">
        <w:rPr>
          <w:rFonts w:asciiTheme="minorHAnsi" w:hAnsiTheme="minorHAnsi"/>
        </w:rPr>
        <w:t xml:space="preserve">, however, access errors can occur for objects such as those provided by </w:t>
      </w:r>
      <w:r w:rsidR="00355D4D" w:rsidRPr="00FC5135">
        <w:rPr>
          <w:rStyle w:val="CODE1Char"/>
        </w:rPr>
        <w:t>multiprocessing.sharedctypes</w:t>
      </w:r>
      <w:r w:rsidR="00355D4D" w:rsidRPr="00D440B2">
        <w:rPr>
          <w:rFonts w:asciiTheme="minorHAnsi" w:hAnsiTheme="minorHAnsi"/>
        </w:rPr>
        <w:t xml:space="preserve"> or maintained by the operating system and shared by processes, such as files. For such objects, the vulnerability exists. </w:t>
      </w:r>
    </w:p>
    <w:p w14:paraId="2E301E10" w14:textId="005CFF61" w:rsidR="00FB7B75" w:rsidRPr="00D440B2" w:rsidRDefault="00077495" w:rsidP="00D13203">
      <w:pPr>
        <w:rPr>
          <w:rFonts w:asciiTheme="minorHAnsi" w:hAnsiTheme="minorHAnsi"/>
        </w:rPr>
      </w:pPr>
      <w:r w:rsidRPr="00D440B2">
        <w:rPr>
          <w:rFonts w:asciiTheme="minorHAnsi" w:hAnsiTheme="minorHAnsi"/>
        </w:rPr>
        <w:t>Interprocess communication mechanisms such as pipes can exhibit concurrency control errors</w:t>
      </w:r>
      <w:del w:id="2113" w:author="McDonagh, Sean" w:date="2023-10-23T06:09:00Z">
        <w:r w:rsidRPr="00D440B2" w:rsidDel="00904E88">
          <w:rPr>
            <w:rFonts w:asciiTheme="minorHAnsi" w:hAnsiTheme="minorHAnsi"/>
          </w:rPr>
          <w:delText>,</w:delText>
        </w:r>
      </w:del>
      <w:r w:rsidRPr="00D440B2">
        <w:rPr>
          <w:rFonts w:asciiTheme="minorHAnsi" w:hAnsiTheme="minorHAnsi"/>
        </w:rPr>
        <w:t xml:space="preserve"> </w:t>
      </w:r>
      <w:ins w:id="2114" w:author="McDonagh, Sean" w:date="2023-10-23T06:09:00Z">
        <w:r w:rsidR="00904E88">
          <w:rPr>
            <w:rFonts w:asciiTheme="minorHAnsi" w:hAnsiTheme="minorHAnsi"/>
          </w:rPr>
          <w:t>(</w:t>
        </w:r>
      </w:ins>
      <w:r w:rsidRPr="00D440B2">
        <w:rPr>
          <w:rFonts w:asciiTheme="minorHAnsi" w:hAnsiTheme="minorHAnsi"/>
        </w:rPr>
        <w:t xml:space="preserve">see </w:t>
      </w:r>
      <w:hyperlink w:anchor="_6.63_Lock_protocol" w:history="1">
        <w:r w:rsidRPr="00E510E1">
          <w:rPr>
            <w:rStyle w:val="Hyperlink"/>
            <w:rFonts w:asciiTheme="minorHAnsi" w:hAnsiTheme="minorHAnsi"/>
          </w:rPr>
          <w:t>6.63 Lock protocol errors [CGM]</w:t>
        </w:r>
      </w:hyperlink>
      <w:ins w:id="2115" w:author="McDonagh, Sean" w:date="2023-10-23T06:09:00Z">
        <w:r w:rsidR="00904E88" w:rsidRPr="00FF2027">
          <w:rPr>
            <w:rStyle w:val="Hyperlink"/>
            <w:rFonts w:asciiTheme="minorHAnsi" w:hAnsiTheme="minorHAnsi"/>
            <w:color w:val="auto"/>
            <w:u w:val="none"/>
            <w:rPrChange w:id="2116" w:author="McDonagh, Sean" w:date="2023-10-23T10:28:00Z">
              <w:rPr>
                <w:rStyle w:val="Hyperlink"/>
                <w:rFonts w:asciiTheme="minorHAnsi" w:hAnsiTheme="minorHAnsi"/>
              </w:rPr>
            </w:rPrChange>
          </w:rPr>
          <w:t>)</w:t>
        </w:r>
      </w:ins>
      <w:r w:rsidRPr="00D440B2">
        <w:rPr>
          <w:rFonts w:asciiTheme="minorHAnsi" w:hAnsiTheme="minorHAnsi"/>
        </w:rPr>
        <w:t>.</w:t>
      </w:r>
      <w:r w:rsidR="00355D4D" w:rsidRPr="00D440B2">
        <w:rPr>
          <w:rFonts w:asciiTheme="minorHAnsi" w:hAnsiTheme="minorHAnsi"/>
        </w:rPr>
        <w:t xml:space="preserve"> Note that t</w:t>
      </w:r>
      <w:r w:rsidR="00FB7B75" w:rsidRPr="00D440B2">
        <w:rPr>
          <w:rFonts w:asciiTheme="minorHAnsi" w:hAnsiTheme="minorHAnsi"/>
        </w:rPr>
        <w:t>he use of pipes or queues to move significantly large amounts of data can reduce complexity related to global locks at the expense of performance</w:t>
      </w:r>
      <w:r w:rsidR="00355D4D" w:rsidRPr="00D440B2">
        <w:rPr>
          <w:rFonts w:asciiTheme="minorHAnsi" w:hAnsiTheme="minorHAnsi"/>
        </w:rPr>
        <w:t>, which</w:t>
      </w:r>
      <w:r w:rsidR="00FB7B75" w:rsidRPr="00D440B2">
        <w:rPr>
          <w:rFonts w:asciiTheme="minorHAnsi" w:hAnsiTheme="minorHAnsi"/>
        </w:rPr>
        <w:t xml:space="preserve"> can cause the application to run too slowly and/or miss deadlines.</w:t>
      </w:r>
      <w:r w:rsidR="00355D4D" w:rsidRPr="00D440B2">
        <w:rPr>
          <w:rFonts w:asciiTheme="minorHAnsi" w:hAnsiTheme="minorHAnsi"/>
        </w:rPr>
        <w:t xml:space="preserve"> </w:t>
      </w:r>
    </w:p>
    <w:p w14:paraId="24A3BFAF" w14:textId="642E18E2" w:rsidR="00077495" w:rsidRPr="00D440B2" w:rsidRDefault="00077495" w:rsidP="00D13203">
      <w:pPr>
        <w:rPr>
          <w:rFonts w:asciiTheme="minorHAnsi" w:hAnsiTheme="minorHAnsi"/>
        </w:rPr>
      </w:pPr>
      <w:r w:rsidRPr="00D440B2">
        <w:rPr>
          <w:rFonts w:asciiTheme="minorHAnsi" w:hAnsiTheme="minorHAnsi"/>
        </w:rPr>
        <w:t xml:space="preserve">Pipes and queues are designed such that one process writes to a pipe or queue and a second process reads from it. If one of the processes contains threads, and multiple threads attempt to access the same </w:t>
      </w:r>
      <w:r w:rsidRPr="00FC5135">
        <w:rPr>
          <w:rStyle w:val="CODE1Char"/>
        </w:rPr>
        <w:t>pipe</w:t>
      </w:r>
      <w:r w:rsidRPr="00D440B2">
        <w:rPr>
          <w:rFonts w:asciiTheme="minorHAnsi" w:hAnsiTheme="minorHAnsi"/>
        </w:rPr>
        <w:t xml:space="preserve"> or </w:t>
      </w:r>
      <w:r w:rsidRPr="00FC5135">
        <w:rPr>
          <w:rStyle w:val="CODE1Char"/>
        </w:rPr>
        <w:t>queue</w:t>
      </w:r>
      <w:r w:rsidRPr="00D440B2">
        <w:rPr>
          <w:rFonts w:asciiTheme="minorHAnsi" w:hAnsiTheme="minorHAnsi"/>
        </w:rPr>
        <w:t>, then there is a risk of data corruption since the order of access cannot be guaranteed. Indeed, the use of more than one concurrency model in the same application makes the application susceptible to uncoordinated data accesses.</w:t>
      </w:r>
    </w:p>
    <w:p w14:paraId="67E58360" w14:textId="07582762" w:rsidR="00077495" w:rsidRPr="00813B70" w:rsidRDefault="00077495" w:rsidP="00D13203">
      <w:pPr>
        <w:rPr>
          <w:rFonts w:asciiTheme="minorHAnsi" w:hAnsiTheme="minorHAnsi"/>
          <w:u w:val="single"/>
        </w:rPr>
      </w:pPr>
      <w:r w:rsidRPr="00813B70">
        <w:rPr>
          <w:rFonts w:asciiTheme="minorHAnsi" w:hAnsiTheme="minorHAnsi"/>
          <w:u w:val="single"/>
        </w:rPr>
        <w:t>Asyncio model</w:t>
      </w:r>
    </w:p>
    <w:p w14:paraId="1941F745" w14:textId="14549370" w:rsidR="006F035F" w:rsidRPr="00D440B2" w:rsidRDefault="006F035F" w:rsidP="00D13203">
      <w:pPr>
        <w:rPr>
          <w:rFonts w:asciiTheme="minorHAnsi" w:hAnsiTheme="minorHAnsi"/>
        </w:rPr>
      </w:pPr>
      <w:r w:rsidRPr="00D440B2">
        <w:rPr>
          <w:rFonts w:asciiTheme="minorHAnsi" w:hAnsiTheme="minorHAnsi"/>
        </w:rPr>
        <w:t xml:space="preserve">A fundamental principle in writing </w:t>
      </w:r>
      <w:r w:rsidRPr="00FC5135">
        <w:rPr>
          <w:rStyle w:val="CODE1Char"/>
        </w:rPr>
        <w:t>asyncio</w:t>
      </w:r>
      <w:r w:rsidRPr="00D440B2">
        <w:rPr>
          <w:rFonts w:asciiTheme="minorHAnsi" w:hAnsiTheme="minorHAnsi"/>
        </w:rPr>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D440B2">
        <w:rPr>
          <w:rFonts w:asciiTheme="minorHAnsi" w:hAnsiTheme="minorHAnsi"/>
        </w:rPr>
        <w:t>task since</w:t>
      </w:r>
      <w:r w:rsidRPr="00D440B2">
        <w:rPr>
          <w:rFonts w:asciiTheme="minorHAnsi" w:hAnsiTheme="minorHAnsi"/>
        </w:rPr>
        <w:t xml:space="preserve"> other tasks can access change the data between iterations.</w:t>
      </w:r>
    </w:p>
    <w:p w14:paraId="6887DD99" w14:textId="062D5F94" w:rsidR="00566BC2" w:rsidRDefault="000F279F" w:rsidP="00791C8F">
      <w:pPr>
        <w:pStyle w:val="Heading3"/>
        <w:keepNext w:val="0"/>
        <w:rPr>
          <w:rFonts w:asciiTheme="minorHAnsi" w:hAnsiTheme="minorHAnsi"/>
        </w:rPr>
      </w:pPr>
      <w:r w:rsidRPr="00D440B2">
        <w:rPr>
          <w:rFonts w:asciiTheme="minorHAnsi" w:hAnsiTheme="minorHAnsi"/>
        </w:rPr>
        <w:t xml:space="preserve">6.61.2 </w:t>
      </w:r>
      <w:r w:rsidR="005027F8" w:rsidRPr="00D440B2">
        <w:rPr>
          <w:rFonts w:asciiTheme="minorHAnsi" w:hAnsiTheme="minorHAnsi"/>
        </w:rPr>
        <w:t>Avoidance mechanisms for</w:t>
      </w:r>
      <w:r w:rsidRPr="00D440B2">
        <w:rPr>
          <w:rFonts w:asciiTheme="minorHAnsi" w:hAnsiTheme="minorHAnsi"/>
        </w:rPr>
        <w:t xml:space="preserve"> language users</w:t>
      </w:r>
    </w:p>
    <w:p w14:paraId="2C7ACC89" w14:textId="0BEB6893" w:rsidR="00EC0596"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3F4D1C1C" w14:textId="33A29E7D" w:rsidR="00566BC2" w:rsidRPr="00D440B2" w:rsidRDefault="005027F8" w:rsidP="00D13203">
      <w:pPr>
        <w:pStyle w:val="ListParagraph"/>
        <w:numPr>
          <w:ilvl w:val="0"/>
          <w:numId w:val="4"/>
        </w:numPr>
        <w:rPr>
          <w:rFonts w:asciiTheme="minorHAnsi" w:hAnsiTheme="minorHAnsi"/>
        </w:rPr>
      </w:pPr>
      <w:r w:rsidRPr="00D440B2">
        <w:rPr>
          <w:rFonts w:asciiTheme="minorHAnsi" w:hAnsiTheme="minorHAnsi"/>
        </w:rPr>
        <w:t>Use the avoidance mechanisms of</w:t>
      </w:r>
      <w:r w:rsidR="000F279F" w:rsidRPr="00D440B2">
        <w:rPr>
          <w:rFonts w:asciiTheme="minorHAnsi" w:hAnsiTheme="minorHAnsi"/>
        </w:rPr>
        <w:t xml:space="preserve"> </w:t>
      </w:r>
      <w:r w:rsidR="005E43D1">
        <w:rPr>
          <w:rFonts w:asciiTheme="minorHAnsi" w:hAnsiTheme="minorHAnsi"/>
        </w:rPr>
        <w:t xml:space="preserve">ISO/IEC 24772-1:202X </w:t>
      </w:r>
      <w:r w:rsidR="00555B2F">
        <w:rPr>
          <w:rFonts w:asciiTheme="minorHAnsi" w:hAnsiTheme="minorHAnsi"/>
        </w:rPr>
        <w:t>subclause</w:t>
      </w:r>
      <w:r w:rsidR="000F279F" w:rsidRPr="00D440B2">
        <w:rPr>
          <w:rFonts w:asciiTheme="minorHAnsi" w:hAnsiTheme="minorHAnsi"/>
        </w:rPr>
        <w:t xml:space="preserve"> 6.61.5.</w:t>
      </w:r>
    </w:p>
    <w:p w14:paraId="1A532AC2" w14:textId="1EA25693"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 xml:space="preserve">Avoid using </w:t>
      </w:r>
      <w:r w:rsidRPr="00FC5135">
        <w:rPr>
          <w:rStyle w:val="CODE1Char"/>
          <w:rFonts w:eastAsia="Calibri"/>
        </w:rPr>
        <w:t>global</w:t>
      </w:r>
      <w:r w:rsidRPr="00D440B2">
        <w:rPr>
          <w:rFonts w:asciiTheme="minorHAnsi" w:hAnsiTheme="minorHAnsi"/>
        </w:rPr>
        <w:t xml:space="preserve"> variables and consider using the </w:t>
      </w:r>
      <w:proofErr w:type="spellStart"/>
      <w:r w:rsidRPr="00FC5135">
        <w:rPr>
          <w:rStyle w:val="CODE1Char"/>
          <w:rFonts w:eastAsia="Courier New"/>
        </w:rPr>
        <w:t>queue.Queue</w:t>
      </w:r>
      <w:proofErr w:type="spellEnd"/>
      <w:r w:rsidRPr="00FC5135">
        <w:rPr>
          <w:rStyle w:val="CODE1Char"/>
          <w:rFonts w:eastAsia="Courier New"/>
        </w:rPr>
        <w:t>()</w:t>
      </w:r>
      <w:r w:rsidRPr="00D440B2">
        <w:rPr>
          <w:rFonts w:asciiTheme="minorHAnsi" w:eastAsia="Courier New" w:hAnsiTheme="minorHAnsi" w:cs="Courier New"/>
          <w:szCs w:val="20"/>
        </w:rPr>
        <w:t xml:space="preserve">, </w:t>
      </w:r>
      <w:proofErr w:type="spellStart"/>
      <w:r w:rsidRPr="00FC5135">
        <w:rPr>
          <w:rStyle w:val="CODE1Char"/>
          <w:rFonts w:eastAsia="Courier New"/>
        </w:rPr>
        <w:t>threading.queue</w:t>
      </w:r>
      <w:proofErr w:type="spellEnd"/>
      <w:r w:rsidR="002F744E">
        <w:rPr>
          <w:rStyle w:val="CODE1Char"/>
          <w:rFonts w:eastAsia="Courier New"/>
        </w:rPr>
        <w:t>()</w:t>
      </w:r>
      <w:r w:rsidRPr="00D440B2">
        <w:rPr>
          <w:rFonts w:asciiTheme="minorHAnsi" w:eastAsia="Courier New" w:hAnsiTheme="minorHAnsi" w:cs="Courier New"/>
          <w:szCs w:val="20"/>
        </w:rPr>
        <w:t xml:space="preserve">, </w:t>
      </w:r>
      <w:proofErr w:type="spellStart"/>
      <w:r w:rsidRPr="00FC5135">
        <w:rPr>
          <w:rStyle w:val="CODE1Char"/>
          <w:rFonts w:eastAsia="Courier New"/>
        </w:rPr>
        <w:t>asyncio.queue</w:t>
      </w:r>
      <w:proofErr w:type="spellEnd"/>
      <w:r w:rsidR="002F744E">
        <w:rPr>
          <w:rStyle w:val="CODE1Char"/>
          <w:rFonts w:eastAsia="Courier New"/>
        </w:rPr>
        <w:t>()</w:t>
      </w:r>
      <w:r w:rsidRPr="00D440B2">
        <w:rPr>
          <w:rFonts w:asciiTheme="minorHAnsi" w:hAnsiTheme="minorHAnsi"/>
        </w:rPr>
        <w:t xml:space="preserve"> or </w:t>
      </w:r>
      <w:proofErr w:type="spellStart"/>
      <w:r w:rsidRPr="00FC5135">
        <w:rPr>
          <w:rStyle w:val="CODE1Char"/>
          <w:rFonts w:eastAsia="Courier New"/>
        </w:rPr>
        <w:t>multiprocessing.Queue</w:t>
      </w:r>
      <w:proofErr w:type="spellEnd"/>
      <w:r w:rsidRPr="00FC5135">
        <w:rPr>
          <w:rStyle w:val="CODE1Char"/>
          <w:rFonts w:eastAsia="Courier New"/>
        </w:rPr>
        <w:t>()</w:t>
      </w:r>
      <w:r w:rsidRPr="00D440B2">
        <w:rPr>
          <w:rFonts w:asciiTheme="minorHAnsi" w:hAnsiTheme="minorHAnsi"/>
        </w:rPr>
        <w:t xml:space="preserve"> functions to exchange data between threads or processes respectively.</w:t>
      </w:r>
    </w:p>
    <w:p w14:paraId="065EF439" w14:textId="77777777"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 xml:space="preserve">If data accesses need to be serialized, ensure that they reside in the same thread, or provide explicit synchronization among the threads or processes for the data accesses. </w:t>
      </w:r>
    </w:p>
    <w:p w14:paraId="6F16D6D7" w14:textId="77777777"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For threads:</w:t>
      </w:r>
    </w:p>
    <w:p w14:paraId="2E615CE1" w14:textId="5B809667" w:rsidR="006F035F" w:rsidRPr="00D440B2" w:rsidRDefault="006F035F" w:rsidP="00D13203">
      <w:pPr>
        <w:pStyle w:val="ListParagraph"/>
        <w:numPr>
          <w:ilvl w:val="1"/>
          <w:numId w:val="4"/>
        </w:numPr>
        <w:rPr>
          <w:rFonts w:asciiTheme="minorHAnsi" w:hAnsiTheme="minorHAnsi"/>
        </w:rPr>
      </w:pPr>
      <w:r w:rsidRPr="00D440B2">
        <w:rPr>
          <w:rFonts w:asciiTheme="minorHAnsi" w:hAnsiTheme="minorHAnsi"/>
        </w:rPr>
        <w:t>When using multiple threads, verify that all shared data is protected by locks or similar mechanisms.</w:t>
      </w:r>
    </w:p>
    <w:p w14:paraId="586A8627" w14:textId="77777777" w:rsidR="00F0042C" w:rsidRPr="00D440B2" w:rsidRDefault="005257C5" w:rsidP="00D13203">
      <w:pPr>
        <w:pStyle w:val="ListParagraph"/>
        <w:numPr>
          <w:ilvl w:val="1"/>
          <w:numId w:val="25"/>
        </w:numPr>
        <w:rPr>
          <w:rFonts w:asciiTheme="minorHAnsi" w:hAnsiTheme="minorHAnsi"/>
        </w:rPr>
      </w:pPr>
      <w:r w:rsidRPr="00D440B2">
        <w:rPr>
          <w:rFonts w:asciiTheme="minorHAnsi" w:hAnsiTheme="minorHAnsi"/>
        </w:rPr>
        <w:t>If shared variables must be used in multithreaded applications, use model checking or equivalent methodologies to prove the absence of race conditions.</w:t>
      </w:r>
    </w:p>
    <w:p w14:paraId="21D175B3" w14:textId="5B381D6E" w:rsidR="00383968" w:rsidRPr="00D440B2" w:rsidRDefault="00F0042C" w:rsidP="00D13203">
      <w:pPr>
        <w:pStyle w:val="ListParagraph"/>
        <w:numPr>
          <w:ilvl w:val="1"/>
          <w:numId w:val="25"/>
        </w:numPr>
        <w:rPr>
          <w:rFonts w:asciiTheme="minorHAnsi" w:hAnsiTheme="minorHAnsi"/>
        </w:rPr>
      </w:pPr>
      <w:r w:rsidRPr="00D440B2">
        <w:rPr>
          <w:rFonts w:asciiTheme="minorHAnsi" w:hAnsiTheme="minorHAnsi"/>
        </w:rPr>
        <w:t xml:space="preserve">Consider using </w:t>
      </w:r>
      <w:proofErr w:type="spellStart"/>
      <w:r w:rsidRPr="00FC5135">
        <w:rPr>
          <w:rStyle w:val="CODE1Char"/>
          <w:rFonts w:eastAsia="Calibri"/>
        </w:rPr>
        <w:t>threading_local</w:t>
      </w:r>
      <w:proofErr w:type="spellEnd"/>
      <w:r w:rsidRPr="00FC5135">
        <w:rPr>
          <w:rStyle w:val="CODE1Char"/>
          <w:rFonts w:eastAsia="Calibri"/>
        </w:rPr>
        <w:t>()</w:t>
      </w:r>
      <w:r w:rsidRPr="00D440B2">
        <w:rPr>
          <w:rFonts w:asciiTheme="minorHAnsi" w:hAnsiTheme="minorHAnsi"/>
        </w:rPr>
        <w:t xml:space="preserve"> within each thread, in multithreaded code, to create a local copy of each </w:t>
      </w:r>
      <w:r w:rsidRPr="00FC5135">
        <w:rPr>
          <w:rStyle w:val="CODE1Char"/>
          <w:rFonts w:eastAsia="Calibri"/>
        </w:rPr>
        <w:t>global</w:t>
      </w:r>
      <w:r w:rsidRPr="00D440B2">
        <w:rPr>
          <w:rFonts w:asciiTheme="minorHAnsi" w:hAnsiTheme="minorHAnsi"/>
        </w:rPr>
        <w:t xml:space="preserve"> variable that is used as a read-only variable.</w:t>
      </w:r>
      <w:r w:rsidRPr="00D440B2" w:rsidDel="00F0042C">
        <w:rPr>
          <w:rFonts w:asciiTheme="minorHAnsi" w:hAnsiTheme="minorHAnsi"/>
        </w:rPr>
        <w:t xml:space="preserve"> </w:t>
      </w:r>
    </w:p>
    <w:p w14:paraId="4C1FB591" w14:textId="34CA154F" w:rsidR="005257C5" w:rsidRPr="00D440B2" w:rsidRDefault="005257C5" w:rsidP="00D13203">
      <w:pPr>
        <w:pStyle w:val="ListParagraph"/>
        <w:numPr>
          <w:ilvl w:val="0"/>
          <w:numId w:val="25"/>
        </w:numPr>
        <w:rPr>
          <w:rFonts w:asciiTheme="minorHAnsi" w:hAnsiTheme="minorHAnsi"/>
        </w:rPr>
      </w:pPr>
      <w:r w:rsidRPr="00D440B2">
        <w:rPr>
          <w:rFonts w:asciiTheme="minorHAnsi" w:hAnsiTheme="minorHAnsi"/>
        </w:rPr>
        <w:t xml:space="preserve">For </w:t>
      </w:r>
      <w:r w:rsidR="002F744E">
        <w:rPr>
          <w:rFonts w:asciiTheme="minorHAnsi" w:hAnsiTheme="minorHAnsi"/>
        </w:rPr>
        <w:t>a</w:t>
      </w:r>
      <w:r w:rsidRPr="00D440B2">
        <w:rPr>
          <w:rFonts w:asciiTheme="minorHAnsi" w:hAnsiTheme="minorHAnsi"/>
        </w:rPr>
        <w:t>syncio:</w:t>
      </w:r>
    </w:p>
    <w:p w14:paraId="655A3DEE" w14:textId="34CA3353" w:rsidR="00A075FF" w:rsidRPr="00D440B2" w:rsidRDefault="00355D4D" w:rsidP="00D13203">
      <w:pPr>
        <w:pStyle w:val="ListParagraph"/>
        <w:numPr>
          <w:ilvl w:val="1"/>
          <w:numId w:val="25"/>
        </w:numPr>
        <w:rPr>
          <w:rFonts w:asciiTheme="minorHAnsi" w:hAnsiTheme="minorHAnsi"/>
        </w:rPr>
      </w:pPr>
      <w:r w:rsidRPr="00D440B2">
        <w:rPr>
          <w:rFonts w:asciiTheme="minorHAnsi" w:hAnsiTheme="minorHAnsi"/>
        </w:rPr>
        <w:t xml:space="preserve">When multiple </w:t>
      </w:r>
      <w:r w:rsidRPr="00FC5135">
        <w:rPr>
          <w:rStyle w:val="CODE1Char"/>
          <w:rFonts w:eastAsia="Calibri"/>
        </w:rPr>
        <w:t>asyncio</w:t>
      </w:r>
      <w:r w:rsidRPr="00D440B2">
        <w:rPr>
          <w:rFonts w:asciiTheme="minorHAnsi" w:hAnsiTheme="minorHAnsi"/>
        </w:rPr>
        <w:t xml:space="preserve"> tasks access data shared among tasks, always complete such access</w:t>
      </w:r>
      <w:r w:rsidR="006F035F" w:rsidRPr="00D440B2">
        <w:rPr>
          <w:rFonts w:asciiTheme="minorHAnsi" w:hAnsiTheme="minorHAnsi"/>
        </w:rPr>
        <w:t xml:space="preserve"> in each task</w:t>
      </w:r>
      <w:r w:rsidRPr="00D440B2">
        <w:rPr>
          <w:rFonts w:asciiTheme="minorHAnsi" w:hAnsiTheme="minorHAnsi"/>
        </w:rPr>
        <w:t xml:space="preserve"> prior to awaiting any event.</w:t>
      </w:r>
    </w:p>
    <w:p w14:paraId="3F114542" w14:textId="5E2C97D6" w:rsidR="006F035F" w:rsidRPr="00D440B2" w:rsidRDefault="006F035F" w:rsidP="00D13203">
      <w:pPr>
        <w:pStyle w:val="ListParagraph"/>
        <w:numPr>
          <w:ilvl w:val="1"/>
          <w:numId w:val="25"/>
        </w:numPr>
        <w:rPr>
          <w:rFonts w:asciiTheme="minorHAnsi" w:hAnsiTheme="minorHAnsi"/>
        </w:rPr>
      </w:pPr>
      <w:r w:rsidRPr="00D440B2">
        <w:rPr>
          <w:rFonts w:asciiTheme="minorHAnsi" w:hAnsiTheme="minorHAnsi"/>
        </w:rPr>
        <w:t>When multiple asyncio tasks access complex data shared among tasks which may require multiple iterations to fully update, retain any partial data local to the task and perform the update only when all data is present.</w:t>
      </w:r>
    </w:p>
    <w:p w14:paraId="445949C6" w14:textId="23A74062" w:rsidR="00566BC2" w:rsidRPr="00D440B2" w:rsidRDefault="000F279F" w:rsidP="00791C8F">
      <w:pPr>
        <w:pStyle w:val="Heading2"/>
        <w:keepNext w:val="0"/>
        <w:rPr>
          <w:rFonts w:asciiTheme="minorHAnsi" w:hAnsiTheme="minorHAnsi"/>
        </w:rPr>
      </w:pPr>
      <w:bookmarkStart w:id="2117" w:name="_3hv69ve" w:colFirst="0" w:colLast="0"/>
      <w:bookmarkStart w:id="2118" w:name="_6.62_Concurrency_–"/>
      <w:bookmarkStart w:id="2119" w:name="_Toc149023388"/>
      <w:bookmarkEnd w:id="2117"/>
      <w:bookmarkEnd w:id="2118"/>
      <w:r w:rsidRPr="00D440B2">
        <w:rPr>
          <w:rFonts w:asciiTheme="minorHAnsi" w:hAnsiTheme="minorHAnsi"/>
        </w:rPr>
        <w:t xml:space="preserve">6.62 Concurrency – </w:t>
      </w:r>
      <w:r w:rsidR="00CF041E" w:rsidRPr="00D440B2">
        <w:rPr>
          <w:rFonts w:asciiTheme="minorHAnsi" w:hAnsiTheme="minorHAnsi"/>
        </w:rPr>
        <w:t>P</w:t>
      </w:r>
      <w:r w:rsidRPr="00D440B2">
        <w:rPr>
          <w:rFonts w:asciiTheme="minorHAnsi" w:hAnsiTheme="minorHAnsi"/>
        </w:rPr>
        <w:t xml:space="preserve">remature </w:t>
      </w:r>
      <w:r w:rsidR="0097702E" w:rsidRPr="00D440B2">
        <w:rPr>
          <w:rFonts w:asciiTheme="minorHAnsi" w:hAnsiTheme="minorHAnsi"/>
        </w:rPr>
        <w:t>t</w:t>
      </w:r>
      <w:r w:rsidRPr="00D440B2">
        <w:rPr>
          <w:rFonts w:asciiTheme="minorHAnsi" w:hAnsiTheme="minorHAnsi"/>
        </w:rPr>
        <w:t>ermination [CGS]</w:t>
      </w:r>
      <w:bookmarkEnd w:id="2119"/>
    </w:p>
    <w:p w14:paraId="3070030D" w14:textId="326A95F9" w:rsidR="00566BC2" w:rsidRPr="00D440B2" w:rsidRDefault="000F279F" w:rsidP="00791C8F">
      <w:pPr>
        <w:pStyle w:val="Heading3"/>
        <w:keepNext w:val="0"/>
        <w:rPr>
          <w:rFonts w:asciiTheme="minorHAnsi" w:hAnsiTheme="minorHAnsi"/>
        </w:rPr>
      </w:pPr>
      <w:bookmarkStart w:id="2120" w:name="_1x0gk37" w:colFirst="0" w:colLast="0"/>
      <w:bookmarkEnd w:id="2120"/>
      <w:r w:rsidRPr="00D440B2">
        <w:rPr>
          <w:rFonts w:asciiTheme="minorHAnsi" w:hAnsiTheme="minorHAnsi"/>
        </w:rPr>
        <w:lastRenderedPageBreak/>
        <w:t>6.62.1 Applicability to language</w:t>
      </w:r>
    </w:p>
    <w:p w14:paraId="7B254087" w14:textId="720F07A6" w:rsidR="00AB437E"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color w:val="000000"/>
        </w:rPr>
        <w:t xml:space="preserve">ISO/IEC 24772-1:202X </w:t>
      </w:r>
      <w:r w:rsidR="00CF1004">
        <w:rPr>
          <w:rFonts w:asciiTheme="minorHAnsi" w:hAnsiTheme="minorHAnsi"/>
          <w:color w:val="000000"/>
        </w:rPr>
        <w:t>subclause</w:t>
      </w:r>
      <w:r w:rsidRPr="00D440B2">
        <w:rPr>
          <w:rFonts w:asciiTheme="minorHAnsi" w:hAnsiTheme="minorHAnsi"/>
        </w:rPr>
        <w:t xml:space="preserve"> 6.62 applies to Python</w:t>
      </w:r>
      <w:r w:rsidR="00D30EAB" w:rsidRPr="00D440B2">
        <w:rPr>
          <w:rFonts w:asciiTheme="minorHAnsi" w:hAnsiTheme="minorHAnsi"/>
        </w:rPr>
        <w:t>.</w:t>
      </w:r>
      <w:r w:rsidR="00CE7F3D" w:rsidRPr="00D440B2">
        <w:rPr>
          <w:rFonts w:asciiTheme="minorHAnsi" w:hAnsiTheme="minorHAnsi"/>
        </w:rPr>
        <w:t xml:space="preserve"> </w:t>
      </w:r>
      <w:r w:rsidR="007E6A2C" w:rsidRPr="00D440B2">
        <w:rPr>
          <w:rFonts w:asciiTheme="minorHAnsi" w:hAnsiTheme="minorHAnsi"/>
        </w:rPr>
        <w:t>P</w:t>
      </w:r>
      <w:r w:rsidR="00CE7F3D" w:rsidRPr="00D440B2">
        <w:rPr>
          <w:rFonts w:asciiTheme="minorHAnsi" w:hAnsiTheme="minorHAnsi"/>
        </w:rPr>
        <w:t>remature termination of a</w:t>
      </w:r>
      <w:r w:rsidR="007E6A2C" w:rsidRPr="00D440B2">
        <w:rPr>
          <w:rFonts w:asciiTheme="minorHAnsi" w:hAnsiTheme="minorHAnsi"/>
        </w:rPr>
        <w:t>ny</w:t>
      </w:r>
      <w:r w:rsidR="00CE7F3D" w:rsidRPr="00D440B2">
        <w:rPr>
          <w:rFonts w:asciiTheme="minorHAnsi" w:hAnsiTheme="minorHAnsi"/>
        </w:rPr>
        <w:t xml:space="preserve"> concurrent part of the program exposes all other portions of the program to the risk </w:t>
      </w:r>
      <w:r w:rsidR="007E6A2C" w:rsidRPr="00D440B2">
        <w:rPr>
          <w:rFonts w:asciiTheme="minorHAnsi" w:hAnsiTheme="minorHAnsi"/>
        </w:rPr>
        <w:t>of logic errors, regardless of which concurrency model is used in the program. Python provides syntax to detect and diagnose many common premature termination scenarios that will let the program recover and continue, as discussed below.</w:t>
      </w:r>
    </w:p>
    <w:p w14:paraId="69F809B6" w14:textId="199F512B" w:rsidR="00CD5D25" w:rsidRPr="00813B70" w:rsidRDefault="00CD5D25" w:rsidP="00D13203">
      <w:pPr>
        <w:rPr>
          <w:rFonts w:asciiTheme="minorHAnsi" w:hAnsiTheme="minorHAnsi"/>
          <w:u w:val="single"/>
        </w:rPr>
      </w:pPr>
      <w:r w:rsidRPr="00813B70">
        <w:rPr>
          <w:rFonts w:asciiTheme="minorHAnsi" w:hAnsiTheme="minorHAnsi"/>
          <w:u w:val="single"/>
        </w:rPr>
        <w:t>Threading model</w:t>
      </w:r>
    </w:p>
    <w:p w14:paraId="25DF8445" w14:textId="58FE305B" w:rsidR="00CD5D25" w:rsidRPr="00D440B2" w:rsidRDefault="005027F8" w:rsidP="00D13203">
      <w:pPr>
        <w:rPr>
          <w:rFonts w:asciiTheme="minorHAnsi" w:hAnsiTheme="minorHAnsi"/>
        </w:rPr>
      </w:pPr>
      <w:r w:rsidRPr="00D440B2">
        <w:rPr>
          <w:rFonts w:asciiTheme="minorHAnsi" w:hAnsiTheme="minorHAnsi"/>
        </w:rPr>
        <w:t>T</w:t>
      </w:r>
      <w:r w:rsidR="00CD5D25" w:rsidRPr="00D440B2">
        <w:rPr>
          <w:rFonts w:asciiTheme="minorHAnsi" w:hAnsiTheme="minorHAnsi"/>
        </w:rPr>
        <w:t xml:space="preserve">he termination of the </w:t>
      </w:r>
      <w:r w:rsidRPr="00D440B2">
        <w:rPr>
          <w:rFonts w:asciiTheme="minorHAnsi" w:hAnsiTheme="minorHAnsi"/>
        </w:rPr>
        <w:t>main</w:t>
      </w:r>
      <w:r w:rsidR="00CD5D25" w:rsidRPr="00D440B2">
        <w:rPr>
          <w:rFonts w:asciiTheme="minorHAnsi" w:hAnsiTheme="minorHAnsi"/>
        </w:rPr>
        <w:t xml:space="preserve"> </w:t>
      </w:r>
      <w:r w:rsidR="00047025" w:rsidRPr="00D440B2">
        <w:rPr>
          <w:rFonts w:asciiTheme="minorHAnsi" w:hAnsiTheme="minorHAnsi"/>
        </w:rPr>
        <w:t>thread</w:t>
      </w:r>
      <w:r w:rsidR="00CD5D25" w:rsidRPr="00D440B2">
        <w:rPr>
          <w:rFonts w:asciiTheme="minorHAnsi" w:hAnsiTheme="minorHAnsi"/>
        </w:rPr>
        <w:t xml:space="preserve"> </w:t>
      </w:r>
      <w:r w:rsidRPr="00D440B2">
        <w:rPr>
          <w:rFonts w:asciiTheme="minorHAnsi" w:hAnsiTheme="minorHAnsi"/>
        </w:rPr>
        <w:t>awaits the</w:t>
      </w:r>
      <w:r w:rsidR="00CD5D25" w:rsidRPr="00D440B2">
        <w:rPr>
          <w:rFonts w:asciiTheme="minorHAnsi" w:hAnsiTheme="minorHAnsi"/>
        </w:rPr>
        <w:t xml:space="preserve"> terminat</w:t>
      </w:r>
      <w:r w:rsidRPr="00D440B2">
        <w:rPr>
          <w:rFonts w:asciiTheme="minorHAnsi" w:hAnsiTheme="minorHAnsi"/>
        </w:rPr>
        <w:t>ion of all non-daemon children; it then terminates the daemon children and stops.</w:t>
      </w:r>
      <w:r w:rsidRPr="00D440B2" w:rsidDel="005027F8">
        <w:rPr>
          <w:rStyle w:val="CommentReference"/>
          <w:rFonts w:asciiTheme="minorHAnsi" w:hAnsiTheme="minorHAnsi"/>
        </w:rPr>
        <w:t xml:space="preserve"> </w:t>
      </w:r>
    </w:p>
    <w:p w14:paraId="479032A2" w14:textId="1096D988" w:rsidR="005027F8" w:rsidRPr="00D440B2" w:rsidRDefault="00355D4D" w:rsidP="00D13203">
      <w:pPr>
        <w:rPr>
          <w:rFonts w:asciiTheme="minorHAnsi" w:hAnsiTheme="minorHAnsi"/>
        </w:rPr>
      </w:pPr>
      <w:r w:rsidRPr="00D440B2">
        <w:rPr>
          <w:rFonts w:asciiTheme="minorHAnsi" w:hAnsiTheme="minorHAnsi"/>
        </w:rPr>
        <w:t xml:space="preserve">Exceptions </w:t>
      </w:r>
      <w:r w:rsidR="005027F8" w:rsidRPr="00D440B2">
        <w:rPr>
          <w:rFonts w:asciiTheme="minorHAnsi" w:hAnsiTheme="minorHAnsi"/>
        </w:rPr>
        <w:t xml:space="preserve">in a thread at any level </w:t>
      </w:r>
      <w:r w:rsidRPr="00D440B2">
        <w:rPr>
          <w:rFonts w:asciiTheme="minorHAnsi" w:hAnsiTheme="minorHAnsi"/>
        </w:rPr>
        <w:t>can be caught by</w:t>
      </w:r>
      <w:r w:rsidR="005027F8" w:rsidRPr="00D440B2">
        <w:rPr>
          <w:rFonts w:asciiTheme="minorHAnsi" w:hAnsiTheme="minorHAnsi"/>
        </w:rPr>
        <w:t xml:space="preserve"> a</w:t>
      </w:r>
      <w:r w:rsidRPr="00D440B2">
        <w:rPr>
          <w:rFonts w:asciiTheme="minorHAnsi" w:hAnsiTheme="minorHAnsi"/>
        </w:rPr>
        <w:t xml:space="preserve"> </w:t>
      </w:r>
      <w:r w:rsidRPr="00D440B2">
        <w:rPr>
          <w:rFonts w:asciiTheme="minorHAnsi" w:hAnsiTheme="minorHAnsi" w:cs="Courier New"/>
          <w:sz w:val="21"/>
          <w:szCs w:val="21"/>
        </w:rPr>
        <w:t>try</w:t>
      </w:r>
      <w:r w:rsidRPr="00D440B2">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at the outermost level of </w:t>
      </w:r>
      <w:r w:rsidR="005027F8" w:rsidRPr="00D440B2">
        <w:rPr>
          <w:rFonts w:asciiTheme="minorHAnsi" w:hAnsiTheme="minorHAnsi"/>
        </w:rPr>
        <w:t xml:space="preserve">that </w:t>
      </w:r>
      <w:r w:rsidRPr="00D440B2">
        <w:rPr>
          <w:rFonts w:asciiTheme="minorHAnsi" w:hAnsiTheme="minorHAnsi"/>
        </w:rPr>
        <w:t xml:space="preserve">thread; and </w:t>
      </w:r>
      <w:r w:rsidRPr="00FC5135">
        <w:rPr>
          <w:rStyle w:val="CODE1Char"/>
        </w:rPr>
        <w:t>finally</w:t>
      </w:r>
      <w:r w:rsidRPr="00D440B2">
        <w:rPr>
          <w:rFonts w:asciiTheme="minorHAnsi" w:hAnsiTheme="minorHAnsi"/>
        </w:rPr>
        <w:t xml:space="preserve"> clauses will be executed in the presence or absence of exception</w:t>
      </w:r>
      <w:ins w:id="2121"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122"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123"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handling.</w:t>
      </w:r>
      <w:r w:rsidR="005027F8" w:rsidRPr="00D440B2">
        <w:rPr>
          <w:rFonts w:asciiTheme="minorHAnsi" w:hAnsiTheme="minorHAnsi"/>
        </w:rPr>
        <w:t xml:space="preserve"> Exceptions unhandled by a thread cause the invocation of the </w:t>
      </w:r>
      <w:proofErr w:type="spellStart"/>
      <w:r w:rsidR="005027F8" w:rsidRPr="00FC5135">
        <w:rPr>
          <w:rStyle w:val="CODE1Char"/>
        </w:rPr>
        <w:t>thread.exceptHook</w:t>
      </w:r>
      <w:proofErr w:type="spellEnd"/>
      <w:r w:rsidR="005027F8" w:rsidRPr="00FC5135">
        <w:rPr>
          <w:rStyle w:val="CODE1Char"/>
        </w:rPr>
        <w:t>()</w:t>
      </w:r>
      <w:r w:rsidR="005027F8" w:rsidRPr="00D440B2">
        <w:rPr>
          <w:rFonts w:asciiTheme="minorHAnsi" w:hAnsiTheme="minorHAnsi"/>
        </w:rPr>
        <w:t xml:space="preserve"> method which can be programmed by the user. </w:t>
      </w:r>
      <w:r w:rsidRPr="00D440B2">
        <w:rPr>
          <w:rFonts w:asciiTheme="minorHAnsi" w:hAnsiTheme="minorHAnsi"/>
        </w:rPr>
        <w:t xml:space="preserve"> </w:t>
      </w:r>
      <w:r w:rsidR="005027F8" w:rsidRPr="00D440B2">
        <w:rPr>
          <w:rFonts w:asciiTheme="minorHAnsi" w:hAnsiTheme="minorHAnsi"/>
        </w:rPr>
        <w:t>The default implementation of</w:t>
      </w:r>
      <w:r w:rsidR="005027F8" w:rsidRPr="00D440B2">
        <w:rPr>
          <w:rFonts w:asciiTheme="minorHAnsi" w:hAnsiTheme="minorHAnsi" w:cs="Courier New"/>
          <w:sz w:val="21"/>
          <w:szCs w:val="21"/>
        </w:rPr>
        <w:t xml:space="preserve"> </w:t>
      </w:r>
      <w:proofErr w:type="spellStart"/>
      <w:r w:rsidR="005027F8" w:rsidRPr="00FC5135">
        <w:rPr>
          <w:rStyle w:val="CODE1Char"/>
        </w:rPr>
        <w:t>thread.exceptHook</w:t>
      </w:r>
      <w:proofErr w:type="spellEnd"/>
      <w:r w:rsidR="005027F8" w:rsidRPr="00FC5135">
        <w:rPr>
          <w:rStyle w:val="CODE1Char"/>
        </w:rPr>
        <w:t>()</w:t>
      </w:r>
      <w:r w:rsidR="005027F8" w:rsidRPr="00D440B2">
        <w:rPr>
          <w:rFonts w:asciiTheme="minorHAnsi" w:hAnsiTheme="minorHAnsi"/>
        </w:rPr>
        <w:t xml:space="preserve"> causes silent termination of the thread.</w:t>
      </w:r>
    </w:p>
    <w:p w14:paraId="15275DC4" w14:textId="4881740E" w:rsidR="00D006B8" w:rsidRPr="00D440B2" w:rsidRDefault="005027F8" w:rsidP="00D13203">
      <w:pPr>
        <w:rPr>
          <w:rFonts w:asciiTheme="minorHAnsi" w:hAnsiTheme="minorHAnsi"/>
        </w:rPr>
      </w:pPr>
      <w:r w:rsidRPr="00D440B2">
        <w:rPr>
          <w:rFonts w:asciiTheme="minorHAnsi" w:hAnsiTheme="minorHAnsi"/>
        </w:rPr>
        <w:t>All these mechanisms</w:t>
      </w:r>
      <w:r w:rsidR="00355D4D" w:rsidRPr="00D440B2">
        <w:rPr>
          <w:rFonts w:asciiTheme="minorHAnsi" w:hAnsiTheme="minorHAnsi"/>
        </w:rPr>
        <w:t xml:space="preserve"> provide the opportunity to implement the necessary communication</w:t>
      </w:r>
      <w:r w:rsidRPr="00D440B2">
        <w:rPr>
          <w:rFonts w:asciiTheme="minorHAnsi" w:hAnsiTheme="minorHAnsi"/>
        </w:rPr>
        <w:t xml:space="preserve"> between threads about their termination state.</w:t>
      </w:r>
    </w:p>
    <w:p w14:paraId="0CD5918F" w14:textId="3FC8E73F" w:rsidR="006C286B" w:rsidRPr="00D440B2" w:rsidRDefault="005027F8" w:rsidP="00D13203">
      <w:pPr>
        <w:rPr>
          <w:rFonts w:asciiTheme="minorHAnsi" w:hAnsiTheme="minorHAnsi"/>
        </w:rPr>
      </w:pPr>
      <w:r w:rsidRPr="00D440B2">
        <w:rPr>
          <w:rFonts w:asciiTheme="minorHAnsi" w:hAnsiTheme="minorHAnsi"/>
        </w:rPr>
        <w:t>A</w:t>
      </w:r>
      <w:r w:rsidR="007954C1" w:rsidRPr="00D440B2">
        <w:rPr>
          <w:rFonts w:asciiTheme="minorHAnsi" w:hAnsiTheme="minorHAnsi"/>
        </w:rPr>
        <w:t xml:space="preserve">ny </w:t>
      </w:r>
      <w:r w:rsidR="007954C1" w:rsidRPr="00FC5135">
        <w:rPr>
          <w:rStyle w:val="CODE1Char"/>
        </w:rPr>
        <w:t>join()</w:t>
      </w:r>
      <w:r w:rsidR="002F744E">
        <w:rPr>
          <w:rFonts w:asciiTheme="minorHAnsi" w:hAnsiTheme="minorHAnsi" w:cs="Courier New"/>
          <w:sz w:val="21"/>
          <w:szCs w:val="21"/>
        </w:rPr>
        <w:t xml:space="preserve"> </w:t>
      </w:r>
      <w:r w:rsidR="007954C1" w:rsidRPr="00D440B2">
        <w:rPr>
          <w:rFonts w:asciiTheme="minorHAnsi" w:hAnsiTheme="minorHAnsi"/>
        </w:rPr>
        <w:t>with the terminated thread is still possible but will not distinguish between normal and exceptional termination</w:t>
      </w:r>
      <w:r w:rsidRPr="00D440B2">
        <w:rPr>
          <w:rFonts w:asciiTheme="minorHAnsi" w:hAnsiTheme="minorHAnsi"/>
        </w:rPr>
        <w:t>.</w:t>
      </w:r>
      <w:r w:rsidR="00355D4D" w:rsidRPr="00D440B2">
        <w:rPr>
          <w:rFonts w:asciiTheme="minorHAnsi" w:hAnsiTheme="minorHAnsi"/>
        </w:rPr>
        <w:t xml:space="preserve"> </w:t>
      </w:r>
      <w:r w:rsidR="006A686C" w:rsidRPr="00D440B2">
        <w:rPr>
          <w:rFonts w:asciiTheme="minorHAnsi" w:hAnsiTheme="minorHAnsi"/>
        </w:rPr>
        <w:t xml:space="preserve">Furthermore, predefined routines such as </w:t>
      </w:r>
      <w:proofErr w:type="spellStart"/>
      <w:r w:rsidR="006A686C" w:rsidRPr="00FC5135">
        <w:rPr>
          <w:rStyle w:val="CODE1Char"/>
          <w:rFonts w:eastAsia="Courier New"/>
        </w:rPr>
        <w:t>threading.is_alive</w:t>
      </w:r>
      <w:proofErr w:type="spellEnd"/>
      <w:r w:rsidR="006A686C" w:rsidRPr="00FC5135">
        <w:rPr>
          <w:rStyle w:val="CODE1Char"/>
          <w:rFonts w:eastAsia="Courier New"/>
        </w:rPr>
        <w:t>()</w:t>
      </w:r>
      <w:r w:rsidR="006A686C" w:rsidRPr="00D440B2">
        <w:rPr>
          <w:rFonts w:asciiTheme="minorHAnsi" w:hAnsiTheme="minorHAnsi"/>
          <w:color w:val="000000"/>
        </w:rPr>
        <w:t xml:space="preserve">, </w:t>
      </w:r>
      <w:proofErr w:type="spellStart"/>
      <w:r w:rsidR="006A686C" w:rsidRPr="00FC5135">
        <w:rPr>
          <w:rStyle w:val="CODE1Char"/>
          <w:rFonts w:eastAsia="Courier New"/>
        </w:rPr>
        <w:t>threading.active_count</w:t>
      </w:r>
      <w:proofErr w:type="spellEnd"/>
      <w:r w:rsidR="006A686C" w:rsidRPr="00FC5135">
        <w:rPr>
          <w:rStyle w:val="CODE1Char"/>
          <w:rFonts w:eastAsia="Courier New"/>
        </w:rPr>
        <w:t>()</w:t>
      </w:r>
      <w:r w:rsidR="006A686C" w:rsidRPr="00D440B2">
        <w:rPr>
          <w:rFonts w:asciiTheme="minorHAnsi" w:hAnsiTheme="minorHAnsi"/>
          <w:color w:val="000000"/>
        </w:rPr>
        <w:t xml:space="preserve">, and </w:t>
      </w:r>
      <w:proofErr w:type="spellStart"/>
      <w:r w:rsidR="006A686C" w:rsidRPr="00FC5135">
        <w:rPr>
          <w:rStyle w:val="CODE1Char"/>
          <w:rFonts w:eastAsia="Courier New"/>
        </w:rPr>
        <w:t>threading.enumerate</w:t>
      </w:r>
      <w:proofErr w:type="spellEnd"/>
      <w:r w:rsidR="006A686C" w:rsidRPr="00FC5135">
        <w:rPr>
          <w:rStyle w:val="CODE1Char"/>
          <w:rFonts w:eastAsia="Courier New"/>
        </w:rPr>
        <w:t>()</w:t>
      </w:r>
      <w:r w:rsidR="006A686C" w:rsidRPr="00D440B2">
        <w:rPr>
          <w:rFonts w:asciiTheme="minorHAnsi" w:eastAsia="Courier New" w:hAnsiTheme="minorHAnsi" w:cs="Courier New"/>
          <w:szCs w:val="20"/>
        </w:rPr>
        <w:t xml:space="preserve"> </w:t>
      </w:r>
      <w:r w:rsidR="006A686C" w:rsidRPr="00D440B2">
        <w:rPr>
          <w:rFonts w:asciiTheme="minorHAnsi" w:hAnsiTheme="minorHAnsi"/>
        </w:rPr>
        <w:t>permit querying the state of other threads.</w:t>
      </w:r>
    </w:p>
    <w:p w14:paraId="40AC0D50" w14:textId="092DCB99" w:rsidR="00A73AE6" w:rsidRPr="00D440B2" w:rsidRDefault="00A73AE6" w:rsidP="00D13203">
      <w:pPr>
        <w:rPr>
          <w:rFonts w:asciiTheme="minorHAnsi" w:hAnsiTheme="minorHAnsi"/>
        </w:rPr>
      </w:pPr>
      <w:r w:rsidRPr="00D440B2">
        <w:rPr>
          <w:rFonts w:asciiTheme="minorHAnsi" w:hAnsiTheme="minorHAnsi"/>
        </w:rPr>
        <w:t>If termination occurs when a thread is accessing a pipe, then the pipe may become corrupted and further accesses can result in an exception</w:t>
      </w:r>
      <w:ins w:id="2124"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125"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126"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or in undefined behaviour. If termination occurs when a thread is accessing a queue, then the queue may remain locked indefinitely and subsequent accesses can result in deadlock</w:t>
      </w:r>
      <w:del w:id="2127" w:author="McDonagh, Sean" w:date="2023-10-23T10:01:00Z">
        <w:r w:rsidRPr="00D440B2" w:rsidDel="00550897">
          <w:rPr>
            <w:rFonts w:asciiTheme="minorHAnsi" w:hAnsiTheme="minorHAnsi"/>
          </w:rPr>
          <w:delText>.</w:delText>
        </w:r>
      </w:del>
      <w:ins w:id="2128" w:author="McDonagh, Sean" w:date="2023-10-23T10:01:00Z">
        <w:r w:rsidR="00550897">
          <w:rPr>
            <w:rFonts w:asciiTheme="minorHAnsi" w:hAnsiTheme="minorHAnsi"/>
          </w:rPr>
          <w:t xml:space="preserve"> (</w:t>
        </w:r>
      </w:ins>
      <w:del w:id="2129" w:author="McDonagh, Sean" w:date="2023-10-23T10:01:00Z">
        <w:r w:rsidRPr="00D440B2" w:rsidDel="00550897">
          <w:rPr>
            <w:rFonts w:asciiTheme="minorHAnsi" w:hAnsiTheme="minorHAnsi"/>
          </w:rPr>
          <w:delText xml:space="preserve"> S</w:delText>
        </w:r>
      </w:del>
      <w:ins w:id="2130" w:author="McDonagh, Sean" w:date="2023-10-23T10:01:00Z">
        <w:r w:rsidR="00550897">
          <w:rPr>
            <w:rFonts w:asciiTheme="minorHAnsi" w:hAnsiTheme="minorHAnsi"/>
          </w:rPr>
          <w:t>s</w:t>
        </w:r>
      </w:ins>
      <w:r w:rsidRPr="00D440B2">
        <w:rPr>
          <w:rFonts w:asciiTheme="minorHAnsi" w:hAnsiTheme="minorHAnsi"/>
        </w:rPr>
        <w:t xml:space="preserve">ee </w:t>
      </w:r>
      <w:hyperlink w:anchor="_6.63_Lock_protocol" w:history="1">
        <w:r w:rsidRPr="004C5A1C">
          <w:rPr>
            <w:rStyle w:val="Hyperlink"/>
            <w:rFonts w:asciiTheme="minorHAnsi" w:hAnsiTheme="minorHAnsi"/>
          </w:rPr>
          <w:t xml:space="preserve">6.63 </w:t>
        </w:r>
        <w:r w:rsidR="004C5A1C">
          <w:rPr>
            <w:rStyle w:val="Hyperlink"/>
            <w:rFonts w:asciiTheme="minorHAnsi" w:hAnsiTheme="minorHAnsi"/>
          </w:rPr>
          <w:t>L</w:t>
        </w:r>
        <w:r w:rsidRPr="004C5A1C">
          <w:rPr>
            <w:rStyle w:val="Hyperlink"/>
            <w:rFonts w:asciiTheme="minorHAnsi" w:hAnsiTheme="minorHAnsi"/>
          </w:rPr>
          <w:t xml:space="preserve">ock </w:t>
        </w:r>
        <w:r w:rsidR="004C5A1C">
          <w:rPr>
            <w:rStyle w:val="Hyperlink"/>
            <w:rFonts w:asciiTheme="minorHAnsi" w:hAnsiTheme="minorHAnsi"/>
          </w:rPr>
          <w:t xml:space="preserve">protocol </w:t>
        </w:r>
        <w:r w:rsidRPr="004C5A1C">
          <w:rPr>
            <w:rStyle w:val="Hyperlink"/>
            <w:rFonts w:asciiTheme="minorHAnsi" w:hAnsiTheme="minorHAnsi"/>
          </w:rPr>
          <w:t>errors</w:t>
        </w:r>
      </w:hyperlink>
      <w:ins w:id="2131" w:author="McDonagh, Sean" w:date="2023-10-23T10:01:00Z">
        <w:r w:rsidR="00550897" w:rsidRPr="00550897">
          <w:rPr>
            <w:rPrChange w:id="2132" w:author="McDonagh, Sean" w:date="2023-10-23T10:02:00Z">
              <w:rPr>
                <w:rStyle w:val="Hyperlink"/>
                <w:rFonts w:asciiTheme="minorHAnsi" w:hAnsiTheme="minorHAnsi"/>
              </w:rPr>
            </w:rPrChange>
          </w:rPr>
          <w:t>)</w:t>
        </w:r>
      </w:ins>
      <w:r w:rsidRPr="00D440B2">
        <w:rPr>
          <w:rFonts w:asciiTheme="minorHAnsi" w:hAnsiTheme="minorHAnsi"/>
        </w:rPr>
        <w:t>.</w:t>
      </w:r>
      <w:r w:rsidR="00E30E0A" w:rsidRPr="00D440B2">
        <w:rPr>
          <w:rFonts w:asciiTheme="minorHAnsi" w:hAnsiTheme="minorHAnsi"/>
        </w:rPr>
        <w:t xml:space="preserve"> </w:t>
      </w:r>
      <w:r w:rsidRPr="00D440B2">
        <w:rPr>
          <w:rFonts w:asciiTheme="minorHAnsi" w:hAnsiTheme="minorHAnsi"/>
        </w:rPr>
        <w:t>When using</w:t>
      </w:r>
      <w:r w:rsidR="00361D32" w:rsidRPr="00D440B2">
        <w:rPr>
          <w:rFonts w:asciiTheme="minorHAnsi" w:hAnsiTheme="minorHAnsi"/>
        </w:rPr>
        <w:t xml:space="preserve"> </w:t>
      </w:r>
      <w:proofErr w:type="spellStart"/>
      <w:r w:rsidR="00361D32" w:rsidRPr="00FC5135">
        <w:rPr>
          <w:rStyle w:val="CODE1Char"/>
          <w:rFonts w:eastAsia="Courier New"/>
        </w:rPr>
        <w:t>ThreadPool</w:t>
      </w:r>
      <w:proofErr w:type="spellEnd"/>
      <w:r w:rsidR="00361D32" w:rsidRPr="00D440B2">
        <w:rPr>
          <w:rFonts w:asciiTheme="minorHAnsi" w:eastAsia="Courier New" w:hAnsiTheme="minorHAnsi" w:cs="Courier New"/>
          <w:color w:val="000000"/>
          <w:szCs w:val="20"/>
        </w:rPr>
        <w:t xml:space="preserve"> </w:t>
      </w:r>
      <w:r w:rsidR="00361D32" w:rsidRPr="00D440B2">
        <w:rPr>
          <w:rFonts w:asciiTheme="minorHAnsi" w:hAnsiTheme="minorHAnsi"/>
        </w:rPr>
        <w:t>o</w:t>
      </w:r>
      <w:r w:rsidRPr="00D440B2">
        <w:rPr>
          <w:rFonts w:asciiTheme="minorHAnsi" w:hAnsiTheme="minorHAnsi"/>
        </w:rPr>
        <w:t xml:space="preserve">bjects, it is important to properly manage the resources with a context manager or by calling </w:t>
      </w:r>
      <w:hyperlink r:id="rId26" w:anchor="multiprocessing.pool.Pool.close" w:tooltip="multiprocessing.pool.Pool.close" w:history="1">
        <w:r w:rsidRPr="00FC5135">
          <w:rPr>
            <w:rStyle w:val="CODE1Char"/>
            <w:rFonts w:eastAsia="Courier New"/>
          </w:rPr>
          <w:t>close()</w:t>
        </w:r>
      </w:hyperlink>
      <w:r w:rsidR="00E467ED">
        <w:rPr>
          <w:rFonts w:asciiTheme="minorHAnsi" w:hAnsiTheme="minorHAnsi"/>
        </w:rPr>
        <w:t>a</w:t>
      </w:r>
      <w:r w:rsidRPr="00D440B2">
        <w:rPr>
          <w:rFonts w:asciiTheme="minorHAnsi" w:hAnsiTheme="minorHAnsi"/>
        </w:rPr>
        <w:t>nd</w:t>
      </w:r>
      <w:r w:rsidRPr="00D440B2">
        <w:rPr>
          <w:rFonts w:asciiTheme="minorHAnsi" w:eastAsia="Courier New" w:hAnsiTheme="minorHAnsi" w:cs="Courier New"/>
          <w:color w:val="000000"/>
          <w:szCs w:val="20"/>
        </w:rPr>
        <w:t xml:space="preserve"> </w:t>
      </w:r>
      <w:hyperlink r:id="rId27"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w:t>
      </w:r>
      <w:r w:rsidR="00355D4D" w:rsidRPr="00D440B2">
        <w:rPr>
          <w:rFonts w:asciiTheme="minorHAnsi" w:hAnsiTheme="minorHAnsi"/>
        </w:rPr>
        <w:t xml:space="preserve">explicitly </w:t>
      </w:r>
      <w:r w:rsidRPr="00D440B2">
        <w:rPr>
          <w:rFonts w:asciiTheme="minorHAnsi" w:hAnsiTheme="minorHAnsi"/>
        </w:rPr>
        <w:t xml:space="preserve">to prevent deadlock during finalization. Relying on Python’s garbage collector to destroy the pool will not guarantee that the finalizer of the pool will be called. </w:t>
      </w:r>
    </w:p>
    <w:p w14:paraId="1AC86FDB" w14:textId="77777777" w:rsidR="008F5121" w:rsidRPr="00D440B2" w:rsidRDefault="008F5121" w:rsidP="00D13203">
      <w:pPr>
        <w:rPr>
          <w:rFonts w:asciiTheme="minorHAnsi" w:hAnsiTheme="minorHAnsi"/>
        </w:rPr>
      </w:pPr>
      <w:r w:rsidRPr="00D440B2">
        <w:rPr>
          <w:rFonts w:asciiTheme="minorHAnsi" w:hAnsiTheme="minorHAnsi"/>
        </w:rPr>
        <w:t xml:space="preserve">To prevent premature termination of the child threads, the parent must </w:t>
      </w:r>
      <w:r w:rsidRPr="00FC5135">
        <w:rPr>
          <w:rStyle w:val="CODE1Char"/>
        </w:rPr>
        <w:t>join()</w:t>
      </w:r>
      <w:r w:rsidRPr="00D440B2">
        <w:rPr>
          <w:rFonts w:asciiTheme="minorHAnsi" w:hAnsiTheme="minorHAnsi"/>
        </w:rPr>
        <w:t xml:space="preserve"> each non-daemonic child to wait for them to terminate before proceeding. It is important to prevent Python processes or threads from waiting on daemon processes or threads since the daemons never complete until the program exits. </w:t>
      </w:r>
    </w:p>
    <w:p w14:paraId="1677DEB5" w14:textId="77777777" w:rsidR="008F5121" w:rsidRPr="00D440B2" w:rsidRDefault="008F5121" w:rsidP="00D13203">
      <w:pPr>
        <w:rPr>
          <w:rFonts w:asciiTheme="minorHAnsi" w:hAnsiTheme="minorHAnsi"/>
        </w:rPr>
      </w:pPr>
      <w:r w:rsidRPr="00D440B2">
        <w:rPr>
          <w:rFonts w:asciiTheme="minorHAnsi" w:hAnsiTheme="minorHAnsi"/>
        </w:rPr>
        <w:t xml:space="preserve">If a child thread has put items in a queue and it has not used </w:t>
      </w:r>
      <w:hyperlink r:id="rId28" w:anchor="multiprocessing.Queue.cancel_join_thread" w:tooltip="multiprocessing.Queue.cancel_join_thread" w:history="1">
        <w:proofErr w:type="spellStart"/>
        <w:r w:rsidRPr="00FC5135">
          <w:rPr>
            <w:rStyle w:val="CODE1Char"/>
          </w:rPr>
          <w:t>JoinableQueue.cancel_join_thread</w:t>
        </w:r>
        <w:proofErr w:type="spellEnd"/>
      </w:hyperlink>
      <w:r w:rsidRPr="00D440B2">
        <w:rPr>
          <w:rFonts w:asciiTheme="minorHAnsi" w:hAnsiTheme="minorHAnsi"/>
        </w:rPr>
        <w:t xml:space="preserve">, then that thread will not terminate until all buffered items have been flushed from the queue to the underlying pipe, and future attempts to join that thread may result in a deadlock unless all items in the queue have been consumed. </w:t>
      </w:r>
    </w:p>
    <w:p w14:paraId="072A16A9" w14:textId="77747793" w:rsidR="00CD5D25" w:rsidRPr="00813B70" w:rsidRDefault="00CD5D25" w:rsidP="00D13203">
      <w:pPr>
        <w:rPr>
          <w:rFonts w:asciiTheme="minorHAnsi" w:hAnsiTheme="minorHAnsi"/>
          <w:u w:val="single"/>
        </w:rPr>
      </w:pPr>
      <w:r w:rsidRPr="00813B70">
        <w:rPr>
          <w:rFonts w:asciiTheme="minorHAnsi" w:hAnsiTheme="minorHAnsi"/>
          <w:u w:val="single"/>
        </w:rPr>
        <w:t>Multiprocess</w:t>
      </w:r>
      <w:r w:rsidR="007D4460" w:rsidRPr="00813B70">
        <w:rPr>
          <w:rFonts w:asciiTheme="minorHAnsi" w:hAnsiTheme="minorHAnsi"/>
          <w:u w:val="single"/>
        </w:rPr>
        <w:t>ing</w:t>
      </w:r>
      <w:r w:rsidRPr="00813B70">
        <w:rPr>
          <w:rFonts w:asciiTheme="minorHAnsi" w:hAnsiTheme="minorHAnsi"/>
          <w:u w:val="single"/>
        </w:rPr>
        <w:t xml:space="preserve"> model</w:t>
      </w:r>
    </w:p>
    <w:p w14:paraId="135A800A" w14:textId="6A5C4890" w:rsidR="008945ED" w:rsidRPr="00D440B2" w:rsidRDefault="00CE7F3D" w:rsidP="00D13203">
      <w:pPr>
        <w:rPr>
          <w:rFonts w:asciiTheme="minorHAnsi" w:hAnsiTheme="minorHAnsi"/>
        </w:rPr>
      </w:pPr>
      <w:r w:rsidRPr="00D440B2">
        <w:rPr>
          <w:rFonts w:asciiTheme="minorHAnsi" w:hAnsiTheme="minorHAnsi"/>
        </w:rPr>
        <w:lastRenderedPageBreak/>
        <w:t>If the execution of a process incurs an exception</w:t>
      </w:r>
      <w:ins w:id="2133"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134"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135"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and terminates prematurely, then any communicating processes </w:t>
      </w:r>
      <w:r w:rsidR="00355D4D" w:rsidRPr="00D440B2">
        <w:rPr>
          <w:rFonts w:asciiTheme="minorHAnsi" w:hAnsiTheme="minorHAnsi"/>
        </w:rPr>
        <w:t>can fail to</w:t>
      </w:r>
      <w:r w:rsidRPr="00D440B2">
        <w:rPr>
          <w:rFonts w:asciiTheme="minorHAnsi" w:hAnsiTheme="minorHAnsi"/>
        </w:rPr>
        <w:t xml:space="preserve"> receive expected results and </w:t>
      </w:r>
      <w:r w:rsidR="00355D4D" w:rsidRPr="00D440B2">
        <w:rPr>
          <w:rFonts w:asciiTheme="minorHAnsi" w:hAnsiTheme="minorHAnsi"/>
        </w:rPr>
        <w:t>can</w:t>
      </w:r>
      <w:r w:rsidRPr="00D440B2">
        <w:rPr>
          <w:rFonts w:asciiTheme="minorHAnsi" w:hAnsiTheme="minorHAnsi"/>
        </w:rPr>
        <w:t xml:space="preserve"> suffer from protocol errors, or themselves can wait indefinitely. OS calls to query the state of other processes are available, hence periodic checking if the other processes are still executable can be used.</w:t>
      </w:r>
    </w:p>
    <w:p w14:paraId="75F7A75F" w14:textId="7EA82E82" w:rsidR="00681B39" w:rsidRPr="00D440B2" w:rsidRDefault="002A475A" w:rsidP="00D13203">
      <w:pPr>
        <w:rPr>
          <w:rFonts w:asciiTheme="minorHAnsi" w:hAnsiTheme="minorHAnsi"/>
        </w:rPr>
      </w:pPr>
      <w:r w:rsidRPr="00D440B2">
        <w:rPr>
          <w:rFonts w:asciiTheme="minorHAnsi" w:hAnsiTheme="minorHAnsi"/>
        </w:rPr>
        <w:t>Exceptions that occur within</w:t>
      </w:r>
      <w:r w:rsidR="00D63CCE" w:rsidRPr="00D440B2">
        <w:rPr>
          <w:rFonts w:asciiTheme="minorHAnsi" w:hAnsiTheme="minorHAnsi"/>
        </w:rPr>
        <w:t xml:space="preserve"> a task </w:t>
      </w:r>
      <w:r w:rsidRPr="00D440B2">
        <w:rPr>
          <w:rFonts w:asciiTheme="minorHAnsi" w:hAnsiTheme="minorHAnsi"/>
        </w:rPr>
        <w:t xml:space="preserve">can </w:t>
      </w:r>
      <w:r w:rsidR="00681B39" w:rsidRPr="00D440B2">
        <w:rPr>
          <w:rFonts w:asciiTheme="minorHAnsi" w:hAnsiTheme="minorHAnsi"/>
        </w:rPr>
        <w:t xml:space="preserve">notify the parent by using a </w:t>
      </w:r>
      <w:r w:rsidR="00681B39" w:rsidRPr="00FC5135">
        <w:rPr>
          <w:rStyle w:val="CODE1Char"/>
        </w:rPr>
        <w:t>try</w:t>
      </w:r>
      <w:r w:rsidR="00681B39" w:rsidRPr="00D440B2">
        <w:rPr>
          <w:rFonts w:asciiTheme="minorHAnsi" w:hAnsiTheme="minorHAnsi" w:cs="Courier New"/>
          <w:sz w:val="22"/>
          <w:szCs w:val="22"/>
          <w:lang w:val="en-US"/>
        </w:rPr>
        <w:t>-</w:t>
      </w:r>
      <w:r w:rsidR="00681B39" w:rsidRPr="00FC5135">
        <w:rPr>
          <w:rStyle w:val="CODE1Char"/>
        </w:rPr>
        <w:t>except</w:t>
      </w:r>
      <w:r w:rsidR="00681B39" w:rsidRPr="00D440B2">
        <w:rPr>
          <w:rFonts w:asciiTheme="minorHAnsi" w:hAnsiTheme="minorHAnsi"/>
        </w:rPr>
        <w:t xml:space="preserve"> block within the task as shown below:</w:t>
      </w:r>
    </w:p>
    <w:p w14:paraId="3D2983D8" w14:textId="5C977233" w:rsidR="00015DE5" w:rsidRPr="00D440B2" w:rsidRDefault="00015DE5" w:rsidP="00D13203">
      <w:pPr>
        <w:pStyle w:val="CODE1"/>
      </w:pPr>
      <w:r w:rsidRPr="00D440B2">
        <w:t>from time import sleep</w:t>
      </w:r>
      <w:r w:rsidRPr="00D440B2">
        <w:br/>
        <w:t xml:space="preserve">from </w:t>
      </w:r>
      <w:proofErr w:type="spellStart"/>
      <w:r w:rsidRPr="00D440B2">
        <w:t>multiprocessing.pool</w:t>
      </w:r>
      <w:proofErr w:type="spellEnd"/>
      <w:r w:rsidRPr="00D440B2">
        <w:t xml:space="preserve"> import Pool</w:t>
      </w:r>
      <w:r w:rsidRPr="00D440B2">
        <w:br/>
      </w:r>
      <w:r w:rsidRPr="00D440B2">
        <w:br/>
        <w:t>def task():</w:t>
      </w:r>
      <w:r w:rsidRPr="00D440B2">
        <w:br/>
        <w:t xml:space="preserve">    sleep(</w:t>
      </w:r>
      <w:r w:rsidRPr="00D440B2">
        <w:rPr>
          <w:b/>
          <w:bCs/>
        </w:rPr>
        <w:t>1</w:t>
      </w:r>
      <w:r w:rsidRPr="00D440B2">
        <w:t>)</w:t>
      </w:r>
      <w:r w:rsidRPr="00D440B2">
        <w:br/>
        <w:t xml:space="preserve">    # Handle the exception</w:t>
      </w:r>
      <w:ins w:id="2136" w:author="McDonagh, Sean" w:date="2023-10-25T11:41:00Z">
        <w:r w:rsidR="00287576">
          <w:fldChar w:fldCharType="begin"/>
        </w:r>
        <w:r w:rsidR="00287576">
          <w:instrText xml:space="preserve"> XE "</w:instrText>
        </w:r>
        <w:r w:rsidR="00287576" w:rsidRPr="0005559D">
          <w:rPr>
            <w:rFonts w:asciiTheme="minorHAnsi" w:hAnsiTheme="minorHAnsi"/>
          </w:rPr>
          <w:instrText>E</w:instrText>
        </w:r>
      </w:ins>
      <w:del w:id="2137"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138" w:author="McDonagh, Sean" w:date="2023-10-25T11:41:00Z">
        <w:r w:rsidR="00287576">
          <w:instrText xml:space="preserve">" </w:instrText>
        </w:r>
        <w:r w:rsidR="00287576">
          <w:fldChar w:fldCharType="end"/>
        </w:r>
      </w:ins>
      <w:r w:rsidRPr="00D440B2">
        <w:t xml:space="preserve"> in the task</w:t>
      </w:r>
      <w:r w:rsidRPr="00D440B2">
        <w:br/>
        <w:t xml:space="preserve">    try:</w:t>
      </w:r>
      <w:r w:rsidRPr="00D440B2">
        <w:br/>
        <w:t xml:space="preserve">        raise Exception()</w:t>
      </w:r>
      <w:r w:rsidRPr="00D440B2">
        <w:br/>
        <w:t xml:space="preserve">    except Exception:</w:t>
      </w:r>
      <w:r w:rsidRPr="00D440B2">
        <w:br/>
        <w:t xml:space="preserve">        return 'An ERROR </w:t>
      </w:r>
      <w:proofErr w:type="spellStart"/>
      <w:r w:rsidRPr="00D440B2">
        <w:t>occured</w:t>
      </w:r>
      <w:proofErr w:type="spellEnd"/>
      <w:r w:rsidRPr="00D440B2">
        <w:t xml:space="preserve"> in task'</w:t>
      </w:r>
      <w:r w:rsidRPr="00D440B2">
        <w:br/>
        <w:t xml:space="preserve">    return 'Task completed successfully.' # unreachable code</w:t>
      </w:r>
      <w:r w:rsidRPr="00D440B2">
        <w:br/>
      </w:r>
      <w:r w:rsidRPr="00D440B2">
        <w:br/>
        <w:t>if __name__ == '__main__':</w:t>
      </w:r>
      <w:r w:rsidRPr="00D440B2">
        <w:br/>
        <w:t xml:space="preserve">    # Create a pool of processes</w:t>
      </w:r>
      <w:r w:rsidRPr="00D440B2">
        <w:br/>
        <w:t xml:space="preserve">    with Pool() as pool:</w:t>
      </w:r>
      <w:r w:rsidRPr="00D440B2">
        <w:br/>
        <w:t xml:space="preserve">        result = </w:t>
      </w:r>
      <w:proofErr w:type="spellStart"/>
      <w:r w:rsidRPr="00D440B2">
        <w:t>pool.apply_async</w:t>
      </w:r>
      <w:proofErr w:type="spellEnd"/>
      <w:r w:rsidRPr="00D440B2">
        <w:t>(task)</w:t>
      </w:r>
      <w:r w:rsidRPr="00D440B2">
        <w:br/>
        <w:t xml:space="preserve">        value = </w:t>
      </w:r>
      <w:proofErr w:type="spellStart"/>
      <w:r w:rsidRPr="00D440B2">
        <w:t>result.get</w:t>
      </w:r>
      <w:proofErr w:type="spellEnd"/>
      <w:r w:rsidRPr="00D440B2">
        <w:t>()</w:t>
      </w:r>
      <w:r w:rsidRPr="00D440B2">
        <w:br/>
        <w:t xml:space="preserve">        print(value)</w:t>
      </w:r>
    </w:p>
    <w:p w14:paraId="78183DA8" w14:textId="77777777" w:rsidR="00681B39" w:rsidRPr="00D440B2" w:rsidRDefault="00681B39" w:rsidP="00D13203">
      <w:pPr>
        <w:pStyle w:val="CODE1"/>
      </w:pPr>
    </w:p>
    <w:p w14:paraId="1BA84045" w14:textId="2D38D38B" w:rsidR="00681B39" w:rsidRPr="00D440B2" w:rsidRDefault="00681B39" w:rsidP="00D13203">
      <w:pPr>
        <w:pStyle w:val="CODE1"/>
      </w:pPr>
      <w:r w:rsidRPr="00D440B2">
        <w:t>OUTPUT:</w:t>
      </w:r>
    </w:p>
    <w:p w14:paraId="3C1E39C8" w14:textId="0464F211" w:rsidR="00681B39" w:rsidRPr="00D440B2" w:rsidRDefault="00681B39" w:rsidP="00D13203">
      <w:pPr>
        <w:pStyle w:val="CODE1"/>
      </w:pPr>
      <w:r w:rsidRPr="00D440B2">
        <w:t>An ERROR occur</w:t>
      </w:r>
      <w:r w:rsidR="001A4B98">
        <w:t>r</w:t>
      </w:r>
      <w:r w:rsidRPr="00D440B2">
        <w:t>ed in task</w:t>
      </w:r>
    </w:p>
    <w:p w14:paraId="3D5CCB9D" w14:textId="1867A856" w:rsidR="00CC2215" w:rsidRPr="00D440B2" w:rsidRDefault="00CC2215" w:rsidP="00D13203">
      <w:pPr>
        <w:rPr>
          <w:rFonts w:asciiTheme="minorHAnsi" w:hAnsiTheme="minorHAnsi"/>
        </w:rPr>
      </w:pPr>
      <w:r w:rsidRPr="00D440B2">
        <w:rPr>
          <w:rFonts w:asciiTheme="minorHAnsi" w:hAnsiTheme="minorHAnsi"/>
        </w:rPr>
        <w:t>Similarly</w:t>
      </w:r>
      <w:r w:rsidR="00681B39" w:rsidRPr="00D440B2">
        <w:rPr>
          <w:rFonts w:asciiTheme="minorHAnsi" w:hAnsiTheme="minorHAnsi"/>
        </w:rPr>
        <w:t xml:space="preserve">, </w:t>
      </w:r>
      <w:r w:rsidRPr="00D440B2">
        <w:rPr>
          <w:rFonts w:asciiTheme="minorHAnsi" w:hAnsiTheme="minorHAnsi"/>
        </w:rPr>
        <w:t>e</w:t>
      </w:r>
      <w:r w:rsidR="00681B39" w:rsidRPr="00D440B2">
        <w:rPr>
          <w:rFonts w:asciiTheme="minorHAnsi" w:hAnsiTheme="minorHAnsi"/>
        </w:rPr>
        <w:t xml:space="preserve">xceptions can also be </w:t>
      </w:r>
      <w:r w:rsidRPr="00D440B2">
        <w:rPr>
          <w:rFonts w:asciiTheme="minorHAnsi" w:hAnsiTheme="minorHAnsi"/>
        </w:rPr>
        <w:t xml:space="preserve">handled within the parent by using a </w:t>
      </w:r>
      <w:r w:rsidRPr="00FC5135">
        <w:rPr>
          <w:rStyle w:val="CODE1Char"/>
        </w:rPr>
        <w:t>try</w:t>
      </w:r>
      <w:r w:rsidRPr="00D440B2">
        <w:rPr>
          <w:rFonts w:asciiTheme="minorHAnsi" w:hAnsiTheme="minorHAnsi" w:cs="Courier New"/>
          <w:sz w:val="22"/>
          <w:szCs w:val="22"/>
          <w:lang w:val="en-US"/>
        </w:rPr>
        <w:t>–</w:t>
      </w:r>
      <w:r w:rsidRPr="00FC5135">
        <w:rPr>
          <w:rStyle w:val="CODE1Char"/>
        </w:rPr>
        <w:t>except</w:t>
      </w:r>
      <w:r w:rsidRPr="00D440B2">
        <w:rPr>
          <w:rFonts w:asciiTheme="minorHAnsi" w:hAnsiTheme="minorHAnsi"/>
        </w:rPr>
        <w:t xml:space="preserve"> block as shown below:</w:t>
      </w:r>
    </w:p>
    <w:p w14:paraId="6822C4CD" w14:textId="058D7BB7" w:rsidR="008945ED" w:rsidRPr="00D440B2" w:rsidRDefault="008945ED" w:rsidP="00D13203">
      <w:pPr>
        <w:pStyle w:val="CODE1"/>
      </w:pPr>
      <w:r w:rsidRPr="00D440B2">
        <w:t>from time import sleep</w:t>
      </w:r>
      <w:r w:rsidRPr="00D440B2">
        <w:br/>
        <w:t xml:space="preserve">from </w:t>
      </w:r>
      <w:proofErr w:type="spellStart"/>
      <w:r w:rsidRPr="00D440B2">
        <w:t>multiprocessing.pool</w:t>
      </w:r>
      <w:proofErr w:type="spellEnd"/>
      <w:r w:rsidRPr="00D440B2">
        <w:t xml:space="preserve"> import Pool</w:t>
      </w:r>
      <w:r w:rsidRPr="00D440B2">
        <w:br/>
      </w:r>
      <w:r w:rsidRPr="00D440B2">
        <w:br/>
        <w:t>def task():</w:t>
      </w:r>
      <w:r w:rsidRPr="00D440B2">
        <w:br/>
        <w:t xml:space="preserve">    sleep(</w:t>
      </w:r>
      <w:r w:rsidRPr="00D440B2">
        <w:rPr>
          <w:b/>
          <w:bCs/>
        </w:rPr>
        <w:t>1</w:t>
      </w:r>
      <w:r w:rsidRPr="00D440B2">
        <w:t>)</w:t>
      </w:r>
      <w:r w:rsidRPr="00D440B2">
        <w:br/>
        <w:t xml:space="preserve">    raise Exception()</w:t>
      </w:r>
      <w:r w:rsidRPr="00D440B2">
        <w:br/>
        <w:t xml:space="preserve">    return 'Task completed successfully.' # unreachable code</w:t>
      </w:r>
      <w:r w:rsidRPr="00D440B2">
        <w:br/>
      </w:r>
      <w:r w:rsidRPr="00D440B2">
        <w:br/>
        <w:t>if __name__ == '__main__':</w:t>
      </w:r>
      <w:r w:rsidRPr="00D440B2">
        <w:br/>
        <w:t xml:space="preserve">    with Pool() as pool:</w:t>
      </w:r>
      <w:r w:rsidRPr="00D440B2">
        <w:br/>
        <w:t xml:space="preserve">        result = </w:t>
      </w:r>
      <w:proofErr w:type="spellStart"/>
      <w:r w:rsidRPr="00D440B2">
        <w:t>pool.apply_async</w:t>
      </w:r>
      <w:proofErr w:type="spellEnd"/>
      <w:r w:rsidRPr="00D440B2">
        <w:t>(task)</w:t>
      </w:r>
      <w:r w:rsidRPr="00D440B2">
        <w:br/>
        <w:t xml:space="preserve">        # Handle task in parent</w:t>
      </w:r>
      <w:r w:rsidRPr="00D440B2">
        <w:br/>
        <w:t xml:space="preserve">        try:</w:t>
      </w:r>
      <w:r w:rsidRPr="00D440B2">
        <w:br/>
        <w:t xml:space="preserve">            value = </w:t>
      </w:r>
      <w:proofErr w:type="spellStart"/>
      <w:r w:rsidRPr="00D440B2">
        <w:t>result.get</w:t>
      </w:r>
      <w:proofErr w:type="spellEnd"/>
      <w:r w:rsidRPr="00D440B2">
        <w:t>()</w:t>
      </w:r>
      <w:r w:rsidRPr="00D440B2">
        <w:br/>
        <w:t xml:space="preserve">            print(value)</w:t>
      </w:r>
      <w:r w:rsidRPr="00D440B2">
        <w:br/>
        <w:t xml:space="preserve">        except Exception:</w:t>
      </w:r>
      <w:r w:rsidRPr="00D440B2">
        <w:br/>
        <w:t xml:space="preserve">            print('An ERROR </w:t>
      </w:r>
      <w:proofErr w:type="spellStart"/>
      <w:r w:rsidRPr="00D440B2">
        <w:t>occured</w:t>
      </w:r>
      <w:proofErr w:type="spellEnd"/>
      <w:r w:rsidRPr="00D440B2">
        <w:t xml:space="preserve"> in task')</w:t>
      </w:r>
    </w:p>
    <w:p w14:paraId="1BA0D597" w14:textId="77777777" w:rsidR="00CC2215" w:rsidRPr="00D440B2" w:rsidRDefault="00CC2215" w:rsidP="00D13203">
      <w:pPr>
        <w:pStyle w:val="CODE1"/>
      </w:pPr>
    </w:p>
    <w:p w14:paraId="4F42D2E7" w14:textId="4DDC3FAB" w:rsidR="008945ED" w:rsidRPr="00D440B2" w:rsidRDefault="008945ED" w:rsidP="00D13203">
      <w:pPr>
        <w:pStyle w:val="CODE1"/>
      </w:pPr>
      <w:r w:rsidRPr="00D440B2">
        <w:t>OUTPUT:</w:t>
      </w:r>
    </w:p>
    <w:p w14:paraId="51A1C50E" w14:textId="77777777" w:rsidR="008945ED" w:rsidRPr="00D440B2" w:rsidRDefault="008945ED" w:rsidP="00D13203">
      <w:pPr>
        <w:pStyle w:val="CODE1"/>
      </w:pPr>
      <w:r w:rsidRPr="00D440B2">
        <w:t xml:space="preserve">An ERROR </w:t>
      </w:r>
      <w:proofErr w:type="spellStart"/>
      <w:r w:rsidRPr="00D440B2">
        <w:t>occured</w:t>
      </w:r>
      <w:proofErr w:type="spellEnd"/>
      <w:r w:rsidRPr="00D440B2">
        <w:t xml:space="preserve"> in task</w:t>
      </w:r>
    </w:p>
    <w:p w14:paraId="7A91DB73" w14:textId="5125F7AF" w:rsidR="00913E8E" w:rsidRPr="00D440B2" w:rsidRDefault="002A6752" w:rsidP="00D13203">
      <w:pPr>
        <w:rPr>
          <w:rFonts w:asciiTheme="minorHAnsi" w:hAnsiTheme="minorHAnsi"/>
        </w:rPr>
      </w:pPr>
      <w:r w:rsidRPr="00D440B2">
        <w:rPr>
          <w:rFonts w:asciiTheme="minorHAnsi" w:hAnsiTheme="minorHAnsi"/>
        </w:rPr>
        <w:t xml:space="preserve">Exception handling </w:t>
      </w:r>
      <w:r w:rsidR="00A83F4F" w:rsidRPr="00D440B2">
        <w:rPr>
          <w:rFonts w:asciiTheme="minorHAnsi" w:hAnsiTheme="minorHAnsi"/>
        </w:rPr>
        <w:t xml:space="preserve">across process boundaries </w:t>
      </w:r>
      <w:r w:rsidR="00CB612F" w:rsidRPr="00D440B2">
        <w:rPr>
          <w:rFonts w:asciiTheme="minorHAnsi" w:hAnsiTheme="minorHAnsi"/>
        </w:rPr>
        <w:t xml:space="preserve">can </w:t>
      </w:r>
      <w:r w:rsidR="008945ED" w:rsidRPr="00D440B2">
        <w:rPr>
          <w:rFonts w:asciiTheme="minorHAnsi" w:hAnsiTheme="minorHAnsi"/>
        </w:rPr>
        <w:t>also</w:t>
      </w:r>
      <w:r w:rsidR="00A83F4F" w:rsidRPr="00D440B2">
        <w:rPr>
          <w:rFonts w:asciiTheme="minorHAnsi" w:hAnsiTheme="minorHAnsi"/>
        </w:rPr>
        <w:t xml:space="preserve"> be</w:t>
      </w:r>
      <w:r w:rsidR="008945ED" w:rsidRPr="00D440B2">
        <w:rPr>
          <w:rFonts w:asciiTheme="minorHAnsi" w:hAnsiTheme="minorHAnsi"/>
        </w:rPr>
        <w:t xml:space="preserve"> </w:t>
      </w:r>
      <w:r w:rsidRPr="00D440B2">
        <w:rPr>
          <w:rFonts w:asciiTheme="minorHAnsi" w:hAnsiTheme="minorHAnsi"/>
        </w:rPr>
        <w:t xml:space="preserve">accomplished by using </w:t>
      </w:r>
      <w:r w:rsidR="00CB612F" w:rsidRPr="00D440B2">
        <w:rPr>
          <w:rFonts w:asciiTheme="minorHAnsi" w:hAnsiTheme="minorHAnsi"/>
        </w:rPr>
        <w:t xml:space="preserve">global objects </w:t>
      </w:r>
      <w:r w:rsidRPr="00D440B2">
        <w:rPr>
          <w:rFonts w:asciiTheme="minorHAnsi" w:hAnsiTheme="minorHAnsi"/>
        </w:rPr>
        <w:t xml:space="preserve">or </w:t>
      </w:r>
      <w:r w:rsidR="00972E14" w:rsidRPr="00D440B2">
        <w:rPr>
          <w:rFonts w:asciiTheme="minorHAnsi" w:hAnsiTheme="minorHAnsi"/>
        </w:rPr>
        <w:t xml:space="preserve">the </w:t>
      </w:r>
      <w:r w:rsidRPr="00FC5135">
        <w:rPr>
          <w:rStyle w:val="CODE1Char"/>
        </w:rPr>
        <w:t>multiprocessing.Event</w:t>
      </w:r>
      <w:r w:rsidR="00972E14" w:rsidRPr="00D440B2">
        <w:rPr>
          <w:rFonts w:asciiTheme="minorHAnsi" w:hAnsiTheme="minorHAnsi"/>
        </w:rPr>
        <w:t xml:space="preserve"> </w:t>
      </w:r>
      <w:r w:rsidR="00D937FE" w:rsidRPr="00D440B2">
        <w:rPr>
          <w:rFonts w:asciiTheme="minorHAnsi" w:hAnsiTheme="minorHAnsi"/>
        </w:rPr>
        <w:t>flag to communicate between processes</w:t>
      </w:r>
      <w:r w:rsidR="00CB612F" w:rsidRPr="00D440B2">
        <w:rPr>
          <w:rFonts w:asciiTheme="minorHAnsi" w:hAnsiTheme="minorHAnsi"/>
        </w:rPr>
        <w:t>.</w:t>
      </w:r>
    </w:p>
    <w:p w14:paraId="19EBCA72" w14:textId="4B4D0A29" w:rsidR="00A73AE6" w:rsidRPr="00D440B2" w:rsidRDefault="00574EAE" w:rsidP="00D13203">
      <w:pPr>
        <w:rPr>
          <w:rFonts w:asciiTheme="minorHAnsi" w:hAnsiTheme="minorHAnsi"/>
        </w:rPr>
      </w:pPr>
      <w:r w:rsidRPr="00D440B2">
        <w:rPr>
          <w:rFonts w:asciiTheme="minorHAnsi" w:hAnsiTheme="minorHAnsi"/>
        </w:rPr>
        <w:lastRenderedPageBreak/>
        <w:t>If an exception</w:t>
      </w:r>
      <w:ins w:id="2139"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140"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141"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occurs in </w:t>
      </w:r>
      <w:r w:rsidRPr="00FC5135">
        <w:rPr>
          <w:rStyle w:val="CODE1Char"/>
        </w:rPr>
        <w:t>main()</w:t>
      </w:r>
      <w:r w:rsidRPr="00D440B2">
        <w:rPr>
          <w:rFonts w:asciiTheme="minorHAnsi" w:hAnsiTheme="minorHAnsi"/>
        </w:rPr>
        <w:t>, child processes can continue to run and should be handled accordingly</w:t>
      </w:r>
      <w:r w:rsidR="00A83F4F" w:rsidRPr="00D440B2">
        <w:rPr>
          <w:rFonts w:asciiTheme="minorHAnsi" w:hAnsiTheme="minorHAnsi"/>
        </w:rPr>
        <w:t>, such as by catching the exception</w:t>
      </w:r>
      <w:ins w:id="2142"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143"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144" w:author="McDonagh, Sean" w:date="2023-10-25T11:41:00Z">
        <w:r w:rsidR="00287576">
          <w:instrText xml:space="preserve">" </w:instrText>
        </w:r>
        <w:r w:rsidR="00287576">
          <w:rPr>
            <w:rFonts w:asciiTheme="minorHAnsi" w:hAnsiTheme="minorHAnsi"/>
          </w:rPr>
          <w:fldChar w:fldCharType="end"/>
        </w:r>
      </w:ins>
      <w:r w:rsidR="00A83F4F" w:rsidRPr="00D440B2">
        <w:rPr>
          <w:rFonts w:asciiTheme="minorHAnsi" w:hAnsiTheme="minorHAnsi"/>
        </w:rPr>
        <w:t>, terminating and cleaning up all child processes and structures that are the responsibility of this process</w:t>
      </w:r>
      <w:r w:rsidRPr="00D440B2">
        <w:rPr>
          <w:rFonts w:asciiTheme="minorHAnsi" w:hAnsiTheme="minorHAnsi"/>
        </w:rPr>
        <w:t xml:space="preserve">. </w:t>
      </w:r>
      <w:r w:rsidR="00A73AE6" w:rsidRPr="00D440B2">
        <w:rPr>
          <w:rFonts w:asciiTheme="minorHAnsi" w:hAnsiTheme="minorHAnsi"/>
        </w:rPr>
        <w:t xml:space="preserve">If termination occurs when a process is accessing a pipe, then the pipe </w:t>
      </w:r>
      <w:r w:rsidR="00813B70">
        <w:rPr>
          <w:rFonts w:asciiTheme="minorHAnsi" w:hAnsiTheme="minorHAnsi"/>
        </w:rPr>
        <w:t>can</w:t>
      </w:r>
      <w:r w:rsidR="00813B70" w:rsidRPr="00D440B2">
        <w:rPr>
          <w:rFonts w:asciiTheme="minorHAnsi" w:hAnsiTheme="minorHAnsi"/>
        </w:rPr>
        <w:t xml:space="preserve"> </w:t>
      </w:r>
      <w:r w:rsidR="00A73AE6" w:rsidRPr="00D440B2">
        <w:rPr>
          <w:rFonts w:asciiTheme="minorHAnsi" w:hAnsiTheme="minorHAnsi"/>
        </w:rPr>
        <w:t>become corrupted and further accesses can result in an exception</w:t>
      </w:r>
      <w:ins w:id="2145"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146"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147" w:author="McDonagh, Sean" w:date="2023-10-25T11:41:00Z">
        <w:r w:rsidR="00287576">
          <w:instrText xml:space="preserve">" </w:instrText>
        </w:r>
        <w:r w:rsidR="00287576">
          <w:rPr>
            <w:rFonts w:asciiTheme="minorHAnsi" w:hAnsiTheme="minorHAnsi"/>
          </w:rPr>
          <w:fldChar w:fldCharType="end"/>
        </w:r>
      </w:ins>
      <w:r w:rsidR="00A73AE6" w:rsidRPr="00D440B2">
        <w:rPr>
          <w:rFonts w:asciiTheme="minorHAnsi" w:hAnsiTheme="minorHAnsi"/>
        </w:rPr>
        <w:t xml:space="preserve"> or in undefined behaviour. If termination occurs when a process is accessing a queue, then the queue </w:t>
      </w:r>
      <w:r w:rsidR="00813B70">
        <w:rPr>
          <w:rFonts w:asciiTheme="minorHAnsi" w:hAnsiTheme="minorHAnsi"/>
        </w:rPr>
        <w:t>is likely to</w:t>
      </w:r>
      <w:r w:rsidR="00813B70" w:rsidRPr="00D440B2">
        <w:rPr>
          <w:rFonts w:asciiTheme="minorHAnsi" w:hAnsiTheme="minorHAnsi"/>
        </w:rPr>
        <w:t xml:space="preserve"> </w:t>
      </w:r>
      <w:r w:rsidR="00A73AE6" w:rsidRPr="00D440B2">
        <w:rPr>
          <w:rFonts w:asciiTheme="minorHAnsi" w:hAnsiTheme="minorHAnsi"/>
        </w:rPr>
        <w:t>remain locked indefinitely and subsequent accesses can result in deadlock</w:t>
      </w:r>
      <w:del w:id="2148" w:author="McDonagh, Sean" w:date="2023-10-23T10:02:00Z">
        <w:r w:rsidR="00A73AE6" w:rsidRPr="00D440B2" w:rsidDel="00550897">
          <w:rPr>
            <w:rFonts w:asciiTheme="minorHAnsi" w:hAnsiTheme="minorHAnsi"/>
          </w:rPr>
          <w:delText>.</w:delText>
        </w:r>
      </w:del>
      <w:ins w:id="2149" w:author="McDonagh, Sean" w:date="2023-10-23T10:02:00Z">
        <w:r w:rsidR="00550897">
          <w:rPr>
            <w:rFonts w:asciiTheme="minorHAnsi" w:hAnsiTheme="minorHAnsi"/>
          </w:rPr>
          <w:t xml:space="preserve"> (s</w:t>
        </w:r>
      </w:ins>
      <w:del w:id="2150" w:author="McDonagh, Sean" w:date="2023-10-23T10:02:00Z">
        <w:r w:rsidR="00A73AE6" w:rsidRPr="00D440B2" w:rsidDel="00550897">
          <w:rPr>
            <w:rFonts w:asciiTheme="minorHAnsi" w:hAnsiTheme="minorHAnsi"/>
          </w:rPr>
          <w:delText xml:space="preserve"> S</w:delText>
        </w:r>
      </w:del>
      <w:r w:rsidR="00A73AE6" w:rsidRPr="00D440B2">
        <w:rPr>
          <w:rFonts w:asciiTheme="minorHAnsi" w:hAnsiTheme="minorHAnsi"/>
        </w:rPr>
        <w:t xml:space="preserve">ee </w:t>
      </w:r>
      <w:hyperlink w:anchor="_6.63_Lock_protocol" w:history="1">
        <w:r w:rsidR="00A73AE6" w:rsidRPr="00BF1117">
          <w:rPr>
            <w:rStyle w:val="Hyperlink"/>
            <w:rFonts w:asciiTheme="minorHAnsi" w:hAnsiTheme="minorHAnsi"/>
          </w:rPr>
          <w:t>6.63 Protocol lock errors</w:t>
        </w:r>
        <w:r w:rsidR="00BF1117" w:rsidRPr="00BF1117">
          <w:rPr>
            <w:rStyle w:val="Hyperlink"/>
            <w:rFonts w:asciiTheme="minorHAnsi" w:hAnsiTheme="minorHAnsi"/>
          </w:rPr>
          <w:t xml:space="preserve"> [CGM]</w:t>
        </w:r>
      </w:hyperlink>
      <w:ins w:id="2151" w:author="McDonagh, Sean" w:date="2023-10-23T10:02:00Z">
        <w:r w:rsidR="00550897" w:rsidRPr="00550897">
          <w:rPr>
            <w:rPrChange w:id="2152" w:author="McDonagh, Sean" w:date="2023-10-23T10:02:00Z">
              <w:rPr>
                <w:rStyle w:val="Hyperlink"/>
                <w:rFonts w:asciiTheme="minorHAnsi" w:hAnsiTheme="minorHAnsi"/>
              </w:rPr>
            </w:rPrChange>
          </w:rPr>
          <w:t>)</w:t>
        </w:r>
      </w:ins>
      <w:r w:rsidR="00A73AE6" w:rsidRPr="00D440B2">
        <w:rPr>
          <w:rFonts w:asciiTheme="minorHAnsi" w:hAnsiTheme="minorHAnsi"/>
        </w:rPr>
        <w:t>.</w:t>
      </w:r>
    </w:p>
    <w:p w14:paraId="09334761" w14:textId="34BD3D36" w:rsidR="005E5B48" w:rsidRPr="00D440B2" w:rsidRDefault="00A73AE6" w:rsidP="00D13203">
      <w:pPr>
        <w:rPr>
          <w:rFonts w:asciiTheme="minorHAnsi" w:hAnsiTheme="minorHAnsi"/>
        </w:rPr>
      </w:pPr>
      <w:r w:rsidRPr="00D440B2">
        <w:rPr>
          <w:rFonts w:asciiTheme="minorHAnsi" w:hAnsiTheme="minorHAnsi"/>
        </w:rPr>
        <w:t xml:space="preserve">When using </w:t>
      </w:r>
      <w:hyperlink r:id="rId29" w:anchor="module-multiprocessing.pool" w:tooltip="multiprocessing.pool: Create pools of processes." w:history="1">
        <w:proofErr w:type="spellStart"/>
        <w:r w:rsidRPr="00FC5135">
          <w:rPr>
            <w:rStyle w:val="CODE1Char"/>
            <w:rFonts w:eastAsia="Courier New"/>
          </w:rPr>
          <w:t>multiprocessing.pool</w:t>
        </w:r>
        <w:proofErr w:type="spellEnd"/>
      </w:hyperlink>
      <w:r w:rsidRPr="00D440B2">
        <w:rPr>
          <w:rFonts w:asciiTheme="minorHAnsi" w:eastAsia="Courier New" w:hAnsiTheme="minorHAnsi" w:cs="Courier New"/>
          <w:color w:val="000000"/>
          <w:szCs w:val="20"/>
        </w:rPr>
        <w:t> </w:t>
      </w:r>
      <w:r w:rsidRPr="00D440B2">
        <w:rPr>
          <w:rFonts w:asciiTheme="minorHAnsi" w:hAnsiTheme="minorHAnsi"/>
        </w:rPr>
        <w:t xml:space="preserve">objects, it is important to properly manage the resources with a context manager or by calling </w:t>
      </w:r>
      <w:hyperlink r:id="rId30" w:anchor="multiprocessing.pool.Pool.close" w:tooltip="multiprocessing.pool.Pool.close" w:history="1">
        <w:r w:rsidRPr="00FC5135">
          <w:rPr>
            <w:rStyle w:val="CODE1Char"/>
            <w:rFonts w:eastAsia="Courier New"/>
          </w:rPr>
          <w:t>close()</w:t>
        </w:r>
      </w:hyperlink>
      <w:r w:rsidR="002074C5">
        <w:rPr>
          <w:rFonts w:asciiTheme="minorHAnsi" w:eastAsia="Courier New" w:hAnsiTheme="minorHAnsi" w:cs="Courier New"/>
          <w:color w:val="000000"/>
          <w:szCs w:val="20"/>
        </w:rPr>
        <w:t xml:space="preserve"> </w:t>
      </w:r>
      <w:r w:rsidRPr="00D440B2">
        <w:rPr>
          <w:rFonts w:asciiTheme="minorHAnsi" w:hAnsiTheme="minorHAnsi"/>
        </w:rPr>
        <w:t>and</w:t>
      </w:r>
      <w:r w:rsidRPr="00D440B2">
        <w:rPr>
          <w:rFonts w:asciiTheme="minorHAnsi" w:eastAsia="Courier New" w:hAnsiTheme="minorHAnsi" w:cs="Courier New"/>
          <w:color w:val="000000"/>
          <w:szCs w:val="20"/>
        </w:rPr>
        <w:t xml:space="preserve"> </w:t>
      </w:r>
      <w:hyperlink r:id="rId31"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manually to prevent deadlock during finalization. </w:t>
      </w:r>
      <w:r w:rsidR="0075308B" w:rsidRPr="00D440B2">
        <w:rPr>
          <w:rFonts w:asciiTheme="minorHAnsi" w:hAnsiTheme="minorHAnsi"/>
        </w:rPr>
        <w:t xml:space="preserve">Processes that terminate cannot be restarted. </w:t>
      </w:r>
      <w:r w:rsidRPr="00D440B2">
        <w:rPr>
          <w:rFonts w:asciiTheme="minorHAnsi" w:hAnsiTheme="minorHAnsi"/>
        </w:rPr>
        <w:t xml:space="preserve">Relying on Python’s garbage collector to destroy the pool will not guarantee that the finalizer of the pool will be called. </w:t>
      </w:r>
    </w:p>
    <w:p w14:paraId="6BCD6344" w14:textId="37E0D551" w:rsidR="00CD5D25" w:rsidRPr="001A4B98" w:rsidRDefault="00CD5D25" w:rsidP="00D13203">
      <w:pPr>
        <w:rPr>
          <w:rFonts w:asciiTheme="minorHAnsi" w:hAnsiTheme="minorHAnsi"/>
          <w:u w:val="single"/>
        </w:rPr>
      </w:pPr>
      <w:r w:rsidRPr="001A4B98">
        <w:rPr>
          <w:rFonts w:asciiTheme="minorHAnsi" w:hAnsiTheme="minorHAnsi"/>
          <w:u w:val="single"/>
        </w:rPr>
        <w:t>Asyncio model</w:t>
      </w:r>
    </w:p>
    <w:p w14:paraId="550F64EE" w14:textId="77777777" w:rsidR="004205C2" w:rsidRPr="00D440B2" w:rsidRDefault="009E0E3A" w:rsidP="00D13203">
      <w:pPr>
        <w:rPr>
          <w:rFonts w:asciiTheme="minorHAnsi" w:hAnsiTheme="minorHAnsi"/>
        </w:rPr>
      </w:pPr>
      <w:r w:rsidRPr="00D440B2">
        <w:rPr>
          <w:rFonts w:asciiTheme="minorHAnsi" w:hAnsiTheme="minorHAnsi"/>
        </w:rPr>
        <w:t xml:space="preserve">Premature termination </w:t>
      </w:r>
      <w:r w:rsidR="007E6A2C" w:rsidRPr="00D440B2">
        <w:rPr>
          <w:rFonts w:asciiTheme="minorHAnsi" w:hAnsiTheme="minorHAnsi"/>
        </w:rPr>
        <w:t xml:space="preserve">occurs </w:t>
      </w:r>
      <w:r w:rsidR="004205C2" w:rsidRPr="00D440B2">
        <w:rPr>
          <w:rFonts w:asciiTheme="minorHAnsi" w:hAnsiTheme="minorHAnsi"/>
        </w:rPr>
        <w:t>as follows:</w:t>
      </w:r>
    </w:p>
    <w:p w14:paraId="56E567A9" w14:textId="699D7DE6" w:rsidR="004205C2" w:rsidRPr="00D440B2" w:rsidRDefault="004205C2" w:rsidP="00D13203">
      <w:pPr>
        <w:pStyle w:val="ListParagraph"/>
        <w:numPr>
          <w:ilvl w:val="0"/>
          <w:numId w:val="115"/>
        </w:numPr>
        <w:rPr>
          <w:rFonts w:asciiTheme="minorHAnsi" w:hAnsiTheme="minorHAnsi"/>
        </w:rPr>
      </w:pPr>
      <w:r w:rsidRPr="00D440B2">
        <w:rPr>
          <w:rFonts w:asciiTheme="minorHAnsi" w:hAnsiTheme="minorHAnsi"/>
        </w:rPr>
        <w:t>W</w:t>
      </w:r>
      <w:r w:rsidR="007E6A2C" w:rsidRPr="00D440B2">
        <w:rPr>
          <w:rFonts w:asciiTheme="minorHAnsi" w:hAnsiTheme="minorHAnsi"/>
        </w:rPr>
        <w:t xml:space="preserve">hen the </w:t>
      </w:r>
      <w:r w:rsidRPr="00D440B2">
        <w:rPr>
          <w:rFonts w:asciiTheme="minorHAnsi" w:hAnsiTheme="minorHAnsi"/>
        </w:rPr>
        <w:t>primary</w:t>
      </w:r>
      <w:r w:rsidR="007E6A2C" w:rsidRPr="00D440B2">
        <w:rPr>
          <w:rFonts w:asciiTheme="minorHAnsi" w:hAnsiTheme="minorHAnsi"/>
        </w:rPr>
        <w:t xml:space="preserve"> task terminates</w:t>
      </w:r>
      <w:r w:rsidRPr="00D440B2">
        <w:rPr>
          <w:rFonts w:asciiTheme="minorHAnsi" w:hAnsiTheme="minorHAnsi"/>
        </w:rPr>
        <w:t xml:space="preserve"> due to an exception</w:t>
      </w:r>
      <w:ins w:id="2153"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154"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155"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or unprogrammed event</w:t>
      </w:r>
      <w:r w:rsidR="0063631C" w:rsidRPr="00D440B2">
        <w:rPr>
          <w:rFonts w:asciiTheme="minorHAnsi" w:hAnsiTheme="minorHAnsi"/>
        </w:rPr>
        <w:t>;</w:t>
      </w:r>
      <w:r w:rsidRPr="00D440B2">
        <w:rPr>
          <w:rFonts w:asciiTheme="minorHAnsi" w:hAnsiTheme="minorHAnsi"/>
        </w:rPr>
        <w:t xml:space="preserve"> </w:t>
      </w:r>
    </w:p>
    <w:p w14:paraId="427365E0" w14:textId="6F97E328" w:rsidR="004205C2" w:rsidRPr="00D440B2" w:rsidRDefault="004205C2" w:rsidP="00D13203">
      <w:pPr>
        <w:pStyle w:val="ListParagraph"/>
        <w:numPr>
          <w:ilvl w:val="0"/>
          <w:numId w:val="115"/>
        </w:numPr>
        <w:rPr>
          <w:rFonts w:asciiTheme="minorHAnsi" w:hAnsiTheme="minorHAnsi"/>
        </w:rPr>
      </w:pPr>
      <w:r w:rsidRPr="00D440B2">
        <w:rPr>
          <w:rFonts w:asciiTheme="minorHAnsi" w:hAnsiTheme="minorHAnsi"/>
        </w:rPr>
        <w:t>W</w:t>
      </w:r>
      <w:r w:rsidR="009E0E3A" w:rsidRPr="00D440B2">
        <w:rPr>
          <w:rFonts w:asciiTheme="minorHAnsi" w:hAnsiTheme="minorHAnsi"/>
        </w:rPr>
        <w:t xml:space="preserve">hen </w:t>
      </w:r>
      <w:r w:rsidR="007E6A2C" w:rsidRPr="00D440B2">
        <w:rPr>
          <w:rFonts w:asciiTheme="minorHAnsi" w:hAnsiTheme="minorHAnsi"/>
        </w:rPr>
        <w:t>a dependent task raises an exception</w:t>
      </w:r>
      <w:ins w:id="2156"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157"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158"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or terminates abnormally.</w:t>
      </w:r>
    </w:p>
    <w:p w14:paraId="30E6E91A" w14:textId="350CDE6A" w:rsidR="0063631C" w:rsidRPr="00D440B2" w:rsidRDefault="0063631C" w:rsidP="00D13203">
      <w:pPr>
        <w:rPr>
          <w:rFonts w:asciiTheme="minorHAnsi" w:hAnsiTheme="minorHAnsi"/>
        </w:rPr>
      </w:pPr>
      <w:r w:rsidRPr="00D440B2">
        <w:rPr>
          <w:rFonts w:asciiTheme="minorHAnsi" w:hAnsiTheme="minorHAnsi"/>
        </w:rPr>
        <w:t>For the first scenario, all dependent tasks will be terminated when the main task terminates</w:t>
      </w:r>
      <w:ins w:id="2159" w:author="McDonagh, Sean" w:date="2023-10-23T10:03:00Z">
        <w:r w:rsidR="00550897">
          <w:rPr>
            <w:rFonts w:asciiTheme="minorHAnsi" w:hAnsiTheme="minorHAnsi"/>
          </w:rPr>
          <w:t xml:space="preserve"> </w:t>
        </w:r>
      </w:ins>
      <w:del w:id="2160" w:author="McDonagh, Sean" w:date="2023-10-23T10:03:00Z">
        <w:r w:rsidRPr="00D440B2" w:rsidDel="00550897">
          <w:rPr>
            <w:rFonts w:asciiTheme="minorHAnsi" w:hAnsiTheme="minorHAnsi"/>
          </w:rPr>
          <w:delText xml:space="preserve">, </w:delText>
        </w:r>
      </w:del>
      <w:ins w:id="2161" w:author="McDonagh, Sean" w:date="2023-10-23T10:03:00Z">
        <w:r w:rsidR="00550897">
          <w:rPr>
            <w:rFonts w:asciiTheme="minorHAnsi" w:hAnsiTheme="minorHAnsi"/>
          </w:rPr>
          <w:t>(</w:t>
        </w:r>
      </w:ins>
      <w:r w:rsidRPr="00D440B2">
        <w:rPr>
          <w:rFonts w:asciiTheme="minorHAnsi" w:hAnsiTheme="minorHAnsi"/>
        </w:rPr>
        <w:t xml:space="preserve">see </w:t>
      </w:r>
      <w:r>
        <w:fldChar w:fldCharType="begin"/>
      </w:r>
      <w:r>
        <w:instrText>HYPERLINK \l "_6.36_Ignored_error"</w:instrText>
      </w:r>
      <w:r>
        <w:fldChar w:fldCharType="separate"/>
      </w:r>
      <w:r w:rsidRPr="00E510E1">
        <w:rPr>
          <w:rStyle w:val="Hyperlink"/>
          <w:rFonts w:asciiTheme="minorHAnsi" w:hAnsiTheme="minorHAnsi"/>
        </w:rPr>
        <w:t>6.36 Ignored error status or unhandled exception</w:t>
      </w:r>
      <w:ins w:id="2162" w:author="McDonagh, Sean" w:date="2023-10-25T11:41:00Z">
        <w:r w:rsidR="00287576">
          <w:rPr>
            <w:rStyle w:val="Hyperlink"/>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163"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164" w:author="McDonagh, Sean" w:date="2023-10-25T11:41:00Z">
        <w:r w:rsidR="00287576">
          <w:instrText xml:space="preserve">" </w:instrText>
        </w:r>
        <w:r w:rsidR="00287576">
          <w:rPr>
            <w:rStyle w:val="Hyperlink"/>
            <w:rFonts w:asciiTheme="minorHAnsi" w:hAnsiTheme="minorHAnsi"/>
          </w:rPr>
          <w:fldChar w:fldCharType="end"/>
        </w:r>
      </w:ins>
      <w:r w:rsidRPr="00E510E1">
        <w:rPr>
          <w:rStyle w:val="Hyperlink"/>
          <w:rFonts w:asciiTheme="minorHAnsi" w:hAnsiTheme="minorHAnsi"/>
        </w:rPr>
        <w:t xml:space="preserve"> [</w:t>
      </w:r>
      <w:r w:rsidR="00147B99" w:rsidRPr="00E510E1">
        <w:rPr>
          <w:rStyle w:val="Hyperlink"/>
          <w:rFonts w:asciiTheme="minorHAnsi" w:hAnsiTheme="minorHAnsi"/>
        </w:rPr>
        <w:t>OYB</w:t>
      </w:r>
      <w:r w:rsidRPr="00E510E1">
        <w:rPr>
          <w:rStyle w:val="Hyperlink"/>
          <w:rFonts w:asciiTheme="minorHAnsi" w:hAnsiTheme="minorHAnsi"/>
        </w:rPr>
        <w:t>]</w:t>
      </w:r>
      <w:r>
        <w:rPr>
          <w:rStyle w:val="Hyperlink"/>
          <w:rFonts w:asciiTheme="minorHAnsi" w:hAnsiTheme="minorHAnsi"/>
        </w:rPr>
        <w:fldChar w:fldCharType="end"/>
      </w:r>
      <w:ins w:id="2165" w:author="McDonagh, Sean" w:date="2023-10-23T10:03:00Z">
        <w:r w:rsidR="00550897" w:rsidRPr="00550897">
          <w:rPr>
            <w:rPrChange w:id="2166" w:author="McDonagh, Sean" w:date="2023-10-23T10:03:00Z">
              <w:rPr>
                <w:rStyle w:val="Hyperlink"/>
                <w:rFonts w:asciiTheme="minorHAnsi" w:hAnsiTheme="minorHAnsi"/>
              </w:rPr>
            </w:rPrChange>
          </w:rPr>
          <w:t>)</w:t>
        </w:r>
      </w:ins>
      <w:r w:rsidRPr="00D440B2">
        <w:rPr>
          <w:rFonts w:asciiTheme="minorHAnsi" w:hAnsiTheme="minorHAnsi"/>
        </w:rPr>
        <w:t>.</w:t>
      </w:r>
    </w:p>
    <w:p w14:paraId="7FE53B36" w14:textId="4382F8BE" w:rsidR="002C763D" w:rsidRPr="00D440B2" w:rsidRDefault="0063631C" w:rsidP="00D13203">
      <w:pPr>
        <w:rPr>
          <w:rFonts w:asciiTheme="minorHAnsi" w:hAnsiTheme="minorHAnsi"/>
        </w:rPr>
      </w:pPr>
      <w:r w:rsidRPr="00D440B2">
        <w:rPr>
          <w:rFonts w:asciiTheme="minorHAnsi" w:hAnsiTheme="minorHAnsi"/>
        </w:rPr>
        <w:t xml:space="preserve">For the </w:t>
      </w:r>
      <w:r w:rsidR="00120B6D" w:rsidRPr="00D440B2">
        <w:rPr>
          <w:rFonts w:asciiTheme="minorHAnsi" w:hAnsiTheme="minorHAnsi"/>
        </w:rPr>
        <w:t>second</w:t>
      </w:r>
      <w:r w:rsidRPr="00D440B2">
        <w:rPr>
          <w:rFonts w:asciiTheme="minorHAnsi" w:hAnsiTheme="minorHAnsi"/>
        </w:rPr>
        <w:t xml:space="preserve"> scenario,</w:t>
      </w:r>
      <w:r w:rsidR="006564AC" w:rsidRPr="00D440B2">
        <w:rPr>
          <w:rFonts w:asciiTheme="minorHAnsi" w:hAnsiTheme="minorHAnsi"/>
        </w:rPr>
        <w:t xml:space="preserve"> the premature termination of dependent coroutines</w:t>
      </w:r>
      <w:r w:rsidR="00120B6D" w:rsidRPr="00D440B2">
        <w:rPr>
          <w:rFonts w:asciiTheme="minorHAnsi" w:hAnsiTheme="minorHAnsi"/>
        </w:rPr>
        <w:t xml:space="preserve"> will almost always affect the e</w:t>
      </w:r>
      <w:r w:rsidR="00E4424D" w:rsidRPr="00D440B2">
        <w:rPr>
          <w:rFonts w:asciiTheme="minorHAnsi" w:hAnsiTheme="minorHAnsi"/>
        </w:rPr>
        <w:t>x</w:t>
      </w:r>
      <w:r w:rsidR="00120B6D" w:rsidRPr="00D440B2">
        <w:rPr>
          <w:rFonts w:asciiTheme="minorHAnsi" w:hAnsiTheme="minorHAnsi"/>
        </w:rPr>
        <w:t>ec</w:t>
      </w:r>
      <w:r w:rsidR="00E4424D" w:rsidRPr="00D440B2">
        <w:rPr>
          <w:rFonts w:asciiTheme="minorHAnsi" w:hAnsiTheme="minorHAnsi"/>
        </w:rPr>
        <w:t>u</w:t>
      </w:r>
      <w:r w:rsidR="00120B6D" w:rsidRPr="00D440B2">
        <w:rPr>
          <w:rFonts w:asciiTheme="minorHAnsi" w:hAnsiTheme="minorHAnsi"/>
        </w:rPr>
        <w:t xml:space="preserve">tion of </w:t>
      </w:r>
      <w:r w:rsidR="0076263D" w:rsidRPr="00FC5135">
        <w:rPr>
          <w:rStyle w:val="CODE1Char"/>
          <w:rFonts w:eastAsia="Courier New"/>
        </w:rPr>
        <w:t>main()</w:t>
      </w:r>
      <w:r w:rsidR="0076263D" w:rsidRPr="00D440B2">
        <w:rPr>
          <w:rFonts w:asciiTheme="minorHAnsi" w:hAnsiTheme="minorHAnsi"/>
        </w:rPr>
        <w:t xml:space="preserve"> and </w:t>
      </w:r>
      <w:r w:rsidR="00120B6D" w:rsidRPr="00D440B2">
        <w:rPr>
          <w:rFonts w:asciiTheme="minorHAnsi" w:hAnsiTheme="minorHAnsi"/>
        </w:rPr>
        <w:t xml:space="preserve">other </w:t>
      </w:r>
      <w:r w:rsidR="00E4424D" w:rsidRPr="00D440B2">
        <w:rPr>
          <w:rFonts w:asciiTheme="minorHAnsi" w:hAnsiTheme="minorHAnsi"/>
        </w:rPr>
        <w:t>coroutines</w:t>
      </w:r>
      <w:r w:rsidR="0076263D" w:rsidRPr="00D440B2">
        <w:rPr>
          <w:rFonts w:asciiTheme="minorHAnsi" w:hAnsiTheme="minorHAnsi"/>
        </w:rPr>
        <w:t>.</w:t>
      </w:r>
      <w:r w:rsidR="00E4424D" w:rsidRPr="00D440B2">
        <w:rPr>
          <w:rFonts w:asciiTheme="minorHAnsi" w:hAnsiTheme="minorHAnsi"/>
        </w:rPr>
        <w:t xml:space="preserve"> </w:t>
      </w:r>
      <w:r w:rsidR="00BD56F8" w:rsidRPr="00D440B2">
        <w:rPr>
          <w:rFonts w:asciiTheme="minorHAnsi" w:hAnsiTheme="minorHAnsi"/>
        </w:rPr>
        <w:t>If all tasks are not cooperati</w:t>
      </w:r>
      <w:r w:rsidR="00F0042C" w:rsidRPr="00D440B2">
        <w:rPr>
          <w:rFonts w:asciiTheme="minorHAnsi" w:hAnsiTheme="minorHAnsi"/>
        </w:rPr>
        <w:t>vely terminating</w:t>
      </w:r>
      <w:r w:rsidR="00BD56F8" w:rsidRPr="00D440B2">
        <w:rPr>
          <w:rFonts w:asciiTheme="minorHAnsi" w:hAnsiTheme="minorHAnsi"/>
        </w:rPr>
        <w:t>, then it is unlikely that the program will execute correctly.</w:t>
      </w:r>
    </w:p>
    <w:p w14:paraId="0276E9C0" w14:textId="3B168823" w:rsidR="00AC5053" w:rsidRPr="00D440B2" w:rsidRDefault="00AC5053" w:rsidP="00D13203">
      <w:pPr>
        <w:rPr>
          <w:rFonts w:asciiTheme="minorHAnsi" w:hAnsiTheme="minorHAnsi"/>
        </w:rPr>
      </w:pPr>
      <w:r w:rsidRPr="00D440B2">
        <w:rPr>
          <w:rFonts w:asciiTheme="minorHAnsi" w:hAnsiTheme="minorHAnsi"/>
        </w:rPr>
        <w:t>The following methods can be helpful in handling asyncio exceptions:</w:t>
      </w:r>
    </w:p>
    <w:p w14:paraId="6A716D72" w14:textId="128D5D61" w:rsidR="00AC5053" w:rsidRPr="00D440B2" w:rsidRDefault="00AC5053" w:rsidP="00D13203">
      <w:pPr>
        <w:pStyle w:val="ListParagraph"/>
        <w:numPr>
          <w:ilvl w:val="0"/>
          <w:numId w:val="112"/>
        </w:numPr>
        <w:rPr>
          <w:rFonts w:asciiTheme="minorHAnsi" w:hAnsiTheme="minorHAnsi"/>
        </w:rPr>
      </w:pPr>
      <w:proofErr w:type="spellStart"/>
      <w:r w:rsidRPr="00FC5135">
        <w:rPr>
          <w:rStyle w:val="CODE1Char"/>
          <w:rFonts w:eastAsia="Courier New"/>
        </w:rPr>
        <w:t>get_name</w:t>
      </w:r>
      <w:proofErr w:type="spell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000A3EFB" w:rsidRPr="00D440B2">
        <w:rPr>
          <w:rFonts w:asciiTheme="minorHAnsi" w:hAnsiTheme="minorHAnsi"/>
        </w:rPr>
        <w:t>eturns the n</w:t>
      </w:r>
      <w:r w:rsidR="00BA4B85" w:rsidRPr="00D440B2">
        <w:rPr>
          <w:rFonts w:asciiTheme="minorHAnsi" w:hAnsiTheme="minorHAnsi"/>
        </w:rPr>
        <w:t>ame of the Task</w:t>
      </w:r>
    </w:p>
    <w:p w14:paraId="6630E4FD" w14:textId="6E89526E" w:rsidR="00AC5053" w:rsidRPr="00D440B2" w:rsidRDefault="00AC5053" w:rsidP="00D13203">
      <w:pPr>
        <w:pStyle w:val="ListParagraph"/>
        <w:numPr>
          <w:ilvl w:val="0"/>
          <w:numId w:val="112"/>
        </w:numPr>
        <w:rPr>
          <w:rFonts w:asciiTheme="minorHAnsi" w:hAnsiTheme="minorHAnsi"/>
        </w:rPr>
      </w:pPr>
      <w:r w:rsidRPr="00FC5135">
        <w:rPr>
          <w:rStyle w:val="CODE1Char"/>
          <w:rFonts w:eastAsia="Courier New"/>
        </w:rPr>
        <w:t>exception</w:t>
      </w:r>
      <w:ins w:id="2167" w:author="McDonagh, Sean" w:date="2023-10-25T11:41:00Z">
        <w:r w:rsidR="00287576">
          <w:rPr>
            <w:rStyle w:val="CODE1Char"/>
            <w:rFonts w:eastAsia="Courier New"/>
          </w:rPr>
          <w:fldChar w:fldCharType="begin"/>
        </w:r>
        <w:r w:rsidR="00287576">
          <w:instrText xml:space="preserve"> XE "</w:instrText>
        </w:r>
        <w:r w:rsidR="00287576" w:rsidRPr="0005559D">
          <w:rPr>
            <w:rFonts w:asciiTheme="minorHAnsi" w:hAnsiTheme="minorHAnsi"/>
          </w:rPr>
          <w:instrText>E</w:instrText>
        </w:r>
      </w:ins>
      <w:del w:id="2168"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169" w:author="McDonagh, Sean" w:date="2023-10-25T11:41:00Z">
        <w:r w:rsidR="00287576">
          <w:instrText xml:space="preserve">" </w:instrText>
        </w:r>
        <w:r w:rsidR="00287576">
          <w:rPr>
            <w:rStyle w:val="CODE1Char"/>
            <w:rFonts w:eastAsia="Courier New"/>
          </w:rPr>
          <w:fldChar w:fldCharType="end"/>
        </w:r>
      </w:ins>
      <w:ins w:id="2170" w:author="McDonagh, Sean" w:date="2023-10-24T10:45:00Z">
        <w:r w:rsidR="008C794E" w:rsidRPr="00FC5135">
          <w:rPr>
            <w:rStyle w:val="CODE1Char"/>
            <w:rFonts w:eastAsia="Courier New"/>
          </w:rPr>
          <w:t xml:space="preserve"> </w:t>
        </w:r>
      </w:ins>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00A3026E" w:rsidRPr="00D440B2">
        <w:rPr>
          <w:rFonts w:asciiTheme="minorHAnsi" w:hAnsiTheme="minorHAnsi"/>
        </w:rPr>
        <w:t>eturns the exception</w:t>
      </w:r>
      <w:ins w:id="2171"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172"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173" w:author="McDonagh, Sean" w:date="2023-10-25T11:41:00Z">
        <w:r w:rsidR="00287576">
          <w:instrText xml:space="preserve">" </w:instrText>
        </w:r>
        <w:r w:rsidR="00287576">
          <w:rPr>
            <w:rFonts w:asciiTheme="minorHAnsi" w:hAnsiTheme="minorHAnsi"/>
          </w:rPr>
          <w:fldChar w:fldCharType="end"/>
        </w:r>
      </w:ins>
      <w:r w:rsidR="00A3026E" w:rsidRPr="00D440B2">
        <w:rPr>
          <w:rFonts w:asciiTheme="minorHAnsi" w:hAnsiTheme="minorHAnsi"/>
        </w:rPr>
        <w:t xml:space="preserve"> of the Task, </w:t>
      </w:r>
      <w:r w:rsidR="00657BED" w:rsidRPr="00D440B2">
        <w:rPr>
          <w:rFonts w:asciiTheme="minorHAnsi" w:hAnsiTheme="minorHAnsi"/>
        </w:rPr>
        <w:t xml:space="preserve">or returns </w:t>
      </w:r>
      <w:r w:rsidRPr="00D440B2">
        <w:rPr>
          <w:rFonts w:asciiTheme="minorHAnsi" w:hAnsiTheme="minorHAnsi" w:cs="Courier New"/>
        </w:rPr>
        <w:t>None</w:t>
      </w:r>
      <w:r w:rsidR="00383DD4" w:rsidRPr="00D440B2">
        <w:rPr>
          <w:rFonts w:asciiTheme="minorHAnsi" w:hAnsiTheme="minorHAnsi"/>
        </w:rPr>
        <w:t xml:space="preserve"> </w:t>
      </w:r>
      <w:r w:rsidR="00657BED" w:rsidRPr="00D440B2">
        <w:rPr>
          <w:rFonts w:asciiTheme="minorHAnsi" w:hAnsiTheme="minorHAnsi"/>
        </w:rPr>
        <w:t xml:space="preserve">if there are no exceptions. </w:t>
      </w:r>
    </w:p>
    <w:p w14:paraId="6C88C8A7" w14:textId="48DD4637" w:rsidR="00AC5053" w:rsidRPr="00D440B2" w:rsidRDefault="00AC5053" w:rsidP="00D13203">
      <w:pPr>
        <w:pStyle w:val="ListParagraph"/>
        <w:numPr>
          <w:ilvl w:val="0"/>
          <w:numId w:val="112"/>
        </w:numPr>
        <w:rPr>
          <w:rFonts w:asciiTheme="minorHAnsi" w:hAnsiTheme="minorHAnsi"/>
        </w:rPr>
      </w:pPr>
      <w:r w:rsidRPr="00FC5135">
        <w:rPr>
          <w:rStyle w:val="CODE1Char"/>
          <w:rFonts w:eastAsia="Courier New"/>
        </w:rPr>
        <w:t>result()</w:t>
      </w:r>
      <w:r w:rsidRPr="00D440B2">
        <w:rPr>
          <w:rFonts w:asciiTheme="minorHAnsi" w:hAnsiTheme="minorHAnsi"/>
        </w:rPr>
        <w:t xml:space="preserve"> – </w:t>
      </w:r>
      <w:r w:rsidR="00A90127" w:rsidRPr="00D440B2">
        <w:rPr>
          <w:rFonts w:asciiTheme="minorHAnsi" w:hAnsiTheme="minorHAnsi"/>
        </w:rPr>
        <w:t>R</w:t>
      </w:r>
      <w:r w:rsidRPr="00D440B2">
        <w:rPr>
          <w:rFonts w:asciiTheme="minorHAnsi" w:hAnsiTheme="minorHAnsi"/>
        </w:rPr>
        <w:t xml:space="preserve">eturns the result of the </w:t>
      </w:r>
      <w:r w:rsidR="00657BED" w:rsidRPr="00D440B2">
        <w:rPr>
          <w:rFonts w:asciiTheme="minorHAnsi" w:hAnsiTheme="minorHAnsi"/>
        </w:rPr>
        <w:t xml:space="preserve">Task </w:t>
      </w:r>
      <w:r w:rsidRPr="00D440B2">
        <w:rPr>
          <w:rFonts w:asciiTheme="minorHAnsi" w:hAnsiTheme="minorHAnsi"/>
        </w:rPr>
        <w:t>coroutine</w:t>
      </w:r>
      <w:r w:rsidR="00A90127" w:rsidRPr="00D440B2">
        <w:rPr>
          <w:rFonts w:asciiTheme="minorHAnsi" w:hAnsiTheme="minorHAnsi"/>
        </w:rPr>
        <w:t xml:space="preserve"> or</w:t>
      </w:r>
      <w:r w:rsidR="004167AD" w:rsidRPr="00D440B2">
        <w:rPr>
          <w:rFonts w:asciiTheme="minorHAnsi" w:hAnsiTheme="minorHAnsi"/>
        </w:rPr>
        <w:t xml:space="preserve"> </w:t>
      </w:r>
      <w:r w:rsidR="004167AD" w:rsidRPr="00D440B2">
        <w:rPr>
          <w:rFonts w:asciiTheme="minorHAnsi" w:eastAsia="Courier New" w:hAnsiTheme="minorHAnsi" w:cs="Courier New"/>
          <w:color w:val="000000"/>
          <w:szCs w:val="20"/>
          <w:lang w:val="en-CA"/>
        </w:rPr>
        <w:t>None</w:t>
      </w:r>
      <w:r w:rsidR="004167AD" w:rsidRPr="00D440B2">
        <w:rPr>
          <w:rFonts w:asciiTheme="minorHAnsi" w:hAnsiTheme="minorHAnsi"/>
        </w:rPr>
        <w:t xml:space="preserve"> if the coroutine does not have a </w:t>
      </w:r>
      <w:r w:rsidR="004167AD" w:rsidRPr="00D440B2">
        <w:rPr>
          <w:rFonts w:asciiTheme="minorHAnsi" w:eastAsia="Courier New" w:hAnsiTheme="minorHAnsi" w:cs="Courier New"/>
          <w:color w:val="000000"/>
          <w:szCs w:val="20"/>
          <w:lang w:val="en-CA"/>
        </w:rPr>
        <w:t>return</w:t>
      </w:r>
      <w:r w:rsidR="00A90127" w:rsidRPr="00D440B2">
        <w:rPr>
          <w:rFonts w:asciiTheme="minorHAnsi" w:eastAsia="Courier New" w:hAnsiTheme="minorHAnsi" w:cs="Courier New"/>
          <w:color w:val="000000"/>
          <w:szCs w:val="20"/>
          <w:lang w:val="en-CA"/>
        </w:rPr>
        <w:t>.</w:t>
      </w:r>
      <w:r w:rsidRPr="00D440B2">
        <w:rPr>
          <w:rFonts w:asciiTheme="minorHAnsi" w:hAnsiTheme="minorHAnsi"/>
        </w:rPr>
        <w:t xml:space="preserve"> </w:t>
      </w:r>
      <w:r w:rsidR="004F3DCD" w:rsidRPr="00D440B2">
        <w:rPr>
          <w:rFonts w:asciiTheme="minorHAnsi" w:hAnsiTheme="minorHAnsi"/>
        </w:rPr>
        <w:t xml:space="preserve">If the </w:t>
      </w:r>
      <w:r w:rsidR="002074C5">
        <w:rPr>
          <w:rFonts w:asciiTheme="minorHAnsi" w:hAnsiTheme="minorHAnsi"/>
        </w:rPr>
        <w:t>t</w:t>
      </w:r>
      <w:r w:rsidR="004F3DCD" w:rsidRPr="00D440B2">
        <w:rPr>
          <w:rFonts w:asciiTheme="minorHAnsi" w:hAnsiTheme="minorHAnsi"/>
        </w:rPr>
        <w:t xml:space="preserve">ask </w:t>
      </w:r>
      <w:r w:rsidR="00986A15" w:rsidRPr="00D440B2">
        <w:rPr>
          <w:rFonts w:asciiTheme="minorHAnsi" w:hAnsiTheme="minorHAnsi"/>
        </w:rPr>
        <w:t xml:space="preserve">has been cancelled, a </w:t>
      </w:r>
      <w:r w:rsidR="00986A15" w:rsidRPr="00FC5135">
        <w:rPr>
          <w:rStyle w:val="CODE1Char"/>
          <w:rFonts w:eastAsia="Courier New"/>
        </w:rPr>
        <w:t>CancelledError</w:t>
      </w:r>
      <w:r w:rsidR="00986A15" w:rsidRPr="00D440B2">
        <w:rPr>
          <w:rFonts w:asciiTheme="minorHAnsi" w:hAnsiTheme="minorHAnsi"/>
        </w:rPr>
        <w:t xml:space="preserve"> exception</w:t>
      </w:r>
      <w:ins w:id="2174"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175"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176" w:author="McDonagh, Sean" w:date="2023-10-25T11:41:00Z">
        <w:r w:rsidR="00287576">
          <w:instrText xml:space="preserve">" </w:instrText>
        </w:r>
        <w:r w:rsidR="00287576">
          <w:rPr>
            <w:rFonts w:asciiTheme="minorHAnsi" w:hAnsiTheme="minorHAnsi"/>
          </w:rPr>
          <w:fldChar w:fldCharType="end"/>
        </w:r>
      </w:ins>
      <w:r w:rsidR="00986A15" w:rsidRPr="00D440B2">
        <w:rPr>
          <w:rFonts w:asciiTheme="minorHAnsi" w:hAnsiTheme="minorHAnsi"/>
        </w:rPr>
        <w:t xml:space="preserve"> is raised, or if the result is not completed, an </w:t>
      </w:r>
      <w:proofErr w:type="spellStart"/>
      <w:r w:rsidR="00986A15" w:rsidRPr="00FC5135">
        <w:rPr>
          <w:rStyle w:val="CODE1Char"/>
          <w:rFonts w:eastAsia="Courier New"/>
        </w:rPr>
        <w:t>InvalidStateError</w:t>
      </w:r>
      <w:proofErr w:type="spellEnd"/>
      <w:r w:rsidR="00986A15" w:rsidRPr="00D440B2">
        <w:rPr>
          <w:rFonts w:asciiTheme="minorHAnsi" w:hAnsiTheme="minorHAnsi"/>
        </w:rPr>
        <w:t xml:space="preserve"> is raised. </w:t>
      </w:r>
      <w:r w:rsidR="00A90127" w:rsidRPr="00D440B2">
        <w:rPr>
          <w:rFonts w:asciiTheme="minorHAnsi" w:hAnsiTheme="minorHAnsi"/>
        </w:rPr>
        <w:t>All exceptions are re-raised so that they can propagate back to the caller for handling.</w:t>
      </w:r>
    </w:p>
    <w:p w14:paraId="0863DF11" w14:textId="01E7A6BC" w:rsidR="00EA6F8C" w:rsidRPr="00D440B2" w:rsidRDefault="00907C8A" w:rsidP="00D13203">
      <w:pPr>
        <w:rPr>
          <w:rFonts w:asciiTheme="minorHAnsi" w:hAnsiTheme="minorHAnsi"/>
        </w:rPr>
      </w:pPr>
      <w:r w:rsidRPr="00D440B2">
        <w:rPr>
          <w:rFonts w:asciiTheme="minorHAnsi" w:hAnsiTheme="minorHAnsi"/>
        </w:rPr>
        <w:t xml:space="preserve">When </w:t>
      </w:r>
      <w:r w:rsidRPr="00FC5135">
        <w:rPr>
          <w:rStyle w:val="CODE1Char"/>
          <w:rFonts w:eastAsia="Courier New"/>
        </w:rPr>
        <w:t>main()</w:t>
      </w:r>
      <w:r w:rsidR="002074C5">
        <w:rPr>
          <w:rFonts w:asciiTheme="minorHAnsi" w:eastAsia="Courier New" w:hAnsiTheme="minorHAnsi" w:cs="Courier New"/>
          <w:color w:val="000000"/>
          <w:szCs w:val="20"/>
        </w:rPr>
        <w:t xml:space="preserve"> </w:t>
      </w:r>
      <w:r w:rsidRPr="00D440B2">
        <w:rPr>
          <w:rFonts w:asciiTheme="minorHAnsi" w:hAnsiTheme="minorHAnsi"/>
        </w:rPr>
        <w:t>calls two or more coroutines, precautions need to be taken since an exception</w:t>
      </w:r>
      <w:ins w:id="2177"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178"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179"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in any coroutine gets </w:t>
      </w:r>
      <w:r w:rsidR="00C8382F" w:rsidRPr="00D440B2">
        <w:rPr>
          <w:rFonts w:asciiTheme="minorHAnsi" w:hAnsiTheme="minorHAnsi"/>
        </w:rPr>
        <w:t>sent</w:t>
      </w:r>
      <w:r w:rsidRPr="00D440B2">
        <w:rPr>
          <w:rFonts w:asciiTheme="minorHAnsi" w:hAnsiTheme="minorHAnsi"/>
        </w:rPr>
        <w:t xml:space="preserve"> to the scheduler and </w:t>
      </w:r>
      <w:r w:rsidR="00B82782" w:rsidRPr="00D440B2">
        <w:rPr>
          <w:rFonts w:asciiTheme="minorHAnsi" w:hAnsiTheme="minorHAnsi"/>
        </w:rPr>
        <w:t xml:space="preserve">then </w:t>
      </w:r>
      <w:r w:rsidR="00D058E5" w:rsidRPr="00D440B2">
        <w:rPr>
          <w:rFonts w:asciiTheme="minorHAnsi" w:hAnsiTheme="minorHAnsi"/>
        </w:rPr>
        <w:t xml:space="preserve">handled by </w:t>
      </w:r>
      <w:r w:rsidR="00D058E5" w:rsidRPr="00FC5135">
        <w:rPr>
          <w:rStyle w:val="CODE1Char"/>
          <w:rFonts w:eastAsia="Courier New"/>
        </w:rPr>
        <w:t>main()</w:t>
      </w:r>
      <w:r w:rsidR="002074C5">
        <w:rPr>
          <w:rFonts w:asciiTheme="minorHAnsi" w:eastAsia="Courier New" w:hAnsiTheme="minorHAnsi" w:cs="Courier New"/>
          <w:color w:val="000000"/>
          <w:szCs w:val="20"/>
        </w:rPr>
        <w:t xml:space="preserve"> </w:t>
      </w:r>
      <w:r w:rsidR="0076263D" w:rsidRPr="00D440B2">
        <w:rPr>
          <w:rFonts w:asciiTheme="minorHAnsi" w:hAnsiTheme="minorHAnsi"/>
        </w:rPr>
        <w:t xml:space="preserve">only </w:t>
      </w:r>
      <w:r w:rsidR="00D058E5" w:rsidRPr="00D440B2">
        <w:rPr>
          <w:rFonts w:asciiTheme="minorHAnsi" w:hAnsiTheme="minorHAnsi"/>
        </w:rPr>
        <w:t>after the</w:t>
      </w:r>
      <w:r w:rsidR="00D058E5" w:rsidRPr="00D440B2">
        <w:rPr>
          <w:rFonts w:asciiTheme="minorHAnsi" w:eastAsia="Courier New" w:hAnsiTheme="minorHAnsi" w:cs="Courier New"/>
          <w:color w:val="000000"/>
          <w:szCs w:val="20"/>
        </w:rPr>
        <w:t xml:space="preserve"> </w:t>
      </w:r>
      <w:proofErr w:type="spellStart"/>
      <w:r w:rsidR="00D058E5" w:rsidRPr="00FC5135">
        <w:rPr>
          <w:rStyle w:val="CODE1Char"/>
          <w:rFonts w:eastAsia="Courier New"/>
        </w:rPr>
        <w:t>return_when</w:t>
      </w:r>
      <w:proofErr w:type="spellEnd"/>
      <w:r w:rsidR="00D058E5" w:rsidRPr="00D440B2">
        <w:rPr>
          <w:rFonts w:asciiTheme="minorHAnsi" w:hAnsiTheme="minorHAnsi"/>
        </w:rPr>
        <w:t xml:space="preserve"> condition is </w:t>
      </w:r>
      <w:r w:rsidR="000F4C2F" w:rsidRPr="00D440B2">
        <w:rPr>
          <w:rFonts w:asciiTheme="minorHAnsi" w:hAnsiTheme="minorHAnsi"/>
        </w:rPr>
        <w:t>satisfied</w:t>
      </w:r>
      <w:r w:rsidRPr="00D440B2">
        <w:rPr>
          <w:rFonts w:asciiTheme="minorHAnsi" w:hAnsiTheme="minorHAnsi"/>
        </w:rPr>
        <w:t>.</w:t>
      </w:r>
      <w:r w:rsidR="003539D8" w:rsidRPr="00D440B2">
        <w:rPr>
          <w:rFonts w:asciiTheme="minorHAnsi" w:hAnsiTheme="minorHAnsi"/>
        </w:rPr>
        <w:t xml:space="preserve"> </w:t>
      </w:r>
      <w:r w:rsidR="003D2CA0" w:rsidRPr="00D440B2">
        <w:rPr>
          <w:rFonts w:asciiTheme="minorHAnsi" w:hAnsiTheme="minorHAnsi"/>
        </w:rPr>
        <w:t xml:space="preserve">If </w:t>
      </w:r>
      <w:r w:rsidR="003D2CA0" w:rsidRPr="00FC5135">
        <w:rPr>
          <w:rStyle w:val="CODE1Char"/>
          <w:rFonts w:eastAsia="Courier New"/>
        </w:rPr>
        <w:t>main()</w:t>
      </w:r>
      <w:r w:rsidR="003D2CA0" w:rsidRPr="00D440B2">
        <w:rPr>
          <w:rFonts w:asciiTheme="minorHAnsi" w:hAnsiTheme="minorHAnsi"/>
        </w:rPr>
        <w:t xml:space="preserve"> does not recognize an exception</w:t>
      </w:r>
      <w:ins w:id="2180"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181"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182" w:author="McDonagh, Sean" w:date="2023-10-25T11:41:00Z">
        <w:r w:rsidR="00287576">
          <w:instrText xml:space="preserve">" </w:instrText>
        </w:r>
        <w:r w:rsidR="00287576">
          <w:rPr>
            <w:rFonts w:asciiTheme="minorHAnsi" w:hAnsiTheme="minorHAnsi"/>
          </w:rPr>
          <w:fldChar w:fldCharType="end"/>
        </w:r>
      </w:ins>
      <w:r w:rsidR="003D2CA0" w:rsidRPr="00D440B2">
        <w:rPr>
          <w:rFonts w:asciiTheme="minorHAnsi" w:hAnsiTheme="minorHAnsi"/>
        </w:rPr>
        <w:t xml:space="preserve"> from a subordinate coroutine, it will not get handled and will remain in the event loop for the remainder of the program. </w:t>
      </w:r>
      <w:r w:rsidR="00EA6F8C" w:rsidRPr="00D440B2">
        <w:rPr>
          <w:rFonts w:asciiTheme="minorHAnsi" w:hAnsiTheme="minorHAnsi"/>
        </w:rPr>
        <w:t xml:space="preserve">The following </w:t>
      </w:r>
      <w:r w:rsidR="000D6A5F" w:rsidRPr="00D440B2">
        <w:rPr>
          <w:rFonts w:asciiTheme="minorHAnsi" w:hAnsiTheme="minorHAnsi"/>
        </w:rPr>
        <w:t xml:space="preserve">example uses the above </w:t>
      </w:r>
      <w:r w:rsidR="000162CF" w:rsidRPr="00D440B2">
        <w:rPr>
          <w:rFonts w:asciiTheme="minorHAnsi" w:hAnsiTheme="minorHAnsi"/>
        </w:rPr>
        <w:t xml:space="preserve">methods to help </w:t>
      </w:r>
      <w:r w:rsidR="0093730F" w:rsidRPr="00D440B2">
        <w:rPr>
          <w:rFonts w:asciiTheme="minorHAnsi" w:hAnsiTheme="minorHAnsi"/>
        </w:rPr>
        <w:t>ensure</w:t>
      </w:r>
      <w:r w:rsidR="00676C1C" w:rsidRPr="00D440B2">
        <w:rPr>
          <w:rFonts w:asciiTheme="minorHAnsi" w:hAnsiTheme="minorHAnsi"/>
        </w:rPr>
        <w:t xml:space="preserve"> that</w:t>
      </w:r>
      <w:r w:rsidR="000162CF" w:rsidRPr="00D440B2">
        <w:rPr>
          <w:rFonts w:asciiTheme="minorHAnsi" w:hAnsiTheme="minorHAnsi"/>
        </w:rPr>
        <w:t xml:space="preserve"> </w:t>
      </w:r>
      <w:r w:rsidR="004071B2" w:rsidRPr="00FC5135">
        <w:rPr>
          <w:rStyle w:val="CODE1Char"/>
          <w:rFonts w:eastAsia="Courier New"/>
        </w:rPr>
        <w:t>main()</w:t>
      </w:r>
      <w:r w:rsidR="004071B2" w:rsidRPr="00D440B2">
        <w:rPr>
          <w:rFonts w:asciiTheme="minorHAnsi" w:hAnsiTheme="minorHAnsi"/>
        </w:rPr>
        <w:t xml:space="preserve"> </w:t>
      </w:r>
      <w:r w:rsidR="00113C04" w:rsidRPr="00D440B2">
        <w:rPr>
          <w:rFonts w:asciiTheme="minorHAnsi" w:hAnsiTheme="minorHAnsi"/>
        </w:rPr>
        <w:t xml:space="preserve">gets notified and </w:t>
      </w:r>
      <w:r w:rsidR="0093730F" w:rsidRPr="00D440B2">
        <w:rPr>
          <w:rFonts w:asciiTheme="minorHAnsi" w:hAnsiTheme="minorHAnsi"/>
        </w:rPr>
        <w:t>all tasks are removed from the event loop prior to program</w:t>
      </w:r>
      <w:r w:rsidR="004D4D9E" w:rsidRPr="00D440B2">
        <w:rPr>
          <w:rFonts w:asciiTheme="minorHAnsi" w:hAnsiTheme="minorHAnsi"/>
        </w:rPr>
        <w:t xml:space="preserve"> termination</w:t>
      </w:r>
      <w:r w:rsidR="00113C04" w:rsidRPr="00D440B2">
        <w:rPr>
          <w:rFonts w:asciiTheme="minorHAnsi" w:hAnsiTheme="minorHAnsi"/>
        </w:rPr>
        <w:t>.</w:t>
      </w:r>
    </w:p>
    <w:p w14:paraId="135384F3" w14:textId="792FFD42" w:rsidR="008E43E9" w:rsidRPr="00D440B2" w:rsidRDefault="0006724E" w:rsidP="00D13203">
      <w:pPr>
        <w:pStyle w:val="CODE1"/>
      </w:pPr>
      <w:r w:rsidRPr="00D440B2">
        <w:t>import asyncio</w:t>
      </w:r>
      <w:r w:rsidRPr="00D440B2">
        <w:br/>
      </w:r>
      <w:r w:rsidRPr="00D440B2">
        <w:br/>
        <w:t>async def coro1():</w:t>
      </w:r>
      <w:r w:rsidRPr="00D440B2">
        <w:br/>
        <w:t xml:space="preserve">    raise </w:t>
      </w:r>
      <w:proofErr w:type="spellStart"/>
      <w:r w:rsidRPr="00D440B2">
        <w:t>RuntimeError</w:t>
      </w:r>
      <w:proofErr w:type="spellEnd"/>
      <w:r w:rsidRPr="00D440B2">
        <w:t>("ERROR in coro1")</w:t>
      </w:r>
      <w:r w:rsidRPr="00D440B2">
        <w:br/>
      </w:r>
      <w:r w:rsidRPr="00D440B2">
        <w:lastRenderedPageBreak/>
        <w:t xml:space="preserve">    return ("coro1 completed")  # Unreachable code</w:t>
      </w:r>
      <w:r w:rsidRPr="00D440B2">
        <w:br/>
      </w:r>
      <w:r w:rsidRPr="00D440B2">
        <w:br/>
        <w:t>async def coro2():</w:t>
      </w:r>
      <w:r w:rsidRPr="00D440B2">
        <w:br/>
        <w:t xml:space="preserve">    await asyncio.sleep(</w:t>
      </w:r>
      <w:r w:rsidRPr="00D440B2">
        <w:rPr>
          <w:b/>
          <w:bCs/>
        </w:rPr>
        <w:t>1</w:t>
      </w:r>
      <w:r w:rsidRPr="00D440B2">
        <w:t>)</w:t>
      </w:r>
      <w:r w:rsidRPr="00D440B2">
        <w:br/>
        <w:t xml:space="preserve">    return ("coro2 completed")</w:t>
      </w:r>
      <w:r w:rsidRPr="00D440B2">
        <w:br/>
      </w:r>
      <w:r w:rsidRPr="00D440B2">
        <w:br/>
        <w:t>async def main():</w:t>
      </w:r>
      <w:r w:rsidRPr="00D440B2">
        <w:br/>
        <w:t xml:space="preserve">    # Create tasks </w:t>
      </w:r>
      <w:r w:rsidRPr="00D440B2">
        <w:br/>
        <w:t xml:space="preserve">    t1 = asyncio.create_task(coro1()</w:t>
      </w:r>
      <w:r w:rsidRPr="00D440B2">
        <w:rPr>
          <w:b/>
          <w:bCs/>
        </w:rPr>
        <w:t xml:space="preserve">, </w:t>
      </w:r>
      <w:r w:rsidRPr="00D440B2">
        <w:t>name='task1')</w:t>
      </w:r>
      <w:r w:rsidRPr="00D440B2">
        <w:br/>
        <w:t xml:space="preserve">    t2 = asyncio.create_task(coro2()</w:t>
      </w:r>
      <w:r w:rsidRPr="00D440B2">
        <w:rPr>
          <w:b/>
          <w:bCs/>
        </w:rPr>
        <w:t xml:space="preserve">, </w:t>
      </w:r>
      <w:r w:rsidRPr="00D440B2">
        <w:t>name='task2')</w:t>
      </w:r>
      <w:r w:rsidRPr="00D440B2">
        <w:br/>
        <w:t xml:space="preserve">    tasks = [t1</w:t>
      </w:r>
      <w:r w:rsidRPr="00D440B2">
        <w:rPr>
          <w:b/>
          <w:bCs/>
        </w:rPr>
        <w:t xml:space="preserve">, </w:t>
      </w:r>
      <w:r w:rsidRPr="00D440B2">
        <w:t>t2]</w:t>
      </w:r>
      <w:r w:rsidRPr="00D440B2">
        <w:br/>
      </w:r>
    </w:p>
    <w:p w14:paraId="376F6A6D" w14:textId="23CCCB30" w:rsidR="008E43E9" w:rsidRPr="00D440B2" w:rsidRDefault="008E43E9" w:rsidP="00D13203">
      <w:pPr>
        <w:pStyle w:val="CODE1"/>
      </w:pPr>
      <w:r w:rsidRPr="00D440B2">
        <w:t xml:space="preserve">    # Run both tasks concurrently and block until the condition</w:t>
      </w:r>
    </w:p>
    <w:p w14:paraId="4572C42B" w14:textId="1A897C68" w:rsidR="008E43E9" w:rsidRPr="00D440B2" w:rsidRDefault="008E43E9" w:rsidP="00D13203">
      <w:pPr>
        <w:pStyle w:val="CODE1"/>
      </w:pPr>
      <w:r w:rsidRPr="00D440B2">
        <w:t xml:space="preserve">    # specified by </w:t>
      </w:r>
      <w:proofErr w:type="spellStart"/>
      <w:r w:rsidRPr="00D440B2">
        <w:t>return_when</w:t>
      </w:r>
      <w:proofErr w:type="spellEnd"/>
      <w:r w:rsidRPr="00D440B2">
        <w:t xml:space="preserve"> (ALL_COMPLETED in this case) is met. </w:t>
      </w:r>
    </w:p>
    <w:p w14:paraId="287C9C0D" w14:textId="2383ED80" w:rsidR="008E43E9" w:rsidRPr="00D440B2" w:rsidRDefault="0006724E" w:rsidP="00D13203">
      <w:pPr>
        <w:pStyle w:val="CODE1"/>
      </w:pPr>
      <w:r w:rsidRPr="00D440B2">
        <w:t xml:space="preserve">    done</w:t>
      </w:r>
      <w:r w:rsidRPr="00D440B2">
        <w:rPr>
          <w:b/>
          <w:bCs/>
        </w:rPr>
        <w:t xml:space="preserve">, </w:t>
      </w:r>
      <w:r w:rsidRPr="00D440B2">
        <w:t xml:space="preserve">pending = await </w:t>
      </w:r>
      <w:proofErr w:type="spellStart"/>
      <w:r w:rsidRPr="00D440B2">
        <w:t>asyncio.wait</w:t>
      </w:r>
      <w:proofErr w:type="spellEnd"/>
      <w:r w:rsidRPr="00D440B2">
        <w:t>(tasks</w:t>
      </w:r>
      <w:r w:rsidRPr="00D440B2">
        <w:rPr>
          <w:b/>
          <w:bCs/>
        </w:rPr>
        <w:t>,</w:t>
      </w:r>
      <w:r w:rsidR="008E43E9" w:rsidRPr="00D440B2">
        <w:rPr>
          <w:b/>
          <w:bCs/>
        </w:rPr>
        <w:t xml:space="preserve"> </w:t>
      </w:r>
      <w:proofErr w:type="spellStart"/>
      <w:r w:rsidRPr="00D440B2">
        <w:t>return_when</w:t>
      </w:r>
      <w:proofErr w:type="spellEnd"/>
      <w:r w:rsidR="008E43E9" w:rsidRPr="00D440B2">
        <w:t xml:space="preserve"> </w:t>
      </w:r>
      <w:r w:rsidRPr="00D440B2">
        <w:t>=</w:t>
      </w:r>
      <w:r w:rsidR="008E43E9" w:rsidRPr="00D440B2">
        <w:t xml:space="preserve"> </w:t>
      </w:r>
    </w:p>
    <w:p w14:paraId="3B1BF9E6" w14:textId="4192F6D0" w:rsidR="0006724E" w:rsidRPr="00D440B2" w:rsidRDefault="008E43E9" w:rsidP="00D13203">
      <w:pPr>
        <w:pStyle w:val="CODE1"/>
        <w:rPr>
          <w:b/>
          <w:bCs/>
        </w:rPr>
      </w:pPr>
      <w:r w:rsidRPr="00D440B2">
        <w:tab/>
      </w:r>
      <w:r w:rsidRPr="00D440B2">
        <w:tab/>
      </w:r>
      <w:r w:rsidRPr="00D440B2">
        <w:tab/>
      </w:r>
      <w:r w:rsidRPr="00D440B2">
        <w:tab/>
        <w:t xml:space="preserve">            </w:t>
      </w:r>
      <w:proofErr w:type="spellStart"/>
      <w:r w:rsidR="0006724E" w:rsidRPr="00D440B2">
        <w:t>asyncio.ALL_COMPLETED</w:t>
      </w:r>
      <w:proofErr w:type="spellEnd"/>
      <w:r w:rsidR="0006724E" w:rsidRPr="00D440B2">
        <w:t>)</w:t>
      </w:r>
      <w:r w:rsidR="0006724E" w:rsidRPr="00D440B2">
        <w:br/>
        <w:t xml:space="preserve">    # Handle all 'done' tasks</w:t>
      </w:r>
      <w:r w:rsidR="0006724E" w:rsidRPr="00D440B2">
        <w:br/>
        <w:t xml:space="preserve">    for task in done:</w:t>
      </w:r>
      <w:r w:rsidR="0006724E" w:rsidRPr="00D440B2">
        <w:br/>
        <w:t xml:space="preserve">        # Get the name of the task that was assigned during creation.</w:t>
      </w:r>
      <w:r w:rsidR="0006724E" w:rsidRPr="00D440B2">
        <w:br/>
        <w:t xml:space="preserve">        </w:t>
      </w:r>
      <w:proofErr w:type="spellStart"/>
      <w:r w:rsidR="0006724E" w:rsidRPr="00D440B2">
        <w:t>task_name</w:t>
      </w:r>
      <w:proofErr w:type="spellEnd"/>
      <w:r w:rsidR="0006724E" w:rsidRPr="00D440B2">
        <w:t xml:space="preserve"> = </w:t>
      </w:r>
      <w:proofErr w:type="spellStart"/>
      <w:r w:rsidR="0006724E" w:rsidRPr="00D440B2">
        <w:t>task.get_name</w:t>
      </w:r>
      <w:proofErr w:type="spellEnd"/>
      <w:r w:rsidR="0006724E" w:rsidRPr="00D440B2">
        <w:t>()</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"is done")</w:t>
      </w:r>
      <w:r w:rsidR="0006724E" w:rsidRPr="00D440B2">
        <w:br/>
        <w:t xml:space="preserve">        # Obtain exception</w:t>
      </w:r>
      <w:ins w:id="2183" w:author="McDonagh, Sean" w:date="2023-10-25T11:41:00Z">
        <w:r w:rsidR="00287576">
          <w:fldChar w:fldCharType="begin"/>
        </w:r>
        <w:r w:rsidR="00287576">
          <w:instrText xml:space="preserve"> XE "</w:instrText>
        </w:r>
        <w:r w:rsidR="00287576" w:rsidRPr="0005559D">
          <w:rPr>
            <w:rFonts w:asciiTheme="minorHAnsi" w:hAnsiTheme="minorHAnsi"/>
          </w:rPr>
          <w:instrText>E</w:instrText>
        </w:r>
      </w:ins>
      <w:del w:id="2184"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185" w:author="McDonagh, Sean" w:date="2023-10-25T11:41:00Z">
        <w:r w:rsidR="00287576">
          <w:instrText xml:space="preserve">" </w:instrText>
        </w:r>
        <w:r w:rsidR="00287576">
          <w:fldChar w:fldCharType="end"/>
        </w:r>
      </w:ins>
      <w:r w:rsidR="0006724E" w:rsidRPr="00D440B2">
        <w:t xml:space="preserve"> object</w:t>
      </w:r>
      <w:ins w:id="2186" w:author="McDonagh, Sean" w:date="2023-10-25T11:40:00Z">
        <w:r w:rsidR="00287576">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2187" w:author="McDonagh, Sean" w:date="2023-10-25T11:40:00Z">
        <w:r w:rsidR="00287576">
          <w:instrText xml:space="preserve">" </w:instrText>
        </w:r>
        <w:r w:rsidR="00287576">
          <w:fldChar w:fldCharType="end"/>
        </w:r>
      </w:ins>
      <w:r w:rsidR="0006724E" w:rsidRPr="00D440B2">
        <w:t xml:space="preserve"> raised by coroutine</w:t>
      </w:r>
      <w:r w:rsidR="0006724E" w:rsidRPr="00D440B2">
        <w:br/>
        <w:t xml:space="preserve">        exception</w:t>
      </w:r>
      <w:ins w:id="2188" w:author="McDonagh, Sean" w:date="2023-10-25T11:41:00Z">
        <w:r w:rsidR="00287576">
          <w:fldChar w:fldCharType="begin"/>
        </w:r>
        <w:r w:rsidR="00287576">
          <w:instrText xml:space="preserve"> XE "</w:instrText>
        </w:r>
        <w:r w:rsidR="00287576" w:rsidRPr="0005559D">
          <w:rPr>
            <w:rFonts w:asciiTheme="minorHAnsi" w:hAnsiTheme="minorHAnsi"/>
          </w:rPr>
          <w:instrText>E</w:instrText>
        </w:r>
      </w:ins>
      <w:del w:id="2189"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190" w:author="McDonagh, Sean" w:date="2023-10-25T11:41:00Z">
        <w:r w:rsidR="00287576">
          <w:instrText xml:space="preserve">" </w:instrText>
        </w:r>
        <w:r w:rsidR="00287576">
          <w:fldChar w:fldCharType="end"/>
        </w:r>
      </w:ins>
      <w:r w:rsidR="0006724E" w:rsidRPr="00D440B2">
        <w:t xml:space="preserve"> = </w:t>
      </w:r>
      <w:proofErr w:type="spellStart"/>
      <w:r w:rsidR="0006724E" w:rsidRPr="00D440B2">
        <w:t>task.exception</w:t>
      </w:r>
      <w:proofErr w:type="spellEnd"/>
      <w:ins w:id="2191" w:author="McDonagh, Sean" w:date="2023-10-25T11:41:00Z">
        <w:r w:rsidR="00287576">
          <w:fldChar w:fldCharType="begin"/>
        </w:r>
        <w:r w:rsidR="00287576">
          <w:instrText xml:space="preserve"> XE "</w:instrText>
        </w:r>
        <w:r w:rsidR="00287576" w:rsidRPr="0005559D">
          <w:rPr>
            <w:rFonts w:asciiTheme="minorHAnsi" w:hAnsiTheme="minorHAnsi"/>
          </w:rPr>
          <w:instrText>E</w:instrText>
        </w:r>
      </w:ins>
      <w:del w:id="2192"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193" w:author="McDonagh, Sean" w:date="2023-10-25T11:41:00Z">
        <w:r w:rsidR="00287576">
          <w:instrText xml:space="preserve">" </w:instrText>
        </w:r>
        <w:r w:rsidR="00287576">
          <w:fldChar w:fldCharType="end"/>
        </w:r>
      </w:ins>
      <w:ins w:id="2194" w:author="McDonagh, Sean" w:date="2023-10-24T10:46:00Z">
        <w:r w:rsidR="008C794E" w:rsidRPr="00D440B2">
          <w:t xml:space="preserve"> </w:t>
        </w:r>
      </w:ins>
      <w:r w:rsidR="0006724E" w:rsidRPr="00D440B2">
        <w:t>()</w:t>
      </w:r>
      <w:r w:rsidR="0006724E" w:rsidRPr="00D440B2">
        <w:br/>
        <w:t xml:space="preserve">        # Print the task name associated with any exceptions</w:t>
      </w:r>
      <w:r w:rsidR="0006724E" w:rsidRPr="00D440B2">
        <w:br/>
        <w:t xml:space="preserve">        if isinstance(exception</w:t>
      </w:r>
      <w:ins w:id="2195" w:author="McDonagh, Sean" w:date="2023-10-25T11:41:00Z">
        <w:r w:rsidR="00287576">
          <w:fldChar w:fldCharType="begin"/>
        </w:r>
        <w:r w:rsidR="00287576">
          <w:instrText xml:space="preserve"> XE "</w:instrText>
        </w:r>
        <w:r w:rsidR="00287576" w:rsidRPr="0005559D">
          <w:rPr>
            <w:rFonts w:asciiTheme="minorHAnsi" w:hAnsiTheme="minorHAnsi"/>
          </w:rPr>
          <w:instrText>E</w:instrText>
        </w:r>
      </w:ins>
      <w:del w:id="2196"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197" w:author="McDonagh, Sean" w:date="2023-10-25T11:41:00Z">
        <w:r w:rsidR="00287576">
          <w:instrText xml:space="preserve">" </w:instrText>
        </w:r>
        <w:r w:rsidR="00287576">
          <w:fldChar w:fldCharType="end"/>
        </w:r>
      </w:ins>
      <w:r w:rsidR="0006724E" w:rsidRPr="00D440B2">
        <w:rPr>
          <w:b/>
          <w:bCs/>
        </w:rPr>
        <w:t xml:space="preserve">, </w:t>
      </w:r>
      <w:r w:rsidR="0006724E" w:rsidRPr="00D440B2">
        <w:t>Exception):</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"threw the following exception</w:t>
      </w:r>
      <w:ins w:id="2198" w:author="McDonagh, Sean" w:date="2023-10-25T11:41:00Z">
        <w:r w:rsidR="00287576">
          <w:fldChar w:fldCharType="begin"/>
        </w:r>
        <w:r w:rsidR="00287576">
          <w:instrText xml:space="preserve"> XE "</w:instrText>
        </w:r>
        <w:r w:rsidR="00287576" w:rsidRPr="0005559D">
          <w:rPr>
            <w:rFonts w:asciiTheme="minorHAnsi" w:hAnsiTheme="minorHAnsi"/>
          </w:rPr>
          <w:instrText>E</w:instrText>
        </w:r>
      </w:ins>
      <w:del w:id="2199"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200" w:author="McDonagh, Sean" w:date="2023-10-25T11:41:00Z">
        <w:r w:rsidR="00287576">
          <w:instrText xml:space="preserve">" </w:instrText>
        </w:r>
        <w:r w:rsidR="00287576">
          <w:fldChar w:fldCharType="end"/>
        </w:r>
      </w:ins>
      <w:r w:rsidR="0006724E" w:rsidRPr="00D440B2">
        <w:t>:"</w:t>
      </w:r>
      <w:r w:rsidR="0006724E" w:rsidRPr="00D440B2">
        <w:rPr>
          <w:b/>
          <w:bCs/>
        </w:rPr>
        <w:t xml:space="preserve">, </w:t>
      </w:r>
      <w:r w:rsidR="0006724E" w:rsidRPr="00D440B2">
        <w:t>exception</w:t>
      </w:r>
      <w:ins w:id="2201" w:author="McDonagh, Sean" w:date="2023-10-25T11:41:00Z">
        <w:r w:rsidR="00287576">
          <w:fldChar w:fldCharType="begin"/>
        </w:r>
        <w:r w:rsidR="00287576">
          <w:instrText xml:space="preserve"> XE "</w:instrText>
        </w:r>
        <w:r w:rsidR="00287576" w:rsidRPr="0005559D">
          <w:rPr>
            <w:rFonts w:asciiTheme="minorHAnsi" w:hAnsiTheme="minorHAnsi"/>
          </w:rPr>
          <w:instrText>E</w:instrText>
        </w:r>
      </w:ins>
      <w:del w:id="2202"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203" w:author="McDonagh, Sean" w:date="2023-10-25T11:41:00Z">
        <w:r w:rsidR="00287576">
          <w:instrText xml:space="preserve">" </w:instrText>
        </w:r>
        <w:r w:rsidR="00287576">
          <w:fldChar w:fldCharType="end"/>
        </w:r>
      </w:ins>
      <w:r w:rsidR="0006724E" w:rsidRPr="00D440B2">
        <w:t>)</w:t>
      </w:r>
      <w:r w:rsidR="0006724E" w:rsidRPr="00D440B2">
        <w:br/>
        <w:t xml:space="preserve">        # Test for errors</w:t>
      </w:r>
      <w:r w:rsidR="0006724E" w:rsidRPr="00D440B2">
        <w:br/>
        <w:t xml:space="preserve">        try:</w:t>
      </w:r>
      <w:r w:rsidR="0006724E" w:rsidRPr="00D440B2">
        <w:br/>
        <w:t xml:space="preserve">            # Returns result of coroutine and re-throws exceptions</w:t>
      </w:r>
      <w:r w:rsidR="0006724E" w:rsidRPr="00D440B2">
        <w:br/>
        <w:t xml:space="preserve">            # that may have </w:t>
      </w:r>
      <w:r w:rsidR="00455FD5" w:rsidRPr="00D440B2">
        <w:t>occurred</w:t>
      </w:r>
      <w:r w:rsidR="0006724E" w:rsidRPr="00D440B2">
        <w:t xml:space="preserve"> so that they can be handles.</w:t>
      </w:r>
      <w:r w:rsidR="0006724E" w:rsidRPr="00D440B2">
        <w:br/>
        <w:t xml:space="preserve">            result = </w:t>
      </w:r>
      <w:proofErr w:type="spellStart"/>
      <w:r w:rsidR="0006724E" w:rsidRPr="00D440B2">
        <w:t>task.result</w:t>
      </w:r>
      <w:proofErr w:type="spellEnd"/>
      <w:r w:rsidR="0006724E" w:rsidRPr="00D440B2">
        <w:t>()</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"returned:"</w:t>
      </w:r>
      <w:r w:rsidR="0006724E" w:rsidRPr="00D440B2">
        <w:rPr>
          <w:b/>
          <w:bCs/>
        </w:rPr>
        <w:t xml:space="preserve">, </w:t>
      </w:r>
      <w:r w:rsidR="0006724E" w:rsidRPr="00D440B2">
        <w:t>result)</w:t>
      </w:r>
      <w:r w:rsidR="0006724E" w:rsidRPr="00D440B2">
        <w:br/>
        <w:t xml:space="preserve">        # Print errors that may occur</w:t>
      </w:r>
      <w:r w:rsidR="0006724E" w:rsidRPr="00D440B2">
        <w:br/>
        <w:t xml:space="preserve">        except </w:t>
      </w:r>
      <w:proofErr w:type="spellStart"/>
      <w:r w:rsidR="0006724E" w:rsidRPr="00D440B2">
        <w:t>RuntimeError</w:t>
      </w:r>
      <w:proofErr w:type="spellEnd"/>
      <w:r w:rsidR="0006724E" w:rsidRPr="00D440B2">
        <w:t xml:space="preserve"> as err:</w:t>
      </w:r>
      <w:r w:rsidR="0006724E" w:rsidRPr="00D440B2">
        <w:br/>
        <w:t xml:space="preserve">            print("</w:t>
      </w:r>
      <w:proofErr w:type="spellStart"/>
      <w:r w:rsidR="0006724E" w:rsidRPr="00D440B2">
        <w:t>RuntimeError</w:t>
      </w:r>
      <w:proofErr w:type="spellEnd"/>
      <w:r w:rsidR="0006724E" w:rsidRPr="00D440B2">
        <w:t>:"</w:t>
      </w:r>
      <w:r w:rsidR="0006724E" w:rsidRPr="00D440B2">
        <w:rPr>
          <w:b/>
          <w:bCs/>
        </w:rPr>
        <w:t xml:space="preserve">, </w:t>
      </w:r>
      <w:r w:rsidR="0006724E" w:rsidRPr="00D440B2">
        <w:t>err)</w:t>
      </w:r>
      <w:r w:rsidR="0006724E" w:rsidRPr="00D440B2">
        <w:br/>
        <w:t xml:space="preserve">    # Handle 'pending' tasks</w:t>
      </w:r>
      <w:r w:rsidR="0006724E" w:rsidRPr="00D440B2">
        <w:br/>
        <w:t xml:space="preserve">    for task in pending:</w:t>
      </w:r>
      <w:r w:rsidR="0006724E" w:rsidRPr="00D440B2">
        <w:br/>
        <w:t xml:space="preserve">        </w:t>
      </w:r>
      <w:proofErr w:type="spellStart"/>
      <w:r w:rsidR="0006724E" w:rsidRPr="00D440B2">
        <w:t>task.cancel</w:t>
      </w:r>
      <w:proofErr w:type="spellEnd"/>
      <w:r w:rsidR="0006724E" w:rsidRPr="00D440B2">
        <w:t>()</w:t>
      </w:r>
      <w:r w:rsidR="0006724E" w:rsidRPr="00D440B2">
        <w:br/>
      </w:r>
      <w:r w:rsidR="0006724E" w:rsidRPr="00D440B2">
        <w:br/>
        <w:t>asyncio.run(main())</w:t>
      </w:r>
    </w:p>
    <w:p w14:paraId="61374668" w14:textId="75D28B3D" w:rsidR="00EC5323" w:rsidRPr="00D440B2" w:rsidRDefault="00945EDF" w:rsidP="00D13203">
      <w:pPr>
        <w:rPr>
          <w:rFonts w:asciiTheme="minorHAnsi" w:hAnsiTheme="minorHAnsi"/>
        </w:rPr>
      </w:pPr>
      <w:r w:rsidRPr="00D440B2">
        <w:rPr>
          <w:rFonts w:asciiTheme="minorHAnsi" w:hAnsiTheme="minorHAnsi"/>
        </w:rPr>
        <w:t xml:space="preserve">The above example shows that even though both tasks </w:t>
      </w:r>
      <w:r w:rsidR="009F656B" w:rsidRPr="00D440B2">
        <w:rPr>
          <w:rFonts w:asciiTheme="minorHAnsi" w:hAnsiTheme="minorHAnsi"/>
        </w:rPr>
        <w:t>are reported to be</w:t>
      </w:r>
      <w:r w:rsidR="00580EF3" w:rsidRPr="00D440B2">
        <w:rPr>
          <w:rFonts w:asciiTheme="minorHAnsi" w:hAnsiTheme="minorHAnsi"/>
        </w:rPr>
        <w:t xml:space="preserve"> </w:t>
      </w:r>
      <w:r w:rsidR="00580EF3" w:rsidRPr="00D440B2">
        <w:rPr>
          <w:rFonts w:asciiTheme="minorHAnsi" w:eastAsia="Courier New" w:hAnsiTheme="minorHAnsi"/>
        </w:rPr>
        <w:t>done</w:t>
      </w:r>
      <w:r w:rsidR="00580EF3" w:rsidRPr="00D440B2">
        <w:rPr>
          <w:rFonts w:asciiTheme="minorHAnsi" w:hAnsiTheme="minorHAnsi"/>
        </w:rPr>
        <w:t>, the exception</w:t>
      </w:r>
      <w:ins w:id="2204"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205"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206" w:author="McDonagh, Sean" w:date="2023-10-25T11:41:00Z">
        <w:r w:rsidR="00287576">
          <w:instrText xml:space="preserve">" </w:instrText>
        </w:r>
        <w:r w:rsidR="00287576">
          <w:rPr>
            <w:rFonts w:asciiTheme="minorHAnsi" w:hAnsiTheme="minorHAnsi"/>
          </w:rPr>
          <w:fldChar w:fldCharType="end"/>
        </w:r>
      </w:ins>
      <w:r w:rsidR="00580EF3" w:rsidRPr="00D440B2">
        <w:rPr>
          <w:rFonts w:asciiTheme="minorHAnsi" w:hAnsiTheme="minorHAnsi"/>
        </w:rPr>
        <w:t xml:space="preserve"> only gets passed to </w:t>
      </w:r>
      <w:r w:rsidR="00580EF3" w:rsidRPr="00FC5135">
        <w:rPr>
          <w:rStyle w:val="CODE1Char"/>
          <w:rFonts w:eastAsia="Courier New"/>
        </w:rPr>
        <w:t>main()</w:t>
      </w:r>
      <w:r w:rsidR="00580EF3" w:rsidRPr="00D440B2">
        <w:rPr>
          <w:rFonts w:asciiTheme="minorHAnsi" w:hAnsiTheme="minorHAnsi"/>
        </w:rPr>
        <w:t xml:space="preserve"> by calling </w:t>
      </w:r>
      <w:proofErr w:type="spellStart"/>
      <w:r w:rsidR="00580EF3" w:rsidRPr="00FC5135">
        <w:rPr>
          <w:rStyle w:val="CODE1Char"/>
          <w:rFonts w:eastAsia="Courier New"/>
        </w:rPr>
        <w:t>task.result</w:t>
      </w:r>
      <w:proofErr w:type="spellEnd"/>
      <w:r w:rsidR="00580EF3" w:rsidRPr="00FC5135">
        <w:rPr>
          <w:rStyle w:val="CODE1Char"/>
          <w:rFonts w:eastAsia="Courier New"/>
        </w:rPr>
        <w:t>()</w:t>
      </w:r>
      <w:r w:rsidR="00580EF3" w:rsidRPr="00D440B2">
        <w:rPr>
          <w:rFonts w:asciiTheme="minorHAnsi" w:hAnsiTheme="minorHAnsi"/>
        </w:rPr>
        <w:t>.</w:t>
      </w:r>
      <w:r w:rsidRPr="00D440B2">
        <w:rPr>
          <w:rFonts w:asciiTheme="minorHAnsi" w:hAnsiTheme="minorHAnsi"/>
        </w:rPr>
        <w:t xml:space="preserve"> </w:t>
      </w:r>
      <w:r w:rsidR="00EC5323" w:rsidRPr="00D440B2">
        <w:rPr>
          <w:rFonts w:asciiTheme="minorHAnsi" w:hAnsiTheme="minorHAnsi"/>
        </w:rPr>
        <w:t xml:space="preserve">The example runs successfully and produces the </w:t>
      </w:r>
      <w:r w:rsidR="00580EF3" w:rsidRPr="00D440B2">
        <w:rPr>
          <w:rFonts w:asciiTheme="minorHAnsi" w:hAnsiTheme="minorHAnsi"/>
        </w:rPr>
        <w:t xml:space="preserve">following </w:t>
      </w:r>
      <w:r w:rsidR="00EC5323" w:rsidRPr="00D440B2">
        <w:rPr>
          <w:rFonts w:asciiTheme="minorHAnsi" w:hAnsiTheme="minorHAnsi"/>
        </w:rPr>
        <w:t>output</w:t>
      </w:r>
      <w:r w:rsidR="00580EF3" w:rsidRPr="00D440B2">
        <w:rPr>
          <w:rFonts w:asciiTheme="minorHAnsi" w:hAnsiTheme="minorHAnsi"/>
        </w:rPr>
        <w:t>:</w:t>
      </w:r>
    </w:p>
    <w:p w14:paraId="436E437C" w14:textId="77777777" w:rsidR="00556561" w:rsidRPr="00D440B2" w:rsidRDefault="00556561" w:rsidP="00D13203">
      <w:pPr>
        <w:pStyle w:val="CODE1"/>
      </w:pPr>
      <w:r w:rsidRPr="00D440B2">
        <w:t>task2 is done</w:t>
      </w:r>
    </w:p>
    <w:p w14:paraId="781FD312" w14:textId="77777777" w:rsidR="00556561" w:rsidRPr="00D440B2" w:rsidRDefault="00556561" w:rsidP="00D13203">
      <w:pPr>
        <w:pStyle w:val="CODE1"/>
      </w:pPr>
      <w:r w:rsidRPr="00D440B2">
        <w:t>task2 returned: coro2 completed</w:t>
      </w:r>
    </w:p>
    <w:p w14:paraId="77F1505F" w14:textId="77777777" w:rsidR="00556561" w:rsidRPr="00D440B2" w:rsidRDefault="00556561" w:rsidP="00D13203">
      <w:pPr>
        <w:pStyle w:val="CODE1"/>
      </w:pPr>
      <w:r w:rsidRPr="00D440B2">
        <w:t>task1 is done</w:t>
      </w:r>
    </w:p>
    <w:p w14:paraId="7FA55002" w14:textId="56879A1A" w:rsidR="00556561" w:rsidRPr="00D440B2" w:rsidRDefault="00556561" w:rsidP="00D13203">
      <w:pPr>
        <w:pStyle w:val="CODE1"/>
      </w:pPr>
      <w:r w:rsidRPr="00D440B2">
        <w:t>task1 threw the following exception</w:t>
      </w:r>
      <w:ins w:id="2207" w:author="McDonagh, Sean" w:date="2023-10-25T11:41:00Z">
        <w:r w:rsidR="00287576">
          <w:fldChar w:fldCharType="begin"/>
        </w:r>
        <w:r w:rsidR="00287576">
          <w:instrText xml:space="preserve"> XE "</w:instrText>
        </w:r>
        <w:r w:rsidR="00287576" w:rsidRPr="0005559D">
          <w:rPr>
            <w:rFonts w:asciiTheme="minorHAnsi" w:hAnsiTheme="minorHAnsi"/>
          </w:rPr>
          <w:instrText>E</w:instrText>
        </w:r>
      </w:ins>
      <w:del w:id="2208"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209" w:author="McDonagh, Sean" w:date="2023-10-25T11:41:00Z">
        <w:r w:rsidR="00287576">
          <w:instrText xml:space="preserve">" </w:instrText>
        </w:r>
        <w:r w:rsidR="00287576">
          <w:fldChar w:fldCharType="end"/>
        </w:r>
      </w:ins>
      <w:r w:rsidRPr="00D440B2">
        <w:t>: ERROR in coro1</w:t>
      </w:r>
    </w:p>
    <w:p w14:paraId="2A32E7A2" w14:textId="77777777" w:rsidR="00556561" w:rsidRPr="00D440B2" w:rsidRDefault="00556561" w:rsidP="00D13203">
      <w:pPr>
        <w:pStyle w:val="CODE1"/>
      </w:pPr>
      <w:proofErr w:type="spellStart"/>
      <w:r w:rsidRPr="00D440B2">
        <w:t>RuntimeError</w:t>
      </w:r>
      <w:proofErr w:type="spellEnd"/>
      <w:r w:rsidRPr="00D440B2">
        <w:t>: ERROR in coro1</w:t>
      </w:r>
    </w:p>
    <w:p w14:paraId="0E439015" w14:textId="77777777" w:rsidR="00B1175E" w:rsidRPr="00D440B2" w:rsidRDefault="00B1175E" w:rsidP="00D13203">
      <w:pPr>
        <w:pStyle w:val="CODE1"/>
      </w:pPr>
    </w:p>
    <w:p w14:paraId="1966D7D0" w14:textId="0B28487B" w:rsidR="00566BC2" w:rsidRDefault="000F279F" w:rsidP="00791C8F">
      <w:pPr>
        <w:pStyle w:val="Heading3"/>
        <w:keepNext w:val="0"/>
        <w:rPr>
          <w:rFonts w:asciiTheme="minorHAnsi" w:hAnsiTheme="minorHAnsi"/>
        </w:rPr>
      </w:pPr>
      <w:r w:rsidRPr="00D440B2">
        <w:rPr>
          <w:rFonts w:asciiTheme="minorHAnsi" w:hAnsiTheme="minorHAnsi"/>
        </w:rPr>
        <w:t>6.62.2 Guidance to language users</w:t>
      </w:r>
    </w:p>
    <w:p w14:paraId="237160B7" w14:textId="21E87183" w:rsidR="004C2379" w:rsidRPr="0039368C" w:rsidRDefault="004C2379" w:rsidP="0039368C">
      <w:r w:rsidRPr="003D3D5C">
        <w:rPr>
          <w:rFonts w:asciiTheme="minorHAnsi" w:eastAsiaTheme="minorEastAsia" w:hAnsiTheme="minorHAnsi"/>
        </w:rPr>
        <w:t>Software developers can avoid the vulnerability or mitigate its ill effects in the following ways. They can:</w:t>
      </w:r>
    </w:p>
    <w:p w14:paraId="19721491" w14:textId="48237DC9" w:rsidR="00566BC2" w:rsidRPr="00D440B2" w:rsidRDefault="000F279F" w:rsidP="00791C8F">
      <w:pPr>
        <w:pStyle w:val="Bullet"/>
        <w:keepNext w:val="0"/>
        <w:rPr>
          <w:rFonts w:asciiTheme="minorHAnsi" w:hAnsiTheme="minorHAnsi"/>
        </w:rPr>
      </w:pPr>
      <w:r w:rsidRPr="00D440B2">
        <w:rPr>
          <w:rFonts w:asciiTheme="minorHAnsi" w:hAnsiTheme="minorHAnsi"/>
        </w:rPr>
        <w:lastRenderedPageBreak/>
        <w:t xml:space="preserve">Follow the guidance contained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6.62.5.</w:t>
      </w:r>
    </w:p>
    <w:p w14:paraId="7BE068F0" w14:textId="77777777" w:rsidR="00902D60" w:rsidRPr="00D440B2" w:rsidRDefault="00A93995" w:rsidP="00791C8F">
      <w:pPr>
        <w:pStyle w:val="Bullet"/>
        <w:keepNext w:val="0"/>
        <w:rPr>
          <w:rFonts w:asciiTheme="minorHAnsi" w:hAnsiTheme="minorHAnsi"/>
        </w:rPr>
      </w:pPr>
      <w:r w:rsidRPr="00D440B2">
        <w:rPr>
          <w:rFonts w:asciiTheme="minorHAnsi" w:hAnsiTheme="minorHAnsi"/>
        </w:rPr>
        <w:t>Protect data that would be vulnerable to premature termination, such as by using locks or protected regions, or by retaining the last consistent version of the data (checkpoints).</w:t>
      </w:r>
    </w:p>
    <w:p w14:paraId="05C0F9D5" w14:textId="16DC8B44" w:rsidR="00A93995" w:rsidRPr="00D440B2" w:rsidRDefault="00902D60" w:rsidP="00791C8F">
      <w:pPr>
        <w:pStyle w:val="Bullet"/>
        <w:keepNext w:val="0"/>
        <w:rPr>
          <w:rFonts w:asciiTheme="minorHAnsi" w:hAnsiTheme="minorHAnsi"/>
        </w:rPr>
      </w:pPr>
      <w:r w:rsidRPr="00D440B2">
        <w:rPr>
          <w:rFonts w:asciiTheme="minorHAnsi" w:hAnsiTheme="minorHAnsi"/>
        </w:rPr>
        <w:t>Enable event logging and record all events prior to termination so that full traceability is preserved.</w:t>
      </w:r>
      <w:r w:rsidR="00A93995" w:rsidRPr="00D440B2">
        <w:rPr>
          <w:rFonts w:asciiTheme="minorHAnsi" w:hAnsiTheme="minorHAnsi"/>
        </w:rPr>
        <w:t xml:space="preserve"> </w:t>
      </w:r>
    </w:p>
    <w:p w14:paraId="5FBB04A3" w14:textId="47C90491" w:rsidR="00A93995" w:rsidRPr="00D440B2" w:rsidRDefault="00A93995" w:rsidP="00791C8F">
      <w:pPr>
        <w:pStyle w:val="Bullet"/>
        <w:keepNext w:val="0"/>
        <w:rPr>
          <w:rFonts w:asciiTheme="minorHAnsi" w:hAnsiTheme="minorHAnsi"/>
        </w:rPr>
      </w:pPr>
      <w:r w:rsidRPr="00D440B2">
        <w:rPr>
          <w:rFonts w:asciiTheme="minorHAnsi" w:hAnsiTheme="minorHAnsi"/>
        </w:rPr>
        <w:t>For threads:</w:t>
      </w:r>
    </w:p>
    <w:p w14:paraId="2AA19779" w14:textId="2D9C4F60"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nested threads and shared data before termination.</w:t>
      </w:r>
    </w:p>
    <w:p w14:paraId="488BB586" w14:textId="4419F95E" w:rsidR="00566BC2" w:rsidRPr="003E7E9F" w:rsidRDefault="006A686C"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Consider using</w:t>
      </w:r>
      <w:r w:rsidR="000F279F" w:rsidRPr="003E7E9F">
        <w:rPr>
          <w:rFonts w:asciiTheme="minorHAnsi" w:hAnsiTheme="minorHAnsi"/>
          <w:sz w:val="24"/>
          <w:szCs w:val="24"/>
        </w:rPr>
        <w:t xml:space="preserve"> the</w:t>
      </w:r>
      <w:r w:rsidRPr="003E7E9F">
        <w:rPr>
          <w:rFonts w:asciiTheme="minorHAnsi" w:hAnsiTheme="minorHAnsi"/>
          <w:sz w:val="24"/>
          <w:szCs w:val="24"/>
        </w:rPr>
        <w:t xml:space="preserve"> </w:t>
      </w:r>
      <w:r w:rsidR="006C4B68" w:rsidRPr="003E7E9F">
        <w:rPr>
          <w:rFonts w:asciiTheme="minorHAnsi" w:hAnsiTheme="minorHAnsi" w:cs="Courier New"/>
          <w:sz w:val="24"/>
          <w:szCs w:val="24"/>
        </w:rPr>
        <w:t xml:space="preserve">or </w:t>
      </w:r>
      <w:r w:rsidRPr="003E7E9F">
        <w:rPr>
          <w:rStyle w:val="CODE1Char"/>
          <w:rFonts w:eastAsia="Calibri"/>
          <w:sz w:val="24"/>
        </w:rPr>
        <w:t>try</w:t>
      </w:r>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3E7E9F">
        <w:rPr>
          <w:rStyle w:val="CODE1Char"/>
          <w:rFonts w:eastAsia="Courier New"/>
          <w:sz w:val="24"/>
        </w:rPr>
        <w:t>f</w:t>
      </w:r>
      <w:r w:rsidR="000F279F" w:rsidRPr="003E7E9F">
        <w:rPr>
          <w:rStyle w:val="CODE1Char"/>
          <w:rFonts w:eastAsia="Courier New"/>
          <w:sz w:val="24"/>
        </w:rPr>
        <w:t>inally</w:t>
      </w:r>
      <w:r w:rsidR="000F279F" w:rsidRPr="003E7E9F">
        <w:rPr>
          <w:rFonts w:asciiTheme="minorHAnsi" w:hAnsiTheme="minorHAnsi"/>
          <w:sz w:val="24"/>
          <w:szCs w:val="24"/>
        </w:rPr>
        <w:t xml:space="preserve"> </w:t>
      </w:r>
      <w:r w:rsidR="0062058F" w:rsidRPr="003E7E9F">
        <w:rPr>
          <w:rFonts w:asciiTheme="minorHAnsi" w:hAnsiTheme="minorHAnsi"/>
          <w:sz w:val="24"/>
          <w:szCs w:val="24"/>
        </w:rPr>
        <w:t>clause</w:t>
      </w:r>
      <w:r w:rsidRPr="003E7E9F">
        <w:rPr>
          <w:rFonts w:asciiTheme="minorHAnsi" w:hAnsiTheme="minorHAnsi"/>
          <w:sz w:val="24"/>
          <w:szCs w:val="24"/>
        </w:rPr>
        <w:t>s</w:t>
      </w:r>
      <w:r w:rsidR="0062058F" w:rsidRPr="003E7E9F">
        <w:rPr>
          <w:rFonts w:asciiTheme="minorHAnsi" w:hAnsiTheme="minorHAnsi"/>
          <w:sz w:val="24"/>
          <w:szCs w:val="24"/>
        </w:rPr>
        <w:t xml:space="preserve"> </w:t>
      </w:r>
      <w:r w:rsidRPr="003E7E9F">
        <w:rPr>
          <w:rFonts w:asciiTheme="minorHAnsi" w:hAnsiTheme="minorHAnsi"/>
          <w:sz w:val="24"/>
          <w:szCs w:val="24"/>
        </w:rPr>
        <w:t>in</w:t>
      </w:r>
      <w:r w:rsidR="000F279F" w:rsidRPr="003E7E9F">
        <w:rPr>
          <w:rFonts w:asciiTheme="minorHAnsi" w:hAnsiTheme="minorHAnsi"/>
          <w:sz w:val="24"/>
          <w:szCs w:val="24"/>
        </w:rPr>
        <w:t xml:space="preserve"> each thread method </w:t>
      </w:r>
      <w:r w:rsidR="0062058F" w:rsidRPr="003E7E9F">
        <w:rPr>
          <w:rFonts w:asciiTheme="minorHAnsi" w:hAnsiTheme="minorHAnsi"/>
          <w:sz w:val="24"/>
          <w:szCs w:val="24"/>
        </w:rPr>
        <w:t xml:space="preserve">to notify </w:t>
      </w:r>
      <w:r w:rsidR="000F279F" w:rsidRPr="003E7E9F">
        <w:rPr>
          <w:rFonts w:asciiTheme="minorHAnsi" w:hAnsiTheme="minorHAnsi"/>
          <w:sz w:val="24"/>
          <w:szCs w:val="24"/>
        </w:rPr>
        <w:t xml:space="preserve">a higher-level construct of the termination so that </w:t>
      </w:r>
      <w:r w:rsidR="0062058F" w:rsidRPr="003E7E9F">
        <w:rPr>
          <w:rFonts w:asciiTheme="minorHAnsi" w:hAnsiTheme="minorHAnsi"/>
          <w:sz w:val="24"/>
          <w:szCs w:val="24"/>
        </w:rPr>
        <w:t xml:space="preserve">any </w:t>
      </w:r>
      <w:r w:rsidR="000F279F" w:rsidRPr="003E7E9F">
        <w:rPr>
          <w:rFonts w:asciiTheme="minorHAnsi" w:hAnsiTheme="minorHAnsi"/>
          <w:sz w:val="24"/>
          <w:szCs w:val="24"/>
        </w:rPr>
        <w:t>corrective action</w:t>
      </w:r>
      <w:r w:rsidR="0062058F" w:rsidRPr="003E7E9F">
        <w:rPr>
          <w:rFonts w:asciiTheme="minorHAnsi" w:hAnsiTheme="minorHAnsi"/>
          <w:sz w:val="24"/>
          <w:szCs w:val="24"/>
        </w:rPr>
        <w:t xml:space="preserve"> if needed</w:t>
      </w:r>
      <w:r w:rsidR="000F279F" w:rsidRPr="003E7E9F">
        <w:rPr>
          <w:rFonts w:asciiTheme="minorHAnsi" w:hAnsiTheme="minorHAnsi"/>
          <w:sz w:val="24"/>
          <w:szCs w:val="24"/>
        </w:rPr>
        <w:t xml:space="preserve"> can be taken.</w:t>
      </w:r>
    </w:p>
    <w:p w14:paraId="22A5477D" w14:textId="23AFB573" w:rsidR="00566BC2" w:rsidRPr="003E7E9F" w:rsidRDefault="006A686C"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w:t>
      </w:r>
      <w:r w:rsidR="000F279F" w:rsidRPr="003E7E9F">
        <w:rPr>
          <w:rFonts w:asciiTheme="minorHAnsi" w:hAnsiTheme="minorHAnsi"/>
          <w:sz w:val="24"/>
          <w:szCs w:val="24"/>
        </w:rPr>
        <w:t xml:space="preserve">one or more of the </w:t>
      </w:r>
      <w:proofErr w:type="spellStart"/>
      <w:r w:rsidR="000F279F" w:rsidRPr="003E7E9F">
        <w:rPr>
          <w:rStyle w:val="CODE1Char"/>
          <w:rFonts w:eastAsia="Courier New"/>
          <w:sz w:val="24"/>
        </w:rPr>
        <w:t>threading.is_alive</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w:t>
      </w:r>
      <w:proofErr w:type="spellStart"/>
      <w:r w:rsidR="000F279F" w:rsidRPr="003E7E9F">
        <w:rPr>
          <w:rStyle w:val="CODE1Char"/>
          <w:rFonts w:eastAsia="Courier New"/>
          <w:sz w:val="24"/>
        </w:rPr>
        <w:t>threading.active_count</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and </w:t>
      </w:r>
      <w:proofErr w:type="spellStart"/>
      <w:r w:rsidR="000F279F" w:rsidRPr="003E7E9F">
        <w:rPr>
          <w:rStyle w:val="CODE1Char"/>
          <w:rFonts w:eastAsia="Courier New"/>
          <w:sz w:val="24"/>
        </w:rPr>
        <w:t>threading.enumerate</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methods to determine if a thread’s execution state is as</w:t>
      </w:r>
      <w:r w:rsidR="00D30EAB" w:rsidRPr="003E7E9F">
        <w:rPr>
          <w:rFonts w:asciiTheme="minorHAnsi" w:hAnsiTheme="minorHAnsi"/>
          <w:color w:val="FF0000"/>
          <w:sz w:val="24"/>
          <w:szCs w:val="24"/>
        </w:rPr>
        <w:t xml:space="preserve"> </w:t>
      </w:r>
      <w:r w:rsidR="000F279F" w:rsidRPr="003E7E9F">
        <w:rPr>
          <w:rFonts w:asciiTheme="minorHAnsi" w:hAnsiTheme="minorHAnsi"/>
          <w:sz w:val="24"/>
          <w:szCs w:val="24"/>
        </w:rPr>
        <w:t>expected.</w:t>
      </w:r>
    </w:p>
    <w:p w14:paraId="6E4E8ECF" w14:textId="7B104BCD" w:rsidR="00BB0DD9" w:rsidRPr="003E7E9F" w:rsidRDefault="00902D60" w:rsidP="00791C8F">
      <w:pPr>
        <w:pStyle w:val="Bullet"/>
        <w:keepNext w:val="0"/>
        <w:rPr>
          <w:rFonts w:asciiTheme="minorHAnsi" w:hAnsiTheme="minorHAnsi"/>
        </w:rPr>
      </w:pPr>
      <w:r w:rsidRPr="003E7E9F">
        <w:rPr>
          <w:rFonts w:asciiTheme="minorHAnsi" w:hAnsiTheme="minorHAnsi"/>
        </w:rPr>
        <w:t>For multiprocessing:</w:t>
      </w:r>
    </w:p>
    <w:p w14:paraId="4F6515D2" w14:textId="7BC7DBFC"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any processes that are the responsibility of this process.</w:t>
      </w:r>
    </w:p>
    <w:p w14:paraId="7402FBD1" w14:textId="77777777"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the </w:t>
      </w:r>
      <w:r w:rsidRPr="003E7E9F">
        <w:rPr>
          <w:rFonts w:asciiTheme="minorHAnsi" w:hAnsiTheme="minorHAnsi" w:cs="Courier New"/>
          <w:sz w:val="24"/>
          <w:szCs w:val="24"/>
        </w:rPr>
        <w:t xml:space="preserve">or  </w:t>
      </w:r>
      <w:r w:rsidRPr="003E7E9F">
        <w:rPr>
          <w:rStyle w:val="CODE1Char"/>
          <w:rFonts w:asciiTheme="minorHAnsi" w:eastAsia="Courier New" w:hAnsiTheme="minorHAnsi"/>
          <w:sz w:val="24"/>
        </w:rPr>
        <w:t>try</w:t>
      </w:r>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3E7E9F">
        <w:rPr>
          <w:rStyle w:val="CODE1Char"/>
          <w:rFonts w:asciiTheme="minorHAnsi" w:eastAsia="Courier New" w:hAnsiTheme="minorHAnsi"/>
          <w:sz w:val="24"/>
        </w:rPr>
        <w:t>finally</w:t>
      </w:r>
      <w:r w:rsidRPr="003E7E9F">
        <w:rPr>
          <w:rFonts w:asciiTheme="minorHAnsi" w:hAnsiTheme="minorHAnsi"/>
          <w:sz w:val="24"/>
          <w:szCs w:val="24"/>
        </w:rPr>
        <w:t xml:space="preserve"> clauses in each thread method to notify a higher-level construct of the termination so that any corrective action if needed can be taken.</w:t>
      </w:r>
    </w:p>
    <w:p w14:paraId="31837BA9" w14:textId="77777777"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one or more of the </w:t>
      </w:r>
      <w:proofErr w:type="spellStart"/>
      <w:r w:rsidRPr="003E7E9F">
        <w:rPr>
          <w:rStyle w:val="CODE1Char"/>
          <w:rFonts w:eastAsia="Courier New"/>
          <w:sz w:val="24"/>
        </w:rPr>
        <w:t>threading.is_alive</w:t>
      </w:r>
      <w:proofErr w:type="spellEnd"/>
      <w:r w:rsidRPr="003E7E9F">
        <w:rPr>
          <w:rStyle w:val="CODE1Char"/>
          <w:rFonts w:eastAsia="Courier New"/>
          <w:sz w:val="24"/>
        </w:rPr>
        <w:t>()</w:t>
      </w:r>
      <w:r w:rsidRPr="003E7E9F">
        <w:rPr>
          <w:rFonts w:asciiTheme="minorHAnsi" w:hAnsiTheme="minorHAnsi"/>
          <w:sz w:val="24"/>
          <w:szCs w:val="24"/>
        </w:rPr>
        <w:t xml:space="preserve">, </w:t>
      </w:r>
      <w:proofErr w:type="spellStart"/>
      <w:r w:rsidRPr="003E7E9F">
        <w:rPr>
          <w:rStyle w:val="CODE1Char"/>
          <w:rFonts w:eastAsia="Courier New"/>
          <w:sz w:val="24"/>
        </w:rPr>
        <w:t>threading.active_count</w:t>
      </w:r>
      <w:proofErr w:type="spellEnd"/>
      <w:r w:rsidRPr="003E7E9F">
        <w:rPr>
          <w:rStyle w:val="CODE1Char"/>
          <w:rFonts w:eastAsia="Courier New"/>
          <w:sz w:val="24"/>
        </w:rPr>
        <w:t>()</w:t>
      </w:r>
      <w:r w:rsidRPr="003E7E9F">
        <w:rPr>
          <w:rFonts w:asciiTheme="minorHAnsi" w:hAnsiTheme="minorHAnsi"/>
          <w:sz w:val="24"/>
          <w:szCs w:val="24"/>
        </w:rPr>
        <w:t xml:space="preserve">, and </w:t>
      </w:r>
      <w:proofErr w:type="spellStart"/>
      <w:r w:rsidRPr="003E7E9F">
        <w:rPr>
          <w:rStyle w:val="CODE1Char"/>
          <w:rFonts w:eastAsia="Courier New"/>
          <w:sz w:val="24"/>
        </w:rPr>
        <w:t>threading.enumerate</w:t>
      </w:r>
      <w:proofErr w:type="spellEnd"/>
      <w:r w:rsidRPr="003E7E9F">
        <w:rPr>
          <w:rStyle w:val="CODE1Char"/>
          <w:rFonts w:eastAsia="Courier New"/>
          <w:sz w:val="24"/>
        </w:rPr>
        <w:t>()</w:t>
      </w:r>
      <w:r w:rsidRPr="003E7E9F">
        <w:rPr>
          <w:rFonts w:asciiTheme="minorHAnsi" w:hAnsiTheme="minorHAnsi"/>
          <w:sz w:val="24"/>
          <w:szCs w:val="24"/>
        </w:rPr>
        <w:t xml:space="preserve"> methods to determine if a thread’s execution state is as</w:t>
      </w:r>
      <w:r w:rsidRPr="003E7E9F">
        <w:rPr>
          <w:rFonts w:asciiTheme="minorHAnsi" w:hAnsiTheme="minorHAnsi"/>
          <w:color w:val="FF0000"/>
          <w:sz w:val="24"/>
          <w:szCs w:val="24"/>
        </w:rPr>
        <w:t xml:space="preserve"> </w:t>
      </w:r>
      <w:r w:rsidRPr="003E7E9F">
        <w:rPr>
          <w:rFonts w:asciiTheme="minorHAnsi" w:hAnsiTheme="minorHAnsi"/>
          <w:sz w:val="24"/>
          <w:szCs w:val="24"/>
        </w:rPr>
        <w:t>expected.</w:t>
      </w:r>
    </w:p>
    <w:p w14:paraId="66F609D1" w14:textId="6476C4D5" w:rsidR="00902D60" w:rsidRPr="003E7E9F" w:rsidRDefault="00902D60" w:rsidP="00791C8F">
      <w:pPr>
        <w:pStyle w:val="Bullet"/>
        <w:keepNext w:val="0"/>
        <w:rPr>
          <w:rFonts w:asciiTheme="minorHAnsi" w:hAnsiTheme="minorHAnsi"/>
        </w:rPr>
      </w:pPr>
      <w:r w:rsidRPr="003E7E9F">
        <w:rPr>
          <w:rFonts w:asciiTheme="minorHAnsi" w:hAnsiTheme="minorHAnsi"/>
        </w:rPr>
        <w:t xml:space="preserve">For </w:t>
      </w:r>
      <w:r w:rsidR="002074C5" w:rsidRPr="003E7E9F">
        <w:rPr>
          <w:rFonts w:asciiTheme="minorHAnsi" w:hAnsiTheme="minorHAnsi"/>
        </w:rPr>
        <w:t>a</w:t>
      </w:r>
      <w:r w:rsidRPr="003E7E9F">
        <w:rPr>
          <w:rFonts w:asciiTheme="minorHAnsi" w:hAnsiTheme="minorHAnsi"/>
        </w:rPr>
        <w:t>syncio:</w:t>
      </w:r>
    </w:p>
    <w:p w14:paraId="6F07E53D" w14:textId="278AB33D" w:rsidR="00902D60" w:rsidRPr="003E7E9F" w:rsidRDefault="00902D60"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Ensure consistent termination behaviour of all coroutines</w:t>
      </w:r>
    </w:p>
    <w:p w14:paraId="39B44D38" w14:textId="44F14C32" w:rsidR="00566BC2" w:rsidRPr="00D440B2" w:rsidRDefault="000F279F" w:rsidP="00791C8F">
      <w:pPr>
        <w:pStyle w:val="Heading2"/>
        <w:keepNext w:val="0"/>
        <w:rPr>
          <w:rFonts w:asciiTheme="minorHAnsi" w:hAnsiTheme="minorHAnsi"/>
        </w:rPr>
      </w:pPr>
      <w:bookmarkStart w:id="2210" w:name="_6.63_Lock_protocol"/>
      <w:bookmarkStart w:id="2211" w:name="_Toc149023389"/>
      <w:bookmarkEnd w:id="2210"/>
      <w:r w:rsidRPr="00D440B2">
        <w:rPr>
          <w:rFonts w:asciiTheme="minorHAnsi" w:hAnsiTheme="minorHAnsi"/>
        </w:rPr>
        <w:t xml:space="preserve">6.63 </w:t>
      </w:r>
      <w:r w:rsidR="00147B99" w:rsidRPr="00D440B2">
        <w:rPr>
          <w:rFonts w:asciiTheme="minorHAnsi" w:hAnsiTheme="minorHAnsi"/>
        </w:rPr>
        <w:t>L</w:t>
      </w:r>
      <w:r w:rsidRPr="00D440B2">
        <w:rPr>
          <w:rFonts w:asciiTheme="minorHAnsi" w:hAnsiTheme="minorHAnsi"/>
        </w:rPr>
        <w:t xml:space="preserve">ock </w:t>
      </w:r>
      <w:r w:rsidR="0097702E" w:rsidRPr="00D440B2">
        <w:rPr>
          <w:rFonts w:asciiTheme="minorHAnsi" w:hAnsiTheme="minorHAnsi"/>
        </w:rPr>
        <w:t>p</w:t>
      </w:r>
      <w:r w:rsidRPr="00D440B2">
        <w:rPr>
          <w:rFonts w:asciiTheme="minorHAnsi" w:hAnsiTheme="minorHAnsi"/>
        </w:rPr>
        <w:t xml:space="preserve">rotocol </w:t>
      </w:r>
      <w:r w:rsidR="0097702E" w:rsidRPr="00D440B2">
        <w:rPr>
          <w:rFonts w:asciiTheme="minorHAnsi" w:hAnsiTheme="minorHAnsi"/>
        </w:rPr>
        <w:t>e</w:t>
      </w:r>
      <w:r w:rsidRPr="00D440B2">
        <w:rPr>
          <w:rFonts w:asciiTheme="minorHAnsi" w:hAnsiTheme="minorHAnsi"/>
        </w:rPr>
        <w:t>rrors [CGM]</w:t>
      </w:r>
      <w:bookmarkEnd w:id="2211"/>
    </w:p>
    <w:p w14:paraId="550329C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6.63.1 Applicability to language</w:t>
      </w:r>
    </w:p>
    <w:p w14:paraId="52D2B421" w14:textId="19C5AB81" w:rsidR="00AB437E"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color w:val="000000"/>
        </w:rPr>
        <w:t xml:space="preserve">ISO/IEC 24772-1:202X </w:t>
      </w:r>
      <w:r w:rsidR="00CF1004">
        <w:rPr>
          <w:rFonts w:asciiTheme="minorHAnsi" w:hAnsiTheme="minorHAnsi"/>
          <w:color w:val="000000"/>
        </w:rPr>
        <w:t>subclause</w:t>
      </w:r>
      <w:r w:rsidRPr="00D440B2">
        <w:rPr>
          <w:rFonts w:asciiTheme="minorHAnsi" w:hAnsiTheme="minorHAnsi"/>
        </w:rPr>
        <w:t xml:space="preserve"> 6.63 applies to Python.</w:t>
      </w:r>
      <w:r w:rsidR="00D30EAB" w:rsidRPr="00D440B2">
        <w:rPr>
          <w:rFonts w:asciiTheme="minorHAnsi" w:hAnsiTheme="minorHAnsi"/>
        </w:rPr>
        <w:t xml:space="preserve"> </w:t>
      </w:r>
    </w:p>
    <w:p w14:paraId="72FA5D00" w14:textId="1A81DA55" w:rsidR="00321E44" w:rsidRPr="00D440B2" w:rsidRDefault="000F279F" w:rsidP="00D13203">
      <w:pPr>
        <w:rPr>
          <w:rFonts w:asciiTheme="minorHAnsi" w:hAnsiTheme="minorHAnsi"/>
        </w:rPr>
      </w:pPr>
      <w:r w:rsidRPr="00D440B2">
        <w:rPr>
          <w:rFonts w:asciiTheme="minorHAnsi" w:hAnsiTheme="minorHAnsi"/>
        </w:rPr>
        <w:t xml:space="preserve">Python provides locks and semaphores that are intended to protect critical sections of data. </w:t>
      </w:r>
      <w:r w:rsidR="00321E44" w:rsidRPr="00D440B2">
        <w:rPr>
          <w:rFonts w:asciiTheme="minorHAnsi" w:hAnsiTheme="minorHAnsi"/>
        </w:rPr>
        <w:t xml:space="preserve">All calls to </w:t>
      </w:r>
      <w:proofErr w:type="spellStart"/>
      <w:r w:rsidR="00321E44" w:rsidRPr="00FC5135">
        <w:rPr>
          <w:rStyle w:val="CODE1Char"/>
        </w:rPr>
        <w:t>lock.acquire</w:t>
      </w:r>
      <w:proofErr w:type="spellEnd"/>
      <w:r w:rsidR="00321E44" w:rsidRPr="00FC5135">
        <w:rPr>
          <w:rStyle w:val="CODE1Char"/>
        </w:rPr>
        <w:t>()</w:t>
      </w:r>
      <w:r w:rsidR="00321E44" w:rsidRPr="00D440B2">
        <w:rPr>
          <w:rFonts w:asciiTheme="minorHAnsi" w:hAnsiTheme="minorHAnsi"/>
        </w:rPr>
        <w:t xml:space="preserve"> with default parameters guarantee that the calling concurrent unit (thread, process or coroutine) will not continue until the lock is available. </w:t>
      </w:r>
      <w:r w:rsidRPr="00D440B2">
        <w:rPr>
          <w:rFonts w:asciiTheme="minorHAnsi" w:hAnsiTheme="minorHAnsi"/>
        </w:rPr>
        <w:t xml:space="preserve">Python also provides event objects that permit programmed-specific notification between two </w:t>
      </w:r>
      <w:r w:rsidR="00321E44" w:rsidRPr="00D440B2">
        <w:rPr>
          <w:rFonts w:asciiTheme="minorHAnsi" w:hAnsiTheme="minorHAnsi"/>
        </w:rPr>
        <w:t>concurrent units</w:t>
      </w:r>
      <w:r w:rsidRPr="00D440B2">
        <w:rPr>
          <w:rFonts w:asciiTheme="minorHAnsi" w:hAnsiTheme="minorHAnsi"/>
        </w:rPr>
        <w:t xml:space="preserve">, as well as barriers and condition objects that permit the release of groups of </w:t>
      </w:r>
      <w:r w:rsidR="00321E44" w:rsidRPr="00D440B2">
        <w:rPr>
          <w:rFonts w:asciiTheme="minorHAnsi" w:hAnsiTheme="minorHAnsi"/>
        </w:rPr>
        <w:t xml:space="preserve">concurrent units </w:t>
      </w:r>
      <w:r w:rsidRPr="00D440B2">
        <w:rPr>
          <w:rFonts w:asciiTheme="minorHAnsi" w:hAnsiTheme="minorHAnsi"/>
        </w:rPr>
        <w:t xml:space="preserve">upon a </w:t>
      </w:r>
      <w:r w:rsidRPr="00D440B2">
        <w:rPr>
          <w:rFonts w:asciiTheme="minorHAnsi" w:hAnsiTheme="minorHAnsi"/>
        </w:rPr>
        <w:lastRenderedPageBreak/>
        <w:t>single condition becoming true.</w:t>
      </w:r>
      <w:r w:rsidR="00C8480B" w:rsidRPr="00D440B2">
        <w:rPr>
          <w:rFonts w:asciiTheme="minorHAnsi" w:hAnsiTheme="minorHAnsi"/>
        </w:rPr>
        <w:t xml:space="preserve"> </w:t>
      </w:r>
      <w:r w:rsidR="00321E44" w:rsidRPr="00D440B2">
        <w:rPr>
          <w:rFonts w:asciiTheme="minorHAnsi" w:hAnsiTheme="minorHAnsi"/>
        </w:rPr>
        <w:t>However, there are vulnerabilities associated with Python’s synchronization mechanisms:</w:t>
      </w:r>
    </w:p>
    <w:p w14:paraId="5A1F7528" w14:textId="7F53D568" w:rsidR="00321E44" w:rsidRPr="003E7E9F" w:rsidRDefault="00C8480B"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If a </w:t>
      </w:r>
      <w:r w:rsidR="00321E44" w:rsidRPr="003E7E9F">
        <w:rPr>
          <w:rFonts w:asciiTheme="minorHAnsi" w:hAnsiTheme="minorHAnsi"/>
          <w:sz w:val="24"/>
          <w:szCs w:val="24"/>
        </w:rPr>
        <w:t>concurrent unit</w:t>
      </w:r>
      <w:r w:rsidRPr="003E7E9F">
        <w:rPr>
          <w:rFonts w:asciiTheme="minorHAnsi" w:hAnsiTheme="minorHAnsi"/>
          <w:sz w:val="24"/>
          <w:szCs w:val="24"/>
        </w:rPr>
        <w:t xml:space="preserve"> is killed in between </w:t>
      </w:r>
      <w:proofErr w:type="spellStart"/>
      <w:r w:rsidR="00321E44" w:rsidRPr="007305EA">
        <w:rPr>
          <w:rStyle w:val="CODE1Char"/>
          <w:rFonts w:eastAsia="Calibri"/>
        </w:rPr>
        <w:t>lock.a</w:t>
      </w:r>
      <w:r w:rsidRPr="007305EA">
        <w:rPr>
          <w:rStyle w:val="CODE1Char"/>
          <w:rFonts w:eastAsia="Calibri"/>
        </w:rPr>
        <w:t>cquire</w:t>
      </w:r>
      <w:proofErr w:type="spellEnd"/>
      <w:r w:rsidRPr="007305EA">
        <w:rPr>
          <w:rStyle w:val="CODE1Char"/>
          <w:rFonts w:eastAsia="Calibri"/>
        </w:rPr>
        <w:t>()</w:t>
      </w:r>
      <w:r w:rsidRPr="003E7E9F">
        <w:rPr>
          <w:rFonts w:asciiTheme="minorHAnsi" w:hAnsiTheme="minorHAnsi"/>
          <w:sz w:val="24"/>
          <w:szCs w:val="24"/>
        </w:rPr>
        <w:t xml:space="preserve"> and </w:t>
      </w:r>
      <w:proofErr w:type="spellStart"/>
      <w:r w:rsidR="00321E44" w:rsidRPr="007305EA">
        <w:rPr>
          <w:rStyle w:val="CODE1Char"/>
          <w:rFonts w:eastAsia="Calibri"/>
        </w:rPr>
        <w:t>lock.r</w:t>
      </w:r>
      <w:r w:rsidRPr="007305EA">
        <w:rPr>
          <w:rStyle w:val="CODE1Char"/>
          <w:rFonts w:eastAsia="Calibri"/>
        </w:rPr>
        <w:t>elease</w:t>
      </w:r>
      <w:proofErr w:type="spellEnd"/>
      <w:r w:rsidRPr="007305EA">
        <w:rPr>
          <w:rStyle w:val="CODE1Char"/>
          <w:rFonts w:eastAsia="Calibri"/>
        </w:rPr>
        <w:t>()</w:t>
      </w:r>
      <w:r w:rsidRPr="003E7E9F">
        <w:rPr>
          <w:rFonts w:asciiTheme="minorHAnsi" w:hAnsiTheme="minorHAnsi"/>
          <w:sz w:val="24"/>
          <w:szCs w:val="24"/>
        </w:rPr>
        <w:t xml:space="preserve">, every other </w:t>
      </w:r>
      <w:r w:rsidR="00321E44" w:rsidRPr="003E7E9F">
        <w:rPr>
          <w:rFonts w:asciiTheme="minorHAnsi" w:hAnsiTheme="minorHAnsi"/>
          <w:sz w:val="24"/>
          <w:szCs w:val="24"/>
        </w:rPr>
        <w:t>concurrent unit</w:t>
      </w:r>
      <w:r w:rsidRPr="003E7E9F">
        <w:rPr>
          <w:rFonts w:asciiTheme="minorHAnsi" w:hAnsiTheme="minorHAnsi"/>
          <w:sz w:val="24"/>
          <w:szCs w:val="24"/>
        </w:rPr>
        <w:t xml:space="preserve"> </w:t>
      </w:r>
      <w:r w:rsidR="00321E44" w:rsidRPr="003E7E9F">
        <w:rPr>
          <w:rFonts w:asciiTheme="minorHAnsi" w:hAnsiTheme="minorHAnsi"/>
          <w:sz w:val="24"/>
          <w:szCs w:val="24"/>
        </w:rPr>
        <w:t xml:space="preserve">unconditionally </w:t>
      </w:r>
      <w:r w:rsidRPr="003E7E9F">
        <w:rPr>
          <w:rFonts w:asciiTheme="minorHAnsi" w:hAnsiTheme="minorHAnsi"/>
          <w:sz w:val="24"/>
          <w:szCs w:val="24"/>
        </w:rPr>
        <w:t>wait</w:t>
      </w:r>
      <w:r w:rsidR="00321E44" w:rsidRPr="003E7E9F">
        <w:rPr>
          <w:rFonts w:asciiTheme="minorHAnsi" w:hAnsiTheme="minorHAnsi"/>
          <w:sz w:val="24"/>
          <w:szCs w:val="24"/>
        </w:rPr>
        <w:t>ing</w:t>
      </w:r>
      <w:r w:rsidRPr="003E7E9F">
        <w:rPr>
          <w:rFonts w:asciiTheme="minorHAnsi" w:hAnsiTheme="minorHAnsi"/>
          <w:sz w:val="24"/>
          <w:szCs w:val="24"/>
        </w:rPr>
        <w:t xml:space="preserve"> on that lock will be deadlocked. </w:t>
      </w:r>
    </w:p>
    <w:p w14:paraId="3C53F2A8" w14:textId="3E1D743C"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L</w:t>
      </w:r>
      <w:r w:rsidR="002346A2" w:rsidRPr="003E7E9F">
        <w:rPr>
          <w:rFonts w:asciiTheme="minorHAnsi" w:hAnsiTheme="minorHAnsi"/>
          <w:sz w:val="24"/>
          <w:szCs w:val="24"/>
        </w:rPr>
        <w:t xml:space="preserve">ocations where locks are needed can be </w:t>
      </w:r>
      <w:r w:rsidRPr="003E7E9F">
        <w:rPr>
          <w:rFonts w:asciiTheme="minorHAnsi" w:hAnsiTheme="minorHAnsi"/>
          <w:sz w:val="24"/>
          <w:szCs w:val="24"/>
        </w:rPr>
        <w:t xml:space="preserve">missed, unless shared resources are accessed exclusively by dedicated functions that act like a traditional monitor. </w:t>
      </w:r>
    </w:p>
    <w:p w14:paraId="40EEC462" w14:textId="07726607"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T</w:t>
      </w:r>
      <w:r w:rsidR="002346A2" w:rsidRPr="003E7E9F">
        <w:rPr>
          <w:rFonts w:asciiTheme="minorHAnsi" w:hAnsiTheme="minorHAnsi"/>
          <w:sz w:val="24"/>
          <w:szCs w:val="24"/>
        </w:rPr>
        <w:t xml:space="preserve">he use of locks does not guarantee </w:t>
      </w:r>
      <w:r w:rsidRPr="003E7E9F">
        <w:rPr>
          <w:rFonts w:asciiTheme="minorHAnsi" w:hAnsiTheme="minorHAnsi"/>
          <w:sz w:val="24"/>
          <w:szCs w:val="24"/>
        </w:rPr>
        <w:t>consistency of shared resources unless</w:t>
      </w:r>
      <w:r w:rsidR="002346A2" w:rsidRPr="003E7E9F">
        <w:rPr>
          <w:rFonts w:asciiTheme="minorHAnsi" w:hAnsiTheme="minorHAnsi"/>
          <w:sz w:val="24"/>
          <w:szCs w:val="24"/>
        </w:rPr>
        <w:t xml:space="preserve"> all </w:t>
      </w:r>
      <w:r w:rsidR="000724CA" w:rsidRPr="003E7E9F">
        <w:rPr>
          <w:rFonts w:asciiTheme="minorHAnsi" w:hAnsiTheme="minorHAnsi"/>
          <w:sz w:val="24"/>
          <w:szCs w:val="24"/>
        </w:rPr>
        <w:t xml:space="preserve">relevant </w:t>
      </w:r>
      <w:r w:rsidRPr="003E7E9F">
        <w:rPr>
          <w:rFonts w:asciiTheme="minorHAnsi" w:hAnsiTheme="minorHAnsi"/>
          <w:sz w:val="24"/>
          <w:szCs w:val="24"/>
        </w:rPr>
        <w:t>concurrent units</w:t>
      </w:r>
      <w:r w:rsidR="002346A2" w:rsidRPr="003E7E9F">
        <w:rPr>
          <w:rFonts w:asciiTheme="minorHAnsi" w:hAnsiTheme="minorHAnsi"/>
          <w:sz w:val="24"/>
          <w:szCs w:val="24"/>
        </w:rPr>
        <w:t xml:space="preserve"> check for the locks. </w:t>
      </w:r>
    </w:p>
    <w:p w14:paraId="11D516B5" w14:textId="24D1664E" w:rsidR="00321E44" w:rsidRPr="003E7E9F" w:rsidRDefault="002346A2"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Every critical section that starts with a </w:t>
      </w:r>
      <w:proofErr w:type="spellStart"/>
      <w:r w:rsidRPr="007305EA">
        <w:rPr>
          <w:rStyle w:val="CODE1Char"/>
          <w:rFonts w:eastAsia="Calibri"/>
        </w:rPr>
        <w:t>lock.acquire</w:t>
      </w:r>
      <w:proofErr w:type="spellEnd"/>
      <w:r w:rsidRPr="007305EA">
        <w:rPr>
          <w:rStyle w:val="CODE1Char"/>
          <w:rFonts w:eastAsia="Calibri"/>
        </w:rPr>
        <w:t>()</w:t>
      </w:r>
      <w:r w:rsidRPr="003E7E9F">
        <w:rPr>
          <w:rFonts w:asciiTheme="minorHAnsi" w:hAnsiTheme="minorHAnsi"/>
          <w:sz w:val="24"/>
          <w:szCs w:val="24"/>
        </w:rPr>
        <w:t xml:space="preserve"> must be matched with a </w:t>
      </w:r>
      <w:proofErr w:type="spellStart"/>
      <w:r w:rsidRPr="007305EA">
        <w:rPr>
          <w:rStyle w:val="CODE1Char"/>
          <w:rFonts w:eastAsia="Calibri"/>
        </w:rPr>
        <w:t>lock.release</w:t>
      </w:r>
      <w:proofErr w:type="spellEnd"/>
      <w:r w:rsidRPr="007305EA">
        <w:rPr>
          <w:rStyle w:val="CODE1Char"/>
          <w:rFonts w:eastAsia="Calibri"/>
        </w:rPr>
        <w:t>()</w:t>
      </w:r>
      <w:r w:rsidRPr="003E7E9F">
        <w:rPr>
          <w:rFonts w:asciiTheme="minorHAnsi" w:hAnsiTheme="minorHAnsi"/>
          <w:sz w:val="24"/>
          <w:szCs w:val="24"/>
        </w:rPr>
        <w:t xml:space="preserve">, or the </w:t>
      </w:r>
      <w:r w:rsidR="00321E44" w:rsidRPr="003E7E9F">
        <w:rPr>
          <w:rFonts w:asciiTheme="minorHAnsi" w:hAnsiTheme="minorHAnsi"/>
          <w:sz w:val="24"/>
          <w:szCs w:val="24"/>
        </w:rPr>
        <w:t>program, or some concurrent units,</w:t>
      </w:r>
      <w:r w:rsidRPr="003E7E9F">
        <w:rPr>
          <w:rFonts w:asciiTheme="minorHAnsi" w:hAnsiTheme="minorHAnsi"/>
          <w:sz w:val="24"/>
          <w:szCs w:val="24"/>
        </w:rPr>
        <w:t xml:space="preserve"> will deadlock.</w:t>
      </w:r>
    </w:p>
    <w:p w14:paraId="54D62145" w14:textId="2D0F7E36"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For calls of </w:t>
      </w:r>
      <w:proofErr w:type="spellStart"/>
      <w:r w:rsidRPr="007305EA">
        <w:rPr>
          <w:rStyle w:val="CODE1Char"/>
          <w:rFonts w:eastAsia="Calibri"/>
        </w:rPr>
        <w:t>lock.acquire</w:t>
      </w:r>
      <w:proofErr w:type="spellEnd"/>
      <w:r w:rsidRPr="007305EA">
        <w:rPr>
          <w:rStyle w:val="CODE1Char"/>
          <w:rFonts w:eastAsia="Calibri"/>
        </w:rPr>
        <w:t>(..)</w:t>
      </w:r>
      <w:r w:rsidRPr="003E7E9F">
        <w:rPr>
          <w:rFonts w:asciiTheme="minorHAnsi" w:hAnsiTheme="minorHAnsi"/>
          <w:sz w:val="24"/>
          <w:szCs w:val="24"/>
        </w:rPr>
        <w:t xml:space="preserve"> that are parameterized with a time-limit or with the requirement for immediate locking, the omission of checking the result of </w:t>
      </w:r>
      <w:proofErr w:type="spellStart"/>
      <w:r w:rsidRPr="007305EA">
        <w:rPr>
          <w:rStyle w:val="CODE1Char"/>
          <w:rFonts w:eastAsia="Calibri"/>
        </w:rPr>
        <w:t>lock.acquire</w:t>
      </w:r>
      <w:proofErr w:type="spellEnd"/>
      <w:r w:rsidRPr="007305EA">
        <w:rPr>
          <w:rStyle w:val="CODE1Char"/>
          <w:rFonts w:eastAsia="Calibri"/>
        </w:rPr>
        <w:t>(..)</w:t>
      </w:r>
      <w:r w:rsidRPr="003E7E9F">
        <w:rPr>
          <w:rFonts w:asciiTheme="minorHAnsi" w:hAnsiTheme="minorHAnsi"/>
          <w:sz w:val="24"/>
          <w:szCs w:val="24"/>
        </w:rPr>
        <w:t xml:space="preserve"> will allow the caller to proceed without acquiring a lock.</w:t>
      </w:r>
    </w:p>
    <w:p w14:paraId="6AC3CA96" w14:textId="03AB3C62" w:rsidR="006013E2" w:rsidRPr="001A4B98" w:rsidRDefault="006013E2" w:rsidP="00D13203">
      <w:pPr>
        <w:rPr>
          <w:rFonts w:asciiTheme="minorHAnsi" w:hAnsiTheme="minorHAnsi"/>
          <w:u w:val="single"/>
        </w:rPr>
      </w:pPr>
      <w:r w:rsidRPr="001A4B98">
        <w:rPr>
          <w:rFonts w:asciiTheme="minorHAnsi" w:hAnsiTheme="minorHAnsi"/>
          <w:u w:val="single"/>
        </w:rPr>
        <w:t>Threading</w:t>
      </w:r>
      <w:r w:rsidR="00321E44" w:rsidRPr="001A4B98">
        <w:rPr>
          <w:rFonts w:asciiTheme="minorHAnsi" w:hAnsiTheme="minorHAnsi"/>
          <w:u w:val="single"/>
        </w:rPr>
        <w:t xml:space="preserve"> </w:t>
      </w:r>
      <w:r w:rsidRPr="001A4B98">
        <w:rPr>
          <w:rFonts w:asciiTheme="minorHAnsi" w:hAnsiTheme="minorHAnsi"/>
          <w:u w:val="single"/>
        </w:rPr>
        <w:t>model</w:t>
      </w:r>
    </w:p>
    <w:p w14:paraId="6FF90641" w14:textId="3E6591C7" w:rsidR="00813B70" w:rsidRDefault="00387495" w:rsidP="00D13203">
      <w:pPr>
        <w:rPr>
          <w:rFonts w:asciiTheme="minorHAnsi" w:hAnsiTheme="minorHAnsi"/>
        </w:rPr>
      </w:pPr>
      <w:r w:rsidRPr="00D440B2">
        <w:rPr>
          <w:rFonts w:asciiTheme="minorHAnsi" w:hAnsiTheme="minorHAnsi"/>
        </w:rPr>
        <w:t xml:space="preserve">Multiple threads can have shared data, as well as other shared resources. All of the vulnerabilities documented 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6.63 apply. </w:t>
      </w:r>
      <w:r w:rsidR="00813B70">
        <w:rPr>
          <w:rFonts w:asciiTheme="minorHAnsi" w:hAnsiTheme="minorHAnsi"/>
        </w:rPr>
        <w:t>In particular, access by multiple threads to the same pipe or queue exhibits these vulnerabilities.</w:t>
      </w:r>
    </w:p>
    <w:p w14:paraId="30B6A09B" w14:textId="5DBA3C63" w:rsidR="00387495" w:rsidRPr="00D440B2" w:rsidRDefault="00813B70" w:rsidP="00D13203">
      <w:pPr>
        <w:rPr>
          <w:rFonts w:asciiTheme="minorHAnsi" w:hAnsiTheme="minorHAnsi"/>
        </w:rPr>
      </w:pPr>
      <w:r w:rsidRPr="00D440B2">
        <w:rPr>
          <w:rFonts w:asciiTheme="minorHAnsi" w:hAnsiTheme="minorHAnsi"/>
        </w:rPr>
        <w:t>To avoid the</w:t>
      </w:r>
      <w:r>
        <w:rPr>
          <w:rFonts w:asciiTheme="minorHAnsi" w:hAnsiTheme="minorHAnsi"/>
        </w:rPr>
        <w:t xml:space="preserve"> vulnerabilities</w:t>
      </w:r>
      <w:r w:rsidRPr="00D440B2">
        <w:rPr>
          <w:rFonts w:asciiTheme="minorHAnsi" w:hAnsiTheme="minorHAnsi"/>
        </w:rPr>
        <w:t>, concurrent access to such data or resources must be synchronized.</w:t>
      </w:r>
      <w:r>
        <w:rPr>
          <w:rFonts w:asciiTheme="minorHAnsi" w:hAnsiTheme="minorHAnsi"/>
        </w:rPr>
        <w:t xml:space="preserve"> </w:t>
      </w:r>
      <w:r w:rsidR="00387495" w:rsidRPr="00D440B2">
        <w:rPr>
          <w:rFonts w:asciiTheme="minorHAnsi" w:hAnsiTheme="minorHAnsi"/>
        </w:rPr>
        <w:t>The following example shows a simple scenario where synchronization is required.</w:t>
      </w:r>
    </w:p>
    <w:p w14:paraId="35FA4EF0" w14:textId="6E594FA6" w:rsidR="00387495" w:rsidRPr="00D440B2" w:rsidRDefault="00387495" w:rsidP="00D13203">
      <w:pPr>
        <w:pStyle w:val="CODE1"/>
      </w:pPr>
      <w:proofErr w:type="spellStart"/>
      <w:r w:rsidRPr="00D440B2">
        <w:t>database_value</w:t>
      </w:r>
      <w:proofErr w:type="spellEnd"/>
      <w:r w:rsidRPr="00D440B2">
        <w:t>=0</w:t>
      </w:r>
    </w:p>
    <w:p w14:paraId="47BA3C9C" w14:textId="6BC0FCBF" w:rsidR="00387495" w:rsidRPr="00D440B2" w:rsidRDefault="00387495" w:rsidP="00D13203">
      <w:pPr>
        <w:pStyle w:val="CODE1"/>
      </w:pPr>
      <w:r w:rsidRPr="00D440B2">
        <w:t>lock=</w:t>
      </w:r>
      <w:proofErr w:type="spellStart"/>
      <w:r w:rsidRPr="00D440B2">
        <w:t>threading.Lock</w:t>
      </w:r>
      <w:proofErr w:type="spellEnd"/>
      <w:r w:rsidRPr="00D440B2">
        <w:t>()</w:t>
      </w:r>
    </w:p>
    <w:p w14:paraId="65AD22F8" w14:textId="3E8E4F40" w:rsidR="00387495" w:rsidRPr="00D440B2" w:rsidRDefault="00387495" w:rsidP="00D13203">
      <w:pPr>
        <w:pStyle w:val="CODE1"/>
      </w:pPr>
    </w:p>
    <w:p w14:paraId="74830D88" w14:textId="702C4262" w:rsidR="00387495" w:rsidRPr="00D440B2" w:rsidRDefault="00387495" w:rsidP="00D13203">
      <w:pPr>
        <w:pStyle w:val="CODE1"/>
      </w:pPr>
      <w:r w:rsidRPr="00D440B2">
        <w:t>def update(x):…</w:t>
      </w:r>
    </w:p>
    <w:p w14:paraId="7B4DC983" w14:textId="3BD2C2DC" w:rsidR="00387495" w:rsidRPr="00D440B2" w:rsidRDefault="00387495" w:rsidP="00D13203">
      <w:pPr>
        <w:pStyle w:val="CODE1"/>
      </w:pPr>
      <w:r w:rsidRPr="00D440B2">
        <w:t xml:space="preserve">     #Takes a finite amount of time and updates x</w:t>
      </w:r>
    </w:p>
    <w:p w14:paraId="48E3B6AD" w14:textId="77777777" w:rsidR="00387495" w:rsidRPr="00D440B2" w:rsidRDefault="00387495" w:rsidP="00D13203">
      <w:pPr>
        <w:pStyle w:val="CODE1"/>
      </w:pPr>
    </w:p>
    <w:p w14:paraId="34D56416" w14:textId="6D3F2CC5" w:rsidR="002057F4" w:rsidRPr="00D440B2" w:rsidRDefault="002057F4" w:rsidP="00D13203">
      <w:pPr>
        <w:pStyle w:val="CODE1"/>
      </w:pPr>
      <w:r w:rsidRPr="00D440B2">
        <w:t>def increase():</w:t>
      </w:r>
    </w:p>
    <w:p w14:paraId="1B6DE3AE" w14:textId="3301921F" w:rsidR="00387495" w:rsidRPr="00D440B2" w:rsidRDefault="00387495" w:rsidP="00D13203">
      <w:pPr>
        <w:pStyle w:val="CODE1"/>
      </w:pPr>
      <w:r w:rsidRPr="00D440B2">
        <w:t xml:space="preserve">     global </w:t>
      </w:r>
      <w:proofErr w:type="spellStart"/>
      <w:r w:rsidRPr="00D440B2">
        <w:t>database_value</w:t>
      </w:r>
      <w:proofErr w:type="spellEnd"/>
    </w:p>
    <w:p w14:paraId="5E4F8A39" w14:textId="07FF5058" w:rsidR="00387495" w:rsidRPr="00D440B2" w:rsidRDefault="00387495" w:rsidP="00D13203">
      <w:pPr>
        <w:pStyle w:val="CODE1"/>
      </w:pPr>
      <w:r w:rsidRPr="00D440B2">
        <w:t xml:space="preserve">     global lock</w:t>
      </w:r>
    </w:p>
    <w:p w14:paraId="5FE90EB1" w14:textId="10AEA1F1" w:rsidR="002057F4" w:rsidRPr="00D440B2" w:rsidRDefault="002057F4" w:rsidP="00D13203">
      <w:pPr>
        <w:pStyle w:val="CODE1"/>
      </w:pPr>
      <w:r w:rsidRPr="00D440B2">
        <w:t xml:space="preserve">     </w:t>
      </w:r>
      <w:proofErr w:type="spellStart"/>
      <w:r w:rsidRPr="00D440B2">
        <w:t>lock.acquire</w:t>
      </w:r>
      <w:proofErr w:type="spellEnd"/>
      <w:r w:rsidRPr="00D440B2">
        <w:t>()</w:t>
      </w:r>
    </w:p>
    <w:p w14:paraId="0AE57C23" w14:textId="2E96AC12" w:rsidR="002057F4" w:rsidRPr="00D440B2" w:rsidRDefault="002057F4" w:rsidP="00D13203">
      <w:pPr>
        <w:pStyle w:val="CODE1"/>
      </w:pPr>
      <w:r w:rsidRPr="00D440B2">
        <w:t xml:space="preserve">     </w:t>
      </w:r>
      <w:proofErr w:type="spellStart"/>
      <w:r w:rsidRPr="00D440B2">
        <w:t>local_copy</w:t>
      </w:r>
      <w:proofErr w:type="spellEnd"/>
      <w:r w:rsidRPr="00D440B2">
        <w:t xml:space="preserve"> = </w:t>
      </w:r>
      <w:proofErr w:type="spellStart"/>
      <w:r w:rsidRPr="00D440B2">
        <w:t>database_value</w:t>
      </w:r>
      <w:proofErr w:type="spellEnd"/>
    </w:p>
    <w:p w14:paraId="20D80A68" w14:textId="1482D377" w:rsidR="002057F4" w:rsidRPr="00D440B2" w:rsidRDefault="002057F4" w:rsidP="00D13203">
      <w:pPr>
        <w:pStyle w:val="CODE1"/>
      </w:pPr>
      <w:r w:rsidRPr="00D440B2">
        <w:t xml:space="preserve">     </w:t>
      </w:r>
      <w:r w:rsidR="00387495" w:rsidRPr="00D440B2">
        <w:t>update(</w:t>
      </w:r>
      <w:proofErr w:type="spellStart"/>
      <w:r w:rsidRPr="00D440B2">
        <w:t>local_copy</w:t>
      </w:r>
      <w:proofErr w:type="spellEnd"/>
      <w:r w:rsidR="00387495" w:rsidRPr="00D440B2">
        <w:t xml:space="preserve">)  </w:t>
      </w:r>
    </w:p>
    <w:p w14:paraId="6879BA86" w14:textId="363BC3A0" w:rsidR="002057F4" w:rsidRPr="00D440B2" w:rsidRDefault="002057F4" w:rsidP="00D13203">
      <w:pPr>
        <w:pStyle w:val="CODE1"/>
      </w:pPr>
      <w:r w:rsidRPr="00D440B2">
        <w:t xml:space="preserve">     </w:t>
      </w:r>
      <w:proofErr w:type="spellStart"/>
      <w:r w:rsidRPr="00D440B2">
        <w:t>database_value</w:t>
      </w:r>
      <w:proofErr w:type="spellEnd"/>
      <w:r w:rsidRPr="00D440B2">
        <w:t xml:space="preserve"> = </w:t>
      </w:r>
      <w:proofErr w:type="spellStart"/>
      <w:r w:rsidRPr="00D440B2">
        <w:t>local_copy</w:t>
      </w:r>
      <w:proofErr w:type="spellEnd"/>
    </w:p>
    <w:p w14:paraId="20F58B9C" w14:textId="0680EF52" w:rsidR="002057F4" w:rsidRPr="00D440B2" w:rsidRDefault="002057F4" w:rsidP="00D13203">
      <w:pPr>
        <w:pStyle w:val="CODE1"/>
      </w:pPr>
      <w:r w:rsidRPr="00D440B2">
        <w:t xml:space="preserve">     </w:t>
      </w:r>
      <w:proofErr w:type="spellStart"/>
      <w:r w:rsidRPr="00D440B2">
        <w:t>lock.release</w:t>
      </w:r>
      <w:proofErr w:type="spellEnd"/>
      <w:r w:rsidRPr="00D440B2">
        <w:t>() # don’t forget this else deadlock</w:t>
      </w:r>
    </w:p>
    <w:p w14:paraId="4BAB8DC9" w14:textId="59746E03" w:rsidR="00387495" w:rsidRPr="00D440B2" w:rsidRDefault="00387495" w:rsidP="00D13203">
      <w:pPr>
        <w:rPr>
          <w:rFonts w:asciiTheme="minorHAnsi" w:hAnsiTheme="minorHAnsi"/>
        </w:rPr>
      </w:pPr>
      <w:r w:rsidRPr="00D440B2">
        <w:rPr>
          <w:rFonts w:asciiTheme="minorHAnsi" w:hAnsiTheme="minorHAnsi"/>
        </w:rPr>
        <w:t xml:space="preserve">A better alternative is to use a context manager since it acquires and releases the </w:t>
      </w:r>
      <w:r w:rsidRPr="00FC5135">
        <w:rPr>
          <w:rStyle w:val="CODE1Char"/>
        </w:rPr>
        <w:t>lock</w:t>
      </w:r>
      <w:r w:rsidRPr="00D440B2">
        <w:rPr>
          <w:rFonts w:asciiTheme="minorHAnsi" w:hAnsiTheme="minorHAnsi"/>
        </w:rPr>
        <w:t xml:space="preserve"> automatically.</w:t>
      </w:r>
    </w:p>
    <w:p w14:paraId="3368DE1E" w14:textId="7A4AE4F4" w:rsidR="002057F4" w:rsidRPr="00D440B2" w:rsidRDefault="002057F4" w:rsidP="00D13203">
      <w:pPr>
        <w:pStyle w:val="CODE1"/>
      </w:pPr>
      <w:r w:rsidRPr="00D440B2">
        <w:t>def increase():</w:t>
      </w:r>
    </w:p>
    <w:p w14:paraId="591E0435" w14:textId="71FB3CE5" w:rsidR="002057F4" w:rsidRPr="00D440B2" w:rsidRDefault="002057F4" w:rsidP="00D13203">
      <w:pPr>
        <w:pStyle w:val="CODE1"/>
      </w:pPr>
      <w:r w:rsidRPr="00D440B2">
        <w:t xml:space="preserve">    global </w:t>
      </w:r>
      <w:proofErr w:type="spellStart"/>
      <w:r w:rsidRPr="00D440B2">
        <w:t>database_value</w:t>
      </w:r>
      <w:proofErr w:type="spellEnd"/>
    </w:p>
    <w:p w14:paraId="6F9440E3" w14:textId="6797A0B2" w:rsidR="002057F4" w:rsidRPr="00D440B2" w:rsidRDefault="00387495" w:rsidP="00D13203">
      <w:pPr>
        <w:pStyle w:val="CODE1"/>
      </w:pPr>
      <w:r w:rsidRPr="00D440B2">
        <w:t xml:space="preserve">    global lock</w:t>
      </w:r>
    </w:p>
    <w:p w14:paraId="258A4A4A" w14:textId="6055B3AE" w:rsidR="002057F4" w:rsidRPr="00D440B2" w:rsidRDefault="002057F4" w:rsidP="00D13203">
      <w:pPr>
        <w:pStyle w:val="CODE1"/>
      </w:pPr>
      <w:r w:rsidRPr="00D440B2">
        <w:t xml:space="preserve">    with lock: </w:t>
      </w:r>
      <w:r w:rsidR="00387495" w:rsidRPr="00D440B2">
        <w:t># The context manager.</w:t>
      </w:r>
    </w:p>
    <w:p w14:paraId="4550BC3E" w14:textId="77777777" w:rsidR="002057F4" w:rsidRPr="00D440B2" w:rsidRDefault="002057F4" w:rsidP="00D13203">
      <w:pPr>
        <w:pStyle w:val="CODE1"/>
      </w:pPr>
      <w:r w:rsidRPr="00D440B2">
        <w:t xml:space="preserve">        </w:t>
      </w:r>
      <w:proofErr w:type="spellStart"/>
      <w:r w:rsidRPr="00D440B2">
        <w:t>local_copy</w:t>
      </w:r>
      <w:proofErr w:type="spellEnd"/>
      <w:r w:rsidRPr="00D440B2">
        <w:t xml:space="preserve"> = </w:t>
      </w:r>
      <w:proofErr w:type="spellStart"/>
      <w:r w:rsidRPr="00D440B2">
        <w:t>database_value</w:t>
      </w:r>
      <w:proofErr w:type="spellEnd"/>
    </w:p>
    <w:p w14:paraId="14758643" w14:textId="0C005F20" w:rsidR="00387495" w:rsidRPr="00D440B2" w:rsidRDefault="00387495" w:rsidP="00D13203">
      <w:pPr>
        <w:pStyle w:val="CODE1"/>
      </w:pPr>
      <w:r w:rsidRPr="00D440B2">
        <w:t xml:space="preserve">        update(</w:t>
      </w:r>
      <w:proofErr w:type="spellStart"/>
      <w:r w:rsidRPr="00D440B2">
        <w:t>local_copy</w:t>
      </w:r>
      <w:proofErr w:type="spellEnd"/>
      <w:r w:rsidRPr="00D440B2">
        <w:t>)</w:t>
      </w:r>
    </w:p>
    <w:p w14:paraId="526EE462" w14:textId="77777777" w:rsidR="002057F4" w:rsidRPr="00D440B2" w:rsidRDefault="002057F4" w:rsidP="00D13203">
      <w:pPr>
        <w:pStyle w:val="CODE1"/>
      </w:pPr>
      <w:r w:rsidRPr="00D440B2">
        <w:t xml:space="preserve">        </w:t>
      </w:r>
      <w:proofErr w:type="spellStart"/>
      <w:r w:rsidRPr="00D440B2">
        <w:t>database_value</w:t>
      </w:r>
      <w:proofErr w:type="spellEnd"/>
      <w:r w:rsidRPr="00D440B2">
        <w:t xml:space="preserve"> = </w:t>
      </w:r>
      <w:proofErr w:type="spellStart"/>
      <w:r w:rsidRPr="00D440B2">
        <w:t>local_copy</w:t>
      </w:r>
      <w:proofErr w:type="spellEnd"/>
    </w:p>
    <w:p w14:paraId="033C640A" w14:textId="77777777" w:rsidR="002057F4" w:rsidRPr="00D440B2" w:rsidRDefault="002057F4" w:rsidP="00D13203">
      <w:pPr>
        <w:pStyle w:val="CODE1"/>
      </w:pPr>
    </w:p>
    <w:p w14:paraId="3ED67E58" w14:textId="77777777" w:rsidR="002057F4" w:rsidRPr="00D440B2" w:rsidRDefault="002057F4" w:rsidP="00D13203">
      <w:pPr>
        <w:pStyle w:val="CODE1"/>
      </w:pPr>
      <w:r w:rsidRPr="00D440B2">
        <w:t>if __name__ == "__main__":</w:t>
      </w:r>
    </w:p>
    <w:p w14:paraId="01B9FFA8" w14:textId="77777777" w:rsidR="002057F4" w:rsidRPr="00D440B2" w:rsidRDefault="002057F4" w:rsidP="00D13203">
      <w:pPr>
        <w:pStyle w:val="CODE1"/>
      </w:pPr>
      <w:r w:rsidRPr="00D440B2">
        <w:t xml:space="preserve">    print('start value', </w:t>
      </w:r>
      <w:proofErr w:type="spellStart"/>
      <w:r w:rsidRPr="00D440B2">
        <w:t>database_value</w:t>
      </w:r>
      <w:proofErr w:type="spellEnd"/>
      <w:r w:rsidRPr="00D440B2">
        <w:t>)</w:t>
      </w:r>
    </w:p>
    <w:p w14:paraId="06436ED3" w14:textId="535C21AA" w:rsidR="002057F4" w:rsidRPr="00D440B2" w:rsidRDefault="002057F4" w:rsidP="00D13203">
      <w:pPr>
        <w:pStyle w:val="CODE1"/>
      </w:pPr>
      <w:r w:rsidRPr="00D440B2">
        <w:t xml:space="preserve">    thread1 = Thread(target=increase)</w:t>
      </w:r>
    </w:p>
    <w:p w14:paraId="63FF4B20" w14:textId="5F38D109" w:rsidR="002057F4" w:rsidRPr="00D440B2" w:rsidRDefault="002057F4" w:rsidP="00D13203">
      <w:pPr>
        <w:pStyle w:val="CODE1"/>
      </w:pPr>
      <w:r w:rsidRPr="00D440B2">
        <w:t xml:space="preserve">    thread2 = Thread(target=increase)</w:t>
      </w:r>
    </w:p>
    <w:p w14:paraId="2F851F67" w14:textId="77777777" w:rsidR="002057F4" w:rsidRPr="00D440B2" w:rsidRDefault="002057F4" w:rsidP="00D13203">
      <w:pPr>
        <w:pStyle w:val="CODE1"/>
      </w:pPr>
      <w:r w:rsidRPr="00D440B2">
        <w:lastRenderedPageBreak/>
        <w:t xml:space="preserve">    thread1.start()</w:t>
      </w:r>
    </w:p>
    <w:p w14:paraId="211282D1" w14:textId="77777777" w:rsidR="002057F4" w:rsidRPr="00D440B2" w:rsidRDefault="002057F4" w:rsidP="00D13203">
      <w:pPr>
        <w:pStyle w:val="CODE1"/>
      </w:pPr>
      <w:r w:rsidRPr="00D440B2">
        <w:t xml:space="preserve">    thread2.start()</w:t>
      </w:r>
    </w:p>
    <w:p w14:paraId="27874879" w14:textId="77777777" w:rsidR="002057F4" w:rsidRPr="00D440B2" w:rsidRDefault="002057F4" w:rsidP="00D13203">
      <w:pPr>
        <w:pStyle w:val="CODE1"/>
      </w:pPr>
      <w:r w:rsidRPr="00D440B2">
        <w:t xml:space="preserve">    thread1.join()</w:t>
      </w:r>
    </w:p>
    <w:p w14:paraId="0BF40F58" w14:textId="77777777" w:rsidR="002057F4" w:rsidRPr="00D440B2" w:rsidRDefault="002057F4" w:rsidP="00D13203">
      <w:pPr>
        <w:pStyle w:val="CODE1"/>
      </w:pPr>
      <w:r w:rsidRPr="00D440B2">
        <w:t xml:space="preserve">    thread2.join()</w:t>
      </w:r>
    </w:p>
    <w:p w14:paraId="0F0F57E6" w14:textId="77777777" w:rsidR="002057F4" w:rsidRPr="00D440B2" w:rsidRDefault="002057F4" w:rsidP="00D13203">
      <w:pPr>
        <w:pStyle w:val="CODE1"/>
      </w:pPr>
      <w:r w:rsidRPr="00D440B2">
        <w:t xml:space="preserve">    print('end value', </w:t>
      </w:r>
      <w:proofErr w:type="spellStart"/>
      <w:r w:rsidRPr="00D440B2">
        <w:t>database_value</w:t>
      </w:r>
      <w:proofErr w:type="spellEnd"/>
      <w:r w:rsidRPr="00D440B2">
        <w:t>)</w:t>
      </w:r>
    </w:p>
    <w:p w14:paraId="0B06F083" w14:textId="77777777" w:rsidR="002057F4" w:rsidRPr="00D440B2" w:rsidRDefault="002057F4" w:rsidP="00D13203">
      <w:pPr>
        <w:pStyle w:val="CODE1"/>
      </w:pPr>
      <w:r w:rsidRPr="00D440B2">
        <w:t xml:space="preserve">    print('end main')</w:t>
      </w:r>
    </w:p>
    <w:p w14:paraId="7F18D69F" w14:textId="459ABA72" w:rsidR="00383968" w:rsidRPr="00D440B2" w:rsidRDefault="00383968" w:rsidP="00D13203">
      <w:pPr>
        <w:rPr>
          <w:rFonts w:asciiTheme="minorHAnsi" w:hAnsiTheme="minorHAnsi"/>
        </w:rPr>
      </w:pPr>
      <w:r w:rsidRPr="00D440B2">
        <w:rPr>
          <w:rFonts w:asciiTheme="minorHAnsi" w:hAnsiTheme="minorHAnsi"/>
          <w:iCs/>
        </w:rPr>
        <w:t>Threads</w:t>
      </w:r>
      <w:r w:rsidRPr="00D440B2">
        <w:rPr>
          <w:rFonts w:asciiTheme="minorHAnsi" w:hAnsiTheme="minorHAnsi"/>
        </w:rPr>
        <w:t xml:space="preserve"> that have been created typically need to return a result. This is often accomplished via the </w:t>
      </w:r>
      <w:r w:rsidRPr="00FC5135">
        <w:rPr>
          <w:rStyle w:val="CODE1Char"/>
        </w:rPr>
        <w:t>join()</w:t>
      </w:r>
      <w:r w:rsidRPr="00D440B2">
        <w:rPr>
          <w:rFonts w:asciiTheme="minorHAnsi" w:hAnsiTheme="minorHAnsi"/>
        </w:rPr>
        <w:t xml:space="preserve"> method. There are a number of possible errors associated with the joining of threads:</w:t>
      </w:r>
    </w:p>
    <w:p w14:paraId="76EE9482" w14:textId="1AB32DE2"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Joining multiple child threads in an order different than the expected completion of those children can cause extended or indefinite delays. </w:t>
      </w:r>
    </w:p>
    <w:p w14:paraId="39C43E15" w14:textId="768DECF3"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Attempting to </w:t>
      </w:r>
      <w:r w:rsidRPr="007305EA">
        <w:rPr>
          <w:rStyle w:val="CODE1Char"/>
          <w:rFonts w:eastAsia="Courier New"/>
          <w:sz w:val="24"/>
        </w:rPr>
        <w:t>join()</w:t>
      </w:r>
      <w:r w:rsidR="006F3847" w:rsidRPr="007305EA">
        <w:rPr>
          <w:rFonts w:asciiTheme="minorHAnsi" w:eastAsia="Courier New" w:hAnsiTheme="minorHAnsi" w:cs="Courier New"/>
          <w:sz w:val="24"/>
          <w:szCs w:val="24"/>
        </w:rPr>
        <w:t xml:space="preserve"> </w:t>
      </w:r>
      <w:r w:rsidRPr="007305EA">
        <w:rPr>
          <w:rFonts w:asciiTheme="minorHAnsi" w:hAnsiTheme="minorHAnsi"/>
          <w:sz w:val="24"/>
          <w:szCs w:val="24"/>
        </w:rPr>
        <w:t>the current thread will result in deadlock.</w:t>
      </w:r>
    </w:p>
    <w:p w14:paraId="388E7309" w14:textId="108449EE"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Using </w:t>
      </w:r>
      <w:r w:rsidRPr="007305EA">
        <w:rPr>
          <w:rStyle w:val="CODE1Char"/>
          <w:rFonts w:eastAsia="Courier New"/>
          <w:sz w:val="24"/>
        </w:rPr>
        <w:t>join()</w:t>
      </w:r>
      <w:r w:rsidRPr="007305EA">
        <w:rPr>
          <w:rFonts w:asciiTheme="minorHAnsi" w:hAnsiTheme="minorHAnsi"/>
          <w:sz w:val="24"/>
          <w:szCs w:val="24"/>
        </w:rPr>
        <w:t xml:space="preserve"> on a daemon thread will result in a deadlock </w:t>
      </w:r>
      <w:r w:rsidR="008E2973" w:rsidRPr="008E2973">
        <w:rPr>
          <w:rFonts w:asciiTheme="minorHAnsi" w:hAnsiTheme="minorHAnsi"/>
          <w:sz w:val="24"/>
          <w:szCs w:val="24"/>
        </w:rPr>
        <w:t>condition.</w:t>
      </w:r>
    </w:p>
    <w:p w14:paraId="17BC9E01" w14:textId="3E14FAC4" w:rsidR="00D90BFF" w:rsidRPr="007305EA" w:rsidRDefault="00D90BFF"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Attempting to</w:t>
      </w:r>
      <w:r w:rsidRPr="007305EA">
        <w:rPr>
          <w:rFonts w:asciiTheme="minorHAnsi" w:eastAsia="Courier New" w:hAnsiTheme="minorHAnsi" w:cs="Courier New"/>
          <w:sz w:val="24"/>
          <w:szCs w:val="24"/>
        </w:rPr>
        <w:t xml:space="preserve"> </w:t>
      </w:r>
      <w:r w:rsidRPr="007305EA">
        <w:rPr>
          <w:rStyle w:val="CODE1Char"/>
          <w:rFonts w:eastAsia="Courier New"/>
          <w:sz w:val="24"/>
        </w:rPr>
        <w:t>join()</w:t>
      </w:r>
      <w:r w:rsidRPr="007305EA">
        <w:rPr>
          <w:rFonts w:asciiTheme="minorHAnsi" w:hAnsiTheme="minorHAnsi"/>
          <w:sz w:val="24"/>
          <w:szCs w:val="24"/>
        </w:rPr>
        <w:t xml:space="preserve"> a thread before starting it </w:t>
      </w:r>
      <w:r w:rsidR="003E2CA9" w:rsidRPr="007305EA">
        <w:rPr>
          <w:rFonts w:asciiTheme="minorHAnsi" w:hAnsiTheme="minorHAnsi"/>
          <w:sz w:val="24"/>
          <w:szCs w:val="24"/>
        </w:rPr>
        <w:t xml:space="preserve">will result in a runtime </w:t>
      </w:r>
      <w:r w:rsidR="008E2973" w:rsidRPr="008E2973">
        <w:rPr>
          <w:rFonts w:asciiTheme="minorHAnsi" w:hAnsiTheme="minorHAnsi"/>
          <w:sz w:val="24"/>
          <w:szCs w:val="24"/>
        </w:rPr>
        <w:t>error.</w:t>
      </w:r>
    </w:p>
    <w:p w14:paraId="2512E8C5" w14:textId="57A2A121" w:rsidR="00383968" w:rsidRPr="001A4B98" w:rsidRDefault="00383968" w:rsidP="00D13203">
      <w:pPr>
        <w:rPr>
          <w:rFonts w:asciiTheme="minorHAnsi" w:hAnsiTheme="minorHAnsi"/>
          <w:u w:val="single"/>
        </w:rPr>
      </w:pPr>
      <w:r w:rsidRPr="001A4B98">
        <w:rPr>
          <w:rFonts w:asciiTheme="minorHAnsi" w:hAnsiTheme="minorHAnsi"/>
          <w:u w:val="single"/>
        </w:rPr>
        <w:t xml:space="preserve">Multiprocessing model </w:t>
      </w:r>
    </w:p>
    <w:p w14:paraId="6873E3B9" w14:textId="02C8E36A" w:rsidR="00383968" w:rsidRPr="00D440B2" w:rsidRDefault="00383968" w:rsidP="00D13203">
      <w:pPr>
        <w:rPr>
          <w:rFonts w:asciiTheme="minorHAnsi" w:hAnsiTheme="minorHAnsi"/>
        </w:rPr>
      </w:pPr>
      <w:r w:rsidRPr="00D440B2">
        <w:rPr>
          <w:rFonts w:asciiTheme="minorHAnsi" w:hAnsiTheme="minorHAnsi"/>
        </w:rPr>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w:t>
      </w:r>
      <w:r w:rsidRPr="00FC5135">
        <w:rPr>
          <w:rFonts w:asciiTheme="minorHAnsi" w:hAnsiTheme="minorHAnsi"/>
        </w:rPr>
        <w:t xml:space="preserve">Python provides API’s for pipes, queues, and files. Some mechanisms (i.e. queues) are designed to be usable by multiple processes by encapsulating the interface to each in </w:t>
      </w:r>
      <w:proofErr w:type="spellStart"/>
      <w:r w:rsidRPr="00FC5135">
        <w:rPr>
          <w:rFonts w:asciiTheme="minorHAnsi" w:hAnsiTheme="minorHAnsi"/>
        </w:rPr>
        <w:t>multiprocess</w:t>
      </w:r>
      <w:proofErr w:type="spellEnd"/>
      <w:r w:rsidRPr="00FC5135">
        <w:rPr>
          <w:rFonts w:asciiTheme="minorHAnsi" w:hAnsiTheme="minorHAnsi"/>
        </w:rPr>
        <w:t>-safe calls. For pipes and files, Python does not provide automatic synchronization between multiple readers or writers of the pipe or file, and thus explicit synchronizations is the responsibility of the programmer.</w:t>
      </w:r>
      <w:r w:rsidRPr="00D440B2">
        <w:rPr>
          <w:rFonts w:asciiTheme="minorHAnsi" w:hAnsiTheme="minorHAnsi"/>
        </w:rPr>
        <w:t xml:space="preserve"> Process locks or process semaphores can be used to guarantee exclusivity.</w:t>
      </w:r>
    </w:p>
    <w:p w14:paraId="72766360" w14:textId="07D15EEF" w:rsidR="00383968" w:rsidRPr="00D440B2" w:rsidRDefault="00383968" w:rsidP="00D13203">
      <w:pPr>
        <w:rPr>
          <w:rFonts w:asciiTheme="minorHAnsi" w:hAnsiTheme="minorHAnsi"/>
        </w:rPr>
      </w:pPr>
      <w:r w:rsidRPr="00D440B2">
        <w:rPr>
          <w:rFonts w:asciiTheme="minorHAnsi" w:hAnsiTheme="minorHAnsi"/>
        </w:rPr>
        <w:t>Note</w:t>
      </w:r>
      <w:r w:rsidR="0085661D" w:rsidRPr="00D440B2">
        <w:rPr>
          <w:rFonts w:asciiTheme="minorHAnsi" w:hAnsiTheme="minorHAnsi"/>
        </w:rPr>
        <w:t xml:space="preserve"> that t</w:t>
      </w:r>
      <w:r w:rsidRPr="00D440B2">
        <w:rPr>
          <w:rFonts w:asciiTheme="minorHAnsi" w:hAnsiTheme="minorHAnsi"/>
        </w:rPr>
        <w:t>he issues related to multiple threads attempting to access the same interprocess communication abstraction are discussed above under</w:t>
      </w:r>
      <w:r w:rsidR="0039368C">
        <w:rPr>
          <w:rFonts w:asciiTheme="minorHAnsi" w:hAnsiTheme="minorHAnsi"/>
        </w:rPr>
        <w:t xml:space="preserve"> heading </w:t>
      </w:r>
      <w:ins w:id="2212" w:author="McDonagh, Sean" w:date="2023-10-23T06:10:00Z">
        <w:r w:rsidR="00904E88">
          <w:rPr>
            <w:rFonts w:asciiTheme="minorHAnsi" w:hAnsiTheme="minorHAnsi"/>
          </w:rPr>
          <w:t>“</w:t>
        </w:r>
      </w:ins>
      <w:r w:rsidRPr="0039368C">
        <w:rPr>
          <w:rFonts w:asciiTheme="minorHAnsi" w:hAnsiTheme="minorHAnsi"/>
          <w:iCs/>
        </w:rPr>
        <w:t>Threading model</w:t>
      </w:r>
      <w:ins w:id="2213" w:author="McDonagh, Sean" w:date="2023-10-23T06:10:00Z">
        <w:r w:rsidR="00904E88">
          <w:rPr>
            <w:rFonts w:asciiTheme="minorHAnsi" w:hAnsiTheme="minorHAnsi"/>
            <w:iCs/>
          </w:rPr>
          <w:t>”</w:t>
        </w:r>
      </w:ins>
      <w:r w:rsidRPr="0039368C">
        <w:rPr>
          <w:rFonts w:asciiTheme="minorHAnsi" w:hAnsiTheme="minorHAnsi"/>
          <w:i/>
          <w:iCs/>
        </w:rPr>
        <w:t>.</w:t>
      </w:r>
    </w:p>
    <w:p w14:paraId="42CF4B04" w14:textId="51A7A5BE" w:rsidR="00383968" w:rsidRPr="00D440B2" w:rsidRDefault="00383968" w:rsidP="00550897">
      <w:pPr>
        <w:rPr>
          <w:rFonts w:asciiTheme="minorHAnsi" w:hAnsiTheme="minorHAnsi"/>
        </w:rPr>
      </w:pPr>
      <w:r w:rsidRPr="00D440B2">
        <w:rPr>
          <w:rFonts w:asciiTheme="minorHAnsi" w:hAnsiTheme="minorHAnsi"/>
          <w:iCs/>
        </w:rPr>
        <w:t>Processes</w:t>
      </w:r>
      <w:r w:rsidRPr="00D440B2">
        <w:rPr>
          <w:rFonts w:asciiTheme="minorHAnsi" w:hAnsiTheme="minorHAnsi"/>
        </w:rPr>
        <w:t xml:space="preserve"> that have been created may need to return a result. This is accomplished via the </w:t>
      </w:r>
      <w:r w:rsidRPr="0039368C">
        <w:rPr>
          <w:rStyle w:val="CODE1Char"/>
        </w:rPr>
        <w:t xml:space="preserve">join() </w:t>
      </w:r>
      <w:r w:rsidRPr="00D440B2">
        <w:rPr>
          <w:rFonts w:asciiTheme="minorHAnsi" w:hAnsiTheme="minorHAnsi"/>
        </w:rPr>
        <w:t>method</w:t>
      </w:r>
      <w:ins w:id="2214" w:author="McDonagh, Sean" w:date="2023-10-23T10:03:00Z">
        <w:r w:rsidR="00550897">
          <w:rPr>
            <w:rFonts w:asciiTheme="minorHAnsi" w:hAnsiTheme="minorHAnsi"/>
          </w:rPr>
          <w:t xml:space="preserve"> </w:t>
        </w:r>
      </w:ins>
      <w:del w:id="2215" w:author="McDonagh, Sean" w:date="2023-10-23T10:03:00Z">
        <w:r w:rsidRPr="00D440B2" w:rsidDel="00550897">
          <w:rPr>
            <w:rFonts w:asciiTheme="minorHAnsi" w:hAnsiTheme="minorHAnsi"/>
          </w:rPr>
          <w:delText>.</w:delText>
        </w:r>
      </w:del>
      <w:ins w:id="2216" w:author="McDonagh, Sean" w:date="2023-10-23T10:03:00Z">
        <w:r w:rsidR="00550897">
          <w:rPr>
            <w:rFonts w:asciiTheme="minorHAnsi" w:hAnsiTheme="minorHAnsi"/>
          </w:rPr>
          <w:t>(</w:t>
        </w:r>
      </w:ins>
      <w:del w:id="2217" w:author="McDonagh, Sean" w:date="2023-10-23T10:03:00Z">
        <w:r w:rsidRPr="00D440B2" w:rsidDel="00550897">
          <w:rPr>
            <w:rFonts w:asciiTheme="minorHAnsi" w:hAnsiTheme="minorHAnsi"/>
          </w:rPr>
          <w:delText xml:space="preserve"> S</w:delText>
        </w:r>
      </w:del>
      <w:ins w:id="2218" w:author="McDonagh, Sean" w:date="2023-10-23T10:03:00Z">
        <w:r w:rsidR="00550897">
          <w:rPr>
            <w:rFonts w:asciiTheme="minorHAnsi" w:hAnsiTheme="minorHAnsi"/>
          </w:rPr>
          <w:t>s</w:t>
        </w:r>
      </w:ins>
      <w:r w:rsidRPr="00D440B2">
        <w:rPr>
          <w:rFonts w:asciiTheme="minorHAnsi" w:hAnsiTheme="minorHAnsi"/>
        </w:rPr>
        <w:t xml:space="preserve">ee </w:t>
      </w:r>
      <w:hyperlink w:anchor="_6.61_Concurrent_data" w:history="1">
        <w:r w:rsidRPr="00E510E1">
          <w:rPr>
            <w:rStyle w:val="Hyperlink"/>
            <w:rFonts w:asciiTheme="minorHAnsi" w:hAnsiTheme="minorHAnsi"/>
          </w:rPr>
          <w:t>6.61 Concurrency – data access [CGX]</w:t>
        </w:r>
      </w:hyperlink>
      <w:ins w:id="2219" w:author="McDonagh, Sean" w:date="2023-10-23T10:03:00Z">
        <w:r w:rsidR="00550897" w:rsidRPr="00550897">
          <w:rPr>
            <w:rPrChange w:id="2220" w:author="McDonagh, Sean" w:date="2023-10-23T10:03:00Z">
              <w:rPr>
                <w:rStyle w:val="Hyperlink"/>
                <w:rFonts w:asciiTheme="minorHAnsi" w:hAnsiTheme="minorHAnsi"/>
              </w:rPr>
            </w:rPrChange>
          </w:rPr>
          <w:t>)</w:t>
        </w:r>
      </w:ins>
      <w:r w:rsidRPr="00D440B2">
        <w:rPr>
          <w:rFonts w:asciiTheme="minorHAnsi" w:hAnsiTheme="minorHAnsi"/>
        </w:rPr>
        <w:t>. There are a number of possible errors associated with the joining of threads or processes:</w:t>
      </w:r>
    </w:p>
    <w:p w14:paraId="257DBD15" w14:textId="77777777"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Joining multiple child processes in an order different than the expected completion of those children can cause extended or indefinite delays. </w:t>
      </w:r>
    </w:p>
    <w:p w14:paraId="63CBA64B" w14:textId="3BE12717"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Attempting to </w:t>
      </w:r>
      <w:r w:rsidRPr="003E7E9F">
        <w:rPr>
          <w:rStyle w:val="CODE1Char"/>
          <w:rFonts w:eastAsia="Courier New"/>
          <w:sz w:val="24"/>
        </w:rPr>
        <w:t>join()</w:t>
      </w:r>
      <w:r w:rsidR="00B6575C" w:rsidRPr="003E7E9F">
        <w:rPr>
          <w:rFonts w:asciiTheme="minorHAnsi" w:eastAsia="Courier New" w:hAnsiTheme="minorHAnsi" w:cs="Courier New"/>
          <w:sz w:val="24"/>
          <w:szCs w:val="24"/>
        </w:rPr>
        <w:t xml:space="preserve"> </w:t>
      </w:r>
      <w:r w:rsidRPr="003E7E9F">
        <w:rPr>
          <w:rFonts w:asciiTheme="minorHAnsi" w:hAnsiTheme="minorHAnsi"/>
          <w:sz w:val="24"/>
          <w:szCs w:val="24"/>
        </w:rPr>
        <w:t>the current process will result in deadlock.</w:t>
      </w:r>
    </w:p>
    <w:p w14:paraId="16B77905" w14:textId="5B6E288D"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Using </w:t>
      </w:r>
      <w:r w:rsidRPr="003E7E9F">
        <w:rPr>
          <w:rStyle w:val="CODE1Char"/>
          <w:rFonts w:eastAsia="Courier New"/>
          <w:sz w:val="24"/>
        </w:rPr>
        <w:t>join()</w:t>
      </w:r>
      <w:r w:rsidRPr="003E7E9F">
        <w:rPr>
          <w:rFonts w:asciiTheme="minorHAnsi" w:hAnsiTheme="minorHAnsi"/>
          <w:sz w:val="24"/>
          <w:szCs w:val="24"/>
        </w:rPr>
        <w:t xml:space="preserve"> on a daemon process will result in a deadlock condition</w:t>
      </w:r>
      <w:r w:rsidR="008E2973">
        <w:rPr>
          <w:rFonts w:asciiTheme="minorHAnsi" w:hAnsiTheme="minorHAnsi"/>
          <w:sz w:val="24"/>
          <w:szCs w:val="24"/>
        </w:rPr>
        <w:t>.</w:t>
      </w:r>
    </w:p>
    <w:p w14:paraId="47B97C5B" w14:textId="150C550B" w:rsidR="00974225" w:rsidRPr="003E7E9F" w:rsidRDefault="00974225"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Attempting to</w:t>
      </w:r>
      <w:r w:rsidRPr="003E7E9F">
        <w:rPr>
          <w:rFonts w:asciiTheme="minorHAnsi" w:eastAsia="Courier New" w:hAnsiTheme="minorHAnsi" w:cs="Courier New"/>
          <w:sz w:val="24"/>
          <w:szCs w:val="24"/>
        </w:rPr>
        <w:t xml:space="preserve"> </w:t>
      </w:r>
      <w:r w:rsidRPr="003E7E9F">
        <w:rPr>
          <w:rStyle w:val="CODE1Char"/>
          <w:rFonts w:eastAsia="Courier New"/>
          <w:sz w:val="24"/>
        </w:rPr>
        <w:t>join()</w:t>
      </w:r>
      <w:r w:rsidRPr="003E7E9F">
        <w:rPr>
          <w:rFonts w:asciiTheme="minorHAnsi" w:hAnsiTheme="minorHAnsi"/>
          <w:sz w:val="24"/>
          <w:szCs w:val="24"/>
        </w:rPr>
        <w:t xml:space="preserve"> a process before starting it will result in a runtime </w:t>
      </w:r>
      <w:r w:rsidR="008E2973" w:rsidRPr="003E7E9F">
        <w:rPr>
          <w:rFonts w:asciiTheme="minorHAnsi" w:hAnsiTheme="minorHAnsi"/>
          <w:sz w:val="24"/>
          <w:szCs w:val="24"/>
        </w:rPr>
        <w:t>error.</w:t>
      </w:r>
    </w:p>
    <w:p w14:paraId="200FA5DE" w14:textId="67016C3A" w:rsidR="001A6D24" w:rsidRPr="0039368C" w:rsidRDefault="005B1473" w:rsidP="00D13203">
      <w:pPr>
        <w:rPr>
          <w:rFonts w:asciiTheme="minorHAnsi" w:hAnsiTheme="minorHAnsi"/>
          <w:u w:val="single"/>
        </w:rPr>
      </w:pPr>
      <w:r w:rsidRPr="0039368C">
        <w:rPr>
          <w:rFonts w:asciiTheme="minorHAnsi" w:hAnsiTheme="minorHAnsi"/>
          <w:u w:val="single"/>
        </w:rPr>
        <w:t>Asyncio model</w:t>
      </w:r>
    </w:p>
    <w:p w14:paraId="4A9FB6CB" w14:textId="2BC93BF2" w:rsidR="00383968" w:rsidRPr="00D440B2" w:rsidRDefault="00383968" w:rsidP="00D13203">
      <w:pPr>
        <w:rPr>
          <w:rFonts w:asciiTheme="minorHAnsi" w:hAnsiTheme="minorHAnsi"/>
        </w:rPr>
      </w:pPr>
      <w:r w:rsidRPr="00D440B2">
        <w:rPr>
          <w:rFonts w:asciiTheme="minorHAnsi" w:hAnsiTheme="minorHAnsi"/>
        </w:rPr>
        <w:t xml:space="preserve">Although Python provides mechanisms for </w:t>
      </w:r>
      <w:r w:rsidR="00B6575C" w:rsidRPr="00FC5135">
        <w:rPr>
          <w:rStyle w:val="CODE1Char"/>
        </w:rPr>
        <w:t>a</w:t>
      </w:r>
      <w:r w:rsidRPr="00FC5135">
        <w:rPr>
          <w:rStyle w:val="CODE1Char"/>
        </w:rPr>
        <w:t>syncio</w:t>
      </w:r>
      <w:r w:rsidRPr="00D440B2">
        <w:rPr>
          <w:rFonts w:asciiTheme="minorHAnsi" w:hAnsiTheme="minorHAnsi"/>
        </w:rPr>
        <w:t xml:space="preserve"> tasks to control access to data or resources shared between them, such usage can result in serious errors and vulnerabilities. The coroutine model of programming associates a single </w:t>
      </w:r>
      <w:r w:rsidRPr="00FC5135">
        <w:rPr>
          <w:rStyle w:val="CODE1Char"/>
        </w:rPr>
        <w:t>asyncio</w:t>
      </w:r>
      <w:r w:rsidRPr="00D440B2">
        <w:rPr>
          <w:rFonts w:asciiTheme="minorHAnsi" w:hAnsiTheme="minorHAnsi"/>
        </w:rPr>
        <w:t xml:space="preserve"> task with a single IO event and communicates results directly back to the initiator of the Task. The scheduler takes responsibility for the scheduling of multiple tasks and ensures that they cannot access shared resources concurrently.</w:t>
      </w:r>
    </w:p>
    <w:p w14:paraId="229E8C15" w14:textId="1350C8C3" w:rsidR="00383968" w:rsidRPr="00D440B2" w:rsidRDefault="00383968" w:rsidP="00D13203">
      <w:pPr>
        <w:rPr>
          <w:rFonts w:asciiTheme="minorHAnsi" w:hAnsiTheme="minorHAnsi"/>
        </w:rPr>
      </w:pPr>
      <w:r w:rsidRPr="00D440B2">
        <w:rPr>
          <w:rFonts w:asciiTheme="minorHAnsi" w:hAnsiTheme="minorHAnsi"/>
        </w:rPr>
        <w:lastRenderedPageBreak/>
        <w:t>Nevertheless, coroutines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223128F2" w:rsidR="0052443C" w:rsidRPr="00D440B2" w:rsidRDefault="00383968" w:rsidP="00D13203">
      <w:pPr>
        <w:rPr>
          <w:rFonts w:asciiTheme="minorHAnsi" w:hAnsiTheme="minorHAnsi"/>
          <w:lang w:val="en-US"/>
        </w:rPr>
      </w:pPr>
      <w:r w:rsidRPr="00D440B2">
        <w:rPr>
          <w:rFonts w:asciiTheme="minorHAnsi" w:hAnsiTheme="minorHAnsi"/>
          <w:lang w:val="en-US"/>
        </w:rPr>
        <w:t xml:space="preserve">Asyncio provides the </w:t>
      </w:r>
      <w:r w:rsidRPr="00FC5135">
        <w:rPr>
          <w:rStyle w:val="CODE1Char"/>
        </w:rPr>
        <w:t>asyncio.Lock</w:t>
      </w:r>
      <w:r w:rsidRPr="00D440B2">
        <w:rPr>
          <w:rFonts w:asciiTheme="minorHAnsi" w:hAnsiTheme="minorHAnsi"/>
          <w:lang w:val="en-US"/>
        </w:rPr>
        <w:t xml:space="preserve"> class to protect these critical sections, but these sections are not thread-safe or process-safe, hence cannot be safely shared by any other thread or process or their respective asyncio tasks.</w:t>
      </w:r>
      <w:r w:rsidR="00E75843" w:rsidRPr="00D440B2">
        <w:rPr>
          <w:rFonts w:asciiTheme="minorHAnsi" w:hAnsiTheme="minorHAnsi"/>
          <w:lang w:val="en-US"/>
        </w:rPr>
        <w:t xml:space="preserve"> The </w:t>
      </w:r>
      <w:r w:rsidR="00321E44" w:rsidRPr="00D440B2">
        <w:rPr>
          <w:rFonts w:asciiTheme="minorHAnsi" w:hAnsiTheme="minorHAnsi"/>
          <w:lang w:val="en-US"/>
        </w:rPr>
        <w:t xml:space="preserve">same instance of the </w:t>
      </w:r>
      <w:r w:rsidR="00E75843" w:rsidRPr="00D440B2">
        <w:rPr>
          <w:rFonts w:asciiTheme="minorHAnsi" w:hAnsiTheme="minorHAnsi" w:cs="Courier New"/>
          <w:sz w:val="22"/>
          <w:szCs w:val="22"/>
          <w:lang w:val="en-US"/>
        </w:rPr>
        <w:t>asyncio.Lock</w:t>
      </w:r>
      <w:r w:rsidR="00E75843" w:rsidRPr="00D440B2">
        <w:rPr>
          <w:rFonts w:asciiTheme="minorHAnsi" w:hAnsiTheme="minorHAnsi"/>
          <w:lang w:val="en-US"/>
        </w:rPr>
        <w:t xml:space="preserve"> </w:t>
      </w:r>
      <w:r w:rsidR="00321E44" w:rsidRPr="00D440B2">
        <w:rPr>
          <w:rFonts w:asciiTheme="minorHAnsi" w:hAnsiTheme="minorHAnsi"/>
          <w:lang w:val="en-US"/>
        </w:rPr>
        <w:t>class</w:t>
      </w:r>
      <w:r w:rsidR="00E75843" w:rsidRPr="00D440B2">
        <w:rPr>
          <w:rFonts w:asciiTheme="minorHAnsi" w:hAnsiTheme="minorHAnsi"/>
          <w:lang w:val="en-US"/>
        </w:rPr>
        <w:t xml:space="preserve"> must be used by all coroutines that </w:t>
      </w:r>
      <w:r w:rsidR="00321E44" w:rsidRPr="00D440B2">
        <w:rPr>
          <w:rFonts w:asciiTheme="minorHAnsi" w:hAnsiTheme="minorHAnsi"/>
          <w:lang w:val="en-US"/>
        </w:rPr>
        <w:t xml:space="preserve">access a </w:t>
      </w:r>
      <w:r w:rsidR="00E75843" w:rsidRPr="00D440B2">
        <w:rPr>
          <w:rFonts w:asciiTheme="minorHAnsi" w:hAnsiTheme="minorHAnsi"/>
          <w:lang w:val="en-US"/>
        </w:rPr>
        <w:t>share</w:t>
      </w:r>
      <w:r w:rsidR="00321E44" w:rsidRPr="00D440B2">
        <w:rPr>
          <w:rFonts w:asciiTheme="minorHAnsi" w:hAnsiTheme="minorHAnsi"/>
          <w:lang w:val="en-US"/>
        </w:rPr>
        <w:t>d resource</w:t>
      </w:r>
      <w:r w:rsidR="00E75843" w:rsidRPr="00D440B2">
        <w:rPr>
          <w:rFonts w:asciiTheme="minorHAnsi" w:hAnsiTheme="minorHAnsi"/>
          <w:lang w:val="en-US"/>
        </w:rPr>
        <w:t xml:space="preserve"> so that race conditions can be avoided.</w:t>
      </w:r>
      <w:r w:rsidR="00321E44" w:rsidRPr="00D440B2">
        <w:rPr>
          <w:rFonts w:asciiTheme="minorHAnsi" w:hAnsiTheme="minorHAnsi"/>
          <w:lang w:val="en-US"/>
        </w:rPr>
        <w:t xml:space="preserve"> </w:t>
      </w:r>
    </w:p>
    <w:p w14:paraId="3ADC6F18" w14:textId="1189E9AE" w:rsidR="0052443C" w:rsidRDefault="000F279F" w:rsidP="00791C8F">
      <w:pPr>
        <w:pStyle w:val="Heading3"/>
        <w:keepNext w:val="0"/>
        <w:rPr>
          <w:rFonts w:asciiTheme="minorHAnsi" w:hAnsiTheme="minorHAnsi"/>
        </w:rPr>
      </w:pPr>
      <w:r w:rsidRPr="00D440B2">
        <w:rPr>
          <w:rFonts w:asciiTheme="minorHAnsi" w:hAnsiTheme="minorHAnsi"/>
        </w:rPr>
        <w:t xml:space="preserve">6.63.2 </w:t>
      </w:r>
      <w:r w:rsidR="00321E44" w:rsidRPr="00D440B2">
        <w:rPr>
          <w:rFonts w:asciiTheme="minorHAnsi" w:hAnsiTheme="minorHAnsi"/>
        </w:rPr>
        <w:t>Avoidance mechanisms for</w:t>
      </w:r>
      <w:r w:rsidRPr="00D440B2">
        <w:rPr>
          <w:rFonts w:asciiTheme="minorHAnsi" w:hAnsiTheme="minorHAnsi"/>
        </w:rPr>
        <w:t xml:space="preserve"> language users</w:t>
      </w:r>
    </w:p>
    <w:p w14:paraId="72D67354" w14:textId="27D0C102" w:rsidR="004C2379" w:rsidRPr="0039368C" w:rsidRDefault="004C2379" w:rsidP="0039368C">
      <w:r w:rsidRPr="003D3D5C">
        <w:rPr>
          <w:rFonts w:asciiTheme="minorHAnsi" w:eastAsiaTheme="minorEastAsia" w:hAnsiTheme="minorHAnsi"/>
        </w:rPr>
        <w:t>Software developers can avoid the vulnerability or mitigate its ill effects in the following ways. They can:</w:t>
      </w:r>
    </w:p>
    <w:p w14:paraId="475A1A15" w14:textId="38EBFA73" w:rsidR="00387495" w:rsidRPr="00D440B2" w:rsidRDefault="00387495" w:rsidP="00791C8F">
      <w:pPr>
        <w:pStyle w:val="Bullet"/>
        <w:keepNext w:val="0"/>
        <w:rPr>
          <w:rFonts w:asciiTheme="minorHAnsi" w:hAnsiTheme="minorHAnsi"/>
        </w:rPr>
      </w:pPr>
      <w:r w:rsidRPr="00D440B2">
        <w:rPr>
          <w:rFonts w:asciiTheme="minorHAnsi" w:hAnsiTheme="minorHAnsi"/>
        </w:rPr>
        <w:t xml:space="preserve">Use the avoidance mechanisms of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6.63.5. </w:t>
      </w:r>
    </w:p>
    <w:p w14:paraId="2BB42056" w14:textId="5760AB6C" w:rsidR="00387495" w:rsidRPr="00D440B2" w:rsidRDefault="00387495" w:rsidP="00791C8F">
      <w:pPr>
        <w:pStyle w:val="Bullet"/>
        <w:keepNext w:val="0"/>
        <w:rPr>
          <w:rFonts w:asciiTheme="minorHAnsi" w:hAnsiTheme="minorHAnsi"/>
        </w:rPr>
      </w:pPr>
      <w:r w:rsidRPr="00D440B2">
        <w:rPr>
          <w:rFonts w:asciiTheme="minorHAnsi" w:hAnsiTheme="minorHAnsi"/>
        </w:rPr>
        <w:t xml:space="preserve">Verify that all sections of code that have critical sections check the related lock prior to entering the critical section, including API calls known to be unsynchronized. </w:t>
      </w:r>
    </w:p>
    <w:p w14:paraId="329D2C0C" w14:textId="329017B5" w:rsidR="00383968" w:rsidRPr="00D440B2" w:rsidRDefault="00383968" w:rsidP="00791C8F">
      <w:pPr>
        <w:pStyle w:val="Bullet"/>
        <w:keepNext w:val="0"/>
        <w:rPr>
          <w:rFonts w:asciiTheme="minorHAnsi" w:hAnsiTheme="minorHAnsi"/>
        </w:rPr>
      </w:pPr>
      <w:r w:rsidRPr="00D440B2">
        <w:rPr>
          <w:rFonts w:asciiTheme="minorHAnsi" w:hAnsiTheme="minorHAnsi"/>
        </w:rPr>
        <w:t>Avoid intermixing concurrency models within the same Python program, including programs that are replicated across multiple processes to gain access to multicore hardware.</w:t>
      </w:r>
    </w:p>
    <w:p w14:paraId="5072DC2F" w14:textId="47626321" w:rsidR="00387495" w:rsidRPr="0039368C" w:rsidRDefault="00387495" w:rsidP="00791C8F">
      <w:pPr>
        <w:rPr>
          <w:rFonts w:asciiTheme="minorHAnsi" w:hAnsiTheme="minorHAnsi"/>
          <w:u w:val="single"/>
        </w:rPr>
      </w:pPr>
      <w:r w:rsidRPr="0039368C">
        <w:rPr>
          <w:rFonts w:asciiTheme="minorHAnsi" w:hAnsiTheme="minorHAnsi"/>
          <w:u w:val="single"/>
        </w:rPr>
        <w:t>Threading model</w:t>
      </w:r>
    </w:p>
    <w:p w14:paraId="2C51A88A" w14:textId="42356DDB"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If global variables are used in multi-threaded code, </w:t>
      </w:r>
      <w:r w:rsidR="00F0042C" w:rsidRPr="00D440B2">
        <w:rPr>
          <w:rFonts w:asciiTheme="minorHAnsi" w:hAnsiTheme="minorHAnsi"/>
        </w:rPr>
        <w:t xml:space="preserve">consider using </w:t>
      </w:r>
      <w:r w:rsidRPr="00D440B2">
        <w:rPr>
          <w:rFonts w:asciiTheme="minorHAnsi" w:hAnsiTheme="minorHAnsi"/>
        </w:rPr>
        <w:t>locks</w:t>
      </w:r>
      <w:r w:rsidR="00383968" w:rsidRPr="00D440B2">
        <w:rPr>
          <w:rFonts w:asciiTheme="minorHAnsi" w:hAnsiTheme="minorHAnsi"/>
        </w:rPr>
        <w:t xml:space="preserve"> or semaphores</w:t>
      </w:r>
      <w:r w:rsidRPr="00D440B2">
        <w:rPr>
          <w:rFonts w:asciiTheme="minorHAnsi" w:hAnsiTheme="minorHAnsi"/>
        </w:rPr>
        <w:t xml:space="preserve"> </w:t>
      </w:r>
      <w:r w:rsidR="00383968" w:rsidRPr="00D440B2">
        <w:rPr>
          <w:rFonts w:asciiTheme="minorHAnsi" w:hAnsiTheme="minorHAnsi"/>
        </w:rPr>
        <w:t>in a module</w:t>
      </w:r>
      <w:ins w:id="2221"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2222" w:author="McDonagh, Sean" w:date="2023-10-24T10:58:00Z">
        <w:r w:rsidR="00463465">
          <w:instrText xml:space="preserve">" </w:instrText>
        </w:r>
        <w:r w:rsidR="00463465">
          <w:rPr>
            <w:rFonts w:asciiTheme="minorHAnsi" w:hAnsiTheme="minorHAnsi"/>
          </w:rPr>
          <w:fldChar w:fldCharType="end"/>
        </w:r>
      </w:ins>
      <w:r w:rsidR="00383968" w:rsidRPr="00D440B2">
        <w:rPr>
          <w:rFonts w:asciiTheme="minorHAnsi" w:hAnsiTheme="minorHAnsi"/>
        </w:rPr>
        <w:t xml:space="preserve"> that contains all operations on them so that all accesses are serialized</w:t>
      </w:r>
      <w:r w:rsidR="00F0042C" w:rsidRPr="00D440B2">
        <w:rPr>
          <w:rFonts w:asciiTheme="minorHAnsi" w:hAnsiTheme="minorHAnsi"/>
        </w:rPr>
        <w:t>; alternatively, encapsulate all related global data in monitor-like structures (as published in the literature) and avoid explicit coding of locks.</w:t>
      </w:r>
    </w:p>
    <w:p w14:paraId="7029A191" w14:textId="602F189E"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For threads, use </w:t>
      </w:r>
      <w:r w:rsidRPr="00FC5135">
        <w:rPr>
          <w:rStyle w:val="CODE1Char"/>
          <w:rFonts w:eastAsia="Calibri"/>
        </w:rPr>
        <w:t>join()</w:t>
      </w:r>
      <w:r w:rsidRPr="00D440B2">
        <w:rPr>
          <w:rFonts w:asciiTheme="minorHAnsi" w:hAnsiTheme="minorHAnsi"/>
        </w:rPr>
        <w:t xml:space="preserve"> as the final interaction with other thread(s) to ensure that the calling thread is blocked until all joined threads have either terminated normally, thrown an exception</w:t>
      </w:r>
      <w:ins w:id="2223"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224"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225"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or timed out (if implemented). </w:t>
      </w:r>
    </w:p>
    <w:p w14:paraId="0C2CC209" w14:textId="205C3ACD"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Ensure that </w:t>
      </w:r>
      <w:r w:rsidRPr="00FC5135">
        <w:rPr>
          <w:rStyle w:val="CODE1Char"/>
          <w:rFonts w:eastAsia="Calibri"/>
        </w:rPr>
        <w:t>join()</w:t>
      </w:r>
      <w:r w:rsidRPr="00D440B2">
        <w:rPr>
          <w:rFonts w:asciiTheme="minorHAnsi" w:hAnsiTheme="minorHAnsi"/>
        </w:rPr>
        <w:t xml:space="preserve"> is not used on a thread before it is started since this will throw an exception</w:t>
      </w:r>
      <w:ins w:id="2226"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227"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228"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t>
      </w:r>
    </w:p>
    <w:p w14:paraId="7B8EEDD5" w14:textId="45327142"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When using </w:t>
      </w:r>
      <w:r w:rsidRPr="00FC5135">
        <w:rPr>
          <w:rStyle w:val="CODE1Char"/>
          <w:rFonts w:eastAsia="Calibri"/>
        </w:rPr>
        <w:t>Pipe()</w:t>
      </w:r>
      <w:r w:rsidRPr="00D440B2">
        <w:rPr>
          <w:rFonts w:asciiTheme="minorHAnsi" w:hAnsiTheme="minorHAnsi"/>
        </w:rPr>
        <w:t xml:space="preserve"> in conjunction with threads, restrict the writing of a single pipe to a single thread, and similarly for reading.</w:t>
      </w:r>
    </w:p>
    <w:p w14:paraId="70CC1AEB" w14:textId="38C4CA1F" w:rsidR="00383968" w:rsidRPr="0039368C" w:rsidRDefault="00A154C8" w:rsidP="00D13203">
      <w:pPr>
        <w:rPr>
          <w:rFonts w:asciiTheme="minorHAnsi" w:hAnsiTheme="minorHAnsi"/>
          <w:u w:val="single"/>
          <w:lang w:val="en-US"/>
        </w:rPr>
      </w:pPr>
      <w:r w:rsidRPr="0039368C">
        <w:rPr>
          <w:rFonts w:asciiTheme="minorHAnsi" w:hAnsiTheme="minorHAnsi"/>
          <w:u w:val="single"/>
          <w:lang w:val="en-US"/>
        </w:rPr>
        <w:t>Multiprocessing</w:t>
      </w:r>
      <w:r w:rsidR="00383968" w:rsidRPr="0039368C">
        <w:rPr>
          <w:rFonts w:asciiTheme="minorHAnsi" w:hAnsiTheme="minorHAnsi"/>
          <w:u w:val="single"/>
          <w:lang w:val="en-US"/>
        </w:rPr>
        <w:t xml:space="preserve"> Model</w:t>
      </w:r>
    </w:p>
    <w:p w14:paraId="613190FF" w14:textId="1A1FF3F0" w:rsidR="00383968" w:rsidRPr="00D440B2" w:rsidRDefault="00383968" w:rsidP="00791C8F">
      <w:pPr>
        <w:pStyle w:val="Bullet"/>
        <w:keepNext w:val="0"/>
        <w:rPr>
          <w:rFonts w:asciiTheme="minorHAnsi" w:hAnsiTheme="minorHAnsi"/>
        </w:rPr>
      </w:pPr>
      <w:r w:rsidRPr="00D440B2">
        <w:rPr>
          <w:rFonts w:asciiTheme="minorHAnsi" w:hAnsiTheme="minorHAnsi"/>
        </w:rPr>
        <w:t xml:space="preserve">Ensure that </w:t>
      </w:r>
      <w:r w:rsidRPr="00FC5135">
        <w:rPr>
          <w:rStyle w:val="CODE1Char"/>
          <w:rFonts w:eastAsia="Calibri"/>
        </w:rPr>
        <w:t>join()</w:t>
      </w:r>
      <w:r w:rsidRPr="00D440B2">
        <w:rPr>
          <w:rFonts w:asciiTheme="minorHAnsi" w:hAnsiTheme="minorHAnsi"/>
        </w:rPr>
        <w:t xml:space="preserve"> is not used on a process before it is started since this will throw an exception</w:t>
      </w:r>
      <w:ins w:id="2229"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230"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231"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t>
      </w:r>
    </w:p>
    <w:p w14:paraId="45946891" w14:textId="5DCDC488" w:rsidR="00383968" w:rsidRPr="00D440B2" w:rsidRDefault="00383968" w:rsidP="00791C8F">
      <w:pPr>
        <w:pStyle w:val="Bullet"/>
        <w:keepNext w:val="0"/>
        <w:rPr>
          <w:rFonts w:asciiTheme="minorHAnsi" w:hAnsiTheme="minorHAnsi"/>
        </w:rPr>
      </w:pPr>
      <w:r w:rsidRPr="00D440B2">
        <w:rPr>
          <w:rFonts w:asciiTheme="minorHAnsi" w:hAnsiTheme="minorHAnsi"/>
        </w:rPr>
        <w:t xml:space="preserve">When using </w:t>
      </w:r>
      <w:r w:rsidRPr="00FC5135">
        <w:rPr>
          <w:rStyle w:val="CODE1Char"/>
          <w:rFonts w:eastAsia="Calibri"/>
        </w:rPr>
        <w:t>Pipe()</w:t>
      </w:r>
      <w:r w:rsidRPr="00D440B2">
        <w:rPr>
          <w:rFonts w:asciiTheme="minorHAnsi" w:hAnsiTheme="minorHAnsi"/>
        </w:rPr>
        <w:t xml:space="preserve"> in conjunction with processes or threads inside multiple processes, restrict the writing of a single pipe to a single thread per process, and similarly for reading.</w:t>
      </w:r>
    </w:p>
    <w:p w14:paraId="697C6C06" w14:textId="55280D8E" w:rsidR="00383968" w:rsidRPr="00D440B2" w:rsidRDefault="00383968" w:rsidP="00791C8F">
      <w:pPr>
        <w:pStyle w:val="Bullet"/>
        <w:keepNext w:val="0"/>
        <w:rPr>
          <w:rFonts w:asciiTheme="minorHAnsi" w:hAnsiTheme="minorHAnsi"/>
        </w:rPr>
      </w:pPr>
      <w:r w:rsidRPr="00D440B2">
        <w:rPr>
          <w:rFonts w:asciiTheme="minorHAnsi" w:hAnsiTheme="minorHAnsi"/>
        </w:rPr>
        <w:t>If exclusive access to any resource shared among multiple processes is needed, ensure the exclusivity by synchronization mechanisms provided by the multiprocessing module</w:t>
      </w:r>
      <w:ins w:id="2232"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2233"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w:t>
      </w:r>
    </w:p>
    <w:p w14:paraId="0DAF2657" w14:textId="400C402C" w:rsidR="00383968" w:rsidRPr="0039368C" w:rsidRDefault="00387495" w:rsidP="00D13203">
      <w:pPr>
        <w:rPr>
          <w:rFonts w:asciiTheme="minorHAnsi" w:hAnsiTheme="minorHAnsi"/>
          <w:u w:val="single"/>
          <w:lang w:val="en-US"/>
        </w:rPr>
      </w:pPr>
      <w:r w:rsidRPr="0039368C">
        <w:rPr>
          <w:rFonts w:asciiTheme="minorHAnsi" w:hAnsiTheme="minorHAnsi"/>
          <w:u w:val="single"/>
          <w:lang w:val="en-US"/>
        </w:rPr>
        <w:t>Asyncio model</w:t>
      </w:r>
    </w:p>
    <w:p w14:paraId="62704347" w14:textId="0D87E800" w:rsidR="00383968" w:rsidRPr="00D440B2" w:rsidRDefault="00383968" w:rsidP="00791C8F">
      <w:pPr>
        <w:pStyle w:val="Bullet"/>
        <w:keepNext w:val="0"/>
        <w:rPr>
          <w:rFonts w:asciiTheme="minorHAnsi" w:hAnsiTheme="minorHAnsi"/>
        </w:rPr>
      </w:pPr>
      <w:r w:rsidRPr="00D440B2">
        <w:rPr>
          <w:rFonts w:asciiTheme="minorHAnsi" w:hAnsiTheme="minorHAnsi"/>
        </w:rPr>
        <w:lastRenderedPageBreak/>
        <w:t xml:space="preserve">Prefer a programming model such that the event loop is responsible for the distribution and post-processing of all data collected by </w:t>
      </w:r>
      <w:r w:rsidRPr="00FC5135">
        <w:rPr>
          <w:rStyle w:val="CODE1Char"/>
          <w:rFonts w:eastAsia="Calibri"/>
        </w:rPr>
        <w:t>asyncio</w:t>
      </w:r>
      <w:r w:rsidRPr="00D440B2">
        <w:rPr>
          <w:rFonts w:asciiTheme="minorHAnsi" w:hAnsiTheme="minorHAnsi"/>
        </w:rPr>
        <w:t xml:space="preserve"> tasks. Such post-processing can be delegated to other tasks</w:t>
      </w:r>
      <w:r w:rsidR="00F0042C" w:rsidRPr="00D440B2">
        <w:rPr>
          <w:rFonts w:asciiTheme="minorHAnsi" w:hAnsiTheme="minorHAnsi"/>
        </w:rPr>
        <w:t>.</w:t>
      </w:r>
    </w:p>
    <w:p w14:paraId="20BEDF7C" w14:textId="30E9932F" w:rsidR="00387495" w:rsidRPr="00D440B2" w:rsidRDefault="00EC0596" w:rsidP="00791C8F">
      <w:pPr>
        <w:pStyle w:val="Bullet"/>
        <w:keepNext w:val="0"/>
        <w:rPr>
          <w:rFonts w:asciiTheme="minorHAnsi" w:hAnsiTheme="minorHAnsi"/>
        </w:rPr>
      </w:pPr>
      <w:r>
        <w:rPr>
          <w:rFonts w:asciiTheme="minorHAnsi" w:hAnsiTheme="minorHAnsi"/>
        </w:rPr>
        <w:t>Forbid</w:t>
      </w:r>
      <w:r w:rsidR="00387495" w:rsidRPr="00D440B2">
        <w:rPr>
          <w:rFonts w:asciiTheme="minorHAnsi" w:hAnsiTheme="minorHAnsi"/>
        </w:rPr>
        <w:t xml:space="preserve"> </w:t>
      </w:r>
      <w:r w:rsidR="00383968" w:rsidRPr="00813B70">
        <w:rPr>
          <w:rFonts w:ascii="Courier New" w:hAnsi="Courier New" w:cs="Courier New"/>
          <w:sz w:val="21"/>
          <w:szCs w:val="21"/>
        </w:rPr>
        <w:t>await</w:t>
      </w:r>
      <w:r w:rsidR="00387495" w:rsidRPr="00D440B2">
        <w:rPr>
          <w:rFonts w:asciiTheme="minorHAnsi" w:hAnsiTheme="minorHAnsi"/>
        </w:rPr>
        <w:t xml:space="preserve"> </w:t>
      </w:r>
      <w:r>
        <w:rPr>
          <w:rFonts w:asciiTheme="minorHAnsi" w:hAnsiTheme="minorHAnsi"/>
        </w:rPr>
        <w:t xml:space="preserve">or </w:t>
      </w:r>
      <w:r w:rsidRPr="00813B70">
        <w:rPr>
          <w:rFonts w:ascii="Courier New" w:hAnsi="Courier New" w:cs="Courier New"/>
          <w:sz w:val="21"/>
          <w:szCs w:val="21"/>
        </w:rPr>
        <w:t>sleep</w:t>
      </w:r>
      <w:r>
        <w:rPr>
          <w:rFonts w:asciiTheme="minorHAnsi" w:hAnsiTheme="minorHAnsi"/>
        </w:rPr>
        <w:t xml:space="preserve"> </w:t>
      </w:r>
      <w:r w:rsidR="00387495" w:rsidRPr="00D440B2">
        <w:rPr>
          <w:rFonts w:asciiTheme="minorHAnsi" w:hAnsiTheme="minorHAnsi"/>
        </w:rPr>
        <w:t>within critical sections.</w:t>
      </w:r>
    </w:p>
    <w:p w14:paraId="0A6FD05B" w14:textId="34669349" w:rsidR="00566BC2" w:rsidRPr="00D440B2" w:rsidRDefault="000F279F" w:rsidP="00791C8F">
      <w:pPr>
        <w:pStyle w:val="Heading2"/>
        <w:keepNext w:val="0"/>
        <w:rPr>
          <w:rFonts w:asciiTheme="minorHAnsi" w:hAnsiTheme="minorHAnsi"/>
        </w:rPr>
      </w:pPr>
      <w:bookmarkStart w:id="2234" w:name="_4h042r0" w:colFirst="0" w:colLast="0"/>
      <w:bookmarkStart w:id="2235" w:name="_Toc149023390"/>
      <w:bookmarkEnd w:id="2234"/>
      <w:r w:rsidRPr="00D440B2">
        <w:rPr>
          <w:rFonts w:asciiTheme="minorHAnsi" w:hAnsiTheme="minorHAnsi"/>
        </w:rPr>
        <w:t xml:space="preserve">6.64 Reliance on </w:t>
      </w:r>
      <w:r w:rsidR="0097702E" w:rsidRPr="00D440B2">
        <w:rPr>
          <w:rFonts w:asciiTheme="minorHAnsi" w:hAnsiTheme="minorHAnsi"/>
        </w:rPr>
        <w:t>e</w:t>
      </w:r>
      <w:r w:rsidRPr="00D440B2">
        <w:rPr>
          <w:rFonts w:asciiTheme="minorHAnsi" w:hAnsiTheme="minorHAnsi"/>
        </w:rPr>
        <w:t xml:space="preserve">xternal </w:t>
      </w:r>
      <w:r w:rsidR="0097702E" w:rsidRPr="00D440B2">
        <w:rPr>
          <w:rFonts w:asciiTheme="minorHAnsi" w:hAnsiTheme="minorHAnsi"/>
        </w:rPr>
        <w:t>f</w:t>
      </w:r>
      <w:r w:rsidRPr="00D440B2">
        <w:rPr>
          <w:rFonts w:asciiTheme="minorHAnsi" w:hAnsiTheme="minorHAnsi"/>
        </w:rPr>
        <w:t xml:space="preserve">ormat </w:t>
      </w:r>
      <w:r w:rsidR="0097702E" w:rsidRPr="00D440B2">
        <w:rPr>
          <w:rFonts w:asciiTheme="minorHAnsi" w:hAnsiTheme="minorHAnsi"/>
        </w:rPr>
        <w:t>s</w:t>
      </w:r>
      <w:r w:rsidRPr="00D440B2">
        <w:rPr>
          <w:rFonts w:asciiTheme="minorHAnsi" w:hAnsiTheme="minorHAnsi"/>
        </w:rPr>
        <w:t>tring</w:t>
      </w:r>
      <w:r w:rsidR="00FC472C" w:rsidRPr="00D440B2">
        <w:rPr>
          <w:rFonts w:asciiTheme="minorHAnsi" w:hAnsiTheme="minorHAnsi"/>
        </w:rPr>
        <w:t xml:space="preserve"> </w:t>
      </w:r>
      <w:r w:rsidRPr="00D440B2">
        <w:rPr>
          <w:rFonts w:asciiTheme="minorHAnsi" w:hAnsiTheme="minorHAnsi"/>
        </w:rPr>
        <w:t>[SHL]</w:t>
      </w:r>
      <w:bookmarkEnd w:id="2235"/>
    </w:p>
    <w:p w14:paraId="7E98F8BD"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6.64.1 Applicability to language</w:t>
      </w:r>
    </w:p>
    <w:p w14:paraId="4D8B6804" w14:textId="2191953D" w:rsidR="00566BC2"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6.64 applies to Python.</w:t>
      </w:r>
      <w:r w:rsidR="005B06B4" w:rsidRPr="00D440B2">
        <w:rPr>
          <w:rFonts w:asciiTheme="minorHAnsi" w:hAnsiTheme="minorHAnsi"/>
        </w:rPr>
        <w:t xml:space="preserve"> </w:t>
      </w:r>
      <w:r w:rsidR="000F279F" w:rsidRPr="00D440B2">
        <w:rPr>
          <w:rFonts w:asciiTheme="minorHAnsi" w:hAnsiTheme="minorHAnsi"/>
        </w:rPr>
        <w:t>Externally controllable strings can result in unexpected behavio</w:t>
      </w:r>
      <w:r w:rsidR="00FB5962" w:rsidRPr="00D440B2">
        <w:rPr>
          <w:rFonts w:asciiTheme="minorHAnsi" w:hAnsiTheme="minorHAnsi"/>
        </w:rPr>
        <w:t>u</w:t>
      </w:r>
      <w:r w:rsidR="000F279F" w:rsidRPr="00D440B2">
        <w:rPr>
          <w:rFonts w:asciiTheme="minorHAnsi" w:hAnsiTheme="minorHAnsi"/>
        </w:rPr>
        <w:t>r such as buffer overruns, exposure of private data, and other malicious exploits. Python strings share most of the potential security vulnerabilities described in</w:t>
      </w:r>
      <w:r w:rsidR="00DD2A0A"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6.64. </w:t>
      </w:r>
    </w:p>
    <w:p w14:paraId="782236F1" w14:textId="464785B9" w:rsidR="00566BC2" w:rsidRDefault="000F279F" w:rsidP="00791C8F">
      <w:pPr>
        <w:pStyle w:val="Heading3"/>
        <w:keepNext w:val="0"/>
        <w:rPr>
          <w:rFonts w:asciiTheme="minorHAnsi" w:hAnsiTheme="minorHAnsi"/>
        </w:rPr>
      </w:pPr>
      <w:r w:rsidRPr="00D440B2">
        <w:rPr>
          <w:rFonts w:asciiTheme="minorHAnsi" w:hAnsiTheme="minorHAnsi"/>
        </w:rPr>
        <w:t>6.64.2 Guidance to language users</w:t>
      </w:r>
    </w:p>
    <w:p w14:paraId="40E1E698" w14:textId="6A02F652"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53A2C56B" w14:textId="2BD77E41" w:rsidR="00566BC2" w:rsidRPr="00D440B2" w:rsidRDefault="000F279F" w:rsidP="00791C8F">
      <w:pPr>
        <w:pStyle w:val="Bullet"/>
        <w:keepNext w:val="0"/>
        <w:rPr>
          <w:rFonts w:asciiTheme="minorHAnsi" w:hAnsiTheme="minorHAnsi"/>
        </w:rPr>
      </w:pPr>
      <w:r w:rsidRPr="00D440B2">
        <w:rPr>
          <w:rFonts w:asciiTheme="minorHAnsi" w:hAnsiTheme="minorHAnsi"/>
        </w:rPr>
        <w:t>Follow the guidance contained in</w:t>
      </w:r>
      <w:r w:rsidR="00DD2A0A"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6.64.3.</w:t>
      </w:r>
    </w:p>
    <w:p w14:paraId="267C7C1B" w14:textId="66641EF4" w:rsidR="00566BC2" w:rsidRPr="00D440B2" w:rsidRDefault="005B06B4" w:rsidP="00791C8F">
      <w:pPr>
        <w:pStyle w:val="Bullet"/>
        <w:keepNext w:val="0"/>
        <w:rPr>
          <w:rFonts w:asciiTheme="minorHAnsi" w:hAnsiTheme="minorHAnsi"/>
        </w:rPr>
      </w:pPr>
      <w:r w:rsidRPr="00D440B2">
        <w:rPr>
          <w:rFonts w:asciiTheme="minorHAnsi" w:hAnsiTheme="minorHAnsi"/>
        </w:rPr>
        <w:t>Implement checks to l</w:t>
      </w:r>
      <w:r w:rsidR="000F279F" w:rsidRPr="00D440B2">
        <w:rPr>
          <w:rFonts w:asciiTheme="minorHAnsi" w:hAnsiTheme="minorHAnsi"/>
        </w:rPr>
        <w:t>imit the size of input strings</w:t>
      </w:r>
      <w:r w:rsidR="003E2CA9" w:rsidRPr="00D440B2">
        <w:rPr>
          <w:rFonts w:asciiTheme="minorHAnsi" w:hAnsiTheme="minorHAnsi"/>
        </w:rPr>
        <w:t xml:space="preserve"> so that they do not exceed the expected length</w:t>
      </w:r>
      <w:r w:rsidR="00BF7AE2" w:rsidRPr="00D440B2">
        <w:rPr>
          <w:rFonts w:asciiTheme="minorHAnsi" w:hAnsiTheme="minorHAnsi"/>
        </w:rPr>
        <w:t>.</w:t>
      </w:r>
    </w:p>
    <w:p w14:paraId="2966C4DE" w14:textId="66293BD4" w:rsidR="00566BC2" w:rsidRPr="00D440B2" w:rsidRDefault="000F279F" w:rsidP="00791C8F">
      <w:pPr>
        <w:pStyle w:val="Bullet"/>
        <w:keepNext w:val="0"/>
        <w:rPr>
          <w:rFonts w:asciiTheme="minorHAnsi" w:hAnsiTheme="minorHAnsi"/>
        </w:rPr>
      </w:pPr>
      <w:r w:rsidRPr="00D440B2">
        <w:rPr>
          <w:rFonts w:asciiTheme="minorHAnsi" w:hAnsiTheme="minorHAnsi"/>
        </w:rPr>
        <w:t xml:space="preserve">Review the Python format string specifiers and </w:t>
      </w:r>
      <w:r w:rsidR="00EC0596">
        <w:rPr>
          <w:rFonts w:asciiTheme="minorHAnsi" w:hAnsiTheme="minorHAnsi"/>
        </w:rPr>
        <w:t>forbid</w:t>
      </w:r>
      <w:r w:rsidRPr="00D440B2">
        <w:rPr>
          <w:rFonts w:asciiTheme="minorHAnsi" w:hAnsiTheme="minorHAnsi"/>
        </w:rPr>
        <w:t xml:space="preserve"> </w:t>
      </w:r>
      <w:r w:rsidR="00813B70">
        <w:rPr>
          <w:rFonts w:asciiTheme="minorHAnsi" w:hAnsiTheme="minorHAnsi"/>
        </w:rPr>
        <w:t xml:space="preserve">vulnerable </w:t>
      </w:r>
      <w:r w:rsidRPr="00D440B2">
        <w:rPr>
          <w:rFonts w:asciiTheme="minorHAnsi" w:hAnsiTheme="minorHAnsi"/>
        </w:rPr>
        <w:t>formats</w:t>
      </w:r>
      <w:r w:rsidR="00813B70">
        <w:rPr>
          <w:rFonts w:asciiTheme="minorHAnsi" w:hAnsiTheme="minorHAnsi"/>
        </w:rPr>
        <w:t xml:space="preserve"> provided </w:t>
      </w:r>
      <w:r w:rsidRPr="00D440B2">
        <w:rPr>
          <w:rFonts w:asciiTheme="minorHAnsi" w:hAnsiTheme="minorHAnsi"/>
        </w:rPr>
        <w:t>by the user.</w:t>
      </w:r>
    </w:p>
    <w:p w14:paraId="51DB8026" w14:textId="0B4239ED" w:rsidR="00BF7AE2" w:rsidRPr="00D440B2" w:rsidRDefault="00BF7AE2" w:rsidP="00791C8F">
      <w:pPr>
        <w:pStyle w:val="Heading2"/>
        <w:keepNext w:val="0"/>
        <w:rPr>
          <w:rFonts w:asciiTheme="minorHAnsi" w:hAnsiTheme="minorHAnsi"/>
        </w:rPr>
      </w:pPr>
      <w:bookmarkStart w:id="2236" w:name="_Toc149023391"/>
      <w:r w:rsidRPr="00B6575C">
        <w:rPr>
          <w:rFonts w:asciiTheme="minorHAnsi" w:hAnsiTheme="minorHAnsi"/>
        </w:rPr>
        <w:t xml:space="preserve">6.65 </w:t>
      </w:r>
      <w:r w:rsidR="008B6F01" w:rsidRPr="00B6575C">
        <w:rPr>
          <w:rFonts w:asciiTheme="minorHAnsi" w:hAnsiTheme="minorHAnsi"/>
        </w:rPr>
        <w:t>Modifying</w:t>
      </w:r>
      <w:r w:rsidRPr="00B6575C">
        <w:rPr>
          <w:rFonts w:asciiTheme="minorHAnsi" w:hAnsiTheme="minorHAnsi"/>
        </w:rPr>
        <w:t xml:space="preserve"> </w:t>
      </w:r>
      <w:r w:rsidR="0097702E" w:rsidRPr="00B6575C">
        <w:rPr>
          <w:rFonts w:asciiTheme="minorHAnsi" w:hAnsiTheme="minorHAnsi"/>
        </w:rPr>
        <w:t>c</w:t>
      </w:r>
      <w:r w:rsidRPr="00B6575C">
        <w:rPr>
          <w:rFonts w:asciiTheme="minorHAnsi" w:hAnsiTheme="minorHAnsi"/>
        </w:rPr>
        <w:t>onstants</w:t>
      </w:r>
      <w:r w:rsidR="008B6F01" w:rsidRPr="00B6575C">
        <w:rPr>
          <w:rFonts w:asciiTheme="minorHAnsi" w:hAnsiTheme="minorHAnsi"/>
        </w:rPr>
        <w:t xml:space="preserve"> [UJO]</w:t>
      </w:r>
      <w:bookmarkEnd w:id="2236"/>
    </w:p>
    <w:p w14:paraId="32802F47" w14:textId="77777777" w:rsidR="00DC4F75" w:rsidRPr="00D440B2" w:rsidRDefault="00DC4F75" w:rsidP="00791C8F">
      <w:pPr>
        <w:pStyle w:val="Heading3"/>
        <w:keepNext w:val="0"/>
        <w:rPr>
          <w:rFonts w:asciiTheme="minorHAnsi" w:hAnsiTheme="minorHAnsi"/>
        </w:rPr>
      </w:pPr>
      <w:r w:rsidRPr="00D440B2">
        <w:rPr>
          <w:rFonts w:asciiTheme="minorHAnsi" w:hAnsiTheme="minorHAnsi"/>
        </w:rPr>
        <w:t>6.65.1 Applicability to language</w:t>
      </w:r>
    </w:p>
    <w:p w14:paraId="771AF9B9" w14:textId="645B6EE2" w:rsidR="007A0136" w:rsidRPr="00D440B2" w:rsidRDefault="007A0136" w:rsidP="00D13203">
      <w:pPr>
        <w:rPr>
          <w:rFonts w:asciiTheme="minorHAnsi" w:hAnsiTheme="minorHAnsi"/>
        </w:rPr>
      </w:pPr>
      <w:r w:rsidRPr="00D440B2">
        <w:rPr>
          <w:rFonts w:asciiTheme="minorHAnsi" w:hAnsiTheme="minorHAnsi"/>
        </w:rPr>
        <w:t xml:space="preserve">This vulnerability as documented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w:t>
      </w:r>
      <w:r w:rsidR="00AB437E" w:rsidRPr="00D440B2">
        <w:rPr>
          <w:rFonts w:asciiTheme="minorHAnsi" w:hAnsiTheme="minorHAnsi"/>
        </w:rPr>
        <w:t>65</w:t>
      </w:r>
      <w:r w:rsidRPr="00D440B2">
        <w:rPr>
          <w:rFonts w:asciiTheme="minorHAnsi" w:hAnsiTheme="minorHAnsi"/>
        </w:rPr>
        <w:t xml:space="preserve"> </w:t>
      </w:r>
      <w:r w:rsidR="00DC4F75" w:rsidRPr="00D440B2">
        <w:rPr>
          <w:rFonts w:asciiTheme="minorHAnsi" w:hAnsiTheme="minorHAnsi"/>
        </w:rPr>
        <w:t>only minimally applies</w:t>
      </w:r>
      <w:r w:rsidRPr="00D440B2">
        <w:rPr>
          <w:rFonts w:asciiTheme="minorHAnsi" w:hAnsiTheme="minorHAnsi"/>
        </w:rPr>
        <w:t xml:space="preserve"> to Python </w:t>
      </w:r>
      <w:r w:rsidR="000F1DE8" w:rsidRPr="00D440B2">
        <w:rPr>
          <w:rFonts w:asciiTheme="minorHAnsi" w:hAnsiTheme="minorHAnsi"/>
        </w:rPr>
        <w:t xml:space="preserve">because Python </w:t>
      </w:r>
      <w:r w:rsidR="00CF7302" w:rsidRPr="00D440B2">
        <w:rPr>
          <w:rFonts w:asciiTheme="minorHAnsi" w:hAnsiTheme="minorHAnsi"/>
        </w:rPr>
        <w:t>only has a small number of constants</w:t>
      </w:r>
      <w:r w:rsidRPr="00D440B2">
        <w:rPr>
          <w:rFonts w:asciiTheme="minorHAnsi" w:hAnsiTheme="minorHAnsi"/>
        </w:rPr>
        <w:t>.</w:t>
      </w:r>
    </w:p>
    <w:p w14:paraId="5836CB7A" w14:textId="19597403" w:rsidR="000F1DE8" w:rsidRPr="00D440B2" w:rsidRDefault="000F1DE8" w:rsidP="00D13203">
      <w:pPr>
        <w:rPr>
          <w:rFonts w:asciiTheme="minorHAnsi" w:hAnsiTheme="minorHAnsi"/>
        </w:rPr>
      </w:pPr>
      <w:r w:rsidRPr="00D440B2">
        <w:rPr>
          <w:rFonts w:asciiTheme="minorHAnsi" w:hAnsiTheme="minorHAnsi"/>
        </w:rPr>
        <w:t xml:space="preserve">Python does not allow the declaration of constants. However, Python has </w:t>
      </w:r>
      <w:r w:rsidR="00CF7302" w:rsidRPr="00D440B2">
        <w:rPr>
          <w:rFonts w:asciiTheme="minorHAnsi" w:hAnsiTheme="minorHAnsi"/>
        </w:rPr>
        <w:t>six</w:t>
      </w:r>
      <w:r w:rsidRPr="00D440B2">
        <w:rPr>
          <w:rFonts w:asciiTheme="minorHAnsi" w:hAnsiTheme="minorHAnsi"/>
        </w:rPr>
        <w:t xml:space="preserve"> constants declared as part of the language. The list is:</w:t>
      </w:r>
    </w:p>
    <w:p w14:paraId="5F941898" w14:textId="03FB8E70" w:rsidR="000F1DE8" w:rsidRPr="00D440B2" w:rsidRDefault="000F1DE8" w:rsidP="00D13203">
      <w:pPr>
        <w:pStyle w:val="CODE1"/>
      </w:pPr>
      <w:r w:rsidRPr="00D440B2">
        <w:t>False</w:t>
      </w:r>
    </w:p>
    <w:p w14:paraId="22317B17" w14:textId="34CC67FF" w:rsidR="000F1DE8" w:rsidRPr="00D440B2" w:rsidRDefault="000F1DE8" w:rsidP="00D13203">
      <w:pPr>
        <w:pStyle w:val="CODE1"/>
      </w:pPr>
      <w:r w:rsidRPr="00D440B2">
        <w:t>True</w:t>
      </w:r>
    </w:p>
    <w:p w14:paraId="158B1C32" w14:textId="5CF44834" w:rsidR="000F1DE8" w:rsidRPr="00D440B2" w:rsidRDefault="000F1DE8" w:rsidP="00D13203">
      <w:pPr>
        <w:pStyle w:val="CODE1"/>
      </w:pPr>
      <w:r w:rsidRPr="00D440B2">
        <w:t>None</w:t>
      </w:r>
    </w:p>
    <w:p w14:paraId="14C56DE7" w14:textId="0255DA0D" w:rsidR="000F1DE8" w:rsidRPr="00D440B2" w:rsidRDefault="000F1DE8" w:rsidP="00D13203">
      <w:pPr>
        <w:pStyle w:val="CODE1"/>
      </w:pPr>
      <w:r w:rsidRPr="00D440B2">
        <w:t>NotImplemented</w:t>
      </w:r>
    </w:p>
    <w:p w14:paraId="65FA7AE5" w14:textId="067FD912" w:rsidR="000F1DE8" w:rsidRPr="00D440B2" w:rsidRDefault="000F1DE8" w:rsidP="00D13203">
      <w:pPr>
        <w:pStyle w:val="CODE1"/>
      </w:pPr>
      <w:r w:rsidRPr="00D440B2">
        <w:t>Ellipsis (same as the ellipsis literal “...”)</w:t>
      </w:r>
    </w:p>
    <w:p w14:paraId="54EEAA6C" w14:textId="57E783F7" w:rsidR="000F1DE8" w:rsidRPr="00D440B2" w:rsidRDefault="000F1DE8" w:rsidP="00D13203">
      <w:pPr>
        <w:pStyle w:val="CODE1"/>
      </w:pPr>
      <w:r w:rsidRPr="00D440B2">
        <w:t>__debug__</w:t>
      </w:r>
    </w:p>
    <w:p w14:paraId="6D298FDD" w14:textId="5BFFB4FF" w:rsidR="00147B99" w:rsidRPr="00D440B2" w:rsidRDefault="00147B99" w:rsidP="00D13203">
      <w:pPr>
        <w:rPr>
          <w:rFonts w:asciiTheme="minorHAnsi" w:hAnsiTheme="minorHAnsi"/>
        </w:rPr>
      </w:pPr>
      <w:r w:rsidRPr="00D440B2">
        <w:rPr>
          <w:rFonts w:asciiTheme="minorHAnsi" w:hAnsiTheme="minorHAnsi"/>
        </w:rPr>
        <w:t xml:space="preserve">Note that per the Python language documentation: “Changed in version 3.9: Evaluating </w:t>
      </w:r>
      <w:r w:rsidRPr="00FC5135">
        <w:rPr>
          <w:rStyle w:val="CODE1Char"/>
        </w:rPr>
        <w:t>NotImplemented</w:t>
      </w:r>
      <w:r w:rsidRPr="00D440B2">
        <w:rPr>
          <w:rFonts w:asciiTheme="minorHAnsi" w:hAnsiTheme="minorHAnsi"/>
        </w:rPr>
        <w:t xml:space="preserve"> in a boolean</w:t>
      </w:r>
      <w:ins w:id="2237" w:author="McDonagh, Sean" w:date="2023-10-24T07:26:00Z">
        <w:r w:rsidR="0030799E">
          <w:rPr>
            <w:rFonts w:asciiTheme="minorHAnsi" w:hAnsiTheme="minorHAnsi"/>
          </w:rPr>
          <w:fldChar w:fldCharType="begin"/>
        </w:r>
        <w:r w:rsidR="0030799E">
          <w:instrText xml:space="preserve"> XE "</w:instrText>
        </w:r>
        <w:r w:rsidR="0030799E" w:rsidRPr="004D2C29">
          <w:rPr>
            <w:rFonts w:asciiTheme="minorHAnsi" w:hAnsiTheme="minorHAnsi"/>
            <w:bCs/>
          </w:rPr>
          <w:instrText>B</w:instrText>
        </w:r>
      </w:ins>
      <w:r w:rsidR="0030799E" w:rsidRPr="004D2C29">
        <w:rPr>
          <w:rFonts w:asciiTheme="minorHAnsi" w:hAnsiTheme="minorHAnsi"/>
          <w:bCs/>
        </w:rPr>
        <w:instrText>oolean</w:instrText>
      </w:r>
      <w:ins w:id="2238" w:author="McDonagh, Sean" w:date="2023-10-24T07:26:00Z">
        <w:r w:rsidR="0030799E">
          <w:instrText xml:space="preserve">" </w:instrText>
        </w:r>
        <w:r w:rsidR="0030799E">
          <w:rPr>
            <w:rFonts w:asciiTheme="minorHAnsi" w:hAnsiTheme="minorHAnsi"/>
          </w:rPr>
          <w:fldChar w:fldCharType="end"/>
        </w:r>
      </w:ins>
      <w:r w:rsidRPr="00D440B2">
        <w:rPr>
          <w:rFonts w:asciiTheme="minorHAnsi" w:hAnsiTheme="minorHAnsi"/>
        </w:rPr>
        <w:t xml:space="preserve"> context is deprecated. While it currently evaluates as </w:t>
      </w:r>
      <w:r w:rsidR="00AC345D" w:rsidRPr="00FC5135">
        <w:rPr>
          <w:rStyle w:val="CODE1Char"/>
        </w:rPr>
        <w:t>T</w:t>
      </w:r>
      <w:r w:rsidRPr="00FC5135">
        <w:rPr>
          <w:rStyle w:val="CODE1Char"/>
        </w:rPr>
        <w:t>rue</w:t>
      </w:r>
      <w:r w:rsidRPr="00D440B2">
        <w:rPr>
          <w:rFonts w:asciiTheme="minorHAnsi" w:hAnsiTheme="minorHAnsi"/>
        </w:rPr>
        <w:t xml:space="preserve">, it will emit a </w:t>
      </w:r>
      <w:r w:rsidRPr="00FC5135">
        <w:rPr>
          <w:rStyle w:val="CODE1Char"/>
        </w:rPr>
        <w:t>DeprecationWarning</w:t>
      </w:r>
      <w:r w:rsidRPr="00D440B2">
        <w:rPr>
          <w:rFonts w:asciiTheme="minorHAnsi" w:hAnsiTheme="minorHAnsi"/>
        </w:rPr>
        <w:t xml:space="preserve">. It will raise a </w:t>
      </w:r>
      <w:r w:rsidRPr="00FC5135">
        <w:rPr>
          <w:rStyle w:val="CODE1Char"/>
        </w:rPr>
        <w:t>TypeError</w:t>
      </w:r>
      <w:r w:rsidRPr="00D440B2">
        <w:rPr>
          <w:rFonts w:asciiTheme="minorHAnsi" w:hAnsiTheme="minorHAnsi"/>
        </w:rPr>
        <w:t xml:space="preserve"> in a future version of Python.”</w:t>
      </w:r>
    </w:p>
    <w:p w14:paraId="345C01BC" w14:textId="5BD8E943" w:rsidR="00BF7AE2" w:rsidRPr="00D440B2" w:rsidRDefault="000F1DE8" w:rsidP="00D13203">
      <w:pPr>
        <w:rPr>
          <w:rFonts w:asciiTheme="minorHAnsi" w:hAnsiTheme="minorHAnsi"/>
        </w:rPr>
      </w:pPr>
      <w:r w:rsidRPr="00D440B2">
        <w:rPr>
          <w:rFonts w:asciiTheme="minorHAnsi" w:hAnsiTheme="minorHAnsi"/>
        </w:rPr>
        <w:t xml:space="preserve">Early versions of Python would allow these constants to be given </w:t>
      </w:r>
      <w:r w:rsidR="005B06B4" w:rsidRPr="00D440B2">
        <w:rPr>
          <w:rFonts w:asciiTheme="minorHAnsi" w:hAnsiTheme="minorHAnsi"/>
        </w:rPr>
        <w:t>a new value</w:t>
      </w:r>
      <w:r w:rsidRPr="00D440B2">
        <w:rPr>
          <w:rFonts w:asciiTheme="minorHAnsi" w:hAnsiTheme="minorHAnsi"/>
        </w:rPr>
        <w:t xml:space="preserve">. Since Python version 3.0, </w:t>
      </w:r>
      <w:r w:rsidR="005B06B4" w:rsidRPr="00D440B2">
        <w:rPr>
          <w:rFonts w:asciiTheme="minorHAnsi" w:hAnsiTheme="minorHAnsi"/>
        </w:rPr>
        <w:t>t</w:t>
      </w:r>
      <w:r w:rsidR="00DC4F75" w:rsidRPr="00D440B2">
        <w:rPr>
          <w:rFonts w:asciiTheme="minorHAnsi" w:hAnsiTheme="minorHAnsi"/>
        </w:rPr>
        <w:t xml:space="preserve">he first three, </w:t>
      </w:r>
      <w:r w:rsidRPr="00FC5135">
        <w:rPr>
          <w:rStyle w:val="CODE1Char"/>
        </w:rPr>
        <w:t>False</w:t>
      </w:r>
      <w:r w:rsidRPr="00D440B2">
        <w:rPr>
          <w:rFonts w:asciiTheme="minorHAnsi" w:hAnsiTheme="minorHAnsi"/>
        </w:rPr>
        <w:t xml:space="preserve">, </w:t>
      </w:r>
      <w:r w:rsidRPr="00FC5135">
        <w:rPr>
          <w:rStyle w:val="CODE1Char"/>
        </w:rPr>
        <w:t>True</w:t>
      </w:r>
      <w:r w:rsidRPr="00D440B2">
        <w:rPr>
          <w:rFonts w:asciiTheme="minorHAnsi" w:hAnsiTheme="minorHAnsi"/>
        </w:rPr>
        <w:t xml:space="preserve"> and </w:t>
      </w:r>
      <w:r w:rsidRPr="00FC5135">
        <w:rPr>
          <w:rStyle w:val="CODE1Char"/>
        </w:rPr>
        <w:t>None</w:t>
      </w:r>
      <w:r w:rsidR="00DC4F75" w:rsidRPr="00D440B2">
        <w:rPr>
          <w:rFonts w:asciiTheme="minorHAnsi" w:hAnsiTheme="minorHAnsi"/>
        </w:rPr>
        <w:t>,</w:t>
      </w:r>
      <w:r w:rsidRPr="00D440B2">
        <w:rPr>
          <w:rFonts w:asciiTheme="minorHAnsi" w:hAnsiTheme="minorHAnsi"/>
        </w:rPr>
        <w:t xml:space="preserve"> have been declared as keywords in addition to being a </w:t>
      </w:r>
      <w:r w:rsidRPr="00D440B2">
        <w:rPr>
          <w:rFonts w:asciiTheme="minorHAnsi" w:hAnsiTheme="minorHAnsi"/>
        </w:rPr>
        <w:lastRenderedPageBreak/>
        <w:t>constant so their values may no longer be changed.</w:t>
      </w:r>
      <w:r w:rsidR="00DC4F75" w:rsidRPr="00D440B2">
        <w:rPr>
          <w:rFonts w:asciiTheme="minorHAnsi" w:hAnsiTheme="minorHAnsi"/>
        </w:rPr>
        <w:t xml:space="preserve"> The remaining three, </w:t>
      </w:r>
      <w:r w:rsidR="00DC4F75" w:rsidRPr="00FC5135">
        <w:rPr>
          <w:rStyle w:val="CODE1Char"/>
        </w:rPr>
        <w:t>NotImplemented</w:t>
      </w:r>
      <w:r w:rsidR="00DC4F75" w:rsidRPr="00D440B2">
        <w:rPr>
          <w:rFonts w:asciiTheme="minorHAnsi" w:hAnsiTheme="minorHAnsi"/>
        </w:rPr>
        <w:t xml:space="preserve">, </w:t>
      </w:r>
      <w:r w:rsidR="00DC4F75" w:rsidRPr="00FC5135">
        <w:rPr>
          <w:rStyle w:val="CODE1Char"/>
        </w:rPr>
        <w:t>Ellipsis</w:t>
      </w:r>
      <w:r w:rsidR="00DC4F75" w:rsidRPr="00D440B2">
        <w:rPr>
          <w:rFonts w:asciiTheme="minorHAnsi" w:hAnsiTheme="minorHAnsi"/>
        </w:rPr>
        <w:t xml:space="preserve"> and </w:t>
      </w:r>
      <w:r w:rsidR="00DC4F75" w:rsidRPr="00FC5135">
        <w:rPr>
          <w:rStyle w:val="CODE1Char"/>
        </w:rPr>
        <w:t>__debug__</w:t>
      </w:r>
      <w:r w:rsidR="00DC4F75" w:rsidRPr="00D440B2">
        <w:rPr>
          <w:rFonts w:asciiTheme="minorHAnsi" w:hAnsiTheme="minorHAnsi"/>
        </w:rPr>
        <w:t xml:space="preserve">, can be assigned new values without raising a </w:t>
      </w:r>
      <w:r w:rsidR="00DC4F75" w:rsidRPr="00FC5135">
        <w:rPr>
          <w:rStyle w:val="CODE1Char"/>
        </w:rPr>
        <w:t>SyntaxError</w:t>
      </w:r>
      <w:r w:rsidR="00CF7302" w:rsidRPr="00D440B2">
        <w:rPr>
          <w:rFonts w:asciiTheme="minorHAnsi" w:hAnsiTheme="minorHAnsi"/>
        </w:rPr>
        <w:t xml:space="preserve"> making them </w:t>
      </w:r>
      <w:r w:rsidR="00D57038" w:rsidRPr="00D440B2">
        <w:rPr>
          <w:rFonts w:asciiTheme="minorHAnsi" w:hAnsiTheme="minorHAnsi"/>
        </w:rPr>
        <w:t>modifiable</w:t>
      </w:r>
      <w:r w:rsidR="00CF7302" w:rsidRPr="00D440B2">
        <w:rPr>
          <w:rFonts w:asciiTheme="minorHAnsi" w:hAnsiTheme="minorHAnsi"/>
        </w:rPr>
        <w:t xml:space="preserve"> constants</w:t>
      </w:r>
      <w:r w:rsidR="00DC4F75" w:rsidRPr="00D440B2">
        <w:rPr>
          <w:rFonts w:asciiTheme="minorHAnsi" w:hAnsiTheme="minorHAnsi"/>
        </w:rPr>
        <w:t>.</w:t>
      </w:r>
    </w:p>
    <w:p w14:paraId="0D6A839F" w14:textId="7CAAB9C0" w:rsidR="00BF7AE2" w:rsidRDefault="008B40CC" w:rsidP="00791C8F">
      <w:pPr>
        <w:pStyle w:val="Heading3"/>
        <w:keepNext w:val="0"/>
        <w:rPr>
          <w:rFonts w:asciiTheme="minorHAnsi" w:hAnsiTheme="minorHAnsi"/>
        </w:rPr>
      </w:pPr>
      <w:r w:rsidRPr="00D440B2">
        <w:rPr>
          <w:rFonts w:asciiTheme="minorHAnsi" w:hAnsiTheme="minorHAnsi"/>
        </w:rPr>
        <w:t>6.65</w:t>
      </w:r>
      <w:r w:rsidR="00BF7AE2" w:rsidRPr="00D440B2">
        <w:rPr>
          <w:rFonts w:asciiTheme="minorHAnsi" w:hAnsiTheme="minorHAnsi"/>
        </w:rPr>
        <w:t>.2 Guidance to language users</w:t>
      </w:r>
    </w:p>
    <w:p w14:paraId="5C1139C8" w14:textId="0702B404" w:rsidR="00032323" w:rsidRPr="00813B70" w:rsidRDefault="004C2379" w:rsidP="00813B70">
      <w:pPr>
        <w:rPr>
          <w:rFonts w:eastAsiaTheme="minorEastAsia"/>
          <w:lang w:val="en-GB"/>
        </w:rPr>
      </w:pPr>
      <w:r w:rsidRPr="003D3D5C">
        <w:rPr>
          <w:rFonts w:asciiTheme="minorHAnsi" w:eastAsiaTheme="minorEastAsia" w:hAnsiTheme="minorHAnsi"/>
        </w:rPr>
        <w:t>Software developers can avoid the vulnerability or mitigate its ill effects in the following ways. They can:</w:t>
      </w:r>
    </w:p>
    <w:p w14:paraId="44231470" w14:textId="4A2B05A1" w:rsidR="00DC4F75" w:rsidRPr="00D440B2" w:rsidRDefault="00DC4F75" w:rsidP="00032323">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6.65.3.</w:t>
      </w:r>
    </w:p>
    <w:p w14:paraId="693B912D" w14:textId="54F96056" w:rsidR="00BF7AE2" w:rsidRPr="00D440B2" w:rsidRDefault="00EC0596" w:rsidP="00791C8F">
      <w:pPr>
        <w:pStyle w:val="Bullet"/>
        <w:keepNext w:val="0"/>
        <w:rPr>
          <w:rFonts w:asciiTheme="minorHAnsi" w:hAnsiTheme="minorHAnsi"/>
        </w:rPr>
      </w:pPr>
      <w:r>
        <w:rPr>
          <w:rFonts w:asciiTheme="minorHAnsi" w:hAnsiTheme="minorHAnsi"/>
        </w:rPr>
        <w:t>Forbid</w:t>
      </w:r>
      <w:r w:rsidR="00DC4F75" w:rsidRPr="00D440B2">
        <w:rPr>
          <w:rFonts w:asciiTheme="minorHAnsi" w:hAnsiTheme="minorHAnsi"/>
        </w:rPr>
        <w:t xml:space="preserve"> assign</w:t>
      </w:r>
      <w:r>
        <w:rPr>
          <w:rFonts w:asciiTheme="minorHAnsi" w:hAnsiTheme="minorHAnsi"/>
        </w:rPr>
        <w:t>ing</w:t>
      </w:r>
      <w:r w:rsidR="00DC4F75" w:rsidRPr="00D440B2">
        <w:rPr>
          <w:rFonts w:asciiTheme="minorHAnsi" w:hAnsiTheme="minorHAnsi"/>
        </w:rPr>
        <w:t xml:space="preserve"> new values to </w:t>
      </w:r>
      <w:r w:rsidR="00DC4F75" w:rsidRPr="00FC5135">
        <w:rPr>
          <w:rStyle w:val="CODE1Char"/>
          <w:rFonts w:eastAsia="Calibri"/>
        </w:rPr>
        <w:t>NotImplemented</w:t>
      </w:r>
      <w:r w:rsidR="00DC4F75" w:rsidRPr="00D440B2">
        <w:rPr>
          <w:rFonts w:asciiTheme="minorHAnsi" w:hAnsiTheme="minorHAnsi"/>
        </w:rPr>
        <w:t xml:space="preserve">, </w:t>
      </w:r>
      <w:r w:rsidR="00DC4F75" w:rsidRPr="00FC5135">
        <w:rPr>
          <w:rStyle w:val="CODE1Char"/>
          <w:rFonts w:eastAsia="Calibri"/>
        </w:rPr>
        <w:t>Ellipsis</w:t>
      </w:r>
      <w:r w:rsidR="00DC4F75" w:rsidRPr="00D440B2">
        <w:rPr>
          <w:rFonts w:asciiTheme="minorHAnsi" w:hAnsiTheme="minorHAnsi"/>
        </w:rPr>
        <w:t xml:space="preserve"> or </w:t>
      </w:r>
      <w:r w:rsidR="00DC4F75" w:rsidRPr="00FC5135">
        <w:rPr>
          <w:rStyle w:val="CODE1Char"/>
          <w:rFonts w:eastAsia="Calibri"/>
        </w:rPr>
        <w:t>__debug__</w:t>
      </w:r>
      <w:r w:rsidR="00DC4F75" w:rsidRPr="00D440B2">
        <w:rPr>
          <w:rFonts w:asciiTheme="minorHAnsi" w:hAnsiTheme="minorHAnsi"/>
        </w:rPr>
        <w:t>.</w:t>
      </w:r>
    </w:p>
    <w:p w14:paraId="36A623B9" w14:textId="06867D63" w:rsidR="00566BC2" w:rsidRPr="00D440B2" w:rsidRDefault="000F279F" w:rsidP="00791C8F">
      <w:pPr>
        <w:pStyle w:val="Heading1"/>
        <w:keepNext w:val="0"/>
        <w:rPr>
          <w:rFonts w:asciiTheme="minorHAnsi" w:hAnsiTheme="minorHAnsi"/>
        </w:rPr>
      </w:pPr>
      <w:bookmarkStart w:id="2239" w:name="_Toc149023392"/>
      <w:r w:rsidRPr="00D440B2">
        <w:rPr>
          <w:rFonts w:asciiTheme="minorHAnsi" w:hAnsiTheme="minorHAnsi"/>
        </w:rPr>
        <w:t>7. Language specific vulnerabilities for Python</w:t>
      </w:r>
      <w:bookmarkEnd w:id="2239"/>
    </w:p>
    <w:p w14:paraId="02550337" w14:textId="20DB1EF5" w:rsidR="00AF6424" w:rsidRDefault="00AF6424" w:rsidP="00791C8F">
      <w:pPr>
        <w:pStyle w:val="Heading2"/>
        <w:keepNext w:val="0"/>
        <w:rPr>
          <w:rFonts w:asciiTheme="minorHAnsi" w:hAnsiTheme="minorHAnsi"/>
        </w:rPr>
      </w:pPr>
      <w:bookmarkStart w:id="2240" w:name="_Toc149023393"/>
      <w:r w:rsidRPr="00D440B2">
        <w:rPr>
          <w:rFonts w:asciiTheme="minorHAnsi" w:hAnsiTheme="minorHAnsi"/>
        </w:rPr>
        <w:t>7.1 General</w:t>
      </w:r>
      <w:bookmarkEnd w:id="2240"/>
    </w:p>
    <w:p w14:paraId="113F6084" w14:textId="511FB4B1" w:rsidR="004C2379" w:rsidRPr="00813B70" w:rsidRDefault="00813B70" w:rsidP="00813B70">
      <w:r>
        <w:rPr>
          <w:lang w:val="en-US"/>
        </w:rPr>
        <w:t>This clause documents vulnerabilities specific to Python that are not yet addressed in ISO/IEC 24772-1.</w:t>
      </w:r>
    </w:p>
    <w:p w14:paraId="48F5FD29" w14:textId="3E47D2EE" w:rsidR="00AF6424" w:rsidRPr="00D440B2" w:rsidRDefault="00AF6424" w:rsidP="00791C8F">
      <w:pPr>
        <w:pStyle w:val="Heading2"/>
        <w:keepNext w:val="0"/>
        <w:rPr>
          <w:rFonts w:asciiTheme="minorHAnsi" w:hAnsiTheme="minorHAnsi"/>
        </w:rPr>
      </w:pPr>
      <w:bookmarkStart w:id="2241" w:name="_Toc149023394"/>
      <w:r w:rsidRPr="00D440B2">
        <w:rPr>
          <w:rFonts w:asciiTheme="minorHAnsi" w:hAnsiTheme="minorHAnsi"/>
        </w:rPr>
        <w:t>7.2 Lack of Explicit Declarations</w:t>
      </w:r>
      <w:bookmarkEnd w:id="2241"/>
    </w:p>
    <w:p w14:paraId="16F57942" w14:textId="0643F761" w:rsidR="00AF6424" w:rsidRPr="00D440B2" w:rsidRDefault="00AF6424" w:rsidP="00791C8F">
      <w:pPr>
        <w:pStyle w:val="Heading3"/>
        <w:keepNext w:val="0"/>
        <w:rPr>
          <w:rFonts w:asciiTheme="minorHAnsi" w:hAnsiTheme="minorHAnsi"/>
        </w:rPr>
      </w:pPr>
      <w:r w:rsidRPr="00D440B2">
        <w:rPr>
          <w:rFonts w:asciiTheme="minorHAnsi" w:hAnsiTheme="minorHAnsi"/>
        </w:rPr>
        <w:t>7.2.1 Description of application vulnerability</w:t>
      </w:r>
    </w:p>
    <w:p w14:paraId="23725BCE" w14:textId="3034F999" w:rsidR="00387495" w:rsidRPr="00D440B2" w:rsidRDefault="00AF6424" w:rsidP="00D13203">
      <w:pPr>
        <w:rPr>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 an assignment to a not yet existing variable is legal and creates the variable and its object</w:t>
      </w:r>
      <w:ins w:id="2242"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2243"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on the spot. This capability also extends to the data members of a class, thereby extending that class. Moreover, reassigning an existing label to a different object</w:t>
      </w:r>
      <w:ins w:id="2244"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2245"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binds the label to the new object</w:t>
      </w:r>
      <w:ins w:id="2246"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2247"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regardless of the type of the previous object</w:t>
      </w:r>
      <w:ins w:id="2248"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2249"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Hence, any arbitrary assignment to a variable is legal.</w:t>
      </w:r>
    </w:p>
    <w:p w14:paraId="47FA7BCE" w14:textId="164F4197" w:rsidR="00AF6424" w:rsidRPr="00D440B2" w:rsidRDefault="00AF6424" w:rsidP="004A30D2">
      <w:pPr>
        <w:pStyle w:val="Heading3"/>
        <w:keepNext w:val="0"/>
        <w:rPr>
          <w:rFonts w:asciiTheme="minorHAnsi" w:hAnsiTheme="minorHAnsi"/>
        </w:rPr>
      </w:pPr>
      <w:commentRangeStart w:id="2250"/>
      <w:r w:rsidRPr="00D440B2">
        <w:rPr>
          <w:rFonts w:asciiTheme="minorHAnsi" w:hAnsiTheme="minorHAnsi"/>
        </w:rPr>
        <w:t>7.2.2 Cross reference</w:t>
      </w:r>
      <w:commentRangeEnd w:id="2250"/>
      <w:r w:rsidRPr="00D440B2">
        <w:rPr>
          <w:rStyle w:val="CommentReference"/>
          <w:rFonts w:asciiTheme="minorHAnsi" w:eastAsia="Calibri" w:hAnsiTheme="minorHAnsi" w:cs="Calibri"/>
          <w:b w:val="0"/>
          <w:color w:val="auto"/>
        </w:rPr>
        <w:commentReference w:id="2250"/>
      </w:r>
    </w:p>
    <w:p w14:paraId="337F456D" w14:textId="1407D715" w:rsidR="00AF6424" w:rsidRPr="00D440B2" w:rsidRDefault="00AF6424" w:rsidP="004A30D2">
      <w:pPr>
        <w:pStyle w:val="Heading3"/>
        <w:keepNext w:val="0"/>
        <w:rPr>
          <w:rFonts w:asciiTheme="minorHAnsi" w:hAnsiTheme="minorHAnsi"/>
        </w:rPr>
      </w:pPr>
      <w:r w:rsidRPr="00D440B2">
        <w:rPr>
          <w:rFonts w:asciiTheme="minorHAnsi" w:hAnsiTheme="minorHAnsi"/>
        </w:rPr>
        <w:t>7.2.3 Mechanism of failure</w:t>
      </w:r>
    </w:p>
    <w:p w14:paraId="4968AA24" w14:textId="77777777" w:rsidR="00B6575C" w:rsidRDefault="00AF6424" w:rsidP="00D13203">
      <w:pPr>
        <w:rPr>
          <w:rFonts w:asciiTheme="minorHAnsi" w:hAnsiTheme="minorHAnsi"/>
        </w:rPr>
      </w:pPr>
      <w:r w:rsidRPr="00D440B2">
        <w:rPr>
          <w:rFonts w:asciiTheme="minorHAnsi" w:hAnsiTheme="minorHAnsi"/>
        </w:rPr>
        <w:t xml:space="preserve">A mistyped label name as the target of an assignment simply introduces a new label. For example, upon execution of </w:t>
      </w:r>
    </w:p>
    <w:p w14:paraId="60BC2487" w14:textId="6BB34C33" w:rsidR="00AF6424" w:rsidRPr="00D440B2" w:rsidRDefault="00AF6424" w:rsidP="00D13203">
      <w:pPr>
        <w:pStyle w:val="CODE1"/>
      </w:pPr>
      <w:proofErr w:type="spellStart"/>
      <w:r w:rsidRPr="00D440B2">
        <w:t>CountTheNumberOfObjects</w:t>
      </w:r>
      <w:proofErr w:type="spellEnd"/>
      <w:r w:rsidRPr="00D440B2">
        <w:t xml:space="preserve"> = 0</w:t>
      </w:r>
    </w:p>
    <w:p w14:paraId="211530AD" w14:textId="211D8887" w:rsidR="00AF6424" w:rsidRPr="00D440B2" w:rsidRDefault="00AF6424" w:rsidP="00D13203">
      <w:pPr>
        <w:pStyle w:val="CODE1"/>
      </w:pPr>
      <w:r w:rsidRPr="00D440B2">
        <w:t xml:space="preserve">   # and later on …</w:t>
      </w:r>
      <w:r w:rsidRPr="00D440B2">
        <w:br/>
      </w:r>
      <w:proofErr w:type="spellStart"/>
      <w:r w:rsidRPr="00D440B2">
        <w:t>CountTheNumberofObjects</w:t>
      </w:r>
      <w:proofErr w:type="spellEnd"/>
      <w:r w:rsidRPr="00D440B2">
        <w:t xml:space="preserve"> = </w:t>
      </w:r>
      <w:proofErr w:type="spellStart"/>
      <w:r w:rsidRPr="00D440B2">
        <w:t>CountTheNumberOfObjects</w:t>
      </w:r>
      <w:proofErr w:type="spellEnd"/>
      <w:r w:rsidRPr="00D440B2">
        <w:t xml:space="preserve"> + 1</w:t>
      </w:r>
      <w:r w:rsidRPr="00D440B2">
        <w:br/>
        <w:t># Two different variables</w:t>
      </w:r>
      <w:r w:rsidR="00D36C48" w:rsidRPr="00D440B2">
        <w:t xml:space="preserve"> due to capital vs. lowercase “O” in “Of”</w:t>
      </w:r>
      <w:r w:rsidRPr="00D440B2">
        <w:t>!!!</w:t>
      </w:r>
    </w:p>
    <w:p w14:paraId="0BD2FF59" w14:textId="00EF5862" w:rsidR="00AF6424" w:rsidRPr="00D440B2" w:rsidRDefault="00AF6424" w:rsidP="00D13203">
      <w:pPr>
        <w:rPr>
          <w:rFonts w:asciiTheme="minorHAnsi" w:hAnsiTheme="minorHAnsi"/>
        </w:rPr>
      </w:pPr>
      <w:r w:rsidRPr="00D440B2">
        <w:rPr>
          <w:rFonts w:asciiTheme="minorHAnsi" w:hAnsiTheme="minorHAnsi"/>
        </w:rPr>
        <w:t xml:space="preserve">Most programmers will miss </w:t>
      </w:r>
      <w:r w:rsidR="00E64D43">
        <w:rPr>
          <w:rFonts w:asciiTheme="minorHAnsi" w:hAnsiTheme="minorHAnsi"/>
        </w:rPr>
        <w:t xml:space="preserve">small and unintentional </w:t>
      </w:r>
      <w:r w:rsidRPr="00D440B2">
        <w:rPr>
          <w:rFonts w:asciiTheme="minorHAnsi" w:hAnsiTheme="minorHAnsi"/>
        </w:rPr>
        <w:t xml:space="preserve">differences in the names and be highly surprised by the fact that </w:t>
      </w:r>
      <w:proofErr w:type="spellStart"/>
      <w:r w:rsidRPr="00FC5135">
        <w:rPr>
          <w:rStyle w:val="CODE1Char"/>
        </w:rPr>
        <w:t>CountTheNumberOfObjects</w:t>
      </w:r>
      <w:proofErr w:type="spellEnd"/>
      <w:r w:rsidRPr="00D440B2">
        <w:rPr>
          <w:rFonts w:asciiTheme="minorHAnsi" w:hAnsiTheme="minorHAnsi"/>
        </w:rPr>
        <w:t xml:space="preserve"> will retain its initialized value, usually </w:t>
      </w:r>
      <w:r w:rsidRPr="00FC5135">
        <w:rPr>
          <w:rStyle w:val="CODE1Char"/>
        </w:rPr>
        <w:t>0</w:t>
      </w:r>
      <w:r w:rsidRPr="00D440B2">
        <w:rPr>
          <w:rFonts w:asciiTheme="minorHAnsi" w:hAnsiTheme="minorHAnsi"/>
        </w:rPr>
        <w:t>.</w:t>
      </w:r>
    </w:p>
    <w:p w14:paraId="2C498209" w14:textId="21A7EB21" w:rsidR="00AF6424" w:rsidRPr="00D440B2" w:rsidRDefault="00AF6424" w:rsidP="00D13203">
      <w:pPr>
        <w:rPr>
          <w:rFonts w:asciiTheme="minorHAnsi" w:hAnsiTheme="minorHAnsi"/>
        </w:rPr>
      </w:pPr>
      <w:r w:rsidRPr="00D440B2">
        <w:rPr>
          <w:rFonts w:asciiTheme="minorHAnsi" w:hAnsiTheme="minorHAnsi"/>
        </w:rPr>
        <w:t xml:space="preserve">Thus any unintentional mistyping of identifiers on the left hand side of an assignment is required by the language to go unnoticed. However, reading the value of a yet unknown variable will result in runtime error </w:t>
      </w:r>
      <w:r w:rsidRPr="00FC5135">
        <w:rPr>
          <w:rStyle w:val="CODE1Char"/>
        </w:rPr>
        <w:t>NameError</w:t>
      </w:r>
      <w:r w:rsidRPr="00D440B2">
        <w:rPr>
          <w:rFonts w:asciiTheme="minorHAnsi" w:hAnsiTheme="minorHAnsi"/>
        </w:rPr>
        <w:t>.</w:t>
      </w:r>
    </w:p>
    <w:p w14:paraId="6F819018" w14:textId="48EDE19B" w:rsidR="00AF6424" w:rsidRDefault="00AF6424" w:rsidP="00791C8F">
      <w:pPr>
        <w:pStyle w:val="Heading3"/>
        <w:keepNext w:val="0"/>
        <w:rPr>
          <w:rFonts w:asciiTheme="minorHAnsi" w:hAnsiTheme="minorHAnsi"/>
        </w:rPr>
      </w:pPr>
      <w:r w:rsidRPr="00D440B2">
        <w:rPr>
          <w:rFonts w:asciiTheme="minorHAnsi" w:hAnsiTheme="minorHAnsi"/>
        </w:rPr>
        <w:t>7.2.4 Avoiding the vulnerability or mitigating its effects</w:t>
      </w:r>
    </w:p>
    <w:p w14:paraId="68F4CCBA" w14:textId="6276AC40" w:rsidR="004C2379" w:rsidRPr="00813B70" w:rsidRDefault="004C2379" w:rsidP="00813B70">
      <w:r w:rsidRPr="003D3D5C">
        <w:rPr>
          <w:rFonts w:asciiTheme="minorHAnsi" w:eastAsiaTheme="minorEastAsia" w:hAnsiTheme="minorHAnsi"/>
        </w:rPr>
        <w:lastRenderedPageBreak/>
        <w:t>Software developers can avoid the vulnerability or mitigate its ill effects in the following ways. They can:</w:t>
      </w:r>
    </w:p>
    <w:p w14:paraId="53D84103" w14:textId="6806160F" w:rsidR="003D3628" w:rsidRPr="007305EA" w:rsidRDefault="003D3628" w:rsidP="00D13203">
      <w:pPr>
        <w:pStyle w:val="ListParagraph"/>
        <w:numPr>
          <w:ilvl w:val="0"/>
          <w:numId w:val="121"/>
        </w:numPr>
        <w:rPr>
          <w:rFonts w:asciiTheme="minorHAnsi" w:hAnsiTheme="minorHAnsi"/>
          <w:sz w:val="24"/>
          <w:szCs w:val="24"/>
        </w:rPr>
      </w:pPr>
      <w:r w:rsidRPr="007305EA">
        <w:rPr>
          <w:rFonts w:asciiTheme="minorHAnsi" w:hAnsiTheme="minorHAnsi"/>
          <w:sz w:val="24"/>
          <w:szCs w:val="24"/>
        </w:rPr>
        <w:t>Use consistent naming conventions, such as if using camel case, the first letter of all words should always be capitalized.</w:t>
      </w:r>
    </w:p>
    <w:p w14:paraId="4C893808" w14:textId="606DC5A8" w:rsidR="003D3628" w:rsidRPr="007305EA" w:rsidRDefault="003D3628" w:rsidP="00D13203">
      <w:pPr>
        <w:pStyle w:val="ListParagraph"/>
        <w:numPr>
          <w:ilvl w:val="0"/>
          <w:numId w:val="121"/>
        </w:numPr>
        <w:rPr>
          <w:rFonts w:asciiTheme="minorHAnsi" w:hAnsiTheme="minorHAnsi"/>
          <w:sz w:val="24"/>
          <w:szCs w:val="24"/>
        </w:rPr>
      </w:pPr>
      <w:r w:rsidRPr="007305EA">
        <w:rPr>
          <w:rFonts w:asciiTheme="minorHAnsi" w:hAnsiTheme="minorHAnsi"/>
          <w:sz w:val="24"/>
          <w:szCs w:val="24"/>
        </w:rPr>
        <w:t>Be cognizant of the number of significant characters in variables and consider staying below the limit for the number of significant characters.</w:t>
      </w:r>
    </w:p>
    <w:p w14:paraId="466DC4FC" w14:textId="71186100" w:rsidR="008F4A73" w:rsidRDefault="00A007D6" w:rsidP="00EA6F37">
      <w:pPr>
        <w:pStyle w:val="Heading2"/>
        <w:keepNext w:val="0"/>
      </w:pPr>
      <w:bookmarkStart w:id="2251" w:name="_Toc149023395"/>
      <w:r w:rsidRPr="00D440B2">
        <w:t xml:space="preserve">7.3 </w:t>
      </w:r>
      <w:r w:rsidR="002616E9" w:rsidRPr="00D440B2">
        <w:t xml:space="preserve">Code </w:t>
      </w:r>
      <w:r w:rsidR="002616E9" w:rsidRPr="007E6C94">
        <w:t>representation</w:t>
      </w:r>
      <w:r w:rsidR="002616E9" w:rsidRPr="00D440B2">
        <w:t xml:space="preserve"> differs between compiler</w:t>
      </w:r>
      <w:ins w:id="2252" w:author="McDonagh, Sean" w:date="2023-10-25T11:42:00Z">
        <w:r w:rsidR="00287576">
          <w:fldChar w:fldCharType="begin"/>
        </w:r>
        <w:r w:rsidR="00287576">
          <w:instrText xml:space="preserve"> XE "</w:instrText>
        </w:r>
        <w:r w:rsidR="00287576" w:rsidRPr="0005559D">
          <w:rPr>
            <w:rFonts w:asciiTheme="minorHAnsi" w:hAnsiTheme="minorHAnsi"/>
          </w:rPr>
          <w:instrText>C</w:instrText>
        </w:r>
      </w:ins>
      <w:r w:rsidR="00287576" w:rsidRPr="0005559D">
        <w:rPr>
          <w:rFonts w:asciiTheme="minorHAnsi" w:hAnsiTheme="minorHAnsi"/>
        </w:rPr>
        <w:instrText>ompiler</w:instrText>
      </w:r>
      <w:ins w:id="2253" w:author="McDonagh, Sean" w:date="2023-10-25T11:42:00Z">
        <w:r w:rsidR="00287576">
          <w:instrText xml:space="preserve">" </w:instrText>
        </w:r>
        <w:r w:rsidR="00287576">
          <w:fldChar w:fldCharType="end"/>
        </w:r>
      </w:ins>
      <w:r w:rsidR="002616E9" w:rsidRPr="00D440B2">
        <w:t xml:space="preserve"> view and reader view</w:t>
      </w:r>
      <w:bookmarkEnd w:id="2251"/>
    </w:p>
    <w:p w14:paraId="47DDA5E5" w14:textId="745E4650" w:rsidR="00AF6424" w:rsidRPr="00D440B2" w:rsidRDefault="00AF6424" w:rsidP="00EA6F37">
      <w:pPr>
        <w:pStyle w:val="Heading3"/>
        <w:keepNext w:val="0"/>
      </w:pPr>
      <w:r w:rsidRPr="00D440B2">
        <w:t>7.3.1 Description of application vulnerability</w:t>
      </w:r>
    </w:p>
    <w:p w14:paraId="36BCD679" w14:textId="01C077A3" w:rsidR="008F4A73" w:rsidRPr="00D440B2" w:rsidRDefault="008F4A73" w:rsidP="00D13203">
      <w:pPr>
        <w:rPr>
          <w:rFonts w:asciiTheme="minorHAnsi" w:hAnsiTheme="minorHAnsi"/>
        </w:rPr>
      </w:pPr>
      <w:r w:rsidRPr="00D440B2">
        <w:rPr>
          <w:rFonts w:asciiTheme="minorHAnsi" w:hAnsiTheme="minorHAnsi"/>
        </w:rPr>
        <w:t>There is an issue that was raised, that the 10646 character set includes characters that set the direction (L &gt;R or R-&gt;L) may be able to be embedded in code. A compiler</w:t>
      </w:r>
      <w:ins w:id="2254" w:author="McDonagh, Sean" w:date="2023-10-25T11:42: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C</w:instrText>
        </w:r>
      </w:ins>
      <w:r w:rsidR="00287576" w:rsidRPr="0005559D">
        <w:rPr>
          <w:rFonts w:asciiTheme="minorHAnsi" w:hAnsiTheme="minorHAnsi"/>
        </w:rPr>
        <w:instrText>ompiler</w:instrText>
      </w:r>
      <w:ins w:id="2255" w:author="McDonagh, Sean" w:date="2023-10-25T11:42: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won’t be fooled by the change, but it can be used to mask a variable name or to hide a line of code to look like a comment. If Python supports such characters we should write up.</w:t>
      </w:r>
    </w:p>
    <w:p w14:paraId="22E7C5E8" w14:textId="75F6EEF7" w:rsidR="002616E9" w:rsidRPr="00D440B2" w:rsidRDefault="002616E9" w:rsidP="00D13203">
      <w:pPr>
        <w:rPr>
          <w:rFonts w:asciiTheme="minorHAnsi" w:eastAsia="MS Gothic" w:hAnsiTheme="minorHAnsi" w:cs="MS Gothic"/>
        </w:rPr>
      </w:pPr>
      <w:r w:rsidRPr="00D440B2">
        <w:rPr>
          <w:rFonts w:asciiTheme="minorHAnsi" w:hAnsiTheme="minorHAnsi"/>
        </w:rPr>
        <w:t>Example</w:t>
      </w:r>
    </w:p>
    <w:p w14:paraId="1EB54E78" w14:textId="241EB352" w:rsidR="00566BC2" w:rsidRPr="00D440B2" w:rsidRDefault="002616E9" w:rsidP="00D13203">
      <w:pPr>
        <w:pStyle w:val="CODE1"/>
      </w:pPr>
      <w:proofErr w:type="spellStart"/>
      <w:r w:rsidRPr="00D440B2">
        <w:rPr>
          <w:szCs w:val="21"/>
        </w:rPr>
        <w:t>Blow_Up</w:t>
      </w:r>
      <w:proofErr w:type="spellEnd"/>
      <w:r w:rsidRPr="00D440B2">
        <w:rPr>
          <w:szCs w:val="21"/>
        </w:rPr>
        <w:t xml:space="preserve">(); &lt;CR&gt; </w:t>
      </w:r>
      <w:proofErr w:type="spellStart"/>
      <w:r w:rsidRPr="00D440B2">
        <w:rPr>
          <w:szCs w:val="21"/>
        </w:rPr>
        <w:t>BeNice</w:t>
      </w:r>
      <w:proofErr w:type="spellEnd"/>
      <w:r w:rsidRPr="00D440B2">
        <w:rPr>
          <w:szCs w:val="21"/>
        </w:rPr>
        <w:t>()</w:t>
      </w:r>
      <w:r w:rsidRPr="00D440B2">
        <w:t xml:space="preserve">   #The lack of a &lt;LF&gt; may display only the </w:t>
      </w:r>
      <w:proofErr w:type="spellStart"/>
      <w:r w:rsidRPr="00D440B2">
        <w:rPr>
          <w:szCs w:val="21"/>
        </w:rPr>
        <w:t>BeNice</w:t>
      </w:r>
      <w:proofErr w:type="spellEnd"/>
      <w:r w:rsidRPr="00D440B2">
        <w:rPr>
          <w:szCs w:val="21"/>
        </w:rPr>
        <w:t>();</w:t>
      </w:r>
      <w:r w:rsidRPr="00D440B2">
        <w:t xml:space="preserve"> call</w:t>
      </w:r>
    </w:p>
    <w:p w14:paraId="53669FC7" w14:textId="0703FCC3" w:rsidR="00AF6424" w:rsidRPr="00D440B2" w:rsidRDefault="00AF6424" w:rsidP="00EA6F37">
      <w:pPr>
        <w:pStyle w:val="Heading3"/>
        <w:keepNext w:val="0"/>
        <w:rPr>
          <w:rFonts w:asciiTheme="minorHAnsi" w:hAnsiTheme="minorHAnsi"/>
        </w:rPr>
      </w:pPr>
      <w:r w:rsidRPr="00D440B2">
        <w:rPr>
          <w:rFonts w:asciiTheme="minorHAnsi" w:hAnsiTheme="minorHAnsi"/>
        </w:rPr>
        <w:t>7.</w:t>
      </w:r>
      <w:r w:rsidR="00434A2A" w:rsidRPr="00D440B2">
        <w:rPr>
          <w:rFonts w:asciiTheme="minorHAnsi" w:hAnsiTheme="minorHAnsi"/>
        </w:rPr>
        <w:t>3</w:t>
      </w:r>
      <w:r w:rsidRPr="00D440B2">
        <w:rPr>
          <w:rFonts w:asciiTheme="minorHAnsi" w:hAnsiTheme="minorHAnsi"/>
        </w:rPr>
        <w:t>.2 Cross reference</w:t>
      </w:r>
    </w:p>
    <w:p w14:paraId="17B69B0A" w14:textId="277BC011" w:rsidR="00AF6424" w:rsidRPr="00D440B2" w:rsidRDefault="00AF6424" w:rsidP="00D13203">
      <w:pPr>
        <w:rPr>
          <w:rFonts w:asciiTheme="minorHAnsi" w:hAnsiTheme="minorHAnsi"/>
        </w:rPr>
      </w:pPr>
      <w:r w:rsidRPr="00D440B2">
        <w:rPr>
          <w:rFonts w:asciiTheme="minorHAnsi" w:hAnsiTheme="minorHAnsi"/>
        </w:rPr>
        <w:t xml:space="preserve">Nicholas Boucher, Ross Anderson; Trojan Source: Invisible Vulnerabilities </w:t>
      </w:r>
    </w:p>
    <w:p w14:paraId="5936AC95" w14:textId="676B7CA3" w:rsidR="00434A2A" w:rsidRPr="00D440B2" w:rsidRDefault="00A007D6" w:rsidP="00EA6F37">
      <w:pPr>
        <w:pStyle w:val="Heading3"/>
        <w:keepNext w:val="0"/>
        <w:rPr>
          <w:rFonts w:asciiTheme="minorHAnsi" w:hAnsiTheme="minorHAnsi"/>
        </w:rPr>
      </w:pPr>
      <w:r w:rsidRPr="00D440B2">
        <w:rPr>
          <w:rFonts w:asciiTheme="minorHAnsi" w:hAnsiTheme="minorHAnsi"/>
        </w:rPr>
        <w:t>7.</w:t>
      </w:r>
      <w:r w:rsidR="007E6C94">
        <w:rPr>
          <w:rFonts w:asciiTheme="minorHAnsi" w:hAnsiTheme="minorHAnsi"/>
        </w:rPr>
        <w:t>4</w:t>
      </w:r>
      <w:r w:rsidRPr="00D440B2">
        <w:rPr>
          <w:rFonts w:asciiTheme="minorHAnsi" w:hAnsiTheme="minorHAnsi"/>
        </w:rPr>
        <w:t xml:space="preserve"> </w:t>
      </w:r>
      <w:r w:rsidR="00434A2A" w:rsidRPr="00D440B2">
        <w:rPr>
          <w:rFonts w:asciiTheme="minorHAnsi" w:hAnsiTheme="minorHAnsi"/>
        </w:rPr>
        <w:t>Time representation and Usage in Python</w:t>
      </w:r>
    </w:p>
    <w:p w14:paraId="08F34E59" w14:textId="0B97D51C" w:rsidR="001A7312" w:rsidRPr="00D440B2" w:rsidRDefault="001A7312" w:rsidP="00D13203">
      <w:pPr>
        <w:pStyle w:val="ListParagraph"/>
        <w:rPr>
          <w:rFonts w:asciiTheme="minorHAnsi" w:hAnsiTheme="minorHAnsi"/>
        </w:rPr>
      </w:pPr>
      <w:r w:rsidRPr="00D440B2">
        <w:rPr>
          <w:rFonts w:asciiTheme="minorHAnsi" w:hAnsiTheme="minorHAnsi"/>
        </w:rPr>
        <w:t xml:space="preserve">The vulnerability described 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7.33 applies to Python. Python permits the specification </w:t>
      </w:r>
    </w:p>
    <w:p w14:paraId="2C901867" w14:textId="3BBB5B42" w:rsidR="00234D08" w:rsidRDefault="00B44688" w:rsidP="00EA6F37">
      <w:pPr>
        <w:pStyle w:val="Heading1"/>
        <w:keepNext w:val="0"/>
        <w:rPr>
          <w:ins w:id="2256" w:author="McDonagh, Sean" w:date="2023-10-24T11:09:00Z"/>
          <w:rFonts w:asciiTheme="minorHAnsi" w:hAnsiTheme="minorHAnsi"/>
        </w:rPr>
      </w:pPr>
      <w:bookmarkStart w:id="2257" w:name="_Toc149023396"/>
      <w:r w:rsidRPr="00D440B2">
        <w:rPr>
          <w:rFonts w:asciiTheme="minorHAnsi" w:hAnsiTheme="minorHAnsi"/>
        </w:rPr>
        <w:t>8.</w:t>
      </w:r>
      <w:r w:rsidR="000F279F" w:rsidRPr="00D440B2">
        <w:rPr>
          <w:rFonts w:asciiTheme="minorHAnsi" w:hAnsiTheme="minorHAnsi"/>
        </w:rPr>
        <w:t>Implications for standardization or future revision</w:t>
      </w:r>
      <w:bookmarkEnd w:id="2257"/>
    </w:p>
    <w:p w14:paraId="1DA8D74F" w14:textId="77777777" w:rsidR="00234D08" w:rsidRDefault="00234D08">
      <w:pPr>
        <w:spacing w:before="0" w:after="200" w:line="276" w:lineRule="auto"/>
        <w:ind w:right="0"/>
        <w:jc w:val="left"/>
        <w:rPr>
          <w:ins w:id="2258" w:author="McDonagh, Sean" w:date="2023-10-24T11:09:00Z"/>
          <w:rFonts w:asciiTheme="minorHAnsi" w:eastAsia="Cambria" w:hAnsiTheme="minorHAnsi" w:cs="Cambria"/>
          <w:b/>
          <w:color w:val="000000"/>
          <w:sz w:val="28"/>
          <w:szCs w:val="28"/>
          <w:lang w:val="en-US"/>
        </w:rPr>
      </w:pPr>
      <w:ins w:id="2259" w:author="McDonagh, Sean" w:date="2023-10-24T11:09:00Z">
        <w:r>
          <w:rPr>
            <w:rFonts w:asciiTheme="minorHAnsi" w:hAnsiTheme="minorHAnsi"/>
          </w:rPr>
          <w:br w:type="page"/>
        </w:r>
      </w:ins>
    </w:p>
    <w:p w14:paraId="6D67A1E9" w14:textId="183AD222" w:rsidR="00566BC2" w:rsidRPr="00D440B2" w:rsidDel="00234D08" w:rsidRDefault="00566BC2" w:rsidP="00EA6F37">
      <w:pPr>
        <w:pStyle w:val="Heading1"/>
        <w:keepNext w:val="0"/>
        <w:rPr>
          <w:del w:id="2260" w:author="McDonagh, Sean" w:date="2023-10-24T11:09:00Z"/>
          <w:rFonts w:asciiTheme="minorHAnsi" w:hAnsiTheme="minorHAnsi"/>
        </w:rPr>
      </w:pPr>
    </w:p>
    <w:p w14:paraId="7D4BBDBE" w14:textId="1F6A5832" w:rsidR="00566BC2" w:rsidRPr="00D440B2" w:rsidRDefault="000F279F" w:rsidP="00EA6F37">
      <w:pPr>
        <w:pStyle w:val="Heading1"/>
        <w:keepNext w:val="0"/>
        <w:rPr>
          <w:rFonts w:asciiTheme="minorHAnsi" w:hAnsiTheme="minorHAnsi"/>
        </w:rPr>
      </w:pPr>
      <w:bookmarkStart w:id="2261" w:name="2nusc19" w:colFirst="0" w:colLast="0"/>
      <w:bookmarkStart w:id="2262" w:name="_48pi1tg" w:colFirst="0" w:colLast="0"/>
      <w:bookmarkStart w:id="2263" w:name="_Toc149023397"/>
      <w:bookmarkEnd w:id="2261"/>
      <w:bookmarkEnd w:id="2262"/>
      <w:commentRangeStart w:id="2264"/>
      <w:r w:rsidRPr="00D440B2">
        <w:rPr>
          <w:rFonts w:asciiTheme="minorHAnsi" w:hAnsiTheme="minorHAnsi"/>
        </w:rPr>
        <w:t>Bibliography</w:t>
      </w:r>
      <w:bookmarkEnd w:id="2263"/>
      <w:commentRangeEnd w:id="2264"/>
      <w:r w:rsidR="00440AB2">
        <w:rPr>
          <w:rStyle w:val="CommentReference"/>
          <w:rFonts w:ascii="Calibri" w:eastAsia="Calibri" w:hAnsi="Calibri" w:cs="Calibri"/>
          <w:b w:val="0"/>
          <w:color w:val="auto"/>
        </w:rPr>
        <w:commentReference w:id="2264"/>
      </w:r>
    </w:p>
    <w:p w14:paraId="5DBB0C45" w14:textId="79078D8A" w:rsidR="00566BC2" w:rsidRPr="00550C39" w:rsidRDefault="000F279F" w:rsidP="00AA050C">
      <w:pPr>
        <w:ind w:left="720" w:hanging="720"/>
        <w:jc w:val="left"/>
        <w:rPr>
          <w:rFonts w:asciiTheme="minorHAnsi" w:hAnsiTheme="minorHAnsi"/>
          <w:sz w:val="22"/>
          <w:szCs w:val="22"/>
          <w:rPrChange w:id="2265" w:author="McDonagh, Sean" w:date="2023-10-23T14:11:00Z">
            <w:rPr>
              <w:rFonts w:asciiTheme="minorHAnsi" w:hAnsiTheme="minorHAnsi"/>
            </w:rPr>
          </w:rPrChange>
        </w:rPr>
      </w:pPr>
      <w:bookmarkStart w:id="2266" w:name="3mzq4wv" w:colFirst="0" w:colLast="0"/>
      <w:bookmarkEnd w:id="2266"/>
      <w:r w:rsidRPr="00550C39">
        <w:rPr>
          <w:rFonts w:asciiTheme="minorHAnsi" w:hAnsiTheme="minorHAnsi"/>
          <w:sz w:val="22"/>
          <w:szCs w:val="22"/>
          <w:rPrChange w:id="2267" w:author="McDonagh, Sean" w:date="2023-10-23T14:11:00Z">
            <w:rPr>
              <w:rFonts w:asciiTheme="minorHAnsi" w:hAnsiTheme="minorHAnsi"/>
            </w:rPr>
          </w:rPrChange>
        </w:rPr>
        <w:t>[1]</w:t>
      </w:r>
      <w:r w:rsidRPr="00550C39">
        <w:rPr>
          <w:rFonts w:asciiTheme="minorHAnsi" w:hAnsiTheme="minorHAnsi"/>
          <w:sz w:val="22"/>
          <w:szCs w:val="22"/>
          <w:rPrChange w:id="2268" w:author="McDonagh, Sean" w:date="2023-10-23T14:11:00Z">
            <w:rPr>
              <w:rFonts w:asciiTheme="minorHAnsi" w:hAnsiTheme="minorHAnsi"/>
            </w:rPr>
          </w:rPrChange>
        </w:rPr>
        <w:tab/>
        <w:t xml:space="preserve">ISO/IEC Directives, Part 2, </w:t>
      </w:r>
      <w:ins w:id="2269" w:author="McDonagh, Sean" w:date="2023-10-23T14:17:00Z">
        <w:r w:rsidR="00A94AA1">
          <w:rPr>
            <w:rFonts w:asciiTheme="minorHAnsi" w:hAnsiTheme="minorHAnsi"/>
            <w:sz w:val="22"/>
            <w:szCs w:val="22"/>
          </w:rPr>
          <w:t xml:space="preserve">Principle and </w:t>
        </w:r>
      </w:ins>
      <w:del w:id="2270" w:author="McDonagh, Sean" w:date="2023-10-23T14:17:00Z">
        <w:r w:rsidRPr="00550C39" w:rsidDel="00A94AA1">
          <w:rPr>
            <w:rFonts w:asciiTheme="minorHAnsi" w:hAnsiTheme="minorHAnsi"/>
            <w:sz w:val="22"/>
            <w:szCs w:val="22"/>
            <w:rPrChange w:id="2271" w:author="McDonagh, Sean" w:date="2023-10-23T14:11:00Z">
              <w:rPr>
                <w:rFonts w:asciiTheme="minorHAnsi" w:hAnsiTheme="minorHAnsi"/>
              </w:rPr>
            </w:rPrChange>
          </w:rPr>
          <w:delText>R</w:delText>
        </w:r>
      </w:del>
      <w:ins w:id="2272" w:author="McDonagh, Sean" w:date="2023-10-23T14:17:00Z">
        <w:r w:rsidR="00A94AA1">
          <w:rPr>
            <w:rFonts w:asciiTheme="minorHAnsi" w:hAnsiTheme="minorHAnsi"/>
            <w:sz w:val="22"/>
            <w:szCs w:val="22"/>
          </w:rPr>
          <w:t>r</w:t>
        </w:r>
      </w:ins>
      <w:r w:rsidRPr="00550C39">
        <w:rPr>
          <w:rFonts w:asciiTheme="minorHAnsi" w:hAnsiTheme="minorHAnsi"/>
          <w:sz w:val="22"/>
          <w:szCs w:val="22"/>
          <w:rPrChange w:id="2273" w:author="McDonagh, Sean" w:date="2023-10-23T14:11:00Z">
            <w:rPr>
              <w:rFonts w:asciiTheme="minorHAnsi" w:hAnsiTheme="minorHAnsi"/>
            </w:rPr>
          </w:rPrChange>
        </w:rPr>
        <w:t>ules for the structure and drafting of I</w:t>
      </w:r>
      <w:ins w:id="2274" w:author="McDonagh, Sean" w:date="2023-10-23T14:17:00Z">
        <w:r w:rsidR="00A94AA1">
          <w:rPr>
            <w:rFonts w:asciiTheme="minorHAnsi" w:hAnsiTheme="minorHAnsi"/>
            <w:sz w:val="22"/>
            <w:szCs w:val="22"/>
          </w:rPr>
          <w:t>SO and IEC documents</w:t>
        </w:r>
      </w:ins>
      <w:del w:id="2275" w:author="McDonagh, Sean" w:date="2023-10-23T14:17:00Z">
        <w:r w:rsidRPr="00550C39" w:rsidDel="00A94AA1">
          <w:rPr>
            <w:rFonts w:asciiTheme="minorHAnsi" w:hAnsiTheme="minorHAnsi"/>
            <w:sz w:val="22"/>
            <w:szCs w:val="22"/>
            <w:rPrChange w:id="2276" w:author="McDonagh, Sean" w:date="2023-10-23T14:11:00Z">
              <w:rPr>
                <w:rFonts w:asciiTheme="minorHAnsi" w:hAnsiTheme="minorHAnsi"/>
              </w:rPr>
            </w:rPrChange>
          </w:rPr>
          <w:delText>nternational Standards</w:delText>
        </w:r>
      </w:del>
      <w:r w:rsidRPr="00550C39">
        <w:rPr>
          <w:rFonts w:asciiTheme="minorHAnsi" w:hAnsiTheme="minorHAnsi"/>
          <w:sz w:val="22"/>
          <w:szCs w:val="22"/>
          <w:rPrChange w:id="2277" w:author="McDonagh, Sean" w:date="2023-10-23T14:11:00Z">
            <w:rPr>
              <w:rFonts w:asciiTheme="minorHAnsi" w:hAnsiTheme="minorHAnsi"/>
            </w:rPr>
          </w:rPrChange>
        </w:rPr>
        <w:t xml:space="preserve">, </w:t>
      </w:r>
      <w:ins w:id="2278" w:author="McDonagh, Sean" w:date="2023-10-23T14:19:00Z">
        <w:r w:rsidR="00A26AB4">
          <w:rPr>
            <w:rFonts w:asciiTheme="minorHAnsi" w:hAnsiTheme="minorHAnsi"/>
            <w:sz w:val="22"/>
            <w:szCs w:val="22"/>
          </w:rPr>
          <w:t xml:space="preserve">Ninth edition, </w:t>
        </w:r>
      </w:ins>
      <w:r w:rsidRPr="00550C39">
        <w:rPr>
          <w:rFonts w:asciiTheme="minorHAnsi" w:hAnsiTheme="minorHAnsi"/>
          <w:sz w:val="22"/>
          <w:szCs w:val="22"/>
          <w:rPrChange w:id="2279" w:author="McDonagh, Sean" w:date="2023-10-23T14:11:00Z">
            <w:rPr>
              <w:rFonts w:asciiTheme="minorHAnsi" w:hAnsiTheme="minorHAnsi"/>
            </w:rPr>
          </w:rPrChange>
        </w:rPr>
        <w:t>20</w:t>
      </w:r>
      <w:ins w:id="2280" w:author="McDonagh, Sean" w:date="2023-10-23T14:18:00Z">
        <w:r w:rsidR="00A94AA1">
          <w:rPr>
            <w:rFonts w:asciiTheme="minorHAnsi" w:hAnsiTheme="minorHAnsi"/>
            <w:sz w:val="22"/>
            <w:szCs w:val="22"/>
          </w:rPr>
          <w:t>21</w:t>
        </w:r>
      </w:ins>
      <w:del w:id="2281" w:author="McDonagh, Sean" w:date="2023-10-23T14:18:00Z">
        <w:r w:rsidRPr="00550C39" w:rsidDel="00A94AA1">
          <w:rPr>
            <w:rFonts w:asciiTheme="minorHAnsi" w:hAnsiTheme="minorHAnsi"/>
            <w:sz w:val="22"/>
            <w:szCs w:val="22"/>
            <w:rPrChange w:id="2282" w:author="McDonagh, Sean" w:date="2023-10-23T14:11:00Z">
              <w:rPr>
                <w:rFonts w:asciiTheme="minorHAnsi" w:hAnsiTheme="minorHAnsi"/>
              </w:rPr>
            </w:rPrChange>
          </w:rPr>
          <w:delText>04</w:delText>
        </w:r>
      </w:del>
      <w:del w:id="2283" w:author="McDonagh, Sean" w:date="2023-10-23T14:24:00Z">
        <w:r w:rsidR="005B06B4" w:rsidRPr="00550C39" w:rsidDel="00332669">
          <w:rPr>
            <w:rFonts w:asciiTheme="minorHAnsi" w:hAnsiTheme="minorHAnsi"/>
            <w:sz w:val="22"/>
            <w:szCs w:val="22"/>
            <w:rPrChange w:id="2284" w:author="McDonagh, Sean" w:date="2023-10-23T14:11:00Z">
              <w:rPr>
                <w:rFonts w:asciiTheme="minorHAnsi" w:hAnsiTheme="minorHAnsi"/>
              </w:rPr>
            </w:rPrChange>
          </w:rPr>
          <w:delText>.</w:delText>
        </w:r>
      </w:del>
    </w:p>
    <w:p w14:paraId="6BD2A2C8" w14:textId="2FDC139B" w:rsidR="00566BC2" w:rsidRPr="00550C39" w:rsidRDefault="000F279F" w:rsidP="00E71C5C">
      <w:pPr>
        <w:ind w:left="720" w:hanging="720"/>
        <w:jc w:val="left"/>
        <w:rPr>
          <w:rFonts w:asciiTheme="minorHAnsi" w:hAnsiTheme="minorHAnsi"/>
          <w:sz w:val="22"/>
          <w:szCs w:val="22"/>
          <w:rPrChange w:id="2285" w:author="McDonagh, Sean" w:date="2023-10-23T14:11:00Z">
            <w:rPr>
              <w:rFonts w:asciiTheme="minorHAnsi" w:hAnsiTheme="minorHAnsi"/>
            </w:rPr>
          </w:rPrChange>
        </w:rPr>
      </w:pPr>
      <w:r w:rsidRPr="00550C39">
        <w:rPr>
          <w:rFonts w:asciiTheme="minorHAnsi" w:hAnsiTheme="minorHAnsi"/>
          <w:sz w:val="22"/>
          <w:szCs w:val="22"/>
          <w:rPrChange w:id="2286" w:author="McDonagh, Sean" w:date="2023-10-23T14:11:00Z">
            <w:rPr>
              <w:rFonts w:asciiTheme="minorHAnsi" w:hAnsiTheme="minorHAnsi"/>
            </w:rPr>
          </w:rPrChange>
        </w:rPr>
        <w:t>[2]</w:t>
      </w:r>
      <w:r w:rsidRPr="00550C39">
        <w:rPr>
          <w:rFonts w:asciiTheme="minorHAnsi" w:hAnsiTheme="minorHAnsi"/>
          <w:sz w:val="22"/>
          <w:szCs w:val="22"/>
          <w:rPrChange w:id="2287" w:author="McDonagh, Sean" w:date="2023-10-23T14:11:00Z">
            <w:rPr>
              <w:rFonts w:asciiTheme="minorHAnsi" w:hAnsiTheme="minorHAnsi"/>
            </w:rPr>
          </w:rPrChange>
        </w:rPr>
        <w:tab/>
        <w:t>ISO/IEC TR 10000-1</w:t>
      </w:r>
      <w:ins w:id="2288" w:author="McDonagh, Sean" w:date="2023-10-23T14:20:00Z">
        <w:r w:rsidR="00E16765">
          <w:rPr>
            <w:rFonts w:asciiTheme="minorHAnsi" w:hAnsiTheme="minorHAnsi"/>
            <w:sz w:val="22"/>
            <w:szCs w:val="22"/>
          </w:rPr>
          <w:t>:1</w:t>
        </w:r>
      </w:ins>
      <w:ins w:id="2289" w:author="McDonagh, Sean" w:date="2023-10-23T14:21:00Z">
        <w:r w:rsidR="00E16765">
          <w:rPr>
            <w:rFonts w:asciiTheme="minorHAnsi" w:hAnsiTheme="minorHAnsi"/>
            <w:sz w:val="22"/>
            <w:szCs w:val="22"/>
          </w:rPr>
          <w:t>998</w:t>
        </w:r>
      </w:ins>
      <w:r w:rsidRPr="00550C39">
        <w:rPr>
          <w:rFonts w:asciiTheme="minorHAnsi" w:hAnsiTheme="minorHAnsi"/>
          <w:sz w:val="22"/>
          <w:szCs w:val="22"/>
          <w:rPrChange w:id="2290" w:author="McDonagh, Sean" w:date="2023-10-23T14:11:00Z">
            <w:rPr>
              <w:rFonts w:asciiTheme="minorHAnsi" w:hAnsiTheme="minorHAnsi"/>
            </w:rPr>
          </w:rPrChange>
        </w:rPr>
        <w:t>, Information technology</w:t>
      </w:r>
      <w:ins w:id="2291" w:author="McDonagh, Sean" w:date="2023-10-23T14:23:00Z">
        <w:r w:rsidR="00AC4B27">
          <w:rPr>
            <w:rFonts w:asciiTheme="minorHAnsi" w:hAnsiTheme="minorHAnsi"/>
            <w:sz w:val="22"/>
            <w:szCs w:val="22"/>
          </w:rPr>
          <w:t>,</w:t>
        </w:r>
      </w:ins>
      <w:del w:id="2292" w:author="McDonagh, Sean" w:date="2023-10-23T14:23:00Z">
        <w:r w:rsidRPr="00550C39" w:rsidDel="00AC4B27">
          <w:rPr>
            <w:rFonts w:asciiTheme="minorHAnsi" w:hAnsiTheme="minorHAnsi"/>
            <w:sz w:val="22"/>
            <w:szCs w:val="22"/>
            <w:rPrChange w:id="2293" w:author="McDonagh, Sean" w:date="2023-10-23T14:11:00Z">
              <w:rPr>
                <w:rFonts w:asciiTheme="minorHAnsi" w:hAnsiTheme="minorHAnsi"/>
              </w:rPr>
            </w:rPrChange>
          </w:rPr>
          <w:delText> —</w:delText>
        </w:r>
      </w:del>
      <w:r w:rsidRPr="00550C39">
        <w:rPr>
          <w:rFonts w:asciiTheme="minorHAnsi" w:hAnsiTheme="minorHAnsi"/>
          <w:sz w:val="22"/>
          <w:szCs w:val="22"/>
          <w:rPrChange w:id="2294" w:author="McDonagh, Sean" w:date="2023-10-23T14:11:00Z">
            <w:rPr>
              <w:rFonts w:asciiTheme="minorHAnsi" w:hAnsiTheme="minorHAnsi"/>
            </w:rPr>
          </w:rPrChange>
        </w:rPr>
        <w:t xml:space="preserve"> Framework and taxonomy of International Standardized Profiles</w:t>
      </w:r>
      <w:ins w:id="2295" w:author="McDonagh, Sean" w:date="2023-10-23T14:23:00Z">
        <w:r w:rsidR="00AC4B27">
          <w:rPr>
            <w:rFonts w:asciiTheme="minorHAnsi" w:hAnsiTheme="minorHAnsi"/>
            <w:sz w:val="22"/>
            <w:szCs w:val="22"/>
          </w:rPr>
          <w:t xml:space="preserve">, </w:t>
        </w:r>
      </w:ins>
      <w:del w:id="2296" w:author="McDonagh, Sean" w:date="2023-10-23T14:23:00Z">
        <w:r w:rsidRPr="00550C39" w:rsidDel="00AC4B27">
          <w:rPr>
            <w:rFonts w:asciiTheme="minorHAnsi" w:hAnsiTheme="minorHAnsi"/>
            <w:sz w:val="22"/>
            <w:szCs w:val="22"/>
            <w:rPrChange w:id="2297" w:author="McDonagh, Sean" w:date="2023-10-23T14:11:00Z">
              <w:rPr>
                <w:rFonts w:asciiTheme="minorHAnsi" w:hAnsiTheme="minorHAnsi"/>
              </w:rPr>
            </w:rPrChange>
          </w:rPr>
          <w:delText xml:space="preserve"> — </w:delText>
        </w:r>
      </w:del>
      <w:r w:rsidRPr="00550C39">
        <w:rPr>
          <w:rFonts w:asciiTheme="minorHAnsi" w:hAnsiTheme="minorHAnsi"/>
          <w:sz w:val="22"/>
          <w:szCs w:val="22"/>
          <w:rPrChange w:id="2298" w:author="McDonagh, Sean" w:date="2023-10-23T14:11:00Z">
            <w:rPr>
              <w:rFonts w:asciiTheme="minorHAnsi" w:hAnsiTheme="minorHAnsi"/>
            </w:rPr>
          </w:rPrChange>
        </w:rPr>
        <w:t>Part 1: General principles and documentation framework</w:t>
      </w:r>
      <w:del w:id="2299" w:author="McDonagh, Sean" w:date="2023-10-23T14:24:00Z">
        <w:r w:rsidR="005B06B4" w:rsidRPr="00550C39" w:rsidDel="00332669">
          <w:rPr>
            <w:rFonts w:asciiTheme="minorHAnsi" w:hAnsiTheme="minorHAnsi"/>
            <w:sz w:val="22"/>
            <w:szCs w:val="22"/>
            <w:rPrChange w:id="2300" w:author="McDonagh, Sean" w:date="2023-10-23T14:11:00Z">
              <w:rPr>
                <w:rFonts w:asciiTheme="minorHAnsi" w:hAnsiTheme="minorHAnsi"/>
              </w:rPr>
            </w:rPrChange>
          </w:rPr>
          <w:delText>.</w:delText>
        </w:r>
      </w:del>
    </w:p>
    <w:p w14:paraId="0ABBCC32" w14:textId="04F22AEF" w:rsidR="00566BC2" w:rsidRPr="00550C39" w:rsidRDefault="000F279F" w:rsidP="00E71C5C">
      <w:pPr>
        <w:ind w:left="720" w:hanging="720"/>
        <w:jc w:val="left"/>
        <w:rPr>
          <w:rFonts w:asciiTheme="minorHAnsi" w:hAnsiTheme="minorHAnsi"/>
          <w:sz w:val="22"/>
          <w:szCs w:val="22"/>
          <w:rPrChange w:id="2301" w:author="McDonagh, Sean" w:date="2023-10-23T14:11:00Z">
            <w:rPr>
              <w:rFonts w:asciiTheme="minorHAnsi" w:hAnsiTheme="minorHAnsi"/>
            </w:rPr>
          </w:rPrChange>
        </w:rPr>
      </w:pPr>
      <w:bookmarkStart w:id="2302" w:name="2250f4o" w:colFirst="0" w:colLast="0"/>
      <w:bookmarkEnd w:id="2302"/>
      <w:r w:rsidRPr="00550C39">
        <w:rPr>
          <w:rFonts w:asciiTheme="minorHAnsi" w:hAnsiTheme="minorHAnsi"/>
          <w:sz w:val="22"/>
          <w:szCs w:val="22"/>
          <w:rPrChange w:id="2303" w:author="McDonagh, Sean" w:date="2023-10-23T14:11:00Z">
            <w:rPr>
              <w:rFonts w:asciiTheme="minorHAnsi" w:hAnsiTheme="minorHAnsi"/>
            </w:rPr>
          </w:rPrChange>
        </w:rPr>
        <w:t>[3]</w:t>
      </w:r>
      <w:r w:rsidRPr="00550C39">
        <w:rPr>
          <w:rFonts w:asciiTheme="minorHAnsi" w:hAnsiTheme="minorHAnsi"/>
          <w:sz w:val="22"/>
          <w:szCs w:val="22"/>
          <w:rPrChange w:id="2304" w:author="McDonagh, Sean" w:date="2023-10-23T14:11:00Z">
            <w:rPr>
              <w:rFonts w:asciiTheme="minorHAnsi" w:hAnsiTheme="minorHAnsi"/>
            </w:rPr>
          </w:rPrChange>
        </w:rPr>
        <w:tab/>
        <w:t>ISO 10241</w:t>
      </w:r>
      <w:ins w:id="2305" w:author="McDonagh, Sean" w:date="2023-10-23T14:22:00Z">
        <w:r w:rsidR="00AC4B27">
          <w:rPr>
            <w:rFonts w:asciiTheme="minorHAnsi" w:hAnsiTheme="minorHAnsi"/>
            <w:sz w:val="22"/>
            <w:szCs w:val="22"/>
          </w:rPr>
          <w:t>-1:2011</w:t>
        </w:r>
      </w:ins>
      <w:del w:id="2306" w:author="McDonagh, Sean" w:date="2023-10-23T14:22:00Z">
        <w:r w:rsidRPr="00550C39" w:rsidDel="00AC4B27">
          <w:rPr>
            <w:rFonts w:asciiTheme="minorHAnsi" w:hAnsiTheme="minorHAnsi"/>
            <w:sz w:val="22"/>
            <w:szCs w:val="22"/>
            <w:rPrChange w:id="2307" w:author="McDonagh, Sean" w:date="2023-10-23T14:11:00Z">
              <w:rPr>
                <w:rFonts w:asciiTheme="minorHAnsi" w:hAnsiTheme="minorHAnsi"/>
              </w:rPr>
            </w:rPrChange>
          </w:rPr>
          <w:delText xml:space="preserve"> (all parts)</w:delText>
        </w:r>
      </w:del>
      <w:r w:rsidRPr="00550C39">
        <w:rPr>
          <w:rFonts w:asciiTheme="minorHAnsi" w:hAnsiTheme="minorHAnsi"/>
          <w:sz w:val="22"/>
          <w:szCs w:val="22"/>
          <w:rPrChange w:id="2308" w:author="McDonagh, Sean" w:date="2023-10-23T14:11:00Z">
            <w:rPr>
              <w:rFonts w:asciiTheme="minorHAnsi" w:hAnsiTheme="minorHAnsi"/>
            </w:rPr>
          </w:rPrChange>
        </w:rPr>
        <w:t xml:space="preserve">, </w:t>
      </w:r>
      <w:ins w:id="2309" w:author="McDonagh, Sean" w:date="2023-10-23T14:22:00Z">
        <w:r w:rsidR="00AC4B27">
          <w:rPr>
            <w:rFonts w:asciiTheme="minorHAnsi" w:hAnsiTheme="minorHAnsi"/>
            <w:sz w:val="22"/>
            <w:szCs w:val="22"/>
          </w:rPr>
          <w:t>Terminological entries in standards, Part1: General</w:t>
        </w:r>
      </w:ins>
      <w:ins w:id="2310" w:author="McDonagh, Sean" w:date="2023-10-23T14:23:00Z">
        <w:r w:rsidR="00AC4B27">
          <w:rPr>
            <w:rFonts w:asciiTheme="minorHAnsi" w:hAnsiTheme="minorHAnsi"/>
            <w:sz w:val="22"/>
            <w:szCs w:val="22"/>
          </w:rPr>
          <w:t xml:space="preserve"> requirements and examples of presentation </w:t>
        </w:r>
      </w:ins>
      <w:del w:id="2311" w:author="McDonagh, Sean" w:date="2023-10-23T14:23:00Z">
        <w:r w:rsidRPr="00550C39" w:rsidDel="00AC4B27">
          <w:rPr>
            <w:rFonts w:asciiTheme="minorHAnsi" w:hAnsiTheme="minorHAnsi"/>
            <w:sz w:val="22"/>
            <w:szCs w:val="22"/>
            <w:rPrChange w:id="2312" w:author="McDonagh, Sean" w:date="2023-10-23T14:11:00Z">
              <w:rPr>
                <w:rFonts w:asciiTheme="minorHAnsi" w:hAnsiTheme="minorHAnsi"/>
              </w:rPr>
            </w:rPrChange>
          </w:rPr>
          <w:delText>International terminology standards</w:delText>
        </w:r>
        <w:r w:rsidR="005B06B4" w:rsidRPr="00550C39" w:rsidDel="00AC4B27">
          <w:rPr>
            <w:rFonts w:asciiTheme="minorHAnsi" w:hAnsiTheme="minorHAnsi"/>
            <w:sz w:val="22"/>
            <w:szCs w:val="22"/>
            <w:rPrChange w:id="2313" w:author="McDonagh, Sean" w:date="2023-10-23T14:11:00Z">
              <w:rPr>
                <w:rFonts w:asciiTheme="minorHAnsi" w:hAnsiTheme="minorHAnsi"/>
              </w:rPr>
            </w:rPrChange>
          </w:rPr>
          <w:delText>.</w:delText>
        </w:r>
      </w:del>
    </w:p>
    <w:p w14:paraId="61953F40" w14:textId="3FF9B84D" w:rsidR="00566BC2" w:rsidRPr="00550C39" w:rsidRDefault="000F279F" w:rsidP="00E71C5C">
      <w:pPr>
        <w:ind w:left="720" w:hanging="720"/>
        <w:jc w:val="left"/>
        <w:rPr>
          <w:rFonts w:asciiTheme="minorHAnsi" w:hAnsiTheme="minorHAnsi"/>
          <w:sz w:val="22"/>
          <w:szCs w:val="22"/>
          <w:rPrChange w:id="2314" w:author="McDonagh, Sean" w:date="2023-10-23T14:11:00Z">
            <w:rPr>
              <w:rFonts w:asciiTheme="minorHAnsi" w:hAnsiTheme="minorHAnsi"/>
            </w:rPr>
          </w:rPrChange>
        </w:rPr>
      </w:pPr>
      <w:r w:rsidRPr="00550C39">
        <w:rPr>
          <w:rFonts w:asciiTheme="minorHAnsi" w:hAnsiTheme="minorHAnsi"/>
          <w:sz w:val="22"/>
          <w:szCs w:val="22"/>
          <w:rPrChange w:id="2315" w:author="McDonagh, Sean" w:date="2023-10-23T14:11:00Z">
            <w:rPr>
              <w:rFonts w:asciiTheme="minorHAnsi" w:hAnsiTheme="minorHAnsi"/>
            </w:rPr>
          </w:rPrChange>
        </w:rPr>
        <w:t>[4]</w:t>
      </w:r>
      <w:r w:rsidRPr="00550C39">
        <w:rPr>
          <w:rFonts w:asciiTheme="minorHAnsi" w:hAnsiTheme="minorHAnsi"/>
          <w:sz w:val="22"/>
          <w:szCs w:val="22"/>
          <w:rPrChange w:id="2316" w:author="McDonagh, Sean" w:date="2023-10-23T14:11:00Z">
            <w:rPr>
              <w:rFonts w:asciiTheme="minorHAnsi" w:hAnsiTheme="minorHAnsi"/>
            </w:rPr>
          </w:rPrChange>
        </w:rPr>
        <w:tab/>
        <w:t>Steve Christy, Vulnerability Type Distributions in CVE, V1.0, 2006/10/04</w:t>
      </w:r>
      <w:del w:id="2317" w:author="McDonagh, Sean" w:date="2023-10-23T14:24:00Z">
        <w:r w:rsidR="005B06B4" w:rsidRPr="00550C39" w:rsidDel="00332669">
          <w:rPr>
            <w:rFonts w:asciiTheme="minorHAnsi" w:hAnsiTheme="minorHAnsi"/>
            <w:sz w:val="22"/>
            <w:szCs w:val="22"/>
            <w:rPrChange w:id="2318" w:author="McDonagh, Sean" w:date="2023-10-23T14:11:00Z">
              <w:rPr>
                <w:rFonts w:asciiTheme="minorHAnsi" w:hAnsiTheme="minorHAnsi"/>
              </w:rPr>
            </w:rPrChange>
          </w:rPr>
          <w:delText>.</w:delText>
        </w:r>
      </w:del>
    </w:p>
    <w:p w14:paraId="35A87715" w14:textId="5D1100C2" w:rsidR="00566BC2" w:rsidRPr="00550C39" w:rsidRDefault="000F279F" w:rsidP="00E71C5C">
      <w:pPr>
        <w:ind w:left="720" w:hanging="720"/>
        <w:jc w:val="left"/>
        <w:rPr>
          <w:rFonts w:asciiTheme="minorHAnsi" w:hAnsiTheme="minorHAnsi"/>
          <w:sz w:val="22"/>
          <w:szCs w:val="22"/>
          <w:rPrChange w:id="2319" w:author="McDonagh, Sean" w:date="2023-10-23T14:11:00Z">
            <w:rPr>
              <w:rFonts w:asciiTheme="minorHAnsi" w:hAnsiTheme="minorHAnsi"/>
            </w:rPr>
          </w:rPrChange>
        </w:rPr>
      </w:pPr>
      <w:r w:rsidRPr="00550C39">
        <w:rPr>
          <w:rFonts w:asciiTheme="minorHAnsi" w:hAnsiTheme="minorHAnsi"/>
          <w:sz w:val="22"/>
          <w:szCs w:val="22"/>
          <w:rPrChange w:id="2320" w:author="McDonagh, Sean" w:date="2023-10-23T14:11:00Z">
            <w:rPr>
              <w:rFonts w:asciiTheme="minorHAnsi" w:hAnsiTheme="minorHAnsi"/>
            </w:rPr>
          </w:rPrChange>
        </w:rPr>
        <w:t>[5]</w:t>
      </w:r>
      <w:r w:rsidRPr="00550C39">
        <w:rPr>
          <w:rFonts w:asciiTheme="minorHAnsi" w:hAnsiTheme="minorHAnsi"/>
          <w:sz w:val="22"/>
          <w:szCs w:val="22"/>
          <w:rPrChange w:id="2321" w:author="McDonagh, Sean" w:date="2023-10-23T14:11:00Z">
            <w:rPr>
              <w:rFonts w:asciiTheme="minorHAnsi" w:hAnsiTheme="minorHAnsi"/>
            </w:rPr>
          </w:rPrChange>
        </w:rPr>
        <w:tab/>
        <w:t xml:space="preserve">Carlo Ghezzi and Mehdi Jazayeri, </w:t>
      </w:r>
      <w:r w:rsidRPr="00550C39">
        <w:rPr>
          <w:rFonts w:asciiTheme="minorHAnsi" w:hAnsiTheme="minorHAnsi"/>
          <w:i/>
          <w:sz w:val="22"/>
          <w:szCs w:val="22"/>
          <w:rPrChange w:id="2322" w:author="McDonagh, Sean" w:date="2023-10-23T14:11:00Z">
            <w:rPr>
              <w:rFonts w:asciiTheme="minorHAnsi" w:hAnsiTheme="minorHAnsi"/>
              <w:i/>
            </w:rPr>
          </w:rPrChange>
        </w:rPr>
        <w:t>Programming Language Concepts</w:t>
      </w:r>
      <w:r w:rsidRPr="00550C39">
        <w:rPr>
          <w:rFonts w:asciiTheme="minorHAnsi" w:hAnsiTheme="minorHAnsi"/>
          <w:sz w:val="22"/>
          <w:szCs w:val="22"/>
          <w:rPrChange w:id="2323" w:author="McDonagh, Sean" w:date="2023-10-23T14:11:00Z">
            <w:rPr>
              <w:rFonts w:asciiTheme="minorHAnsi" w:hAnsiTheme="minorHAnsi"/>
            </w:rPr>
          </w:rPrChange>
        </w:rPr>
        <w:t>, 3</w:t>
      </w:r>
      <w:r w:rsidRPr="00550C39">
        <w:rPr>
          <w:rFonts w:asciiTheme="minorHAnsi" w:hAnsiTheme="minorHAnsi"/>
          <w:sz w:val="22"/>
          <w:szCs w:val="22"/>
          <w:vertAlign w:val="superscript"/>
          <w:rPrChange w:id="2324" w:author="McDonagh, Sean" w:date="2023-10-23T14:11:00Z">
            <w:rPr>
              <w:rFonts w:asciiTheme="minorHAnsi" w:hAnsiTheme="minorHAnsi"/>
              <w:vertAlign w:val="superscript"/>
            </w:rPr>
          </w:rPrChange>
        </w:rPr>
        <w:t>rd</w:t>
      </w:r>
      <w:r w:rsidRPr="00550C39">
        <w:rPr>
          <w:rFonts w:asciiTheme="minorHAnsi" w:hAnsiTheme="minorHAnsi"/>
          <w:sz w:val="22"/>
          <w:szCs w:val="22"/>
          <w:rPrChange w:id="2325" w:author="McDonagh, Sean" w:date="2023-10-23T14:11:00Z">
            <w:rPr>
              <w:rFonts w:asciiTheme="minorHAnsi" w:hAnsiTheme="minorHAnsi"/>
            </w:rPr>
          </w:rPrChange>
        </w:rPr>
        <w:t xml:space="preserve"> edition, ISBN-0-471-10426-4, John Wiley &amp; Sons, 1998</w:t>
      </w:r>
      <w:del w:id="2326" w:author="McDonagh, Sean" w:date="2023-10-23T14:24:00Z">
        <w:r w:rsidR="005B06B4" w:rsidRPr="00550C39" w:rsidDel="00332669">
          <w:rPr>
            <w:rFonts w:asciiTheme="minorHAnsi" w:hAnsiTheme="minorHAnsi"/>
            <w:sz w:val="22"/>
            <w:szCs w:val="22"/>
            <w:rPrChange w:id="2327" w:author="McDonagh, Sean" w:date="2023-10-23T14:11:00Z">
              <w:rPr>
                <w:rFonts w:asciiTheme="minorHAnsi" w:hAnsiTheme="minorHAnsi"/>
              </w:rPr>
            </w:rPrChange>
          </w:rPr>
          <w:delText>.</w:delText>
        </w:r>
      </w:del>
    </w:p>
    <w:p w14:paraId="1AED2BA2" w14:textId="6CBDF18E" w:rsidR="00566BC2" w:rsidRPr="00550C39" w:rsidDel="00332669" w:rsidRDefault="000F279F" w:rsidP="00E71C5C">
      <w:pPr>
        <w:ind w:left="720" w:hanging="720"/>
        <w:jc w:val="left"/>
        <w:rPr>
          <w:del w:id="2328" w:author="McDonagh, Sean" w:date="2023-10-23T14:28:00Z"/>
          <w:rFonts w:asciiTheme="minorHAnsi" w:hAnsiTheme="minorHAnsi"/>
          <w:color w:val="000000"/>
          <w:sz w:val="22"/>
          <w:szCs w:val="22"/>
          <w:rPrChange w:id="2329" w:author="McDonagh, Sean" w:date="2023-10-23T14:11:00Z">
            <w:rPr>
              <w:del w:id="2330" w:author="McDonagh, Sean" w:date="2023-10-23T14:28:00Z"/>
              <w:rFonts w:asciiTheme="minorHAnsi" w:hAnsiTheme="minorHAnsi"/>
              <w:color w:val="000000"/>
            </w:rPr>
          </w:rPrChange>
        </w:rPr>
      </w:pPr>
      <w:del w:id="2331" w:author="McDonagh, Sean" w:date="2023-10-23T14:28:00Z">
        <w:r w:rsidRPr="00550C39" w:rsidDel="00332669">
          <w:rPr>
            <w:rFonts w:asciiTheme="minorHAnsi" w:hAnsiTheme="minorHAnsi"/>
            <w:color w:val="000000"/>
            <w:sz w:val="22"/>
            <w:szCs w:val="22"/>
            <w:rPrChange w:id="2332" w:author="McDonagh, Sean" w:date="2023-10-23T14:11:00Z">
              <w:rPr>
                <w:rFonts w:asciiTheme="minorHAnsi" w:hAnsiTheme="minorHAnsi"/>
                <w:color w:val="000000"/>
              </w:rPr>
            </w:rPrChange>
          </w:rPr>
          <w:delText>[6]</w:delText>
        </w:r>
        <w:r w:rsidRPr="00550C39" w:rsidDel="00332669">
          <w:rPr>
            <w:rFonts w:asciiTheme="minorHAnsi" w:hAnsiTheme="minorHAnsi"/>
            <w:color w:val="000000"/>
            <w:sz w:val="22"/>
            <w:szCs w:val="22"/>
            <w:rPrChange w:id="2333" w:author="McDonagh, Sean" w:date="2023-10-23T14:11:00Z">
              <w:rPr>
                <w:rFonts w:asciiTheme="minorHAnsi" w:hAnsiTheme="minorHAnsi"/>
                <w:color w:val="000000"/>
              </w:rPr>
            </w:rPrChange>
          </w:rPr>
          <w:tab/>
          <w:delText xml:space="preserve">John David N. Dionisio. </w:delText>
        </w:r>
        <w:r w:rsidRPr="00550C39" w:rsidDel="00332669">
          <w:rPr>
            <w:rFonts w:asciiTheme="minorHAnsi" w:hAnsiTheme="minorHAnsi"/>
            <w:i/>
            <w:color w:val="000000"/>
            <w:sz w:val="22"/>
            <w:szCs w:val="22"/>
            <w:rPrChange w:id="2334" w:author="McDonagh, Sean" w:date="2023-10-23T14:11:00Z">
              <w:rPr>
                <w:rFonts w:asciiTheme="minorHAnsi" w:hAnsiTheme="minorHAnsi"/>
                <w:i/>
                <w:color w:val="000000"/>
              </w:rPr>
            </w:rPrChange>
          </w:rPr>
          <w:delText>Type Checking</w:delText>
        </w:r>
        <w:r w:rsidRPr="00550C39" w:rsidDel="00332669">
          <w:rPr>
            <w:rFonts w:asciiTheme="minorHAnsi" w:hAnsiTheme="minorHAnsi"/>
            <w:color w:val="000000"/>
            <w:sz w:val="22"/>
            <w:szCs w:val="22"/>
            <w:rPrChange w:id="2335" w:author="McDonagh, Sean" w:date="2023-10-23T14:11:00Z">
              <w:rPr>
                <w:rFonts w:asciiTheme="minorHAnsi" w:hAnsiTheme="minorHAnsi"/>
                <w:color w:val="000000"/>
              </w:rPr>
            </w:rPrChange>
          </w:rPr>
          <w:delText>.</w:delText>
        </w:r>
        <w:r w:rsidR="00FC472C" w:rsidRPr="00550C39" w:rsidDel="00332669">
          <w:rPr>
            <w:rFonts w:asciiTheme="minorHAnsi" w:hAnsiTheme="minorHAnsi"/>
            <w:color w:val="000000"/>
            <w:sz w:val="22"/>
            <w:szCs w:val="22"/>
            <w:rPrChange w:id="2336" w:author="McDonagh, Sean" w:date="2023-10-23T14:11:00Z">
              <w:rPr>
                <w:rFonts w:asciiTheme="minorHAnsi" w:hAnsiTheme="minorHAnsi"/>
                <w:color w:val="000000"/>
              </w:rPr>
            </w:rPrChange>
          </w:rPr>
          <w:delText xml:space="preserve"> </w:delText>
        </w:r>
        <w:r w:rsidRPr="00550C39" w:rsidDel="00332669">
          <w:rPr>
            <w:sz w:val="22"/>
            <w:szCs w:val="22"/>
            <w:rPrChange w:id="2337" w:author="McDonagh, Sean" w:date="2023-10-23T14:11:00Z">
              <w:rPr/>
            </w:rPrChange>
          </w:rPr>
          <w:fldChar w:fldCharType="begin"/>
        </w:r>
        <w:r w:rsidRPr="00550C39" w:rsidDel="00332669">
          <w:rPr>
            <w:sz w:val="22"/>
            <w:szCs w:val="22"/>
            <w:rPrChange w:id="2338" w:author="McDonagh, Sean" w:date="2023-10-23T14:11:00Z">
              <w:rPr/>
            </w:rPrChange>
          </w:rPr>
          <w:delInstrText>HYPERLINK "http://myweb.lmu.edu/dondi/share/pl/type-checking-v02.pdf" \h</w:delInstrText>
        </w:r>
        <w:r w:rsidRPr="002362F5" w:rsidDel="00332669">
          <w:rPr>
            <w:sz w:val="22"/>
            <w:szCs w:val="22"/>
          </w:rPr>
        </w:r>
        <w:r w:rsidRPr="00550C39" w:rsidDel="00332669">
          <w:rPr>
            <w:sz w:val="22"/>
            <w:szCs w:val="22"/>
            <w:rPrChange w:id="2339" w:author="McDonagh, Sean" w:date="2023-10-23T14:11:00Z">
              <w:rPr>
                <w:rFonts w:asciiTheme="minorHAnsi" w:hAnsiTheme="minorHAnsi"/>
                <w:color w:val="0000FF"/>
                <w:u w:val="single"/>
              </w:rPr>
            </w:rPrChange>
          </w:rPr>
          <w:fldChar w:fldCharType="separate"/>
        </w:r>
        <w:r w:rsidRPr="00550C39" w:rsidDel="00332669">
          <w:rPr>
            <w:rFonts w:asciiTheme="minorHAnsi" w:hAnsiTheme="minorHAnsi"/>
            <w:color w:val="0000FF"/>
            <w:sz w:val="22"/>
            <w:szCs w:val="22"/>
            <w:u w:val="single"/>
            <w:rPrChange w:id="2340" w:author="McDonagh, Sean" w:date="2023-10-23T14:11:00Z">
              <w:rPr>
                <w:rFonts w:asciiTheme="minorHAnsi" w:hAnsiTheme="minorHAnsi"/>
                <w:color w:val="0000FF"/>
                <w:u w:val="single"/>
              </w:rPr>
            </w:rPrChange>
          </w:rPr>
          <w:delText>http://myweb.lmu.edu/dondi/share/pl/type-checking-v02.pdf</w:delText>
        </w:r>
        <w:r w:rsidRPr="00550C39" w:rsidDel="00332669">
          <w:rPr>
            <w:rFonts w:asciiTheme="minorHAnsi" w:hAnsiTheme="minorHAnsi"/>
            <w:color w:val="0000FF"/>
            <w:sz w:val="22"/>
            <w:szCs w:val="22"/>
            <w:u w:val="single"/>
            <w:rPrChange w:id="2341" w:author="McDonagh, Sean" w:date="2023-10-23T14:11:00Z">
              <w:rPr>
                <w:rFonts w:asciiTheme="minorHAnsi" w:hAnsiTheme="minorHAnsi"/>
                <w:color w:val="0000FF"/>
                <w:u w:val="single"/>
              </w:rPr>
            </w:rPrChange>
          </w:rPr>
          <w:fldChar w:fldCharType="end"/>
        </w:r>
      </w:del>
    </w:p>
    <w:p w14:paraId="17AFB8E0" w14:textId="08F081DC" w:rsidR="00566BC2" w:rsidRPr="00550C39" w:rsidRDefault="000F279F" w:rsidP="00E71C5C">
      <w:pPr>
        <w:ind w:left="720" w:hanging="720"/>
        <w:jc w:val="left"/>
        <w:rPr>
          <w:rFonts w:asciiTheme="minorHAnsi" w:hAnsiTheme="minorHAnsi"/>
          <w:sz w:val="22"/>
          <w:szCs w:val="22"/>
          <w:rPrChange w:id="2342" w:author="McDonagh, Sean" w:date="2023-10-23T14:11:00Z">
            <w:rPr>
              <w:rFonts w:asciiTheme="minorHAnsi" w:hAnsiTheme="minorHAnsi"/>
            </w:rPr>
          </w:rPrChange>
        </w:rPr>
      </w:pPr>
      <w:r w:rsidRPr="00550C39">
        <w:rPr>
          <w:rFonts w:asciiTheme="minorHAnsi" w:hAnsiTheme="minorHAnsi"/>
          <w:sz w:val="22"/>
          <w:szCs w:val="22"/>
          <w:rPrChange w:id="2343" w:author="McDonagh, Sean" w:date="2023-10-23T14:11:00Z">
            <w:rPr>
              <w:rFonts w:asciiTheme="minorHAnsi" w:hAnsiTheme="minorHAnsi"/>
            </w:rPr>
          </w:rPrChange>
        </w:rPr>
        <w:t>[</w:t>
      </w:r>
      <w:ins w:id="2344" w:author="McDonagh, Sean" w:date="2023-10-23T15:00:00Z">
        <w:r w:rsidR="00584778">
          <w:rPr>
            <w:rFonts w:asciiTheme="minorHAnsi" w:hAnsiTheme="minorHAnsi"/>
            <w:sz w:val="22"/>
            <w:szCs w:val="22"/>
          </w:rPr>
          <w:t>6</w:t>
        </w:r>
      </w:ins>
      <w:del w:id="2345" w:author="McDonagh, Sean" w:date="2023-10-23T15:00:00Z">
        <w:r w:rsidRPr="00550C39" w:rsidDel="00584778">
          <w:rPr>
            <w:rFonts w:asciiTheme="minorHAnsi" w:hAnsiTheme="minorHAnsi"/>
            <w:sz w:val="22"/>
            <w:szCs w:val="22"/>
            <w:rPrChange w:id="2346" w:author="McDonagh, Sean" w:date="2023-10-23T14:11:00Z">
              <w:rPr>
                <w:rFonts w:asciiTheme="minorHAnsi" w:hAnsiTheme="minorHAnsi"/>
              </w:rPr>
            </w:rPrChange>
          </w:rPr>
          <w:delText>7</w:delText>
        </w:r>
      </w:del>
      <w:r w:rsidRPr="00550C39">
        <w:rPr>
          <w:rFonts w:asciiTheme="minorHAnsi" w:hAnsiTheme="minorHAnsi"/>
          <w:sz w:val="22"/>
          <w:szCs w:val="22"/>
          <w:rPrChange w:id="2347" w:author="McDonagh, Sean" w:date="2023-10-23T14:11:00Z">
            <w:rPr>
              <w:rFonts w:asciiTheme="minorHAnsi" w:hAnsiTheme="minorHAnsi"/>
            </w:rPr>
          </w:rPrChange>
        </w:rPr>
        <w:t>]</w:t>
      </w:r>
      <w:r w:rsidRPr="00550C39">
        <w:rPr>
          <w:rFonts w:asciiTheme="minorHAnsi" w:hAnsiTheme="minorHAnsi"/>
          <w:sz w:val="22"/>
          <w:szCs w:val="22"/>
          <w:rPrChange w:id="2348" w:author="McDonagh, Sean" w:date="2023-10-23T14:11:00Z">
            <w:rPr>
              <w:rFonts w:asciiTheme="minorHAnsi" w:hAnsiTheme="minorHAnsi"/>
            </w:rPr>
          </w:rPrChange>
        </w:rPr>
        <w:tab/>
        <w:t xml:space="preserve">The Common Weakness Enumeration (CWE) </w:t>
      </w:r>
      <w:r w:rsidR="005B06B4" w:rsidRPr="00550C39">
        <w:rPr>
          <w:rFonts w:asciiTheme="minorHAnsi" w:hAnsiTheme="minorHAnsi"/>
          <w:sz w:val="22"/>
          <w:szCs w:val="22"/>
          <w:rPrChange w:id="2349" w:author="McDonagh, Sean" w:date="2023-10-23T14:11:00Z">
            <w:rPr>
              <w:rFonts w:asciiTheme="minorHAnsi" w:hAnsiTheme="minorHAnsi"/>
            </w:rPr>
          </w:rPrChange>
        </w:rPr>
        <w:t xml:space="preserve">Initiative, MITRE Corporation, </w:t>
      </w:r>
      <w:r w:rsidRPr="00550C39">
        <w:rPr>
          <w:sz w:val="22"/>
          <w:szCs w:val="22"/>
          <w:rPrChange w:id="2350" w:author="McDonagh, Sean" w:date="2023-10-23T14:11:00Z">
            <w:rPr/>
          </w:rPrChange>
        </w:rPr>
        <w:fldChar w:fldCharType="begin"/>
      </w:r>
      <w:r w:rsidRPr="00550C39">
        <w:rPr>
          <w:sz w:val="22"/>
          <w:szCs w:val="22"/>
          <w:rPrChange w:id="2351" w:author="McDonagh, Sean" w:date="2023-10-23T14:11:00Z">
            <w:rPr/>
          </w:rPrChange>
        </w:rPr>
        <w:instrText>HYPERLINK "http://cwe.mitre.org/" \h</w:instrText>
      </w:r>
      <w:r w:rsidRPr="002362F5">
        <w:rPr>
          <w:sz w:val="22"/>
          <w:szCs w:val="22"/>
        </w:rPr>
      </w:r>
      <w:r w:rsidRPr="00550C39">
        <w:rPr>
          <w:sz w:val="22"/>
          <w:szCs w:val="22"/>
          <w:rPrChange w:id="2352" w:author="McDonagh, Sean" w:date="2023-10-23T14:11:00Z">
            <w:rPr>
              <w:rFonts w:asciiTheme="minorHAnsi" w:hAnsiTheme="minorHAnsi"/>
              <w:color w:val="0000FF"/>
              <w:u w:val="single"/>
            </w:rPr>
          </w:rPrChange>
        </w:rPr>
        <w:fldChar w:fldCharType="separate"/>
      </w:r>
      <w:r w:rsidRPr="00550C39">
        <w:rPr>
          <w:rFonts w:asciiTheme="minorHAnsi" w:hAnsiTheme="minorHAnsi"/>
          <w:color w:val="0000FF"/>
          <w:sz w:val="22"/>
          <w:szCs w:val="22"/>
          <w:u w:val="single"/>
          <w:rPrChange w:id="2353" w:author="McDonagh, Sean" w:date="2023-10-23T14:11:00Z">
            <w:rPr>
              <w:rFonts w:asciiTheme="minorHAnsi" w:hAnsiTheme="minorHAnsi"/>
              <w:color w:val="0000FF"/>
              <w:u w:val="single"/>
            </w:rPr>
          </w:rPrChange>
        </w:rPr>
        <w:t>http://cwe.mitre.org</w:t>
      </w:r>
      <w:r w:rsidRPr="00550C39">
        <w:rPr>
          <w:rFonts w:asciiTheme="minorHAnsi" w:hAnsiTheme="minorHAnsi"/>
          <w:color w:val="0000FF"/>
          <w:sz w:val="22"/>
          <w:szCs w:val="22"/>
          <w:u w:val="single"/>
          <w:rPrChange w:id="2354" w:author="McDonagh, Sean" w:date="2023-10-23T14:11:00Z">
            <w:rPr>
              <w:rFonts w:asciiTheme="minorHAnsi" w:hAnsiTheme="minorHAnsi"/>
              <w:color w:val="0000FF"/>
              <w:u w:val="single"/>
            </w:rPr>
          </w:rPrChange>
        </w:rPr>
        <w:fldChar w:fldCharType="end"/>
      </w:r>
    </w:p>
    <w:p w14:paraId="4B5426BE" w14:textId="7D1F6CA4" w:rsidR="00566BC2" w:rsidRPr="00550C39" w:rsidRDefault="000F279F" w:rsidP="00E71C5C">
      <w:pPr>
        <w:ind w:left="720" w:hanging="720"/>
        <w:jc w:val="left"/>
        <w:rPr>
          <w:rFonts w:asciiTheme="minorHAnsi" w:hAnsiTheme="minorHAnsi"/>
          <w:sz w:val="22"/>
          <w:szCs w:val="22"/>
          <w:rPrChange w:id="2355" w:author="McDonagh, Sean" w:date="2023-10-23T14:11:00Z">
            <w:rPr>
              <w:rFonts w:asciiTheme="minorHAnsi" w:hAnsiTheme="minorHAnsi"/>
            </w:rPr>
          </w:rPrChange>
        </w:rPr>
      </w:pPr>
      <w:r w:rsidRPr="00550C39">
        <w:rPr>
          <w:rFonts w:asciiTheme="minorHAnsi" w:hAnsiTheme="minorHAnsi"/>
          <w:sz w:val="22"/>
          <w:szCs w:val="22"/>
          <w:rPrChange w:id="2356" w:author="McDonagh, Sean" w:date="2023-10-23T14:11:00Z">
            <w:rPr>
              <w:rFonts w:asciiTheme="minorHAnsi" w:hAnsiTheme="minorHAnsi"/>
            </w:rPr>
          </w:rPrChange>
        </w:rPr>
        <w:t>[</w:t>
      </w:r>
      <w:del w:id="2357" w:author="McDonagh, Sean" w:date="2023-10-23T15:00:00Z">
        <w:r w:rsidRPr="00550C39" w:rsidDel="00584778">
          <w:rPr>
            <w:rFonts w:asciiTheme="minorHAnsi" w:hAnsiTheme="minorHAnsi"/>
            <w:sz w:val="22"/>
            <w:szCs w:val="22"/>
            <w:rPrChange w:id="2358" w:author="McDonagh, Sean" w:date="2023-10-23T14:11:00Z">
              <w:rPr>
                <w:rFonts w:asciiTheme="minorHAnsi" w:hAnsiTheme="minorHAnsi"/>
              </w:rPr>
            </w:rPrChange>
          </w:rPr>
          <w:delText>8</w:delText>
        </w:r>
      </w:del>
      <w:ins w:id="2359" w:author="McDonagh, Sean" w:date="2023-10-23T15:00:00Z">
        <w:r w:rsidR="00584778">
          <w:rPr>
            <w:rFonts w:asciiTheme="minorHAnsi" w:hAnsiTheme="minorHAnsi"/>
            <w:sz w:val="22"/>
            <w:szCs w:val="22"/>
          </w:rPr>
          <w:t>7</w:t>
        </w:r>
      </w:ins>
      <w:r w:rsidRPr="00550C39">
        <w:rPr>
          <w:rFonts w:asciiTheme="minorHAnsi" w:hAnsiTheme="minorHAnsi"/>
          <w:sz w:val="22"/>
          <w:szCs w:val="22"/>
          <w:rPrChange w:id="2360" w:author="McDonagh, Sean" w:date="2023-10-23T14:11:00Z">
            <w:rPr>
              <w:rFonts w:asciiTheme="minorHAnsi" w:hAnsiTheme="minorHAnsi"/>
            </w:rPr>
          </w:rPrChange>
        </w:rPr>
        <w:t>]</w:t>
      </w:r>
      <w:r w:rsidRPr="00550C39">
        <w:rPr>
          <w:rFonts w:asciiTheme="minorHAnsi" w:hAnsiTheme="minorHAnsi"/>
          <w:sz w:val="22"/>
          <w:szCs w:val="22"/>
          <w:rPrChange w:id="2361" w:author="McDonagh, Sean" w:date="2023-10-23T14:11:00Z">
            <w:rPr>
              <w:rFonts w:asciiTheme="minorHAnsi" w:hAnsiTheme="minorHAnsi"/>
            </w:rPr>
          </w:rPrChange>
        </w:rPr>
        <w:tab/>
        <w:t xml:space="preserve">Goldberg, David, </w:t>
      </w:r>
      <w:r w:rsidRPr="00550C39">
        <w:rPr>
          <w:rFonts w:asciiTheme="minorHAnsi" w:hAnsiTheme="minorHAnsi"/>
          <w:i/>
          <w:sz w:val="22"/>
          <w:szCs w:val="22"/>
          <w:rPrChange w:id="2362" w:author="McDonagh, Sean" w:date="2023-10-23T14:11:00Z">
            <w:rPr>
              <w:rFonts w:asciiTheme="minorHAnsi" w:hAnsiTheme="minorHAnsi"/>
              <w:i/>
            </w:rPr>
          </w:rPrChange>
        </w:rPr>
        <w:t>What Every Computer Scientist Should Know About Floating-Point Arithmetic</w:t>
      </w:r>
      <w:r w:rsidRPr="00550C39">
        <w:rPr>
          <w:rFonts w:asciiTheme="minorHAnsi" w:hAnsiTheme="minorHAnsi"/>
          <w:sz w:val="22"/>
          <w:szCs w:val="22"/>
          <w:rPrChange w:id="2363" w:author="McDonagh, Sean" w:date="2023-10-23T14:11:00Z">
            <w:rPr>
              <w:rFonts w:asciiTheme="minorHAnsi" w:hAnsiTheme="minorHAnsi"/>
            </w:rPr>
          </w:rPrChange>
        </w:rPr>
        <w:t>, ACM Computing Surveys, vol 23, issue 1 (March 1991), ISSN 0360-0300, pp 5-48.</w:t>
      </w:r>
    </w:p>
    <w:p w14:paraId="765F17CB" w14:textId="6A402265" w:rsidR="00566BC2" w:rsidRPr="00550C39" w:rsidRDefault="000F279F" w:rsidP="00E71C5C">
      <w:pPr>
        <w:ind w:left="720" w:hanging="720"/>
        <w:jc w:val="left"/>
        <w:rPr>
          <w:rFonts w:asciiTheme="minorHAnsi" w:hAnsiTheme="minorHAnsi"/>
          <w:sz w:val="22"/>
          <w:szCs w:val="22"/>
          <w:rPrChange w:id="2364" w:author="McDonagh, Sean" w:date="2023-10-23T14:11:00Z">
            <w:rPr>
              <w:rFonts w:asciiTheme="minorHAnsi" w:hAnsiTheme="minorHAnsi"/>
            </w:rPr>
          </w:rPrChange>
        </w:rPr>
      </w:pPr>
      <w:r w:rsidRPr="00550C39">
        <w:rPr>
          <w:rFonts w:asciiTheme="minorHAnsi" w:hAnsiTheme="minorHAnsi"/>
          <w:sz w:val="22"/>
          <w:szCs w:val="22"/>
          <w:rPrChange w:id="2365" w:author="McDonagh, Sean" w:date="2023-10-23T14:11:00Z">
            <w:rPr>
              <w:rFonts w:asciiTheme="minorHAnsi" w:hAnsiTheme="minorHAnsi"/>
            </w:rPr>
          </w:rPrChange>
        </w:rPr>
        <w:t>[</w:t>
      </w:r>
      <w:ins w:id="2366" w:author="McDonagh, Sean" w:date="2023-10-23T15:00:00Z">
        <w:r w:rsidR="00584778">
          <w:rPr>
            <w:rFonts w:asciiTheme="minorHAnsi" w:hAnsiTheme="minorHAnsi"/>
            <w:sz w:val="22"/>
            <w:szCs w:val="22"/>
          </w:rPr>
          <w:t>8</w:t>
        </w:r>
      </w:ins>
      <w:del w:id="2367" w:author="McDonagh, Sean" w:date="2023-10-23T15:00:00Z">
        <w:r w:rsidRPr="00550C39" w:rsidDel="00584778">
          <w:rPr>
            <w:rFonts w:asciiTheme="minorHAnsi" w:hAnsiTheme="minorHAnsi"/>
            <w:sz w:val="22"/>
            <w:szCs w:val="22"/>
            <w:rPrChange w:id="2368" w:author="McDonagh, Sean" w:date="2023-10-23T14:11:00Z">
              <w:rPr>
                <w:rFonts w:asciiTheme="minorHAnsi" w:hAnsiTheme="minorHAnsi"/>
              </w:rPr>
            </w:rPrChange>
          </w:rPr>
          <w:delText>9</w:delText>
        </w:r>
      </w:del>
      <w:r w:rsidRPr="00550C39">
        <w:rPr>
          <w:rFonts w:asciiTheme="minorHAnsi" w:hAnsiTheme="minorHAnsi"/>
          <w:sz w:val="22"/>
          <w:szCs w:val="22"/>
          <w:rPrChange w:id="2369" w:author="McDonagh, Sean" w:date="2023-10-23T14:11:00Z">
            <w:rPr>
              <w:rFonts w:asciiTheme="minorHAnsi" w:hAnsiTheme="minorHAnsi"/>
            </w:rPr>
          </w:rPrChange>
        </w:rPr>
        <w:t>]</w:t>
      </w:r>
      <w:r w:rsidRPr="00550C39">
        <w:rPr>
          <w:rFonts w:asciiTheme="minorHAnsi" w:hAnsiTheme="minorHAnsi"/>
          <w:sz w:val="22"/>
          <w:szCs w:val="22"/>
          <w:rPrChange w:id="2370" w:author="McDonagh, Sean" w:date="2023-10-23T14:11:00Z">
            <w:rPr>
              <w:rFonts w:asciiTheme="minorHAnsi" w:hAnsiTheme="minorHAnsi"/>
            </w:rPr>
          </w:rPrChange>
        </w:rPr>
        <w:tab/>
        <w:t>IEEE Standards Committee 754. IEEE Standard for Binary Floating-Point Arithmetic, ANSI/IEEE Standard 754-2008. Institute of Electrical and Electronics Engineers, New York, 2008.</w:t>
      </w:r>
    </w:p>
    <w:p w14:paraId="3920BF9B" w14:textId="14652370" w:rsidR="00566BC2" w:rsidRPr="00550C39" w:rsidRDefault="000F279F" w:rsidP="00E71C5C">
      <w:pPr>
        <w:ind w:left="720" w:hanging="720"/>
        <w:jc w:val="left"/>
        <w:rPr>
          <w:rFonts w:asciiTheme="minorHAnsi" w:hAnsiTheme="minorHAnsi"/>
          <w:sz w:val="22"/>
          <w:szCs w:val="22"/>
          <w:rPrChange w:id="2371" w:author="McDonagh, Sean" w:date="2023-10-23T14:11:00Z">
            <w:rPr>
              <w:rFonts w:asciiTheme="minorHAnsi" w:hAnsiTheme="minorHAnsi"/>
            </w:rPr>
          </w:rPrChange>
        </w:rPr>
      </w:pPr>
      <w:r w:rsidRPr="00550C39">
        <w:rPr>
          <w:rFonts w:asciiTheme="minorHAnsi" w:hAnsiTheme="minorHAnsi"/>
          <w:sz w:val="22"/>
          <w:szCs w:val="22"/>
          <w:rPrChange w:id="2372" w:author="McDonagh, Sean" w:date="2023-10-23T14:11:00Z">
            <w:rPr>
              <w:rFonts w:asciiTheme="minorHAnsi" w:hAnsiTheme="minorHAnsi"/>
            </w:rPr>
          </w:rPrChange>
        </w:rPr>
        <w:t>[</w:t>
      </w:r>
      <w:ins w:id="2373" w:author="McDonagh, Sean" w:date="2023-10-23T15:00:00Z">
        <w:r w:rsidR="00584778">
          <w:rPr>
            <w:rFonts w:asciiTheme="minorHAnsi" w:hAnsiTheme="minorHAnsi"/>
            <w:sz w:val="22"/>
            <w:szCs w:val="22"/>
          </w:rPr>
          <w:t>9</w:t>
        </w:r>
      </w:ins>
      <w:del w:id="2374" w:author="McDonagh, Sean" w:date="2023-10-23T15:00:00Z">
        <w:r w:rsidRPr="00550C39" w:rsidDel="00584778">
          <w:rPr>
            <w:rFonts w:asciiTheme="minorHAnsi" w:hAnsiTheme="minorHAnsi"/>
            <w:sz w:val="22"/>
            <w:szCs w:val="22"/>
            <w:rPrChange w:id="2375" w:author="McDonagh, Sean" w:date="2023-10-23T14:11:00Z">
              <w:rPr>
                <w:rFonts w:asciiTheme="minorHAnsi" w:hAnsiTheme="minorHAnsi"/>
              </w:rPr>
            </w:rPrChange>
          </w:rPr>
          <w:delText>10</w:delText>
        </w:r>
      </w:del>
      <w:r w:rsidRPr="00550C39">
        <w:rPr>
          <w:rFonts w:asciiTheme="minorHAnsi" w:hAnsiTheme="minorHAnsi"/>
          <w:sz w:val="22"/>
          <w:szCs w:val="22"/>
          <w:rPrChange w:id="2376" w:author="McDonagh, Sean" w:date="2023-10-23T14:11:00Z">
            <w:rPr>
              <w:rFonts w:asciiTheme="minorHAnsi" w:hAnsiTheme="minorHAnsi"/>
            </w:rPr>
          </w:rPrChange>
        </w:rPr>
        <w:t>]</w:t>
      </w:r>
      <w:r w:rsidRPr="00550C39">
        <w:rPr>
          <w:rFonts w:asciiTheme="minorHAnsi" w:hAnsiTheme="minorHAnsi"/>
          <w:sz w:val="22"/>
          <w:szCs w:val="22"/>
          <w:rPrChange w:id="2377" w:author="McDonagh, Sean" w:date="2023-10-23T14:11:00Z">
            <w:rPr>
              <w:rFonts w:asciiTheme="minorHAnsi" w:hAnsiTheme="minorHAnsi"/>
            </w:rPr>
          </w:rPrChange>
        </w:rPr>
        <w:tab/>
        <w:t>Robert W. Sebesta, Concepts of Programming Languages, 8</w:t>
      </w:r>
      <w:r w:rsidRPr="00550C39">
        <w:rPr>
          <w:rFonts w:asciiTheme="minorHAnsi" w:hAnsiTheme="minorHAnsi"/>
          <w:sz w:val="22"/>
          <w:szCs w:val="22"/>
          <w:vertAlign w:val="superscript"/>
          <w:rPrChange w:id="2378" w:author="McDonagh, Sean" w:date="2023-10-23T14:11:00Z">
            <w:rPr>
              <w:rFonts w:asciiTheme="minorHAnsi" w:hAnsiTheme="minorHAnsi"/>
              <w:vertAlign w:val="superscript"/>
            </w:rPr>
          </w:rPrChange>
        </w:rPr>
        <w:t>th</w:t>
      </w:r>
      <w:r w:rsidRPr="00550C39">
        <w:rPr>
          <w:rFonts w:asciiTheme="minorHAnsi" w:hAnsiTheme="minorHAnsi"/>
          <w:sz w:val="22"/>
          <w:szCs w:val="22"/>
          <w:rPrChange w:id="2379" w:author="McDonagh, Sean" w:date="2023-10-23T14:11:00Z">
            <w:rPr>
              <w:rFonts w:asciiTheme="minorHAnsi" w:hAnsiTheme="minorHAnsi"/>
            </w:rPr>
          </w:rPrChange>
        </w:rPr>
        <w:t xml:space="preserve"> edition, ISBN-13: 978-0-321-49362-0, ISBN-10: 0-321-49362-1, Pearson Education, Boston, MA, 2008</w:t>
      </w:r>
      <w:r w:rsidR="005B06B4" w:rsidRPr="00550C39">
        <w:rPr>
          <w:rFonts w:asciiTheme="minorHAnsi" w:hAnsiTheme="minorHAnsi"/>
          <w:sz w:val="22"/>
          <w:szCs w:val="22"/>
          <w:rPrChange w:id="2380" w:author="McDonagh, Sean" w:date="2023-10-23T14:11:00Z">
            <w:rPr>
              <w:rFonts w:asciiTheme="minorHAnsi" w:hAnsiTheme="minorHAnsi"/>
            </w:rPr>
          </w:rPrChange>
        </w:rPr>
        <w:t>.</w:t>
      </w:r>
    </w:p>
    <w:p w14:paraId="386376B3" w14:textId="1BC3A66B" w:rsidR="00566BC2" w:rsidRPr="00550C39" w:rsidRDefault="000F279F" w:rsidP="00E71C5C">
      <w:pPr>
        <w:ind w:left="720" w:hanging="720"/>
        <w:jc w:val="left"/>
        <w:rPr>
          <w:ins w:id="2381" w:author="McDonagh, Sean" w:date="2023-10-23T13:07:00Z"/>
          <w:rFonts w:asciiTheme="minorHAnsi" w:hAnsiTheme="minorHAnsi"/>
          <w:color w:val="0000FF"/>
          <w:sz w:val="22"/>
          <w:szCs w:val="22"/>
          <w:u w:val="single"/>
          <w:rPrChange w:id="2382" w:author="McDonagh, Sean" w:date="2023-10-23T14:11:00Z">
            <w:rPr>
              <w:ins w:id="2383" w:author="McDonagh, Sean" w:date="2023-10-23T13:07:00Z"/>
              <w:rFonts w:asciiTheme="minorHAnsi" w:hAnsiTheme="minorHAnsi"/>
              <w:color w:val="0000FF"/>
              <w:u w:val="single"/>
            </w:rPr>
          </w:rPrChange>
        </w:rPr>
      </w:pPr>
      <w:r w:rsidRPr="00550C39">
        <w:rPr>
          <w:rFonts w:asciiTheme="minorHAnsi" w:hAnsiTheme="minorHAnsi"/>
          <w:sz w:val="22"/>
          <w:szCs w:val="22"/>
          <w:rPrChange w:id="2384" w:author="McDonagh, Sean" w:date="2023-10-23T14:11:00Z">
            <w:rPr>
              <w:rFonts w:asciiTheme="minorHAnsi" w:hAnsiTheme="minorHAnsi"/>
            </w:rPr>
          </w:rPrChange>
        </w:rPr>
        <w:t>[1</w:t>
      </w:r>
      <w:del w:id="2385" w:author="McDonagh, Sean" w:date="2023-10-23T15:00:00Z">
        <w:r w:rsidRPr="00550C39" w:rsidDel="00584778">
          <w:rPr>
            <w:rFonts w:asciiTheme="minorHAnsi" w:hAnsiTheme="minorHAnsi"/>
            <w:sz w:val="22"/>
            <w:szCs w:val="22"/>
            <w:rPrChange w:id="2386" w:author="McDonagh, Sean" w:date="2023-10-23T14:11:00Z">
              <w:rPr>
                <w:rFonts w:asciiTheme="minorHAnsi" w:hAnsiTheme="minorHAnsi"/>
              </w:rPr>
            </w:rPrChange>
          </w:rPr>
          <w:delText>1</w:delText>
        </w:r>
      </w:del>
      <w:ins w:id="2387" w:author="McDonagh, Sean" w:date="2023-10-23T15:00:00Z">
        <w:r w:rsidR="00584778">
          <w:rPr>
            <w:rFonts w:asciiTheme="minorHAnsi" w:hAnsiTheme="minorHAnsi"/>
            <w:sz w:val="22"/>
            <w:szCs w:val="22"/>
          </w:rPr>
          <w:t>0</w:t>
        </w:r>
      </w:ins>
      <w:r w:rsidRPr="00550C39">
        <w:rPr>
          <w:rFonts w:asciiTheme="minorHAnsi" w:hAnsiTheme="minorHAnsi"/>
          <w:sz w:val="22"/>
          <w:szCs w:val="22"/>
          <w:rPrChange w:id="2388" w:author="McDonagh, Sean" w:date="2023-10-23T14:11:00Z">
            <w:rPr>
              <w:rFonts w:asciiTheme="minorHAnsi" w:hAnsiTheme="minorHAnsi"/>
            </w:rPr>
          </w:rPrChange>
        </w:rPr>
        <w:t>]</w:t>
      </w:r>
      <w:r w:rsidRPr="00550C39">
        <w:rPr>
          <w:rFonts w:asciiTheme="minorHAnsi" w:hAnsiTheme="minorHAnsi"/>
          <w:sz w:val="22"/>
          <w:szCs w:val="22"/>
          <w:rPrChange w:id="2389" w:author="McDonagh, Sean" w:date="2023-10-23T14:11:00Z">
            <w:rPr>
              <w:rFonts w:asciiTheme="minorHAnsi" w:hAnsiTheme="minorHAnsi"/>
            </w:rPr>
          </w:rPrChange>
        </w:rPr>
        <w:tab/>
        <w:t xml:space="preserve">Bo Einarsson, ed. Accuracy and Reliability in Scientific Computing, SIAM, July 2005 </w:t>
      </w:r>
      <w:r w:rsidRPr="00550C39">
        <w:rPr>
          <w:sz w:val="22"/>
          <w:szCs w:val="22"/>
          <w:rPrChange w:id="2390" w:author="McDonagh, Sean" w:date="2023-10-23T14:11:00Z">
            <w:rPr/>
          </w:rPrChange>
        </w:rPr>
        <w:fldChar w:fldCharType="begin"/>
      </w:r>
      <w:r w:rsidRPr="00550C39">
        <w:rPr>
          <w:sz w:val="22"/>
          <w:szCs w:val="22"/>
          <w:rPrChange w:id="2391" w:author="McDonagh, Sean" w:date="2023-10-23T14:11:00Z">
            <w:rPr/>
          </w:rPrChange>
        </w:rPr>
        <w:instrText>HYPERLINK "http://www.nsc.liu.se/wg25/book" \h</w:instrText>
      </w:r>
      <w:r w:rsidRPr="002362F5">
        <w:rPr>
          <w:sz w:val="22"/>
          <w:szCs w:val="22"/>
        </w:rPr>
      </w:r>
      <w:r w:rsidRPr="00550C39">
        <w:rPr>
          <w:sz w:val="22"/>
          <w:szCs w:val="22"/>
          <w:rPrChange w:id="2392" w:author="McDonagh, Sean" w:date="2023-10-23T14:11:00Z">
            <w:rPr>
              <w:rFonts w:asciiTheme="minorHAnsi" w:hAnsiTheme="minorHAnsi"/>
              <w:color w:val="0000FF"/>
              <w:u w:val="single"/>
            </w:rPr>
          </w:rPrChange>
        </w:rPr>
        <w:fldChar w:fldCharType="separate"/>
      </w:r>
      <w:r w:rsidRPr="00550C39">
        <w:rPr>
          <w:rFonts w:asciiTheme="minorHAnsi" w:hAnsiTheme="minorHAnsi"/>
          <w:color w:val="0000FF"/>
          <w:sz w:val="22"/>
          <w:szCs w:val="22"/>
          <w:u w:val="single"/>
          <w:rPrChange w:id="2393" w:author="McDonagh, Sean" w:date="2023-10-23T14:11:00Z">
            <w:rPr>
              <w:rFonts w:asciiTheme="minorHAnsi" w:hAnsiTheme="minorHAnsi"/>
              <w:color w:val="0000FF"/>
              <w:u w:val="single"/>
            </w:rPr>
          </w:rPrChange>
        </w:rPr>
        <w:t>http://www.nsc.liu.se/wg25/book</w:t>
      </w:r>
      <w:r w:rsidRPr="00550C39">
        <w:rPr>
          <w:rFonts w:asciiTheme="minorHAnsi" w:hAnsiTheme="minorHAnsi"/>
          <w:color w:val="0000FF"/>
          <w:sz w:val="22"/>
          <w:szCs w:val="22"/>
          <w:u w:val="single"/>
          <w:rPrChange w:id="2394" w:author="McDonagh, Sean" w:date="2023-10-23T14:11:00Z">
            <w:rPr>
              <w:rFonts w:asciiTheme="minorHAnsi" w:hAnsiTheme="minorHAnsi"/>
              <w:color w:val="0000FF"/>
              <w:u w:val="single"/>
            </w:rPr>
          </w:rPrChange>
        </w:rPr>
        <w:fldChar w:fldCharType="end"/>
      </w:r>
    </w:p>
    <w:p w14:paraId="260DB5D2" w14:textId="4B464E1D" w:rsidR="00F24895" w:rsidRPr="00550C39" w:rsidRDefault="00F24895" w:rsidP="00E71C5C">
      <w:pPr>
        <w:ind w:left="720" w:hanging="720"/>
        <w:jc w:val="left"/>
        <w:rPr>
          <w:ins w:id="2395" w:author="McDonagh, Sean" w:date="2023-10-23T13:09:00Z"/>
          <w:rFonts w:asciiTheme="minorHAnsi" w:hAnsiTheme="minorHAnsi"/>
          <w:sz w:val="22"/>
          <w:szCs w:val="22"/>
          <w:rPrChange w:id="2396" w:author="McDonagh, Sean" w:date="2023-10-23T14:11:00Z">
            <w:rPr>
              <w:ins w:id="2397" w:author="McDonagh, Sean" w:date="2023-10-23T13:09:00Z"/>
              <w:rFonts w:asciiTheme="minorHAnsi" w:hAnsiTheme="minorHAnsi"/>
            </w:rPr>
          </w:rPrChange>
        </w:rPr>
      </w:pPr>
      <w:ins w:id="2398" w:author="McDonagh, Sean" w:date="2023-10-23T13:07:00Z">
        <w:r w:rsidRPr="00550C39">
          <w:rPr>
            <w:rFonts w:asciiTheme="minorHAnsi" w:hAnsiTheme="minorHAnsi"/>
            <w:sz w:val="22"/>
            <w:szCs w:val="22"/>
            <w:rPrChange w:id="2399" w:author="McDonagh, Sean" w:date="2023-10-23T14:11:00Z">
              <w:rPr>
                <w:rFonts w:asciiTheme="minorHAnsi" w:hAnsiTheme="minorHAnsi"/>
                <w:color w:val="0000FF"/>
                <w:u w:val="single"/>
              </w:rPr>
            </w:rPrChange>
          </w:rPr>
          <w:t>[1</w:t>
        </w:r>
      </w:ins>
      <w:ins w:id="2400" w:author="McDonagh, Sean" w:date="2023-10-23T15:00:00Z">
        <w:r w:rsidR="00584778">
          <w:rPr>
            <w:rFonts w:asciiTheme="minorHAnsi" w:hAnsiTheme="minorHAnsi"/>
            <w:sz w:val="22"/>
            <w:szCs w:val="22"/>
          </w:rPr>
          <w:t>1</w:t>
        </w:r>
      </w:ins>
      <w:ins w:id="2401" w:author="McDonagh, Sean" w:date="2023-10-23T13:07:00Z">
        <w:r w:rsidRPr="00550C39">
          <w:rPr>
            <w:rFonts w:asciiTheme="minorHAnsi" w:hAnsiTheme="minorHAnsi"/>
            <w:sz w:val="22"/>
            <w:szCs w:val="22"/>
            <w:rPrChange w:id="2402" w:author="McDonagh, Sean" w:date="2023-10-23T14:11:00Z">
              <w:rPr>
                <w:rFonts w:asciiTheme="minorHAnsi" w:hAnsiTheme="minorHAnsi"/>
                <w:color w:val="0000FF"/>
                <w:u w:val="single"/>
              </w:rPr>
            </w:rPrChange>
          </w:rPr>
          <w:t xml:space="preserve">] </w:t>
        </w:r>
      </w:ins>
      <w:ins w:id="2403" w:author="McDonagh, Sean" w:date="2023-10-23T13:08:00Z">
        <w:r w:rsidRPr="00550C39">
          <w:rPr>
            <w:rFonts w:asciiTheme="minorHAnsi" w:hAnsiTheme="minorHAnsi"/>
            <w:sz w:val="22"/>
            <w:szCs w:val="22"/>
            <w:rPrChange w:id="2404" w:author="McDonagh, Sean" w:date="2023-10-23T14:11:00Z">
              <w:rPr>
                <w:rFonts w:asciiTheme="minorHAnsi" w:hAnsiTheme="minorHAnsi"/>
              </w:rPr>
            </w:rPrChange>
          </w:rPr>
          <w:tab/>
          <w:t xml:space="preserve">Python 3.12.0 documentation, </w:t>
        </w:r>
      </w:ins>
      <w:ins w:id="2405" w:author="McDonagh, Sean" w:date="2023-10-23T13:09:00Z">
        <w:r w:rsidRPr="00550C39">
          <w:rPr>
            <w:rFonts w:asciiTheme="minorHAnsi" w:hAnsiTheme="minorHAnsi"/>
            <w:sz w:val="22"/>
            <w:szCs w:val="22"/>
            <w:rPrChange w:id="2406" w:author="McDonagh, Sean" w:date="2023-10-23T14:11:00Z">
              <w:rPr>
                <w:rFonts w:asciiTheme="minorHAnsi" w:hAnsiTheme="minorHAnsi"/>
              </w:rPr>
            </w:rPrChange>
          </w:rPr>
          <w:fldChar w:fldCharType="begin"/>
        </w:r>
        <w:r w:rsidRPr="00550C39">
          <w:rPr>
            <w:rFonts w:asciiTheme="minorHAnsi" w:hAnsiTheme="minorHAnsi"/>
            <w:sz w:val="22"/>
            <w:szCs w:val="22"/>
            <w:rPrChange w:id="2407" w:author="McDonagh, Sean" w:date="2023-10-23T14:11:00Z">
              <w:rPr>
                <w:rFonts w:asciiTheme="minorHAnsi" w:hAnsiTheme="minorHAnsi"/>
              </w:rPr>
            </w:rPrChange>
          </w:rPr>
          <w:instrText xml:space="preserve"> HYPERLINK "</w:instrText>
        </w:r>
      </w:ins>
      <w:ins w:id="2408" w:author="McDonagh, Sean" w:date="2023-10-23T13:08:00Z">
        <w:r w:rsidRPr="00550C39">
          <w:rPr>
            <w:rFonts w:asciiTheme="minorHAnsi" w:hAnsiTheme="minorHAnsi"/>
            <w:sz w:val="22"/>
            <w:szCs w:val="22"/>
            <w:rPrChange w:id="2409" w:author="McDonagh, Sean" w:date="2023-10-23T14:11:00Z">
              <w:rPr>
                <w:rFonts w:asciiTheme="minorHAnsi" w:hAnsiTheme="minorHAnsi"/>
              </w:rPr>
            </w:rPrChange>
          </w:rPr>
          <w:instrText>http</w:instrText>
        </w:r>
      </w:ins>
      <w:ins w:id="2410" w:author="McDonagh, Sean" w:date="2023-10-23T13:09:00Z">
        <w:r w:rsidRPr="00550C39">
          <w:rPr>
            <w:rFonts w:asciiTheme="minorHAnsi" w:hAnsiTheme="minorHAnsi"/>
            <w:sz w:val="22"/>
            <w:szCs w:val="22"/>
            <w:rPrChange w:id="2411" w:author="McDonagh, Sean" w:date="2023-10-23T14:11:00Z">
              <w:rPr>
                <w:rFonts w:asciiTheme="minorHAnsi" w:hAnsiTheme="minorHAnsi"/>
              </w:rPr>
            </w:rPrChange>
          </w:rPr>
          <w:instrText>s</w:instrText>
        </w:r>
      </w:ins>
      <w:ins w:id="2412" w:author="McDonagh, Sean" w:date="2023-10-23T13:08:00Z">
        <w:r w:rsidRPr="00550C39">
          <w:rPr>
            <w:rFonts w:asciiTheme="minorHAnsi" w:hAnsiTheme="minorHAnsi"/>
            <w:sz w:val="22"/>
            <w:szCs w:val="22"/>
            <w:rPrChange w:id="2413" w:author="McDonagh, Sean" w:date="2023-10-23T14:11:00Z">
              <w:rPr>
                <w:rFonts w:asciiTheme="minorHAnsi" w:hAnsiTheme="minorHAnsi"/>
              </w:rPr>
            </w:rPrChange>
          </w:rPr>
          <w:instrText>://docs.python.org/3/</w:instrText>
        </w:r>
      </w:ins>
      <w:ins w:id="2414" w:author="McDonagh, Sean" w:date="2023-10-23T13:09:00Z">
        <w:r w:rsidRPr="00550C39">
          <w:rPr>
            <w:rFonts w:asciiTheme="minorHAnsi" w:hAnsiTheme="minorHAnsi"/>
            <w:sz w:val="22"/>
            <w:szCs w:val="22"/>
            <w:rPrChange w:id="2415" w:author="McDonagh, Sean" w:date="2023-10-23T14:11:00Z">
              <w:rPr>
                <w:rFonts w:asciiTheme="minorHAnsi" w:hAnsiTheme="minorHAnsi"/>
              </w:rPr>
            </w:rPrChange>
          </w:rPr>
          <w:instrText xml:space="preserve">" </w:instrText>
        </w:r>
        <w:r w:rsidRPr="002362F5">
          <w:rPr>
            <w:rFonts w:asciiTheme="minorHAnsi" w:hAnsiTheme="minorHAnsi"/>
            <w:sz w:val="22"/>
            <w:szCs w:val="22"/>
          </w:rPr>
        </w:r>
        <w:r w:rsidRPr="00550C39">
          <w:rPr>
            <w:rFonts w:asciiTheme="minorHAnsi" w:hAnsiTheme="minorHAnsi"/>
            <w:sz w:val="22"/>
            <w:szCs w:val="22"/>
            <w:rPrChange w:id="2416" w:author="McDonagh, Sean" w:date="2023-10-23T14:11:00Z">
              <w:rPr>
                <w:rFonts w:asciiTheme="minorHAnsi" w:hAnsiTheme="minorHAnsi"/>
              </w:rPr>
            </w:rPrChange>
          </w:rPr>
          <w:fldChar w:fldCharType="separate"/>
        </w:r>
      </w:ins>
      <w:ins w:id="2417" w:author="McDonagh, Sean" w:date="2023-10-23T13:08:00Z">
        <w:r w:rsidRPr="00550C39">
          <w:rPr>
            <w:rStyle w:val="Hyperlink"/>
            <w:rFonts w:asciiTheme="minorHAnsi" w:hAnsiTheme="minorHAnsi"/>
            <w:sz w:val="22"/>
            <w:szCs w:val="22"/>
            <w:rPrChange w:id="2418" w:author="McDonagh, Sean" w:date="2023-10-23T14:11:00Z">
              <w:rPr>
                <w:rStyle w:val="Hyperlink"/>
                <w:rFonts w:asciiTheme="minorHAnsi" w:hAnsiTheme="minorHAnsi"/>
              </w:rPr>
            </w:rPrChange>
          </w:rPr>
          <w:t>http</w:t>
        </w:r>
      </w:ins>
      <w:ins w:id="2419" w:author="McDonagh, Sean" w:date="2023-10-23T13:09:00Z">
        <w:r w:rsidRPr="00550C39">
          <w:rPr>
            <w:rStyle w:val="Hyperlink"/>
            <w:rFonts w:asciiTheme="minorHAnsi" w:hAnsiTheme="minorHAnsi"/>
            <w:sz w:val="22"/>
            <w:szCs w:val="22"/>
            <w:rPrChange w:id="2420" w:author="McDonagh, Sean" w:date="2023-10-23T14:11:00Z">
              <w:rPr>
                <w:rStyle w:val="Hyperlink"/>
                <w:rFonts w:asciiTheme="minorHAnsi" w:hAnsiTheme="minorHAnsi"/>
              </w:rPr>
            </w:rPrChange>
          </w:rPr>
          <w:t>s</w:t>
        </w:r>
      </w:ins>
      <w:ins w:id="2421" w:author="McDonagh, Sean" w:date="2023-10-23T13:08:00Z">
        <w:r w:rsidRPr="00550C39">
          <w:rPr>
            <w:rStyle w:val="Hyperlink"/>
            <w:rFonts w:asciiTheme="minorHAnsi" w:hAnsiTheme="minorHAnsi"/>
            <w:sz w:val="22"/>
            <w:szCs w:val="22"/>
            <w:rPrChange w:id="2422" w:author="McDonagh, Sean" w:date="2023-10-23T14:11:00Z">
              <w:rPr>
                <w:rStyle w:val="Hyperlink"/>
                <w:rFonts w:asciiTheme="minorHAnsi" w:hAnsiTheme="minorHAnsi"/>
              </w:rPr>
            </w:rPrChange>
          </w:rPr>
          <w:t>://docs.python.org/3/</w:t>
        </w:r>
      </w:ins>
      <w:ins w:id="2423" w:author="McDonagh, Sean" w:date="2023-10-23T13:09:00Z">
        <w:r w:rsidRPr="00550C39">
          <w:rPr>
            <w:rFonts w:asciiTheme="minorHAnsi" w:hAnsiTheme="minorHAnsi"/>
            <w:sz w:val="22"/>
            <w:szCs w:val="22"/>
            <w:rPrChange w:id="2424" w:author="McDonagh, Sean" w:date="2023-10-23T14:11:00Z">
              <w:rPr>
                <w:rFonts w:asciiTheme="minorHAnsi" w:hAnsiTheme="minorHAnsi"/>
              </w:rPr>
            </w:rPrChange>
          </w:rPr>
          <w:fldChar w:fldCharType="end"/>
        </w:r>
      </w:ins>
    </w:p>
    <w:p w14:paraId="728D07BA" w14:textId="31DF2CE3" w:rsidR="00F24895" w:rsidRPr="00550C39" w:rsidDel="00F24895" w:rsidRDefault="00F24895" w:rsidP="00E71C5C">
      <w:pPr>
        <w:ind w:left="720" w:hanging="720"/>
        <w:jc w:val="left"/>
        <w:rPr>
          <w:del w:id="2425" w:author="McDonagh, Sean" w:date="2023-10-23T13:09:00Z"/>
          <w:rFonts w:asciiTheme="minorHAnsi" w:hAnsiTheme="minorHAnsi"/>
          <w:sz w:val="22"/>
          <w:szCs w:val="22"/>
          <w:rPrChange w:id="2426" w:author="McDonagh, Sean" w:date="2023-10-23T14:11:00Z">
            <w:rPr>
              <w:del w:id="2427" w:author="McDonagh, Sean" w:date="2023-10-23T13:09:00Z"/>
              <w:rFonts w:asciiTheme="minorHAnsi" w:hAnsiTheme="minorHAnsi"/>
              <w:color w:val="0000FF"/>
              <w:u w:val="single"/>
            </w:rPr>
          </w:rPrChange>
        </w:rPr>
      </w:pPr>
    </w:p>
    <w:p w14:paraId="1C78E978" w14:textId="6BA316B2" w:rsidR="002E2067" w:rsidRPr="00550C39" w:rsidDel="001A67FD" w:rsidRDefault="002E2067" w:rsidP="00E71C5C">
      <w:pPr>
        <w:ind w:left="720" w:hanging="720"/>
        <w:jc w:val="left"/>
        <w:rPr>
          <w:del w:id="2428" w:author="McDonagh, Sean" w:date="2023-10-23T12:58:00Z"/>
          <w:rFonts w:asciiTheme="minorHAnsi" w:hAnsiTheme="minorHAnsi"/>
          <w:color w:val="000000"/>
          <w:sz w:val="22"/>
          <w:szCs w:val="22"/>
          <w:rPrChange w:id="2429" w:author="McDonagh, Sean" w:date="2023-10-23T14:11:00Z">
            <w:rPr>
              <w:del w:id="2430" w:author="McDonagh, Sean" w:date="2023-10-23T12:58:00Z"/>
              <w:rFonts w:asciiTheme="minorHAnsi" w:hAnsiTheme="minorHAnsi"/>
              <w:color w:val="000000"/>
            </w:rPr>
          </w:rPrChange>
        </w:rPr>
      </w:pPr>
      <w:del w:id="2431" w:author="McDonagh, Sean" w:date="2023-10-23T12:58:00Z">
        <w:r w:rsidRPr="00550C39" w:rsidDel="001A67FD">
          <w:rPr>
            <w:rFonts w:asciiTheme="minorHAnsi" w:hAnsiTheme="minorHAnsi"/>
            <w:sz w:val="22"/>
            <w:szCs w:val="22"/>
            <w:rPrChange w:id="2432" w:author="McDonagh, Sean" w:date="2023-10-23T14:11:00Z">
              <w:rPr>
                <w:rFonts w:asciiTheme="minorHAnsi" w:hAnsiTheme="minorHAnsi"/>
              </w:rPr>
            </w:rPrChange>
          </w:rPr>
          <w:delText>[12]</w:delText>
        </w:r>
        <w:r w:rsidRPr="00550C39" w:rsidDel="001A67FD">
          <w:rPr>
            <w:rFonts w:asciiTheme="minorHAnsi" w:hAnsiTheme="minorHAnsi"/>
            <w:color w:val="0000FF"/>
            <w:sz w:val="22"/>
            <w:szCs w:val="22"/>
            <w:rPrChange w:id="2433" w:author="McDonagh, Sean" w:date="2023-10-23T14:11:00Z">
              <w:rPr>
                <w:rFonts w:asciiTheme="minorHAnsi" w:hAnsiTheme="minorHAnsi"/>
                <w:color w:val="0000FF"/>
              </w:rPr>
            </w:rPrChange>
          </w:rPr>
          <w:tab/>
        </w:r>
        <w:r w:rsidRPr="00550C39" w:rsidDel="001A67FD">
          <w:rPr>
            <w:rFonts w:asciiTheme="minorHAnsi" w:hAnsiTheme="minorHAnsi"/>
            <w:color w:val="000000"/>
            <w:sz w:val="22"/>
            <w:szCs w:val="22"/>
            <w:rPrChange w:id="2434" w:author="McDonagh, Sean" w:date="2023-10-23T14:11:00Z">
              <w:rPr>
                <w:rFonts w:asciiTheme="minorHAnsi" w:hAnsiTheme="minorHAnsi"/>
                <w:color w:val="000000"/>
              </w:rPr>
            </w:rPrChange>
          </w:rPr>
          <w:delText xml:space="preserve">"Enums for Python (Python recipe)," [Online]. Available: </w:delText>
        </w:r>
        <w:r w:rsidRPr="00550C39" w:rsidDel="001A67FD">
          <w:rPr>
            <w:sz w:val="22"/>
            <w:szCs w:val="22"/>
            <w:rPrChange w:id="2435" w:author="McDonagh, Sean" w:date="2023-10-23T14:11:00Z">
              <w:rPr/>
            </w:rPrChange>
          </w:rPr>
          <w:fldChar w:fldCharType="begin"/>
        </w:r>
        <w:r w:rsidRPr="00550C39" w:rsidDel="001A67FD">
          <w:rPr>
            <w:sz w:val="22"/>
            <w:szCs w:val="22"/>
            <w:rPrChange w:id="2436" w:author="McDonagh, Sean" w:date="2023-10-23T14:11:00Z">
              <w:rPr/>
            </w:rPrChange>
          </w:rPr>
          <w:delInstrText>HYPERLINK "http://code.activestate.com/recipes/67107/"</w:delInstrText>
        </w:r>
        <w:r w:rsidRPr="002362F5" w:rsidDel="001A67FD">
          <w:rPr>
            <w:sz w:val="22"/>
            <w:szCs w:val="22"/>
          </w:rPr>
        </w:r>
        <w:r w:rsidRPr="00550C39" w:rsidDel="001A67FD">
          <w:rPr>
            <w:sz w:val="22"/>
            <w:szCs w:val="22"/>
            <w:rPrChange w:id="2437" w:author="McDonagh, Sean" w:date="2023-10-23T14:11:00Z">
              <w:rPr>
                <w:rStyle w:val="Hyperlink"/>
                <w:rFonts w:asciiTheme="minorHAnsi" w:hAnsiTheme="minorHAnsi" w:cstheme="majorHAnsi"/>
              </w:rPr>
            </w:rPrChange>
          </w:rPr>
          <w:fldChar w:fldCharType="separate"/>
        </w:r>
        <w:r w:rsidRPr="00550C39" w:rsidDel="001A67FD">
          <w:rPr>
            <w:rStyle w:val="Hyperlink"/>
            <w:rFonts w:asciiTheme="minorHAnsi" w:hAnsiTheme="minorHAnsi" w:cstheme="majorHAnsi"/>
            <w:sz w:val="22"/>
            <w:szCs w:val="22"/>
            <w:rPrChange w:id="2438" w:author="McDonagh, Sean" w:date="2023-10-23T14:11:00Z">
              <w:rPr>
                <w:rStyle w:val="Hyperlink"/>
                <w:rFonts w:asciiTheme="minorHAnsi" w:hAnsiTheme="minorHAnsi" w:cstheme="majorHAnsi"/>
              </w:rPr>
            </w:rPrChange>
          </w:rPr>
          <w:delText>http://code.activestate.com/recipes/67107</w:delText>
        </w:r>
        <w:r w:rsidRPr="00550C39" w:rsidDel="001A67FD">
          <w:rPr>
            <w:rStyle w:val="Hyperlink"/>
            <w:rFonts w:asciiTheme="minorHAnsi" w:hAnsiTheme="minorHAnsi" w:cstheme="majorHAnsi"/>
            <w:sz w:val="22"/>
            <w:szCs w:val="22"/>
            <w:rPrChange w:id="2439" w:author="McDonagh, Sean" w:date="2023-10-23T14:11:00Z">
              <w:rPr>
                <w:rStyle w:val="Hyperlink"/>
                <w:rFonts w:asciiTheme="minorHAnsi" w:hAnsiTheme="minorHAnsi" w:cstheme="majorHAnsi"/>
              </w:rPr>
            </w:rPrChange>
          </w:rPr>
          <w:fldChar w:fldCharType="end"/>
        </w:r>
      </w:del>
    </w:p>
    <w:p w14:paraId="67710430" w14:textId="422941F5" w:rsidR="002E2067" w:rsidRPr="00550C39" w:rsidRDefault="002E2067" w:rsidP="00E71C5C">
      <w:pPr>
        <w:ind w:left="720" w:hanging="720"/>
        <w:jc w:val="left"/>
        <w:rPr>
          <w:rFonts w:asciiTheme="minorHAnsi" w:hAnsiTheme="minorHAnsi"/>
          <w:sz w:val="22"/>
          <w:szCs w:val="22"/>
          <w:rPrChange w:id="2440" w:author="McDonagh, Sean" w:date="2023-10-23T14:11:00Z">
            <w:rPr>
              <w:rFonts w:asciiTheme="minorHAnsi" w:hAnsiTheme="minorHAnsi"/>
            </w:rPr>
          </w:rPrChange>
        </w:rPr>
      </w:pPr>
      <w:r w:rsidRPr="00550C39">
        <w:rPr>
          <w:rFonts w:asciiTheme="minorHAnsi" w:hAnsiTheme="minorHAnsi"/>
          <w:sz w:val="22"/>
          <w:szCs w:val="22"/>
          <w:rPrChange w:id="2441" w:author="McDonagh, Sean" w:date="2023-10-23T14:11:00Z">
            <w:rPr>
              <w:rFonts w:asciiTheme="minorHAnsi" w:hAnsiTheme="minorHAnsi"/>
            </w:rPr>
          </w:rPrChange>
        </w:rPr>
        <w:t>[1</w:t>
      </w:r>
      <w:ins w:id="2442" w:author="McDonagh, Sean" w:date="2023-10-23T15:00:00Z">
        <w:r w:rsidR="00584778">
          <w:rPr>
            <w:rFonts w:asciiTheme="minorHAnsi" w:hAnsiTheme="minorHAnsi"/>
            <w:sz w:val="22"/>
            <w:szCs w:val="22"/>
          </w:rPr>
          <w:t>2</w:t>
        </w:r>
      </w:ins>
      <w:del w:id="2443" w:author="McDonagh, Sean" w:date="2023-10-23T15:00:00Z">
        <w:r w:rsidRPr="00550C39" w:rsidDel="00584778">
          <w:rPr>
            <w:rFonts w:asciiTheme="minorHAnsi" w:hAnsiTheme="minorHAnsi"/>
            <w:sz w:val="22"/>
            <w:szCs w:val="22"/>
            <w:rPrChange w:id="2444" w:author="McDonagh, Sean" w:date="2023-10-23T14:11:00Z">
              <w:rPr>
                <w:rFonts w:asciiTheme="minorHAnsi" w:hAnsiTheme="minorHAnsi"/>
              </w:rPr>
            </w:rPrChange>
          </w:rPr>
          <w:delText>3</w:delText>
        </w:r>
      </w:del>
      <w:r w:rsidRPr="00550C39">
        <w:rPr>
          <w:rFonts w:asciiTheme="minorHAnsi" w:hAnsiTheme="minorHAnsi"/>
          <w:sz w:val="22"/>
          <w:szCs w:val="22"/>
          <w:rPrChange w:id="2445" w:author="McDonagh, Sean" w:date="2023-10-23T14:11:00Z">
            <w:rPr>
              <w:rFonts w:asciiTheme="minorHAnsi" w:hAnsiTheme="minorHAnsi"/>
            </w:rPr>
          </w:rPrChange>
        </w:rPr>
        <w:t>]</w:t>
      </w:r>
      <w:r w:rsidRPr="00550C39">
        <w:rPr>
          <w:rFonts w:asciiTheme="minorHAnsi" w:hAnsiTheme="minorHAnsi"/>
          <w:sz w:val="22"/>
          <w:szCs w:val="22"/>
          <w:rPrChange w:id="2446" w:author="McDonagh, Sean" w:date="2023-10-23T14:11:00Z">
            <w:rPr>
              <w:rFonts w:asciiTheme="minorHAnsi" w:hAnsiTheme="minorHAnsi"/>
            </w:rPr>
          </w:rPrChange>
        </w:rPr>
        <w:tab/>
        <w:t xml:space="preserve">M. Pilgrim, Dive Into Python, 2004. </w:t>
      </w:r>
    </w:p>
    <w:p w14:paraId="75BA9441" w14:textId="3E890823" w:rsidR="002E2067" w:rsidRPr="00550C39" w:rsidRDefault="002E2067" w:rsidP="00E71C5C">
      <w:pPr>
        <w:ind w:left="720" w:hanging="720"/>
        <w:jc w:val="left"/>
        <w:rPr>
          <w:rFonts w:asciiTheme="minorHAnsi" w:hAnsiTheme="minorHAnsi"/>
          <w:sz w:val="22"/>
          <w:szCs w:val="22"/>
          <w:rPrChange w:id="2447" w:author="McDonagh, Sean" w:date="2023-10-23T14:11:00Z">
            <w:rPr>
              <w:rFonts w:asciiTheme="minorHAnsi" w:hAnsiTheme="minorHAnsi"/>
            </w:rPr>
          </w:rPrChange>
        </w:rPr>
      </w:pPr>
      <w:r w:rsidRPr="00550C39">
        <w:rPr>
          <w:rFonts w:asciiTheme="minorHAnsi" w:hAnsiTheme="minorHAnsi"/>
          <w:sz w:val="22"/>
          <w:szCs w:val="22"/>
          <w:rPrChange w:id="2448" w:author="McDonagh, Sean" w:date="2023-10-23T14:11:00Z">
            <w:rPr>
              <w:rFonts w:asciiTheme="minorHAnsi" w:hAnsiTheme="minorHAnsi"/>
            </w:rPr>
          </w:rPrChange>
        </w:rPr>
        <w:t>[1</w:t>
      </w:r>
      <w:ins w:id="2449" w:author="McDonagh, Sean" w:date="2023-10-23T15:00:00Z">
        <w:r w:rsidR="00584778">
          <w:rPr>
            <w:rFonts w:asciiTheme="minorHAnsi" w:hAnsiTheme="minorHAnsi"/>
            <w:sz w:val="22"/>
            <w:szCs w:val="22"/>
          </w:rPr>
          <w:t>3</w:t>
        </w:r>
      </w:ins>
      <w:del w:id="2450" w:author="McDonagh, Sean" w:date="2023-10-23T15:00:00Z">
        <w:r w:rsidRPr="00550C39" w:rsidDel="00584778">
          <w:rPr>
            <w:rFonts w:asciiTheme="minorHAnsi" w:hAnsiTheme="minorHAnsi"/>
            <w:sz w:val="22"/>
            <w:szCs w:val="22"/>
            <w:rPrChange w:id="2451" w:author="McDonagh, Sean" w:date="2023-10-23T14:11:00Z">
              <w:rPr>
                <w:rFonts w:asciiTheme="minorHAnsi" w:hAnsiTheme="minorHAnsi"/>
              </w:rPr>
            </w:rPrChange>
          </w:rPr>
          <w:delText>4</w:delText>
        </w:r>
      </w:del>
      <w:r w:rsidRPr="00550C39">
        <w:rPr>
          <w:rFonts w:asciiTheme="minorHAnsi" w:hAnsiTheme="minorHAnsi"/>
          <w:sz w:val="22"/>
          <w:szCs w:val="22"/>
          <w:rPrChange w:id="2452" w:author="McDonagh, Sean" w:date="2023-10-23T14:11:00Z">
            <w:rPr>
              <w:rFonts w:asciiTheme="minorHAnsi" w:hAnsiTheme="minorHAnsi"/>
            </w:rPr>
          </w:rPrChange>
        </w:rPr>
        <w:t>]</w:t>
      </w:r>
      <w:r w:rsidRPr="00550C39">
        <w:rPr>
          <w:rFonts w:asciiTheme="minorHAnsi" w:hAnsiTheme="minorHAnsi"/>
          <w:sz w:val="22"/>
          <w:szCs w:val="22"/>
          <w:rPrChange w:id="2453" w:author="McDonagh, Sean" w:date="2023-10-23T14:11:00Z">
            <w:rPr>
              <w:rFonts w:asciiTheme="minorHAnsi" w:hAnsiTheme="minorHAnsi"/>
            </w:rPr>
          </w:rPrChange>
        </w:rPr>
        <w:tab/>
        <w:t xml:space="preserve">M. Lutz, Learning Python, Sebastopol, CA: O'Reilly Media, </w:t>
      </w:r>
      <w:r w:rsidR="005B06B4" w:rsidRPr="00550C39">
        <w:rPr>
          <w:rFonts w:asciiTheme="minorHAnsi" w:hAnsiTheme="minorHAnsi"/>
          <w:sz w:val="22"/>
          <w:szCs w:val="22"/>
          <w:rPrChange w:id="2454" w:author="McDonagh, Sean" w:date="2023-10-23T14:11:00Z">
            <w:rPr>
              <w:rFonts w:asciiTheme="minorHAnsi" w:hAnsiTheme="minorHAnsi"/>
            </w:rPr>
          </w:rPrChange>
        </w:rPr>
        <w:t>Inc.</w:t>
      </w:r>
      <w:r w:rsidRPr="00550C39">
        <w:rPr>
          <w:rFonts w:asciiTheme="minorHAnsi" w:hAnsiTheme="minorHAnsi"/>
          <w:sz w:val="22"/>
          <w:szCs w:val="22"/>
          <w:rPrChange w:id="2455" w:author="McDonagh, Sean" w:date="2023-10-23T14:11:00Z">
            <w:rPr>
              <w:rFonts w:asciiTheme="minorHAnsi" w:hAnsiTheme="minorHAnsi"/>
            </w:rPr>
          </w:rPrChange>
        </w:rPr>
        <w:t xml:space="preserve">, 2009. </w:t>
      </w:r>
    </w:p>
    <w:p w14:paraId="11D67442" w14:textId="76107646" w:rsidR="002E2067" w:rsidRPr="00550C39" w:rsidRDefault="002E2067" w:rsidP="00E71C5C">
      <w:pPr>
        <w:ind w:left="720" w:hanging="720"/>
        <w:jc w:val="left"/>
        <w:rPr>
          <w:rFonts w:asciiTheme="minorHAnsi" w:hAnsiTheme="minorHAnsi"/>
          <w:color w:val="000000"/>
          <w:sz w:val="22"/>
          <w:szCs w:val="22"/>
          <w:rPrChange w:id="2456" w:author="McDonagh, Sean" w:date="2023-10-23T14:11:00Z">
            <w:rPr>
              <w:rFonts w:asciiTheme="minorHAnsi" w:hAnsiTheme="minorHAnsi"/>
              <w:color w:val="000000"/>
            </w:rPr>
          </w:rPrChange>
        </w:rPr>
      </w:pPr>
      <w:r w:rsidRPr="00550C39">
        <w:rPr>
          <w:rFonts w:asciiTheme="minorHAnsi" w:hAnsiTheme="minorHAnsi"/>
          <w:color w:val="000000"/>
          <w:sz w:val="22"/>
          <w:szCs w:val="22"/>
          <w:rPrChange w:id="2457" w:author="McDonagh, Sean" w:date="2023-10-23T14:15:00Z">
            <w:rPr>
              <w:rFonts w:asciiTheme="minorHAnsi" w:hAnsiTheme="minorHAnsi"/>
              <w:color w:val="000000"/>
            </w:rPr>
          </w:rPrChange>
        </w:rPr>
        <w:t>[1</w:t>
      </w:r>
      <w:ins w:id="2458" w:author="McDonagh, Sean" w:date="2023-10-23T15:01:00Z">
        <w:r w:rsidR="00584778">
          <w:rPr>
            <w:rFonts w:asciiTheme="minorHAnsi" w:hAnsiTheme="minorHAnsi"/>
            <w:color w:val="000000"/>
            <w:sz w:val="22"/>
            <w:szCs w:val="22"/>
          </w:rPr>
          <w:t>4</w:t>
        </w:r>
      </w:ins>
      <w:del w:id="2459" w:author="McDonagh, Sean" w:date="2023-10-23T15:01:00Z">
        <w:r w:rsidRPr="00550C39" w:rsidDel="00584778">
          <w:rPr>
            <w:rFonts w:asciiTheme="minorHAnsi" w:hAnsiTheme="minorHAnsi"/>
            <w:color w:val="000000"/>
            <w:sz w:val="22"/>
            <w:szCs w:val="22"/>
            <w:rPrChange w:id="2460" w:author="McDonagh, Sean" w:date="2023-10-23T14:15:00Z">
              <w:rPr>
                <w:rFonts w:asciiTheme="minorHAnsi" w:hAnsiTheme="minorHAnsi"/>
                <w:color w:val="000000"/>
              </w:rPr>
            </w:rPrChange>
          </w:rPr>
          <w:delText>5</w:delText>
        </w:r>
      </w:del>
      <w:r w:rsidRPr="00550C39">
        <w:rPr>
          <w:rFonts w:asciiTheme="minorHAnsi" w:hAnsiTheme="minorHAnsi"/>
          <w:color w:val="000000"/>
          <w:sz w:val="22"/>
          <w:szCs w:val="22"/>
          <w:rPrChange w:id="2461" w:author="McDonagh, Sean" w:date="2023-10-23T14:15:00Z">
            <w:rPr>
              <w:rFonts w:asciiTheme="minorHAnsi" w:hAnsiTheme="minorHAnsi"/>
              <w:color w:val="000000"/>
            </w:rPr>
          </w:rPrChange>
        </w:rPr>
        <w:t>]</w:t>
      </w:r>
      <w:r w:rsidRPr="00550C39">
        <w:rPr>
          <w:rFonts w:asciiTheme="minorHAnsi" w:hAnsiTheme="minorHAnsi"/>
          <w:color w:val="000000"/>
          <w:sz w:val="22"/>
          <w:szCs w:val="22"/>
          <w:rPrChange w:id="2462" w:author="McDonagh, Sean" w:date="2023-10-23T14:15:00Z">
            <w:rPr>
              <w:rFonts w:asciiTheme="minorHAnsi" w:hAnsiTheme="minorHAnsi"/>
              <w:color w:val="000000"/>
            </w:rPr>
          </w:rPrChange>
        </w:rPr>
        <w:tab/>
      </w:r>
      <w:del w:id="2463" w:author="McDonagh, Sean" w:date="2023-10-23T13:06:00Z">
        <w:r w:rsidRPr="00550C39" w:rsidDel="00F24895">
          <w:rPr>
            <w:rFonts w:asciiTheme="minorHAnsi" w:hAnsiTheme="minorHAnsi"/>
            <w:color w:val="000000"/>
            <w:sz w:val="22"/>
            <w:szCs w:val="22"/>
            <w:rPrChange w:id="2464" w:author="McDonagh, Sean" w:date="2023-10-23T14:15:00Z">
              <w:rPr>
                <w:rFonts w:asciiTheme="minorHAnsi" w:hAnsiTheme="minorHAnsi"/>
                <w:color w:val="000000"/>
              </w:rPr>
            </w:rPrChange>
          </w:rPr>
          <w:delText>"</w:delText>
        </w:r>
      </w:del>
      <w:r w:rsidRPr="00550C39">
        <w:rPr>
          <w:rFonts w:asciiTheme="minorHAnsi" w:hAnsiTheme="minorHAnsi"/>
          <w:color w:val="000000"/>
          <w:sz w:val="22"/>
          <w:szCs w:val="22"/>
          <w:rPrChange w:id="2465" w:author="McDonagh, Sean" w:date="2023-10-23T14:15:00Z">
            <w:rPr>
              <w:rFonts w:asciiTheme="minorHAnsi" w:hAnsiTheme="minorHAnsi"/>
              <w:color w:val="000000"/>
            </w:rPr>
          </w:rPrChange>
        </w:rPr>
        <w:t>The Python Language Reference,</w:t>
      </w:r>
      <w:del w:id="2466" w:author="McDonagh, Sean" w:date="2023-10-23T13:06:00Z">
        <w:r w:rsidRPr="00550C39" w:rsidDel="00F24895">
          <w:rPr>
            <w:rFonts w:asciiTheme="minorHAnsi" w:hAnsiTheme="minorHAnsi"/>
            <w:color w:val="000000"/>
            <w:sz w:val="22"/>
            <w:szCs w:val="22"/>
            <w:rPrChange w:id="2467" w:author="McDonagh, Sean" w:date="2023-10-23T14:15:00Z">
              <w:rPr>
                <w:rFonts w:asciiTheme="minorHAnsi" w:hAnsiTheme="minorHAnsi"/>
                <w:color w:val="000000"/>
              </w:rPr>
            </w:rPrChange>
          </w:rPr>
          <w:delText>"</w:delText>
        </w:r>
      </w:del>
      <w:r w:rsidRPr="00550C39">
        <w:rPr>
          <w:rFonts w:asciiTheme="minorHAnsi" w:hAnsiTheme="minorHAnsi"/>
          <w:color w:val="000000"/>
          <w:sz w:val="22"/>
          <w:szCs w:val="22"/>
          <w:rPrChange w:id="2468" w:author="McDonagh, Sean" w:date="2023-10-23T14:15:00Z">
            <w:rPr>
              <w:rFonts w:asciiTheme="minorHAnsi" w:hAnsiTheme="minorHAnsi"/>
              <w:color w:val="000000"/>
            </w:rPr>
          </w:rPrChange>
        </w:rPr>
        <w:t xml:space="preserve"> </w:t>
      </w:r>
      <w:del w:id="2469" w:author="McDonagh, Sean" w:date="2023-10-23T13:06:00Z">
        <w:r w:rsidRPr="00550C39" w:rsidDel="00F24895">
          <w:rPr>
            <w:rFonts w:asciiTheme="minorHAnsi" w:hAnsiTheme="minorHAnsi"/>
            <w:color w:val="000000"/>
            <w:sz w:val="22"/>
            <w:szCs w:val="22"/>
            <w:rPrChange w:id="2470" w:author="McDonagh, Sean" w:date="2023-10-23T14:15:00Z">
              <w:rPr>
                <w:rFonts w:asciiTheme="minorHAnsi" w:hAnsiTheme="minorHAnsi"/>
                <w:color w:val="000000"/>
              </w:rPr>
            </w:rPrChange>
          </w:rPr>
          <w:delText xml:space="preserve">[Online]. Available: </w:delText>
        </w:r>
      </w:del>
      <w:r w:rsidRPr="00550C39">
        <w:rPr>
          <w:sz w:val="22"/>
          <w:szCs w:val="22"/>
          <w:rPrChange w:id="2471" w:author="McDonagh, Sean" w:date="2023-10-23T14:15:00Z">
            <w:rPr/>
          </w:rPrChange>
        </w:rPr>
        <w:fldChar w:fldCharType="begin"/>
      </w:r>
      <w:r w:rsidRPr="00550C39">
        <w:rPr>
          <w:sz w:val="22"/>
          <w:szCs w:val="22"/>
          <w:rPrChange w:id="2472" w:author="McDonagh, Sean" w:date="2023-10-23T14:15:00Z">
            <w:rPr/>
          </w:rPrChange>
        </w:rPr>
        <w:instrText>HYPERLINK "http://docs.python.org/reference/index.html%23reference-index"</w:instrText>
      </w:r>
      <w:r w:rsidRPr="002362F5">
        <w:rPr>
          <w:sz w:val="22"/>
          <w:szCs w:val="22"/>
        </w:rPr>
      </w:r>
      <w:r w:rsidRPr="00550C39">
        <w:rPr>
          <w:sz w:val="22"/>
          <w:szCs w:val="22"/>
          <w:rPrChange w:id="2473" w:author="McDonagh, Sean" w:date="2023-10-23T14:15:00Z">
            <w:rPr>
              <w:rStyle w:val="Hyperlink"/>
              <w:rFonts w:asciiTheme="minorHAnsi" w:hAnsiTheme="minorHAnsi"/>
            </w:rPr>
          </w:rPrChange>
        </w:rPr>
        <w:fldChar w:fldCharType="separate"/>
      </w:r>
      <w:r w:rsidRPr="00550C39">
        <w:rPr>
          <w:rStyle w:val="Hyperlink"/>
          <w:rFonts w:asciiTheme="minorHAnsi" w:hAnsiTheme="minorHAnsi"/>
          <w:sz w:val="22"/>
          <w:szCs w:val="22"/>
          <w:rPrChange w:id="2474" w:author="McDonagh, Sean" w:date="2023-10-23T14:15:00Z">
            <w:rPr>
              <w:rStyle w:val="Hyperlink"/>
              <w:rFonts w:asciiTheme="minorHAnsi" w:hAnsiTheme="minorHAnsi"/>
            </w:rPr>
          </w:rPrChange>
        </w:rPr>
        <w:t>http://docs.python.org/reference/index.html#reference-index</w:t>
      </w:r>
      <w:r w:rsidRPr="00550C39">
        <w:rPr>
          <w:rStyle w:val="Hyperlink"/>
          <w:rFonts w:asciiTheme="minorHAnsi" w:hAnsiTheme="minorHAnsi"/>
          <w:sz w:val="22"/>
          <w:szCs w:val="22"/>
          <w:rPrChange w:id="2475" w:author="McDonagh, Sean" w:date="2023-10-23T14:15:00Z">
            <w:rPr>
              <w:rStyle w:val="Hyperlink"/>
              <w:rFonts w:asciiTheme="minorHAnsi" w:hAnsiTheme="minorHAnsi"/>
            </w:rPr>
          </w:rPrChange>
        </w:rPr>
        <w:fldChar w:fldCharType="end"/>
      </w:r>
      <w:r w:rsidRPr="00550C39">
        <w:rPr>
          <w:rFonts w:asciiTheme="minorHAnsi" w:hAnsiTheme="minorHAnsi"/>
          <w:color w:val="000000"/>
          <w:sz w:val="22"/>
          <w:szCs w:val="22"/>
          <w:rPrChange w:id="2476" w:author="McDonagh, Sean" w:date="2023-10-23T14:15:00Z">
            <w:rPr>
              <w:rFonts w:asciiTheme="minorHAnsi" w:hAnsiTheme="minorHAnsi"/>
              <w:color w:val="000000"/>
            </w:rPr>
          </w:rPrChange>
        </w:rPr>
        <w:t>.</w:t>
      </w:r>
    </w:p>
    <w:p w14:paraId="6B36B827" w14:textId="7FE3702F" w:rsidR="002E2067" w:rsidRPr="00550C39" w:rsidRDefault="002E2067" w:rsidP="00E71C5C">
      <w:pPr>
        <w:ind w:left="720" w:hanging="720"/>
        <w:jc w:val="left"/>
        <w:rPr>
          <w:rFonts w:asciiTheme="minorHAnsi" w:hAnsiTheme="minorHAnsi"/>
          <w:sz w:val="22"/>
          <w:szCs w:val="22"/>
          <w:rPrChange w:id="2477" w:author="McDonagh, Sean" w:date="2023-10-23T14:11:00Z">
            <w:rPr>
              <w:rFonts w:asciiTheme="minorHAnsi" w:hAnsiTheme="minorHAnsi"/>
            </w:rPr>
          </w:rPrChange>
        </w:rPr>
      </w:pPr>
      <w:r w:rsidRPr="00550C39">
        <w:rPr>
          <w:rFonts w:asciiTheme="minorHAnsi" w:hAnsiTheme="minorHAnsi"/>
          <w:sz w:val="22"/>
          <w:szCs w:val="22"/>
          <w:rPrChange w:id="2478" w:author="McDonagh, Sean" w:date="2023-10-23T14:11:00Z">
            <w:rPr>
              <w:rFonts w:asciiTheme="minorHAnsi" w:hAnsiTheme="minorHAnsi"/>
            </w:rPr>
          </w:rPrChange>
        </w:rPr>
        <w:t>[1</w:t>
      </w:r>
      <w:ins w:id="2479" w:author="McDonagh, Sean" w:date="2023-10-23T15:01:00Z">
        <w:r w:rsidR="00584778">
          <w:rPr>
            <w:rFonts w:asciiTheme="minorHAnsi" w:hAnsiTheme="minorHAnsi"/>
            <w:sz w:val="22"/>
            <w:szCs w:val="22"/>
          </w:rPr>
          <w:t>5</w:t>
        </w:r>
      </w:ins>
      <w:del w:id="2480" w:author="McDonagh, Sean" w:date="2023-10-23T15:01:00Z">
        <w:r w:rsidRPr="00550C39" w:rsidDel="00584778">
          <w:rPr>
            <w:rFonts w:asciiTheme="minorHAnsi" w:hAnsiTheme="minorHAnsi"/>
            <w:sz w:val="22"/>
            <w:szCs w:val="22"/>
            <w:rPrChange w:id="2481" w:author="McDonagh, Sean" w:date="2023-10-23T14:11:00Z">
              <w:rPr>
                <w:rFonts w:asciiTheme="minorHAnsi" w:hAnsiTheme="minorHAnsi"/>
              </w:rPr>
            </w:rPrChange>
          </w:rPr>
          <w:delText>6</w:delText>
        </w:r>
      </w:del>
      <w:r w:rsidRPr="00550C39">
        <w:rPr>
          <w:rFonts w:asciiTheme="minorHAnsi" w:hAnsiTheme="minorHAnsi"/>
          <w:sz w:val="22"/>
          <w:szCs w:val="22"/>
          <w:rPrChange w:id="2482" w:author="McDonagh, Sean" w:date="2023-10-23T14:11:00Z">
            <w:rPr>
              <w:rFonts w:asciiTheme="minorHAnsi" w:hAnsiTheme="minorHAnsi"/>
            </w:rPr>
          </w:rPrChange>
        </w:rPr>
        <w:t>]</w:t>
      </w:r>
      <w:r w:rsidRPr="00550C39">
        <w:rPr>
          <w:rFonts w:asciiTheme="minorHAnsi" w:hAnsiTheme="minorHAnsi"/>
          <w:sz w:val="22"/>
          <w:szCs w:val="22"/>
          <w:rPrChange w:id="2483" w:author="McDonagh, Sean" w:date="2023-10-23T14:11:00Z">
            <w:rPr>
              <w:rFonts w:asciiTheme="minorHAnsi" w:hAnsiTheme="minorHAnsi"/>
            </w:rPr>
          </w:rPrChange>
        </w:rPr>
        <w:tab/>
        <w:t xml:space="preserve">A. </w:t>
      </w:r>
      <w:proofErr w:type="spellStart"/>
      <w:r w:rsidRPr="00550C39">
        <w:rPr>
          <w:rFonts w:asciiTheme="minorHAnsi" w:hAnsiTheme="minorHAnsi"/>
          <w:sz w:val="22"/>
          <w:szCs w:val="22"/>
          <w:rPrChange w:id="2484" w:author="McDonagh, Sean" w:date="2023-10-23T14:11:00Z">
            <w:rPr>
              <w:rFonts w:asciiTheme="minorHAnsi" w:hAnsiTheme="minorHAnsi"/>
            </w:rPr>
          </w:rPrChange>
        </w:rPr>
        <w:t>Martelli</w:t>
      </w:r>
      <w:proofErr w:type="spellEnd"/>
      <w:r w:rsidRPr="00550C39">
        <w:rPr>
          <w:rFonts w:asciiTheme="minorHAnsi" w:hAnsiTheme="minorHAnsi"/>
          <w:sz w:val="22"/>
          <w:szCs w:val="22"/>
          <w:rPrChange w:id="2485" w:author="McDonagh, Sean" w:date="2023-10-23T14:11:00Z">
            <w:rPr>
              <w:rFonts w:asciiTheme="minorHAnsi" w:hAnsiTheme="minorHAnsi"/>
            </w:rPr>
          </w:rPrChange>
        </w:rPr>
        <w:t xml:space="preserve">, Python in a Nutshell, Sebastopol, CA: O'Reilly Media, Inc., 2006. </w:t>
      </w:r>
    </w:p>
    <w:p w14:paraId="6DCB55DE" w14:textId="7160F033" w:rsidR="002E2067" w:rsidRPr="00550C39" w:rsidRDefault="002E2067" w:rsidP="00E71C5C">
      <w:pPr>
        <w:ind w:left="720" w:hanging="720"/>
        <w:jc w:val="left"/>
        <w:rPr>
          <w:rFonts w:asciiTheme="minorHAnsi" w:hAnsiTheme="minorHAnsi"/>
          <w:sz w:val="22"/>
          <w:szCs w:val="22"/>
          <w:rPrChange w:id="2486" w:author="McDonagh, Sean" w:date="2023-10-23T14:11:00Z">
            <w:rPr>
              <w:rFonts w:asciiTheme="minorHAnsi" w:hAnsiTheme="minorHAnsi"/>
            </w:rPr>
          </w:rPrChange>
        </w:rPr>
      </w:pPr>
      <w:r w:rsidRPr="00550C39">
        <w:rPr>
          <w:rFonts w:asciiTheme="minorHAnsi" w:hAnsiTheme="minorHAnsi"/>
          <w:sz w:val="22"/>
          <w:szCs w:val="22"/>
          <w:rPrChange w:id="2487" w:author="McDonagh, Sean" w:date="2023-10-23T14:11:00Z">
            <w:rPr>
              <w:rFonts w:asciiTheme="minorHAnsi" w:hAnsiTheme="minorHAnsi"/>
            </w:rPr>
          </w:rPrChange>
        </w:rPr>
        <w:t>[1</w:t>
      </w:r>
      <w:ins w:id="2488" w:author="McDonagh, Sean" w:date="2023-10-23T15:01:00Z">
        <w:r w:rsidR="00584778">
          <w:rPr>
            <w:rFonts w:asciiTheme="minorHAnsi" w:hAnsiTheme="minorHAnsi"/>
            <w:sz w:val="22"/>
            <w:szCs w:val="22"/>
          </w:rPr>
          <w:t>6</w:t>
        </w:r>
      </w:ins>
      <w:del w:id="2489" w:author="McDonagh, Sean" w:date="2023-10-23T15:01:00Z">
        <w:r w:rsidRPr="00550C39" w:rsidDel="00584778">
          <w:rPr>
            <w:rFonts w:asciiTheme="minorHAnsi" w:hAnsiTheme="minorHAnsi"/>
            <w:sz w:val="22"/>
            <w:szCs w:val="22"/>
            <w:rPrChange w:id="2490" w:author="McDonagh, Sean" w:date="2023-10-23T14:11:00Z">
              <w:rPr>
                <w:rFonts w:asciiTheme="minorHAnsi" w:hAnsiTheme="minorHAnsi"/>
              </w:rPr>
            </w:rPrChange>
          </w:rPr>
          <w:delText>7</w:delText>
        </w:r>
      </w:del>
      <w:r w:rsidRPr="00550C39">
        <w:rPr>
          <w:rFonts w:asciiTheme="minorHAnsi" w:hAnsiTheme="minorHAnsi"/>
          <w:sz w:val="22"/>
          <w:szCs w:val="22"/>
          <w:rPrChange w:id="2491" w:author="McDonagh, Sean" w:date="2023-10-23T14:11:00Z">
            <w:rPr>
              <w:rFonts w:asciiTheme="minorHAnsi" w:hAnsiTheme="minorHAnsi"/>
            </w:rPr>
          </w:rPrChange>
        </w:rPr>
        <w:t>]</w:t>
      </w:r>
      <w:r w:rsidRPr="00550C39">
        <w:rPr>
          <w:rFonts w:asciiTheme="minorHAnsi" w:hAnsiTheme="minorHAnsi"/>
          <w:sz w:val="22"/>
          <w:szCs w:val="22"/>
          <w:rPrChange w:id="2492" w:author="McDonagh, Sean" w:date="2023-10-23T14:11:00Z">
            <w:rPr>
              <w:rFonts w:asciiTheme="minorHAnsi" w:hAnsiTheme="minorHAnsi"/>
            </w:rPr>
          </w:rPrChange>
        </w:rPr>
        <w:tab/>
        <w:t>M. Lutz, Programming Python, Sebastopol, CA: O'Reilly Media, Inc., 2011.</w:t>
      </w:r>
    </w:p>
    <w:p w14:paraId="4463B896" w14:textId="107E0297" w:rsidR="002E2067" w:rsidRPr="00550C39" w:rsidDel="00332669" w:rsidRDefault="002E2067" w:rsidP="00E71C5C">
      <w:pPr>
        <w:ind w:left="720" w:hanging="720"/>
        <w:jc w:val="left"/>
        <w:rPr>
          <w:del w:id="2493" w:author="McDonagh, Sean" w:date="2023-10-23T14:26:00Z"/>
          <w:rFonts w:asciiTheme="minorHAnsi" w:hAnsiTheme="minorHAnsi"/>
          <w:color w:val="000000"/>
          <w:sz w:val="22"/>
          <w:szCs w:val="22"/>
          <w:rPrChange w:id="2494" w:author="McDonagh, Sean" w:date="2023-10-23T14:11:00Z">
            <w:rPr>
              <w:del w:id="2495" w:author="McDonagh, Sean" w:date="2023-10-23T14:26:00Z"/>
              <w:rFonts w:asciiTheme="minorHAnsi" w:hAnsiTheme="minorHAnsi"/>
              <w:color w:val="000000"/>
            </w:rPr>
          </w:rPrChange>
        </w:rPr>
      </w:pPr>
      <w:del w:id="2496" w:author="McDonagh, Sean" w:date="2023-10-23T14:26:00Z">
        <w:r w:rsidRPr="00550C39" w:rsidDel="00332669">
          <w:rPr>
            <w:rFonts w:asciiTheme="minorHAnsi" w:hAnsiTheme="minorHAnsi"/>
            <w:color w:val="000000"/>
            <w:sz w:val="22"/>
            <w:szCs w:val="22"/>
            <w:rPrChange w:id="2497" w:author="McDonagh, Sean" w:date="2023-10-23T14:11:00Z">
              <w:rPr>
                <w:rFonts w:asciiTheme="minorHAnsi" w:hAnsiTheme="minorHAnsi"/>
                <w:color w:val="000000"/>
              </w:rPr>
            </w:rPrChange>
          </w:rPr>
          <w:delText>[18]</w:delText>
        </w:r>
        <w:r w:rsidRPr="00550C39" w:rsidDel="00332669">
          <w:rPr>
            <w:rFonts w:asciiTheme="minorHAnsi" w:hAnsiTheme="minorHAnsi"/>
            <w:color w:val="000000"/>
            <w:sz w:val="22"/>
            <w:szCs w:val="22"/>
            <w:rPrChange w:id="2498" w:author="McDonagh, Sean" w:date="2023-10-23T14:11:00Z">
              <w:rPr>
                <w:rFonts w:asciiTheme="minorHAnsi" w:hAnsiTheme="minorHAnsi"/>
                <w:color w:val="000000"/>
              </w:rPr>
            </w:rPrChange>
          </w:rPr>
          <w:tab/>
          <w:delText xml:space="preserve">A. G. Isaac, "Python Introduction," 23 06 2010. [Online]. Available: </w:delText>
        </w:r>
        <w:r w:rsidRPr="00550C39" w:rsidDel="00332669">
          <w:rPr>
            <w:sz w:val="22"/>
            <w:szCs w:val="22"/>
            <w:rPrChange w:id="2499" w:author="McDonagh, Sean" w:date="2023-10-23T14:11:00Z">
              <w:rPr/>
            </w:rPrChange>
          </w:rPr>
          <w:fldChar w:fldCharType="begin"/>
        </w:r>
        <w:r w:rsidRPr="00550C39" w:rsidDel="00332669">
          <w:rPr>
            <w:sz w:val="22"/>
            <w:szCs w:val="22"/>
            <w:rPrChange w:id="2500" w:author="McDonagh, Sean" w:date="2023-10-23T14:11:00Z">
              <w:rPr/>
            </w:rPrChange>
          </w:rPr>
          <w:delInstrText>HYPERLINK "https://subversion.american.edu/aisaac/notes/python4class.xhtml%23introduction-to-the-interpreter"</w:delInstrText>
        </w:r>
        <w:r w:rsidRPr="002362F5" w:rsidDel="00332669">
          <w:rPr>
            <w:sz w:val="22"/>
            <w:szCs w:val="22"/>
          </w:rPr>
        </w:r>
        <w:r w:rsidRPr="00550C39" w:rsidDel="00332669">
          <w:rPr>
            <w:sz w:val="22"/>
            <w:szCs w:val="22"/>
            <w:rPrChange w:id="2501" w:author="McDonagh, Sean" w:date="2023-10-23T14:11:00Z">
              <w:rPr>
                <w:rStyle w:val="Hyperlink"/>
                <w:rFonts w:asciiTheme="minorHAnsi" w:hAnsiTheme="minorHAnsi"/>
              </w:rPr>
            </w:rPrChange>
          </w:rPr>
          <w:fldChar w:fldCharType="separate"/>
        </w:r>
        <w:r w:rsidRPr="00550C39" w:rsidDel="00332669">
          <w:rPr>
            <w:rStyle w:val="Hyperlink"/>
            <w:rFonts w:asciiTheme="minorHAnsi" w:hAnsiTheme="minorHAnsi"/>
            <w:sz w:val="22"/>
            <w:szCs w:val="22"/>
            <w:rPrChange w:id="2502" w:author="McDonagh, Sean" w:date="2023-10-23T14:11:00Z">
              <w:rPr>
                <w:rStyle w:val="Hyperlink"/>
                <w:rFonts w:asciiTheme="minorHAnsi" w:hAnsiTheme="minorHAnsi"/>
              </w:rPr>
            </w:rPrChange>
          </w:rPr>
          <w:delText>https://subversion.american.edu/aisaac/notes/python4class.xhtml#introduction-to-the-interpreter</w:delText>
        </w:r>
        <w:r w:rsidRPr="00550C39" w:rsidDel="00332669">
          <w:rPr>
            <w:rStyle w:val="Hyperlink"/>
            <w:rFonts w:asciiTheme="minorHAnsi" w:hAnsiTheme="minorHAnsi"/>
            <w:sz w:val="22"/>
            <w:szCs w:val="22"/>
            <w:rPrChange w:id="2503" w:author="McDonagh, Sean" w:date="2023-10-23T14:11:00Z">
              <w:rPr>
                <w:rStyle w:val="Hyperlink"/>
                <w:rFonts w:asciiTheme="minorHAnsi" w:hAnsiTheme="minorHAnsi"/>
              </w:rPr>
            </w:rPrChange>
          </w:rPr>
          <w:fldChar w:fldCharType="end"/>
        </w:r>
        <w:r w:rsidRPr="00550C39" w:rsidDel="00332669">
          <w:rPr>
            <w:rFonts w:asciiTheme="minorHAnsi" w:hAnsiTheme="minorHAnsi"/>
            <w:color w:val="000000"/>
            <w:sz w:val="22"/>
            <w:szCs w:val="22"/>
            <w:rPrChange w:id="2504" w:author="McDonagh, Sean" w:date="2023-10-23T14:11:00Z">
              <w:rPr>
                <w:rFonts w:asciiTheme="minorHAnsi" w:hAnsiTheme="minorHAnsi"/>
                <w:color w:val="000000"/>
              </w:rPr>
            </w:rPrChange>
          </w:rPr>
          <w:delText>.</w:delText>
        </w:r>
      </w:del>
    </w:p>
    <w:p w14:paraId="40AD3CF7" w14:textId="05512831" w:rsidR="002E2067" w:rsidRPr="00550C39" w:rsidDel="00D200D6" w:rsidRDefault="002E2067" w:rsidP="00E71C5C">
      <w:pPr>
        <w:ind w:left="720" w:hanging="720"/>
        <w:jc w:val="left"/>
        <w:rPr>
          <w:del w:id="2505" w:author="McDonagh, Sean" w:date="2023-10-23T14:30:00Z"/>
          <w:rFonts w:asciiTheme="minorHAnsi" w:hAnsiTheme="minorHAnsi"/>
          <w:color w:val="000000"/>
          <w:sz w:val="22"/>
          <w:szCs w:val="22"/>
          <w:rPrChange w:id="2506" w:author="McDonagh, Sean" w:date="2023-10-23T14:11:00Z">
            <w:rPr>
              <w:del w:id="2507" w:author="McDonagh, Sean" w:date="2023-10-23T14:30:00Z"/>
              <w:rFonts w:asciiTheme="minorHAnsi" w:hAnsiTheme="minorHAnsi"/>
              <w:color w:val="000000"/>
            </w:rPr>
          </w:rPrChange>
        </w:rPr>
      </w:pPr>
      <w:del w:id="2508" w:author="McDonagh, Sean" w:date="2023-10-23T14:30:00Z">
        <w:r w:rsidRPr="00550C39" w:rsidDel="00D200D6">
          <w:rPr>
            <w:rFonts w:asciiTheme="minorHAnsi" w:hAnsiTheme="minorHAnsi"/>
            <w:color w:val="000000"/>
            <w:sz w:val="22"/>
            <w:szCs w:val="22"/>
            <w:rPrChange w:id="2509" w:author="McDonagh, Sean" w:date="2023-10-23T14:11:00Z">
              <w:rPr>
                <w:rFonts w:asciiTheme="minorHAnsi" w:hAnsiTheme="minorHAnsi"/>
                <w:color w:val="000000"/>
              </w:rPr>
            </w:rPrChange>
          </w:rPr>
          <w:lastRenderedPageBreak/>
          <w:delText>[19]</w:delText>
        </w:r>
        <w:r w:rsidRPr="00550C39" w:rsidDel="00D200D6">
          <w:rPr>
            <w:rFonts w:asciiTheme="minorHAnsi" w:hAnsiTheme="minorHAnsi"/>
            <w:color w:val="000000"/>
            <w:sz w:val="22"/>
            <w:szCs w:val="22"/>
            <w:rPrChange w:id="2510" w:author="McDonagh, Sean" w:date="2023-10-23T14:11:00Z">
              <w:rPr>
                <w:rFonts w:asciiTheme="minorHAnsi" w:hAnsiTheme="minorHAnsi"/>
                <w:color w:val="000000"/>
              </w:rPr>
            </w:rPrChange>
          </w:rPr>
          <w:tab/>
          <w:delText xml:space="preserve">H. Norwak, "10 Python Pitfalls," [Online]. Available: </w:delText>
        </w:r>
        <w:r w:rsidRPr="00550C39" w:rsidDel="00D200D6">
          <w:rPr>
            <w:sz w:val="22"/>
            <w:szCs w:val="22"/>
            <w:rPrChange w:id="2511" w:author="McDonagh, Sean" w:date="2023-10-23T14:11:00Z">
              <w:rPr/>
            </w:rPrChange>
          </w:rPr>
          <w:fldChar w:fldCharType="begin"/>
        </w:r>
        <w:r w:rsidRPr="00550C39" w:rsidDel="00D200D6">
          <w:rPr>
            <w:sz w:val="22"/>
            <w:szCs w:val="22"/>
            <w:rPrChange w:id="2512" w:author="McDonagh, Sean" w:date="2023-10-23T14:11:00Z">
              <w:rPr/>
            </w:rPrChange>
          </w:rPr>
          <w:delInstrText>HYPERLINK "http://zephyrfalcon.org/labs/python_pitfalls.html"</w:delInstrText>
        </w:r>
        <w:r w:rsidRPr="002362F5" w:rsidDel="00D200D6">
          <w:rPr>
            <w:sz w:val="22"/>
            <w:szCs w:val="22"/>
          </w:rPr>
        </w:r>
        <w:r w:rsidRPr="00550C39" w:rsidDel="00D200D6">
          <w:rPr>
            <w:sz w:val="22"/>
            <w:szCs w:val="22"/>
            <w:rPrChange w:id="2513" w:author="McDonagh, Sean" w:date="2023-10-23T14:11:00Z">
              <w:rPr>
                <w:rStyle w:val="Hyperlink"/>
                <w:rFonts w:asciiTheme="minorHAnsi" w:hAnsiTheme="minorHAnsi"/>
              </w:rPr>
            </w:rPrChange>
          </w:rPr>
          <w:fldChar w:fldCharType="separate"/>
        </w:r>
        <w:r w:rsidRPr="00550C39" w:rsidDel="00D200D6">
          <w:rPr>
            <w:rStyle w:val="Hyperlink"/>
            <w:rFonts w:asciiTheme="minorHAnsi" w:hAnsiTheme="minorHAnsi"/>
            <w:sz w:val="22"/>
            <w:szCs w:val="22"/>
            <w:rPrChange w:id="2514" w:author="McDonagh, Sean" w:date="2023-10-23T14:11:00Z">
              <w:rPr>
                <w:rStyle w:val="Hyperlink"/>
                <w:rFonts w:asciiTheme="minorHAnsi" w:hAnsiTheme="minorHAnsi"/>
              </w:rPr>
            </w:rPrChange>
          </w:rPr>
          <w:delText>http://zephyrfalcon.org/labs/python_pitfalls.html</w:delText>
        </w:r>
        <w:r w:rsidRPr="00550C39" w:rsidDel="00D200D6">
          <w:rPr>
            <w:rStyle w:val="Hyperlink"/>
            <w:rFonts w:asciiTheme="minorHAnsi" w:hAnsiTheme="minorHAnsi"/>
            <w:sz w:val="22"/>
            <w:szCs w:val="22"/>
            <w:rPrChange w:id="2515" w:author="McDonagh, Sean" w:date="2023-10-23T14:11:00Z">
              <w:rPr>
                <w:rStyle w:val="Hyperlink"/>
                <w:rFonts w:asciiTheme="minorHAnsi" w:hAnsiTheme="minorHAnsi"/>
              </w:rPr>
            </w:rPrChange>
          </w:rPr>
          <w:fldChar w:fldCharType="end"/>
        </w:r>
        <w:r w:rsidRPr="00550C39" w:rsidDel="00D200D6">
          <w:rPr>
            <w:rFonts w:asciiTheme="minorHAnsi" w:hAnsiTheme="minorHAnsi"/>
            <w:color w:val="000000"/>
            <w:sz w:val="22"/>
            <w:szCs w:val="22"/>
            <w:rPrChange w:id="2516" w:author="McDonagh, Sean" w:date="2023-10-23T14:11:00Z">
              <w:rPr>
                <w:rFonts w:asciiTheme="minorHAnsi" w:hAnsiTheme="minorHAnsi"/>
                <w:color w:val="000000"/>
              </w:rPr>
            </w:rPrChange>
          </w:rPr>
          <w:delText>.</w:delText>
        </w:r>
      </w:del>
    </w:p>
    <w:p w14:paraId="5108ADD7" w14:textId="526A72B5" w:rsidR="002E2067" w:rsidRPr="00550C39" w:rsidDel="00D200D6" w:rsidRDefault="00210E5A" w:rsidP="00E71C5C">
      <w:pPr>
        <w:ind w:left="720" w:hanging="720"/>
        <w:jc w:val="left"/>
        <w:rPr>
          <w:del w:id="2517" w:author="McDonagh, Sean" w:date="2023-10-23T14:32:00Z"/>
          <w:rFonts w:asciiTheme="minorHAnsi" w:hAnsiTheme="minorHAnsi"/>
          <w:color w:val="000000"/>
          <w:sz w:val="22"/>
          <w:szCs w:val="22"/>
          <w:rPrChange w:id="2518" w:author="McDonagh, Sean" w:date="2023-10-23T14:11:00Z">
            <w:rPr>
              <w:del w:id="2519" w:author="McDonagh, Sean" w:date="2023-10-23T14:32:00Z"/>
              <w:rFonts w:asciiTheme="minorHAnsi" w:hAnsiTheme="minorHAnsi"/>
              <w:color w:val="000000"/>
            </w:rPr>
          </w:rPrChange>
        </w:rPr>
      </w:pPr>
      <w:del w:id="2520" w:author="McDonagh, Sean" w:date="2023-10-23T14:32:00Z">
        <w:r w:rsidRPr="00550C39" w:rsidDel="00D200D6">
          <w:rPr>
            <w:rFonts w:asciiTheme="minorHAnsi" w:hAnsiTheme="minorHAnsi"/>
            <w:color w:val="000000"/>
            <w:sz w:val="22"/>
            <w:szCs w:val="22"/>
            <w:rPrChange w:id="2521" w:author="McDonagh, Sean" w:date="2023-10-23T14:11:00Z">
              <w:rPr>
                <w:rFonts w:asciiTheme="minorHAnsi" w:hAnsiTheme="minorHAnsi"/>
                <w:color w:val="000000"/>
              </w:rPr>
            </w:rPrChange>
          </w:rPr>
          <w:delText>[20]</w:delText>
        </w:r>
        <w:r w:rsidRPr="00550C39" w:rsidDel="00D200D6">
          <w:rPr>
            <w:rFonts w:asciiTheme="minorHAnsi" w:hAnsiTheme="minorHAnsi"/>
            <w:color w:val="000000"/>
            <w:sz w:val="22"/>
            <w:szCs w:val="22"/>
            <w:rPrChange w:id="2522" w:author="McDonagh, Sean" w:date="2023-10-23T14:11:00Z">
              <w:rPr>
                <w:rFonts w:asciiTheme="minorHAnsi" w:hAnsiTheme="minorHAnsi"/>
                <w:color w:val="000000"/>
              </w:rPr>
            </w:rPrChange>
          </w:rPr>
          <w:tab/>
        </w:r>
        <w:r w:rsidR="002E2067" w:rsidRPr="00550C39" w:rsidDel="00D200D6">
          <w:rPr>
            <w:rFonts w:asciiTheme="minorHAnsi" w:hAnsiTheme="minorHAnsi"/>
            <w:color w:val="000000"/>
            <w:sz w:val="22"/>
            <w:szCs w:val="22"/>
            <w:rPrChange w:id="2523" w:author="McDonagh, Sean" w:date="2023-10-23T14:11:00Z">
              <w:rPr>
                <w:rFonts w:asciiTheme="minorHAnsi" w:hAnsiTheme="minorHAnsi"/>
                <w:color w:val="000000"/>
              </w:rPr>
            </w:rPrChange>
          </w:rPr>
          <w:delText xml:space="preserve">"Python Gotchas," [Online]. Available: </w:delText>
        </w:r>
        <w:r w:rsidRPr="00550C39" w:rsidDel="00D200D6">
          <w:rPr>
            <w:sz w:val="22"/>
            <w:szCs w:val="22"/>
            <w:rPrChange w:id="2524" w:author="McDonagh, Sean" w:date="2023-10-23T14:11:00Z">
              <w:rPr/>
            </w:rPrChange>
          </w:rPr>
          <w:fldChar w:fldCharType="begin"/>
        </w:r>
        <w:r w:rsidRPr="00550C39" w:rsidDel="00D200D6">
          <w:rPr>
            <w:sz w:val="22"/>
            <w:szCs w:val="22"/>
            <w:rPrChange w:id="2525" w:author="McDonagh, Sean" w:date="2023-10-23T14:11:00Z">
              <w:rPr/>
            </w:rPrChange>
          </w:rPr>
          <w:delInstrText>HYPERLINK "http://www.ferg.org/projects/python_gotchas.html"</w:delInstrText>
        </w:r>
        <w:r w:rsidRPr="002362F5" w:rsidDel="00D200D6">
          <w:rPr>
            <w:sz w:val="22"/>
            <w:szCs w:val="22"/>
          </w:rPr>
        </w:r>
        <w:r w:rsidRPr="00550C39" w:rsidDel="00D200D6">
          <w:rPr>
            <w:sz w:val="22"/>
            <w:szCs w:val="22"/>
            <w:rPrChange w:id="2526" w:author="McDonagh, Sean" w:date="2023-10-23T14:11:00Z">
              <w:rPr>
                <w:rStyle w:val="Hyperlink"/>
                <w:rFonts w:asciiTheme="minorHAnsi" w:hAnsiTheme="minorHAnsi"/>
              </w:rPr>
            </w:rPrChange>
          </w:rPr>
          <w:fldChar w:fldCharType="separate"/>
        </w:r>
        <w:r w:rsidR="002E2067" w:rsidRPr="00550C39" w:rsidDel="00D200D6">
          <w:rPr>
            <w:rStyle w:val="Hyperlink"/>
            <w:rFonts w:asciiTheme="minorHAnsi" w:hAnsiTheme="minorHAnsi"/>
            <w:sz w:val="22"/>
            <w:szCs w:val="22"/>
            <w:rPrChange w:id="2527" w:author="McDonagh, Sean" w:date="2023-10-23T14:11:00Z">
              <w:rPr>
                <w:rStyle w:val="Hyperlink"/>
                <w:rFonts w:asciiTheme="minorHAnsi" w:hAnsiTheme="minorHAnsi"/>
              </w:rPr>
            </w:rPrChange>
          </w:rPr>
          <w:delText>http://www.ferg.org/projects/python_gotchas.html</w:delText>
        </w:r>
        <w:r w:rsidRPr="00550C39" w:rsidDel="00D200D6">
          <w:rPr>
            <w:rStyle w:val="Hyperlink"/>
            <w:rFonts w:asciiTheme="minorHAnsi" w:hAnsiTheme="minorHAnsi"/>
            <w:sz w:val="22"/>
            <w:szCs w:val="22"/>
            <w:rPrChange w:id="2528" w:author="McDonagh, Sean" w:date="2023-10-23T14:11:00Z">
              <w:rPr>
                <w:rStyle w:val="Hyperlink"/>
                <w:rFonts w:asciiTheme="minorHAnsi" w:hAnsiTheme="minorHAnsi"/>
              </w:rPr>
            </w:rPrChange>
          </w:rPr>
          <w:fldChar w:fldCharType="end"/>
        </w:r>
        <w:r w:rsidR="002E2067" w:rsidRPr="00550C39" w:rsidDel="00D200D6">
          <w:rPr>
            <w:rFonts w:asciiTheme="minorHAnsi" w:hAnsiTheme="minorHAnsi"/>
            <w:color w:val="000000"/>
            <w:sz w:val="22"/>
            <w:szCs w:val="22"/>
            <w:rPrChange w:id="2529" w:author="McDonagh, Sean" w:date="2023-10-23T14:11:00Z">
              <w:rPr>
                <w:rFonts w:asciiTheme="minorHAnsi" w:hAnsiTheme="minorHAnsi"/>
                <w:color w:val="000000"/>
              </w:rPr>
            </w:rPrChange>
          </w:rPr>
          <w:delText>.</w:delText>
        </w:r>
      </w:del>
    </w:p>
    <w:p w14:paraId="07FF77C4" w14:textId="3E5A9BC0" w:rsidR="002E2067" w:rsidRPr="00550C39" w:rsidDel="00D200D6" w:rsidRDefault="00210E5A" w:rsidP="00E71C5C">
      <w:pPr>
        <w:ind w:left="720" w:hanging="720"/>
        <w:jc w:val="left"/>
        <w:rPr>
          <w:del w:id="2530" w:author="McDonagh, Sean" w:date="2023-10-23T14:33:00Z"/>
          <w:rFonts w:asciiTheme="minorHAnsi" w:hAnsiTheme="minorHAnsi"/>
          <w:color w:val="000000"/>
          <w:sz w:val="22"/>
          <w:szCs w:val="22"/>
          <w:rPrChange w:id="2531" w:author="McDonagh, Sean" w:date="2023-10-23T14:11:00Z">
            <w:rPr>
              <w:del w:id="2532" w:author="McDonagh, Sean" w:date="2023-10-23T14:33:00Z"/>
              <w:rFonts w:asciiTheme="minorHAnsi" w:hAnsiTheme="minorHAnsi"/>
              <w:color w:val="000000"/>
            </w:rPr>
          </w:rPrChange>
        </w:rPr>
      </w:pPr>
      <w:del w:id="2533" w:author="McDonagh, Sean" w:date="2023-10-23T14:33:00Z">
        <w:r w:rsidRPr="00550C39" w:rsidDel="00D200D6">
          <w:rPr>
            <w:rFonts w:asciiTheme="minorHAnsi" w:hAnsiTheme="minorHAnsi"/>
            <w:color w:val="000000"/>
            <w:sz w:val="22"/>
            <w:szCs w:val="22"/>
            <w:rPrChange w:id="2534" w:author="McDonagh, Sean" w:date="2023-10-23T14:11:00Z">
              <w:rPr>
                <w:rFonts w:asciiTheme="minorHAnsi" w:hAnsiTheme="minorHAnsi"/>
                <w:color w:val="000000"/>
              </w:rPr>
            </w:rPrChange>
          </w:rPr>
          <w:delText>[21]</w:delText>
        </w:r>
        <w:r w:rsidRPr="00550C39" w:rsidDel="00D200D6">
          <w:rPr>
            <w:rFonts w:asciiTheme="minorHAnsi" w:hAnsiTheme="minorHAnsi"/>
            <w:color w:val="000000"/>
            <w:sz w:val="22"/>
            <w:szCs w:val="22"/>
            <w:rPrChange w:id="2535" w:author="McDonagh, Sean" w:date="2023-10-23T14:11:00Z">
              <w:rPr>
                <w:rFonts w:asciiTheme="minorHAnsi" w:hAnsiTheme="minorHAnsi"/>
                <w:color w:val="000000"/>
              </w:rPr>
            </w:rPrChange>
          </w:rPr>
          <w:tab/>
        </w:r>
        <w:r w:rsidR="002E2067" w:rsidRPr="00550C39" w:rsidDel="00D200D6">
          <w:rPr>
            <w:rFonts w:asciiTheme="minorHAnsi" w:hAnsiTheme="minorHAnsi"/>
            <w:color w:val="000000"/>
            <w:sz w:val="22"/>
            <w:szCs w:val="22"/>
            <w:rPrChange w:id="2536" w:author="McDonagh, Sean" w:date="2023-10-23T14:11:00Z">
              <w:rPr>
                <w:rFonts w:asciiTheme="minorHAnsi" w:hAnsiTheme="minorHAnsi"/>
                <w:color w:val="000000"/>
              </w:rPr>
            </w:rPrChange>
          </w:rPr>
          <w:delText xml:space="preserve">G. source, "Big List of </w:delText>
        </w:r>
      </w:del>
      <w:del w:id="2537" w:author="McDonagh, Sean" w:date="2023-10-16T08:36:00Z">
        <w:r w:rsidR="002E2067" w:rsidRPr="00550C39" w:rsidDel="00AA050C">
          <w:rPr>
            <w:rFonts w:asciiTheme="minorHAnsi" w:hAnsiTheme="minorHAnsi"/>
            <w:color w:val="000000"/>
            <w:sz w:val="22"/>
            <w:szCs w:val="22"/>
            <w:rPrChange w:id="2538" w:author="McDonagh, Sean" w:date="2023-10-23T14:11:00Z">
              <w:rPr>
                <w:rFonts w:asciiTheme="minorHAnsi" w:hAnsiTheme="minorHAnsi"/>
                <w:color w:val="000000"/>
              </w:rPr>
            </w:rPrChange>
          </w:rPr>
          <w:delText>Portabilty</w:delText>
        </w:r>
      </w:del>
      <w:del w:id="2539" w:author="McDonagh, Sean" w:date="2023-10-23T14:33:00Z">
        <w:r w:rsidR="002E2067" w:rsidRPr="00550C39" w:rsidDel="00D200D6">
          <w:rPr>
            <w:rFonts w:asciiTheme="minorHAnsi" w:hAnsiTheme="minorHAnsi"/>
            <w:color w:val="000000"/>
            <w:sz w:val="22"/>
            <w:szCs w:val="22"/>
            <w:rPrChange w:id="2540" w:author="McDonagh, Sean" w:date="2023-10-23T14:11:00Z">
              <w:rPr>
                <w:rFonts w:asciiTheme="minorHAnsi" w:hAnsiTheme="minorHAnsi"/>
                <w:color w:val="000000"/>
              </w:rPr>
            </w:rPrChange>
          </w:rPr>
          <w:delText xml:space="preserve"> in Python," [Online]. Available: </w:delText>
        </w:r>
        <w:r w:rsidRPr="00550C39" w:rsidDel="00D200D6">
          <w:rPr>
            <w:sz w:val="22"/>
            <w:szCs w:val="22"/>
            <w:rPrChange w:id="2541" w:author="McDonagh, Sean" w:date="2023-10-23T14:11:00Z">
              <w:rPr/>
            </w:rPrChange>
          </w:rPr>
          <w:fldChar w:fldCharType="begin"/>
        </w:r>
        <w:r w:rsidRPr="00550C39" w:rsidDel="00D200D6">
          <w:rPr>
            <w:sz w:val="22"/>
            <w:szCs w:val="22"/>
            <w:rPrChange w:id="2542" w:author="McDonagh, Sean" w:date="2023-10-23T14:11:00Z">
              <w:rPr/>
            </w:rPrChange>
          </w:rPr>
          <w:delInstrText>HYPERLINK "http://stackoverflow.com/questions/1883118/big-list-of-portability-in-python"</w:delInstrText>
        </w:r>
        <w:r w:rsidRPr="002362F5" w:rsidDel="00D200D6">
          <w:rPr>
            <w:sz w:val="22"/>
            <w:szCs w:val="22"/>
          </w:rPr>
        </w:r>
        <w:r w:rsidRPr="00550C39" w:rsidDel="00D200D6">
          <w:rPr>
            <w:sz w:val="22"/>
            <w:szCs w:val="22"/>
            <w:rPrChange w:id="2543" w:author="McDonagh, Sean" w:date="2023-10-23T14:11:00Z">
              <w:rPr>
                <w:rStyle w:val="Hyperlink"/>
                <w:rFonts w:asciiTheme="minorHAnsi" w:hAnsiTheme="minorHAnsi"/>
              </w:rPr>
            </w:rPrChange>
          </w:rPr>
          <w:fldChar w:fldCharType="separate"/>
        </w:r>
        <w:r w:rsidR="002E2067" w:rsidRPr="00550C39" w:rsidDel="00D200D6">
          <w:rPr>
            <w:rStyle w:val="Hyperlink"/>
            <w:rFonts w:asciiTheme="minorHAnsi" w:hAnsiTheme="minorHAnsi"/>
            <w:sz w:val="22"/>
            <w:szCs w:val="22"/>
            <w:rPrChange w:id="2544" w:author="McDonagh, Sean" w:date="2023-10-23T14:11:00Z">
              <w:rPr>
                <w:rStyle w:val="Hyperlink"/>
                <w:rFonts w:asciiTheme="minorHAnsi" w:hAnsiTheme="minorHAnsi"/>
              </w:rPr>
            </w:rPrChange>
          </w:rPr>
          <w:delText>http://stackoverflow.com/questions/1883118/big-list-of-portability-in-python</w:delText>
        </w:r>
        <w:r w:rsidRPr="00550C39" w:rsidDel="00D200D6">
          <w:rPr>
            <w:rStyle w:val="Hyperlink"/>
            <w:rFonts w:asciiTheme="minorHAnsi" w:hAnsiTheme="minorHAnsi"/>
            <w:sz w:val="22"/>
            <w:szCs w:val="22"/>
            <w:rPrChange w:id="2545" w:author="McDonagh, Sean" w:date="2023-10-23T14:11:00Z">
              <w:rPr>
                <w:rStyle w:val="Hyperlink"/>
                <w:rFonts w:asciiTheme="minorHAnsi" w:hAnsiTheme="minorHAnsi"/>
              </w:rPr>
            </w:rPrChange>
          </w:rPr>
          <w:fldChar w:fldCharType="end"/>
        </w:r>
        <w:r w:rsidR="005B06B4" w:rsidRPr="00550C39" w:rsidDel="00D200D6">
          <w:rPr>
            <w:rFonts w:asciiTheme="minorHAnsi" w:hAnsiTheme="minorHAnsi"/>
            <w:color w:val="000000"/>
            <w:sz w:val="22"/>
            <w:szCs w:val="22"/>
            <w:rPrChange w:id="2546" w:author="McDonagh, Sean" w:date="2023-10-23T14:11:00Z">
              <w:rPr>
                <w:rFonts w:asciiTheme="minorHAnsi" w:hAnsiTheme="minorHAnsi"/>
                <w:color w:val="000000"/>
              </w:rPr>
            </w:rPrChange>
          </w:rPr>
          <w:delText>.</w:delText>
        </w:r>
      </w:del>
    </w:p>
    <w:p w14:paraId="2E61DB82" w14:textId="1A11EDD2" w:rsidR="00210E5A" w:rsidRPr="00550C39" w:rsidRDefault="00210E5A" w:rsidP="00E71C5C">
      <w:pPr>
        <w:ind w:left="720" w:hanging="720"/>
        <w:jc w:val="left"/>
        <w:rPr>
          <w:rFonts w:asciiTheme="minorHAnsi" w:hAnsiTheme="minorHAnsi"/>
          <w:color w:val="000000"/>
          <w:sz w:val="22"/>
          <w:szCs w:val="22"/>
          <w:rPrChange w:id="2547" w:author="McDonagh, Sean" w:date="2023-10-23T14:11:00Z">
            <w:rPr>
              <w:rFonts w:asciiTheme="minorHAnsi" w:hAnsiTheme="minorHAnsi"/>
              <w:color w:val="000000"/>
            </w:rPr>
          </w:rPrChange>
        </w:rPr>
      </w:pPr>
      <w:r w:rsidRPr="00550C39">
        <w:rPr>
          <w:rFonts w:asciiTheme="minorHAnsi" w:hAnsiTheme="minorHAnsi"/>
          <w:color w:val="000000"/>
          <w:sz w:val="22"/>
          <w:szCs w:val="22"/>
          <w:rPrChange w:id="2548" w:author="McDonagh, Sean" w:date="2023-10-23T14:11:00Z">
            <w:rPr>
              <w:rFonts w:asciiTheme="minorHAnsi" w:hAnsiTheme="minorHAnsi"/>
              <w:color w:val="000000"/>
            </w:rPr>
          </w:rPrChange>
        </w:rPr>
        <w:t>[</w:t>
      </w:r>
      <w:ins w:id="2549" w:author="McDonagh, Sean" w:date="2023-10-23T15:01:00Z">
        <w:r w:rsidR="00584778">
          <w:rPr>
            <w:rFonts w:asciiTheme="minorHAnsi" w:hAnsiTheme="minorHAnsi"/>
            <w:color w:val="000000"/>
            <w:sz w:val="22"/>
            <w:szCs w:val="22"/>
          </w:rPr>
          <w:t>17</w:t>
        </w:r>
      </w:ins>
      <w:del w:id="2550" w:author="McDonagh, Sean" w:date="2023-10-23T15:01:00Z">
        <w:r w:rsidRPr="00550C39" w:rsidDel="00584778">
          <w:rPr>
            <w:rFonts w:asciiTheme="minorHAnsi" w:hAnsiTheme="minorHAnsi"/>
            <w:color w:val="000000"/>
            <w:sz w:val="22"/>
            <w:szCs w:val="22"/>
            <w:rPrChange w:id="2551" w:author="McDonagh, Sean" w:date="2023-10-23T14:11:00Z">
              <w:rPr>
                <w:rFonts w:asciiTheme="minorHAnsi" w:hAnsiTheme="minorHAnsi"/>
                <w:color w:val="000000"/>
              </w:rPr>
            </w:rPrChange>
          </w:rPr>
          <w:delText>22</w:delText>
        </w:r>
      </w:del>
      <w:r w:rsidRPr="00550C39">
        <w:rPr>
          <w:rFonts w:asciiTheme="minorHAnsi" w:hAnsiTheme="minorHAnsi"/>
          <w:color w:val="000000"/>
          <w:sz w:val="22"/>
          <w:szCs w:val="22"/>
          <w:rPrChange w:id="2552" w:author="McDonagh, Sean" w:date="2023-10-23T14:11:00Z">
            <w:rPr>
              <w:rFonts w:asciiTheme="minorHAnsi" w:hAnsiTheme="minorHAnsi"/>
              <w:color w:val="000000"/>
            </w:rPr>
          </w:rPrChange>
        </w:rPr>
        <w:t>]</w:t>
      </w:r>
      <w:r w:rsidRPr="00550C39">
        <w:rPr>
          <w:rFonts w:asciiTheme="minorHAnsi" w:hAnsiTheme="minorHAnsi"/>
          <w:color w:val="000000"/>
          <w:sz w:val="22"/>
          <w:szCs w:val="22"/>
          <w:rPrChange w:id="2553" w:author="McDonagh, Sean" w:date="2023-10-23T14:11:00Z">
            <w:rPr>
              <w:rFonts w:asciiTheme="minorHAnsi" w:hAnsiTheme="minorHAnsi"/>
              <w:color w:val="000000"/>
            </w:rPr>
          </w:rPrChange>
        </w:rPr>
        <w:tab/>
      </w:r>
      <w:del w:id="2554" w:author="McDonagh, Sean" w:date="2023-10-23T14:33:00Z">
        <w:r w:rsidRPr="00550C39" w:rsidDel="00D200D6">
          <w:rPr>
            <w:rFonts w:asciiTheme="minorHAnsi" w:hAnsiTheme="minorHAnsi"/>
            <w:color w:val="000000"/>
            <w:sz w:val="22"/>
            <w:szCs w:val="22"/>
            <w:rPrChange w:id="2555" w:author="McDonagh, Sean" w:date="2023-10-23T14:11:00Z">
              <w:rPr>
                <w:rFonts w:asciiTheme="minorHAnsi" w:hAnsiTheme="minorHAnsi"/>
                <w:color w:val="000000"/>
              </w:rPr>
            </w:rPrChange>
          </w:rPr>
          <w:delText>“</w:delText>
        </w:r>
      </w:del>
      <w:r w:rsidRPr="00550C39">
        <w:rPr>
          <w:rFonts w:asciiTheme="minorHAnsi" w:hAnsiTheme="minorHAnsi"/>
          <w:color w:val="000000"/>
          <w:sz w:val="22"/>
          <w:szCs w:val="22"/>
          <w:rPrChange w:id="2556" w:author="McDonagh, Sean" w:date="2023-10-23T14:11:00Z">
            <w:rPr>
              <w:rFonts w:asciiTheme="minorHAnsi" w:hAnsiTheme="minorHAnsi"/>
              <w:color w:val="000000"/>
            </w:rPr>
          </w:rPrChange>
        </w:rPr>
        <w:t>Python/C API Reference Manual</w:t>
      </w:r>
      <w:del w:id="2557" w:author="McDonagh, Sean" w:date="2023-10-23T14:33:00Z">
        <w:r w:rsidRPr="00550C39" w:rsidDel="00D200D6">
          <w:rPr>
            <w:rFonts w:asciiTheme="minorHAnsi" w:hAnsiTheme="minorHAnsi"/>
            <w:color w:val="000000"/>
            <w:sz w:val="22"/>
            <w:szCs w:val="22"/>
            <w:rPrChange w:id="2558" w:author="McDonagh, Sean" w:date="2023-10-23T14:11:00Z">
              <w:rPr>
                <w:rFonts w:asciiTheme="minorHAnsi" w:hAnsiTheme="minorHAnsi"/>
                <w:color w:val="000000"/>
              </w:rPr>
            </w:rPrChange>
          </w:rPr>
          <w:delText>”</w:delText>
        </w:r>
      </w:del>
      <w:r w:rsidRPr="00550C39">
        <w:rPr>
          <w:rFonts w:asciiTheme="minorHAnsi" w:hAnsiTheme="minorHAnsi"/>
          <w:color w:val="000000"/>
          <w:sz w:val="22"/>
          <w:szCs w:val="22"/>
          <w:rPrChange w:id="2559" w:author="McDonagh, Sean" w:date="2023-10-23T14:11:00Z">
            <w:rPr>
              <w:rFonts w:asciiTheme="minorHAnsi" w:hAnsiTheme="minorHAnsi"/>
              <w:color w:val="000000"/>
            </w:rPr>
          </w:rPrChange>
        </w:rPr>
        <w:t xml:space="preserve">, </w:t>
      </w:r>
      <w:r w:rsidRPr="00550C39">
        <w:rPr>
          <w:sz w:val="22"/>
          <w:szCs w:val="22"/>
          <w:rPrChange w:id="2560" w:author="McDonagh, Sean" w:date="2023-10-23T14:11:00Z">
            <w:rPr/>
          </w:rPrChange>
        </w:rPr>
        <w:fldChar w:fldCharType="begin"/>
      </w:r>
      <w:r w:rsidRPr="00550C39">
        <w:rPr>
          <w:sz w:val="22"/>
          <w:szCs w:val="22"/>
          <w:rPrChange w:id="2561" w:author="McDonagh, Sean" w:date="2023-10-23T14:11:00Z">
            <w:rPr/>
          </w:rPrChange>
        </w:rPr>
        <w:instrText>HYPERLINK "http://docs.python.org/py3k/c-api"</w:instrText>
      </w:r>
      <w:r w:rsidRPr="002362F5">
        <w:rPr>
          <w:sz w:val="22"/>
          <w:szCs w:val="22"/>
        </w:rPr>
      </w:r>
      <w:r w:rsidRPr="00550C39">
        <w:rPr>
          <w:sz w:val="22"/>
          <w:szCs w:val="22"/>
          <w:rPrChange w:id="2562" w:author="McDonagh, Sean" w:date="2023-10-23T14:11:00Z">
            <w:rPr>
              <w:rStyle w:val="Hyperlink"/>
              <w:rFonts w:asciiTheme="minorHAnsi" w:hAnsiTheme="minorHAnsi"/>
            </w:rPr>
          </w:rPrChange>
        </w:rPr>
        <w:fldChar w:fldCharType="separate"/>
      </w:r>
      <w:r w:rsidRPr="00550C39">
        <w:rPr>
          <w:rStyle w:val="Hyperlink"/>
          <w:rFonts w:asciiTheme="minorHAnsi" w:hAnsiTheme="minorHAnsi"/>
          <w:sz w:val="22"/>
          <w:szCs w:val="22"/>
          <w:rPrChange w:id="2563" w:author="McDonagh, Sean" w:date="2023-10-23T14:11:00Z">
            <w:rPr>
              <w:rStyle w:val="Hyperlink"/>
              <w:rFonts w:asciiTheme="minorHAnsi" w:hAnsiTheme="minorHAnsi"/>
            </w:rPr>
          </w:rPrChange>
        </w:rPr>
        <w:t>http://docs.python.org/py3k/c-api</w:t>
      </w:r>
      <w:r w:rsidRPr="00550C39">
        <w:rPr>
          <w:rStyle w:val="Hyperlink"/>
          <w:rFonts w:asciiTheme="minorHAnsi" w:hAnsiTheme="minorHAnsi"/>
          <w:sz w:val="22"/>
          <w:szCs w:val="22"/>
          <w:rPrChange w:id="2564" w:author="McDonagh, Sean" w:date="2023-10-23T14:11:00Z">
            <w:rPr>
              <w:rStyle w:val="Hyperlink"/>
              <w:rFonts w:asciiTheme="minorHAnsi" w:hAnsiTheme="minorHAnsi"/>
            </w:rPr>
          </w:rPrChange>
        </w:rPr>
        <w:fldChar w:fldCharType="end"/>
      </w:r>
    </w:p>
    <w:p w14:paraId="7FB13E31" w14:textId="15A01568" w:rsidR="00210E5A" w:rsidRPr="00550C39" w:rsidRDefault="00210E5A" w:rsidP="00E71C5C">
      <w:pPr>
        <w:ind w:left="720" w:hanging="720"/>
        <w:jc w:val="left"/>
        <w:rPr>
          <w:rFonts w:asciiTheme="minorHAnsi" w:hAnsiTheme="minorHAnsi"/>
          <w:color w:val="000000"/>
          <w:sz w:val="22"/>
          <w:szCs w:val="22"/>
          <w:rPrChange w:id="2565" w:author="McDonagh, Sean" w:date="2023-10-23T14:11:00Z">
            <w:rPr>
              <w:rFonts w:asciiTheme="minorHAnsi" w:hAnsiTheme="minorHAnsi"/>
              <w:color w:val="000000"/>
            </w:rPr>
          </w:rPrChange>
        </w:rPr>
      </w:pPr>
      <w:r w:rsidRPr="00550C39">
        <w:rPr>
          <w:rFonts w:asciiTheme="minorHAnsi" w:hAnsiTheme="minorHAnsi"/>
          <w:color w:val="000000"/>
          <w:sz w:val="22"/>
          <w:szCs w:val="22"/>
          <w:rPrChange w:id="2566" w:author="McDonagh, Sean" w:date="2023-10-23T14:11:00Z">
            <w:rPr>
              <w:rFonts w:asciiTheme="minorHAnsi" w:hAnsiTheme="minorHAnsi"/>
              <w:color w:val="000000"/>
            </w:rPr>
          </w:rPrChange>
        </w:rPr>
        <w:t>[</w:t>
      </w:r>
      <w:ins w:id="2567" w:author="McDonagh, Sean" w:date="2023-10-23T15:01:00Z">
        <w:r w:rsidR="00584778">
          <w:rPr>
            <w:rFonts w:asciiTheme="minorHAnsi" w:hAnsiTheme="minorHAnsi"/>
            <w:color w:val="000000"/>
            <w:sz w:val="22"/>
            <w:szCs w:val="22"/>
          </w:rPr>
          <w:t>18</w:t>
        </w:r>
      </w:ins>
      <w:del w:id="2568" w:author="McDonagh, Sean" w:date="2023-10-23T15:01:00Z">
        <w:r w:rsidRPr="00550C39" w:rsidDel="00584778">
          <w:rPr>
            <w:rFonts w:asciiTheme="minorHAnsi" w:hAnsiTheme="minorHAnsi"/>
            <w:color w:val="000000"/>
            <w:sz w:val="22"/>
            <w:szCs w:val="22"/>
            <w:rPrChange w:id="2569" w:author="McDonagh, Sean" w:date="2023-10-23T14:11:00Z">
              <w:rPr>
                <w:rFonts w:asciiTheme="minorHAnsi" w:hAnsiTheme="minorHAnsi"/>
                <w:color w:val="000000"/>
              </w:rPr>
            </w:rPrChange>
          </w:rPr>
          <w:delText>23</w:delText>
        </w:r>
      </w:del>
      <w:r w:rsidRPr="00550C39">
        <w:rPr>
          <w:rFonts w:asciiTheme="minorHAnsi" w:hAnsiTheme="minorHAnsi"/>
          <w:color w:val="000000"/>
          <w:sz w:val="22"/>
          <w:szCs w:val="22"/>
          <w:rPrChange w:id="2570" w:author="McDonagh, Sean" w:date="2023-10-23T14:11:00Z">
            <w:rPr>
              <w:rFonts w:asciiTheme="minorHAnsi" w:hAnsiTheme="minorHAnsi"/>
              <w:color w:val="000000"/>
            </w:rPr>
          </w:rPrChange>
        </w:rPr>
        <w:t>]</w:t>
      </w:r>
      <w:r w:rsidRPr="00550C39">
        <w:rPr>
          <w:rFonts w:asciiTheme="minorHAnsi" w:hAnsiTheme="minorHAnsi"/>
          <w:color w:val="000000"/>
          <w:sz w:val="22"/>
          <w:szCs w:val="22"/>
          <w:rPrChange w:id="2571" w:author="McDonagh, Sean" w:date="2023-10-23T14:11:00Z">
            <w:rPr>
              <w:rFonts w:asciiTheme="minorHAnsi" w:hAnsiTheme="minorHAnsi"/>
              <w:color w:val="000000"/>
            </w:rPr>
          </w:rPrChange>
        </w:rPr>
        <w:tab/>
      </w:r>
      <w:del w:id="2572" w:author="McDonagh, Sean" w:date="2023-10-23T14:33:00Z">
        <w:r w:rsidRPr="00550C39" w:rsidDel="00D200D6">
          <w:rPr>
            <w:rFonts w:asciiTheme="minorHAnsi" w:hAnsiTheme="minorHAnsi"/>
            <w:color w:val="000000"/>
            <w:sz w:val="22"/>
            <w:szCs w:val="22"/>
            <w:rPrChange w:id="2573" w:author="McDonagh, Sean" w:date="2023-10-23T14:11:00Z">
              <w:rPr>
                <w:rFonts w:asciiTheme="minorHAnsi" w:hAnsiTheme="minorHAnsi"/>
                <w:color w:val="000000"/>
              </w:rPr>
            </w:rPrChange>
          </w:rPr>
          <w:delText>“</w:delText>
        </w:r>
      </w:del>
      <w:r w:rsidRPr="00550C39">
        <w:rPr>
          <w:rFonts w:asciiTheme="minorHAnsi" w:hAnsiTheme="minorHAnsi"/>
          <w:color w:val="000000"/>
          <w:sz w:val="22"/>
          <w:szCs w:val="22"/>
          <w:rPrChange w:id="2574" w:author="McDonagh, Sean" w:date="2023-10-23T14:11:00Z">
            <w:rPr>
              <w:rFonts w:asciiTheme="minorHAnsi" w:hAnsiTheme="minorHAnsi"/>
              <w:color w:val="000000"/>
            </w:rPr>
          </w:rPrChange>
        </w:rPr>
        <w:t>Embedding Python in Another Application</w:t>
      </w:r>
      <w:del w:id="2575" w:author="McDonagh, Sean" w:date="2023-10-23T14:33:00Z">
        <w:r w:rsidRPr="00550C39" w:rsidDel="00D200D6">
          <w:rPr>
            <w:rFonts w:asciiTheme="minorHAnsi" w:hAnsiTheme="minorHAnsi"/>
            <w:color w:val="000000"/>
            <w:sz w:val="22"/>
            <w:szCs w:val="22"/>
            <w:rPrChange w:id="2576" w:author="McDonagh, Sean" w:date="2023-10-23T14:11:00Z">
              <w:rPr>
                <w:rFonts w:asciiTheme="minorHAnsi" w:hAnsiTheme="minorHAnsi"/>
                <w:color w:val="000000"/>
              </w:rPr>
            </w:rPrChange>
          </w:rPr>
          <w:delText>”</w:delText>
        </w:r>
      </w:del>
      <w:r w:rsidRPr="00550C39">
        <w:rPr>
          <w:rFonts w:asciiTheme="minorHAnsi" w:hAnsiTheme="minorHAnsi"/>
          <w:color w:val="000000"/>
          <w:sz w:val="22"/>
          <w:szCs w:val="22"/>
          <w:rPrChange w:id="2577" w:author="McDonagh, Sean" w:date="2023-10-23T14:11:00Z">
            <w:rPr>
              <w:rFonts w:asciiTheme="minorHAnsi" w:hAnsiTheme="minorHAnsi"/>
              <w:color w:val="000000"/>
            </w:rPr>
          </w:rPrChange>
        </w:rPr>
        <w:t xml:space="preserve">, </w:t>
      </w:r>
      <w:r w:rsidRPr="00550C39">
        <w:rPr>
          <w:sz w:val="22"/>
          <w:szCs w:val="22"/>
          <w:rPrChange w:id="2578" w:author="McDonagh, Sean" w:date="2023-10-23T14:11:00Z">
            <w:rPr/>
          </w:rPrChange>
        </w:rPr>
        <w:fldChar w:fldCharType="begin"/>
      </w:r>
      <w:r w:rsidRPr="00550C39">
        <w:rPr>
          <w:sz w:val="22"/>
          <w:szCs w:val="22"/>
          <w:rPrChange w:id="2579" w:author="McDonagh, Sean" w:date="2023-10-23T14:11:00Z">
            <w:rPr/>
          </w:rPrChange>
        </w:rPr>
        <w:instrText>HYPERLINK "http://docs.python.org/3/extending/embedding.html"</w:instrText>
      </w:r>
      <w:r w:rsidRPr="002362F5">
        <w:rPr>
          <w:sz w:val="22"/>
          <w:szCs w:val="22"/>
        </w:rPr>
      </w:r>
      <w:r w:rsidRPr="00550C39">
        <w:rPr>
          <w:sz w:val="22"/>
          <w:szCs w:val="22"/>
          <w:rPrChange w:id="2580" w:author="McDonagh, Sean" w:date="2023-10-23T14:11:00Z">
            <w:rPr>
              <w:rStyle w:val="Hyperlink"/>
              <w:rFonts w:asciiTheme="minorHAnsi" w:hAnsiTheme="minorHAnsi"/>
            </w:rPr>
          </w:rPrChange>
        </w:rPr>
        <w:fldChar w:fldCharType="separate"/>
      </w:r>
      <w:r w:rsidR="00C911AC" w:rsidRPr="00550C39">
        <w:rPr>
          <w:rStyle w:val="Hyperlink"/>
          <w:rFonts w:asciiTheme="minorHAnsi" w:hAnsiTheme="minorHAnsi"/>
          <w:sz w:val="22"/>
          <w:szCs w:val="22"/>
          <w:rPrChange w:id="2581" w:author="McDonagh, Sean" w:date="2023-10-23T14:11:00Z">
            <w:rPr>
              <w:rStyle w:val="Hyperlink"/>
              <w:rFonts w:asciiTheme="minorHAnsi" w:hAnsiTheme="minorHAnsi"/>
            </w:rPr>
          </w:rPrChange>
        </w:rPr>
        <w:t>http://docs.python.org/3/extending/embedding.html</w:t>
      </w:r>
      <w:r w:rsidRPr="00550C39">
        <w:rPr>
          <w:rStyle w:val="Hyperlink"/>
          <w:rFonts w:asciiTheme="minorHAnsi" w:hAnsiTheme="minorHAnsi"/>
          <w:sz w:val="22"/>
          <w:szCs w:val="22"/>
          <w:rPrChange w:id="2582" w:author="McDonagh, Sean" w:date="2023-10-23T14:11:00Z">
            <w:rPr>
              <w:rStyle w:val="Hyperlink"/>
              <w:rFonts w:asciiTheme="minorHAnsi" w:hAnsiTheme="minorHAnsi"/>
            </w:rPr>
          </w:rPrChange>
        </w:rPr>
        <w:fldChar w:fldCharType="end"/>
      </w:r>
    </w:p>
    <w:p w14:paraId="17D53E25" w14:textId="73312C20" w:rsidR="00C911AC" w:rsidRPr="00550C39" w:rsidDel="00E37397" w:rsidRDefault="00C911AC" w:rsidP="00E71C5C">
      <w:pPr>
        <w:ind w:left="720" w:hanging="720"/>
        <w:jc w:val="left"/>
        <w:rPr>
          <w:del w:id="2583" w:author="McDonagh, Sean" w:date="2023-10-24T12:47:00Z"/>
          <w:rFonts w:asciiTheme="minorHAnsi" w:hAnsiTheme="minorHAnsi"/>
          <w:sz w:val="22"/>
          <w:szCs w:val="22"/>
          <w:rPrChange w:id="2584" w:author="McDonagh, Sean" w:date="2023-10-23T14:11:00Z">
            <w:rPr>
              <w:del w:id="2585" w:author="McDonagh, Sean" w:date="2023-10-24T12:47:00Z"/>
              <w:rFonts w:asciiTheme="minorHAnsi" w:hAnsiTheme="minorHAnsi"/>
            </w:rPr>
          </w:rPrChange>
        </w:rPr>
      </w:pPr>
      <w:del w:id="2586" w:author="McDonagh, Sean" w:date="2023-10-24T12:47:00Z">
        <w:r w:rsidRPr="00550C39" w:rsidDel="00E37397">
          <w:rPr>
            <w:rFonts w:asciiTheme="minorHAnsi" w:hAnsiTheme="minorHAnsi"/>
            <w:sz w:val="22"/>
            <w:szCs w:val="22"/>
            <w:rPrChange w:id="2587" w:author="McDonagh, Sean" w:date="2023-10-23T14:11:00Z">
              <w:rPr>
                <w:rFonts w:asciiTheme="minorHAnsi" w:hAnsiTheme="minorHAnsi"/>
              </w:rPr>
            </w:rPrChange>
          </w:rPr>
          <w:delText>[</w:delText>
        </w:r>
      </w:del>
      <w:del w:id="2588" w:author="McDonagh, Sean" w:date="2023-10-23T15:01:00Z">
        <w:r w:rsidRPr="00550C39" w:rsidDel="00584778">
          <w:rPr>
            <w:rFonts w:asciiTheme="minorHAnsi" w:hAnsiTheme="minorHAnsi"/>
            <w:sz w:val="22"/>
            <w:szCs w:val="22"/>
            <w:rPrChange w:id="2589" w:author="McDonagh, Sean" w:date="2023-10-23T14:11:00Z">
              <w:rPr>
                <w:rFonts w:asciiTheme="minorHAnsi" w:hAnsiTheme="minorHAnsi"/>
              </w:rPr>
            </w:rPrChange>
          </w:rPr>
          <w:delText>24</w:delText>
        </w:r>
      </w:del>
      <w:del w:id="2590" w:author="McDonagh, Sean" w:date="2023-10-24T12:47:00Z">
        <w:r w:rsidRPr="00550C39" w:rsidDel="00E37397">
          <w:rPr>
            <w:rFonts w:asciiTheme="minorHAnsi" w:hAnsiTheme="minorHAnsi"/>
            <w:sz w:val="22"/>
            <w:szCs w:val="22"/>
            <w:rPrChange w:id="2591" w:author="McDonagh, Sean" w:date="2023-10-23T14:11:00Z">
              <w:rPr>
                <w:rFonts w:asciiTheme="minorHAnsi" w:hAnsiTheme="minorHAnsi"/>
              </w:rPr>
            </w:rPrChange>
          </w:rPr>
          <w:delText>]</w:delText>
        </w:r>
        <w:r w:rsidRPr="00550C39" w:rsidDel="00E37397">
          <w:rPr>
            <w:rFonts w:asciiTheme="minorHAnsi" w:hAnsiTheme="minorHAnsi"/>
            <w:sz w:val="22"/>
            <w:szCs w:val="22"/>
            <w:rPrChange w:id="2592" w:author="McDonagh, Sean" w:date="2023-10-23T14:11:00Z">
              <w:rPr>
                <w:rFonts w:asciiTheme="minorHAnsi" w:hAnsiTheme="minorHAnsi"/>
              </w:rPr>
            </w:rPrChange>
          </w:rPr>
          <w:tab/>
          <w:delText>M. Pilgrim, Dive Into Python, 2004</w:delText>
        </w:r>
      </w:del>
      <w:del w:id="2593" w:author="McDonagh, Sean" w:date="2023-10-23T14:34:00Z">
        <w:r w:rsidRPr="00550C39" w:rsidDel="00D200D6">
          <w:rPr>
            <w:rFonts w:asciiTheme="minorHAnsi" w:hAnsiTheme="minorHAnsi"/>
            <w:sz w:val="22"/>
            <w:szCs w:val="22"/>
            <w:rPrChange w:id="2594" w:author="McDonagh, Sean" w:date="2023-10-23T14:11:00Z">
              <w:rPr>
                <w:rFonts w:asciiTheme="minorHAnsi" w:hAnsiTheme="minorHAnsi"/>
              </w:rPr>
            </w:rPrChange>
          </w:rPr>
          <w:delText xml:space="preserve">. </w:delText>
        </w:r>
      </w:del>
    </w:p>
    <w:p w14:paraId="6ABDDAA5" w14:textId="508D6873" w:rsidR="00C911AC" w:rsidRPr="00550C39" w:rsidRDefault="00C911AC" w:rsidP="00E71C5C">
      <w:pPr>
        <w:ind w:left="720" w:hanging="720"/>
        <w:jc w:val="left"/>
        <w:rPr>
          <w:rFonts w:asciiTheme="minorHAnsi" w:hAnsiTheme="minorHAnsi"/>
          <w:sz w:val="22"/>
          <w:szCs w:val="22"/>
          <w:rPrChange w:id="2595" w:author="McDonagh, Sean" w:date="2023-10-23T14:11:00Z">
            <w:rPr>
              <w:rFonts w:asciiTheme="minorHAnsi" w:hAnsiTheme="minorHAnsi"/>
            </w:rPr>
          </w:rPrChange>
        </w:rPr>
      </w:pPr>
      <w:r w:rsidRPr="00550C39">
        <w:rPr>
          <w:rFonts w:asciiTheme="minorHAnsi" w:hAnsiTheme="minorHAnsi"/>
          <w:sz w:val="22"/>
          <w:szCs w:val="22"/>
          <w:rPrChange w:id="2596" w:author="McDonagh, Sean" w:date="2023-10-23T14:11:00Z">
            <w:rPr>
              <w:rFonts w:asciiTheme="minorHAnsi" w:hAnsiTheme="minorHAnsi"/>
            </w:rPr>
          </w:rPrChange>
        </w:rPr>
        <w:t>[</w:t>
      </w:r>
      <w:ins w:id="2597" w:author="McDonagh, Sean" w:date="2023-10-24T12:47:00Z">
        <w:r w:rsidR="00E37397">
          <w:rPr>
            <w:rFonts w:asciiTheme="minorHAnsi" w:hAnsiTheme="minorHAnsi"/>
            <w:sz w:val="22"/>
            <w:szCs w:val="22"/>
          </w:rPr>
          <w:t>19</w:t>
        </w:r>
      </w:ins>
      <w:del w:id="2598" w:author="McDonagh, Sean" w:date="2023-10-23T15:01:00Z">
        <w:r w:rsidRPr="00550C39" w:rsidDel="00584778">
          <w:rPr>
            <w:rFonts w:asciiTheme="minorHAnsi" w:hAnsiTheme="minorHAnsi"/>
            <w:sz w:val="22"/>
            <w:szCs w:val="22"/>
            <w:rPrChange w:id="2599" w:author="McDonagh, Sean" w:date="2023-10-23T14:11:00Z">
              <w:rPr>
                <w:rFonts w:asciiTheme="minorHAnsi" w:hAnsiTheme="minorHAnsi"/>
              </w:rPr>
            </w:rPrChange>
          </w:rPr>
          <w:delText>25</w:delText>
        </w:r>
      </w:del>
      <w:r w:rsidRPr="00550C39">
        <w:rPr>
          <w:rFonts w:asciiTheme="minorHAnsi" w:hAnsiTheme="minorHAnsi"/>
          <w:sz w:val="22"/>
          <w:szCs w:val="22"/>
          <w:rPrChange w:id="2600" w:author="McDonagh, Sean" w:date="2023-10-23T14:11:00Z">
            <w:rPr>
              <w:rFonts w:asciiTheme="minorHAnsi" w:hAnsiTheme="minorHAnsi"/>
            </w:rPr>
          </w:rPrChange>
        </w:rPr>
        <w:t>]</w:t>
      </w:r>
      <w:r w:rsidRPr="00550C39">
        <w:rPr>
          <w:rFonts w:asciiTheme="minorHAnsi" w:hAnsiTheme="minorHAnsi"/>
          <w:sz w:val="22"/>
          <w:szCs w:val="22"/>
          <w:rPrChange w:id="2601" w:author="McDonagh, Sean" w:date="2023-10-23T14:11:00Z">
            <w:rPr>
              <w:rFonts w:asciiTheme="minorHAnsi" w:hAnsiTheme="minorHAnsi"/>
            </w:rPr>
          </w:rPrChange>
        </w:rPr>
        <w:tab/>
        <w:t xml:space="preserve">M. Lutz, Learning Python, Sebastopol, CA: O'Reilly Media, Inc, 2009. </w:t>
      </w:r>
    </w:p>
    <w:p w14:paraId="1079D78B" w14:textId="61211FB8" w:rsidR="00C911AC" w:rsidRPr="00550C39" w:rsidDel="001A67FD" w:rsidRDefault="00C911AC" w:rsidP="00E71C5C">
      <w:pPr>
        <w:ind w:left="720" w:hanging="720"/>
        <w:jc w:val="left"/>
        <w:rPr>
          <w:del w:id="2602" w:author="McDonagh, Sean" w:date="2023-10-23T13:00:00Z"/>
          <w:rFonts w:asciiTheme="minorHAnsi" w:hAnsiTheme="minorHAnsi"/>
          <w:color w:val="000000"/>
          <w:sz w:val="22"/>
          <w:szCs w:val="22"/>
          <w:rPrChange w:id="2603" w:author="McDonagh, Sean" w:date="2023-10-23T14:11:00Z">
            <w:rPr>
              <w:del w:id="2604" w:author="McDonagh, Sean" w:date="2023-10-23T13:00:00Z"/>
              <w:rFonts w:asciiTheme="minorHAnsi" w:hAnsiTheme="minorHAnsi"/>
              <w:color w:val="000000"/>
            </w:rPr>
          </w:rPrChange>
        </w:rPr>
      </w:pPr>
      <w:del w:id="2605" w:author="McDonagh, Sean" w:date="2023-10-23T13:00:00Z">
        <w:r w:rsidRPr="00550C39" w:rsidDel="001A67FD">
          <w:rPr>
            <w:rFonts w:asciiTheme="minorHAnsi" w:hAnsiTheme="minorHAnsi"/>
            <w:color w:val="000000"/>
            <w:sz w:val="22"/>
            <w:szCs w:val="22"/>
            <w:rPrChange w:id="2606" w:author="McDonagh, Sean" w:date="2023-10-23T14:11:00Z">
              <w:rPr>
                <w:rFonts w:asciiTheme="minorHAnsi" w:hAnsiTheme="minorHAnsi"/>
                <w:color w:val="000000"/>
              </w:rPr>
            </w:rPrChange>
          </w:rPr>
          <w:delText>[26]</w:delText>
        </w:r>
        <w:r w:rsidRPr="00550C39" w:rsidDel="001A67FD">
          <w:rPr>
            <w:rFonts w:asciiTheme="minorHAnsi" w:hAnsiTheme="minorHAnsi"/>
            <w:color w:val="000000"/>
            <w:sz w:val="22"/>
            <w:szCs w:val="22"/>
            <w:rPrChange w:id="2607" w:author="McDonagh, Sean" w:date="2023-10-23T14:11:00Z">
              <w:rPr>
                <w:rFonts w:asciiTheme="minorHAnsi" w:hAnsiTheme="minorHAnsi"/>
                <w:color w:val="000000"/>
              </w:rPr>
            </w:rPrChange>
          </w:rPr>
          <w:tab/>
          <w:delText xml:space="preserve">"The Python Language Reference," [Online]. Available: </w:delText>
        </w:r>
        <w:r w:rsidRPr="00550C39" w:rsidDel="001A67FD">
          <w:rPr>
            <w:sz w:val="22"/>
            <w:szCs w:val="22"/>
            <w:rPrChange w:id="2608" w:author="McDonagh, Sean" w:date="2023-10-23T14:11:00Z">
              <w:rPr/>
            </w:rPrChange>
          </w:rPr>
          <w:fldChar w:fldCharType="begin"/>
        </w:r>
        <w:r w:rsidRPr="00550C39" w:rsidDel="001A67FD">
          <w:rPr>
            <w:sz w:val="22"/>
            <w:szCs w:val="22"/>
            <w:rPrChange w:id="2609" w:author="McDonagh, Sean" w:date="2023-10-23T14:11:00Z">
              <w:rPr/>
            </w:rPrChange>
          </w:rPr>
          <w:delInstrText>HYPERLINK "http://docs.python.org/reference/index.html%23reference-index"</w:delInstrText>
        </w:r>
        <w:r w:rsidRPr="002362F5" w:rsidDel="001A67FD">
          <w:rPr>
            <w:sz w:val="22"/>
            <w:szCs w:val="22"/>
          </w:rPr>
        </w:r>
        <w:r w:rsidRPr="00550C39" w:rsidDel="001A67FD">
          <w:rPr>
            <w:sz w:val="22"/>
            <w:szCs w:val="22"/>
            <w:rPrChange w:id="2610" w:author="McDonagh, Sean" w:date="2023-10-23T14:11:00Z">
              <w:rPr>
                <w:rStyle w:val="Hyperlink"/>
                <w:rFonts w:asciiTheme="minorHAnsi" w:hAnsiTheme="minorHAnsi"/>
              </w:rPr>
            </w:rPrChange>
          </w:rPr>
          <w:fldChar w:fldCharType="separate"/>
        </w:r>
        <w:r w:rsidRPr="00550C39" w:rsidDel="001A67FD">
          <w:rPr>
            <w:rStyle w:val="Hyperlink"/>
            <w:rFonts w:asciiTheme="minorHAnsi" w:hAnsiTheme="minorHAnsi"/>
            <w:sz w:val="22"/>
            <w:szCs w:val="22"/>
            <w:rPrChange w:id="2611" w:author="McDonagh, Sean" w:date="2023-10-23T14:11:00Z">
              <w:rPr>
                <w:rStyle w:val="Hyperlink"/>
                <w:rFonts w:asciiTheme="minorHAnsi" w:hAnsiTheme="minorHAnsi"/>
              </w:rPr>
            </w:rPrChange>
          </w:rPr>
          <w:delText>http://docs.python.org/reference/index.html#reference-index</w:delText>
        </w:r>
        <w:r w:rsidRPr="00550C39" w:rsidDel="001A67FD">
          <w:rPr>
            <w:rStyle w:val="Hyperlink"/>
            <w:rFonts w:asciiTheme="minorHAnsi" w:hAnsiTheme="minorHAnsi"/>
            <w:sz w:val="22"/>
            <w:szCs w:val="22"/>
            <w:rPrChange w:id="2612" w:author="McDonagh, Sean" w:date="2023-10-23T14:11:00Z">
              <w:rPr>
                <w:rStyle w:val="Hyperlink"/>
                <w:rFonts w:asciiTheme="minorHAnsi" w:hAnsiTheme="minorHAnsi"/>
              </w:rPr>
            </w:rPrChange>
          </w:rPr>
          <w:fldChar w:fldCharType="end"/>
        </w:r>
        <w:r w:rsidRPr="00550C39" w:rsidDel="001A67FD">
          <w:rPr>
            <w:rFonts w:asciiTheme="minorHAnsi" w:hAnsiTheme="minorHAnsi"/>
            <w:color w:val="000000"/>
            <w:sz w:val="22"/>
            <w:szCs w:val="22"/>
            <w:rPrChange w:id="2613" w:author="McDonagh, Sean" w:date="2023-10-23T14:11:00Z">
              <w:rPr>
                <w:rFonts w:asciiTheme="minorHAnsi" w:hAnsiTheme="minorHAnsi"/>
                <w:color w:val="000000"/>
              </w:rPr>
            </w:rPrChange>
          </w:rPr>
          <w:delText>.</w:delText>
        </w:r>
      </w:del>
    </w:p>
    <w:p w14:paraId="2D4E9CAE" w14:textId="71BEE86A" w:rsidR="00C911AC" w:rsidRPr="00550C39" w:rsidRDefault="00C911AC" w:rsidP="00E71C5C">
      <w:pPr>
        <w:ind w:left="720" w:hanging="720"/>
        <w:jc w:val="left"/>
        <w:rPr>
          <w:rFonts w:asciiTheme="minorHAnsi" w:hAnsiTheme="minorHAnsi"/>
          <w:sz w:val="22"/>
          <w:szCs w:val="22"/>
          <w:rPrChange w:id="2614" w:author="McDonagh, Sean" w:date="2023-10-23T14:11:00Z">
            <w:rPr>
              <w:rFonts w:asciiTheme="minorHAnsi" w:hAnsiTheme="minorHAnsi"/>
            </w:rPr>
          </w:rPrChange>
        </w:rPr>
      </w:pPr>
      <w:r w:rsidRPr="00550C39">
        <w:rPr>
          <w:rFonts w:asciiTheme="minorHAnsi" w:hAnsiTheme="minorHAnsi"/>
          <w:sz w:val="22"/>
          <w:szCs w:val="22"/>
          <w:rPrChange w:id="2615" w:author="McDonagh, Sean" w:date="2023-10-23T14:11:00Z">
            <w:rPr>
              <w:rFonts w:asciiTheme="minorHAnsi" w:hAnsiTheme="minorHAnsi"/>
            </w:rPr>
          </w:rPrChange>
        </w:rPr>
        <w:t>[2</w:t>
      </w:r>
      <w:ins w:id="2616" w:author="McDonagh, Sean" w:date="2023-10-24T12:47:00Z">
        <w:r w:rsidR="00E37397">
          <w:rPr>
            <w:rFonts w:asciiTheme="minorHAnsi" w:hAnsiTheme="minorHAnsi"/>
            <w:sz w:val="22"/>
            <w:szCs w:val="22"/>
          </w:rPr>
          <w:t>0</w:t>
        </w:r>
      </w:ins>
      <w:del w:id="2617" w:author="McDonagh, Sean" w:date="2023-10-23T15:01:00Z">
        <w:r w:rsidRPr="00550C39" w:rsidDel="00584778">
          <w:rPr>
            <w:rFonts w:asciiTheme="minorHAnsi" w:hAnsiTheme="minorHAnsi"/>
            <w:sz w:val="22"/>
            <w:szCs w:val="22"/>
            <w:rPrChange w:id="2618" w:author="McDonagh, Sean" w:date="2023-10-23T14:11:00Z">
              <w:rPr>
                <w:rFonts w:asciiTheme="minorHAnsi" w:hAnsiTheme="minorHAnsi"/>
              </w:rPr>
            </w:rPrChange>
          </w:rPr>
          <w:delText>7</w:delText>
        </w:r>
      </w:del>
      <w:r w:rsidRPr="00550C39">
        <w:rPr>
          <w:rFonts w:asciiTheme="minorHAnsi" w:hAnsiTheme="minorHAnsi"/>
          <w:sz w:val="22"/>
          <w:szCs w:val="22"/>
          <w:rPrChange w:id="2619" w:author="McDonagh, Sean" w:date="2023-10-23T14:11:00Z">
            <w:rPr>
              <w:rFonts w:asciiTheme="minorHAnsi" w:hAnsiTheme="minorHAnsi"/>
            </w:rPr>
          </w:rPrChange>
        </w:rPr>
        <w:t>]</w:t>
      </w:r>
      <w:r w:rsidRPr="00550C39">
        <w:rPr>
          <w:rFonts w:asciiTheme="minorHAnsi" w:hAnsiTheme="minorHAnsi"/>
          <w:sz w:val="22"/>
          <w:szCs w:val="22"/>
          <w:rPrChange w:id="2620" w:author="McDonagh, Sean" w:date="2023-10-23T14:11:00Z">
            <w:rPr>
              <w:rFonts w:asciiTheme="minorHAnsi" w:hAnsiTheme="minorHAnsi"/>
            </w:rPr>
          </w:rPrChange>
        </w:rPr>
        <w:tab/>
      </w:r>
      <w:proofErr w:type="spellStart"/>
      <w:r w:rsidRPr="00550C39">
        <w:rPr>
          <w:rFonts w:asciiTheme="minorHAnsi" w:hAnsiTheme="minorHAnsi"/>
          <w:sz w:val="22"/>
          <w:szCs w:val="22"/>
          <w:rPrChange w:id="2621" w:author="McDonagh, Sean" w:date="2023-10-23T14:11:00Z">
            <w:rPr>
              <w:rFonts w:asciiTheme="minorHAnsi" w:hAnsiTheme="minorHAnsi"/>
            </w:rPr>
          </w:rPrChange>
        </w:rPr>
        <w:t>Martelli</w:t>
      </w:r>
      <w:proofErr w:type="spellEnd"/>
      <w:r w:rsidRPr="00550C39">
        <w:rPr>
          <w:rFonts w:asciiTheme="minorHAnsi" w:hAnsiTheme="minorHAnsi"/>
          <w:sz w:val="22"/>
          <w:szCs w:val="22"/>
          <w:rPrChange w:id="2622" w:author="McDonagh, Sean" w:date="2023-10-23T14:11:00Z">
            <w:rPr>
              <w:rFonts w:asciiTheme="minorHAnsi" w:hAnsiTheme="minorHAnsi"/>
            </w:rPr>
          </w:rPrChange>
        </w:rPr>
        <w:t xml:space="preserve">, Python in a Nutshell, Sebastopol, CA: O'Reilly Media, Inc., 2006. </w:t>
      </w:r>
    </w:p>
    <w:p w14:paraId="3BDD86FE" w14:textId="6384F7A1" w:rsidR="00C911AC" w:rsidRPr="00550C39" w:rsidRDefault="00C911AC" w:rsidP="00E71C5C">
      <w:pPr>
        <w:ind w:left="720" w:hanging="720"/>
        <w:jc w:val="left"/>
        <w:rPr>
          <w:rFonts w:asciiTheme="minorHAnsi" w:hAnsiTheme="minorHAnsi"/>
          <w:sz w:val="22"/>
          <w:szCs w:val="22"/>
          <w:rPrChange w:id="2623" w:author="McDonagh, Sean" w:date="2023-10-23T14:11:00Z">
            <w:rPr>
              <w:rFonts w:asciiTheme="minorHAnsi" w:hAnsiTheme="minorHAnsi"/>
            </w:rPr>
          </w:rPrChange>
        </w:rPr>
      </w:pPr>
      <w:r w:rsidRPr="00550C39">
        <w:rPr>
          <w:rFonts w:asciiTheme="minorHAnsi" w:hAnsiTheme="minorHAnsi"/>
          <w:sz w:val="22"/>
          <w:szCs w:val="22"/>
          <w:rPrChange w:id="2624" w:author="McDonagh, Sean" w:date="2023-10-23T14:11:00Z">
            <w:rPr>
              <w:rFonts w:asciiTheme="minorHAnsi" w:hAnsiTheme="minorHAnsi"/>
            </w:rPr>
          </w:rPrChange>
        </w:rPr>
        <w:t>[2</w:t>
      </w:r>
      <w:ins w:id="2625" w:author="McDonagh, Sean" w:date="2023-10-24T12:47:00Z">
        <w:r w:rsidR="00E37397">
          <w:rPr>
            <w:rFonts w:asciiTheme="minorHAnsi" w:hAnsiTheme="minorHAnsi"/>
            <w:sz w:val="22"/>
            <w:szCs w:val="22"/>
          </w:rPr>
          <w:t>1</w:t>
        </w:r>
      </w:ins>
      <w:del w:id="2626" w:author="McDonagh, Sean" w:date="2023-10-23T15:01:00Z">
        <w:r w:rsidRPr="00550C39" w:rsidDel="00584778">
          <w:rPr>
            <w:rFonts w:asciiTheme="minorHAnsi" w:hAnsiTheme="minorHAnsi"/>
            <w:sz w:val="22"/>
            <w:szCs w:val="22"/>
            <w:rPrChange w:id="2627" w:author="McDonagh, Sean" w:date="2023-10-23T14:11:00Z">
              <w:rPr>
                <w:rFonts w:asciiTheme="minorHAnsi" w:hAnsiTheme="minorHAnsi"/>
              </w:rPr>
            </w:rPrChange>
          </w:rPr>
          <w:delText>8</w:delText>
        </w:r>
      </w:del>
      <w:r w:rsidRPr="00550C39">
        <w:rPr>
          <w:rFonts w:asciiTheme="minorHAnsi" w:hAnsiTheme="minorHAnsi"/>
          <w:sz w:val="22"/>
          <w:szCs w:val="22"/>
          <w:rPrChange w:id="2628" w:author="McDonagh, Sean" w:date="2023-10-23T14:11:00Z">
            <w:rPr>
              <w:rFonts w:asciiTheme="minorHAnsi" w:hAnsiTheme="minorHAnsi"/>
            </w:rPr>
          </w:rPrChange>
        </w:rPr>
        <w:t>]</w:t>
      </w:r>
      <w:r w:rsidRPr="00550C39">
        <w:rPr>
          <w:rFonts w:asciiTheme="minorHAnsi" w:hAnsiTheme="minorHAnsi"/>
          <w:sz w:val="22"/>
          <w:szCs w:val="22"/>
          <w:rPrChange w:id="2629" w:author="McDonagh, Sean" w:date="2023-10-23T14:11:00Z">
            <w:rPr>
              <w:rFonts w:asciiTheme="minorHAnsi" w:hAnsiTheme="minorHAnsi"/>
            </w:rPr>
          </w:rPrChange>
        </w:rPr>
        <w:tab/>
        <w:t xml:space="preserve">M. Lutz, Programming Python, Sebastopol, CA: O'Reilly Media, Inc., 2011. </w:t>
      </w:r>
    </w:p>
    <w:p w14:paraId="3C909890" w14:textId="1E01F0C1" w:rsidR="00C911AC" w:rsidRPr="00550C39" w:rsidDel="00D200D6" w:rsidRDefault="00C911AC" w:rsidP="00E71C5C">
      <w:pPr>
        <w:ind w:left="720" w:hanging="720"/>
        <w:jc w:val="left"/>
        <w:rPr>
          <w:del w:id="2630" w:author="McDonagh, Sean" w:date="2023-10-23T14:35:00Z"/>
          <w:rFonts w:asciiTheme="minorHAnsi" w:hAnsiTheme="minorHAnsi"/>
          <w:color w:val="000000"/>
          <w:sz w:val="22"/>
          <w:szCs w:val="22"/>
          <w:rPrChange w:id="2631" w:author="McDonagh, Sean" w:date="2023-10-23T14:11:00Z">
            <w:rPr>
              <w:del w:id="2632" w:author="McDonagh, Sean" w:date="2023-10-23T14:35:00Z"/>
              <w:rFonts w:asciiTheme="minorHAnsi" w:hAnsiTheme="minorHAnsi"/>
              <w:color w:val="000000"/>
            </w:rPr>
          </w:rPrChange>
        </w:rPr>
      </w:pPr>
      <w:del w:id="2633" w:author="McDonagh, Sean" w:date="2023-10-23T14:35:00Z">
        <w:r w:rsidRPr="00550C39" w:rsidDel="00D200D6">
          <w:rPr>
            <w:rFonts w:asciiTheme="minorHAnsi" w:hAnsiTheme="minorHAnsi"/>
            <w:color w:val="000000"/>
            <w:sz w:val="22"/>
            <w:szCs w:val="22"/>
            <w:rPrChange w:id="2634" w:author="McDonagh, Sean" w:date="2023-10-23T14:11:00Z">
              <w:rPr>
                <w:rFonts w:asciiTheme="minorHAnsi" w:hAnsiTheme="minorHAnsi"/>
                <w:color w:val="000000"/>
              </w:rPr>
            </w:rPrChange>
          </w:rPr>
          <w:delText>[29]</w:delText>
        </w:r>
        <w:r w:rsidRPr="00550C39" w:rsidDel="00D200D6">
          <w:rPr>
            <w:rFonts w:asciiTheme="minorHAnsi" w:hAnsiTheme="minorHAnsi"/>
            <w:color w:val="000000"/>
            <w:sz w:val="22"/>
            <w:szCs w:val="22"/>
            <w:rPrChange w:id="2635" w:author="McDonagh, Sean" w:date="2023-10-23T14:11:00Z">
              <w:rPr>
                <w:rFonts w:asciiTheme="minorHAnsi" w:hAnsiTheme="minorHAnsi"/>
                <w:color w:val="000000"/>
              </w:rPr>
            </w:rPrChange>
          </w:rPr>
          <w:tab/>
          <w:delText xml:space="preserve">G. Isaac, "Python Introduction," 23 06 2010. [Online]. Available: </w:delText>
        </w:r>
        <w:r w:rsidRPr="00550C39" w:rsidDel="00D200D6">
          <w:rPr>
            <w:sz w:val="22"/>
            <w:szCs w:val="22"/>
            <w:rPrChange w:id="2636" w:author="McDonagh, Sean" w:date="2023-10-23T14:11:00Z">
              <w:rPr/>
            </w:rPrChange>
          </w:rPr>
          <w:fldChar w:fldCharType="begin"/>
        </w:r>
        <w:r w:rsidRPr="00550C39" w:rsidDel="00D200D6">
          <w:rPr>
            <w:sz w:val="22"/>
            <w:szCs w:val="22"/>
            <w:rPrChange w:id="2637" w:author="McDonagh, Sean" w:date="2023-10-23T14:11:00Z">
              <w:rPr/>
            </w:rPrChange>
          </w:rPr>
          <w:delInstrText>HYPERLINK "https://subversion.american.edu/aisaac/notes/python4class.xhtml%23introduction-to-the-interpreter"</w:delInstrText>
        </w:r>
        <w:r w:rsidRPr="002362F5" w:rsidDel="00D200D6">
          <w:rPr>
            <w:sz w:val="22"/>
            <w:szCs w:val="22"/>
          </w:rPr>
        </w:r>
        <w:r w:rsidRPr="00550C39" w:rsidDel="00D200D6">
          <w:rPr>
            <w:sz w:val="22"/>
            <w:szCs w:val="22"/>
            <w:rPrChange w:id="2638" w:author="McDonagh, Sean" w:date="2023-10-23T14:11:00Z">
              <w:rPr>
                <w:rStyle w:val="Hyperlink"/>
                <w:rFonts w:asciiTheme="minorHAnsi" w:hAnsiTheme="minorHAnsi"/>
              </w:rPr>
            </w:rPrChange>
          </w:rPr>
          <w:fldChar w:fldCharType="separate"/>
        </w:r>
        <w:r w:rsidRPr="00550C39" w:rsidDel="00D200D6">
          <w:rPr>
            <w:rStyle w:val="Hyperlink"/>
            <w:rFonts w:asciiTheme="minorHAnsi" w:hAnsiTheme="minorHAnsi"/>
            <w:sz w:val="22"/>
            <w:szCs w:val="22"/>
            <w:rPrChange w:id="2639" w:author="McDonagh, Sean" w:date="2023-10-23T14:11:00Z">
              <w:rPr>
                <w:rStyle w:val="Hyperlink"/>
                <w:rFonts w:asciiTheme="minorHAnsi" w:hAnsiTheme="minorHAnsi"/>
              </w:rPr>
            </w:rPrChange>
          </w:rPr>
          <w:delText>https://subversion.american.edu/aisaac/notes/python4class.xhtml#introduction-to-the-interpreter</w:delText>
        </w:r>
        <w:r w:rsidRPr="00550C39" w:rsidDel="00D200D6">
          <w:rPr>
            <w:rStyle w:val="Hyperlink"/>
            <w:rFonts w:asciiTheme="minorHAnsi" w:hAnsiTheme="minorHAnsi"/>
            <w:sz w:val="22"/>
            <w:szCs w:val="22"/>
            <w:rPrChange w:id="2640" w:author="McDonagh, Sean" w:date="2023-10-23T14:11:00Z">
              <w:rPr>
                <w:rStyle w:val="Hyperlink"/>
                <w:rFonts w:asciiTheme="minorHAnsi" w:hAnsiTheme="minorHAnsi"/>
              </w:rPr>
            </w:rPrChange>
          </w:rPr>
          <w:fldChar w:fldCharType="end"/>
        </w:r>
        <w:r w:rsidRPr="00550C39" w:rsidDel="00D200D6">
          <w:rPr>
            <w:rFonts w:asciiTheme="minorHAnsi" w:hAnsiTheme="minorHAnsi"/>
            <w:color w:val="000000"/>
            <w:sz w:val="22"/>
            <w:szCs w:val="22"/>
            <w:rPrChange w:id="2641" w:author="McDonagh, Sean" w:date="2023-10-23T14:11:00Z">
              <w:rPr>
                <w:rFonts w:asciiTheme="minorHAnsi" w:hAnsiTheme="minorHAnsi"/>
                <w:color w:val="000000"/>
              </w:rPr>
            </w:rPrChange>
          </w:rPr>
          <w:delText>.</w:delText>
        </w:r>
      </w:del>
    </w:p>
    <w:p w14:paraId="1239A16F" w14:textId="41E3F75A" w:rsidR="00C911AC" w:rsidRPr="00550C39" w:rsidDel="00D200D6" w:rsidRDefault="00C911AC" w:rsidP="00E71C5C">
      <w:pPr>
        <w:ind w:left="720" w:hanging="720"/>
        <w:jc w:val="left"/>
        <w:rPr>
          <w:del w:id="2642" w:author="McDonagh, Sean" w:date="2023-10-23T14:35:00Z"/>
          <w:rFonts w:asciiTheme="minorHAnsi" w:hAnsiTheme="minorHAnsi"/>
          <w:color w:val="000000"/>
          <w:sz w:val="22"/>
          <w:szCs w:val="22"/>
          <w:rPrChange w:id="2643" w:author="McDonagh, Sean" w:date="2023-10-23T14:11:00Z">
            <w:rPr>
              <w:del w:id="2644" w:author="McDonagh, Sean" w:date="2023-10-23T14:35:00Z"/>
              <w:rFonts w:asciiTheme="minorHAnsi" w:hAnsiTheme="minorHAnsi"/>
              <w:color w:val="000000"/>
            </w:rPr>
          </w:rPrChange>
        </w:rPr>
      </w:pPr>
      <w:del w:id="2645" w:author="McDonagh, Sean" w:date="2023-10-23T14:35:00Z">
        <w:r w:rsidRPr="00550C39" w:rsidDel="00D200D6">
          <w:rPr>
            <w:rFonts w:asciiTheme="minorHAnsi" w:hAnsiTheme="minorHAnsi"/>
            <w:color w:val="000000"/>
            <w:sz w:val="22"/>
            <w:szCs w:val="22"/>
            <w:rPrChange w:id="2646" w:author="McDonagh, Sean" w:date="2023-10-23T14:11:00Z">
              <w:rPr>
                <w:rFonts w:asciiTheme="minorHAnsi" w:hAnsiTheme="minorHAnsi"/>
                <w:color w:val="000000"/>
              </w:rPr>
            </w:rPrChange>
          </w:rPr>
          <w:delText>[30]</w:delText>
        </w:r>
        <w:r w:rsidRPr="00550C39" w:rsidDel="00D200D6">
          <w:rPr>
            <w:rFonts w:asciiTheme="minorHAnsi" w:hAnsiTheme="minorHAnsi"/>
            <w:color w:val="000000"/>
            <w:sz w:val="22"/>
            <w:szCs w:val="22"/>
            <w:rPrChange w:id="2647" w:author="McDonagh, Sean" w:date="2023-10-23T14:11:00Z">
              <w:rPr>
                <w:rFonts w:asciiTheme="minorHAnsi" w:hAnsiTheme="minorHAnsi"/>
                <w:color w:val="000000"/>
              </w:rPr>
            </w:rPrChange>
          </w:rPr>
          <w:tab/>
          <w:delText xml:space="preserve">H. Norwak, "10 Python Pitfalls," [Online]. Available: </w:delText>
        </w:r>
        <w:r w:rsidRPr="00550C39" w:rsidDel="00D200D6">
          <w:rPr>
            <w:rStyle w:val="Hyperlink"/>
            <w:rFonts w:asciiTheme="minorHAnsi" w:hAnsiTheme="minorHAnsi"/>
            <w:sz w:val="22"/>
            <w:szCs w:val="22"/>
            <w:rPrChange w:id="2648" w:author="McDonagh, Sean" w:date="2023-10-23T14:11:00Z">
              <w:rPr/>
            </w:rPrChange>
          </w:rPr>
          <w:fldChar w:fldCharType="begin"/>
        </w:r>
        <w:r w:rsidRPr="00550C39" w:rsidDel="00D200D6">
          <w:rPr>
            <w:rStyle w:val="Hyperlink"/>
            <w:rFonts w:asciiTheme="minorHAnsi" w:hAnsiTheme="minorHAnsi"/>
            <w:sz w:val="22"/>
            <w:szCs w:val="22"/>
            <w:rPrChange w:id="2649" w:author="McDonagh, Sean" w:date="2023-10-23T14:11:00Z">
              <w:rPr/>
            </w:rPrChange>
          </w:rPr>
          <w:delInstrText>HYPERLINK "http://zephyrfalcon.org/labs/python_pitfalls.html"</w:delInstrText>
        </w:r>
        <w:r w:rsidRPr="002362F5" w:rsidDel="00D200D6">
          <w:rPr>
            <w:rStyle w:val="Hyperlink"/>
            <w:rFonts w:asciiTheme="minorHAnsi" w:hAnsiTheme="minorHAnsi"/>
            <w:sz w:val="22"/>
            <w:szCs w:val="22"/>
          </w:rPr>
        </w:r>
        <w:r w:rsidRPr="00550C39" w:rsidDel="00D200D6">
          <w:rPr>
            <w:rStyle w:val="Hyperlink"/>
            <w:rFonts w:asciiTheme="minorHAnsi" w:hAnsiTheme="minorHAnsi"/>
            <w:sz w:val="22"/>
            <w:szCs w:val="22"/>
            <w:rPrChange w:id="2650" w:author="McDonagh, Sean" w:date="2023-10-23T14:11:00Z">
              <w:rPr>
                <w:rStyle w:val="Hyperlink"/>
                <w:rFonts w:asciiTheme="minorHAnsi" w:hAnsiTheme="minorHAnsi"/>
              </w:rPr>
            </w:rPrChange>
          </w:rPr>
          <w:fldChar w:fldCharType="separate"/>
        </w:r>
        <w:r w:rsidR="00AD060C" w:rsidRPr="00550C39" w:rsidDel="00D200D6">
          <w:rPr>
            <w:rStyle w:val="Hyperlink"/>
            <w:rFonts w:asciiTheme="minorHAnsi" w:hAnsiTheme="minorHAnsi"/>
            <w:sz w:val="22"/>
            <w:szCs w:val="22"/>
            <w:rPrChange w:id="2651" w:author="McDonagh, Sean" w:date="2023-10-23T14:11:00Z">
              <w:rPr>
                <w:rStyle w:val="Hyperlink"/>
                <w:rFonts w:asciiTheme="minorHAnsi" w:hAnsiTheme="minorHAnsi"/>
              </w:rPr>
            </w:rPrChange>
          </w:rPr>
          <w:delText>http://zephyrfalcon.org/labs/python_pitfalls.html</w:delText>
        </w:r>
        <w:r w:rsidRPr="00550C39" w:rsidDel="00D200D6">
          <w:rPr>
            <w:rStyle w:val="Hyperlink"/>
            <w:rFonts w:asciiTheme="minorHAnsi" w:hAnsiTheme="minorHAnsi"/>
            <w:sz w:val="22"/>
            <w:szCs w:val="22"/>
            <w:rPrChange w:id="2652" w:author="McDonagh, Sean" w:date="2023-10-23T14:11:00Z">
              <w:rPr>
                <w:rStyle w:val="Hyperlink"/>
                <w:rFonts w:asciiTheme="minorHAnsi" w:hAnsiTheme="minorHAnsi"/>
              </w:rPr>
            </w:rPrChange>
          </w:rPr>
          <w:fldChar w:fldCharType="end"/>
        </w:r>
      </w:del>
      <w:del w:id="2653" w:author="McDonagh, Sean" w:date="2023-10-23T14:10:00Z">
        <w:r w:rsidRPr="00550C39" w:rsidDel="00550C39">
          <w:rPr>
            <w:rFonts w:asciiTheme="minorHAnsi" w:hAnsiTheme="minorHAnsi"/>
            <w:color w:val="000000"/>
            <w:sz w:val="22"/>
            <w:szCs w:val="22"/>
            <w:rPrChange w:id="2654" w:author="McDonagh, Sean" w:date="2023-10-23T14:11:00Z">
              <w:rPr>
                <w:rFonts w:asciiTheme="minorHAnsi" w:hAnsiTheme="minorHAnsi"/>
                <w:color w:val="000000"/>
              </w:rPr>
            </w:rPrChange>
          </w:rPr>
          <w:delText>.</w:delText>
        </w:r>
      </w:del>
    </w:p>
    <w:p w14:paraId="47F2DFFD" w14:textId="3E12BE8D" w:rsidR="00C911AC" w:rsidRPr="00550C39" w:rsidDel="00D200D6" w:rsidRDefault="00C911AC" w:rsidP="00E71C5C">
      <w:pPr>
        <w:ind w:left="720" w:hanging="720"/>
        <w:jc w:val="left"/>
        <w:rPr>
          <w:del w:id="2655" w:author="McDonagh, Sean" w:date="2023-10-23T14:35:00Z"/>
          <w:rFonts w:asciiTheme="minorHAnsi" w:hAnsiTheme="minorHAnsi"/>
          <w:color w:val="000000"/>
          <w:sz w:val="22"/>
          <w:szCs w:val="22"/>
          <w:rPrChange w:id="2656" w:author="McDonagh, Sean" w:date="2023-10-23T14:11:00Z">
            <w:rPr>
              <w:del w:id="2657" w:author="McDonagh, Sean" w:date="2023-10-23T14:35:00Z"/>
              <w:rFonts w:asciiTheme="minorHAnsi" w:hAnsiTheme="minorHAnsi"/>
              <w:color w:val="000000"/>
            </w:rPr>
          </w:rPrChange>
        </w:rPr>
      </w:pPr>
      <w:del w:id="2658" w:author="McDonagh, Sean" w:date="2023-10-23T14:35:00Z">
        <w:r w:rsidRPr="00550C39" w:rsidDel="00D200D6">
          <w:rPr>
            <w:rFonts w:asciiTheme="minorHAnsi" w:hAnsiTheme="minorHAnsi"/>
            <w:color w:val="000000"/>
            <w:sz w:val="22"/>
            <w:szCs w:val="22"/>
            <w:rPrChange w:id="2659" w:author="McDonagh, Sean" w:date="2023-10-23T14:11:00Z">
              <w:rPr>
                <w:rFonts w:asciiTheme="minorHAnsi" w:hAnsiTheme="minorHAnsi"/>
                <w:color w:val="000000"/>
              </w:rPr>
            </w:rPrChange>
          </w:rPr>
          <w:delText>[31]</w:delText>
        </w:r>
        <w:r w:rsidRPr="00550C39" w:rsidDel="00D200D6">
          <w:rPr>
            <w:rFonts w:asciiTheme="minorHAnsi" w:hAnsiTheme="minorHAnsi"/>
            <w:color w:val="000000"/>
            <w:sz w:val="22"/>
            <w:szCs w:val="22"/>
            <w:rPrChange w:id="2660" w:author="McDonagh, Sean" w:date="2023-10-23T14:11:00Z">
              <w:rPr>
                <w:rFonts w:asciiTheme="minorHAnsi" w:hAnsiTheme="minorHAnsi"/>
                <w:color w:val="000000"/>
              </w:rPr>
            </w:rPrChange>
          </w:rPr>
          <w:tab/>
          <w:delText xml:space="preserve">"Python Gotchas," [Online]. Available: </w:delText>
        </w:r>
        <w:r w:rsidRPr="00550C39" w:rsidDel="00D200D6">
          <w:rPr>
            <w:sz w:val="22"/>
            <w:szCs w:val="22"/>
            <w:rPrChange w:id="2661" w:author="McDonagh, Sean" w:date="2023-10-23T14:11:00Z">
              <w:rPr/>
            </w:rPrChange>
          </w:rPr>
          <w:fldChar w:fldCharType="begin"/>
        </w:r>
        <w:r w:rsidRPr="00550C39" w:rsidDel="00D200D6">
          <w:rPr>
            <w:sz w:val="22"/>
            <w:szCs w:val="22"/>
            <w:rPrChange w:id="2662" w:author="McDonagh, Sean" w:date="2023-10-23T14:11:00Z">
              <w:rPr/>
            </w:rPrChange>
          </w:rPr>
          <w:delInstrText>HYPERLINK "http://www.ferg.org/projects/python_gotchas.html"</w:delInstrText>
        </w:r>
        <w:r w:rsidRPr="002362F5" w:rsidDel="00D200D6">
          <w:rPr>
            <w:sz w:val="22"/>
            <w:szCs w:val="22"/>
          </w:rPr>
        </w:r>
        <w:r w:rsidRPr="00550C39" w:rsidDel="00D200D6">
          <w:rPr>
            <w:sz w:val="22"/>
            <w:szCs w:val="22"/>
            <w:rPrChange w:id="2663" w:author="McDonagh, Sean" w:date="2023-10-23T14:11:00Z">
              <w:rPr>
                <w:rStyle w:val="Hyperlink"/>
                <w:rFonts w:asciiTheme="minorHAnsi" w:hAnsiTheme="minorHAnsi"/>
              </w:rPr>
            </w:rPrChange>
          </w:rPr>
          <w:fldChar w:fldCharType="separate"/>
        </w:r>
        <w:r w:rsidRPr="00550C39" w:rsidDel="00D200D6">
          <w:rPr>
            <w:rStyle w:val="Hyperlink"/>
            <w:rFonts w:asciiTheme="minorHAnsi" w:hAnsiTheme="minorHAnsi"/>
            <w:sz w:val="22"/>
            <w:szCs w:val="22"/>
            <w:rPrChange w:id="2664" w:author="McDonagh, Sean" w:date="2023-10-23T14:11:00Z">
              <w:rPr>
                <w:rStyle w:val="Hyperlink"/>
                <w:rFonts w:asciiTheme="minorHAnsi" w:hAnsiTheme="minorHAnsi"/>
              </w:rPr>
            </w:rPrChange>
          </w:rPr>
          <w:delText>http://www.ferg.org/projects/python_gotchas.html</w:delText>
        </w:r>
        <w:r w:rsidRPr="00550C39" w:rsidDel="00D200D6">
          <w:rPr>
            <w:rStyle w:val="Hyperlink"/>
            <w:rFonts w:asciiTheme="minorHAnsi" w:hAnsiTheme="minorHAnsi"/>
            <w:sz w:val="22"/>
            <w:szCs w:val="22"/>
            <w:rPrChange w:id="2665" w:author="McDonagh, Sean" w:date="2023-10-23T14:11:00Z">
              <w:rPr>
                <w:rStyle w:val="Hyperlink"/>
                <w:rFonts w:asciiTheme="minorHAnsi" w:hAnsiTheme="minorHAnsi"/>
              </w:rPr>
            </w:rPrChange>
          </w:rPr>
          <w:fldChar w:fldCharType="end"/>
        </w:r>
        <w:r w:rsidRPr="00550C39" w:rsidDel="00D200D6">
          <w:rPr>
            <w:rFonts w:asciiTheme="minorHAnsi" w:hAnsiTheme="minorHAnsi"/>
            <w:color w:val="000000"/>
            <w:sz w:val="22"/>
            <w:szCs w:val="22"/>
            <w:rPrChange w:id="2666" w:author="McDonagh, Sean" w:date="2023-10-23T14:11:00Z">
              <w:rPr>
                <w:rFonts w:asciiTheme="minorHAnsi" w:hAnsiTheme="minorHAnsi"/>
                <w:color w:val="000000"/>
              </w:rPr>
            </w:rPrChange>
          </w:rPr>
          <w:delText>.</w:delText>
        </w:r>
      </w:del>
    </w:p>
    <w:p w14:paraId="2E4431DA" w14:textId="37F20AA3" w:rsidR="00566BC2" w:rsidRPr="00550C39" w:rsidDel="00D200D6" w:rsidRDefault="00C911AC" w:rsidP="00E71C5C">
      <w:pPr>
        <w:ind w:left="720" w:hanging="720"/>
        <w:jc w:val="left"/>
        <w:rPr>
          <w:del w:id="2667" w:author="McDonagh, Sean" w:date="2023-10-23T14:35:00Z"/>
          <w:rFonts w:asciiTheme="minorHAnsi" w:hAnsiTheme="minorHAnsi"/>
          <w:color w:val="000000"/>
          <w:sz w:val="22"/>
          <w:szCs w:val="22"/>
          <w:rPrChange w:id="2668" w:author="McDonagh, Sean" w:date="2023-10-23T14:11:00Z">
            <w:rPr>
              <w:del w:id="2669" w:author="McDonagh, Sean" w:date="2023-10-23T14:35:00Z"/>
              <w:rFonts w:asciiTheme="minorHAnsi" w:hAnsiTheme="minorHAnsi"/>
              <w:color w:val="000000"/>
            </w:rPr>
          </w:rPrChange>
        </w:rPr>
      </w:pPr>
      <w:del w:id="2670" w:author="McDonagh, Sean" w:date="2023-10-23T14:35:00Z">
        <w:r w:rsidRPr="00550C39" w:rsidDel="00D200D6">
          <w:rPr>
            <w:rFonts w:asciiTheme="minorHAnsi" w:hAnsiTheme="minorHAnsi"/>
            <w:color w:val="000000"/>
            <w:sz w:val="22"/>
            <w:szCs w:val="22"/>
            <w:rPrChange w:id="2671" w:author="McDonagh, Sean" w:date="2023-10-23T14:11:00Z">
              <w:rPr>
                <w:rFonts w:asciiTheme="minorHAnsi" w:hAnsiTheme="minorHAnsi"/>
                <w:color w:val="000000"/>
              </w:rPr>
            </w:rPrChange>
          </w:rPr>
          <w:delText>[32]</w:delText>
        </w:r>
        <w:r w:rsidRPr="00550C39" w:rsidDel="00D200D6">
          <w:rPr>
            <w:rFonts w:asciiTheme="minorHAnsi" w:hAnsiTheme="minorHAnsi"/>
            <w:color w:val="000000"/>
            <w:sz w:val="22"/>
            <w:szCs w:val="22"/>
            <w:rPrChange w:id="2672" w:author="McDonagh, Sean" w:date="2023-10-23T14:11:00Z">
              <w:rPr>
                <w:rFonts w:asciiTheme="minorHAnsi" w:hAnsiTheme="minorHAnsi"/>
                <w:color w:val="000000"/>
              </w:rPr>
            </w:rPrChange>
          </w:rPr>
          <w:tab/>
        </w:r>
      </w:del>
      <w:del w:id="2673" w:author="McDonagh, Sean" w:date="2023-10-23T14:14:00Z">
        <w:r w:rsidRPr="00550C39" w:rsidDel="00550C39">
          <w:rPr>
            <w:rFonts w:asciiTheme="minorHAnsi" w:hAnsiTheme="minorHAnsi"/>
            <w:color w:val="000000"/>
            <w:sz w:val="22"/>
            <w:szCs w:val="22"/>
            <w:rPrChange w:id="2674" w:author="McDonagh, Sean" w:date="2023-10-23T14:11:00Z">
              <w:rPr>
                <w:rFonts w:asciiTheme="minorHAnsi" w:hAnsiTheme="minorHAnsi"/>
                <w:color w:val="000000"/>
              </w:rPr>
            </w:rPrChange>
          </w:rPr>
          <w:delText xml:space="preserve">G. source, </w:delText>
        </w:r>
      </w:del>
      <w:del w:id="2675" w:author="McDonagh, Sean" w:date="2023-10-23T14:13:00Z">
        <w:r w:rsidRPr="00550C39" w:rsidDel="00550C39">
          <w:rPr>
            <w:rFonts w:asciiTheme="minorHAnsi" w:hAnsiTheme="minorHAnsi"/>
            <w:color w:val="000000"/>
            <w:sz w:val="22"/>
            <w:szCs w:val="22"/>
            <w:rPrChange w:id="2676" w:author="McDonagh, Sean" w:date="2023-10-23T14:11:00Z">
              <w:rPr>
                <w:rFonts w:asciiTheme="minorHAnsi" w:hAnsiTheme="minorHAnsi"/>
                <w:color w:val="000000"/>
              </w:rPr>
            </w:rPrChange>
          </w:rPr>
          <w:delText>"</w:delText>
        </w:r>
      </w:del>
      <w:del w:id="2677" w:author="McDonagh, Sean" w:date="2023-10-23T14:35:00Z">
        <w:r w:rsidRPr="00550C39" w:rsidDel="00D200D6">
          <w:rPr>
            <w:rFonts w:asciiTheme="minorHAnsi" w:hAnsiTheme="minorHAnsi"/>
            <w:color w:val="000000"/>
            <w:sz w:val="22"/>
            <w:szCs w:val="22"/>
            <w:rPrChange w:id="2678" w:author="McDonagh, Sean" w:date="2023-10-23T14:11:00Z">
              <w:rPr>
                <w:rFonts w:asciiTheme="minorHAnsi" w:hAnsiTheme="minorHAnsi"/>
                <w:color w:val="000000"/>
              </w:rPr>
            </w:rPrChange>
          </w:rPr>
          <w:delText xml:space="preserve">Big List of </w:delText>
        </w:r>
        <w:r w:rsidR="005B06B4" w:rsidRPr="00550C39" w:rsidDel="00D200D6">
          <w:rPr>
            <w:rFonts w:asciiTheme="minorHAnsi" w:hAnsiTheme="minorHAnsi"/>
            <w:color w:val="000000"/>
            <w:sz w:val="22"/>
            <w:szCs w:val="22"/>
            <w:rPrChange w:id="2679" w:author="McDonagh, Sean" w:date="2023-10-23T14:11:00Z">
              <w:rPr>
                <w:rFonts w:asciiTheme="minorHAnsi" w:hAnsiTheme="minorHAnsi"/>
                <w:color w:val="000000"/>
              </w:rPr>
            </w:rPrChange>
          </w:rPr>
          <w:delText>Portability</w:delText>
        </w:r>
        <w:r w:rsidRPr="00550C39" w:rsidDel="00D200D6">
          <w:rPr>
            <w:rFonts w:asciiTheme="minorHAnsi" w:hAnsiTheme="minorHAnsi"/>
            <w:color w:val="000000"/>
            <w:sz w:val="22"/>
            <w:szCs w:val="22"/>
            <w:rPrChange w:id="2680" w:author="McDonagh, Sean" w:date="2023-10-23T14:11:00Z">
              <w:rPr>
                <w:rFonts w:asciiTheme="minorHAnsi" w:hAnsiTheme="minorHAnsi"/>
                <w:color w:val="000000"/>
              </w:rPr>
            </w:rPrChange>
          </w:rPr>
          <w:delText xml:space="preserve"> in Python,</w:delText>
        </w:r>
      </w:del>
      <w:del w:id="2681" w:author="McDonagh, Sean" w:date="2023-10-23T14:13:00Z">
        <w:r w:rsidRPr="00550C39" w:rsidDel="00550C39">
          <w:rPr>
            <w:rFonts w:asciiTheme="minorHAnsi" w:hAnsiTheme="minorHAnsi"/>
            <w:color w:val="000000"/>
            <w:sz w:val="22"/>
            <w:szCs w:val="22"/>
            <w:rPrChange w:id="2682" w:author="McDonagh, Sean" w:date="2023-10-23T14:11:00Z">
              <w:rPr>
                <w:rFonts w:asciiTheme="minorHAnsi" w:hAnsiTheme="minorHAnsi"/>
                <w:color w:val="000000"/>
              </w:rPr>
            </w:rPrChange>
          </w:rPr>
          <w:delText>" [Online]. Available:</w:delText>
        </w:r>
      </w:del>
      <w:del w:id="2683" w:author="McDonagh, Sean" w:date="2023-10-23T14:35:00Z">
        <w:r w:rsidRPr="00550C39" w:rsidDel="00D200D6">
          <w:rPr>
            <w:rFonts w:asciiTheme="minorHAnsi" w:hAnsiTheme="minorHAnsi"/>
            <w:color w:val="000000"/>
            <w:sz w:val="22"/>
            <w:szCs w:val="22"/>
            <w:rPrChange w:id="2684" w:author="McDonagh, Sean" w:date="2023-10-23T14:11:00Z">
              <w:rPr>
                <w:rFonts w:asciiTheme="minorHAnsi" w:hAnsiTheme="minorHAnsi"/>
                <w:color w:val="000000"/>
              </w:rPr>
            </w:rPrChange>
          </w:rPr>
          <w:delText xml:space="preserve"> </w:delText>
        </w:r>
        <w:r w:rsidRPr="00550C39" w:rsidDel="00D200D6">
          <w:rPr>
            <w:rStyle w:val="Hyperlink"/>
            <w:rFonts w:asciiTheme="minorHAnsi" w:hAnsiTheme="minorHAnsi"/>
            <w:sz w:val="22"/>
            <w:szCs w:val="22"/>
            <w:rPrChange w:id="2685" w:author="McDonagh, Sean" w:date="2023-10-23T14:11:00Z">
              <w:rPr/>
            </w:rPrChange>
          </w:rPr>
          <w:fldChar w:fldCharType="begin"/>
        </w:r>
        <w:r w:rsidRPr="00550C39" w:rsidDel="00D200D6">
          <w:rPr>
            <w:rStyle w:val="Hyperlink"/>
            <w:rFonts w:asciiTheme="minorHAnsi" w:hAnsiTheme="minorHAnsi"/>
            <w:sz w:val="22"/>
            <w:szCs w:val="22"/>
            <w:rPrChange w:id="2686" w:author="McDonagh, Sean" w:date="2023-10-23T14:11:00Z">
              <w:rPr/>
            </w:rPrChange>
          </w:rPr>
          <w:delInstrText>HYPERLINK "http://stackoverflow.com/questions/1883118/big-list-of-portability-in-python"</w:delInstrText>
        </w:r>
        <w:r w:rsidRPr="002362F5" w:rsidDel="00D200D6">
          <w:rPr>
            <w:rStyle w:val="Hyperlink"/>
            <w:rFonts w:asciiTheme="minorHAnsi" w:hAnsiTheme="minorHAnsi"/>
            <w:sz w:val="22"/>
            <w:szCs w:val="22"/>
          </w:rPr>
        </w:r>
        <w:r w:rsidRPr="00550C39" w:rsidDel="00D200D6">
          <w:rPr>
            <w:rStyle w:val="Hyperlink"/>
            <w:rFonts w:asciiTheme="minorHAnsi" w:hAnsiTheme="minorHAnsi"/>
            <w:sz w:val="22"/>
            <w:szCs w:val="22"/>
            <w:rPrChange w:id="2687" w:author="McDonagh, Sean" w:date="2023-10-23T14:11:00Z">
              <w:rPr>
                <w:rStyle w:val="Hyperlink"/>
                <w:rFonts w:asciiTheme="minorHAnsi" w:hAnsiTheme="minorHAnsi"/>
              </w:rPr>
            </w:rPrChange>
          </w:rPr>
          <w:fldChar w:fldCharType="separate"/>
        </w:r>
        <w:r w:rsidRPr="00550C39" w:rsidDel="00D200D6">
          <w:rPr>
            <w:rStyle w:val="Hyperlink"/>
            <w:rFonts w:asciiTheme="minorHAnsi" w:hAnsiTheme="minorHAnsi"/>
            <w:sz w:val="22"/>
            <w:szCs w:val="22"/>
            <w:rPrChange w:id="2688" w:author="McDonagh, Sean" w:date="2023-10-23T14:11:00Z">
              <w:rPr>
                <w:rStyle w:val="Hyperlink"/>
                <w:rFonts w:asciiTheme="minorHAnsi" w:hAnsiTheme="minorHAnsi"/>
              </w:rPr>
            </w:rPrChange>
          </w:rPr>
          <w:delText>http://stackoverflow.com/questions/1883118/big-list-of-portability-in-python</w:delText>
        </w:r>
        <w:r w:rsidRPr="00550C39" w:rsidDel="00D200D6">
          <w:rPr>
            <w:rStyle w:val="Hyperlink"/>
            <w:rFonts w:asciiTheme="minorHAnsi" w:hAnsiTheme="minorHAnsi"/>
            <w:sz w:val="22"/>
            <w:szCs w:val="22"/>
            <w:rPrChange w:id="2689" w:author="McDonagh, Sean" w:date="2023-10-23T14:11:00Z">
              <w:rPr>
                <w:rStyle w:val="Hyperlink"/>
                <w:rFonts w:asciiTheme="minorHAnsi" w:hAnsiTheme="minorHAnsi"/>
              </w:rPr>
            </w:rPrChange>
          </w:rPr>
          <w:fldChar w:fldCharType="end"/>
        </w:r>
      </w:del>
      <w:del w:id="2690" w:author="McDonagh, Sean" w:date="2023-10-23T14:09:00Z">
        <w:r w:rsidR="006F114E" w:rsidRPr="00550C39" w:rsidDel="00550C39">
          <w:rPr>
            <w:rFonts w:asciiTheme="minorHAnsi" w:hAnsiTheme="minorHAnsi"/>
            <w:color w:val="000000"/>
            <w:sz w:val="22"/>
            <w:szCs w:val="22"/>
            <w:rPrChange w:id="2691" w:author="McDonagh, Sean" w:date="2023-10-23T14:11:00Z">
              <w:rPr>
                <w:rFonts w:asciiTheme="minorHAnsi" w:hAnsiTheme="minorHAnsi"/>
                <w:color w:val="000000"/>
              </w:rPr>
            </w:rPrChange>
          </w:rPr>
          <w:delText>.</w:delText>
        </w:r>
      </w:del>
    </w:p>
    <w:p w14:paraId="2EDC72BF" w14:textId="2B1236E1" w:rsidR="00C12B4A" w:rsidRPr="00550C39" w:rsidRDefault="00C12B4A" w:rsidP="00E71C5C">
      <w:pPr>
        <w:ind w:left="720" w:hanging="720"/>
        <w:jc w:val="left"/>
        <w:rPr>
          <w:rStyle w:val="Hyperlink"/>
          <w:rFonts w:asciiTheme="minorHAnsi" w:hAnsiTheme="minorHAnsi" w:cstheme="majorHAnsi"/>
          <w:i/>
          <w:sz w:val="22"/>
          <w:szCs w:val="22"/>
        </w:rPr>
      </w:pPr>
      <w:r w:rsidRPr="00550C39">
        <w:rPr>
          <w:rFonts w:asciiTheme="minorHAnsi" w:hAnsiTheme="minorHAnsi"/>
          <w:sz w:val="22"/>
          <w:szCs w:val="22"/>
          <w:rPrChange w:id="2692" w:author="McDonagh, Sean" w:date="2023-10-23T14:11:00Z">
            <w:rPr>
              <w:rFonts w:asciiTheme="minorHAnsi" w:hAnsiTheme="minorHAnsi"/>
            </w:rPr>
          </w:rPrChange>
        </w:rPr>
        <w:t>[</w:t>
      </w:r>
      <w:ins w:id="2693" w:author="McDonagh, Sean" w:date="2023-10-23T15:01:00Z">
        <w:r w:rsidR="00584778">
          <w:rPr>
            <w:rFonts w:asciiTheme="minorHAnsi" w:hAnsiTheme="minorHAnsi"/>
            <w:sz w:val="22"/>
            <w:szCs w:val="22"/>
          </w:rPr>
          <w:t>2</w:t>
        </w:r>
      </w:ins>
      <w:ins w:id="2694" w:author="McDonagh, Sean" w:date="2023-10-24T12:48:00Z">
        <w:r w:rsidR="00E37397">
          <w:rPr>
            <w:rFonts w:asciiTheme="minorHAnsi" w:hAnsiTheme="minorHAnsi"/>
            <w:sz w:val="22"/>
            <w:szCs w:val="22"/>
          </w:rPr>
          <w:t>2</w:t>
        </w:r>
      </w:ins>
      <w:del w:id="2695" w:author="McDonagh, Sean" w:date="2023-10-23T15:01:00Z">
        <w:r w:rsidRPr="00550C39" w:rsidDel="00584778">
          <w:rPr>
            <w:rFonts w:asciiTheme="minorHAnsi" w:hAnsiTheme="minorHAnsi"/>
            <w:sz w:val="22"/>
            <w:szCs w:val="22"/>
            <w:rPrChange w:id="2696" w:author="McDonagh, Sean" w:date="2023-10-23T14:11:00Z">
              <w:rPr>
                <w:rFonts w:asciiTheme="minorHAnsi" w:hAnsiTheme="minorHAnsi"/>
              </w:rPr>
            </w:rPrChange>
          </w:rPr>
          <w:delText>33</w:delText>
        </w:r>
      </w:del>
      <w:r w:rsidRPr="00550C39">
        <w:rPr>
          <w:rFonts w:asciiTheme="minorHAnsi" w:hAnsiTheme="minorHAnsi"/>
          <w:sz w:val="22"/>
          <w:szCs w:val="22"/>
          <w:rPrChange w:id="2697" w:author="McDonagh, Sean" w:date="2023-10-23T14:11:00Z">
            <w:rPr>
              <w:rFonts w:asciiTheme="minorHAnsi" w:hAnsiTheme="minorHAnsi"/>
            </w:rPr>
          </w:rPrChange>
        </w:rPr>
        <w:t>]</w:t>
      </w:r>
      <w:r w:rsidRPr="00550C39">
        <w:rPr>
          <w:rFonts w:asciiTheme="minorHAnsi" w:hAnsiTheme="minorHAnsi"/>
          <w:sz w:val="22"/>
          <w:szCs w:val="22"/>
          <w:rPrChange w:id="2698" w:author="McDonagh, Sean" w:date="2023-10-23T14:11:00Z">
            <w:rPr>
              <w:rFonts w:asciiTheme="minorHAnsi" w:hAnsiTheme="minorHAnsi"/>
            </w:rPr>
          </w:rPrChange>
        </w:rPr>
        <w:tab/>
      </w:r>
      <w:del w:id="2699" w:author="McDonagh, Sean" w:date="2023-10-23T14:13:00Z">
        <w:r w:rsidRPr="00550C39" w:rsidDel="00550C39">
          <w:rPr>
            <w:rFonts w:asciiTheme="minorHAnsi" w:hAnsiTheme="minorHAnsi"/>
            <w:sz w:val="22"/>
            <w:szCs w:val="22"/>
            <w:rPrChange w:id="2700" w:author="McDonagh, Sean" w:date="2023-10-23T14:11:00Z">
              <w:rPr>
                <w:rFonts w:asciiTheme="minorHAnsi" w:hAnsiTheme="minorHAnsi"/>
              </w:rPr>
            </w:rPrChange>
          </w:rPr>
          <w:delText>“</w:delText>
        </w:r>
      </w:del>
      <w:r w:rsidRPr="00550C39">
        <w:rPr>
          <w:rFonts w:asciiTheme="minorHAnsi" w:hAnsiTheme="minorHAnsi"/>
          <w:sz w:val="22"/>
          <w:szCs w:val="22"/>
          <w:rPrChange w:id="2701" w:author="McDonagh, Sean" w:date="2023-10-23T14:11:00Z">
            <w:rPr>
              <w:rFonts w:asciiTheme="minorHAnsi" w:hAnsiTheme="minorHAnsi"/>
            </w:rPr>
          </w:rPrChange>
        </w:rPr>
        <w:t xml:space="preserve">PEP 551 </w:t>
      </w:r>
      <w:del w:id="2702" w:author="McDonagh, Sean" w:date="2023-10-23T14:13:00Z">
        <w:r w:rsidRPr="00550C39" w:rsidDel="00550C39">
          <w:rPr>
            <w:rFonts w:asciiTheme="minorHAnsi" w:hAnsiTheme="minorHAnsi"/>
            <w:sz w:val="22"/>
            <w:szCs w:val="22"/>
            <w:rPrChange w:id="2703" w:author="McDonagh, Sean" w:date="2023-10-23T14:11:00Z">
              <w:rPr>
                <w:rFonts w:asciiTheme="minorHAnsi" w:hAnsiTheme="minorHAnsi"/>
              </w:rPr>
            </w:rPrChange>
          </w:rPr>
          <w:delText>--</w:delText>
        </w:r>
      </w:del>
      <w:ins w:id="2704" w:author="McDonagh, Sean" w:date="2023-10-23T14:13:00Z">
        <w:r w:rsidR="00550C39">
          <w:rPr>
            <w:rFonts w:asciiTheme="minorHAnsi" w:hAnsiTheme="minorHAnsi"/>
            <w:sz w:val="22"/>
            <w:szCs w:val="22"/>
          </w:rPr>
          <w:t>-</w:t>
        </w:r>
      </w:ins>
      <w:r w:rsidRPr="00550C39">
        <w:rPr>
          <w:rFonts w:asciiTheme="minorHAnsi" w:hAnsiTheme="minorHAnsi"/>
          <w:sz w:val="22"/>
          <w:szCs w:val="22"/>
          <w:rPrChange w:id="2705" w:author="McDonagh, Sean" w:date="2023-10-23T14:11:00Z">
            <w:rPr>
              <w:rFonts w:asciiTheme="minorHAnsi" w:hAnsiTheme="minorHAnsi"/>
            </w:rPr>
          </w:rPrChange>
        </w:rPr>
        <w:t xml:space="preserve"> Security transparency in the Python runtime</w:t>
      </w:r>
      <w:del w:id="2706" w:author="McDonagh, Sean" w:date="2023-10-23T14:13:00Z">
        <w:r w:rsidRPr="00550C39" w:rsidDel="00550C39">
          <w:rPr>
            <w:rFonts w:asciiTheme="minorHAnsi" w:hAnsiTheme="minorHAnsi"/>
            <w:sz w:val="22"/>
            <w:szCs w:val="22"/>
            <w:rPrChange w:id="2707" w:author="McDonagh, Sean" w:date="2023-10-23T14:11:00Z">
              <w:rPr>
                <w:rFonts w:asciiTheme="minorHAnsi" w:hAnsiTheme="minorHAnsi"/>
              </w:rPr>
            </w:rPrChange>
          </w:rPr>
          <w:delText>”</w:delText>
        </w:r>
      </w:del>
      <w:r w:rsidRPr="00550C39">
        <w:rPr>
          <w:rFonts w:asciiTheme="minorHAnsi" w:hAnsiTheme="minorHAnsi"/>
          <w:sz w:val="22"/>
          <w:szCs w:val="22"/>
          <w:rPrChange w:id="2708" w:author="McDonagh, Sean" w:date="2023-10-23T14:11:00Z">
            <w:rPr>
              <w:rFonts w:asciiTheme="minorHAnsi" w:hAnsiTheme="minorHAnsi"/>
            </w:rPr>
          </w:rPrChange>
        </w:rPr>
        <w:t xml:space="preserve">, </w:t>
      </w:r>
      <w:del w:id="2709" w:author="McDonagh, Sean" w:date="2023-10-23T14:13:00Z">
        <w:r w:rsidRPr="00550C39" w:rsidDel="00550C39">
          <w:rPr>
            <w:rFonts w:asciiTheme="minorHAnsi" w:hAnsiTheme="minorHAnsi"/>
            <w:sz w:val="22"/>
            <w:szCs w:val="22"/>
            <w:rPrChange w:id="2710" w:author="McDonagh, Sean" w:date="2023-10-23T14:11:00Z">
              <w:rPr>
                <w:rFonts w:asciiTheme="minorHAnsi" w:hAnsiTheme="minorHAnsi"/>
              </w:rPr>
            </w:rPrChange>
          </w:rPr>
          <w:delText xml:space="preserve">[Online]. Available: </w:delText>
        </w:r>
      </w:del>
      <w:r w:rsidRPr="00550C39">
        <w:rPr>
          <w:rStyle w:val="Hyperlink"/>
          <w:rFonts w:asciiTheme="minorHAnsi" w:hAnsiTheme="minorHAnsi"/>
          <w:sz w:val="22"/>
          <w:szCs w:val="22"/>
          <w:rPrChange w:id="2711" w:author="McDonagh, Sean" w:date="2023-10-23T14:11:00Z">
            <w:rPr/>
          </w:rPrChange>
        </w:rPr>
        <w:fldChar w:fldCharType="begin"/>
      </w:r>
      <w:r w:rsidRPr="00550C39">
        <w:rPr>
          <w:rStyle w:val="Hyperlink"/>
          <w:rFonts w:asciiTheme="minorHAnsi" w:hAnsiTheme="minorHAnsi"/>
          <w:sz w:val="22"/>
          <w:szCs w:val="22"/>
          <w:rPrChange w:id="2712" w:author="McDonagh, Sean" w:date="2023-10-23T14:11:00Z">
            <w:rPr/>
          </w:rPrChange>
        </w:rPr>
        <w:instrText>HYPERLINK "https://www.python.org/dev/peps/pep-0551/"</w:instrText>
      </w:r>
      <w:r w:rsidRPr="002362F5">
        <w:rPr>
          <w:rStyle w:val="Hyperlink"/>
          <w:rFonts w:asciiTheme="minorHAnsi" w:hAnsiTheme="minorHAnsi"/>
          <w:sz w:val="22"/>
          <w:szCs w:val="22"/>
        </w:rPr>
      </w:r>
      <w:r w:rsidRPr="00550C39">
        <w:rPr>
          <w:rStyle w:val="Hyperlink"/>
          <w:rFonts w:asciiTheme="minorHAnsi" w:hAnsiTheme="minorHAnsi"/>
          <w:sz w:val="22"/>
          <w:szCs w:val="22"/>
          <w:rPrChange w:id="2713" w:author="McDonagh, Sean" w:date="2023-10-23T14:11:00Z">
            <w:rPr>
              <w:rStyle w:val="Hyperlink"/>
              <w:rFonts w:asciiTheme="minorHAnsi" w:hAnsiTheme="minorHAnsi"/>
            </w:rPr>
          </w:rPrChange>
        </w:rPr>
        <w:fldChar w:fldCharType="separate"/>
      </w:r>
      <w:r w:rsidRPr="00550C39">
        <w:rPr>
          <w:rStyle w:val="Hyperlink"/>
          <w:rFonts w:asciiTheme="minorHAnsi" w:hAnsiTheme="minorHAnsi"/>
          <w:sz w:val="22"/>
          <w:szCs w:val="22"/>
          <w:rPrChange w:id="2714" w:author="McDonagh, Sean" w:date="2023-10-23T14:11:00Z">
            <w:rPr>
              <w:rStyle w:val="Hyperlink"/>
              <w:rFonts w:asciiTheme="minorHAnsi" w:hAnsiTheme="minorHAnsi"/>
            </w:rPr>
          </w:rPrChange>
        </w:rPr>
        <w:t>https://www.python.org/dev/peps/pep-0551/</w:t>
      </w:r>
      <w:r w:rsidRPr="00550C39">
        <w:rPr>
          <w:rStyle w:val="Hyperlink"/>
          <w:rFonts w:asciiTheme="minorHAnsi" w:hAnsiTheme="minorHAnsi"/>
          <w:sz w:val="22"/>
          <w:szCs w:val="22"/>
          <w:rPrChange w:id="2715" w:author="McDonagh, Sean" w:date="2023-10-23T14:11:00Z">
            <w:rPr>
              <w:rStyle w:val="Hyperlink"/>
              <w:rFonts w:asciiTheme="minorHAnsi" w:hAnsiTheme="minorHAnsi"/>
            </w:rPr>
          </w:rPrChange>
        </w:rPr>
        <w:fldChar w:fldCharType="end"/>
      </w:r>
    </w:p>
    <w:p w14:paraId="41E69BF4" w14:textId="0781FEC1" w:rsidR="001E102A" w:rsidRPr="00550C39" w:rsidRDefault="001E102A" w:rsidP="00E71C5C">
      <w:pPr>
        <w:ind w:left="720" w:hanging="720"/>
        <w:jc w:val="left"/>
        <w:rPr>
          <w:rStyle w:val="Hyperlink"/>
          <w:rFonts w:asciiTheme="minorHAnsi" w:hAnsiTheme="minorHAnsi"/>
          <w:sz w:val="22"/>
          <w:szCs w:val="22"/>
          <w:rPrChange w:id="2716" w:author="McDonagh, Sean" w:date="2023-10-23T14:11:00Z">
            <w:rPr>
              <w:rStyle w:val="Hyperlink"/>
              <w:rFonts w:asciiTheme="minorHAnsi" w:hAnsiTheme="minorHAnsi"/>
            </w:rPr>
          </w:rPrChange>
        </w:rPr>
      </w:pPr>
      <w:r w:rsidRPr="00550C39">
        <w:rPr>
          <w:color w:val="000000"/>
          <w:sz w:val="22"/>
          <w:szCs w:val="22"/>
          <w:rPrChange w:id="2717" w:author="McDonagh, Sean" w:date="2023-10-23T14:11:00Z">
            <w:rPr>
              <w:color w:val="000000"/>
              <w:u w:val="single"/>
            </w:rPr>
          </w:rPrChange>
        </w:rPr>
        <w:t>[</w:t>
      </w:r>
      <w:ins w:id="2718" w:author="McDonagh, Sean" w:date="2023-10-23T15:01:00Z">
        <w:r w:rsidR="00584778">
          <w:rPr>
            <w:color w:val="000000"/>
            <w:sz w:val="22"/>
            <w:szCs w:val="22"/>
          </w:rPr>
          <w:t>2</w:t>
        </w:r>
      </w:ins>
      <w:ins w:id="2719" w:author="McDonagh, Sean" w:date="2023-10-24T12:48:00Z">
        <w:r w:rsidR="00E37397">
          <w:rPr>
            <w:color w:val="000000"/>
            <w:sz w:val="22"/>
            <w:szCs w:val="22"/>
          </w:rPr>
          <w:t>3</w:t>
        </w:r>
      </w:ins>
      <w:del w:id="2720" w:author="McDonagh, Sean" w:date="2023-10-23T15:01:00Z">
        <w:r w:rsidRPr="00550C39" w:rsidDel="00584778">
          <w:rPr>
            <w:color w:val="000000"/>
            <w:sz w:val="22"/>
            <w:szCs w:val="22"/>
            <w:rPrChange w:id="2721" w:author="McDonagh, Sean" w:date="2023-10-23T14:11:00Z">
              <w:rPr>
                <w:color w:val="000000"/>
              </w:rPr>
            </w:rPrChange>
          </w:rPr>
          <w:delText>34</w:delText>
        </w:r>
      </w:del>
      <w:r w:rsidRPr="00550C39">
        <w:rPr>
          <w:color w:val="000000"/>
          <w:sz w:val="22"/>
          <w:szCs w:val="22"/>
          <w:rPrChange w:id="2722" w:author="McDonagh, Sean" w:date="2023-10-23T14:11:00Z">
            <w:rPr>
              <w:color w:val="000000"/>
            </w:rPr>
          </w:rPrChange>
        </w:rPr>
        <w:t>]</w:t>
      </w:r>
      <w:r w:rsidRPr="00550C39">
        <w:rPr>
          <w:color w:val="000000"/>
          <w:sz w:val="22"/>
          <w:szCs w:val="22"/>
          <w:rPrChange w:id="2723" w:author="McDonagh, Sean" w:date="2023-10-23T14:11:00Z">
            <w:rPr>
              <w:color w:val="000000"/>
            </w:rPr>
          </w:rPrChange>
        </w:rPr>
        <w:tab/>
      </w:r>
      <w:del w:id="2724" w:author="McDonagh, Sean" w:date="2023-10-23T14:12:00Z">
        <w:r w:rsidRPr="00550C39" w:rsidDel="00550C39">
          <w:rPr>
            <w:color w:val="000000"/>
            <w:sz w:val="22"/>
            <w:szCs w:val="22"/>
            <w:rPrChange w:id="2725" w:author="McDonagh, Sean" w:date="2023-10-23T14:11:00Z">
              <w:rPr>
                <w:color w:val="000000"/>
              </w:rPr>
            </w:rPrChange>
          </w:rPr>
          <w:delText>“</w:delText>
        </w:r>
      </w:del>
      <w:r w:rsidRPr="00550C39">
        <w:rPr>
          <w:color w:val="000000"/>
          <w:sz w:val="22"/>
          <w:szCs w:val="22"/>
          <w:rPrChange w:id="2726" w:author="McDonagh, Sean" w:date="2023-10-23T14:11:00Z">
            <w:rPr>
              <w:color w:val="000000"/>
            </w:rPr>
          </w:rPrChange>
        </w:rPr>
        <w:t xml:space="preserve">PEP 8 </w:t>
      </w:r>
      <w:del w:id="2727" w:author="McDonagh, Sean" w:date="2023-10-23T14:12:00Z">
        <w:r w:rsidRPr="00550C39" w:rsidDel="00550C39">
          <w:rPr>
            <w:color w:val="000000"/>
            <w:sz w:val="22"/>
            <w:szCs w:val="22"/>
            <w:rPrChange w:id="2728" w:author="McDonagh, Sean" w:date="2023-10-23T14:11:00Z">
              <w:rPr>
                <w:color w:val="000000"/>
              </w:rPr>
            </w:rPrChange>
          </w:rPr>
          <w:delText>--</w:delText>
        </w:r>
      </w:del>
      <w:ins w:id="2729" w:author="McDonagh, Sean" w:date="2023-10-23T14:12:00Z">
        <w:r w:rsidR="00550C39">
          <w:rPr>
            <w:color w:val="000000"/>
            <w:sz w:val="22"/>
            <w:szCs w:val="22"/>
          </w:rPr>
          <w:t>-</w:t>
        </w:r>
      </w:ins>
      <w:r w:rsidRPr="00550C39">
        <w:rPr>
          <w:color w:val="000000"/>
          <w:sz w:val="22"/>
          <w:szCs w:val="22"/>
          <w:rPrChange w:id="2730" w:author="McDonagh, Sean" w:date="2023-10-23T14:11:00Z">
            <w:rPr>
              <w:color w:val="000000"/>
            </w:rPr>
          </w:rPrChange>
        </w:rPr>
        <w:t xml:space="preserve"> Style Guide for Python Code</w:t>
      </w:r>
      <w:del w:id="2731" w:author="McDonagh, Sean" w:date="2023-10-23T14:12:00Z">
        <w:r w:rsidRPr="00550C39" w:rsidDel="00550C39">
          <w:rPr>
            <w:color w:val="000000"/>
            <w:sz w:val="22"/>
            <w:szCs w:val="22"/>
            <w:rPrChange w:id="2732" w:author="McDonagh, Sean" w:date="2023-10-23T14:11:00Z">
              <w:rPr>
                <w:color w:val="000000"/>
              </w:rPr>
            </w:rPrChange>
          </w:rPr>
          <w:delText>”</w:delText>
        </w:r>
      </w:del>
      <w:r w:rsidRPr="00550C39">
        <w:rPr>
          <w:color w:val="000000"/>
          <w:sz w:val="22"/>
          <w:szCs w:val="22"/>
          <w:rPrChange w:id="2733" w:author="McDonagh, Sean" w:date="2023-10-23T14:11:00Z">
            <w:rPr>
              <w:color w:val="000000"/>
            </w:rPr>
          </w:rPrChange>
        </w:rPr>
        <w:t xml:space="preserve">, </w:t>
      </w:r>
      <w:del w:id="2734" w:author="McDonagh, Sean" w:date="2023-10-23T14:12:00Z">
        <w:r w:rsidRPr="00550C39" w:rsidDel="00550C39">
          <w:rPr>
            <w:color w:val="000000"/>
            <w:sz w:val="22"/>
            <w:szCs w:val="22"/>
            <w:rPrChange w:id="2735" w:author="McDonagh, Sean" w:date="2023-10-23T14:11:00Z">
              <w:rPr>
                <w:color w:val="000000"/>
              </w:rPr>
            </w:rPrChange>
          </w:rPr>
          <w:delText>[Online]. Available:</w:delText>
        </w:r>
        <w:r w:rsidRPr="00550C39" w:rsidDel="00550C39">
          <w:rPr>
            <w:rStyle w:val="Hyperlink"/>
            <w:rFonts w:asciiTheme="minorHAnsi" w:hAnsiTheme="minorHAnsi"/>
            <w:sz w:val="22"/>
            <w:szCs w:val="22"/>
            <w:rPrChange w:id="2736" w:author="McDonagh, Sean" w:date="2023-10-23T14:11:00Z">
              <w:rPr>
                <w:rStyle w:val="Hyperlink"/>
                <w:rFonts w:asciiTheme="minorHAnsi" w:hAnsiTheme="minorHAnsi"/>
              </w:rPr>
            </w:rPrChange>
          </w:rPr>
          <w:delText xml:space="preserve"> </w:delText>
        </w:r>
      </w:del>
      <w:ins w:id="2737" w:author="McDonagh, Sean" w:date="2023-10-23T14:12:00Z">
        <w:r w:rsidR="00550C39">
          <w:rPr>
            <w:rStyle w:val="Hyperlink"/>
            <w:rFonts w:asciiTheme="minorHAnsi" w:hAnsiTheme="minorHAnsi"/>
            <w:sz w:val="22"/>
            <w:szCs w:val="22"/>
          </w:rPr>
          <w:fldChar w:fldCharType="begin"/>
        </w:r>
        <w:r w:rsidR="00550C39">
          <w:rPr>
            <w:rStyle w:val="Hyperlink"/>
            <w:rFonts w:asciiTheme="minorHAnsi" w:hAnsiTheme="minorHAnsi"/>
            <w:sz w:val="22"/>
            <w:szCs w:val="22"/>
          </w:rPr>
          <w:instrText xml:space="preserve"> HYPERLINK "</w:instrText>
        </w:r>
      </w:ins>
      <w:r w:rsidR="00550C39" w:rsidRPr="00550C39">
        <w:rPr>
          <w:rStyle w:val="Hyperlink"/>
          <w:rFonts w:asciiTheme="minorHAnsi" w:hAnsiTheme="minorHAnsi"/>
          <w:sz w:val="22"/>
          <w:szCs w:val="22"/>
          <w:rPrChange w:id="2738" w:author="McDonagh, Sean" w:date="2023-10-23T14:12:00Z">
            <w:rPr>
              <w:rStyle w:val="Hyperlink"/>
              <w:rFonts w:asciiTheme="minorHAnsi" w:hAnsiTheme="minorHAnsi"/>
            </w:rPr>
          </w:rPrChange>
        </w:rPr>
        <w:instrText>http://www.python.org/dev/peps/pep-0008/</w:instrText>
      </w:r>
      <w:ins w:id="2739" w:author="McDonagh, Sean" w:date="2023-10-23T14:12:00Z">
        <w:r w:rsidR="00550C39">
          <w:rPr>
            <w:rStyle w:val="Hyperlink"/>
            <w:rFonts w:asciiTheme="minorHAnsi" w:hAnsiTheme="minorHAnsi"/>
            <w:sz w:val="22"/>
            <w:szCs w:val="22"/>
          </w:rPr>
          <w:instrText xml:space="preserve">" </w:instrText>
        </w:r>
        <w:r w:rsidR="00550C39">
          <w:rPr>
            <w:rStyle w:val="Hyperlink"/>
            <w:rFonts w:asciiTheme="minorHAnsi" w:hAnsiTheme="minorHAnsi"/>
            <w:sz w:val="22"/>
            <w:szCs w:val="22"/>
          </w:rPr>
        </w:r>
        <w:r w:rsidR="00550C39">
          <w:rPr>
            <w:rStyle w:val="Hyperlink"/>
            <w:rFonts w:asciiTheme="minorHAnsi" w:hAnsiTheme="minorHAnsi"/>
            <w:sz w:val="22"/>
            <w:szCs w:val="22"/>
          </w:rPr>
          <w:fldChar w:fldCharType="separate"/>
        </w:r>
      </w:ins>
      <w:r w:rsidR="00550C39" w:rsidRPr="00EC5319">
        <w:rPr>
          <w:rStyle w:val="Hyperlink"/>
          <w:rFonts w:asciiTheme="minorHAnsi" w:hAnsiTheme="minorHAnsi"/>
          <w:sz w:val="22"/>
          <w:szCs w:val="22"/>
          <w:rPrChange w:id="2740" w:author="McDonagh, Sean" w:date="2023-10-23T14:12:00Z">
            <w:rPr>
              <w:rStyle w:val="Hyperlink"/>
              <w:rFonts w:asciiTheme="minorHAnsi" w:hAnsiTheme="minorHAnsi"/>
            </w:rPr>
          </w:rPrChange>
        </w:rPr>
        <w:t>http://www.python.org/dev/peps/pep-0008/</w:t>
      </w:r>
      <w:ins w:id="2741" w:author="McDonagh, Sean" w:date="2023-10-23T14:12:00Z">
        <w:r w:rsidR="00550C39">
          <w:rPr>
            <w:rStyle w:val="Hyperlink"/>
            <w:rFonts w:asciiTheme="minorHAnsi" w:hAnsiTheme="minorHAnsi"/>
            <w:sz w:val="22"/>
            <w:szCs w:val="22"/>
          </w:rPr>
          <w:fldChar w:fldCharType="end"/>
        </w:r>
      </w:ins>
    </w:p>
    <w:p w14:paraId="5CD994E7" w14:textId="501573CA" w:rsidR="00125273" w:rsidRPr="00550C39" w:rsidRDefault="001E102A" w:rsidP="00E71C5C">
      <w:pPr>
        <w:ind w:left="720" w:hanging="720"/>
        <w:rPr>
          <w:rStyle w:val="Hyperlink"/>
          <w:rFonts w:asciiTheme="minorHAnsi" w:hAnsiTheme="minorHAnsi"/>
          <w:sz w:val="22"/>
          <w:szCs w:val="22"/>
          <w:rPrChange w:id="2742" w:author="McDonagh, Sean" w:date="2023-10-23T14:11:00Z">
            <w:rPr>
              <w:rStyle w:val="Hyperlink"/>
            </w:rPr>
          </w:rPrChange>
        </w:rPr>
      </w:pPr>
      <w:r w:rsidRPr="00550C39">
        <w:rPr>
          <w:sz w:val="22"/>
          <w:szCs w:val="22"/>
          <w:rPrChange w:id="2743" w:author="McDonagh, Sean" w:date="2023-10-23T14:11:00Z">
            <w:rPr>
              <w:color w:val="0000FF" w:themeColor="hyperlink"/>
              <w:u w:val="single"/>
            </w:rPr>
          </w:rPrChange>
        </w:rPr>
        <w:t>[</w:t>
      </w:r>
      <w:ins w:id="2744" w:author="McDonagh, Sean" w:date="2023-10-23T15:01:00Z">
        <w:r w:rsidR="00584778">
          <w:rPr>
            <w:sz w:val="22"/>
            <w:szCs w:val="22"/>
          </w:rPr>
          <w:t>2</w:t>
        </w:r>
      </w:ins>
      <w:ins w:id="2745" w:author="McDonagh, Sean" w:date="2023-10-24T12:48:00Z">
        <w:r w:rsidR="00E37397">
          <w:rPr>
            <w:sz w:val="22"/>
            <w:szCs w:val="22"/>
          </w:rPr>
          <w:t>4</w:t>
        </w:r>
      </w:ins>
      <w:del w:id="2746" w:author="McDonagh, Sean" w:date="2023-10-23T15:01:00Z">
        <w:r w:rsidRPr="00550C39" w:rsidDel="00584778">
          <w:rPr>
            <w:sz w:val="22"/>
            <w:szCs w:val="22"/>
            <w:rPrChange w:id="2747" w:author="McDonagh, Sean" w:date="2023-10-23T14:11:00Z">
              <w:rPr/>
            </w:rPrChange>
          </w:rPr>
          <w:delText>35</w:delText>
        </w:r>
      </w:del>
      <w:r w:rsidRPr="00550C39">
        <w:rPr>
          <w:sz w:val="22"/>
          <w:szCs w:val="22"/>
          <w:rPrChange w:id="2748" w:author="McDonagh, Sean" w:date="2023-10-23T14:11:00Z">
            <w:rPr/>
          </w:rPrChange>
        </w:rPr>
        <w:t>]</w:t>
      </w:r>
      <w:r w:rsidR="00667528" w:rsidRPr="00550C39">
        <w:rPr>
          <w:color w:val="000000"/>
          <w:sz w:val="22"/>
          <w:szCs w:val="22"/>
          <w:rPrChange w:id="2749" w:author="McDonagh, Sean" w:date="2023-10-23T14:11:00Z">
            <w:rPr>
              <w:color w:val="000000"/>
            </w:rPr>
          </w:rPrChange>
        </w:rPr>
        <w:tab/>
      </w:r>
      <w:del w:id="2750" w:author="McDonagh, Sean" w:date="2023-10-23T14:07:00Z">
        <w:r w:rsidR="00125273" w:rsidRPr="00550C39" w:rsidDel="00550C39">
          <w:rPr>
            <w:rFonts w:asciiTheme="minorHAnsi" w:hAnsiTheme="minorHAnsi"/>
            <w:color w:val="313131"/>
            <w:sz w:val="22"/>
            <w:szCs w:val="22"/>
            <w:rPrChange w:id="2751" w:author="McDonagh, Sean" w:date="2023-10-23T14:11:00Z">
              <w:rPr>
                <w:rFonts w:asciiTheme="minorHAnsi" w:hAnsiTheme="minorHAnsi"/>
                <w:color w:val="313131"/>
              </w:rPr>
            </w:rPrChange>
          </w:rPr>
          <w:delText>“</w:delText>
        </w:r>
      </w:del>
      <w:r w:rsidR="00125273" w:rsidRPr="00550C39">
        <w:rPr>
          <w:rFonts w:asciiTheme="minorHAnsi" w:hAnsiTheme="minorHAnsi"/>
          <w:color w:val="313131"/>
          <w:sz w:val="22"/>
          <w:szCs w:val="22"/>
          <w:rPrChange w:id="2752" w:author="McDonagh, Sean" w:date="2023-10-23T14:11:00Z">
            <w:rPr>
              <w:rFonts w:asciiTheme="minorHAnsi" w:hAnsiTheme="minorHAnsi"/>
              <w:color w:val="313131"/>
            </w:rPr>
          </w:rPrChange>
        </w:rPr>
        <w:t>The Python Language Reference</w:t>
      </w:r>
      <w:del w:id="2753" w:author="McDonagh, Sean" w:date="2023-10-23T14:07:00Z">
        <w:r w:rsidR="00125273" w:rsidRPr="00550C39" w:rsidDel="00550C39">
          <w:rPr>
            <w:rFonts w:asciiTheme="minorHAnsi" w:hAnsiTheme="minorHAnsi"/>
            <w:color w:val="313131"/>
            <w:sz w:val="22"/>
            <w:szCs w:val="22"/>
            <w:rPrChange w:id="2754" w:author="McDonagh, Sean" w:date="2023-10-23T14:11:00Z">
              <w:rPr>
                <w:rFonts w:asciiTheme="minorHAnsi" w:hAnsiTheme="minorHAnsi"/>
                <w:color w:val="313131"/>
              </w:rPr>
            </w:rPrChange>
          </w:rPr>
          <w:delText>”</w:delText>
        </w:r>
      </w:del>
      <w:r w:rsidR="00125273" w:rsidRPr="00550C39">
        <w:rPr>
          <w:rFonts w:asciiTheme="minorHAnsi" w:hAnsiTheme="minorHAnsi"/>
          <w:color w:val="313131"/>
          <w:sz w:val="22"/>
          <w:szCs w:val="22"/>
          <w:rPrChange w:id="2755" w:author="McDonagh, Sean" w:date="2023-10-23T14:11:00Z">
            <w:rPr>
              <w:rFonts w:asciiTheme="minorHAnsi" w:hAnsiTheme="minorHAnsi"/>
              <w:color w:val="313131"/>
            </w:rPr>
          </w:rPrChange>
        </w:rPr>
        <w:t xml:space="preserve">, </w:t>
      </w:r>
      <w:r w:rsidRPr="00550C39">
        <w:rPr>
          <w:rStyle w:val="Hyperlink"/>
          <w:rFonts w:asciiTheme="minorHAnsi" w:hAnsiTheme="minorHAnsi"/>
          <w:sz w:val="22"/>
          <w:szCs w:val="22"/>
          <w:rPrChange w:id="2756" w:author="McDonagh, Sean" w:date="2023-10-23T14:11:00Z">
            <w:rPr/>
          </w:rPrChange>
        </w:rPr>
        <w:fldChar w:fldCharType="begin"/>
      </w:r>
      <w:r w:rsidRPr="00550C39">
        <w:rPr>
          <w:rStyle w:val="Hyperlink"/>
          <w:rFonts w:asciiTheme="minorHAnsi" w:hAnsiTheme="minorHAnsi"/>
          <w:sz w:val="22"/>
          <w:szCs w:val="22"/>
          <w:rPrChange w:id="2757" w:author="McDonagh, Sean" w:date="2023-10-23T14:11:00Z">
            <w:rPr/>
          </w:rPrChange>
        </w:rPr>
        <w:instrText>HYPERLINK "https://docs.python.org/3/reference"</w:instrText>
      </w:r>
      <w:r w:rsidRPr="002362F5">
        <w:rPr>
          <w:rStyle w:val="Hyperlink"/>
          <w:rFonts w:asciiTheme="minorHAnsi" w:hAnsiTheme="minorHAnsi"/>
          <w:sz w:val="22"/>
          <w:szCs w:val="22"/>
        </w:rPr>
      </w:r>
      <w:r w:rsidRPr="00550C39">
        <w:rPr>
          <w:rStyle w:val="Hyperlink"/>
          <w:rFonts w:asciiTheme="minorHAnsi" w:hAnsiTheme="minorHAnsi"/>
          <w:sz w:val="22"/>
          <w:szCs w:val="22"/>
          <w:rPrChange w:id="2758" w:author="McDonagh, Sean" w:date="2023-10-23T14:11:00Z">
            <w:rPr>
              <w:rStyle w:val="Hyperlink"/>
              <w:rFonts w:asciiTheme="minorHAnsi" w:hAnsiTheme="minorHAnsi"/>
            </w:rPr>
          </w:rPrChange>
        </w:rPr>
        <w:fldChar w:fldCharType="separate"/>
      </w:r>
      <w:r w:rsidR="00125273" w:rsidRPr="00550C39">
        <w:rPr>
          <w:rStyle w:val="Hyperlink"/>
          <w:rFonts w:asciiTheme="minorHAnsi" w:hAnsiTheme="minorHAnsi"/>
          <w:sz w:val="22"/>
          <w:szCs w:val="22"/>
          <w:rPrChange w:id="2759" w:author="McDonagh, Sean" w:date="2023-10-23T14:11:00Z">
            <w:rPr>
              <w:rStyle w:val="Hyperlink"/>
              <w:rFonts w:asciiTheme="minorHAnsi" w:hAnsiTheme="minorHAnsi"/>
            </w:rPr>
          </w:rPrChange>
        </w:rPr>
        <w:t>https://docs.python.org/3/reference</w:t>
      </w:r>
      <w:r w:rsidRPr="00550C39">
        <w:rPr>
          <w:rStyle w:val="Hyperlink"/>
          <w:rFonts w:asciiTheme="minorHAnsi" w:hAnsiTheme="minorHAnsi"/>
          <w:sz w:val="22"/>
          <w:szCs w:val="22"/>
          <w:rPrChange w:id="2760" w:author="McDonagh, Sean" w:date="2023-10-23T14:11:00Z">
            <w:rPr>
              <w:rStyle w:val="Hyperlink"/>
              <w:rFonts w:asciiTheme="minorHAnsi" w:hAnsiTheme="minorHAnsi"/>
            </w:rPr>
          </w:rPrChange>
        </w:rPr>
        <w:fldChar w:fldCharType="end"/>
      </w:r>
    </w:p>
    <w:p w14:paraId="22324487" w14:textId="7CD16DC7" w:rsidR="00125273" w:rsidRPr="00550C39" w:rsidRDefault="001E102A" w:rsidP="00E71C5C">
      <w:pPr>
        <w:ind w:left="720" w:hanging="720"/>
        <w:rPr>
          <w:rStyle w:val="Hyperlink"/>
          <w:sz w:val="22"/>
          <w:szCs w:val="22"/>
          <w:rPrChange w:id="2761" w:author="McDonagh, Sean" w:date="2023-10-23T14:11:00Z">
            <w:rPr>
              <w:rStyle w:val="Hyperlink"/>
            </w:rPr>
          </w:rPrChange>
        </w:rPr>
      </w:pPr>
      <w:r w:rsidRPr="00550C39">
        <w:rPr>
          <w:sz w:val="22"/>
          <w:szCs w:val="22"/>
          <w:rPrChange w:id="2762" w:author="McDonagh, Sean" w:date="2023-10-23T14:11:00Z">
            <w:rPr>
              <w:color w:val="0000FF" w:themeColor="hyperlink"/>
              <w:u w:val="single"/>
            </w:rPr>
          </w:rPrChange>
        </w:rPr>
        <w:t>[</w:t>
      </w:r>
      <w:ins w:id="2763" w:author="McDonagh, Sean" w:date="2023-10-23T15:01:00Z">
        <w:r w:rsidR="00584778">
          <w:rPr>
            <w:sz w:val="22"/>
            <w:szCs w:val="22"/>
          </w:rPr>
          <w:t>2</w:t>
        </w:r>
      </w:ins>
      <w:ins w:id="2764" w:author="McDonagh, Sean" w:date="2023-10-24T12:48:00Z">
        <w:r w:rsidR="00E37397">
          <w:rPr>
            <w:sz w:val="22"/>
            <w:szCs w:val="22"/>
          </w:rPr>
          <w:t>5</w:t>
        </w:r>
      </w:ins>
      <w:del w:id="2765" w:author="McDonagh, Sean" w:date="2023-10-23T15:01:00Z">
        <w:r w:rsidRPr="00550C39" w:rsidDel="00584778">
          <w:rPr>
            <w:sz w:val="22"/>
            <w:szCs w:val="22"/>
            <w:rPrChange w:id="2766" w:author="McDonagh, Sean" w:date="2023-10-23T14:11:00Z">
              <w:rPr/>
            </w:rPrChange>
          </w:rPr>
          <w:delText>36</w:delText>
        </w:r>
      </w:del>
      <w:r w:rsidRPr="00550C39">
        <w:rPr>
          <w:sz w:val="22"/>
          <w:szCs w:val="22"/>
          <w:rPrChange w:id="2767" w:author="McDonagh, Sean" w:date="2023-10-23T14:11:00Z">
            <w:rPr/>
          </w:rPrChange>
        </w:rPr>
        <w:t>]</w:t>
      </w:r>
      <w:r w:rsidR="00667528" w:rsidRPr="00550C39">
        <w:rPr>
          <w:color w:val="000000"/>
          <w:sz w:val="22"/>
          <w:szCs w:val="22"/>
          <w:rPrChange w:id="2768" w:author="McDonagh, Sean" w:date="2023-10-23T14:11:00Z">
            <w:rPr>
              <w:color w:val="000000"/>
            </w:rPr>
          </w:rPrChange>
        </w:rPr>
        <w:tab/>
      </w:r>
      <w:del w:id="2769" w:author="McDonagh, Sean" w:date="2023-10-23T14:07:00Z">
        <w:r w:rsidR="00125273" w:rsidRPr="00550C39" w:rsidDel="00550C39">
          <w:rPr>
            <w:rFonts w:asciiTheme="minorHAnsi" w:hAnsiTheme="minorHAnsi"/>
            <w:color w:val="313131"/>
            <w:sz w:val="22"/>
            <w:szCs w:val="22"/>
            <w:rPrChange w:id="2770" w:author="McDonagh, Sean" w:date="2023-10-23T14:11:00Z">
              <w:rPr>
                <w:rFonts w:asciiTheme="minorHAnsi" w:hAnsiTheme="minorHAnsi"/>
                <w:color w:val="313131"/>
              </w:rPr>
            </w:rPrChange>
          </w:rPr>
          <w:delText>“</w:delText>
        </w:r>
      </w:del>
      <w:r w:rsidR="00125273" w:rsidRPr="00550C39">
        <w:rPr>
          <w:rFonts w:asciiTheme="minorHAnsi" w:hAnsiTheme="minorHAnsi"/>
          <w:color w:val="313131"/>
          <w:sz w:val="22"/>
          <w:szCs w:val="22"/>
          <w:rPrChange w:id="2771" w:author="McDonagh, Sean" w:date="2023-10-23T14:11:00Z">
            <w:rPr>
              <w:rFonts w:asciiTheme="minorHAnsi" w:hAnsiTheme="minorHAnsi"/>
              <w:color w:val="313131"/>
            </w:rPr>
          </w:rPrChange>
        </w:rPr>
        <w:t>The Python Standard Library</w:t>
      </w:r>
      <w:del w:id="2772" w:author="McDonagh, Sean" w:date="2023-10-23T14:07:00Z">
        <w:r w:rsidR="00125273" w:rsidRPr="00550C39" w:rsidDel="00550C39">
          <w:rPr>
            <w:rFonts w:asciiTheme="minorHAnsi" w:hAnsiTheme="minorHAnsi"/>
            <w:color w:val="313131"/>
            <w:sz w:val="22"/>
            <w:szCs w:val="22"/>
            <w:rPrChange w:id="2773" w:author="McDonagh, Sean" w:date="2023-10-23T14:11:00Z">
              <w:rPr>
                <w:rFonts w:asciiTheme="minorHAnsi" w:hAnsiTheme="minorHAnsi"/>
                <w:color w:val="313131"/>
              </w:rPr>
            </w:rPrChange>
          </w:rPr>
          <w:delText>”</w:delText>
        </w:r>
      </w:del>
      <w:r w:rsidR="00125273" w:rsidRPr="00550C39">
        <w:rPr>
          <w:rFonts w:asciiTheme="minorHAnsi" w:hAnsiTheme="minorHAnsi"/>
          <w:color w:val="313131"/>
          <w:sz w:val="22"/>
          <w:szCs w:val="22"/>
          <w:rPrChange w:id="2774" w:author="McDonagh, Sean" w:date="2023-10-23T14:11:00Z">
            <w:rPr>
              <w:rFonts w:asciiTheme="minorHAnsi" w:hAnsiTheme="minorHAnsi"/>
              <w:color w:val="313131"/>
            </w:rPr>
          </w:rPrChange>
        </w:rPr>
        <w:t xml:space="preserve">, </w:t>
      </w:r>
      <w:r w:rsidRPr="00550C39">
        <w:rPr>
          <w:rStyle w:val="Hyperlink"/>
          <w:rFonts w:asciiTheme="minorHAnsi" w:hAnsiTheme="minorHAnsi"/>
          <w:sz w:val="22"/>
          <w:szCs w:val="22"/>
          <w:rPrChange w:id="2775" w:author="McDonagh, Sean" w:date="2023-10-23T14:11:00Z">
            <w:rPr/>
          </w:rPrChange>
        </w:rPr>
        <w:fldChar w:fldCharType="begin"/>
      </w:r>
      <w:r w:rsidRPr="00550C39">
        <w:rPr>
          <w:rStyle w:val="Hyperlink"/>
          <w:rFonts w:asciiTheme="minorHAnsi" w:hAnsiTheme="minorHAnsi"/>
          <w:sz w:val="22"/>
          <w:szCs w:val="22"/>
          <w:rPrChange w:id="2776" w:author="McDonagh, Sean" w:date="2023-10-23T14:11:00Z">
            <w:rPr/>
          </w:rPrChange>
        </w:rPr>
        <w:instrText>HYPERLINK "https://docs.python.org/3/library/index.html"</w:instrText>
      </w:r>
      <w:r w:rsidRPr="002362F5">
        <w:rPr>
          <w:rStyle w:val="Hyperlink"/>
          <w:rFonts w:asciiTheme="minorHAnsi" w:hAnsiTheme="minorHAnsi"/>
          <w:sz w:val="22"/>
          <w:szCs w:val="22"/>
        </w:rPr>
      </w:r>
      <w:r w:rsidRPr="00550C39">
        <w:rPr>
          <w:rStyle w:val="Hyperlink"/>
          <w:rFonts w:asciiTheme="minorHAnsi" w:hAnsiTheme="minorHAnsi"/>
          <w:sz w:val="22"/>
          <w:szCs w:val="22"/>
          <w:rPrChange w:id="2777" w:author="McDonagh, Sean" w:date="2023-10-23T14:11:00Z">
            <w:rPr>
              <w:rStyle w:val="Hyperlink"/>
              <w:rFonts w:asciiTheme="minorHAnsi" w:hAnsiTheme="minorHAnsi"/>
            </w:rPr>
          </w:rPrChange>
        </w:rPr>
        <w:fldChar w:fldCharType="separate"/>
      </w:r>
      <w:r w:rsidR="00125273" w:rsidRPr="00550C39">
        <w:rPr>
          <w:rStyle w:val="Hyperlink"/>
          <w:rFonts w:asciiTheme="minorHAnsi" w:hAnsiTheme="minorHAnsi"/>
          <w:sz w:val="22"/>
          <w:szCs w:val="22"/>
          <w:rPrChange w:id="2778" w:author="McDonagh, Sean" w:date="2023-10-23T14:11:00Z">
            <w:rPr>
              <w:rStyle w:val="Hyperlink"/>
              <w:rFonts w:asciiTheme="minorHAnsi" w:hAnsiTheme="minorHAnsi"/>
            </w:rPr>
          </w:rPrChange>
        </w:rPr>
        <w:t>https://docs.python.org/3/library/index.html</w:t>
      </w:r>
      <w:r w:rsidRPr="00550C39">
        <w:rPr>
          <w:rStyle w:val="Hyperlink"/>
          <w:rFonts w:asciiTheme="minorHAnsi" w:hAnsiTheme="minorHAnsi"/>
          <w:sz w:val="22"/>
          <w:szCs w:val="22"/>
          <w:rPrChange w:id="2779" w:author="McDonagh, Sean" w:date="2023-10-23T14:11:00Z">
            <w:rPr>
              <w:rStyle w:val="Hyperlink"/>
              <w:rFonts w:asciiTheme="minorHAnsi" w:hAnsiTheme="minorHAnsi"/>
            </w:rPr>
          </w:rPrChange>
        </w:rPr>
        <w:fldChar w:fldCharType="end"/>
      </w:r>
    </w:p>
    <w:p w14:paraId="7D7BA404" w14:textId="46FCE773" w:rsidR="00125273" w:rsidRPr="00550C39" w:rsidRDefault="001E102A" w:rsidP="00E71C5C">
      <w:pPr>
        <w:ind w:left="720" w:hanging="720"/>
        <w:rPr>
          <w:rFonts w:asciiTheme="minorHAnsi" w:hAnsiTheme="minorHAnsi"/>
          <w:sz w:val="22"/>
          <w:szCs w:val="22"/>
          <w:rPrChange w:id="2780" w:author="McDonagh, Sean" w:date="2023-10-23T14:11:00Z">
            <w:rPr>
              <w:rFonts w:asciiTheme="minorHAnsi" w:hAnsiTheme="minorHAnsi"/>
            </w:rPr>
          </w:rPrChange>
        </w:rPr>
      </w:pPr>
      <w:r w:rsidRPr="00550C39">
        <w:rPr>
          <w:color w:val="313131"/>
          <w:sz w:val="22"/>
          <w:szCs w:val="22"/>
          <w:rPrChange w:id="2781" w:author="McDonagh, Sean" w:date="2023-10-23T14:11:00Z">
            <w:rPr>
              <w:color w:val="313131"/>
            </w:rPr>
          </w:rPrChange>
        </w:rPr>
        <w:t>[</w:t>
      </w:r>
      <w:ins w:id="2782" w:author="McDonagh, Sean" w:date="2023-10-23T15:01:00Z">
        <w:r w:rsidR="00584778">
          <w:rPr>
            <w:color w:val="313131"/>
            <w:sz w:val="22"/>
            <w:szCs w:val="22"/>
          </w:rPr>
          <w:t>2</w:t>
        </w:r>
      </w:ins>
      <w:ins w:id="2783" w:author="McDonagh, Sean" w:date="2023-10-24T12:48:00Z">
        <w:r w:rsidR="00E37397">
          <w:rPr>
            <w:color w:val="313131"/>
            <w:sz w:val="22"/>
            <w:szCs w:val="22"/>
          </w:rPr>
          <w:t>6</w:t>
        </w:r>
      </w:ins>
      <w:del w:id="2784" w:author="McDonagh, Sean" w:date="2023-10-23T15:01:00Z">
        <w:r w:rsidRPr="00550C39" w:rsidDel="00584778">
          <w:rPr>
            <w:color w:val="313131"/>
            <w:sz w:val="22"/>
            <w:szCs w:val="22"/>
            <w:rPrChange w:id="2785" w:author="McDonagh, Sean" w:date="2023-10-23T14:11:00Z">
              <w:rPr>
                <w:color w:val="313131"/>
              </w:rPr>
            </w:rPrChange>
          </w:rPr>
          <w:delText>37</w:delText>
        </w:r>
      </w:del>
      <w:r w:rsidRPr="00550C39">
        <w:rPr>
          <w:color w:val="313131"/>
          <w:sz w:val="22"/>
          <w:szCs w:val="22"/>
          <w:rPrChange w:id="2786" w:author="McDonagh, Sean" w:date="2023-10-23T14:11:00Z">
            <w:rPr>
              <w:color w:val="313131"/>
            </w:rPr>
          </w:rPrChange>
        </w:rPr>
        <w:t>]</w:t>
      </w:r>
      <w:r w:rsidR="00667528" w:rsidRPr="00550C39">
        <w:rPr>
          <w:color w:val="000000"/>
          <w:sz w:val="22"/>
          <w:szCs w:val="22"/>
          <w:rPrChange w:id="2787" w:author="McDonagh, Sean" w:date="2023-10-23T14:11:00Z">
            <w:rPr>
              <w:color w:val="000000"/>
            </w:rPr>
          </w:rPrChange>
        </w:rPr>
        <w:tab/>
      </w:r>
      <w:del w:id="2788" w:author="McDonagh, Sean" w:date="2023-10-23T14:07:00Z">
        <w:r w:rsidR="00125273" w:rsidRPr="00550C39" w:rsidDel="00550C39">
          <w:rPr>
            <w:rFonts w:asciiTheme="minorHAnsi" w:hAnsiTheme="minorHAnsi"/>
            <w:sz w:val="22"/>
            <w:szCs w:val="22"/>
            <w:rPrChange w:id="2789" w:author="McDonagh, Sean" w:date="2023-10-23T14:11:00Z">
              <w:rPr>
                <w:rFonts w:asciiTheme="minorHAnsi" w:hAnsiTheme="minorHAnsi"/>
              </w:rPr>
            </w:rPrChange>
          </w:rPr>
          <w:delText>“</w:delText>
        </w:r>
      </w:del>
      <w:r w:rsidR="00125273" w:rsidRPr="00550C39">
        <w:rPr>
          <w:rFonts w:asciiTheme="minorHAnsi" w:hAnsiTheme="minorHAnsi"/>
          <w:sz w:val="22"/>
          <w:szCs w:val="22"/>
          <w:rPrChange w:id="2790" w:author="McDonagh, Sean" w:date="2023-10-23T14:11:00Z">
            <w:rPr>
              <w:rFonts w:asciiTheme="minorHAnsi" w:hAnsiTheme="minorHAnsi"/>
            </w:rPr>
          </w:rPrChange>
        </w:rPr>
        <w:t>Python/C API Reference Manual</w:t>
      </w:r>
      <w:del w:id="2791" w:author="McDonagh, Sean" w:date="2023-10-23T14:07:00Z">
        <w:r w:rsidR="00125273" w:rsidRPr="00550C39" w:rsidDel="00550C39">
          <w:rPr>
            <w:rFonts w:asciiTheme="minorHAnsi" w:hAnsiTheme="minorHAnsi"/>
            <w:sz w:val="22"/>
            <w:szCs w:val="22"/>
            <w:rPrChange w:id="2792" w:author="McDonagh, Sean" w:date="2023-10-23T14:11:00Z">
              <w:rPr>
                <w:rFonts w:asciiTheme="minorHAnsi" w:hAnsiTheme="minorHAnsi"/>
              </w:rPr>
            </w:rPrChange>
          </w:rPr>
          <w:delText>”</w:delText>
        </w:r>
      </w:del>
      <w:r w:rsidR="00125273" w:rsidRPr="00550C39">
        <w:rPr>
          <w:rFonts w:asciiTheme="minorHAnsi" w:hAnsiTheme="minorHAnsi"/>
          <w:sz w:val="22"/>
          <w:szCs w:val="22"/>
          <w:rPrChange w:id="2793" w:author="McDonagh, Sean" w:date="2023-10-23T14:11:00Z">
            <w:rPr>
              <w:rFonts w:asciiTheme="minorHAnsi" w:hAnsiTheme="minorHAnsi"/>
            </w:rPr>
          </w:rPrChange>
        </w:rPr>
        <w:t xml:space="preserve">, </w:t>
      </w:r>
      <w:r w:rsidRPr="00550C39">
        <w:rPr>
          <w:rStyle w:val="Hyperlink"/>
          <w:rFonts w:asciiTheme="minorHAnsi" w:hAnsiTheme="minorHAnsi"/>
          <w:sz w:val="22"/>
          <w:szCs w:val="22"/>
          <w:rPrChange w:id="2794" w:author="McDonagh, Sean" w:date="2023-10-23T14:11:00Z">
            <w:rPr/>
          </w:rPrChange>
        </w:rPr>
        <w:fldChar w:fldCharType="begin"/>
      </w:r>
      <w:r w:rsidRPr="00550C39">
        <w:rPr>
          <w:rStyle w:val="Hyperlink"/>
          <w:rFonts w:asciiTheme="minorHAnsi" w:hAnsiTheme="minorHAnsi"/>
          <w:sz w:val="22"/>
          <w:szCs w:val="22"/>
          <w:rPrChange w:id="2795" w:author="McDonagh, Sean" w:date="2023-10-23T14:11:00Z">
            <w:rPr/>
          </w:rPrChange>
        </w:rPr>
        <w:instrText>HYPERLINK "http://docs.python.org/py3k/c-api"</w:instrText>
      </w:r>
      <w:r w:rsidRPr="002362F5">
        <w:rPr>
          <w:rStyle w:val="Hyperlink"/>
          <w:rFonts w:asciiTheme="minorHAnsi" w:hAnsiTheme="minorHAnsi"/>
          <w:sz w:val="22"/>
          <w:szCs w:val="22"/>
        </w:rPr>
      </w:r>
      <w:r w:rsidRPr="00550C39">
        <w:rPr>
          <w:rStyle w:val="Hyperlink"/>
          <w:rFonts w:asciiTheme="minorHAnsi" w:hAnsiTheme="minorHAnsi"/>
          <w:sz w:val="22"/>
          <w:szCs w:val="22"/>
          <w:rPrChange w:id="2796" w:author="McDonagh, Sean" w:date="2023-10-23T14:11:00Z">
            <w:rPr>
              <w:rStyle w:val="Hyperlink"/>
              <w:rFonts w:asciiTheme="minorHAnsi" w:hAnsiTheme="minorHAnsi"/>
            </w:rPr>
          </w:rPrChange>
        </w:rPr>
        <w:fldChar w:fldCharType="separate"/>
      </w:r>
      <w:r w:rsidR="00125273" w:rsidRPr="00550C39">
        <w:rPr>
          <w:rStyle w:val="Hyperlink"/>
          <w:rFonts w:asciiTheme="minorHAnsi" w:hAnsiTheme="minorHAnsi"/>
          <w:sz w:val="22"/>
          <w:szCs w:val="22"/>
          <w:rPrChange w:id="2797" w:author="McDonagh, Sean" w:date="2023-10-23T14:11:00Z">
            <w:rPr>
              <w:rStyle w:val="Hyperlink"/>
              <w:rFonts w:asciiTheme="minorHAnsi" w:hAnsiTheme="minorHAnsi"/>
            </w:rPr>
          </w:rPrChange>
        </w:rPr>
        <w:t>http://docs.python.org/py3k/c-api</w:t>
      </w:r>
      <w:r w:rsidRPr="00550C39">
        <w:rPr>
          <w:rStyle w:val="Hyperlink"/>
          <w:rFonts w:asciiTheme="minorHAnsi" w:hAnsiTheme="minorHAnsi"/>
          <w:sz w:val="22"/>
          <w:szCs w:val="22"/>
          <w:rPrChange w:id="2798" w:author="McDonagh, Sean" w:date="2023-10-23T14:11:00Z">
            <w:rPr>
              <w:rStyle w:val="Hyperlink"/>
              <w:rFonts w:asciiTheme="minorHAnsi" w:hAnsiTheme="minorHAnsi"/>
            </w:rPr>
          </w:rPrChange>
        </w:rPr>
        <w:fldChar w:fldCharType="end"/>
      </w:r>
    </w:p>
    <w:p w14:paraId="0B501768" w14:textId="20FC74EF" w:rsidR="00125273" w:rsidRPr="00550C39" w:rsidRDefault="001E102A" w:rsidP="00E71C5C">
      <w:pPr>
        <w:ind w:left="720" w:hanging="720"/>
        <w:jc w:val="left"/>
        <w:rPr>
          <w:rFonts w:asciiTheme="minorHAnsi" w:hAnsiTheme="minorHAnsi"/>
          <w:sz w:val="22"/>
          <w:szCs w:val="22"/>
          <w:rPrChange w:id="2799" w:author="McDonagh, Sean" w:date="2023-10-23T14:11:00Z">
            <w:rPr>
              <w:rFonts w:asciiTheme="minorHAnsi" w:hAnsiTheme="minorHAnsi"/>
            </w:rPr>
          </w:rPrChange>
        </w:rPr>
      </w:pPr>
      <w:r w:rsidRPr="00550C39">
        <w:rPr>
          <w:color w:val="313131"/>
          <w:sz w:val="22"/>
          <w:szCs w:val="22"/>
          <w:rPrChange w:id="2800" w:author="McDonagh, Sean" w:date="2023-10-23T14:11:00Z">
            <w:rPr>
              <w:color w:val="313131"/>
            </w:rPr>
          </w:rPrChange>
        </w:rPr>
        <w:t>[</w:t>
      </w:r>
      <w:ins w:id="2801" w:author="McDonagh, Sean" w:date="2023-10-23T15:01:00Z">
        <w:r w:rsidR="00584778">
          <w:rPr>
            <w:color w:val="313131"/>
            <w:sz w:val="22"/>
            <w:szCs w:val="22"/>
          </w:rPr>
          <w:t>2</w:t>
        </w:r>
      </w:ins>
      <w:ins w:id="2802" w:author="McDonagh, Sean" w:date="2023-10-24T12:48:00Z">
        <w:r w:rsidR="00E37397">
          <w:rPr>
            <w:color w:val="313131"/>
            <w:sz w:val="22"/>
            <w:szCs w:val="22"/>
          </w:rPr>
          <w:t>7</w:t>
        </w:r>
      </w:ins>
      <w:del w:id="2803" w:author="McDonagh, Sean" w:date="2023-10-23T15:01:00Z">
        <w:r w:rsidRPr="00550C39" w:rsidDel="00584778">
          <w:rPr>
            <w:color w:val="313131"/>
            <w:sz w:val="22"/>
            <w:szCs w:val="22"/>
            <w:rPrChange w:id="2804" w:author="McDonagh, Sean" w:date="2023-10-23T14:11:00Z">
              <w:rPr>
                <w:color w:val="313131"/>
              </w:rPr>
            </w:rPrChange>
          </w:rPr>
          <w:delText>38</w:delText>
        </w:r>
      </w:del>
      <w:r w:rsidRPr="00550C39">
        <w:rPr>
          <w:color w:val="313131"/>
          <w:sz w:val="22"/>
          <w:szCs w:val="22"/>
          <w:rPrChange w:id="2805" w:author="McDonagh, Sean" w:date="2023-10-23T14:11:00Z">
            <w:rPr>
              <w:color w:val="313131"/>
            </w:rPr>
          </w:rPrChange>
        </w:rPr>
        <w:t>]</w:t>
      </w:r>
      <w:r w:rsidRPr="00550C39">
        <w:rPr>
          <w:color w:val="313131"/>
          <w:sz w:val="22"/>
          <w:szCs w:val="22"/>
          <w:rPrChange w:id="2806" w:author="McDonagh, Sean" w:date="2023-10-23T14:11:00Z">
            <w:rPr>
              <w:color w:val="313131"/>
            </w:rPr>
          </w:rPrChange>
        </w:rPr>
        <w:tab/>
      </w:r>
      <w:del w:id="2807" w:author="McDonagh, Sean" w:date="2023-10-23T14:06:00Z">
        <w:r w:rsidRPr="00550C39" w:rsidDel="00550C39">
          <w:rPr>
            <w:rFonts w:asciiTheme="minorHAnsi" w:hAnsiTheme="minorHAnsi"/>
            <w:sz w:val="22"/>
            <w:szCs w:val="22"/>
            <w:rPrChange w:id="2808" w:author="McDonagh, Sean" w:date="2023-10-23T14:11:00Z">
              <w:rPr>
                <w:rFonts w:asciiTheme="minorHAnsi" w:hAnsiTheme="minorHAnsi"/>
              </w:rPr>
            </w:rPrChange>
          </w:rPr>
          <w:delText xml:space="preserve"> </w:delText>
        </w:r>
        <w:r w:rsidR="00125273" w:rsidRPr="00550C39" w:rsidDel="00550C39">
          <w:rPr>
            <w:rFonts w:asciiTheme="minorHAnsi" w:hAnsiTheme="minorHAnsi"/>
            <w:sz w:val="22"/>
            <w:szCs w:val="22"/>
            <w:rPrChange w:id="2809" w:author="McDonagh, Sean" w:date="2023-10-23T14:11:00Z">
              <w:rPr>
                <w:rFonts w:asciiTheme="minorHAnsi" w:hAnsiTheme="minorHAnsi"/>
              </w:rPr>
            </w:rPrChange>
          </w:rPr>
          <w:delText>“</w:delText>
        </w:r>
      </w:del>
      <w:r w:rsidR="00125273" w:rsidRPr="00550C39">
        <w:rPr>
          <w:rFonts w:asciiTheme="minorHAnsi" w:hAnsiTheme="minorHAnsi"/>
          <w:sz w:val="22"/>
          <w:szCs w:val="22"/>
          <w:rPrChange w:id="2810" w:author="McDonagh, Sean" w:date="2023-10-23T14:11:00Z">
            <w:rPr>
              <w:rFonts w:asciiTheme="minorHAnsi" w:hAnsiTheme="minorHAnsi"/>
            </w:rPr>
          </w:rPrChange>
        </w:rPr>
        <w:t>Embedding Python in Another Application</w:t>
      </w:r>
      <w:del w:id="2811" w:author="McDonagh, Sean" w:date="2023-10-23T14:06:00Z">
        <w:r w:rsidR="00125273" w:rsidRPr="00550C39" w:rsidDel="00550C39">
          <w:rPr>
            <w:rFonts w:asciiTheme="minorHAnsi" w:hAnsiTheme="minorHAnsi"/>
            <w:sz w:val="22"/>
            <w:szCs w:val="22"/>
            <w:rPrChange w:id="2812" w:author="McDonagh, Sean" w:date="2023-10-23T14:11:00Z">
              <w:rPr>
                <w:rFonts w:asciiTheme="minorHAnsi" w:hAnsiTheme="minorHAnsi"/>
              </w:rPr>
            </w:rPrChange>
          </w:rPr>
          <w:delText>”</w:delText>
        </w:r>
      </w:del>
      <w:r w:rsidR="00125273" w:rsidRPr="00550C39">
        <w:rPr>
          <w:rFonts w:asciiTheme="minorHAnsi" w:hAnsiTheme="minorHAnsi"/>
          <w:sz w:val="22"/>
          <w:szCs w:val="22"/>
          <w:rPrChange w:id="2813" w:author="McDonagh, Sean" w:date="2023-10-23T14:11:00Z">
            <w:rPr>
              <w:rFonts w:asciiTheme="minorHAnsi" w:hAnsiTheme="minorHAnsi"/>
            </w:rPr>
          </w:rPrChange>
        </w:rPr>
        <w:t>,</w:t>
      </w:r>
      <w:ins w:id="2814" w:author="McDonagh, Sean" w:date="2023-10-23T14:06:00Z">
        <w:r w:rsidR="00550C39" w:rsidRPr="00550C39">
          <w:rPr>
            <w:rFonts w:asciiTheme="minorHAnsi" w:hAnsiTheme="minorHAnsi"/>
            <w:sz w:val="22"/>
            <w:szCs w:val="22"/>
            <w:rPrChange w:id="2815" w:author="McDonagh, Sean" w:date="2023-10-23T14:11:00Z">
              <w:rPr>
                <w:rFonts w:asciiTheme="minorHAnsi" w:hAnsiTheme="minorHAnsi"/>
              </w:rPr>
            </w:rPrChange>
          </w:rPr>
          <w:t xml:space="preserve"> </w:t>
        </w:r>
      </w:ins>
      <w:del w:id="2816" w:author="McDonagh, Sean" w:date="2023-10-23T14:06:00Z">
        <w:r w:rsidR="00125273" w:rsidRPr="00550C39" w:rsidDel="00550C39">
          <w:rPr>
            <w:rStyle w:val="Hyperlink"/>
            <w:sz w:val="22"/>
            <w:szCs w:val="22"/>
            <w:rPrChange w:id="2817" w:author="McDonagh, Sean" w:date="2023-10-23T14:11:00Z">
              <w:rPr>
                <w:rFonts w:asciiTheme="minorHAnsi" w:hAnsiTheme="minorHAnsi"/>
              </w:rPr>
            </w:rPrChange>
          </w:rPr>
          <w:delText xml:space="preserve"> </w:delText>
        </w:r>
      </w:del>
      <w:r w:rsidRPr="00550C39">
        <w:rPr>
          <w:rStyle w:val="Hyperlink"/>
          <w:rFonts w:asciiTheme="minorHAnsi" w:hAnsiTheme="minorHAnsi"/>
          <w:sz w:val="22"/>
          <w:szCs w:val="22"/>
          <w:rPrChange w:id="2818" w:author="McDonagh, Sean" w:date="2023-10-23T14:11:00Z">
            <w:rPr/>
          </w:rPrChange>
        </w:rPr>
        <w:fldChar w:fldCharType="begin"/>
      </w:r>
      <w:r w:rsidRPr="00550C39">
        <w:rPr>
          <w:rStyle w:val="Hyperlink"/>
          <w:rFonts w:asciiTheme="minorHAnsi" w:hAnsiTheme="minorHAnsi"/>
          <w:sz w:val="22"/>
          <w:szCs w:val="22"/>
          <w:rPrChange w:id="2819" w:author="McDonagh, Sean" w:date="2023-10-23T14:11:00Z">
            <w:rPr/>
          </w:rPrChange>
        </w:rPr>
        <w:instrText>HYPERLINK "http://docs.python.org/3/extending/embedding.html"</w:instrText>
      </w:r>
      <w:r w:rsidRPr="002362F5">
        <w:rPr>
          <w:rStyle w:val="Hyperlink"/>
          <w:rFonts w:asciiTheme="minorHAnsi" w:hAnsiTheme="minorHAnsi"/>
          <w:sz w:val="22"/>
          <w:szCs w:val="22"/>
        </w:rPr>
      </w:r>
      <w:r w:rsidRPr="00550C39">
        <w:rPr>
          <w:rStyle w:val="Hyperlink"/>
          <w:rFonts w:asciiTheme="minorHAnsi" w:hAnsiTheme="minorHAnsi"/>
          <w:sz w:val="22"/>
          <w:szCs w:val="22"/>
        </w:rPr>
        <w:fldChar w:fldCharType="separate"/>
      </w:r>
      <w:r w:rsidR="00125273" w:rsidRPr="00550C39">
        <w:rPr>
          <w:rStyle w:val="Hyperlink"/>
          <w:rFonts w:asciiTheme="minorHAnsi" w:hAnsiTheme="minorHAnsi"/>
          <w:sz w:val="22"/>
          <w:szCs w:val="22"/>
        </w:rPr>
        <w:t>http://docs.python.org/3/extending/embedding.html</w:t>
      </w:r>
      <w:r w:rsidRPr="00550C39">
        <w:rPr>
          <w:rStyle w:val="Hyperlink"/>
          <w:rFonts w:asciiTheme="minorHAnsi" w:hAnsiTheme="minorHAnsi"/>
          <w:sz w:val="22"/>
          <w:szCs w:val="22"/>
        </w:rPr>
        <w:fldChar w:fldCharType="end"/>
      </w:r>
    </w:p>
    <w:p w14:paraId="4F575E48" w14:textId="7FF7801D" w:rsidR="00FE548D" w:rsidRPr="00550C39" w:rsidRDefault="00FE548D" w:rsidP="00E71C5C">
      <w:pPr>
        <w:pStyle w:val="CommentText"/>
        <w:ind w:left="720" w:hanging="720"/>
        <w:jc w:val="left"/>
        <w:rPr>
          <w:ins w:id="2820" w:author="McDonagh, Sean" w:date="2023-10-11T13:30:00Z"/>
          <w:rStyle w:val="Hyperlink"/>
          <w:rFonts w:asciiTheme="minorHAnsi" w:eastAsia="Times New Roman" w:hAnsiTheme="minorHAnsi" w:cs="Times New Roman"/>
          <w:sz w:val="22"/>
          <w:szCs w:val="22"/>
          <w:u w:val="none"/>
          <w:lang w:val="en-CA"/>
          <w:rPrChange w:id="2821" w:author="McDonagh, Sean" w:date="2023-10-23T14:11:00Z">
            <w:rPr>
              <w:ins w:id="2822" w:author="McDonagh, Sean" w:date="2023-10-11T13:30:00Z"/>
              <w:rStyle w:val="Hyperlink"/>
              <w:rFonts w:asciiTheme="minorHAnsi" w:eastAsia="Times New Roman" w:hAnsiTheme="minorHAnsi" w:cs="Times New Roman"/>
              <w:sz w:val="22"/>
              <w:szCs w:val="22"/>
              <w:lang w:val="en-CA"/>
            </w:rPr>
          </w:rPrChange>
        </w:rPr>
      </w:pPr>
      <w:r w:rsidRPr="00550C39">
        <w:rPr>
          <w:rStyle w:val="Hyperlink"/>
          <w:rFonts w:asciiTheme="minorHAnsi" w:eastAsia="Times New Roman" w:hAnsiTheme="minorHAnsi" w:cs="Times New Roman"/>
          <w:color w:val="auto"/>
          <w:sz w:val="22"/>
          <w:szCs w:val="22"/>
          <w:u w:val="none"/>
          <w:lang w:val="en-CA"/>
          <w:rPrChange w:id="2823" w:author="McDonagh, Sean" w:date="2023-10-23T14:11:00Z">
            <w:rPr>
              <w:rStyle w:val="Hyperlink"/>
              <w:rFonts w:asciiTheme="minorHAnsi" w:eastAsia="Times New Roman" w:hAnsiTheme="minorHAnsi" w:cs="Times New Roman"/>
              <w:color w:val="auto"/>
              <w:sz w:val="24"/>
              <w:szCs w:val="24"/>
              <w:lang w:val="en-CA"/>
            </w:rPr>
          </w:rPrChange>
        </w:rPr>
        <w:t>[</w:t>
      </w:r>
      <w:ins w:id="2824" w:author="McDonagh, Sean" w:date="2023-10-23T15:01:00Z">
        <w:r w:rsidR="00584778">
          <w:rPr>
            <w:rStyle w:val="Hyperlink"/>
            <w:rFonts w:asciiTheme="minorHAnsi" w:eastAsia="Times New Roman" w:hAnsiTheme="minorHAnsi" w:cs="Times New Roman"/>
            <w:color w:val="auto"/>
            <w:sz w:val="22"/>
            <w:szCs w:val="22"/>
            <w:u w:val="none"/>
            <w:lang w:val="en-CA"/>
          </w:rPr>
          <w:t>2</w:t>
        </w:r>
      </w:ins>
      <w:ins w:id="2825" w:author="McDonagh, Sean" w:date="2023-10-24T12:48:00Z">
        <w:r w:rsidR="00E37397">
          <w:rPr>
            <w:rStyle w:val="Hyperlink"/>
            <w:rFonts w:asciiTheme="minorHAnsi" w:eastAsia="Times New Roman" w:hAnsiTheme="minorHAnsi" w:cs="Times New Roman"/>
            <w:color w:val="auto"/>
            <w:sz w:val="22"/>
            <w:szCs w:val="22"/>
            <w:u w:val="none"/>
            <w:lang w:val="en-CA"/>
          </w:rPr>
          <w:t>8</w:t>
        </w:r>
      </w:ins>
      <w:del w:id="2826" w:author="McDonagh, Sean" w:date="2023-10-23T15:01:00Z">
        <w:r w:rsidRPr="00550C39" w:rsidDel="00584778">
          <w:rPr>
            <w:rStyle w:val="Hyperlink"/>
            <w:rFonts w:asciiTheme="minorHAnsi" w:eastAsia="Times New Roman" w:hAnsiTheme="minorHAnsi" w:cs="Times New Roman"/>
            <w:color w:val="auto"/>
            <w:sz w:val="22"/>
            <w:szCs w:val="22"/>
            <w:u w:val="none"/>
            <w:lang w:val="en-CA"/>
            <w:rPrChange w:id="2827" w:author="McDonagh, Sean" w:date="2023-10-23T14:11:00Z">
              <w:rPr>
                <w:rStyle w:val="Hyperlink"/>
                <w:rFonts w:asciiTheme="minorHAnsi" w:eastAsia="Times New Roman" w:hAnsiTheme="minorHAnsi" w:cs="Times New Roman"/>
                <w:color w:val="auto"/>
                <w:sz w:val="24"/>
                <w:szCs w:val="24"/>
                <w:lang w:val="en-CA"/>
              </w:rPr>
            </w:rPrChange>
          </w:rPr>
          <w:delText>3</w:delText>
        </w:r>
        <w:r w:rsidR="001F73B4" w:rsidRPr="00550C39" w:rsidDel="00584778">
          <w:rPr>
            <w:rStyle w:val="Hyperlink"/>
            <w:rFonts w:asciiTheme="minorHAnsi" w:eastAsia="Times New Roman" w:hAnsiTheme="minorHAnsi" w:cs="Times New Roman"/>
            <w:color w:val="auto"/>
            <w:sz w:val="22"/>
            <w:szCs w:val="22"/>
            <w:u w:val="none"/>
            <w:lang w:val="en-CA"/>
            <w:rPrChange w:id="2828" w:author="McDonagh, Sean" w:date="2023-10-23T14:11:00Z">
              <w:rPr>
                <w:rStyle w:val="Hyperlink"/>
                <w:rFonts w:asciiTheme="minorHAnsi" w:eastAsia="Times New Roman" w:hAnsiTheme="minorHAnsi" w:cs="Times New Roman"/>
                <w:color w:val="auto"/>
                <w:sz w:val="24"/>
                <w:szCs w:val="24"/>
                <w:lang w:val="en-CA"/>
              </w:rPr>
            </w:rPrChange>
          </w:rPr>
          <w:delText>9</w:delText>
        </w:r>
      </w:del>
      <w:r w:rsidRPr="00550C39">
        <w:rPr>
          <w:rStyle w:val="Hyperlink"/>
          <w:rFonts w:asciiTheme="minorHAnsi" w:eastAsia="Times New Roman" w:hAnsiTheme="minorHAnsi" w:cs="Times New Roman"/>
          <w:color w:val="auto"/>
          <w:sz w:val="22"/>
          <w:szCs w:val="22"/>
          <w:u w:val="none"/>
          <w:lang w:val="en-CA"/>
          <w:rPrChange w:id="2829" w:author="McDonagh, Sean" w:date="2023-10-23T14:11:00Z">
            <w:rPr>
              <w:rStyle w:val="Hyperlink"/>
              <w:rFonts w:asciiTheme="minorHAnsi" w:eastAsia="Times New Roman" w:hAnsiTheme="minorHAnsi" w:cs="Times New Roman"/>
              <w:color w:val="auto"/>
              <w:sz w:val="24"/>
              <w:szCs w:val="24"/>
              <w:lang w:val="en-CA"/>
            </w:rPr>
          </w:rPrChange>
        </w:rPr>
        <w:t>]</w:t>
      </w:r>
      <w:r w:rsidR="00E64D43" w:rsidRPr="00550C39">
        <w:rPr>
          <w:rStyle w:val="Hyperlink"/>
          <w:rFonts w:asciiTheme="minorHAnsi" w:eastAsia="Times New Roman" w:hAnsiTheme="minorHAnsi" w:cs="Times New Roman"/>
          <w:color w:val="auto"/>
          <w:sz w:val="22"/>
          <w:szCs w:val="22"/>
          <w:u w:val="none"/>
          <w:lang w:val="en-CA"/>
          <w:rPrChange w:id="2830" w:author="McDonagh, Sean" w:date="2023-10-23T14:11:00Z">
            <w:rPr>
              <w:rStyle w:val="Hyperlink"/>
              <w:rFonts w:asciiTheme="minorHAnsi" w:eastAsia="Times New Roman" w:hAnsiTheme="minorHAnsi" w:cs="Times New Roman"/>
              <w:color w:val="auto"/>
              <w:sz w:val="24"/>
              <w:szCs w:val="24"/>
              <w:lang w:val="en-CA"/>
            </w:rPr>
          </w:rPrChange>
        </w:rPr>
        <w:tab/>
      </w:r>
      <w:r w:rsidR="003E067C" w:rsidRPr="00550C39">
        <w:rPr>
          <w:rStyle w:val="Hyperlink"/>
          <w:rFonts w:asciiTheme="minorHAnsi" w:eastAsia="Times New Roman" w:hAnsiTheme="minorHAnsi" w:cs="Times New Roman"/>
          <w:color w:val="auto"/>
          <w:sz w:val="22"/>
          <w:szCs w:val="22"/>
          <w:u w:val="none"/>
          <w:lang w:val="en-CA"/>
          <w:rPrChange w:id="2831" w:author="McDonagh, Sean" w:date="2023-10-23T14:11:00Z">
            <w:rPr>
              <w:rStyle w:val="Hyperlink"/>
              <w:rFonts w:asciiTheme="minorHAnsi" w:eastAsia="Times New Roman" w:hAnsiTheme="minorHAnsi" w:cs="Times New Roman"/>
              <w:color w:val="auto"/>
              <w:sz w:val="24"/>
              <w:szCs w:val="24"/>
              <w:lang w:val="en-CA"/>
            </w:rPr>
          </w:rPrChange>
        </w:rPr>
        <w:t xml:space="preserve">PEP 578 – Python Runtime </w:t>
      </w:r>
      <w:commentRangeStart w:id="2832"/>
      <w:r w:rsidR="003E067C" w:rsidRPr="00550C39">
        <w:rPr>
          <w:rStyle w:val="Hyperlink"/>
          <w:rFonts w:asciiTheme="minorHAnsi" w:eastAsia="Times New Roman" w:hAnsiTheme="minorHAnsi" w:cs="Times New Roman"/>
          <w:color w:val="auto"/>
          <w:sz w:val="22"/>
          <w:szCs w:val="22"/>
          <w:u w:val="none"/>
          <w:lang w:val="en-CA"/>
          <w:rPrChange w:id="2833" w:author="McDonagh, Sean" w:date="2023-10-23T14:11:00Z">
            <w:rPr>
              <w:rStyle w:val="Hyperlink"/>
              <w:rFonts w:asciiTheme="minorHAnsi" w:eastAsia="Times New Roman" w:hAnsiTheme="minorHAnsi" w:cs="Times New Roman"/>
              <w:color w:val="auto"/>
              <w:sz w:val="24"/>
              <w:szCs w:val="24"/>
              <w:lang w:val="en-CA"/>
            </w:rPr>
          </w:rPrChange>
        </w:rPr>
        <w:t>Audit</w:t>
      </w:r>
      <w:commentRangeEnd w:id="2832"/>
      <w:r w:rsidR="00E64D43" w:rsidRPr="00550C39">
        <w:rPr>
          <w:rStyle w:val="CommentReference"/>
          <w:sz w:val="22"/>
          <w:szCs w:val="22"/>
          <w:rPrChange w:id="2834" w:author="McDonagh, Sean" w:date="2023-10-23T14:11:00Z">
            <w:rPr>
              <w:rStyle w:val="CommentReference"/>
            </w:rPr>
          </w:rPrChange>
        </w:rPr>
        <w:commentReference w:id="2832"/>
      </w:r>
      <w:r w:rsidR="003E067C" w:rsidRPr="00550C39">
        <w:rPr>
          <w:rStyle w:val="Hyperlink"/>
          <w:rFonts w:asciiTheme="minorHAnsi" w:eastAsia="Times New Roman" w:hAnsiTheme="minorHAnsi" w:cs="Times New Roman"/>
          <w:color w:val="auto"/>
          <w:sz w:val="22"/>
          <w:szCs w:val="22"/>
          <w:u w:val="none"/>
          <w:lang w:val="en-CA"/>
          <w:rPrChange w:id="2835" w:author="McDonagh, Sean" w:date="2023-10-23T14:11:00Z">
            <w:rPr>
              <w:rStyle w:val="Hyperlink"/>
              <w:rFonts w:asciiTheme="minorHAnsi" w:eastAsia="Times New Roman" w:hAnsiTheme="minorHAnsi" w:cs="Times New Roman"/>
              <w:color w:val="auto"/>
              <w:sz w:val="24"/>
              <w:szCs w:val="24"/>
              <w:lang w:val="en-CA"/>
            </w:rPr>
          </w:rPrChange>
        </w:rPr>
        <w:t xml:space="preserve"> Hooks</w:t>
      </w:r>
      <w:r w:rsidR="001F73B4" w:rsidRPr="00550C39">
        <w:rPr>
          <w:rStyle w:val="Hyperlink"/>
          <w:rFonts w:asciiTheme="minorHAnsi" w:eastAsia="Times New Roman" w:hAnsiTheme="minorHAnsi" w:cs="Times New Roman"/>
          <w:color w:val="auto"/>
          <w:sz w:val="22"/>
          <w:szCs w:val="22"/>
          <w:u w:val="none"/>
          <w:lang w:val="en-CA"/>
          <w:rPrChange w:id="2836" w:author="McDonagh, Sean" w:date="2023-10-23T14:11:00Z">
            <w:rPr>
              <w:rStyle w:val="Hyperlink"/>
              <w:rFonts w:asciiTheme="minorHAnsi" w:eastAsia="Times New Roman" w:hAnsiTheme="minorHAnsi" w:cs="Times New Roman"/>
              <w:color w:val="auto"/>
              <w:sz w:val="24"/>
              <w:szCs w:val="24"/>
              <w:lang w:val="en-CA"/>
            </w:rPr>
          </w:rPrChange>
        </w:rPr>
        <w:t>,</w:t>
      </w:r>
      <w:r w:rsidRPr="00550C39">
        <w:rPr>
          <w:rStyle w:val="Hyperlink"/>
          <w:rFonts w:asciiTheme="minorHAnsi" w:eastAsia="Times New Roman" w:hAnsiTheme="minorHAnsi" w:cs="Times New Roman"/>
          <w:b/>
          <w:color w:val="auto"/>
          <w:sz w:val="22"/>
          <w:szCs w:val="22"/>
          <w:u w:val="none"/>
          <w:lang w:val="en-CA"/>
          <w:rPrChange w:id="2837" w:author="McDonagh, Sean" w:date="2023-10-23T14:11:00Z">
            <w:rPr>
              <w:rStyle w:val="Hyperlink"/>
              <w:rFonts w:asciiTheme="minorHAnsi" w:eastAsia="Times New Roman" w:hAnsiTheme="minorHAnsi" w:cs="Times New Roman"/>
              <w:b/>
              <w:color w:val="auto"/>
              <w:sz w:val="24"/>
              <w:szCs w:val="24"/>
              <w:lang w:val="en-CA"/>
            </w:rPr>
          </w:rPrChange>
        </w:rPr>
        <w:t xml:space="preserve"> </w:t>
      </w:r>
      <w:commentRangeStart w:id="2838"/>
      <w:r w:rsidR="0039368C" w:rsidRPr="00550C39">
        <w:rPr>
          <w:sz w:val="22"/>
          <w:szCs w:val="22"/>
          <w:rPrChange w:id="2839" w:author="McDonagh, Sean" w:date="2023-10-23T14:11:00Z">
            <w:rPr/>
          </w:rPrChange>
        </w:rPr>
        <w:fldChar w:fldCharType="begin"/>
      </w:r>
      <w:r w:rsidR="0039368C" w:rsidRPr="00550C39">
        <w:rPr>
          <w:sz w:val="22"/>
          <w:szCs w:val="22"/>
          <w:rPrChange w:id="2840" w:author="McDonagh, Sean" w:date="2023-10-23T14:11:00Z">
            <w:rPr/>
          </w:rPrChange>
        </w:rPr>
        <w:instrText xml:space="preserve"> HYPERLINK "https://peps.python.org/pep-0578/" </w:instrText>
      </w:r>
      <w:r w:rsidR="0039368C" w:rsidRPr="002362F5">
        <w:rPr>
          <w:sz w:val="22"/>
          <w:szCs w:val="22"/>
        </w:rPr>
      </w:r>
      <w:r w:rsidR="0039368C" w:rsidRPr="00550C39">
        <w:rPr>
          <w:rPrChange w:id="2841" w:author="McDonagh, Sean" w:date="2023-10-23T14:11:00Z">
            <w:rPr>
              <w:rStyle w:val="Hyperlink"/>
              <w:rFonts w:asciiTheme="minorHAnsi" w:eastAsia="Times New Roman" w:hAnsiTheme="minorHAnsi" w:cs="Times New Roman"/>
              <w:sz w:val="22"/>
              <w:szCs w:val="22"/>
              <w:lang w:val="en-CA"/>
            </w:rPr>
          </w:rPrChange>
        </w:rPr>
        <w:fldChar w:fldCharType="separate"/>
      </w:r>
      <w:r w:rsidRPr="00550C39">
        <w:rPr>
          <w:rStyle w:val="Hyperlink"/>
          <w:rFonts w:asciiTheme="minorHAnsi" w:eastAsia="Times New Roman" w:hAnsiTheme="minorHAnsi" w:cs="Times New Roman"/>
          <w:sz w:val="22"/>
          <w:szCs w:val="22"/>
          <w:u w:val="none"/>
          <w:lang w:val="en-CA"/>
          <w:rPrChange w:id="2842" w:author="McDonagh, Sean" w:date="2023-10-23T14:11:00Z">
            <w:rPr>
              <w:rStyle w:val="Hyperlink"/>
              <w:rFonts w:asciiTheme="minorHAnsi" w:eastAsia="Times New Roman" w:hAnsiTheme="minorHAnsi" w:cs="Times New Roman"/>
              <w:sz w:val="22"/>
              <w:szCs w:val="22"/>
              <w:lang w:val="en-CA"/>
            </w:rPr>
          </w:rPrChange>
        </w:rPr>
        <w:t>https://peps.python.org/pep-0578/</w:t>
      </w:r>
      <w:r w:rsidR="0039368C" w:rsidRPr="00550C39">
        <w:rPr>
          <w:rStyle w:val="Hyperlink"/>
          <w:rFonts w:asciiTheme="minorHAnsi" w:eastAsia="Times New Roman" w:hAnsiTheme="minorHAnsi" w:cs="Times New Roman"/>
          <w:sz w:val="22"/>
          <w:szCs w:val="22"/>
          <w:u w:val="none"/>
          <w:lang w:val="en-CA"/>
          <w:rPrChange w:id="2843" w:author="McDonagh, Sean" w:date="2023-10-23T14:11:00Z">
            <w:rPr>
              <w:rStyle w:val="Hyperlink"/>
              <w:rFonts w:asciiTheme="minorHAnsi" w:eastAsia="Times New Roman" w:hAnsiTheme="minorHAnsi" w:cs="Times New Roman"/>
              <w:sz w:val="22"/>
              <w:szCs w:val="22"/>
              <w:lang w:val="en-CA"/>
            </w:rPr>
          </w:rPrChange>
        </w:rPr>
        <w:fldChar w:fldCharType="end"/>
      </w:r>
      <w:commentRangeEnd w:id="2838"/>
      <w:r w:rsidR="00E64D43" w:rsidRPr="00550C39">
        <w:rPr>
          <w:rStyle w:val="CommentReference"/>
          <w:sz w:val="22"/>
          <w:szCs w:val="22"/>
          <w:rPrChange w:id="2844" w:author="McDonagh, Sean" w:date="2023-10-23T14:11:00Z">
            <w:rPr>
              <w:rStyle w:val="CommentReference"/>
            </w:rPr>
          </w:rPrChange>
        </w:rPr>
        <w:commentReference w:id="2838"/>
      </w:r>
    </w:p>
    <w:p w14:paraId="77553233" w14:textId="7BC181ED" w:rsidR="0077717B" w:rsidRDefault="007150E6" w:rsidP="00E71C5C">
      <w:pPr>
        <w:pStyle w:val="CommentText"/>
        <w:ind w:left="720" w:hanging="720"/>
        <w:jc w:val="left"/>
        <w:rPr>
          <w:ins w:id="2845" w:author="McDonagh, Sean" w:date="2023-10-23T14:59:00Z"/>
          <w:rStyle w:val="Hyperlink"/>
          <w:rFonts w:asciiTheme="minorHAnsi" w:eastAsia="Times New Roman" w:hAnsiTheme="minorHAnsi" w:cs="Times New Roman"/>
          <w:sz w:val="22"/>
          <w:szCs w:val="22"/>
          <w:u w:val="none"/>
          <w:lang w:val="en-CA"/>
        </w:rPr>
      </w:pPr>
      <w:ins w:id="2846" w:author="McDonagh, Sean" w:date="2023-10-11T13:30:00Z">
        <w:r w:rsidRPr="0077717B">
          <w:rPr>
            <w:rStyle w:val="Hyperlink"/>
            <w:rFonts w:asciiTheme="minorHAnsi" w:eastAsia="Times New Roman" w:hAnsiTheme="minorHAnsi" w:cs="Times New Roman"/>
            <w:color w:val="auto"/>
            <w:sz w:val="22"/>
            <w:szCs w:val="22"/>
            <w:u w:val="none"/>
            <w:lang w:val="en-CA"/>
            <w:rPrChange w:id="2847" w:author="McDonagh, Sean" w:date="2023-10-23T14:58:00Z">
              <w:rPr>
                <w:rStyle w:val="Hyperlink"/>
                <w:rFonts w:asciiTheme="minorHAnsi" w:eastAsia="Times New Roman" w:hAnsiTheme="minorHAnsi" w:cs="Times New Roman"/>
                <w:color w:val="auto"/>
                <w:sz w:val="24"/>
                <w:szCs w:val="24"/>
                <w:lang w:val="en-CA"/>
              </w:rPr>
            </w:rPrChange>
          </w:rPr>
          <w:lastRenderedPageBreak/>
          <w:t>[</w:t>
        </w:r>
      </w:ins>
      <w:ins w:id="2848" w:author="McDonagh, Sean" w:date="2023-10-24T12:48:00Z">
        <w:r w:rsidR="00E37397">
          <w:rPr>
            <w:rStyle w:val="Hyperlink"/>
            <w:rFonts w:asciiTheme="minorHAnsi" w:eastAsia="Times New Roman" w:hAnsiTheme="minorHAnsi" w:cs="Times New Roman"/>
            <w:color w:val="auto"/>
            <w:sz w:val="22"/>
            <w:szCs w:val="22"/>
            <w:u w:val="none"/>
            <w:lang w:val="en-CA"/>
          </w:rPr>
          <w:t>29</w:t>
        </w:r>
      </w:ins>
      <w:ins w:id="2849" w:author="McDonagh, Sean" w:date="2023-10-11T13:30:00Z">
        <w:r w:rsidRPr="0077717B">
          <w:rPr>
            <w:rStyle w:val="Hyperlink"/>
            <w:rFonts w:asciiTheme="minorHAnsi" w:eastAsia="Times New Roman" w:hAnsiTheme="minorHAnsi" w:cs="Times New Roman"/>
            <w:color w:val="auto"/>
            <w:sz w:val="22"/>
            <w:szCs w:val="22"/>
            <w:u w:val="none"/>
            <w:lang w:val="en-CA"/>
            <w:rPrChange w:id="2850" w:author="McDonagh, Sean" w:date="2023-10-23T14:58:00Z">
              <w:rPr>
                <w:rStyle w:val="Hyperlink"/>
                <w:rFonts w:asciiTheme="minorHAnsi" w:eastAsia="Times New Roman" w:hAnsiTheme="minorHAnsi" w:cs="Times New Roman"/>
                <w:color w:val="auto"/>
                <w:sz w:val="24"/>
                <w:szCs w:val="24"/>
                <w:lang w:val="en-CA"/>
              </w:rPr>
            </w:rPrChange>
          </w:rPr>
          <w:t xml:space="preserve">] </w:t>
        </w:r>
      </w:ins>
      <w:ins w:id="2851" w:author="McDonagh, Sean" w:date="2023-10-16T08:39:00Z">
        <w:r w:rsidR="00AA050C" w:rsidRPr="0077717B">
          <w:rPr>
            <w:rStyle w:val="Hyperlink"/>
            <w:rFonts w:asciiTheme="minorHAnsi" w:eastAsia="Times New Roman" w:hAnsiTheme="minorHAnsi" w:cs="Times New Roman"/>
            <w:color w:val="auto"/>
            <w:sz w:val="22"/>
            <w:szCs w:val="22"/>
            <w:u w:val="none"/>
            <w:lang w:val="en-CA"/>
            <w:rPrChange w:id="2852" w:author="McDonagh, Sean" w:date="2023-10-23T14:58:00Z">
              <w:rPr>
                <w:rStyle w:val="Hyperlink"/>
                <w:rFonts w:asciiTheme="minorHAnsi" w:eastAsia="Times New Roman" w:hAnsiTheme="minorHAnsi" w:cs="Times New Roman"/>
                <w:color w:val="auto"/>
                <w:sz w:val="24"/>
                <w:szCs w:val="24"/>
                <w:lang w:val="en-CA"/>
              </w:rPr>
            </w:rPrChange>
          </w:rPr>
          <w:tab/>
        </w:r>
      </w:ins>
      <w:ins w:id="2853" w:author="McDonagh, Sean" w:date="2023-10-11T13:30:00Z">
        <w:r w:rsidRPr="0077717B">
          <w:rPr>
            <w:rStyle w:val="Hyperlink"/>
            <w:rFonts w:asciiTheme="minorHAnsi" w:eastAsia="Times New Roman" w:hAnsiTheme="minorHAnsi" w:cs="Times New Roman"/>
            <w:color w:val="auto"/>
            <w:sz w:val="22"/>
            <w:szCs w:val="22"/>
            <w:u w:val="none"/>
            <w:lang w:val="en-CA"/>
            <w:rPrChange w:id="2854" w:author="McDonagh, Sean" w:date="2023-10-23T14:58:00Z">
              <w:rPr>
                <w:rStyle w:val="Hyperlink"/>
                <w:rFonts w:asciiTheme="minorHAnsi" w:eastAsia="Times New Roman" w:hAnsiTheme="minorHAnsi" w:cs="Times New Roman"/>
                <w:color w:val="auto"/>
                <w:sz w:val="24"/>
                <w:szCs w:val="24"/>
                <w:lang w:val="en-CA"/>
              </w:rPr>
            </w:rPrChange>
          </w:rPr>
          <w:t>P</w:t>
        </w:r>
      </w:ins>
      <w:ins w:id="2855" w:author="McDonagh, Sean" w:date="2023-10-11T13:31:00Z">
        <w:r w:rsidRPr="0077717B">
          <w:rPr>
            <w:rStyle w:val="Hyperlink"/>
            <w:rFonts w:asciiTheme="minorHAnsi" w:eastAsia="Times New Roman" w:hAnsiTheme="minorHAnsi" w:cs="Times New Roman"/>
            <w:color w:val="auto"/>
            <w:sz w:val="22"/>
            <w:szCs w:val="22"/>
            <w:u w:val="none"/>
            <w:lang w:val="en-CA"/>
            <w:rPrChange w:id="2856" w:author="McDonagh, Sean" w:date="2023-10-23T14:58:00Z">
              <w:rPr>
                <w:rStyle w:val="Hyperlink"/>
                <w:rFonts w:asciiTheme="minorHAnsi" w:eastAsia="Times New Roman" w:hAnsiTheme="minorHAnsi" w:cs="Times New Roman"/>
                <w:color w:val="auto"/>
                <w:sz w:val="24"/>
                <w:szCs w:val="24"/>
                <w:lang w:val="en-CA"/>
              </w:rPr>
            </w:rPrChange>
          </w:rPr>
          <w:t>ackaging binary extensions</w:t>
        </w:r>
      </w:ins>
      <w:ins w:id="2857" w:author="McDonagh, Sean" w:date="2023-10-11T13:30:00Z">
        <w:r w:rsidRPr="0077717B">
          <w:rPr>
            <w:rStyle w:val="Hyperlink"/>
            <w:rFonts w:asciiTheme="minorHAnsi" w:eastAsia="Times New Roman" w:hAnsiTheme="minorHAnsi" w:cs="Times New Roman"/>
            <w:color w:val="auto"/>
            <w:sz w:val="22"/>
            <w:szCs w:val="22"/>
            <w:u w:val="none"/>
            <w:lang w:val="en-CA"/>
            <w:rPrChange w:id="2858" w:author="McDonagh, Sean" w:date="2023-10-23T14:58:00Z">
              <w:rPr>
                <w:rStyle w:val="Hyperlink"/>
                <w:rFonts w:asciiTheme="minorHAnsi" w:eastAsia="Times New Roman" w:hAnsiTheme="minorHAnsi" w:cs="Times New Roman"/>
                <w:color w:val="auto"/>
                <w:sz w:val="24"/>
                <w:szCs w:val="24"/>
                <w:lang w:val="en-CA"/>
              </w:rPr>
            </w:rPrChange>
          </w:rPr>
          <w:t>,</w:t>
        </w:r>
        <w:r w:rsidRPr="0077717B">
          <w:rPr>
            <w:rStyle w:val="Hyperlink"/>
            <w:rFonts w:asciiTheme="minorHAnsi" w:eastAsia="Times New Roman" w:hAnsiTheme="minorHAnsi" w:cs="Times New Roman"/>
            <w:b/>
            <w:color w:val="auto"/>
            <w:sz w:val="22"/>
            <w:szCs w:val="22"/>
            <w:u w:val="none"/>
            <w:lang w:val="en-CA"/>
            <w:rPrChange w:id="2859" w:author="McDonagh, Sean" w:date="2023-10-23T14:58:00Z">
              <w:rPr>
                <w:rStyle w:val="Hyperlink"/>
                <w:rFonts w:asciiTheme="minorHAnsi" w:eastAsia="Times New Roman" w:hAnsiTheme="minorHAnsi" w:cs="Times New Roman"/>
                <w:b/>
                <w:color w:val="auto"/>
                <w:sz w:val="24"/>
                <w:szCs w:val="24"/>
                <w:lang w:val="en-CA"/>
              </w:rPr>
            </w:rPrChange>
          </w:rPr>
          <w:t xml:space="preserve"> </w:t>
        </w:r>
      </w:ins>
      <w:ins w:id="2860" w:author="McDonagh, Sean" w:date="2023-10-23T14:59:00Z">
        <w:r w:rsidR="0077717B">
          <w:rPr>
            <w:rStyle w:val="Hyperlink"/>
            <w:rFonts w:asciiTheme="minorHAnsi" w:eastAsia="Times New Roman" w:hAnsiTheme="minorHAnsi" w:cs="Times New Roman"/>
            <w:sz w:val="22"/>
            <w:szCs w:val="22"/>
            <w:u w:val="none"/>
            <w:lang w:val="en-CA"/>
          </w:rPr>
          <w:fldChar w:fldCharType="begin"/>
        </w:r>
        <w:r w:rsidR="0077717B">
          <w:rPr>
            <w:rStyle w:val="Hyperlink"/>
            <w:rFonts w:asciiTheme="minorHAnsi" w:eastAsia="Times New Roman" w:hAnsiTheme="minorHAnsi" w:cs="Times New Roman"/>
            <w:sz w:val="22"/>
            <w:szCs w:val="22"/>
            <w:u w:val="none"/>
            <w:lang w:val="en-CA"/>
          </w:rPr>
          <w:instrText xml:space="preserve"> HYPERLINK "</w:instrText>
        </w:r>
        <w:r w:rsidR="0077717B" w:rsidRPr="0077717B">
          <w:rPr>
            <w:rStyle w:val="Hyperlink"/>
            <w:rFonts w:asciiTheme="minorHAnsi" w:eastAsia="Times New Roman" w:hAnsiTheme="minorHAnsi" w:cs="Times New Roman"/>
            <w:sz w:val="22"/>
            <w:szCs w:val="22"/>
            <w:u w:val="none"/>
            <w:lang w:val="en-CA"/>
          </w:rPr>
          <w:instrText>https://packaging.python.org/en/latest/guides/packaging-binary-extensions/</w:instrText>
        </w:r>
        <w:r w:rsidR="0077717B">
          <w:rPr>
            <w:rStyle w:val="Hyperlink"/>
            <w:rFonts w:asciiTheme="minorHAnsi" w:eastAsia="Times New Roman" w:hAnsiTheme="minorHAnsi" w:cs="Times New Roman"/>
            <w:sz w:val="22"/>
            <w:szCs w:val="22"/>
            <w:u w:val="none"/>
            <w:lang w:val="en-CA"/>
          </w:rPr>
          <w:instrText xml:space="preserve">" </w:instrText>
        </w:r>
        <w:r w:rsidR="0077717B">
          <w:rPr>
            <w:rStyle w:val="Hyperlink"/>
            <w:rFonts w:asciiTheme="minorHAnsi" w:eastAsia="Times New Roman" w:hAnsiTheme="minorHAnsi" w:cs="Times New Roman"/>
            <w:sz w:val="22"/>
            <w:szCs w:val="22"/>
            <w:u w:val="none"/>
            <w:lang w:val="en-CA"/>
          </w:rPr>
        </w:r>
        <w:r w:rsidR="0077717B">
          <w:rPr>
            <w:rStyle w:val="Hyperlink"/>
            <w:rFonts w:asciiTheme="minorHAnsi" w:eastAsia="Times New Roman" w:hAnsiTheme="minorHAnsi" w:cs="Times New Roman"/>
            <w:sz w:val="22"/>
            <w:szCs w:val="22"/>
            <w:u w:val="none"/>
            <w:lang w:val="en-CA"/>
          </w:rPr>
          <w:fldChar w:fldCharType="separate"/>
        </w:r>
        <w:r w:rsidR="0077717B" w:rsidRPr="00EC5319">
          <w:rPr>
            <w:rStyle w:val="Hyperlink"/>
            <w:rFonts w:asciiTheme="minorHAnsi" w:eastAsia="Times New Roman" w:hAnsiTheme="minorHAnsi" w:cs="Times New Roman"/>
            <w:sz w:val="22"/>
            <w:szCs w:val="22"/>
            <w:lang w:val="en-CA"/>
          </w:rPr>
          <w:t>https://packaging.python.org/en/latest/guides/packaging-binary-extensions/</w:t>
        </w:r>
        <w:r w:rsidR="0077717B">
          <w:rPr>
            <w:rStyle w:val="Hyperlink"/>
            <w:rFonts w:asciiTheme="minorHAnsi" w:eastAsia="Times New Roman" w:hAnsiTheme="minorHAnsi" w:cs="Times New Roman"/>
            <w:sz w:val="22"/>
            <w:szCs w:val="22"/>
            <w:u w:val="none"/>
            <w:lang w:val="en-CA"/>
          </w:rPr>
          <w:fldChar w:fldCharType="end"/>
        </w:r>
      </w:ins>
    </w:p>
    <w:p w14:paraId="056AFA07" w14:textId="1BDB2187" w:rsidR="003E067C" w:rsidRDefault="00E64D43">
      <w:pPr>
        <w:ind w:left="720" w:hanging="720"/>
        <w:jc w:val="left"/>
        <w:rPr>
          <w:ins w:id="2861" w:author="McDonagh, Sean" w:date="2023-10-23T14:59:00Z"/>
          <w:rStyle w:val="Hyperlink"/>
          <w:rFonts w:asciiTheme="minorHAnsi" w:hAnsiTheme="minorHAnsi"/>
          <w:sz w:val="22"/>
          <w:szCs w:val="22"/>
        </w:rPr>
      </w:pPr>
      <w:r w:rsidRPr="00584778">
        <w:rPr>
          <w:rStyle w:val="Hyperlink"/>
          <w:rFonts w:asciiTheme="minorHAnsi" w:hAnsiTheme="minorHAnsi"/>
          <w:color w:val="auto"/>
          <w:sz w:val="22"/>
          <w:szCs w:val="22"/>
          <w:u w:val="none"/>
          <w:rPrChange w:id="2862" w:author="McDonagh, Sean" w:date="2023-10-23T15:02:00Z">
            <w:rPr>
              <w:rStyle w:val="Hyperlink"/>
              <w:rFonts w:asciiTheme="minorHAnsi" w:hAnsiTheme="minorHAnsi"/>
            </w:rPr>
          </w:rPrChange>
        </w:rPr>
        <w:t>[</w:t>
      </w:r>
      <w:ins w:id="2863" w:author="McDonagh, Sean" w:date="2023-10-23T15:01:00Z">
        <w:r w:rsidR="00584778" w:rsidRPr="00584778">
          <w:rPr>
            <w:rStyle w:val="Hyperlink"/>
            <w:rFonts w:asciiTheme="minorHAnsi" w:hAnsiTheme="minorHAnsi"/>
            <w:color w:val="auto"/>
            <w:sz w:val="22"/>
            <w:szCs w:val="22"/>
            <w:u w:val="none"/>
            <w:rPrChange w:id="2864" w:author="McDonagh, Sean" w:date="2023-10-23T15:02:00Z">
              <w:rPr>
                <w:rStyle w:val="Hyperlink"/>
                <w:rFonts w:asciiTheme="minorHAnsi" w:hAnsiTheme="minorHAnsi"/>
                <w:sz w:val="22"/>
                <w:szCs w:val="22"/>
                <w:u w:val="none"/>
              </w:rPr>
            </w:rPrChange>
          </w:rPr>
          <w:t>3</w:t>
        </w:r>
      </w:ins>
      <w:ins w:id="2865" w:author="McDonagh, Sean" w:date="2023-10-24T12:48:00Z">
        <w:r w:rsidR="00E37397">
          <w:rPr>
            <w:rStyle w:val="Hyperlink"/>
            <w:rFonts w:asciiTheme="minorHAnsi" w:hAnsiTheme="minorHAnsi"/>
            <w:color w:val="auto"/>
            <w:sz w:val="22"/>
            <w:szCs w:val="22"/>
            <w:u w:val="none"/>
          </w:rPr>
          <w:t>0</w:t>
        </w:r>
      </w:ins>
      <w:commentRangeStart w:id="2866"/>
      <w:del w:id="2867" w:author="McDonagh, Sean" w:date="2023-10-23T15:01:00Z">
        <w:r w:rsidRPr="00584778" w:rsidDel="00584778">
          <w:rPr>
            <w:rStyle w:val="Hyperlink"/>
            <w:rFonts w:asciiTheme="minorHAnsi" w:hAnsiTheme="minorHAnsi"/>
            <w:color w:val="auto"/>
            <w:sz w:val="22"/>
            <w:szCs w:val="22"/>
            <w:u w:val="none"/>
            <w:rPrChange w:id="2868" w:author="McDonagh, Sean" w:date="2023-10-23T15:02:00Z">
              <w:rPr>
                <w:rStyle w:val="Hyperlink"/>
                <w:rFonts w:asciiTheme="minorHAnsi" w:hAnsiTheme="minorHAnsi"/>
              </w:rPr>
            </w:rPrChange>
          </w:rPr>
          <w:delText>4</w:delText>
        </w:r>
      </w:del>
      <w:del w:id="2869" w:author="McDonagh, Sean" w:date="2023-10-24T12:48:00Z">
        <w:r w:rsidRPr="00584778" w:rsidDel="00E37397">
          <w:rPr>
            <w:rStyle w:val="Hyperlink"/>
            <w:rFonts w:asciiTheme="minorHAnsi" w:hAnsiTheme="minorHAnsi"/>
            <w:color w:val="auto"/>
            <w:sz w:val="22"/>
            <w:szCs w:val="22"/>
            <w:u w:val="none"/>
            <w:rPrChange w:id="2870" w:author="McDonagh, Sean" w:date="2023-10-23T15:02:00Z">
              <w:rPr>
                <w:rStyle w:val="Hyperlink"/>
                <w:rFonts w:asciiTheme="minorHAnsi" w:hAnsiTheme="minorHAnsi"/>
              </w:rPr>
            </w:rPrChange>
          </w:rPr>
          <w:delText>1</w:delText>
        </w:r>
      </w:del>
      <w:commentRangeEnd w:id="2866"/>
      <w:r w:rsidRPr="00584778">
        <w:rPr>
          <w:rStyle w:val="Hyperlink"/>
          <w:rFonts w:asciiTheme="minorHAnsi" w:hAnsiTheme="minorHAnsi"/>
          <w:color w:val="auto"/>
          <w:u w:val="none"/>
          <w:rPrChange w:id="2871" w:author="McDonagh, Sean" w:date="2023-10-23T15:02:00Z">
            <w:rPr>
              <w:rStyle w:val="CommentReference"/>
              <w:rFonts w:ascii="Calibri" w:eastAsia="Calibri" w:hAnsi="Calibri" w:cs="Calibri"/>
              <w:lang w:val="en-US"/>
            </w:rPr>
          </w:rPrChange>
        </w:rPr>
        <w:commentReference w:id="2866"/>
      </w:r>
      <w:r w:rsidRPr="00584778">
        <w:rPr>
          <w:rStyle w:val="Hyperlink"/>
          <w:rFonts w:asciiTheme="minorHAnsi" w:hAnsiTheme="minorHAnsi"/>
          <w:color w:val="auto"/>
          <w:sz w:val="22"/>
          <w:szCs w:val="22"/>
          <w:u w:val="none"/>
          <w:rPrChange w:id="2872" w:author="McDonagh, Sean" w:date="2023-10-23T15:02:00Z">
            <w:rPr>
              <w:rStyle w:val="Hyperlink"/>
              <w:rFonts w:asciiTheme="minorHAnsi" w:hAnsiTheme="minorHAnsi"/>
            </w:rPr>
          </w:rPrChange>
        </w:rPr>
        <w:t>]</w:t>
      </w:r>
      <w:r w:rsidRPr="00D91B14">
        <w:rPr>
          <w:rStyle w:val="Hyperlink"/>
          <w:rFonts w:asciiTheme="minorHAnsi" w:hAnsiTheme="minorHAnsi"/>
          <w:sz w:val="22"/>
          <w:szCs w:val="22"/>
          <w:u w:val="none"/>
          <w:rPrChange w:id="2873" w:author="McDonagh, Sean" w:date="2023-10-23T14:43:00Z">
            <w:rPr>
              <w:rStyle w:val="Hyperlink"/>
              <w:rFonts w:asciiTheme="minorHAnsi" w:hAnsiTheme="minorHAnsi"/>
            </w:rPr>
          </w:rPrChange>
        </w:rPr>
        <w:t xml:space="preserve"> </w:t>
      </w:r>
      <w:ins w:id="2874" w:author="McDonagh, Sean" w:date="2023-10-16T08:59:00Z">
        <w:r w:rsidR="00050283" w:rsidRPr="00D91B14">
          <w:rPr>
            <w:rStyle w:val="Hyperlink"/>
            <w:rFonts w:asciiTheme="minorHAnsi" w:hAnsiTheme="minorHAnsi"/>
            <w:sz w:val="22"/>
            <w:szCs w:val="22"/>
            <w:u w:val="none"/>
            <w:rPrChange w:id="2875" w:author="McDonagh, Sean" w:date="2023-10-23T14:43:00Z">
              <w:rPr>
                <w:rStyle w:val="Hyperlink"/>
                <w:rFonts w:asciiTheme="minorHAnsi" w:hAnsiTheme="minorHAnsi"/>
              </w:rPr>
            </w:rPrChange>
          </w:rPr>
          <w:tab/>
        </w:r>
      </w:ins>
      <w:ins w:id="2876" w:author="McDonagh, Sean" w:date="2023-10-16T09:33:00Z">
        <w:r w:rsidR="00167B86" w:rsidRPr="00D91B14">
          <w:rPr>
            <w:rFonts w:asciiTheme="minorHAnsi" w:hAnsiTheme="minorHAnsi"/>
            <w:sz w:val="22"/>
            <w:szCs w:val="22"/>
            <w:rPrChange w:id="2877" w:author="McDonagh, Sean" w:date="2023-10-23T14:43:00Z">
              <w:rPr>
                <w:rFonts w:ascii="Lucida Grande" w:hAnsi="Lucida Grande" w:cs="Lucida Grande"/>
                <w:b/>
                <w:bCs/>
              </w:rPr>
            </w:rPrChange>
          </w:rPr>
          <w:t>Logging</w:t>
        </w:r>
        <w:r w:rsidR="00167B86" w:rsidRPr="00550C39">
          <w:rPr>
            <w:rFonts w:asciiTheme="minorHAnsi" w:hAnsiTheme="minorHAnsi"/>
            <w:sz w:val="22"/>
            <w:szCs w:val="22"/>
            <w:rPrChange w:id="2878" w:author="McDonagh, Sean" w:date="2023-10-23T14:11:00Z">
              <w:rPr>
                <w:rFonts w:ascii="Lucida Grande" w:hAnsi="Lucida Grande" w:cs="Lucida Grande"/>
                <w:b/>
                <w:bCs/>
              </w:rPr>
            </w:rPrChange>
          </w:rPr>
          <w:t xml:space="preserve"> facility for Python</w:t>
        </w:r>
      </w:ins>
      <w:ins w:id="2879" w:author="McDonagh, Sean" w:date="2023-10-23T14:07:00Z">
        <w:r w:rsidR="00550C39" w:rsidRPr="00550C39">
          <w:rPr>
            <w:rFonts w:ascii="Lucida Grande" w:hAnsi="Lucida Grande" w:cs="Lucida Grande"/>
            <w:sz w:val="22"/>
            <w:szCs w:val="22"/>
            <w:rPrChange w:id="2880" w:author="McDonagh, Sean" w:date="2023-10-23T14:11:00Z">
              <w:rPr>
                <w:rFonts w:ascii="Lucida Grande" w:hAnsi="Lucida Grande" w:cs="Lucida Grande"/>
                <w:b/>
                <w:bCs/>
              </w:rPr>
            </w:rPrChange>
          </w:rPr>
          <w:t>,</w:t>
        </w:r>
      </w:ins>
      <w:ins w:id="2881" w:author="McDonagh, Sean" w:date="2023-10-16T09:33:00Z">
        <w:r w:rsidR="00167B86" w:rsidRPr="00550C39">
          <w:rPr>
            <w:rFonts w:ascii="Lucida Grande" w:hAnsi="Lucida Grande" w:cs="Lucida Grande"/>
            <w:b/>
            <w:bCs/>
            <w:sz w:val="22"/>
            <w:szCs w:val="22"/>
            <w:rPrChange w:id="2882" w:author="McDonagh, Sean" w:date="2023-10-23T14:11:00Z">
              <w:rPr>
                <w:rFonts w:ascii="Lucida Grande" w:hAnsi="Lucida Grande" w:cs="Lucida Grande"/>
                <w:b/>
                <w:bCs/>
              </w:rPr>
            </w:rPrChange>
          </w:rPr>
          <w:t xml:space="preserve"> </w:t>
        </w:r>
      </w:ins>
      <w:ins w:id="2883" w:author="McDonagh, Sean" w:date="2023-10-23T14:59:00Z">
        <w:r w:rsidR="0077717B">
          <w:rPr>
            <w:rStyle w:val="Hyperlink"/>
            <w:rFonts w:asciiTheme="minorHAnsi" w:hAnsiTheme="minorHAnsi"/>
            <w:sz w:val="22"/>
            <w:szCs w:val="22"/>
          </w:rPr>
          <w:fldChar w:fldCharType="begin"/>
        </w:r>
        <w:r w:rsidR="0077717B">
          <w:rPr>
            <w:rStyle w:val="Hyperlink"/>
            <w:rFonts w:asciiTheme="minorHAnsi" w:hAnsiTheme="minorHAnsi"/>
            <w:sz w:val="22"/>
            <w:szCs w:val="22"/>
          </w:rPr>
          <w:instrText xml:space="preserve"> HYPERLINK "</w:instrText>
        </w:r>
      </w:ins>
      <w:ins w:id="2884" w:author="McDonagh, Sean" w:date="2023-10-16T09:32:00Z">
        <w:r w:rsidR="0077717B" w:rsidRPr="00550C39">
          <w:rPr>
            <w:rStyle w:val="Hyperlink"/>
            <w:rFonts w:asciiTheme="minorHAnsi" w:hAnsiTheme="minorHAnsi"/>
            <w:sz w:val="22"/>
            <w:szCs w:val="22"/>
            <w:rPrChange w:id="2885" w:author="McDonagh, Sean" w:date="2023-10-23T14:11:00Z">
              <w:rPr>
                <w:rStyle w:val="Hyperlink"/>
                <w:rFonts w:asciiTheme="minorHAnsi" w:hAnsiTheme="minorHAnsi"/>
              </w:rPr>
            </w:rPrChange>
          </w:rPr>
          <w:instrText>https://docs.python.org/3/library/logging.html</w:instrText>
        </w:r>
      </w:ins>
      <w:ins w:id="2886" w:author="McDonagh, Sean" w:date="2023-10-23T14:59:00Z">
        <w:r w:rsidR="0077717B">
          <w:rPr>
            <w:rStyle w:val="Hyperlink"/>
            <w:rFonts w:asciiTheme="minorHAnsi" w:hAnsiTheme="minorHAnsi"/>
            <w:sz w:val="22"/>
            <w:szCs w:val="22"/>
          </w:rPr>
          <w:instrText xml:space="preserve">" </w:instrText>
        </w:r>
        <w:r w:rsidR="0077717B">
          <w:rPr>
            <w:rStyle w:val="Hyperlink"/>
            <w:rFonts w:asciiTheme="minorHAnsi" w:hAnsiTheme="minorHAnsi"/>
            <w:sz w:val="22"/>
            <w:szCs w:val="22"/>
          </w:rPr>
        </w:r>
        <w:r w:rsidR="0077717B">
          <w:rPr>
            <w:rStyle w:val="Hyperlink"/>
            <w:rFonts w:asciiTheme="minorHAnsi" w:hAnsiTheme="minorHAnsi"/>
            <w:sz w:val="22"/>
            <w:szCs w:val="22"/>
          </w:rPr>
          <w:fldChar w:fldCharType="separate"/>
        </w:r>
      </w:ins>
      <w:ins w:id="2887" w:author="McDonagh, Sean" w:date="2023-10-16T09:32:00Z">
        <w:r w:rsidR="0077717B" w:rsidRPr="00EC5319">
          <w:rPr>
            <w:rStyle w:val="Hyperlink"/>
            <w:rFonts w:asciiTheme="minorHAnsi" w:hAnsiTheme="minorHAnsi"/>
            <w:sz w:val="22"/>
            <w:szCs w:val="22"/>
            <w:rPrChange w:id="2888" w:author="McDonagh, Sean" w:date="2023-10-23T14:11:00Z">
              <w:rPr>
                <w:rStyle w:val="Hyperlink"/>
                <w:rFonts w:asciiTheme="minorHAnsi" w:hAnsiTheme="minorHAnsi"/>
              </w:rPr>
            </w:rPrChange>
          </w:rPr>
          <w:t>https://docs.python.org/3/library/logging.html</w:t>
        </w:r>
      </w:ins>
      <w:ins w:id="2889" w:author="McDonagh, Sean" w:date="2023-10-23T14:59:00Z">
        <w:r w:rsidR="0077717B">
          <w:rPr>
            <w:rStyle w:val="Hyperlink"/>
            <w:rFonts w:asciiTheme="minorHAnsi" w:hAnsiTheme="minorHAnsi"/>
            <w:sz w:val="22"/>
            <w:szCs w:val="22"/>
          </w:rPr>
          <w:fldChar w:fldCharType="end"/>
        </w:r>
      </w:ins>
    </w:p>
    <w:p w14:paraId="1F66417E" w14:textId="6CB1896F" w:rsidR="0077717B" w:rsidRPr="00550C39" w:rsidDel="0077717B" w:rsidRDefault="0077717B">
      <w:pPr>
        <w:ind w:left="720" w:hanging="720"/>
        <w:jc w:val="left"/>
        <w:rPr>
          <w:del w:id="2890" w:author="McDonagh, Sean" w:date="2023-10-23T14:59:00Z"/>
          <w:rStyle w:val="Hyperlink"/>
          <w:rFonts w:asciiTheme="minorHAnsi" w:eastAsia="Calibri" w:hAnsiTheme="minorHAnsi" w:cs="Calibri"/>
          <w:sz w:val="22"/>
          <w:szCs w:val="22"/>
          <w:lang w:val="en-US"/>
          <w:rPrChange w:id="2891" w:author="McDonagh, Sean" w:date="2023-10-23T14:11:00Z">
            <w:rPr>
              <w:del w:id="2892" w:author="McDonagh, Sean" w:date="2023-10-23T14:59:00Z"/>
              <w:rStyle w:val="Hyperlink"/>
              <w:rFonts w:asciiTheme="minorHAnsi" w:eastAsia="Calibri" w:hAnsiTheme="minorHAnsi" w:cs="Calibri"/>
              <w:sz w:val="20"/>
              <w:szCs w:val="20"/>
              <w:lang w:val="en-US"/>
            </w:rPr>
          </w:rPrChange>
        </w:rPr>
        <w:pPrChange w:id="2893" w:author="McDonagh, Sean" w:date="2023-10-16T09:33:00Z">
          <w:pPr>
            <w:ind w:left="720" w:hanging="720"/>
          </w:pPr>
        </w:pPrChange>
      </w:pPr>
    </w:p>
    <w:p w14:paraId="4B52B1E2" w14:textId="2B9D1073" w:rsidR="00566BC2" w:rsidRPr="00D440B2" w:rsidRDefault="000F279F">
      <w:pPr>
        <w:pStyle w:val="CommentText"/>
        <w:ind w:left="720" w:hanging="720"/>
        <w:jc w:val="left"/>
        <w:rPr>
          <w:rFonts w:asciiTheme="minorHAnsi" w:hAnsiTheme="minorHAnsi"/>
        </w:rPr>
        <w:pPrChange w:id="2894" w:author="McDonagh, Sean" w:date="2023-10-23T14:09:00Z">
          <w:pPr/>
        </w:pPrChange>
      </w:pPr>
      <w:r w:rsidRPr="00D440B2">
        <w:rPr>
          <w:rFonts w:asciiTheme="minorHAnsi" w:hAnsiTheme="minorHAnsi"/>
        </w:rPr>
        <w:br w:type="page"/>
      </w:r>
    </w:p>
    <w:p w14:paraId="3E7EF954" w14:textId="5CF8D4E7" w:rsidR="00566BC2" w:rsidRPr="00D440B2" w:rsidDel="000F1009" w:rsidRDefault="000F279F">
      <w:pPr>
        <w:pStyle w:val="Heading1"/>
        <w:keepNext w:val="0"/>
        <w:jc w:val="left"/>
        <w:rPr>
          <w:del w:id="2895" w:author="McDonagh, Sean" w:date="2023-10-24T07:05:00Z"/>
          <w:rFonts w:asciiTheme="minorHAnsi" w:hAnsiTheme="minorHAnsi"/>
        </w:rPr>
        <w:pPrChange w:id="2896" w:author="McDonagh, Sean" w:date="2023-10-24T11:09:00Z">
          <w:pPr>
            <w:pStyle w:val="Heading1"/>
            <w:keepNext w:val="0"/>
          </w:pPr>
        </w:pPrChange>
      </w:pPr>
      <w:bookmarkStart w:id="2897" w:name="_Toc149023398"/>
      <w:del w:id="2898" w:author="McDonagh, Sean" w:date="2023-10-24T07:05:00Z">
        <w:r w:rsidRPr="00D440B2" w:rsidDel="000F1009">
          <w:rPr>
            <w:rFonts w:asciiTheme="minorHAnsi" w:hAnsiTheme="minorHAnsi"/>
          </w:rPr>
          <w:lastRenderedPageBreak/>
          <w:delText>Index</w:delText>
        </w:r>
        <w:bookmarkEnd w:id="2897"/>
      </w:del>
    </w:p>
    <w:p w14:paraId="32D97D19" w14:textId="510C868C" w:rsidR="000F1009" w:rsidRPr="00D440B2" w:rsidDel="000F1009" w:rsidRDefault="000F1009">
      <w:pPr>
        <w:pStyle w:val="Heading1"/>
        <w:keepNext w:val="0"/>
        <w:jc w:val="left"/>
        <w:rPr>
          <w:del w:id="2899" w:author="McDonagh, Sean" w:date="2023-10-24T07:05:00Z"/>
          <w:rFonts w:asciiTheme="minorHAnsi" w:hAnsiTheme="minorHAnsi"/>
        </w:rPr>
        <w:pPrChange w:id="2900" w:author="McDonagh, Sean" w:date="2023-10-24T11:09:00Z">
          <w:pPr/>
        </w:pPrChange>
      </w:pPr>
    </w:p>
    <w:p w14:paraId="4E623E0B" w14:textId="68928086" w:rsidR="00566BC2" w:rsidRPr="00D440B2" w:rsidDel="000F1009" w:rsidRDefault="00566BC2">
      <w:pPr>
        <w:pStyle w:val="Heading1"/>
        <w:keepNext w:val="0"/>
        <w:jc w:val="left"/>
        <w:rPr>
          <w:del w:id="2901" w:author="McDonagh, Sean" w:date="2023-10-24T07:05:00Z"/>
          <w:rFonts w:asciiTheme="minorHAnsi" w:hAnsiTheme="minorHAnsi"/>
        </w:rPr>
        <w:sectPr w:rsidR="00566BC2" w:rsidRPr="00D440B2" w:rsidDel="000F1009" w:rsidSect="00803827">
          <w:footerReference w:type="even" r:id="rId32"/>
          <w:footerReference w:type="default" r:id="rId33"/>
          <w:footerReference w:type="first" r:id="rId34"/>
          <w:type w:val="continuous"/>
          <w:pgSz w:w="11909" w:h="16834" w:code="9"/>
          <w:pgMar w:top="792" w:right="839" w:bottom="821" w:left="821" w:header="706" w:footer="576" w:gutter="0"/>
          <w:cols w:space="720" w:equalWidth="0">
            <w:col w:w="9360"/>
          </w:cols>
          <w:titlePg/>
          <w:docGrid w:linePitch="299"/>
        </w:sectPr>
        <w:pPrChange w:id="2902" w:author="McDonagh, Sean" w:date="2023-10-24T11:09:00Z">
          <w:pPr/>
        </w:pPrChange>
      </w:pPr>
    </w:p>
    <w:p w14:paraId="29F30CE1" w14:textId="1FEE5397" w:rsidR="00566BC2" w:rsidRPr="00D440B2" w:rsidDel="000F1009" w:rsidRDefault="000F279F">
      <w:pPr>
        <w:pStyle w:val="Heading1"/>
        <w:keepNext w:val="0"/>
        <w:jc w:val="left"/>
        <w:rPr>
          <w:del w:id="2903" w:author="McDonagh, Sean" w:date="2023-10-24T07:05:00Z"/>
          <w:rFonts w:asciiTheme="minorHAnsi" w:hAnsiTheme="minorHAnsi"/>
        </w:rPr>
        <w:pPrChange w:id="2904" w:author="McDonagh, Sean" w:date="2023-10-24T11:09:00Z">
          <w:pPr/>
        </w:pPrChange>
      </w:pPr>
      <w:del w:id="2905" w:author="McDonagh, Sean" w:date="2023-10-24T07:05:00Z">
        <w:r w:rsidRPr="00D440B2" w:rsidDel="000F1009">
          <w:rPr>
            <w:rFonts w:asciiTheme="minorHAnsi" w:hAnsiTheme="minorHAnsi"/>
          </w:rPr>
          <w:delText xml:space="preserve"> </w:delText>
        </w:r>
      </w:del>
    </w:p>
    <w:p w14:paraId="6C41E841" w14:textId="2A2EA223" w:rsidR="00566BC2" w:rsidRPr="00D440B2" w:rsidDel="000F1009" w:rsidRDefault="000F279F">
      <w:pPr>
        <w:pStyle w:val="Heading1"/>
        <w:keepNext w:val="0"/>
        <w:jc w:val="left"/>
        <w:rPr>
          <w:del w:id="2906" w:author="McDonagh, Sean" w:date="2023-10-24T07:05:00Z"/>
          <w:rFonts w:asciiTheme="minorHAnsi" w:hAnsiTheme="minorHAnsi"/>
        </w:rPr>
        <w:pPrChange w:id="2907" w:author="McDonagh, Sean" w:date="2023-10-24T11:09:00Z">
          <w:pPr/>
        </w:pPrChange>
      </w:pPr>
      <w:del w:id="2908" w:author="McDonagh, Sean" w:date="2023-10-24T07:05:00Z">
        <w:r w:rsidRPr="00D440B2" w:rsidDel="000F1009">
          <w:rPr>
            <w:rFonts w:asciiTheme="minorHAnsi" w:hAnsiTheme="minorHAnsi"/>
          </w:rPr>
          <w:delText>CGM – Protocol Lock Errors, 47</w:delText>
        </w:r>
      </w:del>
    </w:p>
    <w:p w14:paraId="3778019F" w14:textId="05F87740" w:rsidR="00566BC2" w:rsidRPr="00D440B2" w:rsidDel="000F1009" w:rsidRDefault="000F279F">
      <w:pPr>
        <w:pStyle w:val="Heading1"/>
        <w:keepNext w:val="0"/>
        <w:jc w:val="left"/>
        <w:rPr>
          <w:del w:id="2909" w:author="McDonagh, Sean" w:date="2023-10-24T07:05:00Z"/>
          <w:rFonts w:asciiTheme="minorHAnsi" w:hAnsiTheme="minorHAnsi"/>
        </w:rPr>
        <w:pPrChange w:id="2910" w:author="McDonagh, Sean" w:date="2023-10-24T11:09:00Z">
          <w:pPr/>
        </w:pPrChange>
      </w:pPr>
      <w:del w:id="2911" w:author="McDonagh, Sean" w:date="2023-10-24T07:05:00Z">
        <w:r w:rsidRPr="00D440B2" w:rsidDel="000F1009">
          <w:rPr>
            <w:rFonts w:asciiTheme="minorHAnsi" w:hAnsiTheme="minorHAnsi"/>
          </w:rPr>
          <w:delText>CGS – Concurrency – Premature Termination, 46</w:delText>
        </w:r>
      </w:del>
    </w:p>
    <w:p w14:paraId="11E2FBEB" w14:textId="2B2AF6DD" w:rsidR="00566BC2" w:rsidRPr="00D440B2" w:rsidDel="000F1009" w:rsidRDefault="000F279F">
      <w:pPr>
        <w:pStyle w:val="Heading1"/>
        <w:keepNext w:val="0"/>
        <w:jc w:val="left"/>
        <w:rPr>
          <w:del w:id="2912" w:author="McDonagh, Sean" w:date="2023-10-24T07:05:00Z"/>
          <w:rFonts w:asciiTheme="minorHAnsi" w:hAnsiTheme="minorHAnsi"/>
        </w:rPr>
        <w:pPrChange w:id="2913" w:author="McDonagh, Sean" w:date="2023-10-24T11:09:00Z">
          <w:pPr/>
        </w:pPrChange>
      </w:pPr>
      <w:del w:id="2914" w:author="McDonagh, Sean" w:date="2023-10-24T07:05:00Z">
        <w:r w:rsidRPr="00D440B2" w:rsidDel="000F1009">
          <w:rPr>
            <w:rFonts w:asciiTheme="minorHAnsi" w:hAnsiTheme="minorHAnsi"/>
          </w:rPr>
          <w:delText xml:space="preserve"> </w:delText>
        </w:r>
      </w:del>
    </w:p>
    <w:p w14:paraId="4BE720F7" w14:textId="7141BA13" w:rsidR="00566BC2" w:rsidRPr="00D440B2" w:rsidDel="000F1009" w:rsidRDefault="000F279F">
      <w:pPr>
        <w:pStyle w:val="Heading1"/>
        <w:keepNext w:val="0"/>
        <w:jc w:val="left"/>
        <w:rPr>
          <w:del w:id="2915" w:author="McDonagh, Sean" w:date="2023-10-24T07:05:00Z"/>
          <w:rFonts w:asciiTheme="minorHAnsi" w:hAnsiTheme="minorHAnsi"/>
        </w:rPr>
        <w:pPrChange w:id="2916" w:author="McDonagh, Sean" w:date="2023-10-24T11:09:00Z">
          <w:pPr/>
        </w:pPrChange>
      </w:pPr>
      <w:del w:id="2917" w:author="McDonagh, Sean" w:date="2023-10-24T07:05:00Z">
        <w:r w:rsidRPr="00D440B2" w:rsidDel="000F1009">
          <w:rPr>
            <w:rFonts w:asciiTheme="minorHAnsi" w:hAnsiTheme="minorHAnsi"/>
          </w:rPr>
          <w:delText>Language Vulnerabilities</w:delText>
        </w:r>
      </w:del>
    </w:p>
    <w:p w14:paraId="7CE87F37" w14:textId="00665A0C" w:rsidR="00566BC2" w:rsidRPr="00D440B2" w:rsidDel="000F1009" w:rsidRDefault="000F279F">
      <w:pPr>
        <w:pStyle w:val="Heading1"/>
        <w:keepNext w:val="0"/>
        <w:jc w:val="left"/>
        <w:rPr>
          <w:del w:id="2918" w:author="McDonagh, Sean" w:date="2023-10-24T07:05:00Z"/>
          <w:rFonts w:asciiTheme="minorHAnsi" w:hAnsiTheme="minorHAnsi"/>
        </w:rPr>
        <w:pPrChange w:id="2919" w:author="McDonagh, Sean" w:date="2023-10-24T11:09:00Z">
          <w:pPr/>
        </w:pPrChange>
      </w:pPr>
      <w:del w:id="2920" w:author="McDonagh, Sean" w:date="2023-10-24T07:05:00Z">
        <w:r w:rsidRPr="00D440B2" w:rsidDel="000F1009">
          <w:rPr>
            <w:rFonts w:asciiTheme="minorHAnsi" w:hAnsiTheme="minorHAnsi"/>
          </w:rPr>
          <w:delText>Concurrency – Premature Termination [CGS], 46</w:delText>
        </w:r>
      </w:del>
    </w:p>
    <w:p w14:paraId="7E6558DD" w14:textId="1B28724A" w:rsidR="00566BC2" w:rsidRPr="00D440B2" w:rsidDel="000F1009" w:rsidRDefault="000F279F">
      <w:pPr>
        <w:pStyle w:val="Heading1"/>
        <w:keepNext w:val="0"/>
        <w:jc w:val="left"/>
        <w:rPr>
          <w:del w:id="2921" w:author="McDonagh, Sean" w:date="2023-10-24T07:05:00Z"/>
          <w:rFonts w:asciiTheme="minorHAnsi" w:hAnsiTheme="minorHAnsi"/>
        </w:rPr>
        <w:pPrChange w:id="2922" w:author="McDonagh, Sean" w:date="2023-10-24T11:09:00Z">
          <w:pPr/>
        </w:pPrChange>
      </w:pPr>
      <w:del w:id="2923" w:author="McDonagh, Sean" w:date="2023-10-24T07:05:00Z">
        <w:r w:rsidRPr="00D440B2" w:rsidDel="000F1009">
          <w:rPr>
            <w:rFonts w:asciiTheme="minorHAnsi" w:hAnsiTheme="minorHAnsi"/>
          </w:rPr>
          <w:delText>Protocol Lock Errors [CGM], 47</w:delText>
        </w:r>
      </w:del>
    </w:p>
    <w:p w14:paraId="110F081B" w14:textId="150DCDC0" w:rsidR="00566BC2" w:rsidRPr="00D440B2" w:rsidDel="000F1009" w:rsidRDefault="000F279F">
      <w:pPr>
        <w:pStyle w:val="Heading1"/>
        <w:keepNext w:val="0"/>
        <w:jc w:val="left"/>
        <w:rPr>
          <w:del w:id="2924" w:author="McDonagh, Sean" w:date="2023-10-24T07:05:00Z"/>
          <w:rFonts w:asciiTheme="minorHAnsi" w:hAnsiTheme="minorHAnsi"/>
        </w:rPr>
        <w:pPrChange w:id="2925" w:author="McDonagh, Sean" w:date="2023-10-24T11:09:00Z">
          <w:pPr/>
        </w:pPrChange>
      </w:pPr>
      <w:del w:id="2926" w:author="McDonagh, Sean" w:date="2023-10-24T07:05:00Z">
        <w:r w:rsidRPr="00D440B2" w:rsidDel="000F1009">
          <w:rPr>
            <w:rFonts w:asciiTheme="minorHAnsi" w:hAnsiTheme="minorHAnsi"/>
          </w:rPr>
          <w:delText xml:space="preserve">Uncontrolled </w:delText>
        </w:r>
        <w:r w:rsidR="008D1F19" w:rsidRPr="00D440B2" w:rsidDel="000F1009">
          <w:rPr>
            <w:rFonts w:asciiTheme="minorHAnsi" w:hAnsiTheme="minorHAnsi"/>
          </w:rPr>
          <w:delText>Format</w:delText>
        </w:r>
        <w:r w:rsidRPr="00D440B2" w:rsidDel="000F1009">
          <w:rPr>
            <w:rFonts w:asciiTheme="minorHAnsi" w:hAnsiTheme="minorHAnsi"/>
          </w:rPr>
          <w:delText xml:space="preserve"> String [SHL], 47</w:delText>
        </w:r>
      </w:del>
    </w:p>
    <w:p w14:paraId="08B6A3FE" w14:textId="4D931E00" w:rsidR="00566BC2" w:rsidRPr="00D440B2" w:rsidDel="000F1009" w:rsidRDefault="000F279F">
      <w:pPr>
        <w:pStyle w:val="Heading1"/>
        <w:keepNext w:val="0"/>
        <w:jc w:val="left"/>
        <w:rPr>
          <w:del w:id="2927" w:author="McDonagh, Sean" w:date="2023-10-24T07:05:00Z"/>
          <w:rFonts w:asciiTheme="minorHAnsi" w:hAnsiTheme="minorHAnsi"/>
        </w:rPr>
        <w:pPrChange w:id="2928" w:author="McDonagh, Sean" w:date="2023-10-24T11:09:00Z">
          <w:pPr/>
        </w:pPrChange>
      </w:pPr>
      <w:del w:id="2929" w:author="McDonagh, Sean" w:date="2023-10-24T07:05:00Z">
        <w:r w:rsidRPr="00D440B2" w:rsidDel="000F1009">
          <w:rPr>
            <w:rFonts w:asciiTheme="minorHAnsi" w:hAnsiTheme="minorHAnsi"/>
          </w:rPr>
          <w:delText>LHS (left-hand side), 23</w:delText>
        </w:r>
      </w:del>
    </w:p>
    <w:p w14:paraId="61BDF2E1" w14:textId="3D3AFDD9" w:rsidR="00566BC2" w:rsidRPr="00D440B2" w:rsidDel="000F1009" w:rsidRDefault="000F279F">
      <w:pPr>
        <w:pStyle w:val="Heading1"/>
        <w:keepNext w:val="0"/>
        <w:jc w:val="left"/>
        <w:rPr>
          <w:del w:id="2930" w:author="McDonagh, Sean" w:date="2023-10-24T07:05:00Z"/>
          <w:rFonts w:asciiTheme="minorHAnsi" w:hAnsiTheme="minorHAnsi"/>
        </w:rPr>
        <w:pPrChange w:id="2931" w:author="McDonagh, Sean" w:date="2023-10-24T11:09:00Z">
          <w:pPr/>
        </w:pPrChange>
      </w:pPr>
      <w:del w:id="2932" w:author="McDonagh, Sean" w:date="2023-10-24T07:05:00Z">
        <w:r w:rsidRPr="00D440B2" w:rsidDel="000F1009">
          <w:rPr>
            <w:rFonts w:asciiTheme="minorHAnsi" w:hAnsiTheme="minorHAnsi"/>
          </w:rPr>
          <w:delText xml:space="preserve"> </w:delText>
        </w:r>
      </w:del>
    </w:p>
    <w:p w14:paraId="4F1B9700" w14:textId="04236186" w:rsidR="00566BC2" w:rsidRPr="00D440B2" w:rsidDel="000F1009" w:rsidRDefault="000F279F">
      <w:pPr>
        <w:pStyle w:val="Heading1"/>
        <w:keepNext w:val="0"/>
        <w:jc w:val="left"/>
        <w:rPr>
          <w:del w:id="2933" w:author="McDonagh, Sean" w:date="2023-10-24T07:05:00Z"/>
          <w:rFonts w:asciiTheme="minorHAnsi" w:hAnsiTheme="minorHAnsi"/>
        </w:rPr>
        <w:pPrChange w:id="2934" w:author="McDonagh, Sean" w:date="2023-10-24T11:09:00Z">
          <w:pPr/>
        </w:pPrChange>
      </w:pPr>
      <w:del w:id="2935" w:author="McDonagh, Sean" w:date="2023-10-24T07:05:00Z">
        <w:r w:rsidRPr="00D440B2" w:rsidDel="000F1009">
          <w:rPr>
            <w:rFonts w:asciiTheme="minorHAnsi" w:hAnsiTheme="minorHAnsi"/>
          </w:rPr>
          <w:delText>SHL – Uncontrolled Format String, 47</w:delText>
        </w:r>
      </w:del>
    </w:p>
    <w:p w14:paraId="707CBF1A" w14:textId="5C60F365" w:rsidR="00566BC2" w:rsidRPr="00D440B2" w:rsidDel="000F1009" w:rsidRDefault="00566BC2">
      <w:pPr>
        <w:pStyle w:val="Heading1"/>
        <w:keepNext w:val="0"/>
        <w:jc w:val="left"/>
        <w:rPr>
          <w:del w:id="2936" w:author="McDonagh, Sean" w:date="2023-10-24T07:05:00Z"/>
          <w:rFonts w:asciiTheme="minorHAnsi" w:hAnsiTheme="minorHAnsi"/>
        </w:rPr>
        <w:sectPr w:rsidR="00566BC2" w:rsidRPr="00D440B2" w:rsidDel="000F1009" w:rsidSect="000F1009">
          <w:type w:val="continuous"/>
          <w:pgSz w:w="11909" w:h="16834" w:code="9"/>
          <w:pgMar w:top="792" w:right="839" w:bottom="821" w:left="821" w:header="706" w:footer="576" w:gutter="0"/>
          <w:cols w:num="2" w:space="720" w:equalWidth="0">
            <w:col w:w="4812" w:space="720"/>
            <w:col w:w="4812" w:space="0"/>
          </w:cols>
          <w:titlePg/>
          <w:docGrid w:linePitch="299"/>
          <w:sectPrChange w:id="2937" w:author="McDonagh, Sean" w:date="2023-10-24T07:05:00Z">
            <w:sectPr w:rsidR="00566BC2" w:rsidRPr="00D440B2" w:rsidDel="000F1009" w:rsidSect="000F1009">
              <w:pgMar w:top="792" w:right="734" w:bottom="821" w:left="821" w:header="706" w:footer="576" w:gutter="0"/>
            </w:sectPr>
          </w:sectPrChange>
        </w:sectPr>
        <w:pPrChange w:id="2938" w:author="McDonagh, Sean" w:date="2023-10-24T11:09:00Z">
          <w:pPr/>
        </w:pPrChange>
      </w:pPr>
    </w:p>
    <w:p w14:paraId="470BCC53" w14:textId="0E665FDB" w:rsidR="00566BC2" w:rsidRPr="00D440B2" w:rsidDel="000F1009" w:rsidRDefault="00566BC2">
      <w:pPr>
        <w:pStyle w:val="Heading1"/>
        <w:keepNext w:val="0"/>
        <w:jc w:val="left"/>
        <w:rPr>
          <w:del w:id="2939" w:author="McDonagh, Sean" w:date="2023-10-24T07:05:00Z"/>
          <w:rFonts w:asciiTheme="minorHAnsi" w:hAnsiTheme="minorHAnsi"/>
        </w:rPr>
        <w:pPrChange w:id="2940" w:author="McDonagh, Sean" w:date="2023-10-24T11:09:00Z">
          <w:pPr/>
        </w:pPrChange>
      </w:pPr>
    </w:p>
    <w:p w14:paraId="71FEACA5" w14:textId="0FB0DC4E" w:rsidR="008A6BB7" w:rsidRDefault="000F1009">
      <w:pPr>
        <w:pStyle w:val="Heading1"/>
        <w:keepNext w:val="0"/>
        <w:jc w:val="left"/>
        <w:rPr>
          <w:ins w:id="2941" w:author="McDonagh, Sean" w:date="2023-10-24T07:06:00Z"/>
          <w:rFonts w:asciiTheme="minorHAnsi" w:hAnsiTheme="minorHAnsi"/>
        </w:rPr>
        <w:pPrChange w:id="2942" w:author="McDonagh, Sean" w:date="2023-10-24T11:09:00Z">
          <w:pPr>
            <w:pStyle w:val="Heading1"/>
            <w:keepNext w:val="0"/>
            <w:jc w:val="center"/>
          </w:pPr>
        </w:pPrChange>
      </w:pPr>
      <w:ins w:id="2943" w:author="McDonagh, Sean" w:date="2023-10-24T07:05:00Z">
        <w:r>
          <w:rPr>
            <w:rFonts w:asciiTheme="minorHAnsi" w:hAnsiTheme="minorHAnsi"/>
          </w:rPr>
          <w:t>Index</w:t>
        </w:r>
      </w:ins>
    </w:p>
    <w:p w14:paraId="0BD94264" w14:textId="77777777" w:rsidR="00124BA3" w:rsidRDefault="000F1009" w:rsidP="000F1009">
      <w:pPr>
        <w:rPr>
          <w:ins w:id="2944" w:author="McDonagh, Sean" w:date="2023-10-25T11:59:00Z"/>
          <w:noProof/>
          <w:sz w:val="22"/>
          <w:szCs w:val="22"/>
          <w:lang w:val="en-US"/>
        </w:rPr>
        <w:sectPr w:rsidR="00124BA3" w:rsidSect="00124BA3">
          <w:type w:val="continuous"/>
          <w:pgSz w:w="11909" w:h="16834" w:code="9"/>
          <w:pgMar w:top="792" w:right="839" w:bottom="821" w:left="821" w:header="706" w:footer="576" w:gutter="0"/>
          <w:cols w:space="720" w:equalWidth="0">
            <w:col w:w="9360"/>
          </w:cols>
          <w:titlePg/>
          <w:docGrid w:linePitch="299"/>
        </w:sectPr>
      </w:pPr>
      <w:ins w:id="2945" w:author="McDonagh, Sean" w:date="2023-10-24T07:06:00Z">
        <w:r w:rsidRPr="006B3294">
          <w:rPr>
            <w:sz w:val="22"/>
            <w:szCs w:val="22"/>
            <w:lang w:val="en-US"/>
            <w:rPrChange w:id="2946" w:author="McDonagh, Sean" w:date="2023-10-24T11:37:00Z">
              <w:rPr>
                <w:lang w:val="en-US"/>
              </w:rPr>
            </w:rPrChange>
          </w:rPr>
          <w:fldChar w:fldCharType="begin"/>
        </w:r>
        <w:r w:rsidRPr="006B3294">
          <w:rPr>
            <w:sz w:val="22"/>
            <w:szCs w:val="22"/>
            <w:lang w:val="en-US"/>
            <w:rPrChange w:id="2947" w:author="McDonagh, Sean" w:date="2023-10-24T11:37:00Z">
              <w:rPr>
                <w:lang w:val="en-US"/>
              </w:rPr>
            </w:rPrChange>
          </w:rPr>
          <w:instrText xml:space="preserve"> INDEX \h "A" \c "2" \z "1033" </w:instrText>
        </w:r>
      </w:ins>
      <w:r w:rsidRPr="006B3294">
        <w:rPr>
          <w:sz w:val="22"/>
          <w:szCs w:val="22"/>
          <w:lang w:val="en-US"/>
          <w:rPrChange w:id="2948" w:author="McDonagh, Sean" w:date="2023-10-24T11:37:00Z">
            <w:rPr>
              <w:lang w:val="en-US"/>
            </w:rPr>
          </w:rPrChange>
        </w:rPr>
        <w:fldChar w:fldCharType="separate"/>
      </w:r>
    </w:p>
    <w:p w14:paraId="03BC3BE8" w14:textId="77777777" w:rsidR="00124BA3" w:rsidRDefault="00124BA3" w:rsidP="00124BA3">
      <w:pPr>
        <w:pStyle w:val="Index1"/>
        <w:rPr>
          <w:ins w:id="2949" w:author="McDonagh, Sean" w:date="2023-10-25T11:59:00Z"/>
          <w:noProof/>
        </w:rPr>
        <w:pPrChange w:id="2950" w:author="McDonagh, Sean" w:date="2023-10-25T12:00:00Z">
          <w:pPr>
            <w:pStyle w:val="Index1"/>
            <w:tabs>
              <w:tab w:val="right" w:leader="dot" w:pos="4754"/>
            </w:tabs>
          </w:pPr>
        </w:pPrChange>
      </w:pPr>
      <w:ins w:id="2951" w:author="McDonagh, Sean" w:date="2023-10-25T11:59:00Z">
        <w:r w:rsidRPr="00315792">
          <w:rPr>
            <w:noProof/>
          </w:rPr>
          <w:t>Assignment statement</w:t>
        </w:r>
        <w:r>
          <w:rPr>
            <w:noProof/>
          </w:rPr>
          <w:t>, 11</w:t>
        </w:r>
      </w:ins>
    </w:p>
    <w:p w14:paraId="70CD84C5" w14:textId="77777777" w:rsidR="00124BA3" w:rsidRDefault="00124BA3" w:rsidP="00124BA3">
      <w:pPr>
        <w:pStyle w:val="Index1"/>
        <w:rPr>
          <w:ins w:id="2952" w:author="McDonagh, Sean" w:date="2023-10-25T11:59:00Z"/>
          <w:noProof/>
        </w:rPr>
        <w:pPrChange w:id="2953" w:author="McDonagh, Sean" w:date="2023-10-25T12:00:00Z">
          <w:pPr>
            <w:pStyle w:val="Index1"/>
            <w:tabs>
              <w:tab w:val="right" w:leader="dot" w:pos="4754"/>
            </w:tabs>
          </w:pPr>
        </w:pPrChange>
      </w:pPr>
      <w:ins w:id="2954" w:author="McDonagh, Sean" w:date="2023-10-25T11:59:00Z">
        <w:r w:rsidRPr="00315792">
          <w:rPr>
            <w:bCs/>
            <w:noProof/>
          </w:rPr>
          <w:t>Body</w:t>
        </w:r>
        <w:r>
          <w:rPr>
            <w:noProof/>
          </w:rPr>
          <w:t>, 4, 11, 59, 63, 86</w:t>
        </w:r>
      </w:ins>
    </w:p>
    <w:p w14:paraId="176B64F1" w14:textId="77777777" w:rsidR="00124BA3" w:rsidRDefault="00124BA3" w:rsidP="00124BA3">
      <w:pPr>
        <w:pStyle w:val="Index1"/>
        <w:rPr>
          <w:ins w:id="2955" w:author="McDonagh, Sean" w:date="2023-10-25T11:59:00Z"/>
          <w:noProof/>
        </w:rPr>
        <w:pPrChange w:id="2956" w:author="McDonagh, Sean" w:date="2023-10-25T12:00:00Z">
          <w:pPr>
            <w:pStyle w:val="Index1"/>
            <w:tabs>
              <w:tab w:val="right" w:leader="dot" w:pos="4754"/>
            </w:tabs>
          </w:pPr>
        </w:pPrChange>
      </w:pPr>
      <w:ins w:id="2957" w:author="McDonagh, Sean" w:date="2023-10-25T11:59:00Z">
        <w:r w:rsidRPr="00315792">
          <w:rPr>
            <w:bCs/>
            <w:noProof/>
          </w:rPr>
          <w:t>Built‐in</w:t>
        </w:r>
        <w:r>
          <w:rPr>
            <w:noProof/>
          </w:rPr>
          <w:t>, 11, 12, 15</w:t>
        </w:r>
      </w:ins>
    </w:p>
    <w:p w14:paraId="0E0C3045" w14:textId="77777777" w:rsidR="00124BA3" w:rsidRDefault="00124BA3" w:rsidP="00124BA3">
      <w:pPr>
        <w:pStyle w:val="Index1"/>
        <w:rPr>
          <w:ins w:id="2958" w:author="McDonagh, Sean" w:date="2023-10-25T11:59:00Z"/>
          <w:noProof/>
        </w:rPr>
        <w:pPrChange w:id="2959" w:author="McDonagh, Sean" w:date="2023-10-25T12:00:00Z">
          <w:pPr>
            <w:pStyle w:val="Index1"/>
            <w:tabs>
              <w:tab w:val="right" w:leader="dot" w:pos="4754"/>
            </w:tabs>
          </w:pPr>
        </w:pPrChange>
      </w:pPr>
      <w:ins w:id="2960" w:author="McDonagh, Sean" w:date="2023-10-25T11:59:00Z">
        <w:r w:rsidRPr="00315792">
          <w:rPr>
            <w:bCs/>
            <w:noProof/>
          </w:rPr>
          <w:t>Boolean</w:t>
        </w:r>
        <w:r>
          <w:rPr>
            <w:noProof/>
          </w:rPr>
          <w:t>, 11, 101</w:t>
        </w:r>
      </w:ins>
    </w:p>
    <w:p w14:paraId="352ED5F8" w14:textId="77777777" w:rsidR="00124BA3" w:rsidRDefault="00124BA3" w:rsidP="00124BA3">
      <w:pPr>
        <w:pStyle w:val="Index1"/>
        <w:rPr>
          <w:ins w:id="2961" w:author="McDonagh, Sean" w:date="2023-10-25T11:59:00Z"/>
          <w:noProof/>
        </w:rPr>
        <w:pPrChange w:id="2962" w:author="McDonagh, Sean" w:date="2023-10-25T12:00:00Z">
          <w:pPr>
            <w:pStyle w:val="Index1"/>
            <w:tabs>
              <w:tab w:val="right" w:leader="dot" w:pos="4754"/>
            </w:tabs>
          </w:pPr>
        </w:pPrChange>
      </w:pPr>
      <w:ins w:id="2963" w:author="McDonagh, Sean" w:date="2023-10-25T11:59:00Z">
        <w:r w:rsidRPr="00315792">
          <w:rPr>
            <w:noProof/>
          </w:rPr>
          <w:t>Class</w:t>
        </w:r>
        <w:r>
          <w:rPr>
            <w:noProof/>
          </w:rPr>
          <w:t>, 11</w:t>
        </w:r>
      </w:ins>
    </w:p>
    <w:p w14:paraId="60D36B26" w14:textId="77777777" w:rsidR="00124BA3" w:rsidRDefault="00124BA3" w:rsidP="00124BA3">
      <w:pPr>
        <w:pStyle w:val="Index1"/>
        <w:rPr>
          <w:ins w:id="2964" w:author="McDonagh, Sean" w:date="2023-10-25T11:59:00Z"/>
          <w:noProof/>
        </w:rPr>
        <w:pPrChange w:id="2965" w:author="McDonagh, Sean" w:date="2023-10-25T12:00:00Z">
          <w:pPr>
            <w:pStyle w:val="Index1"/>
            <w:tabs>
              <w:tab w:val="right" w:leader="dot" w:pos="4754"/>
            </w:tabs>
          </w:pPr>
        </w:pPrChange>
      </w:pPr>
      <w:ins w:id="2966" w:author="McDonagh, Sean" w:date="2023-10-25T11:59:00Z">
        <w:r w:rsidRPr="00315792">
          <w:rPr>
            <w:noProof/>
          </w:rPr>
          <w:t>Comment</w:t>
        </w:r>
        <w:r>
          <w:rPr>
            <w:noProof/>
          </w:rPr>
          <w:t>, 11</w:t>
        </w:r>
      </w:ins>
    </w:p>
    <w:p w14:paraId="29C28BC4" w14:textId="77777777" w:rsidR="00124BA3" w:rsidRDefault="00124BA3" w:rsidP="00124BA3">
      <w:pPr>
        <w:pStyle w:val="Index1"/>
        <w:rPr>
          <w:ins w:id="2967" w:author="McDonagh, Sean" w:date="2023-10-25T11:59:00Z"/>
          <w:noProof/>
        </w:rPr>
        <w:pPrChange w:id="2968" w:author="McDonagh, Sean" w:date="2023-10-25T12:00:00Z">
          <w:pPr>
            <w:pStyle w:val="Index1"/>
            <w:tabs>
              <w:tab w:val="right" w:leader="dot" w:pos="4754"/>
            </w:tabs>
          </w:pPr>
        </w:pPrChange>
      </w:pPr>
      <w:ins w:id="2969" w:author="McDonagh, Sean" w:date="2023-10-25T11:59:00Z">
        <w:r>
          <w:rPr>
            <w:noProof/>
          </w:rPr>
          <w:t>Compiler, 7, 21, 43, 75, 103</w:t>
        </w:r>
      </w:ins>
    </w:p>
    <w:p w14:paraId="27789474" w14:textId="77777777" w:rsidR="00124BA3" w:rsidRDefault="00124BA3" w:rsidP="00124BA3">
      <w:pPr>
        <w:pStyle w:val="Index1"/>
        <w:rPr>
          <w:ins w:id="2970" w:author="McDonagh, Sean" w:date="2023-10-25T11:59:00Z"/>
          <w:noProof/>
        </w:rPr>
        <w:pPrChange w:id="2971" w:author="McDonagh, Sean" w:date="2023-10-25T12:00:00Z">
          <w:pPr>
            <w:pStyle w:val="Index1"/>
            <w:tabs>
              <w:tab w:val="right" w:leader="dot" w:pos="4754"/>
            </w:tabs>
          </w:pPr>
        </w:pPrChange>
      </w:pPr>
      <w:ins w:id="2972" w:author="McDonagh, Sean" w:date="2023-10-25T11:59:00Z">
        <w:r w:rsidRPr="00315792">
          <w:rPr>
            <w:bCs/>
            <w:noProof/>
          </w:rPr>
          <w:t>CPython</w:t>
        </w:r>
        <w:r>
          <w:rPr>
            <w:noProof/>
          </w:rPr>
          <w:t>, 11, 73</w:t>
        </w:r>
      </w:ins>
    </w:p>
    <w:p w14:paraId="5E0BB272" w14:textId="77777777" w:rsidR="00124BA3" w:rsidRDefault="00124BA3" w:rsidP="00124BA3">
      <w:pPr>
        <w:pStyle w:val="Index1"/>
        <w:rPr>
          <w:ins w:id="2973" w:author="McDonagh, Sean" w:date="2023-10-25T11:59:00Z"/>
          <w:noProof/>
        </w:rPr>
        <w:pPrChange w:id="2974" w:author="McDonagh, Sean" w:date="2023-10-25T12:00:00Z">
          <w:pPr>
            <w:pStyle w:val="Index1"/>
            <w:tabs>
              <w:tab w:val="right" w:leader="dot" w:pos="4754"/>
            </w:tabs>
          </w:pPr>
        </w:pPrChange>
      </w:pPr>
      <w:ins w:id="2975" w:author="McDonagh, Sean" w:date="2023-10-25T11:59:00Z">
        <w:r w:rsidRPr="00315792">
          <w:rPr>
            <w:bCs/>
            <w:noProof/>
          </w:rPr>
          <w:t>Dictionary</w:t>
        </w:r>
        <w:r>
          <w:rPr>
            <w:noProof/>
          </w:rPr>
          <w:t>, 11, 14, 63, 82, 83</w:t>
        </w:r>
      </w:ins>
    </w:p>
    <w:p w14:paraId="01C99B81" w14:textId="77777777" w:rsidR="00124BA3" w:rsidRDefault="00124BA3" w:rsidP="00124BA3">
      <w:pPr>
        <w:pStyle w:val="Index1"/>
        <w:rPr>
          <w:ins w:id="2976" w:author="McDonagh, Sean" w:date="2023-10-25T11:59:00Z"/>
          <w:noProof/>
        </w:rPr>
        <w:pPrChange w:id="2977" w:author="McDonagh, Sean" w:date="2023-10-25T12:00:00Z">
          <w:pPr>
            <w:pStyle w:val="Index1"/>
            <w:tabs>
              <w:tab w:val="right" w:leader="dot" w:pos="4754"/>
            </w:tabs>
          </w:pPr>
        </w:pPrChange>
      </w:pPr>
      <w:ins w:id="2978" w:author="McDonagh, Sean" w:date="2023-10-25T11:59:00Z">
        <w:r w:rsidRPr="00315792">
          <w:rPr>
            <w:noProof/>
          </w:rPr>
          <w:t>Docstring</w:t>
        </w:r>
        <w:r>
          <w:rPr>
            <w:noProof/>
          </w:rPr>
          <w:t>, 12, 39</w:t>
        </w:r>
      </w:ins>
    </w:p>
    <w:p w14:paraId="2E5F6068" w14:textId="77777777" w:rsidR="00124BA3" w:rsidRDefault="00124BA3" w:rsidP="00124BA3">
      <w:pPr>
        <w:pStyle w:val="Index1"/>
        <w:rPr>
          <w:ins w:id="2979" w:author="McDonagh, Sean" w:date="2023-10-25T11:59:00Z"/>
          <w:noProof/>
        </w:rPr>
        <w:pPrChange w:id="2980" w:author="McDonagh, Sean" w:date="2023-10-25T12:00:00Z">
          <w:pPr>
            <w:pStyle w:val="Index1"/>
            <w:tabs>
              <w:tab w:val="right" w:leader="dot" w:pos="4754"/>
            </w:tabs>
          </w:pPr>
        </w:pPrChange>
      </w:pPr>
      <w:ins w:id="2981" w:author="McDonagh, Sean" w:date="2023-10-25T11:59:00Z">
        <w:r>
          <w:rPr>
            <w:noProof/>
          </w:rPr>
          <w:t>Decorators, 23</w:t>
        </w:r>
      </w:ins>
    </w:p>
    <w:p w14:paraId="1C0246A2" w14:textId="77777777" w:rsidR="00124BA3" w:rsidRDefault="00124BA3" w:rsidP="00124BA3">
      <w:pPr>
        <w:pStyle w:val="Index1"/>
        <w:rPr>
          <w:ins w:id="2982" w:author="McDonagh, Sean" w:date="2023-10-25T11:59:00Z"/>
          <w:noProof/>
        </w:rPr>
        <w:pPrChange w:id="2983" w:author="McDonagh, Sean" w:date="2023-10-25T12:00:00Z">
          <w:pPr>
            <w:pStyle w:val="Index1"/>
            <w:tabs>
              <w:tab w:val="right" w:leader="dot" w:pos="4754"/>
            </w:tabs>
          </w:pPr>
        </w:pPrChange>
      </w:pPr>
      <w:ins w:id="2984" w:author="McDonagh, Sean" w:date="2023-10-25T11:59:00Z">
        <w:r>
          <w:rPr>
            <w:noProof/>
          </w:rPr>
          <w:t>Dynamic Typing, 16</w:t>
        </w:r>
      </w:ins>
    </w:p>
    <w:p w14:paraId="5D7F4921" w14:textId="77777777" w:rsidR="00124BA3" w:rsidRDefault="00124BA3" w:rsidP="00124BA3">
      <w:pPr>
        <w:pStyle w:val="Index1"/>
        <w:rPr>
          <w:ins w:id="2985" w:author="McDonagh, Sean" w:date="2023-10-25T11:59:00Z"/>
          <w:noProof/>
        </w:rPr>
        <w:pPrChange w:id="2986" w:author="McDonagh, Sean" w:date="2023-10-25T12:00:00Z">
          <w:pPr>
            <w:pStyle w:val="Index1"/>
            <w:tabs>
              <w:tab w:val="right" w:leader="dot" w:pos="4754"/>
            </w:tabs>
          </w:pPr>
        </w:pPrChange>
      </w:pPr>
      <w:ins w:id="2987" w:author="McDonagh, Sean" w:date="2023-10-25T11:59:00Z">
        <w:r w:rsidRPr="00315792">
          <w:rPr>
            <w:bCs/>
            <w:noProof/>
          </w:rPr>
          <w:t>Entry point</w:t>
        </w:r>
        <w:r>
          <w:rPr>
            <w:noProof/>
          </w:rPr>
          <w:t>, 12, 74, 75, 86</w:t>
        </w:r>
      </w:ins>
    </w:p>
    <w:p w14:paraId="772565CE" w14:textId="77777777" w:rsidR="00124BA3" w:rsidRDefault="00124BA3" w:rsidP="00124BA3">
      <w:pPr>
        <w:pStyle w:val="Index1"/>
        <w:rPr>
          <w:ins w:id="2988" w:author="McDonagh, Sean" w:date="2023-10-25T11:59:00Z"/>
          <w:noProof/>
        </w:rPr>
        <w:pPrChange w:id="2989" w:author="McDonagh, Sean" w:date="2023-10-25T12:00:00Z">
          <w:pPr>
            <w:pStyle w:val="Index1"/>
            <w:tabs>
              <w:tab w:val="right" w:leader="dot" w:pos="4754"/>
            </w:tabs>
          </w:pPr>
        </w:pPrChange>
      </w:pPr>
      <w:ins w:id="2990" w:author="McDonagh, Sean" w:date="2023-10-25T11:59:00Z">
        <w:r w:rsidRPr="00315792">
          <w:rPr>
            <w:bCs/>
            <w:noProof/>
          </w:rPr>
          <w:t>Exception</w:t>
        </w:r>
        <w:r>
          <w:rPr>
            <w:noProof/>
          </w:rPr>
          <w:t>, 12, 17, 19, 20, 21, 26, 28, 30, 36, 37, 38, 40, 41, 43, 50, 53, 57, 59, 61, 62, 64, 68, 70, 71, 76, 81, 82, 85, 86, 87, 88, 89, 90, 91, 93, 94, 95, 96, 100</w:t>
        </w:r>
      </w:ins>
    </w:p>
    <w:p w14:paraId="7DFD58DC" w14:textId="77777777" w:rsidR="00124BA3" w:rsidRDefault="00124BA3" w:rsidP="00124BA3">
      <w:pPr>
        <w:pStyle w:val="Index1"/>
        <w:rPr>
          <w:ins w:id="2991" w:author="McDonagh, Sean" w:date="2023-10-25T11:59:00Z"/>
          <w:noProof/>
        </w:rPr>
        <w:pPrChange w:id="2992" w:author="McDonagh, Sean" w:date="2023-10-25T12:00:00Z">
          <w:pPr>
            <w:pStyle w:val="Index1"/>
            <w:tabs>
              <w:tab w:val="right" w:leader="dot" w:pos="4754"/>
            </w:tabs>
          </w:pPr>
        </w:pPrChange>
      </w:pPr>
      <w:ins w:id="2993" w:author="McDonagh, Sean" w:date="2023-10-25T11:59:00Z">
        <w:r w:rsidRPr="00315792">
          <w:rPr>
            <w:noProof/>
          </w:rPr>
          <w:t>Floating‐point number</w:t>
        </w:r>
        <w:r>
          <w:rPr>
            <w:noProof/>
          </w:rPr>
          <w:t>, 12</w:t>
        </w:r>
      </w:ins>
    </w:p>
    <w:p w14:paraId="7B46E854" w14:textId="77777777" w:rsidR="00124BA3" w:rsidRDefault="00124BA3" w:rsidP="00124BA3">
      <w:pPr>
        <w:pStyle w:val="Index1"/>
        <w:rPr>
          <w:ins w:id="2994" w:author="McDonagh, Sean" w:date="2023-10-25T11:59:00Z"/>
          <w:noProof/>
        </w:rPr>
        <w:pPrChange w:id="2995" w:author="McDonagh, Sean" w:date="2023-10-25T12:00:00Z">
          <w:pPr>
            <w:pStyle w:val="Index1"/>
            <w:tabs>
              <w:tab w:val="right" w:leader="dot" w:pos="4754"/>
            </w:tabs>
          </w:pPr>
        </w:pPrChange>
      </w:pPr>
      <w:ins w:id="2996" w:author="McDonagh, Sean" w:date="2023-10-25T11:59:00Z">
        <w:r w:rsidRPr="00315792">
          <w:rPr>
            <w:noProof/>
          </w:rPr>
          <w:t>Function</w:t>
        </w:r>
        <w:r>
          <w:rPr>
            <w:noProof/>
          </w:rPr>
          <w:t>, 12</w:t>
        </w:r>
      </w:ins>
    </w:p>
    <w:p w14:paraId="7B169150" w14:textId="77777777" w:rsidR="00124BA3" w:rsidRDefault="00124BA3" w:rsidP="00124BA3">
      <w:pPr>
        <w:pStyle w:val="Index1"/>
        <w:rPr>
          <w:ins w:id="2997" w:author="McDonagh, Sean" w:date="2023-10-25T11:59:00Z"/>
          <w:noProof/>
        </w:rPr>
        <w:pPrChange w:id="2998" w:author="McDonagh, Sean" w:date="2023-10-25T12:00:00Z">
          <w:pPr>
            <w:pStyle w:val="Index1"/>
            <w:tabs>
              <w:tab w:val="right" w:leader="dot" w:pos="4754"/>
            </w:tabs>
          </w:pPr>
        </w:pPrChange>
      </w:pPr>
      <w:ins w:id="2999" w:author="McDonagh, Sean" w:date="2023-10-25T11:59:00Z">
        <w:r w:rsidRPr="00315792">
          <w:rPr>
            <w:bCs/>
            <w:noProof/>
          </w:rPr>
          <w:t>Garbage collection</w:t>
        </w:r>
        <w:r>
          <w:rPr>
            <w:noProof/>
          </w:rPr>
          <w:t>, 12, 17, 18, 40, 66, 83</w:t>
        </w:r>
      </w:ins>
    </w:p>
    <w:p w14:paraId="2BD1A0E6" w14:textId="77777777" w:rsidR="00124BA3" w:rsidRDefault="00124BA3" w:rsidP="00124BA3">
      <w:pPr>
        <w:pStyle w:val="Index1"/>
        <w:rPr>
          <w:ins w:id="3000" w:author="McDonagh, Sean" w:date="2023-10-25T11:59:00Z"/>
          <w:noProof/>
        </w:rPr>
        <w:pPrChange w:id="3001" w:author="McDonagh, Sean" w:date="2023-10-25T12:00:00Z">
          <w:pPr>
            <w:pStyle w:val="Index1"/>
            <w:tabs>
              <w:tab w:val="right" w:leader="dot" w:pos="4754"/>
            </w:tabs>
          </w:pPr>
        </w:pPrChange>
      </w:pPr>
      <w:ins w:id="3002" w:author="McDonagh, Sean" w:date="2023-10-25T11:59:00Z">
        <w:r w:rsidRPr="00315792">
          <w:rPr>
            <w:noProof/>
          </w:rPr>
          <w:t>Global object</w:t>
        </w:r>
        <w:r>
          <w:rPr>
            <w:noProof/>
          </w:rPr>
          <w:t>, 12</w:t>
        </w:r>
      </w:ins>
    </w:p>
    <w:p w14:paraId="241674B1" w14:textId="77777777" w:rsidR="00124BA3" w:rsidRDefault="00124BA3" w:rsidP="00124BA3">
      <w:pPr>
        <w:pStyle w:val="Index1"/>
        <w:rPr>
          <w:ins w:id="3003" w:author="McDonagh, Sean" w:date="2023-10-25T11:59:00Z"/>
          <w:noProof/>
        </w:rPr>
        <w:pPrChange w:id="3004" w:author="McDonagh, Sean" w:date="2023-10-25T12:00:00Z">
          <w:pPr>
            <w:pStyle w:val="Index1"/>
            <w:tabs>
              <w:tab w:val="right" w:leader="dot" w:pos="4754"/>
            </w:tabs>
          </w:pPr>
        </w:pPrChange>
      </w:pPr>
      <w:ins w:id="3005" w:author="McDonagh, Sean" w:date="2023-10-25T11:59:00Z">
        <w:r w:rsidRPr="00315792">
          <w:rPr>
            <w:noProof/>
          </w:rPr>
          <w:t>Guerrilla patching</w:t>
        </w:r>
        <w:r>
          <w:rPr>
            <w:noProof/>
          </w:rPr>
          <w:t>, 12, 29, 74</w:t>
        </w:r>
      </w:ins>
    </w:p>
    <w:p w14:paraId="0C877BAD" w14:textId="77777777" w:rsidR="00124BA3" w:rsidRDefault="00124BA3" w:rsidP="00124BA3">
      <w:pPr>
        <w:pStyle w:val="Index1"/>
        <w:rPr>
          <w:ins w:id="3006" w:author="McDonagh, Sean" w:date="2023-10-25T11:59:00Z"/>
          <w:noProof/>
        </w:rPr>
        <w:pPrChange w:id="3007" w:author="McDonagh, Sean" w:date="2023-10-25T12:00:00Z">
          <w:pPr>
            <w:pStyle w:val="Index1"/>
            <w:tabs>
              <w:tab w:val="right" w:leader="dot" w:pos="4754"/>
            </w:tabs>
          </w:pPr>
        </w:pPrChange>
      </w:pPr>
      <w:ins w:id="3008" w:author="McDonagh, Sean" w:date="2023-10-25T11:59:00Z">
        <w:r>
          <w:rPr>
            <w:noProof/>
          </w:rPr>
          <w:t>Global Interpreter Lock (GIL), 26</w:t>
        </w:r>
      </w:ins>
    </w:p>
    <w:p w14:paraId="5691237E" w14:textId="77777777" w:rsidR="00124BA3" w:rsidRDefault="00124BA3" w:rsidP="00124BA3">
      <w:pPr>
        <w:pStyle w:val="Index1"/>
        <w:rPr>
          <w:ins w:id="3009" w:author="McDonagh, Sean" w:date="2023-10-25T11:59:00Z"/>
          <w:noProof/>
        </w:rPr>
        <w:pPrChange w:id="3010" w:author="McDonagh, Sean" w:date="2023-10-25T12:00:00Z">
          <w:pPr>
            <w:pStyle w:val="Index1"/>
            <w:tabs>
              <w:tab w:val="right" w:leader="dot" w:pos="4754"/>
            </w:tabs>
          </w:pPr>
        </w:pPrChange>
      </w:pPr>
      <w:ins w:id="3011" w:author="McDonagh, Sean" w:date="2023-10-25T11:59:00Z">
        <w:r>
          <w:rPr>
            <w:noProof/>
          </w:rPr>
          <w:t>IDE (Integrated Development Environment), 16</w:t>
        </w:r>
      </w:ins>
    </w:p>
    <w:p w14:paraId="190B8965" w14:textId="77777777" w:rsidR="00124BA3" w:rsidRDefault="00124BA3" w:rsidP="00124BA3">
      <w:pPr>
        <w:pStyle w:val="Index1"/>
        <w:rPr>
          <w:ins w:id="3012" w:author="McDonagh, Sean" w:date="2023-10-25T11:59:00Z"/>
          <w:noProof/>
        </w:rPr>
        <w:pPrChange w:id="3013" w:author="McDonagh, Sean" w:date="2023-10-25T12:00:00Z">
          <w:pPr>
            <w:pStyle w:val="Index1"/>
            <w:tabs>
              <w:tab w:val="right" w:leader="dot" w:pos="4754"/>
            </w:tabs>
          </w:pPr>
        </w:pPrChange>
      </w:pPr>
      <w:ins w:id="3014" w:author="McDonagh, Sean" w:date="2023-10-25T11:59:00Z">
        <w:r>
          <w:rPr>
            <w:noProof/>
          </w:rPr>
          <w:t>IEC (International Electrotechnical Commission), 8</w:t>
        </w:r>
      </w:ins>
    </w:p>
    <w:p w14:paraId="6AA29B64" w14:textId="77777777" w:rsidR="00124BA3" w:rsidRDefault="00124BA3" w:rsidP="00124BA3">
      <w:pPr>
        <w:pStyle w:val="Index1"/>
        <w:rPr>
          <w:ins w:id="3015" w:author="McDonagh, Sean" w:date="2023-10-25T11:59:00Z"/>
          <w:noProof/>
        </w:rPr>
        <w:pPrChange w:id="3016" w:author="McDonagh, Sean" w:date="2023-10-25T12:00:00Z">
          <w:pPr>
            <w:pStyle w:val="Index1"/>
            <w:tabs>
              <w:tab w:val="right" w:leader="dot" w:pos="4754"/>
            </w:tabs>
          </w:pPr>
        </w:pPrChange>
      </w:pPr>
      <w:ins w:id="3017" w:author="McDonagh, Sean" w:date="2023-10-25T11:59:00Z">
        <w:r w:rsidRPr="00315792">
          <w:rPr>
            <w:bCs/>
            <w:noProof/>
          </w:rPr>
          <w:t>Immutable object</w:t>
        </w:r>
        <w:r>
          <w:rPr>
            <w:noProof/>
          </w:rPr>
          <w:t>, 12, 18, 51, 61, 79</w:t>
        </w:r>
      </w:ins>
    </w:p>
    <w:p w14:paraId="7B3031E7" w14:textId="77777777" w:rsidR="00124BA3" w:rsidRDefault="00124BA3" w:rsidP="00124BA3">
      <w:pPr>
        <w:pStyle w:val="Index1"/>
        <w:rPr>
          <w:ins w:id="3018" w:author="McDonagh, Sean" w:date="2023-10-25T11:59:00Z"/>
          <w:noProof/>
        </w:rPr>
        <w:pPrChange w:id="3019" w:author="McDonagh, Sean" w:date="2023-10-25T12:00:00Z">
          <w:pPr>
            <w:pStyle w:val="Index1"/>
            <w:tabs>
              <w:tab w:val="right" w:leader="dot" w:pos="4754"/>
            </w:tabs>
          </w:pPr>
        </w:pPrChange>
      </w:pPr>
      <w:ins w:id="3020" w:author="McDonagh, Sean" w:date="2023-10-25T11:59:00Z">
        <w:r w:rsidRPr="00315792">
          <w:rPr>
            <w:noProof/>
          </w:rPr>
          <w:t>Import</w:t>
        </w:r>
        <w:r>
          <w:rPr>
            <w:noProof/>
          </w:rPr>
          <w:t>, 12</w:t>
        </w:r>
      </w:ins>
    </w:p>
    <w:p w14:paraId="02F75E50" w14:textId="77777777" w:rsidR="00124BA3" w:rsidRDefault="00124BA3" w:rsidP="00124BA3">
      <w:pPr>
        <w:pStyle w:val="Index1"/>
        <w:rPr>
          <w:ins w:id="3021" w:author="McDonagh, Sean" w:date="2023-10-25T11:59:00Z"/>
          <w:noProof/>
        </w:rPr>
        <w:pPrChange w:id="3022" w:author="McDonagh, Sean" w:date="2023-10-25T12:00:00Z">
          <w:pPr>
            <w:pStyle w:val="Index1"/>
            <w:tabs>
              <w:tab w:val="right" w:leader="dot" w:pos="4754"/>
            </w:tabs>
          </w:pPr>
        </w:pPrChange>
      </w:pPr>
      <w:ins w:id="3023" w:author="McDonagh, Sean" w:date="2023-10-25T11:59:00Z">
        <w:r>
          <w:rPr>
            <w:noProof/>
          </w:rPr>
          <w:t>Interpreter, 13, 15, 18, 73, 74, 87</w:t>
        </w:r>
      </w:ins>
    </w:p>
    <w:p w14:paraId="66E9CC0C" w14:textId="77777777" w:rsidR="00124BA3" w:rsidRDefault="00124BA3" w:rsidP="00124BA3">
      <w:pPr>
        <w:pStyle w:val="Index1"/>
        <w:rPr>
          <w:ins w:id="3024" w:author="McDonagh, Sean" w:date="2023-10-25T11:59:00Z"/>
          <w:noProof/>
        </w:rPr>
        <w:pPrChange w:id="3025" w:author="McDonagh, Sean" w:date="2023-10-25T12:00:00Z">
          <w:pPr>
            <w:pStyle w:val="Index1"/>
            <w:tabs>
              <w:tab w:val="right" w:leader="dot" w:pos="4754"/>
            </w:tabs>
          </w:pPr>
        </w:pPrChange>
      </w:pPr>
      <w:ins w:id="3026" w:author="McDonagh, Sean" w:date="2023-10-25T11:59:00Z">
        <w:r w:rsidRPr="00315792">
          <w:rPr>
            <w:bCs/>
            <w:noProof/>
          </w:rPr>
          <w:t>Inheritance</w:t>
        </w:r>
        <w:r>
          <w:rPr>
            <w:noProof/>
          </w:rPr>
          <w:t>, 13, 23, 24, 25, 30, 67, 68, 71</w:t>
        </w:r>
      </w:ins>
    </w:p>
    <w:p w14:paraId="3245CFEA" w14:textId="77777777" w:rsidR="00124BA3" w:rsidRDefault="00124BA3" w:rsidP="00124BA3">
      <w:pPr>
        <w:pStyle w:val="Index1"/>
        <w:rPr>
          <w:ins w:id="3027" w:author="McDonagh, Sean" w:date="2023-10-25T11:59:00Z"/>
          <w:noProof/>
        </w:rPr>
        <w:pPrChange w:id="3028" w:author="McDonagh, Sean" w:date="2023-10-25T12:00:00Z">
          <w:pPr>
            <w:pStyle w:val="Index1"/>
            <w:tabs>
              <w:tab w:val="right" w:leader="dot" w:pos="4754"/>
            </w:tabs>
          </w:pPr>
        </w:pPrChange>
      </w:pPr>
      <w:ins w:id="3029" w:author="McDonagh, Sean" w:date="2023-10-25T11:59:00Z">
        <w:r w:rsidRPr="00315792">
          <w:rPr>
            <w:noProof/>
          </w:rPr>
          <w:t>Instance</w:t>
        </w:r>
        <w:r>
          <w:rPr>
            <w:noProof/>
          </w:rPr>
          <w:t>, 13</w:t>
        </w:r>
      </w:ins>
    </w:p>
    <w:p w14:paraId="3B460F89" w14:textId="77777777" w:rsidR="00124BA3" w:rsidRDefault="00124BA3" w:rsidP="00124BA3">
      <w:pPr>
        <w:pStyle w:val="Index1"/>
        <w:rPr>
          <w:ins w:id="3030" w:author="McDonagh, Sean" w:date="2023-10-25T11:59:00Z"/>
          <w:noProof/>
        </w:rPr>
        <w:pPrChange w:id="3031" w:author="McDonagh, Sean" w:date="2023-10-25T12:00:00Z">
          <w:pPr>
            <w:pStyle w:val="Index1"/>
            <w:tabs>
              <w:tab w:val="right" w:leader="dot" w:pos="4754"/>
            </w:tabs>
          </w:pPr>
        </w:pPrChange>
      </w:pPr>
      <w:ins w:id="3032" w:author="McDonagh, Sean" w:date="2023-10-25T11:59:00Z">
        <w:r w:rsidRPr="00315792">
          <w:rPr>
            <w:noProof/>
          </w:rPr>
          <w:t>Integer</w:t>
        </w:r>
        <w:r>
          <w:rPr>
            <w:noProof/>
          </w:rPr>
          <w:t>, 13</w:t>
        </w:r>
      </w:ins>
    </w:p>
    <w:p w14:paraId="09CED835" w14:textId="77777777" w:rsidR="00124BA3" w:rsidRDefault="00124BA3" w:rsidP="00124BA3">
      <w:pPr>
        <w:pStyle w:val="Index1"/>
        <w:rPr>
          <w:ins w:id="3033" w:author="McDonagh, Sean" w:date="2023-10-25T11:59:00Z"/>
          <w:noProof/>
        </w:rPr>
        <w:pPrChange w:id="3034" w:author="McDonagh, Sean" w:date="2023-10-25T12:00:00Z">
          <w:pPr>
            <w:pStyle w:val="Index1"/>
            <w:tabs>
              <w:tab w:val="right" w:leader="dot" w:pos="4754"/>
            </w:tabs>
          </w:pPr>
        </w:pPrChange>
      </w:pPr>
      <w:ins w:id="3035" w:author="McDonagh, Sean" w:date="2023-10-25T11:59:00Z">
        <w:r>
          <w:rPr>
            <w:noProof/>
          </w:rPr>
          <w:t>ISO (International Organization for Standardization), 8</w:t>
        </w:r>
      </w:ins>
    </w:p>
    <w:p w14:paraId="15C8821D" w14:textId="77777777" w:rsidR="00124BA3" w:rsidRDefault="00124BA3" w:rsidP="00124BA3">
      <w:pPr>
        <w:pStyle w:val="Index1"/>
        <w:rPr>
          <w:ins w:id="3036" w:author="McDonagh, Sean" w:date="2023-10-25T11:59:00Z"/>
          <w:noProof/>
        </w:rPr>
        <w:pPrChange w:id="3037" w:author="McDonagh, Sean" w:date="2023-10-25T12:00:00Z">
          <w:pPr>
            <w:pStyle w:val="Index1"/>
            <w:tabs>
              <w:tab w:val="right" w:leader="dot" w:pos="4754"/>
            </w:tabs>
          </w:pPr>
        </w:pPrChange>
      </w:pPr>
      <w:ins w:id="3038" w:author="McDonagh, Sean" w:date="2023-10-25T11:59:00Z">
        <w:r w:rsidRPr="00315792">
          <w:rPr>
            <w:noProof/>
          </w:rPr>
          <w:t>Keyword</w:t>
        </w:r>
        <w:r>
          <w:rPr>
            <w:noProof/>
          </w:rPr>
          <w:t>, 13</w:t>
        </w:r>
      </w:ins>
    </w:p>
    <w:p w14:paraId="196307C6" w14:textId="77777777" w:rsidR="00124BA3" w:rsidRDefault="00124BA3" w:rsidP="00124BA3">
      <w:pPr>
        <w:pStyle w:val="Index1"/>
        <w:rPr>
          <w:ins w:id="3039" w:author="McDonagh, Sean" w:date="2023-10-25T11:59:00Z"/>
          <w:noProof/>
        </w:rPr>
        <w:pPrChange w:id="3040" w:author="McDonagh, Sean" w:date="2023-10-25T12:00:00Z">
          <w:pPr>
            <w:pStyle w:val="Index1"/>
            <w:tabs>
              <w:tab w:val="right" w:leader="dot" w:pos="4754"/>
            </w:tabs>
          </w:pPr>
        </w:pPrChange>
      </w:pPr>
      <w:ins w:id="3041" w:author="McDonagh, Sean" w:date="2023-10-25T11:59:00Z">
        <w:r w:rsidRPr="00315792">
          <w:rPr>
            <w:bCs/>
            <w:noProof/>
          </w:rPr>
          <w:t>List</w:t>
        </w:r>
        <w:r>
          <w:rPr>
            <w:noProof/>
          </w:rPr>
          <w:t>, 13</w:t>
        </w:r>
      </w:ins>
    </w:p>
    <w:p w14:paraId="072DE4F1" w14:textId="77777777" w:rsidR="00124BA3" w:rsidRDefault="00124BA3" w:rsidP="00124BA3">
      <w:pPr>
        <w:pStyle w:val="Index1"/>
        <w:rPr>
          <w:ins w:id="3042" w:author="McDonagh, Sean" w:date="2023-10-25T11:59:00Z"/>
          <w:noProof/>
        </w:rPr>
        <w:pPrChange w:id="3043" w:author="McDonagh, Sean" w:date="2023-10-25T12:00:00Z">
          <w:pPr>
            <w:pStyle w:val="Index1"/>
            <w:tabs>
              <w:tab w:val="right" w:leader="dot" w:pos="4754"/>
            </w:tabs>
          </w:pPr>
        </w:pPrChange>
      </w:pPr>
      <w:ins w:id="3044" w:author="McDonagh, Sean" w:date="2023-10-25T11:59:00Z">
        <w:r w:rsidRPr="00315792">
          <w:rPr>
            <w:noProof/>
          </w:rPr>
          <w:t>Literal</w:t>
        </w:r>
        <w:r>
          <w:rPr>
            <w:noProof/>
          </w:rPr>
          <w:t>, 13</w:t>
        </w:r>
      </w:ins>
    </w:p>
    <w:p w14:paraId="06B492E6" w14:textId="77777777" w:rsidR="00124BA3" w:rsidRDefault="00124BA3" w:rsidP="00124BA3">
      <w:pPr>
        <w:pStyle w:val="Index1"/>
        <w:rPr>
          <w:ins w:id="3045" w:author="McDonagh, Sean" w:date="2023-10-25T11:59:00Z"/>
          <w:noProof/>
        </w:rPr>
        <w:pPrChange w:id="3046" w:author="McDonagh, Sean" w:date="2023-10-25T12:00:00Z">
          <w:pPr>
            <w:pStyle w:val="Index1"/>
            <w:tabs>
              <w:tab w:val="right" w:leader="dot" w:pos="4754"/>
            </w:tabs>
          </w:pPr>
        </w:pPrChange>
      </w:pPr>
      <w:ins w:id="3047" w:author="McDonagh, Sean" w:date="2023-10-25T11:59:00Z">
        <w:r w:rsidRPr="00315792">
          <w:rPr>
            <w:noProof/>
          </w:rPr>
          <w:lastRenderedPageBreak/>
          <w:t>Lambda expression</w:t>
        </w:r>
        <w:r>
          <w:rPr>
            <w:noProof/>
          </w:rPr>
          <w:t>, 13</w:t>
        </w:r>
      </w:ins>
    </w:p>
    <w:p w14:paraId="7C2930D3" w14:textId="77777777" w:rsidR="00124BA3" w:rsidRDefault="00124BA3" w:rsidP="00124BA3">
      <w:pPr>
        <w:pStyle w:val="Index1"/>
        <w:rPr>
          <w:ins w:id="3048" w:author="McDonagh, Sean" w:date="2023-10-25T11:59:00Z"/>
          <w:noProof/>
        </w:rPr>
        <w:pPrChange w:id="3049" w:author="McDonagh, Sean" w:date="2023-10-25T12:00:00Z">
          <w:pPr>
            <w:pStyle w:val="Index1"/>
            <w:tabs>
              <w:tab w:val="right" w:leader="dot" w:pos="4754"/>
            </w:tabs>
          </w:pPr>
        </w:pPrChange>
      </w:pPr>
      <w:ins w:id="3050" w:author="McDonagh, Sean" w:date="2023-10-25T11:59:00Z">
        <w:r w:rsidRPr="00315792">
          <w:rPr>
            <w:noProof/>
          </w:rPr>
          <w:t>Membership</w:t>
        </w:r>
        <w:r>
          <w:rPr>
            <w:noProof/>
          </w:rPr>
          <w:t>, 13</w:t>
        </w:r>
      </w:ins>
    </w:p>
    <w:p w14:paraId="53431BAB" w14:textId="77777777" w:rsidR="00124BA3" w:rsidRDefault="00124BA3" w:rsidP="00124BA3">
      <w:pPr>
        <w:pStyle w:val="Index1"/>
        <w:rPr>
          <w:ins w:id="3051" w:author="McDonagh, Sean" w:date="2023-10-25T11:59:00Z"/>
          <w:noProof/>
        </w:rPr>
        <w:pPrChange w:id="3052" w:author="McDonagh, Sean" w:date="2023-10-25T12:00:00Z">
          <w:pPr>
            <w:pStyle w:val="Index1"/>
            <w:tabs>
              <w:tab w:val="right" w:leader="dot" w:pos="4754"/>
            </w:tabs>
          </w:pPr>
        </w:pPrChange>
      </w:pPr>
      <w:ins w:id="3053" w:author="McDonagh, Sean" w:date="2023-10-25T11:59:00Z">
        <w:r w:rsidRPr="00315792">
          <w:rPr>
            <w:noProof/>
          </w:rPr>
          <w:t>Method Resolution Order (MRO)</w:t>
        </w:r>
        <w:r>
          <w:rPr>
            <w:noProof/>
          </w:rPr>
          <w:t>, 13</w:t>
        </w:r>
      </w:ins>
    </w:p>
    <w:p w14:paraId="50894344" w14:textId="77777777" w:rsidR="00124BA3" w:rsidRDefault="00124BA3" w:rsidP="00124BA3">
      <w:pPr>
        <w:pStyle w:val="Index1"/>
        <w:rPr>
          <w:ins w:id="3054" w:author="McDonagh, Sean" w:date="2023-10-25T11:59:00Z"/>
          <w:noProof/>
        </w:rPr>
        <w:pPrChange w:id="3055" w:author="McDonagh, Sean" w:date="2023-10-25T12:00:00Z">
          <w:pPr>
            <w:pStyle w:val="Index1"/>
            <w:tabs>
              <w:tab w:val="right" w:leader="dot" w:pos="4754"/>
            </w:tabs>
          </w:pPr>
        </w:pPrChange>
      </w:pPr>
      <w:ins w:id="3056" w:author="McDonagh, Sean" w:date="2023-10-25T11:59:00Z">
        <w:r w:rsidRPr="00315792">
          <w:rPr>
            <w:bCs/>
            <w:noProof/>
          </w:rPr>
          <w:t>Module</w:t>
        </w:r>
        <w:r>
          <w:rPr>
            <w:noProof/>
          </w:rPr>
          <w:t>, 12, 13, 14, 21, 26, 27, 30, 33, 35, 42, 45, 46, 47, 48, 49, 55, 56, 62, 63, 65, 66, 73, 74, 76, 77, 78, 80, 84, 85, 86, 87, 100</w:t>
        </w:r>
      </w:ins>
    </w:p>
    <w:p w14:paraId="3CE660DE" w14:textId="77777777" w:rsidR="00124BA3" w:rsidRDefault="00124BA3" w:rsidP="00124BA3">
      <w:pPr>
        <w:pStyle w:val="Index1"/>
        <w:rPr>
          <w:ins w:id="3057" w:author="McDonagh, Sean" w:date="2023-10-25T11:59:00Z"/>
          <w:noProof/>
        </w:rPr>
        <w:pPrChange w:id="3058" w:author="McDonagh, Sean" w:date="2023-10-25T12:00:00Z">
          <w:pPr>
            <w:pStyle w:val="Index1"/>
            <w:tabs>
              <w:tab w:val="right" w:leader="dot" w:pos="4754"/>
            </w:tabs>
          </w:pPr>
        </w:pPrChange>
      </w:pPr>
      <w:ins w:id="3059" w:author="McDonagh, Sean" w:date="2023-10-25T11:59:00Z">
        <w:r w:rsidRPr="00315792">
          <w:rPr>
            <w:bCs/>
            <w:noProof/>
          </w:rPr>
          <w:t>Mutable</w:t>
        </w:r>
        <w:r>
          <w:rPr>
            <w:noProof/>
          </w:rPr>
          <w:t>, 13, 14, 15, 17, 18, 20, 23, 29, 51, 54, 55, 57, 59, 60, 61, 79, 80</w:t>
        </w:r>
      </w:ins>
    </w:p>
    <w:p w14:paraId="59F608FE" w14:textId="77777777" w:rsidR="00124BA3" w:rsidRDefault="00124BA3" w:rsidP="00124BA3">
      <w:pPr>
        <w:pStyle w:val="Index1"/>
        <w:rPr>
          <w:ins w:id="3060" w:author="McDonagh, Sean" w:date="2023-10-25T11:59:00Z"/>
          <w:noProof/>
        </w:rPr>
        <w:pPrChange w:id="3061" w:author="McDonagh, Sean" w:date="2023-10-25T12:00:00Z">
          <w:pPr>
            <w:pStyle w:val="Index1"/>
            <w:tabs>
              <w:tab w:val="right" w:leader="dot" w:pos="4754"/>
            </w:tabs>
          </w:pPr>
        </w:pPrChange>
      </w:pPr>
      <w:ins w:id="3062" w:author="McDonagh, Sean" w:date="2023-10-25T11:59:00Z">
        <w:r w:rsidRPr="00315792">
          <w:rPr>
            <w:bCs/>
            <w:noProof/>
          </w:rPr>
          <w:t>Name</w:t>
        </w:r>
        <w:r>
          <w:rPr>
            <w:noProof/>
          </w:rPr>
          <w:t>, 14</w:t>
        </w:r>
      </w:ins>
    </w:p>
    <w:p w14:paraId="4EC3E97D" w14:textId="77777777" w:rsidR="00124BA3" w:rsidRDefault="00124BA3" w:rsidP="00124BA3">
      <w:pPr>
        <w:pStyle w:val="Index1"/>
        <w:rPr>
          <w:ins w:id="3063" w:author="McDonagh, Sean" w:date="2023-10-25T11:59:00Z"/>
          <w:noProof/>
        </w:rPr>
        <w:pPrChange w:id="3064" w:author="McDonagh, Sean" w:date="2023-10-25T12:00:00Z">
          <w:pPr>
            <w:pStyle w:val="Index1"/>
            <w:tabs>
              <w:tab w:val="right" w:leader="dot" w:pos="4754"/>
            </w:tabs>
          </w:pPr>
        </w:pPrChange>
      </w:pPr>
      <w:ins w:id="3065" w:author="McDonagh, Sean" w:date="2023-10-25T11:59:00Z">
        <w:r w:rsidRPr="00315792">
          <w:rPr>
            <w:bCs/>
            <w:noProof/>
          </w:rPr>
          <w:t>Namespace</w:t>
        </w:r>
        <w:r>
          <w:rPr>
            <w:noProof/>
          </w:rPr>
          <w:t>, 13, 14, 21, 23, 42, 44, 45, 46, 47, 48, 49, 78, 82</w:t>
        </w:r>
      </w:ins>
    </w:p>
    <w:p w14:paraId="4CE14BDB" w14:textId="77777777" w:rsidR="00124BA3" w:rsidRDefault="00124BA3" w:rsidP="00124BA3">
      <w:pPr>
        <w:pStyle w:val="Index1"/>
        <w:rPr>
          <w:ins w:id="3066" w:author="McDonagh, Sean" w:date="2023-10-25T11:59:00Z"/>
          <w:noProof/>
        </w:rPr>
        <w:pPrChange w:id="3067" w:author="McDonagh, Sean" w:date="2023-10-25T12:00:00Z">
          <w:pPr>
            <w:pStyle w:val="Index1"/>
            <w:tabs>
              <w:tab w:val="right" w:leader="dot" w:pos="4754"/>
            </w:tabs>
          </w:pPr>
        </w:pPrChange>
      </w:pPr>
      <w:ins w:id="3068" w:author="McDonagh, Sean" w:date="2023-10-25T11:59:00Z">
        <w:r w:rsidRPr="00315792">
          <w:rPr>
            <w:bCs/>
            <w:noProof/>
          </w:rPr>
          <w:t>None</w:t>
        </w:r>
        <w:r>
          <w:rPr>
            <w:noProof/>
          </w:rPr>
          <w:t>, 14</w:t>
        </w:r>
      </w:ins>
    </w:p>
    <w:p w14:paraId="7A27FC87" w14:textId="77777777" w:rsidR="00124BA3" w:rsidRDefault="00124BA3" w:rsidP="00124BA3">
      <w:pPr>
        <w:pStyle w:val="Index1"/>
        <w:rPr>
          <w:ins w:id="3069" w:author="McDonagh, Sean" w:date="2023-10-25T11:59:00Z"/>
          <w:noProof/>
        </w:rPr>
        <w:pPrChange w:id="3070" w:author="McDonagh, Sean" w:date="2023-10-25T12:00:00Z">
          <w:pPr>
            <w:pStyle w:val="Index1"/>
            <w:tabs>
              <w:tab w:val="right" w:leader="dot" w:pos="4754"/>
            </w:tabs>
          </w:pPr>
        </w:pPrChange>
      </w:pPr>
      <w:ins w:id="3071" w:author="McDonagh, Sean" w:date="2023-10-25T11:59:00Z">
        <w:r w:rsidRPr="00315792">
          <w:rPr>
            <w:noProof/>
          </w:rPr>
          <w:t>Number</w:t>
        </w:r>
        <w:r>
          <w:rPr>
            <w:noProof/>
          </w:rPr>
          <w:t>, 14</w:t>
        </w:r>
      </w:ins>
    </w:p>
    <w:p w14:paraId="55E2FE80" w14:textId="77777777" w:rsidR="00124BA3" w:rsidRDefault="00124BA3" w:rsidP="00124BA3">
      <w:pPr>
        <w:pStyle w:val="Index1"/>
        <w:rPr>
          <w:ins w:id="3072" w:author="McDonagh, Sean" w:date="2023-10-25T11:59:00Z"/>
          <w:noProof/>
        </w:rPr>
        <w:pPrChange w:id="3073" w:author="McDonagh, Sean" w:date="2023-10-25T12:00:00Z">
          <w:pPr>
            <w:pStyle w:val="Index1"/>
            <w:tabs>
              <w:tab w:val="right" w:leader="dot" w:pos="4754"/>
            </w:tabs>
          </w:pPr>
        </w:pPrChange>
      </w:pPr>
      <w:ins w:id="3074" w:author="McDonagh, Sean" w:date="2023-10-25T11:59:00Z">
        <w:r>
          <w:rPr>
            <w:noProof/>
          </w:rPr>
          <w:t>Object, 11, 12, 13, 14, 15, 17, 18, 19, 20, 23, 25, 26, 30, 31, 39, 40, 43, 44, 46, 48, 50, 52, 53, 54, 55, 57, 61, 64, 65, 66, 69, 70, 71, 77, 79, 80, 81, 82, 83, 87, 96, 102</w:t>
        </w:r>
      </w:ins>
    </w:p>
    <w:p w14:paraId="004A50BE" w14:textId="77777777" w:rsidR="00124BA3" w:rsidRDefault="00124BA3" w:rsidP="00124BA3">
      <w:pPr>
        <w:pStyle w:val="Index1"/>
        <w:rPr>
          <w:ins w:id="3075" w:author="McDonagh, Sean" w:date="2023-10-25T11:59:00Z"/>
          <w:noProof/>
        </w:rPr>
        <w:pPrChange w:id="3076" w:author="McDonagh, Sean" w:date="2023-10-25T12:00:00Z">
          <w:pPr>
            <w:pStyle w:val="Index1"/>
            <w:tabs>
              <w:tab w:val="right" w:leader="dot" w:pos="4754"/>
            </w:tabs>
          </w:pPr>
        </w:pPrChange>
      </w:pPr>
      <w:ins w:id="3077" w:author="McDonagh, Sean" w:date="2023-10-25T11:59:00Z">
        <w:r>
          <w:rPr>
            <w:noProof/>
          </w:rPr>
          <w:t>Object-Oriented Programming (OOP), 23</w:t>
        </w:r>
      </w:ins>
    </w:p>
    <w:p w14:paraId="3E082D24" w14:textId="77777777" w:rsidR="00124BA3" w:rsidRDefault="00124BA3" w:rsidP="00124BA3">
      <w:pPr>
        <w:pStyle w:val="Index1"/>
        <w:rPr>
          <w:ins w:id="3078" w:author="McDonagh, Sean" w:date="2023-10-25T11:59:00Z"/>
          <w:noProof/>
        </w:rPr>
        <w:pPrChange w:id="3079" w:author="McDonagh, Sean" w:date="2023-10-25T12:00:00Z">
          <w:pPr>
            <w:pStyle w:val="Index1"/>
            <w:tabs>
              <w:tab w:val="right" w:leader="dot" w:pos="4754"/>
            </w:tabs>
          </w:pPr>
        </w:pPrChange>
      </w:pPr>
      <w:ins w:id="3080" w:author="McDonagh, Sean" w:date="2023-10-25T11:59:00Z">
        <w:r w:rsidRPr="00315792">
          <w:rPr>
            <w:noProof/>
          </w:rPr>
          <w:t>Operator</w:t>
        </w:r>
        <w:r>
          <w:rPr>
            <w:noProof/>
          </w:rPr>
          <w:t>, 14</w:t>
        </w:r>
      </w:ins>
    </w:p>
    <w:p w14:paraId="5AB886AF" w14:textId="77777777" w:rsidR="00124BA3" w:rsidRDefault="00124BA3" w:rsidP="00124BA3">
      <w:pPr>
        <w:pStyle w:val="Index1"/>
        <w:rPr>
          <w:ins w:id="3081" w:author="McDonagh, Sean" w:date="2023-10-25T11:59:00Z"/>
          <w:noProof/>
        </w:rPr>
        <w:pPrChange w:id="3082" w:author="McDonagh, Sean" w:date="2023-10-25T12:00:00Z">
          <w:pPr>
            <w:pStyle w:val="Index1"/>
            <w:tabs>
              <w:tab w:val="right" w:leader="dot" w:pos="4754"/>
            </w:tabs>
          </w:pPr>
        </w:pPrChange>
      </w:pPr>
      <w:ins w:id="3083" w:author="McDonagh, Sean" w:date="2023-10-25T11:59:00Z">
        <w:r w:rsidRPr="00315792">
          <w:rPr>
            <w:bCs/>
            <w:noProof/>
          </w:rPr>
          <w:t>Overriding</w:t>
        </w:r>
        <w:r>
          <w:rPr>
            <w:noProof/>
          </w:rPr>
          <w:t>, 14, 23, 72, 77, 78</w:t>
        </w:r>
      </w:ins>
    </w:p>
    <w:p w14:paraId="372617B4" w14:textId="77777777" w:rsidR="00124BA3" w:rsidRDefault="00124BA3" w:rsidP="00124BA3">
      <w:pPr>
        <w:pStyle w:val="Index1"/>
        <w:rPr>
          <w:ins w:id="3084" w:author="McDonagh, Sean" w:date="2023-10-25T11:59:00Z"/>
          <w:noProof/>
        </w:rPr>
        <w:pPrChange w:id="3085" w:author="McDonagh, Sean" w:date="2023-10-25T12:00:00Z">
          <w:pPr>
            <w:pStyle w:val="Index1"/>
            <w:tabs>
              <w:tab w:val="right" w:leader="dot" w:pos="4754"/>
            </w:tabs>
          </w:pPr>
        </w:pPrChange>
      </w:pPr>
      <w:ins w:id="3086" w:author="McDonagh, Sean" w:date="2023-10-25T11:59:00Z">
        <w:r w:rsidRPr="00315792">
          <w:rPr>
            <w:noProof/>
          </w:rPr>
          <w:t>Package</w:t>
        </w:r>
        <w:r>
          <w:rPr>
            <w:noProof/>
          </w:rPr>
          <w:t>, 14</w:t>
        </w:r>
      </w:ins>
    </w:p>
    <w:p w14:paraId="4B6827A3" w14:textId="77777777" w:rsidR="00124BA3" w:rsidRDefault="00124BA3" w:rsidP="00124BA3">
      <w:pPr>
        <w:pStyle w:val="Index1"/>
        <w:rPr>
          <w:ins w:id="3087" w:author="McDonagh, Sean" w:date="2023-10-25T11:59:00Z"/>
          <w:noProof/>
        </w:rPr>
        <w:pPrChange w:id="3088" w:author="McDonagh, Sean" w:date="2023-10-25T12:00:00Z">
          <w:pPr>
            <w:pStyle w:val="Index1"/>
            <w:tabs>
              <w:tab w:val="right" w:leader="dot" w:pos="4754"/>
            </w:tabs>
          </w:pPr>
        </w:pPrChange>
      </w:pPr>
      <w:ins w:id="3089" w:author="McDonagh, Sean" w:date="2023-10-25T11:59:00Z">
        <w:r w:rsidRPr="00315792">
          <w:rPr>
            <w:bCs/>
            <w:noProof/>
          </w:rPr>
          <w:t>Pickling</w:t>
        </w:r>
        <w:r>
          <w:rPr>
            <w:noProof/>
          </w:rPr>
          <w:t>, 14, 82</w:t>
        </w:r>
      </w:ins>
    </w:p>
    <w:p w14:paraId="75C56A7C" w14:textId="77777777" w:rsidR="00124BA3" w:rsidRDefault="00124BA3" w:rsidP="00124BA3">
      <w:pPr>
        <w:pStyle w:val="Index1"/>
        <w:rPr>
          <w:ins w:id="3090" w:author="McDonagh, Sean" w:date="2023-10-25T11:59:00Z"/>
          <w:noProof/>
        </w:rPr>
        <w:pPrChange w:id="3091" w:author="McDonagh, Sean" w:date="2023-10-25T12:00:00Z">
          <w:pPr>
            <w:pStyle w:val="Index1"/>
            <w:tabs>
              <w:tab w:val="right" w:leader="dot" w:pos="4754"/>
            </w:tabs>
          </w:pPr>
        </w:pPrChange>
      </w:pPr>
      <w:ins w:id="3092" w:author="McDonagh, Sean" w:date="2023-10-25T11:59:00Z">
        <w:r w:rsidRPr="00315792">
          <w:rPr>
            <w:noProof/>
          </w:rPr>
          <w:t>Polymorphic</w:t>
        </w:r>
        <w:r>
          <w:rPr>
            <w:noProof/>
          </w:rPr>
          <w:t>, 14, 70</w:t>
        </w:r>
      </w:ins>
    </w:p>
    <w:p w14:paraId="6FB9A8FB" w14:textId="77777777" w:rsidR="00124BA3" w:rsidRDefault="00124BA3" w:rsidP="00124BA3">
      <w:pPr>
        <w:pStyle w:val="Index1"/>
        <w:rPr>
          <w:ins w:id="3093" w:author="McDonagh, Sean" w:date="2023-10-25T11:59:00Z"/>
          <w:noProof/>
        </w:rPr>
        <w:pPrChange w:id="3094" w:author="McDonagh, Sean" w:date="2023-10-25T12:00:00Z">
          <w:pPr>
            <w:pStyle w:val="Index1"/>
            <w:tabs>
              <w:tab w:val="right" w:leader="dot" w:pos="4754"/>
            </w:tabs>
          </w:pPr>
        </w:pPrChange>
      </w:pPr>
      <w:ins w:id="3095" w:author="McDonagh, Sean" w:date="2023-10-25T11:59:00Z">
        <w:r w:rsidRPr="00315792">
          <w:rPr>
            <w:bCs/>
            <w:noProof/>
          </w:rPr>
          <w:t>Scope</w:t>
        </w:r>
        <w:r>
          <w:rPr>
            <w:noProof/>
          </w:rPr>
          <w:t>, 13, 15, 21, 45, 46, 58, 60, 63, 75, 82</w:t>
        </w:r>
      </w:ins>
    </w:p>
    <w:p w14:paraId="4094A144" w14:textId="77777777" w:rsidR="00124BA3" w:rsidRDefault="00124BA3" w:rsidP="00124BA3">
      <w:pPr>
        <w:pStyle w:val="Index1"/>
        <w:rPr>
          <w:ins w:id="3096" w:author="McDonagh, Sean" w:date="2023-10-25T11:59:00Z"/>
          <w:noProof/>
        </w:rPr>
        <w:pPrChange w:id="3097" w:author="McDonagh, Sean" w:date="2023-10-25T12:00:00Z">
          <w:pPr>
            <w:pStyle w:val="Index1"/>
            <w:tabs>
              <w:tab w:val="right" w:leader="dot" w:pos="4754"/>
            </w:tabs>
          </w:pPr>
        </w:pPrChange>
      </w:pPr>
      <w:ins w:id="3098" w:author="McDonagh, Sean" w:date="2023-10-25T11:59:00Z">
        <w:r w:rsidRPr="00315792">
          <w:rPr>
            <w:noProof/>
          </w:rPr>
          <w:t>Script</w:t>
        </w:r>
        <w:r>
          <w:rPr>
            <w:noProof/>
          </w:rPr>
          <w:t>, 15</w:t>
        </w:r>
      </w:ins>
    </w:p>
    <w:p w14:paraId="20FB7FC0" w14:textId="77777777" w:rsidR="00124BA3" w:rsidRDefault="00124BA3" w:rsidP="00124BA3">
      <w:pPr>
        <w:pStyle w:val="Index1"/>
        <w:rPr>
          <w:ins w:id="3099" w:author="McDonagh, Sean" w:date="2023-10-25T11:59:00Z"/>
          <w:noProof/>
        </w:rPr>
        <w:pPrChange w:id="3100" w:author="McDonagh, Sean" w:date="2023-10-25T12:00:00Z">
          <w:pPr>
            <w:pStyle w:val="Index1"/>
            <w:tabs>
              <w:tab w:val="right" w:leader="dot" w:pos="4754"/>
            </w:tabs>
          </w:pPr>
        </w:pPrChange>
      </w:pPr>
      <w:ins w:id="3101" w:author="McDonagh, Sean" w:date="2023-10-25T11:59:00Z">
        <w:r w:rsidRPr="00315792">
          <w:rPr>
            <w:bCs/>
            <w:noProof/>
          </w:rPr>
          <w:t>Self</w:t>
        </w:r>
        <w:r>
          <w:rPr>
            <w:noProof/>
          </w:rPr>
          <w:t>, 15</w:t>
        </w:r>
      </w:ins>
    </w:p>
    <w:p w14:paraId="6B60BE9E" w14:textId="77777777" w:rsidR="00124BA3" w:rsidRDefault="00124BA3" w:rsidP="00124BA3">
      <w:pPr>
        <w:pStyle w:val="Index1"/>
        <w:rPr>
          <w:ins w:id="3102" w:author="McDonagh, Sean" w:date="2023-10-25T11:59:00Z"/>
          <w:noProof/>
        </w:rPr>
        <w:pPrChange w:id="3103" w:author="McDonagh, Sean" w:date="2023-10-25T12:00:00Z">
          <w:pPr>
            <w:pStyle w:val="Index1"/>
            <w:tabs>
              <w:tab w:val="right" w:leader="dot" w:pos="4754"/>
            </w:tabs>
          </w:pPr>
        </w:pPrChange>
      </w:pPr>
      <w:ins w:id="3104" w:author="McDonagh, Sean" w:date="2023-10-25T11:59:00Z">
        <w:r w:rsidRPr="00315792">
          <w:rPr>
            <w:bCs/>
            <w:noProof/>
          </w:rPr>
          <w:t>Sequence</w:t>
        </w:r>
        <w:r>
          <w:rPr>
            <w:noProof/>
          </w:rPr>
          <w:t>, 13, 15, 24, 25, 26, 34, 48, 49, 52, 53, 57, 58, 61, 67, 68, 81, 83, 84</w:t>
        </w:r>
      </w:ins>
    </w:p>
    <w:p w14:paraId="797D9361" w14:textId="77777777" w:rsidR="00124BA3" w:rsidRDefault="00124BA3" w:rsidP="00124BA3">
      <w:pPr>
        <w:pStyle w:val="Index1"/>
        <w:rPr>
          <w:ins w:id="3105" w:author="McDonagh, Sean" w:date="2023-10-25T11:59:00Z"/>
          <w:noProof/>
        </w:rPr>
        <w:pPrChange w:id="3106" w:author="McDonagh, Sean" w:date="2023-10-25T12:00:00Z">
          <w:pPr>
            <w:pStyle w:val="Index1"/>
            <w:tabs>
              <w:tab w:val="right" w:leader="dot" w:pos="4754"/>
            </w:tabs>
          </w:pPr>
        </w:pPrChange>
      </w:pPr>
      <w:ins w:id="3107" w:author="McDonagh, Sean" w:date="2023-10-25T11:59:00Z">
        <w:r w:rsidRPr="00315792">
          <w:rPr>
            <w:bCs/>
            <w:noProof/>
          </w:rPr>
          <w:t>Set</w:t>
        </w:r>
        <w:r>
          <w:rPr>
            <w:noProof/>
          </w:rPr>
          <w:t>, 15</w:t>
        </w:r>
      </w:ins>
    </w:p>
    <w:p w14:paraId="618BE44D" w14:textId="77777777" w:rsidR="00124BA3" w:rsidRDefault="00124BA3" w:rsidP="00124BA3">
      <w:pPr>
        <w:pStyle w:val="Index1"/>
        <w:rPr>
          <w:ins w:id="3108" w:author="McDonagh, Sean" w:date="2023-10-25T11:59:00Z"/>
          <w:noProof/>
        </w:rPr>
        <w:pPrChange w:id="3109" w:author="McDonagh, Sean" w:date="2023-10-25T12:00:00Z">
          <w:pPr>
            <w:pStyle w:val="Index1"/>
            <w:tabs>
              <w:tab w:val="right" w:leader="dot" w:pos="4754"/>
            </w:tabs>
          </w:pPr>
        </w:pPrChange>
      </w:pPr>
      <w:ins w:id="3110" w:author="McDonagh, Sean" w:date="2023-10-25T11:59:00Z">
        <w:r w:rsidRPr="00315792">
          <w:rPr>
            <w:noProof/>
          </w:rPr>
          <w:t>Short‐circuiting operator</w:t>
        </w:r>
        <w:r>
          <w:rPr>
            <w:noProof/>
          </w:rPr>
          <w:t>, 15</w:t>
        </w:r>
      </w:ins>
    </w:p>
    <w:p w14:paraId="4EC245BF" w14:textId="77777777" w:rsidR="00124BA3" w:rsidRDefault="00124BA3" w:rsidP="00124BA3">
      <w:pPr>
        <w:pStyle w:val="Index1"/>
        <w:rPr>
          <w:ins w:id="3111" w:author="McDonagh, Sean" w:date="2023-10-25T11:59:00Z"/>
          <w:noProof/>
        </w:rPr>
        <w:pPrChange w:id="3112" w:author="McDonagh, Sean" w:date="2023-10-25T12:00:00Z">
          <w:pPr>
            <w:pStyle w:val="Index1"/>
            <w:tabs>
              <w:tab w:val="right" w:leader="dot" w:pos="4754"/>
            </w:tabs>
          </w:pPr>
        </w:pPrChange>
      </w:pPr>
      <w:ins w:id="3113" w:author="McDonagh, Sean" w:date="2023-10-25T11:59:00Z">
        <w:r w:rsidRPr="00315792">
          <w:rPr>
            <w:noProof/>
          </w:rPr>
          <w:t>Statement</w:t>
        </w:r>
        <w:r>
          <w:rPr>
            <w:noProof/>
          </w:rPr>
          <w:t>, 15</w:t>
        </w:r>
      </w:ins>
    </w:p>
    <w:p w14:paraId="62DFDED9" w14:textId="77777777" w:rsidR="00124BA3" w:rsidRDefault="00124BA3" w:rsidP="00124BA3">
      <w:pPr>
        <w:pStyle w:val="Index1"/>
        <w:rPr>
          <w:ins w:id="3114" w:author="McDonagh, Sean" w:date="2023-10-25T11:59:00Z"/>
          <w:noProof/>
        </w:rPr>
        <w:pPrChange w:id="3115" w:author="McDonagh, Sean" w:date="2023-10-25T12:00:00Z">
          <w:pPr>
            <w:pStyle w:val="Index1"/>
            <w:tabs>
              <w:tab w:val="right" w:leader="dot" w:pos="4754"/>
            </w:tabs>
          </w:pPr>
        </w:pPrChange>
      </w:pPr>
      <w:ins w:id="3116" w:author="McDonagh, Sean" w:date="2023-10-25T11:59:00Z">
        <w:r>
          <w:rPr>
            <w:noProof/>
          </w:rPr>
          <w:t>Type checking, 17, 28, 36, 71</w:t>
        </w:r>
      </w:ins>
    </w:p>
    <w:p w14:paraId="44350A25" w14:textId="77777777" w:rsidR="00124BA3" w:rsidRDefault="00124BA3" w:rsidP="00124BA3">
      <w:pPr>
        <w:pStyle w:val="Index1"/>
        <w:rPr>
          <w:ins w:id="3117" w:author="McDonagh, Sean" w:date="2023-10-25T11:59:00Z"/>
          <w:noProof/>
        </w:rPr>
        <w:pPrChange w:id="3118" w:author="McDonagh, Sean" w:date="2023-10-25T12:00:00Z">
          <w:pPr>
            <w:pStyle w:val="Index1"/>
            <w:tabs>
              <w:tab w:val="right" w:leader="dot" w:pos="4754"/>
            </w:tabs>
          </w:pPr>
        </w:pPrChange>
      </w:pPr>
      <w:ins w:id="3119" w:author="McDonagh, Sean" w:date="2023-10-25T11:59:00Z">
        <w:r w:rsidRPr="00315792">
          <w:rPr>
            <w:noProof/>
          </w:rPr>
          <w:t>Variable</w:t>
        </w:r>
        <w:r>
          <w:rPr>
            <w:noProof/>
          </w:rPr>
          <w:t>, 15</w:t>
        </w:r>
      </w:ins>
    </w:p>
    <w:p w14:paraId="5C38D892" w14:textId="77777777" w:rsidR="00124BA3" w:rsidRDefault="00124BA3" w:rsidP="000F1009">
      <w:pPr>
        <w:rPr>
          <w:ins w:id="3120" w:author="McDonagh, Sean" w:date="2023-10-25T11:59:00Z"/>
          <w:noProof/>
          <w:sz w:val="22"/>
          <w:szCs w:val="22"/>
          <w:lang w:val="en-US"/>
        </w:rPr>
        <w:sectPr w:rsidR="00124BA3" w:rsidSect="00124BA3">
          <w:type w:val="continuous"/>
          <w:pgSz w:w="11909" w:h="16834" w:code="9"/>
          <w:pgMar w:top="792" w:right="839" w:bottom="821" w:left="821" w:header="706" w:footer="576" w:gutter="0"/>
          <w:cols w:num="2" w:space="720" w:equalWidth="1"/>
          <w:titlePg/>
          <w:docGrid w:linePitch="299"/>
          <w:sectPrChange w:id="3121" w:author="McDonagh, Sean" w:date="2023-10-25T11:59:00Z">
            <w:sectPr w:rsidR="00124BA3" w:rsidSect="00124BA3">
              <w:pgMar w:top="792" w:right="839" w:bottom="821" w:left="821" w:header="706" w:footer="576" w:gutter="0"/>
              <w:cols w:num="1" w:equalWidth="0">
                <w:col w:w="9360" w:space="-1"/>
              </w:cols>
            </w:sectPr>
          </w:sectPrChange>
        </w:sectPr>
      </w:pPr>
    </w:p>
    <w:p w14:paraId="765813A2" w14:textId="45229EF4" w:rsidR="000F1009" w:rsidRPr="000F1009" w:rsidRDefault="000F1009" w:rsidP="000F1009">
      <w:pPr>
        <w:rPr>
          <w:lang w:val="en-US"/>
          <w:rPrChange w:id="3122" w:author="McDonagh, Sean" w:date="2023-10-24T07:06:00Z">
            <w:rPr>
              <w:rFonts w:asciiTheme="minorHAnsi" w:hAnsiTheme="minorHAnsi"/>
            </w:rPr>
          </w:rPrChange>
        </w:rPr>
      </w:pPr>
      <w:ins w:id="3123" w:author="McDonagh, Sean" w:date="2023-10-24T07:06:00Z">
        <w:r w:rsidRPr="006B3294">
          <w:rPr>
            <w:sz w:val="22"/>
            <w:szCs w:val="22"/>
            <w:lang w:val="en-US"/>
            <w:rPrChange w:id="3124" w:author="McDonagh, Sean" w:date="2023-10-24T11:37:00Z">
              <w:rPr>
                <w:lang w:val="en-US"/>
              </w:rPr>
            </w:rPrChange>
          </w:rPr>
          <w:fldChar w:fldCharType="end"/>
        </w:r>
      </w:ins>
    </w:p>
    <w:sectPr w:rsidR="000F1009" w:rsidRPr="000F1009" w:rsidSect="00124BA3">
      <w:type w:val="continuous"/>
      <w:pgSz w:w="11909" w:h="16834" w:code="9"/>
      <w:pgMar w:top="792" w:right="839" w:bottom="821" w:left="821" w:header="706" w:footer="576" w:gutter="0"/>
      <w:cols w:space="720" w:equalWidth="0">
        <w:col w:w="9360"/>
      </w:cols>
      <w:titlePg/>
      <w:docGrid w:linePitch="299"/>
      <w:sectPrChange w:id="3125" w:author="McDonagh, Sean" w:date="2023-10-25T11:59:00Z">
        <w:sectPr w:rsidR="000F1009" w:rsidRPr="000F1009" w:rsidSect="00124BA3">
          <w:pgMar w:top="792" w:right="734" w:bottom="821" w:left="821" w:header="706" w:footer="576"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12" w:author="McDonagh, Sean" w:date="2023-10-23T13:27:00Z" w:initials="MS">
    <w:p w14:paraId="2BB8C71A" w14:textId="567EAC6F" w:rsidR="001E07CF" w:rsidRDefault="001E07CF">
      <w:pPr>
        <w:pStyle w:val="CommentText"/>
      </w:pPr>
      <w:r>
        <w:rPr>
          <w:rStyle w:val="CommentReference"/>
        </w:rPr>
        <w:annotationRef/>
      </w:r>
      <w:r>
        <w:rPr>
          <w:rStyle w:val="CommentReference"/>
        </w:rPr>
        <w:t>Not found in Part 1</w:t>
      </w:r>
    </w:p>
  </w:comment>
  <w:comment w:id="1654" w:author="McDonagh, Sean" w:date="2023-10-23T11:02:00Z" w:initials="MS">
    <w:p w14:paraId="01563A69" w14:textId="495F127D" w:rsidR="00C46D8E" w:rsidRDefault="00C46D8E">
      <w:pPr>
        <w:pStyle w:val="CommentText"/>
      </w:pPr>
      <w:r>
        <w:rPr>
          <w:rStyle w:val="CommentReference"/>
        </w:rPr>
        <w:annotationRef/>
      </w:r>
      <w:r>
        <w:rPr>
          <w:rStyle w:val="CommentReference"/>
        </w:rPr>
        <w:t>Not labeled, need to either label or reword. Perhaps use, “In the first example above ….”</w:t>
      </w:r>
    </w:p>
  </w:comment>
  <w:comment w:id="1694" w:author="McDonagh, Sean" w:date="2023-10-23T09:43:00Z" w:initials="MS">
    <w:p w14:paraId="0503C6B0" w14:textId="5C3FEB2F" w:rsidR="00AF49F8" w:rsidRDefault="00AF49F8">
      <w:pPr>
        <w:pStyle w:val="CommentText"/>
      </w:pPr>
      <w:r>
        <w:rPr>
          <w:rStyle w:val="CommentReference"/>
        </w:rPr>
        <w:annotationRef/>
      </w:r>
      <w:r>
        <w:rPr>
          <w:rStyle w:val="CommentReference"/>
        </w:rPr>
        <w:t>Do we need the section name?</w:t>
      </w:r>
    </w:p>
  </w:comment>
  <w:comment w:id="1804" w:author="Stephen Michell" w:date="2023-10-11T22:56:00Z" w:initials="SM">
    <w:p w14:paraId="3536666B" w14:textId="77777777" w:rsidR="0039368C" w:rsidRDefault="0039368C" w:rsidP="004B44E5">
      <w:pPr>
        <w:jc w:val="left"/>
      </w:pPr>
      <w:r>
        <w:rPr>
          <w:rStyle w:val="CommentReference"/>
        </w:rPr>
        <w:annotationRef/>
      </w:r>
      <w:r>
        <w:rPr>
          <w:rFonts w:ascii="Calibri" w:eastAsia="Calibri" w:hAnsi="Calibri" w:cs="Calibri"/>
          <w:color w:val="000000"/>
          <w:sz w:val="20"/>
          <w:szCs w:val="20"/>
          <w:lang w:val="en-US"/>
        </w:rPr>
        <w:t>Sean to review.</w:t>
      </w:r>
    </w:p>
  </w:comment>
  <w:comment w:id="1805" w:author="McDonagh, Sean" w:date="2023-10-16T11:42:00Z" w:initials="MS">
    <w:p w14:paraId="00E2E7F5" w14:textId="16831066" w:rsidR="00444F14" w:rsidRDefault="00444F14">
      <w:pPr>
        <w:pStyle w:val="CommentText"/>
      </w:pPr>
      <w:r>
        <w:rPr>
          <w:rStyle w:val="CommentReference"/>
        </w:rPr>
        <w:annotationRef/>
      </w:r>
      <w:r w:rsidR="005A3255">
        <w:t>Recommend deleting this comment</w:t>
      </w:r>
      <w:r w:rsidR="002A0442">
        <w:t xml:space="preserve"> now that mitigation techniques have been added.</w:t>
      </w:r>
    </w:p>
  </w:comment>
  <w:comment w:id="2038" w:author="Stephen Michell" w:date="2023-10-11T22:56:00Z" w:initials="SM">
    <w:p w14:paraId="7BDE610D" w14:textId="2664D739" w:rsidR="0039368C" w:rsidRDefault="0039368C" w:rsidP="00AA050C">
      <w:pPr>
        <w:ind w:left="720" w:hanging="720"/>
        <w:jc w:val="left"/>
      </w:pPr>
      <w:r>
        <w:rPr>
          <w:rStyle w:val="CommentReference"/>
        </w:rPr>
        <w:annotationRef/>
      </w:r>
      <w:r>
        <w:rPr>
          <w:rFonts w:ascii="Calibri" w:eastAsia="Calibri" w:hAnsi="Calibri" w:cs="Calibri"/>
          <w:color w:val="000000"/>
          <w:sz w:val="20"/>
          <w:szCs w:val="20"/>
          <w:lang w:val="en-US"/>
        </w:rPr>
        <w:t>Add the reference for the Python documentation set in [</w:t>
      </w:r>
      <w:r w:rsidR="004F58D0">
        <w:rPr>
          <w:rFonts w:ascii="Calibri" w:eastAsia="Calibri" w:hAnsi="Calibri" w:cs="Calibri"/>
          <w:color w:val="000000"/>
          <w:sz w:val="20"/>
          <w:szCs w:val="20"/>
          <w:lang w:val="en-US"/>
        </w:rPr>
        <w:t>30</w:t>
      </w:r>
      <w:r>
        <w:rPr>
          <w:rFonts w:ascii="Calibri" w:eastAsia="Calibri" w:hAnsi="Calibri" w:cs="Calibri"/>
          <w:color w:val="000000"/>
          <w:sz w:val="20"/>
          <w:szCs w:val="20"/>
          <w:lang w:val="en-US"/>
        </w:rPr>
        <w:t>]</w:t>
      </w:r>
    </w:p>
  </w:comment>
  <w:comment w:id="2039" w:author="McDonagh, Sean" w:date="2023-10-16T09:34:00Z" w:initials="MS">
    <w:p w14:paraId="76ECFD1B" w14:textId="089E9400" w:rsidR="008177BF" w:rsidRDefault="008177BF">
      <w:pPr>
        <w:pStyle w:val="CommentText"/>
      </w:pPr>
      <w:r>
        <w:rPr>
          <w:rStyle w:val="CommentReference"/>
        </w:rPr>
        <w:annotationRef/>
      </w:r>
      <w:r>
        <w:t>Reference [</w:t>
      </w:r>
      <w:r w:rsidR="004F58D0">
        <w:t>30</w:t>
      </w:r>
      <w:r>
        <w:t>] has been added</w:t>
      </w:r>
      <w:r w:rsidR="001D053E">
        <w:t>, delete this comment</w:t>
      </w:r>
    </w:p>
  </w:comment>
  <w:comment w:id="2250" w:author="Stephen Michell" w:date="2023-10-11T22:56:00Z" w:initials="SM">
    <w:p w14:paraId="791776B3" w14:textId="043CFEBE" w:rsidR="0039368C" w:rsidRDefault="0039368C" w:rsidP="00EB321B">
      <w:pPr>
        <w:pStyle w:val="CommentText"/>
      </w:pPr>
      <w:r>
        <w:rPr>
          <w:rStyle w:val="CommentReference"/>
        </w:rPr>
        <w:annotationRef/>
      </w:r>
      <w:r>
        <w:t>All: Look up potential cross references</w:t>
      </w:r>
    </w:p>
  </w:comment>
  <w:comment w:id="2264" w:author="McDonagh, Sean" w:date="2023-10-25T13:35:00Z" w:initials="MS">
    <w:p w14:paraId="316DECB9" w14:textId="41D0BD8C" w:rsidR="00440AB2" w:rsidRDefault="00440AB2">
      <w:pPr>
        <w:pStyle w:val="CommentText"/>
      </w:pPr>
      <w:r>
        <w:rPr>
          <w:rStyle w:val="CommentReference"/>
        </w:rPr>
        <w:annotationRef/>
      </w:r>
      <w:r>
        <w:t xml:space="preserve">Most of these need to be placed. </w:t>
      </w:r>
    </w:p>
  </w:comment>
  <w:comment w:id="2832" w:author="ploedere" w:date="2023-10-11T22:56:00Z" w:initials="p">
    <w:p w14:paraId="72DD8786" w14:textId="70E1D211" w:rsidR="00E64D43" w:rsidRDefault="00E64D43">
      <w:pPr>
        <w:pStyle w:val="CommentText"/>
      </w:pPr>
      <w:r>
        <w:rPr>
          <w:rStyle w:val="CommentReference"/>
        </w:rPr>
        <w:annotationRef/>
      </w:r>
      <w:r>
        <w:t xml:space="preserve">For Sean to fix; </w:t>
      </w:r>
    </w:p>
  </w:comment>
  <w:comment w:id="2838" w:author="ploedere" w:date="2023-10-11T22:56:00Z" w:initials="p">
    <w:p w14:paraId="3BB262CE" w14:textId="600A56E8" w:rsidR="00E64D43" w:rsidRDefault="00E64D43">
      <w:pPr>
        <w:pStyle w:val="CommentText"/>
      </w:pPr>
      <w:r>
        <w:rPr>
          <w:rStyle w:val="CommentReference"/>
        </w:rPr>
        <w:annotationRef/>
      </w:r>
      <w:r>
        <w:t>also fix fonts of links</w:t>
      </w:r>
    </w:p>
  </w:comment>
  <w:comment w:id="2866" w:author="ploedere" w:date="2023-10-11T22:56:00Z" w:initials="p">
    <w:p w14:paraId="3E3A29D4" w14:textId="77777777" w:rsidR="00E64D43" w:rsidRPr="00D440B2" w:rsidRDefault="00E64D43" w:rsidP="00E64D43">
      <w:pPr>
        <w:rPr>
          <w:rStyle w:val="Hyperlink"/>
          <w:rFonts w:asciiTheme="minorHAnsi" w:hAnsiTheme="minorHAnsi"/>
        </w:rPr>
      </w:pPr>
      <w:r>
        <w:rPr>
          <w:rStyle w:val="CommentReference"/>
        </w:rPr>
        <w:annotationRef/>
      </w:r>
      <w:r>
        <w:rPr>
          <w:rStyle w:val="Hyperlink"/>
          <w:rFonts w:asciiTheme="minorHAnsi" w:hAnsiTheme="minorHAnsi"/>
        </w:rPr>
        <w:t>for Sean to fill in.</w:t>
      </w:r>
    </w:p>
    <w:p w14:paraId="2C9CF884" w14:textId="1CF6AC3C" w:rsidR="00E64D43" w:rsidRPr="00E64D43" w:rsidRDefault="00E64D43">
      <w:pPr>
        <w:pStyle w:val="CommentText"/>
        <w:rPr>
          <w:lang w:val="en-CA"/>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B8C71A" w15:done="0"/>
  <w15:commentEx w15:paraId="01563A69" w15:done="0"/>
  <w15:commentEx w15:paraId="0503C6B0" w15:done="0"/>
  <w15:commentEx w15:paraId="3536666B" w15:done="0"/>
  <w15:commentEx w15:paraId="00E2E7F5" w15:paraIdParent="3536666B" w15:done="0"/>
  <w15:commentEx w15:paraId="7BDE610D" w15:done="0"/>
  <w15:commentEx w15:paraId="76ECFD1B" w15:paraIdParent="7BDE610D" w15:done="0"/>
  <w15:commentEx w15:paraId="791776B3" w15:done="0"/>
  <w15:commentEx w15:paraId="316DECB9" w15:done="0"/>
  <w15:commentEx w15:paraId="72DD8786" w15:done="0"/>
  <w15:commentEx w15:paraId="3BB262CE" w15:done="0"/>
  <w15:commentEx w15:paraId="2C9CF8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0F35E" w16cex:dateUtc="2023-10-23T17:27:00Z"/>
  <w16cex:commentExtensible w16cex:durableId="28E0D161" w16cex:dateUtc="2023-10-23T15:02:00Z"/>
  <w16cex:commentExtensible w16cex:durableId="28E0BEB5" w16cex:dateUtc="2023-10-23T13:43:00Z"/>
  <w16cex:commentExtensible w16cex:durableId="286BCCAC" w16cex:dateUtc="2023-07-26T20:47:00Z"/>
  <w16cex:commentExtensible w16cex:durableId="28D7A03F" w16cex:dateUtc="2023-10-16T15:42:00Z"/>
  <w16cex:commentExtensible w16cex:durableId="28D1408B" w16cex:dateUtc="2023-10-11T19:40:00Z"/>
  <w16cex:commentExtensible w16cex:durableId="28D78223" w16cex:dateUtc="2023-10-16T13:34:00Z"/>
  <w16cex:commentExtensible w16cex:durableId="25DACB3B" w16cex:dateUtc="2022-03-09T20:16:00Z"/>
  <w16cex:commentExtensible w16cex:durableId="28E3980F" w16cex:dateUtc="2023-10-25T1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B8C71A" w16cid:durableId="28E0F35E"/>
  <w16cid:commentId w16cid:paraId="01563A69" w16cid:durableId="28E0D161"/>
  <w16cid:commentId w16cid:paraId="0503C6B0" w16cid:durableId="28E0BEB5"/>
  <w16cid:commentId w16cid:paraId="3536666B" w16cid:durableId="286BCCAC"/>
  <w16cid:commentId w16cid:paraId="00E2E7F5" w16cid:durableId="28D7A03F"/>
  <w16cid:commentId w16cid:paraId="7BDE610D" w16cid:durableId="28D1408B"/>
  <w16cid:commentId w16cid:paraId="76ECFD1B" w16cid:durableId="28D78223"/>
  <w16cid:commentId w16cid:paraId="791776B3" w16cid:durableId="25DACB3B"/>
  <w16cid:commentId w16cid:paraId="316DECB9" w16cid:durableId="28E3980F"/>
  <w16cid:commentId w16cid:paraId="72DD8786" w16cid:durableId="28D7723D"/>
  <w16cid:commentId w16cid:paraId="3BB262CE" w16cid:durableId="28D7723E"/>
  <w16cid:commentId w16cid:paraId="2C9CF884" w16cid:durableId="28D772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75555" w14:textId="77777777" w:rsidR="00B45877" w:rsidRDefault="00B45877" w:rsidP="00EB321B">
      <w:r>
        <w:separator/>
      </w:r>
    </w:p>
    <w:p w14:paraId="7DC15C24" w14:textId="77777777" w:rsidR="00B45877" w:rsidRDefault="00B45877" w:rsidP="00EB321B"/>
    <w:p w14:paraId="7DF8CF1B" w14:textId="77777777" w:rsidR="00B45877" w:rsidRDefault="00B45877" w:rsidP="00EB321B"/>
  </w:endnote>
  <w:endnote w:type="continuationSeparator" w:id="0">
    <w:p w14:paraId="7F76C763" w14:textId="77777777" w:rsidR="00B45877" w:rsidRDefault="00B45877" w:rsidP="00EB321B">
      <w:r>
        <w:continuationSeparator/>
      </w:r>
    </w:p>
    <w:p w14:paraId="0ACC2FC8" w14:textId="77777777" w:rsidR="00B45877" w:rsidRDefault="00B45877" w:rsidP="00EB321B"/>
    <w:p w14:paraId="5651C739" w14:textId="77777777" w:rsidR="00B45877" w:rsidRDefault="00B45877"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WAdobeF">
    <w:altName w:val="Times New Roman"/>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Myriad Pro"/>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39368C" w:rsidRPr="00F4698B" w:rsidRDefault="0039368C" w:rsidP="00EB321B"/>
  <w:tbl>
    <w:tblPr>
      <w:tblStyle w:val="4"/>
      <w:tblW w:w="9752" w:type="dxa"/>
      <w:jc w:val="center"/>
      <w:tblLayout w:type="fixed"/>
      <w:tblLook w:val="0000" w:firstRow="0" w:lastRow="0" w:firstColumn="0" w:lastColumn="0" w:noHBand="0" w:noVBand="0"/>
    </w:tblPr>
    <w:tblGrid>
      <w:gridCol w:w="4876"/>
      <w:gridCol w:w="4876"/>
    </w:tblGrid>
    <w:tr w:rsidR="0039368C" w:rsidRPr="00F4698B" w14:paraId="34536DFD" w14:textId="77777777">
      <w:trPr>
        <w:jc w:val="center"/>
      </w:trPr>
      <w:tc>
        <w:tcPr>
          <w:tcW w:w="4876" w:type="dxa"/>
          <w:tcBorders>
            <w:top w:val="nil"/>
            <w:left w:val="nil"/>
            <w:bottom w:val="nil"/>
            <w:right w:val="nil"/>
          </w:tcBorders>
        </w:tcPr>
        <w:p w14:paraId="260E472C" w14:textId="543C9390" w:rsidR="0039368C" w:rsidRDefault="0039368C" w:rsidP="00EB321B">
          <w:r w:rsidRPr="00F4698B">
            <w:fldChar w:fldCharType="begin"/>
          </w:r>
          <w:r w:rsidRPr="00F4698B">
            <w:instrText>PAGE</w:instrText>
          </w:r>
          <w:r w:rsidRPr="00F4698B">
            <w:fldChar w:fldCharType="separate"/>
          </w:r>
          <w:r w:rsidR="001A4B98">
            <w:rPr>
              <w:noProof/>
            </w:rPr>
            <w:t>96</w:t>
          </w:r>
          <w:r w:rsidRPr="00F4698B">
            <w:fldChar w:fldCharType="end"/>
          </w:r>
        </w:p>
      </w:tc>
      <w:tc>
        <w:tcPr>
          <w:tcW w:w="4876" w:type="dxa"/>
          <w:tcBorders>
            <w:top w:val="nil"/>
            <w:left w:val="nil"/>
            <w:bottom w:val="nil"/>
            <w:right w:val="nil"/>
          </w:tcBorders>
        </w:tcPr>
        <w:p w14:paraId="0CCD200E" w14:textId="77777777" w:rsidR="0039368C" w:rsidRPr="00F4698B" w:rsidRDefault="0039368C" w:rsidP="00F2169F">
          <w:pPr>
            <w:ind w:left="1067"/>
          </w:pPr>
          <w:r w:rsidRPr="00F4698B">
            <w:t>© ISO/IEC 2015 – All rights reserved</w:t>
          </w:r>
        </w:p>
      </w:tc>
    </w:tr>
  </w:tbl>
  <w:p w14:paraId="7FAF3F86" w14:textId="77777777" w:rsidR="0039368C" w:rsidRPr="00F4698B" w:rsidRDefault="0039368C"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9368C" w:rsidRPr="004851AD" w14:paraId="478CA4CD" w14:textId="77777777" w:rsidTr="004B44E5">
      <w:trPr>
        <w:cantSplit/>
        <w:jc w:val="center"/>
      </w:trPr>
      <w:tc>
        <w:tcPr>
          <w:tcW w:w="4876" w:type="dxa"/>
        </w:tcPr>
        <w:p w14:paraId="3ADB6E76" w14:textId="6E4042C4" w:rsidR="0039368C" w:rsidRPr="00F2169F" w:rsidRDefault="0039368C" w:rsidP="004851AD">
          <w:pPr>
            <w:spacing w:before="360" w:after="0" w:line="240" w:lineRule="exact"/>
            <w:ind w:right="0"/>
            <w:jc w:val="left"/>
            <w:rPr>
              <w:rFonts w:eastAsia="MS Mincho"/>
              <w:lang w:val="en-GB" w:eastAsia="ja-JP"/>
            </w:rPr>
          </w:pPr>
          <w:r w:rsidRPr="00F2169F">
            <w:rPr>
              <w:rFonts w:eastAsia="MS Mincho"/>
              <w:lang w:val="en-GB" w:eastAsia="ja-JP"/>
            </w:rPr>
            <w:t>© ISO/IEC 2023 – All rights reserved</w:t>
          </w:r>
        </w:p>
      </w:tc>
      <w:tc>
        <w:tcPr>
          <w:tcW w:w="4876" w:type="dxa"/>
        </w:tcPr>
        <w:p w14:paraId="0F298980" w14:textId="690E85AF" w:rsidR="0039368C" w:rsidRPr="004851AD" w:rsidRDefault="0039368C" w:rsidP="004851AD">
          <w:pPr>
            <w:spacing w:before="360" w:after="0" w:line="240" w:lineRule="exact"/>
            <w:ind w:right="0"/>
            <w:jc w:val="right"/>
            <w:rPr>
              <w:rFonts w:ascii="Cambria" w:eastAsia="MS Mincho" w:hAnsi="Cambria"/>
              <w:b/>
              <w:sz w:val="22"/>
              <w:szCs w:val="22"/>
              <w:lang w:val="en-GB" w:eastAsia="ja-JP"/>
            </w:rPr>
          </w:pPr>
          <w:r w:rsidRPr="004851AD">
            <w:rPr>
              <w:rFonts w:ascii="Cambria" w:eastAsia="MS Mincho" w:hAnsi="Cambria"/>
              <w:b/>
              <w:sz w:val="22"/>
              <w:szCs w:val="22"/>
              <w:lang w:val="en-GB" w:eastAsia="ja-JP"/>
            </w:rPr>
            <w:fldChar w:fldCharType="begin"/>
          </w:r>
          <w:r w:rsidRPr="004851AD">
            <w:rPr>
              <w:rFonts w:ascii="Cambria" w:eastAsia="MS Mincho" w:hAnsi="Cambria"/>
              <w:b/>
              <w:sz w:val="22"/>
              <w:szCs w:val="22"/>
              <w:lang w:val="en-GB" w:eastAsia="ja-JP"/>
            </w:rPr>
            <w:instrText xml:space="preserve">PAGE \* ARABIC \* CHARFORMAT </w:instrText>
          </w:r>
          <w:r w:rsidRPr="004851AD">
            <w:rPr>
              <w:rFonts w:ascii="Cambria" w:eastAsia="MS Mincho" w:hAnsi="Cambria"/>
              <w:b/>
              <w:sz w:val="22"/>
              <w:szCs w:val="22"/>
              <w:lang w:val="en-GB" w:eastAsia="ja-JP"/>
            </w:rPr>
            <w:fldChar w:fldCharType="separate"/>
          </w:r>
          <w:r w:rsidR="001A4B98">
            <w:rPr>
              <w:rFonts w:ascii="Cambria" w:eastAsia="MS Mincho" w:hAnsi="Cambria"/>
              <w:b/>
              <w:noProof/>
              <w:sz w:val="22"/>
              <w:szCs w:val="22"/>
              <w:lang w:val="en-GB" w:eastAsia="ja-JP"/>
            </w:rPr>
            <w:t>97</w:t>
          </w:r>
          <w:r w:rsidRPr="004851AD">
            <w:rPr>
              <w:rFonts w:ascii="Cambria" w:eastAsia="MS Mincho" w:hAnsi="Cambria"/>
              <w:b/>
              <w:sz w:val="22"/>
              <w:szCs w:val="22"/>
              <w:lang w:val="en-GB" w:eastAsia="ja-JP"/>
            </w:rPr>
            <w:fldChar w:fldCharType="end"/>
          </w:r>
        </w:p>
      </w:tc>
    </w:tr>
  </w:tbl>
  <w:p w14:paraId="6939D09C" w14:textId="77777777" w:rsidR="0039368C" w:rsidRPr="004851AD" w:rsidRDefault="0039368C" w:rsidP="004851AD">
    <w:pPr>
      <w:spacing w:before="0" w:line="240" w:lineRule="exact"/>
      <w:ind w:right="0"/>
      <w:jc w:val="left"/>
      <w:rPr>
        <w:rFonts w:ascii="Cambria" w:eastAsia="MS Mincho" w:hAnsi="Cambria"/>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39368C" w:rsidRPr="00F4698B" w:rsidRDefault="0039368C" w:rsidP="00EB321B"/>
  <w:tbl>
    <w:tblPr>
      <w:tblStyle w:val="7"/>
      <w:tblW w:w="9752" w:type="dxa"/>
      <w:jc w:val="center"/>
      <w:tblLayout w:type="fixed"/>
      <w:tblLook w:val="0000" w:firstRow="0" w:lastRow="0" w:firstColumn="0" w:lastColumn="0" w:noHBand="0" w:noVBand="0"/>
    </w:tblPr>
    <w:tblGrid>
      <w:gridCol w:w="4876"/>
      <w:gridCol w:w="4876"/>
    </w:tblGrid>
    <w:tr w:rsidR="0039368C" w:rsidRPr="00F4698B" w14:paraId="31E6D8CA" w14:textId="77777777">
      <w:trPr>
        <w:jc w:val="center"/>
      </w:trPr>
      <w:tc>
        <w:tcPr>
          <w:tcW w:w="4876" w:type="dxa"/>
          <w:tcBorders>
            <w:top w:val="nil"/>
            <w:left w:val="nil"/>
            <w:bottom w:val="nil"/>
            <w:right w:val="nil"/>
          </w:tcBorders>
        </w:tcPr>
        <w:p w14:paraId="399F22EA" w14:textId="77777777" w:rsidR="0039368C" w:rsidRDefault="0039368C">
          <w:pPr>
            <w:rPr>
              <w:b/>
              <w:sz w:val="16"/>
            </w:rPr>
          </w:pPr>
          <w:r w:rsidRPr="00F4698B">
            <w:t>© ISO/IEC 2018 – All rights reserved</w:t>
          </w:r>
        </w:p>
      </w:tc>
      <w:tc>
        <w:tcPr>
          <w:tcW w:w="4876" w:type="dxa"/>
          <w:tcBorders>
            <w:top w:val="nil"/>
            <w:left w:val="nil"/>
            <w:bottom w:val="nil"/>
            <w:right w:val="nil"/>
          </w:tcBorders>
        </w:tcPr>
        <w:p w14:paraId="290B4F1D" w14:textId="3F241672" w:rsidR="0039368C" w:rsidRPr="00F4698B" w:rsidRDefault="0039368C">
          <w:r w:rsidRPr="00F4698B">
            <w:tab/>
          </w:r>
          <w:r w:rsidRPr="00F4698B">
            <w:tab/>
          </w:r>
          <w:r w:rsidRPr="00F4698B">
            <w:fldChar w:fldCharType="begin"/>
          </w:r>
          <w:r w:rsidRPr="00F4698B">
            <w:instrText>PAGE</w:instrText>
          </w:r>
          <w:r w:rsidRPr="00F4698B">
            <w:fldChar w:fldCharType="separate"/>
          </w:r>
          <w:r w:rsidR="005E43D1">
            <w:rPr>
              <w:noProof/>
            </w:rPr>
            <w:t>1</w:t>
          </w:r>
          <w:r w:rsidRPr="00F4698B">
            <w:fldChar w:fldCharType="end"/>
          </w:r>
        </w:p>
      </w:tc>
    </w:tr>
  </w:tbl>
  <w:p w14:paraId="00177B47" w14:textId="77777777" w:rsidR="0039368C" w:rsidRPr="00F4698B" w:rsidRDefault="0039368C"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A8D39" w14:textId="77777777" w:rsidR="00B45877" w:rsidRDefault="00B45877" w:rsidP="00EB321B">
      <w:r>
        <w:separator/>
      </w:r>
    </w:p>
  </w:footnote>
  <w:footnote w:type="continuationSeparator" w:id="0">
    <w:p w14:paraId="3F46D77D" w14:textId="77777777" w:rsidR="00B45877" w:rsidRDefault="00B45877" w:rsidP="00EB321B">
      <w:r>
        <w:continuationSeparator/>
      </w:r>
    </w:p>
    <w:p w14:paraId="1BC5A78F" w14:textId="77777777" w:rsidR="00B45877" w:rsidRDefault="00B45877" w:rsidP="00EB321B"/>
    <w:p w14:paraId="08B9E7ED" w14:textId="77777777" w:rsidR="00B45877" w:rsidRDefault="00B45877" w:rsidP="00EB321B"/>
  </w:footnote>
  <w:footnote w:id="1">
    <w:p w14:paraId="74AC8612" w14:textId="044C2579" w:rsidR="0039368C" w:rsidRPr="004B44E5" w:rsidRDefault="0039368C" w:rsidP="00EB321B">
      <w:pPr>
        <w:rPr>
          <w:sz w:val="20"/>
          <w:szCs w:val="20"/>
        </w:rPr>
      </w:pPr>
      <w:r w:rsidRPr="00F4698B">
        <w:rPr>
          <w:vertAlign w:val="superscript"/>
        </w:rPr>
        <w:footnoteRef/>
      </w:r>
      <w:r w:rsidRPr="00F4698B">
        <w:t xml:space="preserve"> </w:t>
      </w:r>
      <w:r w:rsidRPr="004B44E5">
        <w:rPr>
          <w:iCs/>
          <w:sz w:val="20"/>
          <w:szCs w:val="20"/>
        </w:rPr>
        <w:t>Val</w:t>
      </w:r>
      <w:r w:rsidRPr="004B44E5">
        <w:rPr>
          <w:sz w:val="20"/>
          <w:szCs w:val="20"/>
        </w:rPr>
        <w:t>ues are assigned to objects which in turn are referenced by variables but it’s simpler to say the value is assigned to the variable. Also, the encompassing code could be at a prompt level instead of a module</w:t>
      </w:r>
      <w:ins w:id="1374" w:author="McDonagh, Sean" w:date="2023-10-24T10:58:00Z">
        <w:r w:rsidR="00463465">
          <w:rPr>
            <w:sz w:val="20"/>
            <w:szCs w:val="20"/>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375" w:author="McDonagh, Sean" w:date="2023-10-24T10:58:00Z">
        <w:r w:rsidR="00463465">
          <w:instrText xml:space="preserve">" </w:instrText>
        </w:r>
        <w:r w:rsidR="00463465">
          <w:rPr>
            <w:sz w:val="20"/>
            <w:szCs w:val="20"/>
          </w:rPr>
          <w:fldChar w:fldCharType="end"/>
        </w:r>
      </w:ins>
      <w:r w:rsidRPr="004B44E5">
        <w:rPr>
          <w:sz w:val="20"/>
          <w:szCs w:val="20"/>
        </w:rPr>
        <w:t>. For brevity this annex uses this simpler, though not as exact, wording.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7402"/>
    <w:multiLevelType w:val="hybridMultilevel"/>
    <w:tmpl w:val="D0ACD68C"/>
    <w:lvl w:ilvl="0" w:tplc="F2B48710">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296D5C"/>
    <w:multiLevelType w:val="multilevel"/>
    <w:tmpl w:val="B3043D0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2"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0"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1"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9"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5"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5"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AC226BE"/>
    <w:multiLevelType w:val="multilevel"/>
    <w:tmpl w:val="4BD2453A"/>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4D6153E0"/>
    <w:multiLevelType w:val="multilevel"/>
    <w:tmpl w:val="0E14643C"/>
    <w:lvl w:ilvl="0">
      <w:start w:val="5"/>
      <w:numFmt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0EE73FE"/>
    <w:multiLevelType w:val="multilevel"/>
    <w:tmpl w:val="5DBC50EC"/>
    <w:lvl w:ilvl="0">
      <w:start w:val="5"/>
      <w:numFmt w:val="bullet"/>
      <w:lvlText w:val="—"/>
      <w:lvlJc w:val="left"/>
      <w:pPr>
        <w:ind w:left="360" w:hanging="360"/>
      </w:pPr>
      <w:rPr>
        <w:rFonts w:ascii="Cambria" w:eastAsiaTheme="minorEastAsia" w:hAnsi="Cambria" w:cs="Times New Roman" w:hint="default"/>
      </w:rPr>
    </w:lvl>
    <w:lvl w:ilvl="1">
      <w:start w:val="5"/>
      <w:numFmt w:val="bullet"/>
      <w:lvlText w:val="—"/>
      <w:lvlJc w:val="left"/>
      <w:pPr>
        <w:ind w:left="1080" w:hanging="360"/>
      </w:pPr>
      <w:rPr>
        <w:rFonts w:ascii="Cambria" w:eastAsiaTheme="minorEastAsia" w:hAnsi="Cambria" w:cs="Times New Roman"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0"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7"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6"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1"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04"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9"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6F9861E7"/>
    <w:multiLevelType w:val="hybridMultilevel"/>
    <w:tmpl w:val="482A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5"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7"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1682825">
    <w:abstractNumId w:val="57"/>
  </w:num>
  <w:num w:numId="2" w16cid:durableId="2007659765">
    <w:abstractNumId w:val="120"/>
  </w:num>
  <w:num w:numId="3" w16cid:durableId="1484857610">
    <w:abstractNumId w:val="127"/>
  </w:num>
  <w:num w:numId="4" w16cid:durableId="1501651982">
    <w:abstractNumId w:val="129"/>
  </w:num>
  <w:num w:numId="5" w16cid:durableId="658534063">
    <w:abstractNumId w:val="42"/>
  </w:num>
  <w:num w:numId="6" w16cid:durableId="1720280773">
    <w:abstractNumId w:val="52"/>
  </w:num>
  <w:num w:numId="7" w16cid:durableId="787773967">
    <w:abstractNumId w:val="85"/>
  </w:num>
  <w:num w:numId="8" w16cid:durableId="56587102">
    <w:abstractNumId w:val="50"/>
  </w:num>
  <w:num w:numId="9" w16cid:durableId="844249372">
    <w:abstractNumId w:val="84"/>
  </w:num>
  <w:num w:numId="10" w16cid:durableId="1874802892">
    <w:abstractNumId w:val="104"/>
  </w:num>
  <w:num w:numId="11" w16cid:durableId="786774041">
    <w:abstractNumId w:val="59"/>
  </w:num>
  <w:num w:numId="12" w16cid:durableId="260333418">
    <w:abstractNumId w:val="46"/>
  </w:num>
  <w:num w:numId="13" w16cid:durableId="2081559133">
    <w:abstractNumId w:val="4"/>
  </w:num>
  <w:num w:numId="14" w16cid:durableId="954023108">
    <w:abstractNumId w:val="10"/>
  </w:num>
  <w:num w:numId="15" w16cid:durableId="1669018337">
    <w:abstractNumId w:val="60"/>
  </w:num>
  <w:num w:numId="16" w16cid:durableId="655651586">
    <w:abstractNumId w:val="19"/>
  </w:num>
  <w:num w:numId="17" w16cid:durableId="1931545473">
    <w:abstractNumId w:val="48"/>
  </w:num>
  <w:num w:numId="18" w16cid:durableId="1587500598">
    <w:abstractNumId w:val="7"/>
  </w:num>
  <w:num w:numId="19" w16cid:durableId="259800941">
    <w:abstractNumId w:val="44"/>
  </w:num>
  <w:num w:numId="20" w16cid:durableId="1640300723">
    <w:abstractNumId w:val="128"/>
  </w:num>
  <w:num w:numId="21" w16cid:durableId="1717045670">
    <w:abstractNumId w:val="23"/>
  </w:num>
  <w:num w:numId="22" w16cid:durableId="862789707">
    <w:abstractNumId w:val="86"/>
  </w:num>
  <w:num w:numId="23" w16cid:durableId="626011496">
    <w:abstractNumId w:val="102"/>
  </w:num>
  <w:num w:numId="24" w16cid:durableId="545026235">
    <w:abstractNumId w:val="40"/>
  </w:num>
  <w:num w:numId="25" w16cid:durableId="94831592">
    <w:abstractNumId w:val="21"/>
  </w:num>
  <w:num w:numId="26" w16cid:durableId="1801536298">
    <w:abstractNumId w:val="31"/>
  </w:num>
  <w:num w:numId="27" w16cid:durableId="990404976">
    <w:abstractNumId w:val="37"/>
  </w:num>
  <w:num w:numId="28" w16cid:durableId="1356006306">
    <w:abstractNumId w:val="64"/>
  </w:num>
  <w:num w:numId="29" w16cid:durableId="400451200">
    <w:abstractNumId w:val="118"/>
  </w:num>
  <w:num w:numId="30" w16cid:durableId="1312560692">
    <w:abstractNumId w:val="97"/>
  </w:num>
  <w:num w:numId="31" w16cid:durableId="1527938234">
    <w:abstractNumId w:val="58"/>
  </w:num>
  <w:num w:numId="32" w16cid:durableId="2083217683">
    <w:abstractNumId w:val="103"/>
  </w:num>
  <w:num w:numId="33" w16cid:durableId="1967349203">
    <w:abstractNumId w:val="18"/>
  </w:num>
  <w:num w:numId="34" w16cid:durableId="1927692279">
    <w:abstractNumId w:val="117"/>
  </w:num>
  <w:num w:numId="35" w16cid:durableId="1753309796">
    <w:abstractNumId w:val="122"/>
  </w:num>
  <w:num w:numId="36" w16cid:durableId="178861249">
    <w:abstractNumId w:val="88"/>
  </w:num>
  <w:num w:numId="37" w16cid:durableId="1982074767">
    <w:abstractNumId w:val="107"/>
  </w:num>
  <w:num w:numId="38" w16cid:durableId="36395676">
    <w:abstractNumId w:val="41"/>
  </w:num>
  <w:num w:numId="39" w16cid:durableId="419260791">
    <w:abstractNumId w:val="53"/>
  </w:num>
  <w:num w:numId="40" w16cid:durableId="950405517">
    <w:abstractNumId w:val="16"/>
  </w:num>
  <w:num w:numId="41" w16cid:durableId="927078328">
    <w:abstractNumId w:val="17"/>
  </w:num>
  <w:num w:numId="42" w16cid:durableId="761922904">
    <w:abstractNumId w:val="54"/>
  </w:num>
  <w:num w:numId="43" w16cid:durableId="1217207120">
    <w:abstractNumId w:val="63"/>
  </w:num>
  <w:num w:numId="44" w16cid:durableId="1620531547">
    <w:abstractNumId w:val="65"/>
  </w:num>
  <w:num w:numId="45" w16cid:durableId="425618299">
    <w:abstractNumId w:val="94"/>
  </w:num>
  <w:num w:numId="46" w16cid:durableId="1511262249">
    <w:abstractNumId w:val="68"/>
  </w:num>
  <w:num w:numId="47" w16cid:durableId="1973092419">
    <w:abstractNumId w:val="49"/>
  </w:num>
  <w:num w:numId="48" w16cid:durableId="1595674396">
    <w:abstractNumId w:val="51"/>
  </w:num>
  <w:num w:numId="49" w16cid:durableId="1561473989">
    <w:abstractNumId w:val="34"/>
  </w:num>
  <w:num w:numId="50" w16cid:durableId="146749157">
    <w:abstractNumId w:val="124"/>
  </w:num>
  <w:num w:numId="51" w16cid:durableId="1712268990">
    <w:abstractNumId w:val="113"/>
  </w:num>
  <w:num w:numId="52" w16cid:durableId="2107192852">
    <w:abstractNumId w:val="70"/>
  </w:num>
  <w:num w:numId="53" w16cid:durableId="1830753146">
    <w:abstractNumId w:val="99"/>
  </w:num>
  <w:num w:numId="54" w16cid:durableId="329530552">
    <w:abstractNumId w:val="90"/>
  </w:num>
  <w:num w:numId="55" w16cid:durableId="433329708">
    <w:abstractNumId w:val="75"/>
  </w:num>
  <w:num w:numId="56" w16cid:durableId="66534145">
    <w:abstractNumId w:val="115"/>
  </w:num>
  <w:num w:numId="57" w16cid:durableId="605040773">
    <w:abstractNumId w:val="43"/>
  </w:num>
  <w:num w:numId="58" w16cid:durableId="2134595396">
    <w:abstractNumId w:val="28"/>
  </w:num>
  <w:num w:numId="59" w16cid:durableId="870728601">
    <w:abstractNumId w:val="67"/>
  </w:num>
  <w:num w:numId="60" w16cid:durableId="1242956503">
    <w:abstractNumId w:val="72"/>
  </w:num>
  <w:num w:numId="61" w16cid:durableId="621231361">
    <w:abstractNumId w:val="83"/>
  </w:num>
  <w:num w:numId="62" w16cid:durableId="1049182685">
    <w:abstractNumId w:val="0"/>
  </w:num>
  <w:num w:numId="63" w16cid:durableId="2131506368">
    <w:abstractNumId w:val="12"/>
  </w:num>
  <w:num w:numId="64" w16cid:durableId="1301417954">
    <w:abstractNumId w:val="87"/>
  </w:num>
  <w:num w:numId="65" w16cid:durableId="180030145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9841833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8442753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7689206">
    <w:abstractNumId w:val="24"/>
  </w:num>
  <w:num w:numId="69" w16cid:durableId="1738362424">
    <w:abstractNumId w:val="105"/>
  </w:num>
  <w:num w:numId="70" w16cid:durableId="990400366">
    <w:abstractNumId w:val="98"/>
  </w:num>
  <w:num w:numId="71" w16cid:durableId="1867014538">
    <w:abstractNumId w:val="126"/>
  </w:num>
  <w:num w:numId="72" w16cid:durableId="1590890712">
    <w:abstractNumId w:val="29"/>
  </w:num>
  <w:num w:numId="73" w16cid:durableId="1873691073">
    <w:abstractNumId w:val="26"/>
  </w:num>
  <w:num w:numId="74" w16cid:durableId="1308169092">
    <w:abstractNumId w:val="121"/>
  </w:num>
  <w:num w:numId="75" w16cid:durableId="409617921">
    <w:abstractNumId w:val="109"/>
  </w:num>
  <w:num w:numId="76" w16cid:durableId="579019796">
    <w:abstractNumId w:val="125"/>
  </w:num>
  <w:num w:numId="77" w16cid:durableId="382828275">
    <w:abstractNumId w:val="25"/>
  </w:num>
  <w:num w:numId="78" w16cid:durableId="900601426">
    <w:abstractNumId w:val="95"/>
  </w:num>
  <w:num w:numId="79" w16cid:durableId="1860654089">
    <w:abstractNumId w:val="77"/>
  </w:num>
  <w:num w:numId="80" w16cid:durableId="1464035867">
    <w:abstractNumId w:val="123"/>
  </w:num>
  <w:num w:numId="81" w16cid:durableId="1347563835">
    <w:abstractNumId w:val="82"/>
  </w:num>
  <w:num w:numId="82" w16cid:durableId="1090541231">
    <w:abstractNumId w:val="20"/>
  </w:num>
  <w:num w:numId="83" w16cid:durableId="506288230">
    <w:abstractNumId w:val="5"/>
  </w:num>
  <w:num w:numId="84" w16cid:durableId="2085908935">
    <w:abstractNumId w:val="89"/>
  </w:num>
  <w:num w:numId="85" w16cid:durableId="147865441">
    <w:abstractNumId w:val="55"/>
  </w:num>
  <w:num w:numId="86" w16cid:durableId="918177003">
    <w:abstractNumId w:val="73"/>
  </w:num>
  <w:num w:numId="87" w16cid:durableId="1209026890">
    <w:abstractNumId w:val="2"/>
  </w:num>
  <w:num w:numId="88" w16cid:durableId="970329922">
    <w:abstractNumId w:val="35"/>
  </w:num>
  <w:num w:numId="89" w16cid:durableId="1268272981">
    <w:abstractNumId w:val="22"/>
  </w:num>
  <w:num w:numId="90" w16cid:durableId="1030184267">
    <w:abstractNumId w:val="61"/>
  </w:num>
  <w:num w:numId="91" w16cid:durableId="757949142">
    <w:abstractNumId w:val="100"/>
  </w:num>
  <w:num w:numId="92" w16cid:durableId="1215971885">
    <w:abstractNumId w:val="6"/>
  </w:num>
  <w:num w:numId="93" w16cid:durableId="2065059700">
    <w:abstractNumId w:val="13"/>
  </w:num>
  <w:num w:numId="94" w16cid:durableId="900021478">
    <w:abstractNumId w:val="1"/>
  </w:num>
  <w:num w:numId="95" w16cid:durableId="1751611423">
    <w:abstractNumId w:val="119"/>
  </w:num>
  <w:num w:numId="96" w16cid:durableId="106051173">
    <w:abstractNumId w:val="120"/>
  </w:num>
  <w:num w:numId="97" w16cid:durableId="1500733105">
    <w:abstractNumId w:val="83"/>
  </w:num>
  <w:num w:numId="98" w16cid:durableId="1329015906">
    <w:abstractNumId w:val="126"/>
  </w:num>
  <w:num w:numId="99" w16cid:durableId="480122667">
    <w:abstractNumId w:val="29"/>
  </w:num>
  <w:num w:numId="100" w16cid:durableId="105854566">
    <w:abstractNumId w:val="35"/>
  </w:num>
  <w:num w:numId="101" w16cid:durableId="139076357">
    <w:abstractNumId w:val="21"/>
  </w:num>
  <w:num w:numId="102" w16cid:durableId="1998919035">
    <w:abstractNumId w:val="106"/>
  </w:num>
  <w:num w:numId="103" w16cid:durableId="676230422">
    <w:abstractNumId w:val="108"/>
  </w:num>
  <w:num w:numId="104" w16cid:durableId="746848587">
    <w:abstractNumId w:val="110"/>
  </w:num>
  <w:num w:numId="105" w16cid:durableId="1717705145">
    <w:abstractNumId w:val="114"/>
  </w:num>
  <w:num w:numId="106" w16cid:durableId="271668919">
    <w:abstractNumId w:val="15"/>
  </w:num>
  <w:num w:numId="107" w16cid:durableId="1763064742">
    <w:abstractNumId w:val="39"/>
  </w:num>
  <w:num w:numId="108" w16cid:durableId="1289892591">
    <w:abstractNumId w:val="8"/>
  </w:num>
  <w:num w:numId="109" w16cid:durableId="193887816">
    <w:abstractNumId w:val="93"/>
  </w:num>
  <w:num w:numId="110" w16cid:durableId="1846434237">
    <w:abstractNumId w:val="78"/>
  </w:num>
  <w:num w:numId="111" w16cid:durableId="468480508">
    <w:abstractNumId w:val="9"/>
  </w:num>
  <w:num w:numId="112" w16cid:durableId="1609970111">
    <w:abstractNumId w:val="96"/>
  </w:num>
  <w:num w:numId="113" w16cid:durableId="1655799140">
    <w:abstractNumId w:val="81"/>
  </w:num>
  <w:num w:numId="114" w16cid:durableId="1976063090">
    <w:abstractNumId w:val="38"/>
  </w:num>
  <w:num w:numId="115" w16cid:durableId="1548027680">
    <w:abstractNumId w:val="47"/>
  </w:num>
  <w:num w:numId="116" w16cid:durableId="1282765218">
    <w:abstractNumId w:val="91"/>
  </w:num>
  <w:num w:numId="117" w16cid:durableId="440220893">
    <w:abstractNumId w:val="80"/>
  </w:num>
  <w:num w:numId="118" w16cid:durableId="225335564">
    <w:abstractNumId w:val="111"/>
  </w:num>
  <w:num w:numId="119" w16cid:durableId="1118135271">
    <w:abstractNumId w:val="112"/>
  </w:num>
  <w:num w:numId="120" w16cid:durableId="577516828">
    <w:abstractNumId w:val="36"/>
  </w:num>
  <w:num w:numId="121" w16cid:durableId="490952822">
    <w:abstractNumId w:val="56"/>
  </w:num>
  <w:num w:numId="122" w16cid:durableId="1741560446">
    <w:abstractNumId w:val="69"/>
  </w:num>
  <w:num w:numId="123" w16cid:durableId="400562508">
    <w:abstractNumId w:val="92"/>
  </w:num>
  <w:num w:numId="124" w16cid:durableId="1625962043">
    <w:abstractNumId w:val="74"/>
  </w:num>
  <w:num w:numId="125" w16cid:durableId="2120249723">
    <w:abstractNumId w:val="71"/>
  </w:num>
  <w:num w:numId="126" w16cid:durableId="544025920">
    <w:abstractNumId w:val="11"/>
  </w:num>
  <w:num w:numId="127" w16cid:durableId="960378963">
    <w:abstractNumId w:val="79"/>
  </w:num>
  <w:num w:numId="128" w16cid:durableId="704713827">
    <w:abstractNumId w:val="76"/>
  </w:num>
  <w:num w:numId="129" w16cid:durableId="1513108551">
    <w:abstractNumId w:val="14"/>
  </w:num>
  <w:num w:numId="130" w16cid:durableId="1203635412">
    <w:abstractNumId w:val="30"/>
  </w:num>
  <w:num w:numId="131" w16cid:durableId="1633092204">
    <w:abstractNumId w:val="27"/>
  </w:num>
  <w:num w:numId="132" w16cid:durableId="28144781">
    <w:abstractNumId w:val="66"/>
  </w:num>
  <w:num w:numId="133" w16cid:durableId="686322987">
    <w:abstractNumId w:val="33"/>
  </w:num>
  <w:num w:numId="134" w16cid:durableId="1742436421">
    <w:abstractNumId w:val="32"/>
  </w:num>
  <w:num w:numId="135" w16cid:durableId="1299606713">
    <w:abstractNumId w:val="62"/>
  </w:num>
  <w:num w:numId="136" w16cid:durableId="134491034">
    <w:abstractNumId w:val="101"/>
  </w:num>
  <w:num w:numId="137" w16cid:durableId="1387217597">
    <w:abstractNumId w:val="45"/>
  </w:num>
  <w:num w:numId="138" w16cid:durableId="1372996401">
    <w:abstractNumId w:val="3"/>
  </w:num>
  <w:num w:numId="139" w16cid:durableId="1166675648">
    <w:abstractNumId w:val="116"/>
  </w:num>
  <w:num w:numId="140" w16cid:durableId="1493253372">
    <w:abstractNumId w:val="11"/>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Donagh, Sean">
    <w15:presenceInfo w15:providerId="AD" w15:userId="S::Sean.McDonagh@jacobs.com::daa61dfd-1a57-4b11-a5bc-54147349ff87"/>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BC2"/>
    <w:rsid w:val="00000E7C"/>
    <w:rsid w:val="00001BBE"/>
    <w:rsid w:val="00002B88"/>
    <w:rsid w:val="00003134"/>
    <w:rsid w:val="0000334D"/>
    <w:rsid w:val="00003753"/>
    <w:rsid w:val="00003FFC"/>
    <w:rsid w:val="0000537F"/>
    <w:rsid w:val="0000608A"/>
    <w:rsid w:val="000064D5"/>
    <w:rsid w:val="00006CB4"/>
    <w:rsid w:val="00006E9F"/>
    <w:rsid w:val="000071DC"/>
    <w:rsid w:val="00007C07"/>
    <w:rsid w:val="000107A0"/>
    <w:rsid w:val="0001100A"/>
    <w:rsid w:val="000112B9"/>
    <w:rsid w:val="000119CF"/>
    <w:rsid w:val="00011D19"/>
    <w:rsid w:val="00011EF8"/>
    <w:rsid w:val="000132E9"/>
    <w:rsid w:val="000133B7"/>
    <w:rsid w:val="00013A9C"/>
    <w:rsid w:val="000146F6"/>
    <w:rsid w:val="000152D0"/>
    <w:rsid w:val="000154FA"/>
    <w:rsid w:val="00015DE5"/>
    <w:rsid w:val="000162CF"/>
    <w:rsid w:val="00016824"/>
    <w:rsid w:val="0001763D"/>
    <w:rsid w:val="000206F5"/>
    <w:rsid w:val="0002216F"/>
    <w:rsid w:val="00022E28"/>
    <w:rsid w:val="00023156"/>
    <w:rsid w:val="000235A9"/>
    <w:rsid w:val="0002384B"/>
    <w:rsid w:val="00024343"/>
    <w:rsid w:val="0002447C"/>
    <w:rsid w:val="0002593B"/>
    <w:rsid w:val="00026B34"/>
    <w:rsid w:val="00027FDE"/>
    <w:rsid w:val="00032323"/>
    <w:rsid w:val="00032CE3"/>
    <w:rsid w:val="00033C52"/>
    <w:rsid w:val="00033EAC"/>
    <w:rsid w:val="00034E46"/>
    <w:rsid w:val="000358BE"/>
    <w:rsid w:val="00035B52"/>
    <w:rsid w:val="00035C31"/>
    <w:rsid w:val="00035FD3"/>
    <w:rsid w:val="00035FE5"/>
    <w:rsid w:val="00036CDE"/>
    <w:rsid w:val="00037511"/>
    <w:rsid w:val="0003779F"/>
    <w:rsid w:val="00040315"/>
    <w:rsid w:val="000426E2"/>
    <w:rsid w:val="00042E4A"/>
    <w:rsid w:val="000438EC"/>
    <w:rsid w:val="00043C25"/>
    <w:rsid w:val="00044044"/>
    <w:rsid w:val="00044274"/>
    <w:rsid w:val="0004571A"/>
    <w:rsid w:val="00046901"/>
    <w:rsid w:val="00047025"/>
    <w:rsid w:val="00047124"/>
    <w:rsid w:val="000477CA"/>
    <w:rsid w:val="000500D6"/>
    <w:rsid w:val="00050283"/>
    <w:rsid w:val="00050EF5"/>
    <w:rsid w:val="000518A6"/>
    <w:rsid w:val="000525D3"/>
    <w:rsid w:val="000537ED"/>
    <w:rsid w:val="000553AB"/>
    <w:rsid w:val="00055B82"/>
    <w:rsid w:val="00056242"/>
    <w:rsid w:val="00057907"/>
    <w:rsid w:val="00060C3C"/>
    <w:rsid w:val="00061112"/>
    <w:rsid w:val="000611A1"/>
    <w:rsid w:val="0006127E"/>
    <w:rsid w:val="00061D99"/>
    <w:rsid w:val="00061F4E"/>
    <w:rsid w:val="00062374"/>
    <w:rsid w:val="00062C50"/>
    <w:rsid w:val="00064715"/>
    <w:rsid w:val="00065152"/>
    <w:rsid w:val="00065A16"/>
    <w:rsid w:val="000670D5"/>
    <w:rsid w:val="0006724E"/>
    <w:rsid w:val="00067579"/>
    <w:rsid w:val="00067662"/>
    <w:rsid w:val="00067762"/>
    <w:rsid w:val="0007014A"/>
    <w:rsid w:val="00070450"/>
    <w:rsid w:val="000724CA"/>
    <w:rsid w:val="00072687"/>
    <w:rsid w:val="0007292E"/>
    <w:rsid w:val="000733A2"/>
    <w:rsid w:val="0007357D"/>
    <w:rsid w:val="00074079"/>
    <w:rsid w:val="000748E1"/>
    <w:rsid w:val="00076380"/>
    <w:rsid w:val="000764FD"/>
    <w:rsid w:val="0007675F"/>
    <w:rsid w:val="000769AC"/>
    <w:rsid w:val="00077495"/>
    <w:rsid w:val="00077CA6"/>
    <w:rsid w:val="0008032A"/>
    <w:rsid w:val="00080B3E"/>
    <w:rsid w:val="00081DFF"/>
    <w:rsid w:val="00082560"/>
    <w:rsid w:val="00082658"/>
    <w:rsid w:val="000836AF"/>
    <w:rsid w:val="000847E1"/>
    <w:rsid w:val="00084862"/>
    <w:rsid w:val="00084E99"/>
    <w:rsid w:val="000855B7"/>
    <w:rsid w:val="0008595A"/>
    <w:rsid w:val="00085FDC"/>
    <w:rsid w:val="0008684A"/>
    <w:rsid w:val="00086B30"/>
    <w:rsid w:val="00087E80"/>
    <w:rsid w:val="00090046"/>
    <w:rsid w:val="000906B0"/>
    <w:rsid w:val="00092B48"/>
    <w:rsid w:val="00093807"/>
    <w:rsid w:val="0009383B"/>
    <w:rsid w:val="00094053"/>
    <w:rsid w:val="000952C7"/>
    <w:rsid w:val="0009682C"/>
    <w:rsid w:val="0009720E"/>
    <w:rsid w:val="000A046C"/>
    <w:rsid w:val="000A0524"/>
    <w:rsid w:val="000A08E3"/>
    <w:rsid w:val="000A0940"/>
    <w:rsid w:val="000A1EC5"/>
    <w:rsid w:val="000A2098"/>
    <w:rsid w:val="000A2F1B"/>
    <w:rsid w:val="000A358F"/>
    <w:rsid w:val="000A378F"/>
    <w:rsid w:val="000A3EFB"/>
    <w:rsid w:val="000A48DD"/>
    <w:rsid w:val="000A4D2B"/>
    <w:rsid w:val="000A4E28"/>
    <w:rsid w:val="000A4F9E"/>
    <w:rsid w:val="000A528F"/>
    <w:rsid w:val="000A5D5B"/>
    <w:rsid w:val="000B12AA"/>
    <w:rsid w:val="000B1FDE"/>
    <w:rsid w:val="000B39A8"/>
    <w:rsid w:val="000B4266"/>
    <w:rsid w:val="000B431D"/>
    <w:rsid w:val="000B4908"/>
    <w:rsid w:val="000B5A65"/>
    <w:rsid w:val="000B5B5D"/>
    <w:rsid w:val="000B5C8F"/>
    <w:rsid w:val="000B5D2E"/>
    <w:rsid w:val="000B6027"/>
    <w:rsid w:val="000B6191"/>
    <w:rsid w:val="000C0D8C"/>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D6A5F"/>
    <w:rsid w:val="000D6C3E"/>
    <w:rsid w:val="000E028E"/>
    <w:rsid w:val="000E03EB"/>
    <w:rsid w:val="000E0F83"/>
    <w:rsid w:val="000E124D"/>
    <w:rsid w:val="000E13C3"/>
    <w:rsid w:val="000E1AC8"/>
    <w:rsid w:val="000E1EC8"/>
    <w:rsid w:val="000E2BE4"/>
    <w:rsid w:val="000E3D57"/>
    <w:rsid w:val="000E3FE7"/>
    <w:rsid w:val="000E4A4E"/>
    <w:rsid w:val="000E4C34"/>
    <w:rsid w:val="000E51DE"/>
    <w:rsid w:val="000E5791"/>
    <w:rsid w:val="000E5C2E"/>
    <w:rsid w:val="000E5C87"/>
    <w:rsid w:val="000E6526"/>
    <w:rsid w:val="000E65D6"/>
    <w:rsid w:val="000E66E7"/>
    <w:rsid w:val="000E7C88"/>
    <w:rsid w:val="000F043E"/>
    <w:rsid w:val="000F1009"/>
    <w:rsid w:val="000F1DE8"/>
    <w:rsid w:val="000F279F"/>
    <w:rsid w:val="000F2D04"/>
    <w:rsid w:val="000F365F"/>
    <w:rsid w:val="000F44EA"/>
    <w:rsid w:val="000F4A08"/>
    <w:rsid w:val="000F4C2F"/>
    <w:rsid w:val="000F628A"/>
    <w:rsid w:val="000F6602"/>
    <w:rsid w:val="000F6635"/>
    <w:rsid w:val="000F67CE"/>
    <w:rsid w:val="000F7915"/>
    <w:rsid w:val="000F7AE7"/>
    <w:rsid w:val="000F7DEC"/>
    <w:rsid w:val="00100816"/>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80B"/>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4BA3"/>
    <w:rsid w:val="00125273"/>
    <w:rsid w:val="00125BBA"/>
    <w:rsid w:val="00125EDD"/>
    <w:rsid w:val="00126D52"/>
    <w:rsid w:val="001273A2"/>
    <w:rsid w:val="00127A83"/>
    <w:rsid w:val="001302F6"/>
    <w:rsid w:val="00130385"/>
    <w:rsid w:val="0013220A"/>
    <w:rsid w:val="00132FEF"/>
    <w:rsid w:val="00134121"/>
    <w:rsid w:val="00134C13"/>
    <w:rsid w:val="00136BEF"/>
    <w:rsid w:val="001372DB"/>
    <w:rsid w:val="001379BD"/>
    <w:rsid w:val="001402E2"/>
    <w:rsid w:val="00140B4A"/>
    <w:rsid w:val="00141A6C"/>
    <w:rsid w:val="00142285"/>
    <w:rsid w:val="001431B6"/>
    <w:rsid w:val="00143CBA"/>
    <w:rsid w:val="00144165"/>
    <w:rsid w:val="001442A8"/>
    <w:rsid w:val="00146B1E"/>
    <w:rsid w:val="001473B5"/>
    <w:rsid w:val="0014767B"/>
    <w:rsid w:val="00147B99"/>
    <w:rsid w:val="00147E69"/>
    <w:rsid w:val="00147EFF"/>
    <w:rsid w:val="00150565"/>
    <w:rsid w:val="00151770"/>
    <w:rsid w:val="00151B2D"/>
    <w:rsid w:val="00151E56"/>
    <w:rsid w:val="001525E2"/>
    <w:rsid w:val="00153943"/>
    <w:rsid w:val="0015410B"/>
    <w:rsid w:val="00154521"/>
    <w:rsid w:val="001545FF"/>
    <w:rsid w:val="001546EF"/>
    <w:rsid w:val="001548A4"/>
    <w:rsid w:val="001549D9"/>
    <w:rsid w:val="001556DF"/>
    <w:rsid w:val="00155D01"/>
    <w:rsid w:val="00156FA5"/>
    <w:rsid w:val="00157330"/>
    <w:rsid w:val="00157A6F"/>
    <w:rsid w:val="00157D33"/>
    <w:rsid w:val="00157E4F"/>
    <w:rsid w:val="001603AD"/>
    <w:rsid w:val="00161CB4"/>
    <w:rsid w:val="0016200A"/>
    <w:rsid w:val="00162D6B"/>
    <w:rsid w:val="00162EAA"/>
    <w:rsid w:val="00163917"/>
    <w:rsid w:val="00164523"/>
    <w:rsid w:val="001649D3"/>
    <w:rsid w:val="00164E55"/>
    <w:rsid w:val="00164EBB"/>
    <w:rsid w:val="00164F27"/>
    <w:rsid w:val="00164F38"/>
    <w:rsid w:val="001651D8"/>
    <w:rsid w:val="001674C5"/>
    <w:rsid w:val="00167984"/>
    <w:rsid w:val="00167B86"/>
    <w:rsid w:val="00167C2D"/>
    <w:rsid w:val="00170746"/>
    <w:rsid w:val="00171412"/>
    <w:rsid w:val="001722BE"/>
    <w:rsid w:val="00172C66"/>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85A8F"/>
    <w:rsid w:val="001867A6"/>
    <w:rsid w:val="00190ADE"/>
    <w:rsid w:val="00191032"/>
    <w:rsid w:val="001911D4"/>
    <w:rsid w:val="00191846"/>
    <w:rsid w:val="00191C7C"/>
    <w:rsid w:val="0019498D"/>
    <w:rsid w:val="001A0E22"/>
    <w:rsid w:val="001A1ACE"/>
    <w:rsid w:val="001A1D1C"/>
    <w:rsid w:val="001A26A8"/>
    <w:rsid w:val="001A275F"/>
    <w:rsid w:val="001A2AA4"/>
    <w:rsid w:val="001A30C1"/>
    <w:rsid w:val="001A30CB"/>
    <w:rsid w:val="001A3C3B"/>
    <w:rsid w:val="001A40C3"/>
    <w:rsid w:val="001A4B98"/>
    <w:rsid w:val="001A4F35"/>
    <w:rsid w:val="001A51FE"/>
    <w:rsid w:val="001A579E"/>
    <w:rsid w:val="001A62A4"/>
    <w:rsid w:val="001A655E"/>
    <w:rsid w:val="001A67FD"/>
    <w:rsid w:val="001A6D24"/>
    <w:rsid w:val="001A7312"/>
    <w:rsid w:val="001A7961"/>
    <w:rsid w:val="001A7D3F"/>
    <w:rsid w:val="001B0247"/>
    <w:rsid w:val="001B0D5B"/>
    <w:rsid w:val="001B164E"/>
    <w:rsid w:val="001B2AFB"/>
    <w:rsid w:val="001B323E"/>
    <w:rsid w:val="001B53CD"/>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624F"/>
    <w:rsid w:val="001C7DE9"/>
    <w:rsid w:val="001D053E"/>
    <w:rsid w:val="001D0F3E"/>
    <w:rsid w:val="001D10A8"/>
    <w:rsid w:val="001D1559"/>
    <w:rsid w:val="001D2EC9"/>
    <w:rsid w:val="001D2F05"/>
    <w:rsid w:val="001D339C"/>
    <w:rsid w:val="001D3861"/>
    <w:rsid w:val="001D41E1"/>
    <w:rsid w:val="001D5C38"/>
    <w:rsid w:val="001D71E3"/>
    <w:rsid w:val="001D7CA2"/>
    <w:rsid w:val="001E07CF"/>
    <w:rsid w:val="001E0DF1"/>
    <w:rsid w:val="001E102A"/>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1F73B4"/>
    <w:rsid w:val="00200659"/>
    <w:rsid w:val="00200CBC"/>
    <w:rsid w:val="00201AAE"/>
    <w:rsid w:val="00201C57"/>
    <w:rsid w:val="00201E7C"/>
    <w:rsid w:val="00201F4D"/>
    <w:rsid w:val="00201FC0"/>
    <w:rsid w:val="00202184"/>
    <w:rsid w:val="002024F1"/>
    <w:rsid w:val="00202A6A"/>
    <w:rsid w:val="00202DFB"/>
    <w:rsid w:val="0020346B"/>
    <w:rsid w:val="00203B99"/>
    <w:rsid w:val="00204350"/>
    <w:rsid w:val="00205358"/>
    <w:rsid w:val="00205417"/>
    <w:rsid w:val="002057F4"/>
    <w:rsid w:val="002074C5"/>
    <w:rsid w:val="002076BA"/>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52FB"/>
    <w:rsid w:val="00215877"/>
    <w:rsid w:val="002159BB"/>
    <w:rsid w:val="0021615C"/>
    <w:rsid w:val="00217569"/>
    <w:rsid w:val="00217EB5"/>
    <w:rsid w:val="00220114"/>
    <w:rsid w:val="0022012B"/>
    <w:rsid w:val="0022045E"/>
    <w:rsid w:val="00221554"/>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4D08"/>
    <w:rsid w:val="0023518F"/>
    <w:rsid w:val="002352B8"/>
    <w:rsid w:val="002357C4"/>
    <w:rsid w:val="002362F5"/>
    <w:rsid w:val="0023688E"/>
    <w:rsid w:val="00236C94"/>
    <w:rsid w:val="00237611"/>
    <w:rsid w:val="00237F3A"/>
    <w:rsid w:val="00240252"/>
    <w:rsid w:val="00240386"/>
    <w:rsid w:val="00240907"/>
    <w:rsid w:val="00240EC0"/>
    <w:rsid w:val="002414BB"/>
    <w:rsid w:val="002415DD"/>
    <w:rsid w:val="00242455"/>
    <w:rsid w:val="00242572"/>
    <w:rsid w:val="00243B4E"/>
    <w:rsid w:val="00243E16"/>
    <w:rsid w:val="002446B8"/>
    <w:rsid w:val="002448F7"/>
    <w:rsid w:val="00245359"/>
    <w:rsid w:val="002465A9"/>
    <w:rsid w:val="00246794"/>
    <w:rsid w:val="00246848"/>
    <w:rsid w:val="00246E74"/>
    <w:rsid w:val="00247355"/>
    <w:rsid w:val="00247478"/>
    <w:rsid w:val="00250C97"/>
    <w:rsid w:val="00251D61"/>
    <w:rsid w:val="0025201B"/>
    <w:rsid w:val="002540A6"/>
    <w:rsid w:val="0025618D"/>
    <w:rsid w:val="002565C9"/>
    <w:rsid w:val="0025663C"/>
    <w:rsid w:val="00260D5D"/>
    <w:rsid w:val="00261318"/>
    <w:rsid w:val="002616E9"/>
    <w:rsid w:val="00261C96"/>
    <w:rsid w:val="002620DB"/>
    <w:rsid w:val="002624D0"/>
    <w:rsid w:val="00262DE6"/>
    <w:rsid w:val="00262ECA"/>
    <w:rsid w:val="002636A4"/>
    <w:rsid w:val="00263B08"/>
    <w:rsid w:val="002645CC"/>
    <w:rsid w:val="002656CD"/>
    <w:rsid w:val="00265799"/>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6DE9"/>
    <w:rsid w:val="00277B12"/>
    <w:rsid w:val="00282509"/>
    <w:rsid w:val="0028435D"/>
    <w:rsid w:val="002844F2"/>
    <w:rsid w:val="0028470A"/>
    <w:rsid w:val="00284D90"/>
    <w:rsid w:val="002865B9"/>
    <w:rsid w:val="00286D74"/>
    <w:rsid w:val="00286FA4"/>
    <w:rsid w:val="00286FF2"/>
    <w:rsid w:val="00287576"/>
    <w:rsid w:val="002900C8"/>
    <w:rsid w:val="00290FF0"/>
    <w:rsid w:val="00291078"/>
    <w:rsid w:val="002910B4"/>
    <w:rsid w:val="002927CE"/>
    <w:rsid w:val="00294C66"/>
    <w:rsid w:val="00294CB3"/>
    <w:rsid w:val="002954F2"/>
    <w:rsid w:val="00296071"/>
    <w:rsid w:val="00296567"/>
    <w:rsid w:val="002A0442"/>
    <w:rsid w:val="002A0751"/>
    <w:rsid w:val="002A1682"/>
    <w:rsid w:val="002A19A3"/>
    <w:rsid w:val="002A1A0A"/>
    <w:rsid w:val="002A1D33"/>
    <w:rsid w:val="002A29E6"/>
    <w:rsid w:val="002A2ED6"/>
    <w:rsid w:val="002A3270"/>
    <w:rsid w:val="002A3465"/>
    <w:rsid w:val="002A40E0"/>
    <w:rsid w:val="002A41A0"/>
    <w:rsid w:val="002A475A"/>
    <w:rsid w:val="002A4C6F"/>
    <w:rsid w:val="002A54E1"/>
    <w:rsid w:val="002A566D"/>
    <w:rsid w:val="002A6218"/>
    <w:rsid w:val="002A6323"/>
    <w:rsid w:val="002A673B"/>
    <w:rsid w:val="002A6752"/>
    <w:rsid w:val="002A68D1"/>
    <w:rsid w:val="002A6F89"/>
    <w:rsid w:val="002A7119"/>
    <w:rsid w:val="002A73C5"/>
    <w:rsid w:val="002A7A86"/>
    <w:rsid w:val="002B01A1"/>
    <w:rsid w:val="002B059B"/>
    <w:rsid w:val="002B1344"/>
    <w:rsid w:val="002B1543"/>
    <w:rsid w:val="002B16A8"/>
    <w:rsid w:val="002B1E81"/>
    <w:rsid w:val="002B2D80"/>
    <w:rsid w:val="002B4058"/>
    <w:rsid w:val="002B6291"/>
    <w:rsid w:val="002B6B92"/>
    <w:rsid w:val="002C0621"/>
    <w:rsid w:val="002C0D76"/>
    <w:rsid w:val="002C1935"/>
    <w:rsid w:val="002C1D71"/>
    <w:rsid w:val="002C245F"/>
    <w:rsid w:val="002C26EE"/>
    <w:rsid w:val="002C358D"/>
    <w:rsid w:val="002C4263"/>
    <w:rsid w:val="002C4505"/>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502"/>
    <w:rsid w:val="002D6786"/>
    <w:rsid w:val="002E02B9"/>
    <w:rsid w:val="002E117D"/>
    <w:rsid w:val="002E11DD"/>
    <w:rsid w:val="002E1D24"/>
    <w:rsid w:val="002E2067"/>
    <w:rsid w:val="002E399A"/>
    <w:rsid w:val="002E4003"/>
    <w:rsid w:val="002E408D"/>
    <w:rsid w:val="002E4B49"/>
    <w:rsid w:val="002E56F4"/>
    <w:rsid w:val="002E5948"/>
    <w:rsid w:val="002E5DA5"/>
    <w:rsid w:val="002E6388"/>
    <w:rsid w:val="002F0200"/>
    <w:rsid w:val="002F03E1"/>
    <w:rsid w:val="002F0E85"/>
    <w:rsid w:val="002F11F4"/>
    <w:rsid w:val="002F1B61"/>
    <w:rsid w:val="002F1C93"/>
    <w:rsid w:val="002F2702"/>
    <w:rsid w:val="002F3BB6"/>
    <w:rsid w:val="002F46DC"/>
    <w:rsid w:val="002F546A"/>
    <w:rsid w:val="002F5E5B"/>
    <w:rsid w:val="002F744E"/>
    <w:rsid w:val="002F7616"/>
    <w:rsid w:val="002F7A17"/>
    <w:rsid w:val="002F7E38"/>
    <w:rsid w:val="00301D4E"/>
    <w:rsid w:val="00302404"/>
    <w:rsid w:val="00305231"/>
    <w:rsid w:val="003058DC"/>
    <w:rsid w:val="00305AA4"/>
    <w:rsid w:val="003063E0"/>
    <w:rsid w:val="00306488"/>
    <w:rsid w:val="003075C1"/>
    <w:rsid w:val="0030799E"/>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66A"/>
    <w:rsid w:val="003146CE"/>
    <w:rsid w:val="003154E4"/>
    <w:rsid w:val="00315639"/>
    <w:rsid w:val="00315B06"/>
    <w:rsid w:val="0031678F"/>
    <w:rsid w:val="003168F2"/>
    <w:rsid w:val="0031738F"/>
    <w:rsid w:val="00317929"/>
    <w:rsid w:val="00317ABA"/>
    <w:rsid w:val="00320989"/>
    <w:rsid w:val="00320F92"/>
    <w:rsid w:val="00321A3B"/>
    <w:rsid w:val="00321C39"/>
    <w:rsid w:val="00321E44"/>
    <w:rsid w:val="00321F57"/>
    <w:rsid w:val="00322C6B"/>
    <w:rsid w:val="00323C6E"/>
    <w:rsid w:val="003255FE"/>
    <w:rsid w:val="00325674"/>
    <w:rsid w:val="00325A5F"/>
    <w:rsid w:val="003267DD"/>
    <w:rsid w:val="00327E2D"/>
    <w:rsid w:val="003303B4"/>
    <w:rsid w:val="003304A7"/>
    <w:rsid w:val="00330AAF"/>
    <w:rsid w:val="00332669"/>
    <w:rsid w:val="00332A70"/>
    <w:rsid w:val="00332AE8"/>
    <w:rsid w:val="00332DB8"/>
    <w:rsid w:val="00333431"/>
    <w:rsid w:val="00333989"/>
    <w:rsid w:val="00333C8A"/>
    <w:rsid w:val="00334348"/>
    <w:rsid w:val="00334DDB"/>
    <w:rsid w:val="00334E6F"/>
    <w:rsid w:val="003351B5"/>
    <w:rsid w:val="0033523B"/>
    <w:rsid w:val="00335E24"/>
    <w:rsid w:val="00336386"/>
    <w:rsid w:val="003370DF"/>
    <w:rsid w:val="00337A0E"/>
    <w:rsid w:val="0034013D"/>
    <w:rsid w:val="0034095B"/>
    <w:rsid w:val="00343A09"/>
    <w:rsid w:val="003443B8"/>
    <w:rsid w:val="00344469"/>
    <w:rsid w:val="00344587"/>
    <w:rsid w:val="00344CB4"/>
    <w:rsid w:val="003453D1"/>
    <w:rsid w:val="00346BF9"/>
    <w:rsid w:val="00346DF6"/>
    <w:rsid w:val="00350353"/>
    <w:rsid w:val="003506CB"/>
    <w:rsid w:val="00350BD4"/>
    <w:rsid w:val="0035123C"/>
    <w:rsid w:val="00351396"/>
    <w:rsid w:val="00351550"/>
    <w:rsid w:val="003516FE"/>
    <w:rsid w:val="003521B3"/>
    <w:rsid w:val="003525E5"/>
    <w:rsid w:val="00353207"/>
    <w:rsid w:val="003539D8"/>
    <w:rsid w:val="00353E66"/>
    <w:rsid w:val="00354ABC"/>
    <w:rsid w:val="00355961"/>
    <w:rsid w:val="00355D4D"/>
    <w:rsid w:val="0035714F"/>
    <w:rsid w:val="0035760C"/>
    <w:rsid w:val="003577AC"/>
    <w:rsid w:val="00357D26"/>
    <w:rsid w:val="0036048E"/>
    <w:rsid w:val="00360FD5"/>
    <w:rsid w:val="00361366"/>
    <w:rsid w:val="00361D32"/>
    <w:rsid w:val="00361FBE"/>
    <w:rsid w:val="003625F5"/>
    <w:rsid w:val="003626E8"/>
    <w:rsid w:val="00362E75"/>
    <w:rsid w:val="003630DE"/>
    <w:rsid w:val="0036345D"/>
    <w:rsid w:val="00363592"/>
    <w:rsid w:val="00363667"/>
    <w:rsid w:val="00363D2B"/>
    <w:rsid w:val="003642C0"/>
    <w:rsid w:val="00365588"/>
    <w:rsid w:val="0036608D"/>
    <w:rsid w:val="003666CB"/>
    <w:rsid w:val="00367B2C"/>
    <w:rsid w:val="00367E0F"/>
    <w:rsid w:val="003717E4"/>
    <w:rsid w:val="00372685"/>
    <w:rsid w:val="00372EBD"/>
    <w:rsid w:val="00373472"/>
    <w:rsid w:val="00373710"/>
    <w:rsid w:val="003738C8"/>
    <w:rsid w:val="00373E6E"/>
    <w:rsid w:val="003750AA"/>
    <w:rsid w:val="00375ED5"/>
    <w:rsid w:val="00375EF6"/>
    <w:rsid w:val="00376050"/>
    <w:rsid w:val="00377896"/>
    <w:rsid w:val="00380970"/>
    <w:rsid w:val="00381AB5"/>
    <w:rsid w:val="00382495"/>
    <w:rsid w:val="00383968"/>
    <w:rsid w:val="00383DD4"/>
    <w:rsid w:val="0038448F"/>
    <w:rsid w:val="00384E70"/>
    <w:rsid w:val="00385124"/>
    <w:rsid w:val="00385A43"/>
    <w:rsid w:val="00386415"/>
    <w:rsid w:val="00386547"/>
    <w:rsid w:val="003865EA"/>
    <w:rsid w:val="00386C10"/>
    <w:rsid w:val="00387157"/>
    <w:rsid w:val="00387495"/>
    <w:rsid w:val="00387897"/>
    <w:rsid w:val="00387C5E"/>
    <w:rsid w:val="00387C95"/>
    <w:rsid w:val="003907B0"/>
    <w:rsid w:val="00391002"/>
    <w:rsid w:val="00392233"/>
    <w:rsid w:val="003923DF"/>
    <w:rsid w:val="003927A1"/>
    <w:rsid w:val="00392D01"/>
    <w:rsid w:val="003935DB"/>
    <w:rsid w:val="0039368C"/>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B01E9"/>
    <w:rsid w:val="003B27F4"/>
    <w:rsid w:val="003B28B6"/>
    <w:rsid w:val="003B2F31"/>
    <w:rsid w:val="003B461E"/>
    <w:rsid w:val="003B4870"/>
    <w:rsid w:val="003B6018"/>
    <w:rsid w:val="003B695B"/>
    <w:rsid w:val="003B6DE1"/>
    <w:rsid w:val="003B6E20"/>
    <w:rsid w:val="003C08A7"/>
    <w:rsid w:val="003C0E85"/>
    <w:rsid w:val="003C193D"/>
    <w:rsid w:val="003C230B"/>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2CA0"/>
    <w:rsid w:val="003D30AC"/>
    <w:rsid w:val="003D3628"/>
    <w:rsid w:val="003D3986"/>
    <w:rsid w:val="003D3B9D"/>
    <w:rsid w:val="003D3D1F"/>
    <w:rsid w:val="003D4FEE"/>
    <w:rsid w:val="003D55C6"/>
    <w:rsid w:val="003D597D"/>
    <w:rsid w:val="003D5BA9"/>
    <w:rsid w:val="003D6F90"/>
    <w:rsid w:val="003E067C"/>
    <w:rsid w:val="003E0DC9"/>
    <w:rsid w:val="003E2586"/>
    <w:rsid w:val="003E2CA9"/>
    <w:rsid w:val="003E3165"/>
    <w:rsid w:val="003E3207"/>
    <w:rsid w:val="003E347C"/>
    <w:rsid w:val="003E4A3B"/>
    <w:rsid w:val="003E63B8"/>
    <w:rsid w:val="003E64BB"/>
    <w:rsid w:val="003E66CC"/>
    <w:rsid w:val="003E66F3"/>
    <w:rsid w:val="003E7073"/>
    <w:rsid w:val="003E72FB"/>
    <w:rsid w:val="003E7E9F"/>
    <w:rsid w:val="003F0CD7"/>
    <w:rsid w:val="003F1B45"/>
    <w:rsid w:val="003F1FA7"/>
    <w:rsid w:val="003F215D"/>
    <w:rsid w:val="003F2617"/>
    <w:rsid w:val="003F2DC3"/>
    <w:rsid w:val="003F3D42"/>
    <w:rsid w:val="003F3EAA"/>
    <w:rsid w:val="003F3F59"/>
    <w:rsid w:val="003F4518"/>
    <w:rsid w:val="003F5416"/>
    <w:rsid w:val="003F6168"/>
    <w:rsid w:val="003F6731"/>
    <w:rsid w:val="003F6C2F"/>
    <w:rsid w:val="003F7BF4"/>
    <w:rsid w:val="00400973"/>
    <w:rsid w:val="00400C54"/>
    <w:rsid w:val="00401016"/>
    <w:rsid w:val="004011A9"/>
    <w:rsid w:val="00401D11"/>
    <w:rsid w:val="004028C7"/>
    <w:rsid w:val="00402BFC"/>
    <w:rsid w:val="00402F9A"/>
    <w:rsid w:val="004040BF"/>
    <w:rsid w:val="004041C7"/>
    <w:rsid w:val="00405F47"/>
    <w:rsid w:val="00406D60"/>
    <w:rsid w:val="004071B2"/>
    <w:rsid w:val="00410613"/>
    <w:rsid w:val="004118C6"/>
    <w:rsid w:val="004167AD"/>
    <w:rsid w:val="00416D2B"/>
    <w:rsid w:val="00417076"/>
    <w:rsid w:val="0042024B"/>
    <w:rsid w:val="004205C2"/>
    <w:rsid w:val="00421179"/>
    <w:rsid w:val="00421E77"/>
    <w:rsid w:val="00422503"/>
    <w:rsid w:val="00422A21"/>
    <w:rsid w:val="00422AE8"/>
    <w:rsid w:val="004244CE"/>
    <w:rsid w:val="004246F6"/>
    <w:rsid w:val="00425474"/>
    <w:rsid w:val="00425E81"/>
    <w:rsid w:val="00425FE4"/>
    <w:rsid w:val="004271BD"/>
    <w:rsid w:val="004274FB"/>
    <w:rsid w:val="00427C9F"/>
    <w:rsid w:val="0043097C"/>
    <w:rsid w:val="00430AB7"/>
    <w:rsid w:val="00430AD6"/>
    <w:rsid w:val="0043116F"/>
    <w:rsid w:val="00431E63"/>
    <w:rsid w:val="0043204C"/>
    <w:rsid w:val="00432D94"/>
    <w:rsid w:val="00433935"/>
    <w:rsid w:val="00434977"/>
    <w:rsid w:val="00434A2A"/>
    <w:rsid w:val="00434BAC"/>
    <w:rsid w:val="00435038"/>
    <w:rsid w:val="00435274"/>
    <w:rsid w:val="00435C5E"/>
    <w:rsid w:val="00435CAA"/>
    <w:rsid w:val="00436F16"/>
    <w:rsid w:val="00437043"/>
    <w:rsid w:val="0043757E"/>
    <w:rsid w:val="0043781A"/>
    <w:rsid w:val="00440AB2"/>
    <w:rsid w:val="00440FDE"/>
    <w:rsid w:val="0044130C"/>
    <w:rsid w:val="00442747"/>
    <w:rsid w:val="00442A64"/>
    <w:rsid w:val="00443FF3"/>
    <w:rsid w:val="00444F14"/>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D20"/>
    <w:rsid w:val="004611CF"/>
    <w:rsid w:val="00461AE3"/>
    <w:rsid w:val="00462242"/>
    <w:rsid w:val="00462834"/>
    <w:rsid w:val="00463465"/>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C26"/>
    <w:rsid w:val="00471CD1"/>
    <w:rsid w:val="00472507"/>
    <w:rsid w:val="00473599"/>
    <w:rsid w:val="004735DA"/>
    <w:rsid w:val="00473A94"/>
    <w:rsid w:val="00473AE3"/>
    <w:rsid w:val="00475701"/>
    <w:rsid w:val="00475D8C"/>
    <w:rsid w:val="00476DF9"/>
    <w:rsid w:val="004805AB"/>
    <w:rsid w:val="004805E6"/>
    <w:rsid w:val="00480BC8"/>
    <w:rsid w:val="00481525"/>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1AE4"/>
    <w:rsid w:val="00492060"/>
    <w:rsid w:val="00492A72"/>
    <w:rsid w:val="00493811"/>
    <w:rsid w:val="00494483"/>
    <w:rsid w:val="00495043"/>
    <w:rsid w:val="00495681"/>
    <w:rsid w:val="00495B6B"/>
    <w:rsid w:val="00497892"/>
    <w:rsid w:val="00497EDC"/>
    <w:rsid w:val="004A1253"/>
    <w:rsid w:val="004A1550"/>
    <w:rsid w:val="004A184E"/>
    <w:rsid w:val="004A26F0"/>
    <w:rsid w:val="004A30D2"/>
    <w:rsid w:val="004A3DD4"/>
    <w:rsid w:val="004A4A66"/>
    <w:rsid w:val="004A4D2D"/>
    <w:rsid w:val="004A58AF"/>
    <w:rsid w:val="004A6B58"/>
    <w:rsid w:val="004B0ABB"/>
    <w:rsid w:val="004B10F3"/>
    <w:rsid w:val="004B119E"/>
    <w:rsid w:val="004B1BE7"/>
    <w:rsid w:val="004B1EA7"/>
    <w:rsid w:val="004B20AB"/>
    <w:rsid w:val="004B2459"/>
    <w:rsid w:val="004B3466"/>
    <w:rsid w:val="004B3FA2"/>
    <w:rsid w:val="004B44E5"/>
    <w:rsid w:val="004B518A"/>
    <w:rsid w:val="004B52C6"/>
    <w:rsid w:val="004B586C"/>
    <w:rsid w:val="004B5BE4"/>
    <w:rsid w:val="004B608B"/>
    <w:rsid w:val="004C008D"/>
    <w:rsid w:val="004C01BA"/>
    <w:rsid w:val="004C11B7"/>
    <w:rsid w:val="004C133D"/>
    <w:rsid w:val="004C15A7"/>
    <w:rsid w:val="004C1795"/>
    <w:rsid w:val="004C1E2F"/>
    <w:rsid w:val="004C1E3C"/>
    <w:rsid w:val="004C21A1"/>
    <w:rsid w:val="004C2379"/>
    <w:rsid w:val="004C276F"/>
    <w:rsid w:val="004C280B"/>
    <w:rsid w:val="004C3BEA"/>
    <w:rsid w:val="004C3D3D"/>
    <w:rsid w:val="004C4814"/>
    <w:rsid w:val="004C5A1C"/>
    <w:rsid w:val="004C5E69"/>
    <w:rsid w:val="004C61CE"/>
    <w:rsid w:val="004C63CA"/>
    <w:rsid w:val="004C6513"/>
    <w:rsid w:val="004C7F6C"/>
    <w:rsid w:val="004D028A"/>
    <w:rsid w:val="004D1B80"/>
    <w:rsid w:val="004D20DB"/>
    <w:rsid w:val="004D320D"/>
    <w:rsid w:val="004D38E2"/>
    <w:rsid w:val="004D43B1"/>
    <w:rsid w:val="004D4D9E"/>
    <w:rsid w:val="004D4F0C"/>
    <w:rsid w:val="004D5730"/>
    <w:rsid w:val="004D61A1"/>
    <w:rsid w:val="004D6535"/>
    <w:rsid w:val="004D658A"/>
    <w:rsid w:val="004D7055"/>
    <w:rsid w:val="004D753D"/>
    <w:rsid w:val="004E0476"/>
    <w:rsid w:val="004E0D00"/>
    <w:rsid w:val="004E1ECF"/>
    <w:rsid w:val="004E2355"/>
    <w:rsid w:val="004E2EC7"/>
    <w:rsid w:val="004E4052"/>
    <w:rsid w:val="004E4CF5"/>
    <w:rsid w:val="004E50FD"/>
    <w:rsid w:val="004E5477"/>
    <w:rsid w:val="004E5AC7"/>
    <w:rsid w:val="004E5C9C"/>
    <w:rsid w:val="004E606E"/>
    <w:rsid w:val="004E66A8"/>
    <w:rsid w:val="004F01AE"/>
    <w:rsid w:val="004F0997"/>
    <w:rsid w:val="004F3008"/>
    <w:rsid w:val="004F3ADA"/>
    <w:rsid w:val="004F3DCD"/>
    <w:rsid w:val="004F58D0"/>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5CFE"/>
    <w:rsid w:val="00506069"/>
    <w:rsid w:val="005061FA"/>
    <w:rsid w:val="00506EA0"/>
    <w:rsid w:val="00507123"/>
    <w:rsid w:val="00507A02"/>
    <w:rsid w:val="00507DBA"/>
    <w:rsid w:val="005102A7"/>
    <w:rsid w:val="00510994"/>
    <w:rsid w:val="00510EBF"/>
    <w:rsid w:val="00511A3F"/>
    <w:rsid w:val="00511E14"/>
    <w:rsid w:val="00512F10"/>
    <w:rsid w:val="005130D6"/>
    <w:rsid w:val="0051346D"/>
    <w:rsid w:val="00513BCC"/>
    <w:rsid w:val="0051425F"/>
    <w:rsid w:val="005148ED"/>
    <w:rsid w:val="00514F50"/>
    <w:rsid w:val="005153C1"/>
    <w:rsid w:val="005154AB"/>
    <w:rsid w:val="0051567A"/>
    <w:rsid w:val="005156A1"/>
    <w:rsid w:val="0051576E"/>
    <w:rsid w:val="00515C58"/>
    <w:rsid w:val="005164B7"/>
    <w:rsid w:val="005167F6"/>
    <w:rsid w:val="00516EFC"/>
    <w:rsid w:val="00516F54"/>
    <w:rsid w:val="0051702E"/>
    <w:rsid w:val="005172C7"/>
    <w:rsid w:val="00521B28"/>
    <w:rsid w:val="0052333F"/>
    <w:rsid w:val="00523AFE"/>
    <w:rsid w:val="0052443C"/>
    <w:rsid w:val="0052460C"/>
    <w:rsid w:val="00524AA7"/>
    <w:rsid w:val="005257C5"/>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ED8"/>
    <w:rsid w:val="00542F99"/>
    <w:rsid w:val="00543F6A"/>
    <w:rsid w:val="00547332"/>
    <w:rsid w:val="005479AD"/>
    <w:rsid w:val="00547A46"/>
    <w:rsid w:val="0055019E"/>
    <w:rsid w:val="005502D9"/>
    <w:rsid w:val="00550897"/>
    <w:rsid w:val="00550960"/>
    <w:rsid w:val="00550C39"/>
    <w:rsid w:val="005519A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34E"/>
    <w:rsid w:val="00556561"/>
    <w:rsid w:val="005565BC"/>
    <w:rsid w:val="0055753C"/>
    <w:rsid w:val="00557CA0"/>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BC2"/>
    <w:rsid w:val="00566C8F"/>
    <w:rsid w:val="00566F6B"/>
    <w:rsid w:val="0056743B"/>
    <w:rsid w:val="005679F5"/>
    <w:rsid w:val="00567AC3"/>
    <w:rsid w:val="00567DD9"/>
    <w:rsid w:val="005707F7"/>
    <w:rsid w:val="00571580"/>
    <w:rsid w:val="0057302F"/>
    <w:rsid w:val="005730FE"/>
    <w:rsid w:val="0057368B"/>
    <w:rsid w:val="005738DD"/>
    <w:rsid w:val="00573959"/>
    <w:rsid w:val="00573C7F"/>
    <w:rsid w:val="005745A5"/>
    <w:rsid w:val="00574D60"/>
    <w:rsid w:val="00574EAE"/>
    <w:rsid w:val="005752D8"/>
    <w:rsid w:val="005757D7"/>
    <w:rsid w:val="00575AA3"/>
    <w:rsid w:val="00575F35"/>
    <w:rsid w:val="005761C2"/>
    <w:rsid w:val="00580004"/>
    <w:rsid w:val="00580480"/>
    <w:rsid w:val="00580EF3"/>
    <w:rsid w:val="00582101"/>
    <w:rsid w:val="00582416"/>
    <w:rsid w:val="005826B6"/>
    <w:rsid w:val="00582C47"/>
    <w:rsid w:val="005839E6"/>
    <w:rsid w:val="00584281"/>
    <w:rsid w:val="005845FD"/>
    <w:rsid w:val="00584778"/>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92D"/>
    <w:rsid w:val="00596AB3"/>
    <w:rsid w:val="0059747A"/>
    <w:rsid w:val="00597C97"/>
    <w:rsid w:val="005A02E6"/>
    <w:rsid w:val="005A0DC9"/>
    <w:rsid w:val="005A2313"/>
    <w:rsid w:val="005A3255"/>
    <w:rsid w:val="005A34C7"/>
    <w:rsid w:val="005A39A2"/>
    <w:rsid w:val="005A49B7"/>
    <w:rsid w:val="005A4B8E"/>
    <w:rsid w:val="005A51F2"/>
    <w:rsid w:val="005A64A5"/>
    <w:rsid w:val="005A65E9"/>
    <w:rsid w:val="005A7818"/>
    <w:rsid w:val="005A7E00"/>
    <w:rsid w:val="005B06B4"/>
    <w:rsid w:val="005B0CBA"/>
    <w:rsid w:val="005B1473"/>
    <w:rsid w:val="005B1CCA"/>
    <w:rsid w:val="005B1F21"/>
    <w:rsid w:val="005B33CB"/>
    <w:rsid w:val="005B4CC1"/>
    <w:rsid w:val="005B5184"/>
    <w:rsid w:val="005B5947"/>
    <w:rsid w:val="005B5AE4"/>
    <w:rsid w:val="005B607D"/>
    <w:rsid w:val="005B6A20"/>
    <w:rsid w:val="005B7A37"/>
    <w:rsid w:val="005B7E2E"/>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F44"/>
    <w:rsid w:val="005D4ABC"/>
    <w:rsid w:val="005D4D85"/>
    <w:rsid w:val="005D4F60"/>
    <w:rsid w:val="005D53BC"/>
    <w:rsid w:val="005D5C2F"/>
    <w:rsid w:val="005D6999"/>
    <w:rsid w:val="005D7AD6"/>
    <w:rsid w:val="005E077B"/>
    <w:rsid w:val="005E13EC"/>
    <w:rsid w:val="005E17A2"/>
    <w:rsid w:val="005E373E"/>
    <w:rsid w:val="005E3C61"/>
    <w:rsid w:val="005E3F98"/>
    <w:rsid w:val="005E436A"/>
    <w:rsid w:val="005E43D1"/>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6705"/>
    <w:rsid w:val="005F72BE"/>
    <w:rsid w:val="005F7549"/>
    <w:rsid w:val="006013E2"/>
    <w:rsid w:val="00602C6A"/>
    <w:rsid w:val="00603743"/>
    <w:rsid w:val="00603B57"/>
    <w:rsid w:val="00603FA1"/>
    <w:rsid w:val="00604447"/>
    <w:rsid w:val="00604E30"/>
    <w:rsid w:val="0060589E"/>
    <w:rsid w:val="00605FAA"/>
    <w:rsid w:val="006068C7"/>
    <w:rsid w:val="00607577"/>
    <w:rsid w:val="006078B1"/>
    <w:rsid w:val="006079FC"/>
    <w:rsid w:val="00607F71"/>
    <w:rsid w:val="0061218E"/>
    <w:rsid w:val="00612254"/>
    <w:rsid w:val="006122EA"/>
    <w:rsid w:val="00612456"/>
    <w:rsid w:val="00612834"/>
    <w:rsid w:val="00612B8F"/>
    <w:rsid w:val="00612E4D"/>
    <w:rsid w:val="006132EA"/>
    <w:rsid w:val="0061361C"/>
    <w:rsid w:val="0061387A"/>
    <w:rsid w:val="00613BE1"/>
    <w:rsid w:val="00615861"/>
    <w:rsid w:val="006164EF"/>
    <w:rsid w:val="0061698C"/>
    <w:rsid w:val="0061750F"/>
    <w:rsid w:val="006200CE"/>
    <w:rsid w:val="00620286"/>
    <w:rsid w:val="0062058F"/>
    <w:rsid w:val="006209DE"/>
    <w:rsid w:val="00620C08"/>
    <w:rsid w:val="00620CE7"/>
    <w:rsid w:val="00621343"/>
    <w:rsid w:val="00621EC4"/>
    <w:rsid w:val="006229DB"/>
    <w:rsid w:val="0062316B"/>
    <w:rsid w:val="00623DDB"/>
    <w:rsid w:val="00624CEB"/>
    <w:rsid w:val="0062512E"/>
    <w:rsid w:val="00626B2A"/>
    <w:rsid w:val="00627137"/>
    <w:rsid w:val="0062723E"/>
    <w:rsid w:val="006278DD"/>
    <w:rsid w:val="00631698"/>
    <w:rsid w:val="006318D6"/>
    <w:rsid w:val="0063245C"/>
    <w:rsid w:val="00632728"/>
    <w:rsid w:val="00632B35"/>
    <w:rsid w:val="0063569D"/>
    <w:rsid w:val="00635B5C"/>
    <w:rsid w:val="0063631C"/>
    <w:rsid w:val="00636932"/>
    <w:rsid w:val="00636F9D"/>
    <w:rsid w:val="00637FAA"/>
    <w:rsid w:val="00640688"/>
    <w:rsid w:val="00640872"/>
    <w:rsid w:val="00640875"/>
    <w:rsid w:val="00641A5E"/>
    <w:rsid w:val="00641D95"/>
    <w:rsid w:val="006426F8"/>
    <w:rsid w:val="00643F69"/>
    <w:rsid w:val="006442E2"/>
    <w:rsid w:val="00645429"/>
    <w:rsid w:val="00646CEF"/>
    <w:rsid w:val="00647698"/>
    <w:rsid w:val="00647C98"/>
    <w:rsid w:val="00650EA5"/>
    <w:rsid w:val="00652AA4"/>
    <w:rsid w:val="00652D69"/>
    <w:rsid w:val="00652D84"/>
    <w:rsid w:val="006548A4"/>
    <w:rsid w:val="00655947"/>
    <w:rsid w:val="0065626C"/>
    <w:rsid w:val="006564AC"/>
    <w:rsid w:val="0065663C"/>
    <w:rsid w:val="0065794A"/>
    <w:rsid w:val="00657BED"/>
    <w:rsid w:val="00657F2C"/>
    <w:rsid w:val="006607B2"/>
    <w:rsid w:val="0066117B"/>
    <w:rsid w:val="00662094"/>
    <w:rsid w:val="006623E3"/>
    <w:rsid w:val="00662F1E"/>
    <w:rsid w:val="00662FBE"/>
    <w:rsid w:val="00663A2C"/>
    <w:rsid w:val="00663B10"/>
    <w:rsid w:val="00663E19"/>
    <w:rsid w:val="006642DA"/>
    <w:rsid w:val="00664908"/>
    <w:rsid w:val="006652CA"/>
    <w:rsid w:val="00665C13"/>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513F"/>
    <w:rsid w:val="00675B5A"/>
    <w:rsid w:val="00675DA2"/>
    <w:rsid w:val="00676C1C"/>
    <w:rsid w:val="00676C7D"/>
    <w:rsid w:val="00676ED4"/>
    <w:rsid w:val="00676F77"/>
    <w:rsid w:val="00677496"/>
    <w:rsid w:val="00677B7F"/>
    <w:rsid w:val="00677E48"/>
    <w:rsid w:val="00680456"/>
    <w:rsid w:val="00680FE8"/>
    <w:rsid w:val="00681B39"/>
    <w:rsid w:val="0068372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6B9"/>
    <w:rsid w:val="00693E1B"/>
    <w:rsid w:val="00694423"/>
    <w:rsid w:val="00695F7F"/>
    <w:rsid w:val="00696F1C"/>
    <w:rsid w:val="00697487"/>
    <w:rsid w:val="006975AD"/>
    <w:rsid w:val="006A0266"/>
    <w:rsid w:val="006A0B04"/>
    <w:rsid w:val="006A104E"/>
    <w:rsid w:val="006A12C7"/>
    <w:rsid w:val="006A330A"/>
    <w:rsid w:val="006A3B0E"/>
    <w:rsid w:val="006A55E2"/>
    <w:rsid w:val="006A5A25"/>
    <w:rsid w:val="006A67CD"/>
    <w:rsid w:val="006A686C"/>
    <w:rsid w:val="006A6D6F"/>
    <w:rsid w:val="006A7420"/>
    <w:rsid w:val="006A7980"/>
    <w:rsid w:val="006B0460"/>
    <w:rsid w:val="006B0938"/>
    <w:rsid w:val="006B0A47"/>
    <w:rsid w:val="006B0A5B"/>
    <w:rsid w:val="006B2157"/>
    <w:rsid w:val="006B2F21"/>
    <w:rsid w:val="006B3294"/>
    <w:rsid w:val="006B3425"/>
    <w:rsid w:val="006B3716"/>
    <w:rsid w:val="006B385E"/>
    <w:rsid w:val="006B3950"/>
    <w:rsid w:val="006B41CB"/>
    <w:rsid w:val="006B45E1"/>
    <w:rsid w:val="006B5248"/>
    <w:rsid w:val="006B59A0"/>
    <w:rsid w:val="006B61C2"/>
    <w:rsid w:val="006B691C"/>
    <w:rsid w:val="006B6E74"/>
    <w:rsid w:val="006B7FC9"/>
    <w:rsid w:val="006C05D9"/>
    <w:rsid w:val="006C0A62"/>
    <w:rsid w:val="006C0F65"/>
    <w:rsid w:val="006C286B"/>
    <w:rsid w:val="006C2F22"/>
    <w:rsid w:val="006C31D4"/>
    <w:rsid w:val="006C322E"/>
    <w:rsid w:val="006C399D"/>
    <w:rsid w:val="006C48D0"/>
    <w:rsid w:val="006C4B68"/>
    <w:rsid w:val="006C4DD7"/>
    <w:rsid w:val="006C5047"/>
    <w:rsid w:val="006C512E"/>
    <w:rsid w:val="006C542C"/>
    <w:rsid w:val="006C5B4E"/>
    <w:rsid w:val="006D083B"/>
    <w:rsid w:val="006D09C1"/>
    <w:rsid w:val="006D0A36"/>
    <w:rsid w:val="006D1D05"/>
    <w:rsid w:val="006D25A5"/>
    <w:rsid w:val="006D35D0"/>
    <w:rsid w:val="006D38A0"/>
    <w:rsid w:val="006D3E46"/>
    <w:rsid w:val="006D48AD"/>
    <w:rsid w:val="006D4C25"/>
    <w:rsid w:val="006D56E5"/>
    <w:rsid w:val="006D58B0"/>
    <w:rsid w:val="006D591A"/>
    <w:rsid w:val="006D5ABC"/>
    <w:rsid w:val="006D601D"/>
    <w:rsid w:val="006D6114"/>
    <w:rsid w:val="006D6714"/>
    <w:rsid w:val="006D6752"/>
    <w:rsid w:val="006D684F"/>
    <w:rsid w:val="006D7276"/>
    <w:rsid w:val="006D737C"/>
    <w:rsid w:val="006D74AF"/>
    <w:rsid w:val="006D760F"/>
    <w:rsid w:val="006D796B"/>
    <w:rsid w:val="006E0303"/>
    <w:rsid w:val="006E1068"/>
    <w:rsid w:val="006E147C"/>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33C9"/>
    <w:rsid w:val="006F3603"/>
    <w:rsid w:val="006F3847"/>
    <w:rsid w:val="006F4EDD"/>
    <w:rsid w:val="006F52B9"/>
    <w:rsid w:val="006F5C9E"/>
    <w:rsid w:val="006F7746"/>
    <w:rsid w:val="006F795E"/>
    <w:rsid w:val="007002D8"/>
    <w:rsid w:val="00702463"/>
    <w:rsid w:val="007030B2"/>
    <w:rsid w:val="00703145"/>
    <w:rsid w:val="0070363E"/>
    <w:rsid w:val="00704B35"/>
    <w:rsid w:val="0070699C"/>
    <w:rsid w:val="007079B7"/>
    <w:rsid w:val="007101CE"/>
    <w:rsid w:val="00710DB8"/>
    <w:rsid w:val="00710EEC"/>
    <w:rsid w:val="00711830"/>
    <w:rsid w:val="00712265"/>
    <w:rsid w:val="00713669"/>
    <w:rsid w:val="00714357"/>
    <w:rsid w:val="007144FB"/>
    <w:rsid w:val="007150E6"/>
    <w:rsid w:val="00715463"/>
    <w:rsid w:val="007157C7"/>
    <w:rsid w:val="00715E97"/>
    <w:rsid w:val="00715ED9"/>
    <w:rsid w:val="007160E4"/>
    <w:rsid w:val="007168FB"/>
    <w:rsid w:val="0071763A"/>
    <w:rsid w:val="00720A5D"/>
    <w:rsid w:val="00720D5C"/>
    <w:rsid w:val="00721881"/>
    <w:rsid w:val="00721C6A"/>
    <w:rsid w:val="00722040"/>
    <w:rsid w:val="00722AEF"/>
    <w:rsid w:val="0072466D"/>
    <w:rsid w:val="00725523"/>
    <w:rsid w:val="0072697C"/>
    <w:rsid w:val="00726C9F"/>
    <w:rsid w:val="007274B0"/>
    <w:rsid w:val="00727C06"/>
    <w:rsid w:val="00727F5B"/>
    <w:rsid w:val="007305EA"/>
    <w:rsid w:val="0073069A"/>
    <w:rsid w:val="00730E7D"/>
    <w:rsid w:val="00731521"/>
    <w:rsid w:val="00732049"/>
    <w:rsid w:val="007324F1"/>
    <w:rsid w:val="00732722"/>
    <w:rsid w:val="00732BE4"/>
    <w:rsid w:val="00732F6A"/>
    <w:rsid w:val="00733141"/>
    <w:rsid w:val="00733598"/>
    <w:rsid w:val="00733762"/>
    <w:rsid w:val="007340CC"/>
    <w:rsid w:val="00734811"/>
    <w:rsid w:val="00734B01"/>
    <w:rsid w:val="0073517D"/>
    <w:rsid w:val="00735449"/>
    <w:rsid w:val="00736508"/>
    <w:rsid w:val="0073742E"/>
    <w:rsid w:val="007378DC"/>
    <w:rsid w:val="00737947"/>
    <w:rsid w:val="00737FFA"/>
    <w:rsid w:val="007417AA"/>
    <w:rsid w:val="00743E81"/>
    <w:rsid w:val="0074499E"/>
    <w:rsid w:val="00745255"/>
    <w:rsid w:val="0074539E"/>
    <w:rsid w:val="007456A5"/>
    <w:rsid w:val="00745824"/>
    <w:rsid w:val="007459A9"/>
    <w:rsid w:val="0074649D"/>
    <w:rsid w:val="00750601"/>
    <w:rsid w:val="00750FB2"/>
    <w:rsid w:val="007511AE"/>
    <w:rsid w:val="007513F6"/>
    <w:rsid w:val="00752315"/>
    <w:rsid w:val="0075308B"/>
    <w:rsid w:val="00753EB4"/>
    <w:rsid w:val="0075431B"/>
    <w:rsid w:val="0075522B"/>
    <w:rsid w:val="007553CE"/>
    <w:rsid w:val="007555CD"/>
    <w:rsid w:val="00755911"/>
    <w:rsid w:val="0075603A"/>
    <w:rsid w:val="007574A3"/>
    <w:rsid w:val="007574E1"/>
    <w:rsid w:val="007574F0"/>
    <w:rsid w:val="00757E8E"/>
    <w:rsid w:val="00760985"/>
    <w:rsid w:val="00760A0E"/>
    <w:rsid w:val="00760A32"/>
    <w:rsid w:val="00761FFC"/>
    <w:rsid w:val="0076263D"/>
    <w:rsid w:val="007629CC"/>
    <w:rsid w:val="00762FA8"/>
    <w:rsid w:val="00763462"/>
    <w:rsid w:val="00765B72"/>
    <w:rsid w:val="0076657E"/>
    <w:rsid w:val="007671A2"/>
    <w:rsid w:val="00767278"/>
    <w:rsid w:val="00767542"/>
    <w:rsid w:val="0077032C"/>
    <w:rsid w:val="00770AF8"/>
    <w:rsid w:val="00771160"/>
    <w:rsid w:val="0077235F"/>
    <w:rsid w:val="007747EB"/>
    <w:rsid w:val="00775232"/>
    <w:rsid w:val="00776EB0"/>
    <w:rsid w:val="0077717B"/>
    <w:rsid w:val="007774B7"/>
    <w:rsid w:val="00777695"/>
    <w:rsid w:val="00781644"/>
    <w:rsid w:val="0078179A"/>
    <w:rsid w:val="007822CD"/>
    <w:rsid w:val="00784294"/>
    <w:rsid w:val="00784741"/>
    <w:rsid w:val="00785207"/>
    <w:rsid w:val="0078564B"/>
    <w:rsid w:val="007877B1"/>
    <w:rsid w:val="00790048"/>
    <w:rsid w:val="00790E2F"/>
    <w:rsid w:val="00791072"/>
    <w:rsid w:val="00791B67"/>
    <w:rsid w:val="00791C8F"/>
    <w:rsid w:val="007922D2"/>
    <w:rsid w:val="00793E4A"/>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4B96"/>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135"/>
    <w:rsid w:val="007C1B05"/>
    <w:rsid w:val="007C1D4E"/>
    <w:rsid w:val="007C237B"/>
    <w:rsid w:val="007C2D1C"/>
    <w:rsid w:val="007C36D3"/>
    <w:rsid w:val="007C4370"/>
    <w:rsid w:val="007C4619"/>
    <w:rsid w:val="007C4A54"/>
    <w:rsid w:val="007C5F9F"/>
    <w:rsid w:val="007C607B"/>
    <w:rsid w:val="007C627C"/>
    <w:rsid w:val="007C632D"/>
    <w:rsid w:val="007C68D5"/>
    <w:rsid w:val="007C6D6F"/>
    <w:rsid w:val="007C743D"/>
    <w:rsid w:val="007C77E2"/>
    <w:rsid w:val="007C7A0F"/>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D2"/>
    <w:rsid w:val="007E1183"/>
    <w:rsid w:val="007E1DE9"/>
    <w:rsid w:val="007E30EA"/>
    <w:rsid w:val="007E34EF"/>
    <w:rsid w:val="007E54BA"/>
    <w:rsid w:val="007E6A2C"/>
    <w:rsid w:val="007E6ADA"/>
    <w:rsid w:val="007E6C94"/>
    <w:rsid w:val="007E728F"/>
    <w:rsid w:val="007E78F9"/>
    <w:rsid w:val="007F00AF"/>
    <w:rsid w:val="007F068A"/>
    <w:rsid w:val="007F10FC"/>
    <w:rsid w:val="007F1504"/>
    <w:rsid w:val="007F18E0"/>
    <w:rsid w:val="007F194F"/>
    <w:rsid w:val="007F28AE"/>
    <w:rsid w:val="007F30AC"/>
    <w:rsid w:val="007F377F"/>
    <w:rsid w:val="007F37C5"/>
    <w:rsid w:val="007F3AB1"/>
    <w:rsid w:val="007F434F"/>
    <w:rsid w:val="007F5668"/>
    <w:rsid w:val="007F5958"/>
    <w:rsid w:val="007F5EB4"/>
    <w:rsid w:val="007F5EDE"/>
    <w:rsid w:val="007F69C7"/>
    <w:rsid w:val="007F6A9C"/>
    <w:rsid w:val="007F6ABB"/>
    <w:rsid w:val="007F6D9F"/>
    <w:rsid w:val="007F72B7"/>
    <w:rsid w:val="007F7BC9"/>
    <w:rsid w:val="007F7EF6"/>
    <w:rsid w:val="0080032A"/>
    <w:rsid w:val="0080088C"/>
    <w:rsid w:val="00800EB0"/>
    <w:rsid w:val="00801652"/>
    <w:rsid w:val="00801B72"/>
    <w:rsid w:val="00801E3E"/>
    <w:rsid w:val="00801FB9"/>
    <w:rsid w:val="0080211D"/>
    <w:rsid w:val="0080261F"/>
    <w:rsid w:val="00802840"/>
    <w:rsid w:val="0080286F"/>
    <w:rsid w:val="00802F04"/>
    <w:rsid w:val="0080458C"/>
    <w:rsid w:val="008051E4"/>
    <w:rsid w:val="00805E50"/>
    <w:rsid w:val="0080664B"/>
    <w:rsid w:val="00806894"/>
    <w:rsid w:val="00806AD9"/>
    <w:rsid w:val="00806DF0"/>
    <w:rsid w:val="00807FBF"/>
    <w:rsid w:val="00810535"/>
    <w:rsid w:val="00810C85"/>
    <w:rsid w:val="00811254"/>
    <w:rsid w:val="00811584"/>
    <w:rsid w:val="0081178C"/>
    <w:rsid w:val="00811C6C"/>
    <w:rsid w:val="00811D4A"/>
    <w:rsid w:val="008120E2"/>
    <w:rsid w:val="0081224D"/>
    <w:rsid w:val="00812AB6"/>
    <w:rsid w:val="0081319B"/>
    <w:rsid w:val="008135C5"/>
    <w:rsid w:val="0081361C"/>
    <w:rsid w:val="008137BC"/>
    <w:rsid w:val="00813825"/>
    <w:rsid w:val="00813B70"/>
    <w:rsid w:val="00813E59"/>
    <w:rsid w:val="00814DE1"/>
    <w:rsid w:val="00814EED"/>
    <w:rsid w:val="00815C2E"/>
    <w:rsid w:val="008165CC"/>
    <w:rsid w:val="00816901"/>
    <w:rsid w:val="00816C7D"/>
    <w:rsid w:val="008177BF"/>
    <w:rsid w:val="00817837"/>
    <w:rsid w:val="008203E3"/>
    <w:rsid w:val="008212A3"/>
    <w:rsid w:val="00821C24"/>
    <w:rsid w:val="00821E90"/>
    <w:rsid w:val="00822784"/>
    <w:rsid w:val="008227A3"/>
    <w:rsid w:val="008227F0"/>
    <w:rsid w:val="00822DA3"/>
    <w:rsid w:val="00822EC4"/>
    <w:rsid w:val="00822F3F"/>
    <w:rsid w:val="00823239"/>
    <w:rsid w:val="0082353A"/>
    <w:rsid w:val="0082353C"/>
    <w:rsid w:val="008237A0"/>
    <w:rsid w:val="008244E1"/>
    <w:rsid w:val="00824DD4"/>
    <w:rsid w:val="00825C62"/>
    <w:rsid w:val="00826981"/>
    <w:rsid w:val="00826D48"/>
    <w:rsid w:val="00830050"/>
    <w:rsid w:val="00830339"/>
    <w:rsid w:val="008305B5"/>
    <w:rsid w:val="00830ED2"/>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A4C"/>
    <w:rsid w:val="00845BE3"/>
    <w:rsid w:val="00845F50"/>
    <w:rsid w:val="00847FBD"/>
    <w:rsid w:val="008502A8"/>
    <w:rsid w:val="008531A5"/>
    <w:rsid w:val="00854605"/>
    <w:rsid w:val="0085660F"/>
    <w:rsid w:val="0085661D"/>
    <w:rsid w:val="0085733C"/>
    <w:rsid w:val="00857696"/>
    <w:rsid w:val="00857F92"/>
    <w:rsid w:val="00860101"/>
    <w:rsid w:val="0086054D"/>
    <w:rsid w:val="00860D19"/>
    <w:rsid w:val="00860D9F"/>
    <w:rsid w:val="00862DF3"/>
    <w:rsid w:val="00863581"/>
    <w:rsid w:val="008642B3"/>
    <w:rsid w:val="00864AEF"/>
    <w:rsid w:val="00864CDD"/>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3FDD"/>
    <w:rsid w:val="00884E08"/>
    <w:rsid w:val="00884FBE"/>
    <w:rsid w:val="00885757"/>
    <w:rsid w:val="00885890"/>
    <w:rsid w:val="008867BF"/>
    <w:rsid w:val="00886BB1"/>
    <w:rsid w:val="00886BD4"/>
    <w:rsid w:val="00886C34"/>
    <w:rsid w:val="0088749D"/>
    <w:rsid w:val="008875C1"/>
    <w:rsid w:val="008901BC"/>
    <w:rsid w:val="0089079D"/>
    <w:rsid w:val="00891087"/>
    <w:rsid w:val="00891824"/>
    <w:rsid w:val="00891939"/>
    <w:rsid w:val="008935ED"/>
    <w:rsid w:val="008937FE"/>
    <w:rsid w:val="00893E87"/>
    <w:rsid w:val="0089413B"/>
    <w:rsid w:val="008943A9"/>
    <w:rsid w:val="008945ED"/>
    <w:rsid w:val="008946CF"/>
    <w:rsid w:val="008951C8"/>
    <w:rsid w:val="00895BEA"/>
    <w:rsid w:val="00895DF6"/>
    <w:rsid w:val="008967B2"/>
    <w:rsid w:val="00896B2B"/>
    <w:rsid w:val="00896D4B"/>
    <w:rsid w:val="00897152"/>
    <w:rsid w:val="00897268"/>
    <w:rsid w:val="008A0649"/>
    <w:rsid w:val="008A0B9C"/>
    <w:rsid w:val="008A1794"/>
    <w:rsid w:val="008A2523"/>
    <w:rsid w:val="008A451A"/>
    <w:rsid w:val="008A4615"/>
    <w:rsid w:val="008A4627"/>
    <w:rsid w:val="008A46BB"/>
    <w:rsid w:val="008A65A4"/>
    <w:rsid w:val="008A665B"/>
    <w:rsid w:val="008A6BB7"/>
    <w:rsid w:val="008A71E4"/>
    <w:rsid w:val="008B08E4"/>
    <w:rsid w:val="008B1639"/>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C5B7C"/>
    <w:rsid w:val="008C794E"/>
    <w:rsid w:val="008D01AF"/>
    <w:rsid w:val="008D065D"/>
    <w:rsid w:val="008D1955"/>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C0B"/>
    <w:rsid w:val="008E0E45"/>
    <w:rsid w:val="008E138A"/>
    <w:rsid w:val="008E15A2"/>
    <w:rsid w:val="008E2973"/>
    <w:rsid w:val="008E2A59"/>
    <w:rsid w:val="008E416E"/>
    <w:rsid w:val="008E4327"/>
    <w:rsid w:val="008E43E9"/>
    <w:rsid w:val="008E60D4"/>
    <w:rsid w:val="008E6608"/>
    <w:rsid w:val="008E6FB0"/>
    <w:rsid w:val="008E7A5A"/>
    <w:rsid w:val="008E7FF1"/>
    <w:rsid w:val="008F03BF"/>
    <w:rsid w:val="008F0EFB"/>
    <w:rsid w:val="008F1BF8"/>
    <w:rsid w:val="008F2EC1"/>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E88"/>
    <w:rsid w:val="00904F54"/>
    <w:rsid w:val="0090540A"/>
    <w:rsid w:val="009055A6"/>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11CA"/>
    <w:rsid w:val="009216C6"/>
    <w:rsid w:val="00921BAA"/>
    <w:rsid w:val="00922F92"/>
    <w:rsid w:val="00923BC6"/>
    <w:rsid w:val="009242B6"/>
    <w:rsid w:val="009243AE"/>
    <w:rsid w:val="00924BFF"/>
    <w:rsid w:val="00924D2D"/>
    <w:rsid w:val="00924DE5"/>
    <w:rsid w:val="009257F1"/>
    <w:rsid w:val="00926A87"/>
    <w:rsid w:val="00927D80"/>
    <w:rsid w:val="00927F08"/>
    <w:rsid w:val="009308E0"/>
    <w:rsid w:val="00930AA7"/>
    <w:rsid w:val="00930ACE"/>
    <w:rsid w:val="0093147D"/>
    <w:rsid w:val="00932728"/>
    <w:rsid w:val="009334D6"/>
    <w:rsid w:val="00934376"/>
    <w:rsid w:val="009345B8"/>
    <w:rsid w:val="00934A66"/>
    <w:rsid w:val="00935574"/>
    <w:rsid w:val="009359F7"/>
    <w:rsid w:val="0093634B"/>
    <w:rsid w:val="00936A31"/>
    <w:rsid w:val="00936EB9"/>
    <w:rsid w:val="0093730F"/>
    <w:rsid w:val="009377CE"/>
    <w:rsid w:val="00937D5C"/>
    <w:rsid w:val="00940B64"/>
    <w:rsid w:val="00940D66"/>
    <w:rsid w:val="00943BEB"/>
    <w:rsid w:val="00943C50"/>
    <w:rsid w:val="00943DB9"/>
    <w:rsid w:val="00945EDF"/>
    <w:rsid w:val="009468A0"/>
    <w:rsid w:val="00950381"/>
    <w:rsid w:val="0095196C"/>
    <w:rsid w:val="00952213"/>
    <w:rsid w:val="009533BF"/>
    <w:rsid w:val="00953EF3"/>
    <w:rsid w:val="00954209"/>
    <w:rsid w:val="00955711"/>
    <w:rsid w:val="009561B9"/>
    <w:rsid w:val="00956DD0"/>
    <w:rsid w:val="00956EFB"/>
    <w:rsid w:val="0095729B"/>
    <w:rsid w:val="009612A9"/>
    <w:rsid w:val="00961305"/>
    <w:rsid w:val="00961FD7"/>
    <w:rsid w:val="0096241C"/>
    <w:rsid w:val="00962423"/>
    <w:rsid w:val="00964729"/>
    <w:rsid w:val="009649A9"/>
    <w:rsid w:val="00964CEB"/>
    <w:rsid w:val="0096554A"/>
    <w:rsid w:val="00965A95"/>
    <w:rsid w:val="00966060"/>
    <w:rsid w:val="0096616D"/>
    <w:rsid w:val="0096695A"/>
    <w:rsid w:val="00966B0E"/>
    <w:rsid w:val="009673BF"/>
    <w:rsid w:val="00967665"/>
    <w:rsid w:val="00967E5D"/>
    <w:rsid w:val="00971111"/>
    <w:rsid w:val="009715C7"/>
    <w:rsid w:val="00972413"/>
    <w:rsid w:val="009726E7"/>
    <w:rsid w:val="00972E14"/>
    <w:rsid w:val="00972E5E"/>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D22"/>
    <w:rsid w:val="00987E94"/>
    <w:rsid w:val="0099010A"/>
    <w:rsid w:val="00990933"/>
    <w:rsid w:val="0099193B"/>
    <w:rsid w:val="0099384B"/>
    <w:rsid w:val="00993AC9"/>
    <w:rsid w:val="00995106"/>
    <w:rsid w:val="009951E1"/>
    <w:rsid w:val="009955A1"/>
    <w:rsid w:val="009A0527"/>
    <w:rsid w:val="009A1EF7"/>
    <w:rsid w:val="009A2195"/>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790"/>
    <w:rsid w:val="009B4E5C"/>
    <w:rsid w:val="009B567F"/>
    <w:rsid w:val="009B593E"/>
    <w:rsid w:val="009B5FED"/>
    <w:rsid w:val="009B6DD1"/>
    <w:rsid w:val="009B75B9"/>
    <w:rsid w:val="009C007C"/>
    <w:rsid w:val="009C00DA"/>
    <w:rsid w:val="009C0BB5"/>
    <w:rsid w:val="009C0CB3"/>
    <w:rsid w:val="009C1974"/>
    <w:rsid w:val="009C1AEE"/>
    <w:rsid w:val="009C1E71"/>
    <w:rsid w:val="009C238C"/>
    <w:rsid w:val="009C3461"/>
    <w:rsid w:val="009C35D5"/>
    <w:rsid w:val="009C370B"/>
    <w:rsid w:val="009C3C28"/>
    <w:rsid w:val="009C3D27"/>
    <w:rsid w:val="009D016D"/>
    <w:rsid w:val="009D084B"/>
    <w:rsid w:val="009D116F"/>
    <w:rsid w:val="009D17F8"/>
    <w:rsid w:val="009D20C8"/>
    <w:rsid w:val="009D21F2"/>
    <w:rsid w:val="009D2534"/>
    <w:rsid w:val="009D2776"/>
    <w:rsid w:val="009D2911"/>
    <w:rsid w:val="009D2CEB"/>
    <w:rsid w:val="009D36F0"/>
    <w:rsid w:val="009D3A88"/>
    <w:rsid w:val="009D3F97"/>
    <w:rsid w:val="009D4F51"/>
    <w:rsid w:val="009D518F"/>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2A6"/>
    <w:rsid w:val="009F13C9"/>
    <w:rsid w:val="009F1EEC"/>
    <w:rsid w:val="009F2989"/>
    <w:rsid w:val="009F2C1D"/>
    <w:rsid w:val="009F3B04"/>
    <w:rsid w:val="009F656B"/>
    <w:rsid w:val="009F74B1"/>
    <w:rsid w:val="00A00153"/>
    <w:rsid w:val="00A007D6"/>
    <w:rsid w:val="00A00A4F"/>
    <w:rsid w:val="00A01034"/>
    <w:rsid w:val="00A013DB"/>
    <w:rsid w:val="00A01E54"/>
    <w:rsid w:val="00A029DB"/>
    <w:rsid w:val="00A02ECE"/>
    <w:rsid w:val="00A02F43"/>
    <w:rsid w:val="00A02F9D"/>
    <w:rsid w:val="00A038EF"/>
    <w:rsid w:val="00A03AC9"/>
    <w:rsid w:val="00A03DAB"/>
    <w:rsid w:val="00A057B7"/>
    <w:rsid w:val="00A05EC6"/>
    <w:rsid w:val="00A0657E"/>
    <w:rsid w:val="00A06D78"/>
    <w:rsid w:val="00A07063"/>
    <w:rsid w:val="00A07119"/>
    <w:rsid w:val="00A075FF"/>
    <w:rsid w:val="00A07A7C"/>
    <w:rsid w:val="00A11952"/>
    <w:rsid w:val="00A13387"/>
    <w:rsid w:val="00A14652"/>
    <w:rsid w:val="00A14B53"/>
    <w:rsid w:val="00A154C8"/>
    <w:rsid w:val="00A15D59"/>
    <w:rsid w:val="00A160F6"/>
    <w:rsid w:val="00A16E30"/>
    <w:rsid w:val="00A1744A"/>
    <w:rsid w:val="00A17DAF"/>
    <w:rsid w:val="00A20148"/>
    <w:rsid w:val="00A20662"/>
    <w:rsid w:val="00A209F2"/>
    <w:rsid w:val="00A20C66"/>
    <w:rsid w:val="00A20D39"/>
    <w:rsid w:val="00A23153"/>
    <w:rsid w:val="00A23D3F"/>
    <w:rsid w:val="00A24F3B"/>
    <w:rsid w:val="00A26892"/>
    <w:rsid w:val="00A2698B"/>
    <w:rsid w:val="00A26AB4"/>
    <w:rsid w:val="00A26C21"/>
    <w:rsid w:val="00A26C6E"/>
    <w:rsid w:val="00A26D74"/>
    <w:rsid w:val="00A26EF4"/>
    <w:rsid w:val="00A27F76"/>
    <w:rsid w:val="00A3026E"/>
    <w:rsid w:val="00A3042E"/>
    <w:rsid w:val="00A307FA"/>
    <w:rsid w:val="00A31087"/>
    <w:rsid w:val="00A3195C"/>
    <w:rsid w:val="00A32BBC"/>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C72"/>
    <w:rsid w:val="00A4254A"/>
    <w:rsid w:val="00A43D0E"/>
    <w:rsid w:val="00A44B8A"/>
    <w:rsid w:val="00A45A85"/>
    <w:rsid w:val="00A46DE7"/>
    <w:rsid w:val="00A46FF1"/>
    <w:rsid w:val="00A47680"/>
    <w:rsid w:val="00A477FC"/>
    <w:rsid w:val="00A479A8"/>
    <w:rsid w:val="00A479C3"/>
    <w:rsid w:val="00A47E71"/>
    <w:rsid w:val="00A5007F"/>
    <w:rsid w:val="00A500C5"/>
    <w:rsid w:val="00A5085A"/>
    <w:rsid w:val="00A50B81"/>
    <w:rsid w:val="00A50C85"/>
    <w:rsid w:val="00A51A02"/>
    <w:rsid w:val="00A51A6F"/>
    <w:rsid w:val="00A52527"/>
    <w:rsid w:val="00A52D50"/>
    <w:rsid w:val="00A55973"/>
    <w:rsid w:val="00A56878"/>
    <w:rsid w:val="00A56A88"/>
    <w:rsid w:val="00A603DD"/>
    <w:rsid w:val="00A604EF"/>
    <w:rsid w:val="00A609F4"/>
    <w:rsid w:val="00A61265"/>
    <w:rsid w:val="00A617EA"/>
    <w:rsid w:val="00A62D4E"/>
    <w:rsid w:val="00A63131"/>
    <w:rsid w:val="00A63214"/>
    <w:rsid w:val="00A635AA"/>
    <w:rsid w:val="00A636E9"/>
    <w:rsid w:val="00A6469D"/>
    <w:rsid w:val="00A6484D"/>
    <w:rsid w:val="00A64FA4"/>
    <w:rsid w:val="00A66056"/>
    <w:rsid w:val="00A70605"/>
    <w:rsid w:val="00A70E5F"/>
    <w:rsid w:val="00A71678"/>
    <w:rsid w:val="00A71CCC"/>
    <w:rsid w:val="00A71E2A"/>
    <w:rsid w:val="00A72C00"/>
    <w:rsid w:val="00A735AA"/>
    <w:rsid w:val="00A73AE6"/>
    <w:rsid w:val="00A73E25"/>
    <w:rsid w:val="00A740D0"/>
    <w:rsid w:val="00A741A9"/>
    <w:rsid w:val="00A748F1"/>
    <w:rsid w:val="00A74CCD"/>
    <w:rsid w:val="00A754DF"/>
    <w:rsid w:val="00A757D9"/>
    <w:rsid w:val="00A75D43"/>
    <w:rsid w:val="00A7615B"/>
    <w:rsid w:val="00A7641A"/>
    <w:rsid w:val="00A770DE"/>
    <w:rsid w:val="00A77C12"/>
    <w:rsid w:val="00A77F0E"/>
    <w:rsid w:val="00A80C32"/>
    <w:rsid w:val="00A80E53"/>
    <w:rsid w:val="00A80F36"/>
    <w:rsid w:val="00A81760"/>
    <w:rsid w:val="00A8227F"/>
    <w:rsid w:val="00A82464"/>
    <w:rsid w:val="00A827AF"/>
    <w:rsid w:val="00A82A98"/>
    <w:rsid w:val="00A830F1"/>
    <w:rsid w:val="00A83F4F"/>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4AA1"/>
    <w:rsid w:val="00A9514B"/>
    <w:rsid w:val="00A95393"/>
    <w:rsid w:val="00A957CF"/>
    <w:rsid w:val="00A9596C"/>
    <w:rsid w:val="00A959AF"/>
    <w:rsid w:val="00A95E2E"/>
    <w:rsid w:val="00A95E7C"/>
    <w:rsid w:val="00A95ED7"/>
    <w:rsid w:val="00A95FFA"/>
    <w:rsid w:val="00A96FF8"/>
    <w:rsid w:val="00A979A9"/>
    <w:rsid w:val="00A97C77"/>
    <w:rsid w:val="00AA0508"/>
    <w:rsid w:val="00AA050C"/>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A715B"/>
    <w:rsid w:val="00AB024B"/>
    <w:rsid w:val="00AB0B36"/>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27"/>
    <w:rsid w:val="00AC4B81"/>
    <w:rsid w:val="00AC5053"/>
    <w:rsid w:val="00AC537B"/>
    <w:rsid w:val="00AC6789"/>
    <w:rsid w:val="00AC6860"/>
    <w:rsid w:val="00AC68A2"/>
    <w:rsid w:val="00AC6FD7"/>
    <w:rsid w:val="00AC7FFE"/>
    <w:rsid w:val="00AD060C"/>
    <w:rsid w:val="00AD16C5"/>
    <w:rsid w:val="00AD189E"/>
    <w:rsid w:val="00AD234F"/>
    <w:rsid w:val="00AD2562"/>
    <w:rsid w:val="00AD3E6B"/>
    <w:rsid w:val="00AD4BBF"/>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8B7"/>
    <w:rsid w:val="00AE3FC6"/>
    <w:rsid w:val="00AE44D9"/>
    <w:rsid w:val="00AE4DF6"/>
    <w:rsid w:val="00AE5B33"/>
    <w:rsid w:val="00AE5D5C"/>
    <w:rsid w:val="00AE5F5A"/>
    <w:rsid w:val="00AE6194"/>
    <w:rsid w:val="00AE61DB"/>
    <w:rsid w:val="00AE70BF"/>
    <w:rsid w:val="00AE7EFB"/>
    <w:rsid w:val="00AF004A"/>
    <w:rsid w:val="00AF00C6"/>
    <w:rsid w:val="00AF0B62"/>
    <w:rsid w:val="00AF1A4D"/>
    <w:rsid w:val="00AF1D3F"/>
    <w:rsid w:val="00AF371D"/>
    <w:rsid w:val="00AF39C6"/>
    <w:rsid w:val="00AF49F8"/>
    <w:rsid w:val="00AF51CA"/>
    <w:rsid w:val="00AF5E98"/>
    <w:rsid w:val="00AF6424"/>
    <w:rsid w:val="00AF6CB0"/>
    <w:rsid w:val="00AF6FCE"/>
    <w:rsid w:val="00AF700A"/>
    <w:rsid w:val="00AF723F"/>
    <w:rsid w:val="00AF7423"/>
    <w:rsid w:val="00AF772C"/>
    <w:rsid w:val="00AF7CC4"/>
    <w:rsid w:val="00B004EB"/>
    <w:rsid w:val="00B0069C"/>
    <w:rsid w:val="00B0087E"/>
    <w:rsid w:val="00B013C2"/>
    <w:rsid w:val="00B01A8A"/>
    <w:rsid w:val="00B01EA5"/>
    <w:rsid w:val="00B0238B"/>
    <w:rsid w:val="00B0291E"/>
    <w:rsid w:val="00B0299F"/>
    <w:rsid w:val="00B02C6F"/>
    <w:rsid w:val="00B02CF2"/>
    <w:rsid w:val="00B02D1F"/>
    <w:rsid w:val="00B03DAD"/>
    <w:rsid w:val="00B03DFB"/>
    <w:rsid w:val="00B03E01"/>
    <w:rsid w:val="00B048CB"/>
    <w:rsid w:val="00B04D9F"/>
    <w:rsid w:val="00B05565"/>
    <w:rsid w:val="00B05689"/>
    <w:rsid w:val="00B060DA"/>
    <w:rsid w:val="00B06119"/>
    <w:rsid w:val="00B069DE"/>
    <w:rsid w:val="00B06ACD"/>
    <w:rsid w:val="00B06C61"/>
    <w:rsid w:val="00B07AAD"/>
    <w:rsid w:val="00B07CE3"/>
    <w:rsid w:val="00B10425"/>
    <w:rsid w:val="00B10475"/>
    <w:rsid w:val="00B1051C"/>
    <w:rsid w:val="00B10BD3"/>
    <w:rsid w:val="00B11446"/>
    <w:rsid w:val="00B1163F"/>
    <w:rsid w:val="00B1175E"/>
    <w:rsid w:val="00B12089"/>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B2D"/>
    <w:rsid w:val="00B22542"/>
    <w:rsid w:val="00B22E1F"/>
    <w:rsid w:val="00B23AC0"/>
    <w:rsid w:val="00B23C85"/>
    <w:rsid w:val="00B2478A"/>
    <w:rsid w:val="00B24A11"/>
    <w:rsid w:val="00B260A7"/>
    <w:rsid w:val="00B26F44"/>
    <w:rsid w:val="00B274B7"/>
    <w:rsid w:val="00B2768F"/>
    <w:rsid w:val="00B2793C"/>
    <w:rsid w:val="00B31325"/>
    <w:rsid w:val="00B313A6"/>
    <w:rsid w:val="00B32208"/>
    <w:rsid w:val="00B337B7"/>
    <w:rsid w:val="00B339B8"/>
    <w:rsid w:val="00B339F0"/>
    <w:rsid w:val="00B33C4D"/>
    <w:rsid w:val="00B33DE5"/>
    <w:rsid w:val="00B3453D"/>
    <w:rsid w:val="00B34571"/>
    <w:rsid w:val="00B36E3F"/>
    <w:rsid w:val="00B37995"/>
    <w:rsid w:val="00B4055A"/>
    <w:rsid w:val="00B40631"/>
    <w:rsid w:val="00B40D25"/>
    <w:rsid w:val="00B4110A"/>
    <w:rsid w:val="00B41333"/>
    <w:rsid w:val="00B416F8"/>
    <w:rsid w:val="00B41EAD"/>
    <w:rsid w:val="00B421B2"/>
    <w:rsid w:val="00B427C4"/>
    <w:rsid w:val="00B43082"/>
    <w:rsid w:val="00B4365C"/>
    <w:rsid w:val="00B43E6B"/>
    <w:rsid w:val="00B44229"/>
    <w:rsid w:val="00B44688"/>
    <w:rsid w:val="00B44B4A"/>
    <w:rsid w:val="00B44BA6"/>
    <w:rsid w:val="00B44D4C"/>
    <w:rsid w:val="00B451F3"/>
    <w:rsid w:val="00B45877"/>
    <w:rsid w:val="00B45917"/>
    <w:rsid w:val="00B4643A"/>
    <w:rsid w:val="00B4679A"/>
    <w:rsid w:val="00B4695B"/>
    <w:rsid w:val="00B5065F"/>
    <w:rsid w:val="00B50E27"/>
    <w:rsid w:val="00B510B6"/>
    <w:rsid w:val="00B513D3"/>
    <w:rsid w:val="00B5295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246F"/>
    <w:rsid w:val="00B82782"/>
    <w:rsid w:val="00B83120"/>
    <w:rsid w:val="00B833BC"/>
    <w:rsid w:val="00B83654"/>
    <w:rsid w:val="00B8394F"/>
    <w:rsid w:val="00B842CF"/>
    <w:rsid w:val="00B84615"/>
    <w:rsid w:val="00B851ED"/>
    <w:rsid w:val="00B8599D"/>
    <w:rsid w:val="00B85CB7"/>
    <w:rsid w:val="00B86082"/>
    <w:rsid w:val="00B86377"/>
    <w:rsid w:val="00B8670F"/>
    <w:rsid w:val="00B87B28"/>
    <w:rsid w:val="00B90729"/>
    <w:rsid w:val="00B91020"/>
    <w:rsid w:val="00B922AA"/>
    <w:rsid w:val="00B94451"/>
    <w:rsid w:val="00B956E3"/>
    <w:rsid w:val="00B9582F"/>
    <w:rsid w:val="00B9632C"/>
    <w:rsid w:val="00B970AD"/>
    <w:rsid w:val="00B9764B"/>
    <w:rsid w:val="00BA0EC8"/>
    <w:rsid w:val="00BA1527"/>
    <w:rsid w:val="00BA187A"/>
    <w:rsid w:val="00BA19B9"/>
    <w:rsid w:val="00BA1B2A"/>
    <w:rsid w:val="00BA2FBB"/>
    <w:rsid w:val="00BA37C6"/>
    <w:rsid w:val="00BA3E41"/>
    <w:rsid w:val="00BA4760"/>
    <w:rsid w:val="00BA4B85"/>
    <w:rsid w:val="00BA5B4F"/>
    <w:rsid w:val="00BA5ED5"/>
    <w:rsid w:val="00BA6275"/>
    <w:rsid w:val="00BA6389"/>
    <w:rsid w:val="00BA63DE"/>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458"/>
    <w:rsid w:val="00BB749A"/>
    <w:rsid w:val="00BB74C5"/>
    <w:rsid w:val="00BB7603"/>
    <w:rsid w:val="00BC3C05"/>
    <w:rsid w:val="00BC4028"/>
    <w:rsid w:val="00BC44F2"/>
    <w:rsid w:val="00BC4ABF"/>
    <w:rsid w:val="00BC5346"/>
    <w:rsid w:val="00BC59C6"/>
    <w:rsid w:val="00BC627B"/>
    <w:rsid w:val="00BC6AD3"/>
    <w:rsid w:val="00BC6B28"/>
    <w:rsid w:val="00BC6B31"/>
    <w:rsid w:val="00BC6D1A"/>
    <w:rsid w:val="00BC71B5"/>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F8"/>
    <w:rsid w:val="00BD5D08"/>
    <w:rsid w:val="00BD6459"/>
    <w:rsid w:val="00BD6DFB"/>
    <w:rsid w:val="00BD6F3F"/>
    <w:rsid w:val="00BE17EE"/>
    <w:rsid w:val="00BE282D"/>
    <w:rsid w:val="00BE288B"/>
    <w:rsid w:val="00BE37EF"/>
    <w:rsid w:val="00BE4809"/>
    <w:rsid w:val="00BE57D5"/>
    <w:rsid w:val="00BE59B6"/>
    <w:rsid w:val="00BE6055"/>
    <w:rsid w:val="00BF01FB"/>
    <w:rsid w:val="00BF1117"/>
    <w:rsid w:val="00BF15E7"/>
    <w:rsid w:val="00BF251C"/>
    <w:rsid w:val="00BF2F35"/>
    <w:rsid w:val="00BF3792"/>
    <w:rsid w:val="00BF3BFD"/>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5F5"/>
    <w:rsid w:val="00C117A9"/>
    <w:rsid w:val="00C11FD9"/>
    <w:rsid w:val="00C12516"/>
    <w:rsid w:val="00C126C6"/>
    <w:rsid w:val="00C12809"/>
    <w:rsid w:val="00C1288C"/>
    <w:rsid w:val="00C12B4A"/>
    <w:rsid w:val="00C13A63"/>
    <w:rsid w:val="00C14BFB"/>
    <w:rsid w:val="00C14FEE"/>
    <w:rsid w:val="00C16240"/>
    <w:rsid w:val="00C17CE8"/>
    <w:rsid w:val="00C2247C"/>
    <w:rsid w:val="00C22941"/>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37B53"/>
    <w:rsid w:val="00C410ED"/>
    <w:rsid w:val="00C41A4B"/>
    <w:rsid w:val="00C43E48"/>
    <w:rsid w:val="00C45165"/>
    <w:rsid w:val="00C45F2F"/>
    <w:rsid w:val="00C45F78"/>
    <w:rsid w:val="00C461DF"/>
    <w:rsid w:val="00C46BCF"/>
    <w:rsid w:val="00C46D8E"/>
    <w:rsid w:val="00C507B6"/>
    <w:rsid w:val="00C5166B"/>
    <w:rsid w:val="00C51C23"/>
    <w:rsid w:val="00C52EFD"/>
    <w:rsid w:val="00C530D2"/>
    <w:rsid w:val="00C575D1"/>
    <w:rsid w:val="00C60BAD"/>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654D"/>
    <w:rsid w:val="00C67401"/>
    <w:rsid w:val="00C705F1"/>
    <w:rsid w:val="00C709C1"/>
    <w:rsid w:val="00C70B87"/>
    <w:rsid w:val="00C71392"/>
    <w:rsid w:val="00C71BE9"/>
    <w:rsid w:val="00C725C2"/>
    <w:rsid w:val="00C73397"/>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2BB"/>
    <w:rsid w:val="00C86483"/>
    <w:rsid w:val="00C87602"/>
    <w:rsid w:val="00C902CF"/>
    <w:rsid w:val="00C90409"/>
    <w:rsid w:val="00C90723"/>
    <w:rsid w:val="00C911AC"/>
    <w:rsid w:val="00C912AB"/>
    <w:rsid w:val="00C9150E"/>
    <w:rsid w:val="00C92711"/>
    <w:rsid w:val="00C92731"/>
    <w:rsid w:val="00C93239"/>
    <w:rsid w:val="00C932F0"/>
    <w:rsid w:val="00C94471"/>
    <w:rsid w:val="00C956CB"/>
    <w:rsid w:val="00C966D7"/>
    <w:rsid w:val="00C977C8"/>
    <w:rsid w:val="00C97EAE"/>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1768"/>
    <w:rsid w:val="00CC2215"/>
    <w:rsid w:val="00CC3483"/>
    <w:rsid w:val="00CC36A7"/>
    <w:rsid w:val="00CC3A0F"/>
    <w:rsid w:val="00CC468D"/>
    <w:rsid w:val="00CC4AE1"/>
    <w:rsid w:val="00CC5F10"/>
    <w:rsid w:val="00CC68FE"/>
    <w:rsid w:val="00CC7B59"/>
    <w:rsid w:val="00CD09D6"/>
    <w:rsid w:val="00CD1599"/>
    <w:rsid w:val="00CD233F"/>
    <w:rsid w:val="00CD38DB"/>
    <w:rsid w:val="00CD3DC3"/>
    <w:rsid w:val="00CD4D04"/>
    <w:rsid w:val="00CD52BA"/>
    <w:rsid w:val="00CD55C5"/>
    <w:rsid w:val="00CD5D25"/>
    <w:rsid w:val="00CD63FB"/>
    <w:rsid w:val="00CD6534"/>
    <w:rsid w:val="00CD6555"/>
    <w:rsid w:val="00CD6FC6"/>
    <w:rsid w:val="00CD7365"/>
    <w:rsid w:val="00CD748B"/>
    <w:rsid w:val="00CE0297"/>
    <w:rsid w:val="00CE09D9"/>
    <w:rsid w:val="00CE0C9A"/>
    <w:rsid w:val="00CE0E0B"/>
    <w:rsid w:val="00CE105B"/>
    <w:rsid w:val="00CE14E5"/>
    <w:rsid w:val="00CE26ED"/>
    <w:rsid w:val="00CE3011"/>
    <w:rsid w:val="00CE3109"/>
    <w:rsid w:val="00CE3BF6"/>
    <w:rsid w:val="00CE3CA1"/>
    <w:rsid w:val="00CE4240"/>
    <w:rsid w:val="00CE44A5"/>
    <w:rsid w:val="00CE490E"/>
    <w:rsid w:val="00CE4A31"/>
    <w:rsid w:val="00CE621E"/>
    <w:rsid w:val="00CE760C"/>
    <w:rsid w:val="00CE77DB"/>
    <w:rsid w:val="00CE7F3D"/>
    <w:rsid w:val="00CF041E"/>
    <w:rsid w:val="00CF0C18"/>
    <w:rsid w:val="00CF1004"/>
    <w:rsid w:val="00CF1951"/>
    <w:rsid w:val="00CF1DF0"/>
    <w:rsid w:val="00CF1E3D"/>
    <w:rsid w:val="00CF2328"/>
    <w:rsid w:val="00CF2711"/>
    <w:rsid w:val="00CF3576"/>
    <w:rsid w:val="00CF3CD0"/>
    <w:rsid w:val="00CF44B5"/>
    <w:rsid w:val="00CF4552"/>
    <w:rsid w:val="00CF4F3A"/>
    <w:rsid w:val="00CF4F7B"/>
    <w:rsid w:val="00CF69E9"/>
    <w:rsid w:val="00CF7302"/>
    <w:rsid w:val="00CF7E96"/>
    <w:rsid w:val="00D006B8"/>
    <w:rsid w:val="00D00814"/>
    <w:rsid w:val="00D015AF"/>
    <w:rsid w:val="00D018D9"/>
    <w:rsid w:val="00D02C7D"/>
    <w:rsid w:val="00D036E4"/>
    <w:rsid w:val="00D037A9"/>
    <w:rsid w:val="00D058E5"/>
    <w:rsid w:val="00D0635D"/>
    <w:rsid w:val="00D06D80"/>
    <w:rsid w:val="00D0783A"/>
    <w:rsid w:val="00D078B6"/>
    <w:rsid w:val="00D07E62"/>
    <w:rsid w:val="00D12C5E"/>
    <w:rsid w:val="00D12F68"/>
    <w:rsid w:val="00D13203"/>
    <w:rsid w:val="00D14009"/>
    <w:rsid w:val="00D142DC"/>
    <w:rsid w:val="00D144A2"/>
    <w:rsid w:val="00D14BF5"/>
    <w:rsid w:val="00D153F1"/>
    <w:rsid w:val="00D15821"/>
    <w:rsid w:val="00D1595F"/>
    <w:rsid w:val="00D15EE0"/>
    <w:rsid w:val="00D16B60"/>
    <w:rsid w:val="00D17061"/>
    <w:rsid w:val="00D1749A"/>
    <w:rsid w:val="00D175A5"/>
    <w:rsid w:val="00D17CB0"/>
    <w:rsid w:val="00D200D6"/>
    <w:rsid w:val="00D20817"/>
    <w:rsid w:val="00D20B5A"/>
    <w:rsid w:val="00D217EB"/>
    <w:rsid w:val="00D21C43"/>
    <w:rsid w:val="00D223FE"/>
    <w:rsid w:val="00D228B0"/>
    <w:rsid w:val="00D22980"/>
    <w:rsid w:val="00D22A31"/>
    <w:rsid w:val="00D231AD"/>
    <w:rsid w:val="00D24F71"/>
    <w:rsid w:val="00D25512"/>
    <w:rsid w:val="00D25B16"/>
    <w:rsid w:val="00D269B1"/>
    <w:rsid w:val="00D27212"/>
    <w:rsid w:val="00D27C09"/>
    <w:rsid w:val="00D30EAB"/>
    <w:rsid w:val="00D31034"/>
    <w:rsid w:val="00D3105B"/>
    <w:rsid w:val="00D31C09"/>
    <w:rsid w:val="00D322B0"/>
    <w:rsid w:val="00D332E6"/>
    <w:rsid w:val="00D33561"/>
    <w:rsid w:val="00D33DF3"/>
    <w:rsid w:val="00D34051"/>
    <w:rsid w:val="00D34938"/>
    <w:rsid w:val="00D349F4"/>
    <w:rsid w:val="00D34FBF"/>
    <w:rsid w:val="00D356D8"/>
    <w:rsid w:val="00D36153"/>
    <w:rsid w:val="00D36C48"/>
    <w:rsid w:val="00D373CF"/>
    <w:rsid w:val="00D40A23"/>
    <w:rsid w:val="00D410BB"/>
    <w:rsid w:val="00D417CA"/>
    <w:rsid w:val="00D41E79"/>
    <w:rsid w:val="00D424B5"/>
    <w:rsid w:val="00D4327A"/>
    <w:rsid w:val="00D439BA"/>
    <w:rsid w:val="00D440B2"/>
    <w:rsid w:val="00D44365"/>
    <w:rsid w:val="00D4482C"/>
    <w:rsid w:val="00D449B8"/>
    <w:rsid w:val="00D44EC0"/>
    <w:rsid w:val="00D44EE1"/>
    <w:rsid w:val="00D45139"/>
    <w:rsid w:val="00D45953"/>
    <w:rsid w:val="00D459E7"/>
    <w:rsid w:val="00D4617D"/>
    <w:rsid w:val="00D46B6E"/>
    <w:rsid w:val="00D4773A"/>
    <w:rsid w:val="00D505CA"/>
    <w:rsid w:val="00D50C81"/>
    <w:rsid w:val="00D517A3"/>
    <w:rsid w:val="00D52FB6"/>
    <w:rsid w:val="00D53B88"/>
    <w:rsid w:val="00D53C10"/>
    <w:rsid w:val="00D53F5E"/>
    <w:rsid w:val="00D54883"/>
    <w:rsid w:val="00D54B2D"/>
    <w:rsid w:val="00D54E5C"/>
    <w:rsid w:val="00D54F9E"/>
    <w:rsid w:val="00D55145"/>
    <w:rsid w:val="00D55948"/>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5347"/>
    <w:rsid w:val="00D66A72"/>
    <w:rsid w:val="00D67A7A"/>
    <w:rsid w:val="00D67B02"/>
    <w:rsid w:val="00D7038A"/>
    <w:rsid w:val="00D7094B"/>
    <w:rsid w:val="00D72101"/>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4F9"/>
    <w:rsid w:val="00D91B14"/>
    <w:rsid w:val="00D91E85"/>
    <w:rsid w:val="00D92D45"/>
    <w:rsid w:val="00D9375F"/>
    <w:rsid w:val="00D937FE"/>
    <w:rsid w:val="00D95B2C"/>
    <w:rsid w:val="00D95C66"/>
    <w:rsid w:val="00D96F00"/>
    <w:rsid w:val="00D9734A"/>
    <w:rsid w:val="00DA08BD"/>
    <w:rsid w:val="00DA0EBF"/>
    <w:rsid w:val="00DA0F58"/>
    <w:rsid w:val="00DA10BB"/>
    <w:rsid w:val="00DA13C6"/>
    <w:rsid w:val="00DA164A"/>
    <w:rsid w:val="00DA16C2"/>
    <w:rsid w:val="00DA1AC3"/>
    <w:rsid w:val="00DA1BA7"/>
    <w:rsid w:val="00DA3356"/>
    <w:rsid w:val="00DA33E9"/>
    <w:rsid w:val="00DA3548"/>
    <w:rsid w:val="00DA38E1"/>
    <w:rsid w:val="00DA4184"/>
    <w:rsid w:val="00DA4A67"/>
    <w:rsid w:val="00DA532C"/>
    <w:rsid w:val="00DA59CC"/>
    <w:rsid w:val="00DA6FA0"/>
    <w:rsid w:val="00DA7241"/>
    <w:rsid w:val="00DA7874"/>
    <w:rsid w:val="00DA7B09"/>
    <w:rsid w:val="00DA7DB7"/>
    <w:rsid w:val="00DB022E"/>
    <w:rsid w:val="00DB0340"/>
    <w:rsid w:val="00DB19D4"/>
    <w:rsid w:val="00DB20B9"/>
    <w:rsid w:val="00DB21AF"/>
    <w:rsid w:val="00DB23D0"/>
    <w:rsid w:val="00DB25EE"/>
    <w:rsid w:val="00DB2C0F"/>
    <w:rsid w:val="00DB372B"/>
    <w:rsid w:val="00DB41D2"/>
    <w:rsid w:val="00DB42AA"/>
    <w:rsid w:val="00DB57A0"/>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22A"/>
    <w:rsid w:val="00DD0866"/>
    <w:rsid w:val="00DD1C5E"/>
    <w:rsid w:val="00DD24B4"/>
    <w:rsid w:val="00DD24C0"/>
    <w:rsid w:val="00DD2926"/>
    <w:rsid w:val="00DD2A0A"/>
    <w:rsid w:val="00DD3367"/>
    <w:rsid w:val="00DD3BEF"/>
    <w:rsid w:val="00DD402B"/>
    <w:rsid w:val="00DD40B8"/>
    <w:rsid w:val="00DD44EC"/>
    <w:rsid w:val="00DD46D7"/>
    <w:rsid w:val="00DD495E"/>
    <w:rsid w:val="00DD59B0"/>
    <w:rsid w:val="00DD5E7D"/>
    <w:rsid w:val="00DD6477"/>
    <w:rsid w:val="00DD71D0"/>
    <w:rsid w:val="00DD7577"/>
    <w:rsid w:val="00DE0564"/>
    <w:rsid w:val="00DE0675"/>
    <w:rsid w:val="00DE13F9"/>
    <w:rsid w:val="00DE14AE"/>
    <w:rsid w:val="00DE1B2F"/>
    <w:rsid w:val="00DE1B96"/>
    <w:rsid w:val="00DE3EA2"/>
    <w:rsid w:val="00DE3F11"/>
    <w:rsid w:val="00DE4037"/>
    <w:rsid w:val="00DE45B3"/>
    <w:rsid w:val="00DE461E"/>
    <w:rsid w:val="00DE5737"/>
    <w:rsid w:val="00DE58C3"/>
    <w:rsid w:val="00DE648A"/>
    <w:rsid w:val="00DE6915"/>
    <w:rsid w:val="00DE6CD8"/>
    <w:rsid w:val="00DE6F08"/>
    <w:rsid w:val="00DE7FDD"/>
    <w:rsid w:val="00DF0D47"/>
    <w:rsid w:val="00DF186D"/>
    <w:rsid w:val="00DF22E5"/>
    <w:rsid w:val="00DF2F41"/>
    <w:rsid w:val="00DF33B1"/>
    <w:rsid w:val="00DF3CB4"/>
    <w:rsid w:val="00DF491E"/>
    <w:rsid w:val="00DF4C96"/>
    <w:rsid w:val="00DF5443"/>
    <w:rsid w:val="00DF65C9"/>
    <w:rsid w:val="00DF6DA9"/>
    <w:rsid w:val="00DF6E0F"/>
    <w:rsid w:val="00DF6FE2"/>
    <w:rsid w:val="00DF7285"/>
    <w:rsid w:val="00DF7FE5"/>
    <w:rsid w:val="00E00CC7"/>
    <w:rsid w:val="00E00E41"/>
    <w:rsid w:val="00E0193B"/>
    <w:rsid w:val="00E0196C"/>
    <w:rsid w:val="00E01BE7"/>
    <w:rsid w:val="00E02005"/>
    <w:rsid w:val="00E03A29"/>
    <w:rsid w:val="00E0426C"/>
    <w:rsid w:val="00E04464"/>
    <w:rsid w:val="00E04669"/>
    <w:rsid w:val="00E05548"/>
    <w:rsid w:val="00E068F7"/>
    <w:rsid w:val="00E070C3"/>
    <w:rsid w:val="00E07F38"/>
    <w:rsid w:val="00E10201"/>
    <w:rsid w:val="00E11AAC"/>
    <w:rsid w:val="00E11E63"/>
    <w:rsid w:val="00E12AD8"/>
    <w:rsid w:val="00E13447"/>
    <w:rsid w:val="00E137C6"/>
    <w:rsid w:val="00E13BC2"/>
    <w:rsid w:val="00E1416C"/>
    <w:rsid w:val="00E14431"/>
    <w:rsid w:val="00E14AF4"/>
    <w:rsid w:val="00E16765"/>
    <w:rsid w:val="00E178B3"/>
    <w:rsid w:val="00E17B0C"/>
    <w:rsid w:val="00E20137"/>
    <w:rsid w:val="00E205B3"/>
    <w:rsid w:val="00E20CA7"/>
    <w:rsid w:val="00E215BF"/>
    <w:rsid w:val="00E21A24"/>
    <w:rsid w:val="00E22D33"/>
    <w:rsid w:val="00E239CF"/>
    <w:rsid w:val="00E23CF7"/>
    <w:rsid w:val="00E26260"/>
    <w:rsid w:val="00E26B12"/>
    <w:rsid w:val="00E26F47"/>
    <w:rsid w:val="00E279A4"/>
    <w:rsid w:val="00E27F17"/>
    <w:rsid w:val="00E30E0A"/>
    <w:rsid w:val="00E30F3A"/>
    <w:rsid w:val="00E30FB3"/>
    <w:rsid w:val="00E3201A"/>
    <w:rsid w:val="00E321AA"/>
    <w:rsid w:val="00E32E08"/>
    <w:rsid w:val="00E330B1"/>
    <w:rsid w:val="00E3311C"/>
    <w:rsid w:val="00E33660"/>
    <w:rsid w:val="00E343D6"/>
    <w:rsid w:val="00E34973"/>
    <w:rsid w:val="00E34DCD"/>
    <w:rsid w:val="00E36044"/>
    <w:rsid w:val="00E3623D"/>
    <w:rsid w:val="00E367B7"/>
    <w:rsid w:val="00E36ECB"/>
    <w:rsid w:val="00E37397"/>
    <w:rsid w:val="00E374F4"/>
    <w:rsid w:val="00E375B0"/>
    <w:rsid w:val="00E3787E"/>
    <w:rsid w:val="00E4053D"/>
    <w:rsid w:val="00E4064C"/>
    <w:rsid w:val="00E41114"/>
    <w:rsid w:val="00E4147F"/>
    <w:rsid w:val="00E41FD4"/>
    <w:rsid w:val="00E425FC"/>
    <w:rsid w:val="00E4388C"/>
    <w:rsid w:val="00E4424D"/>
    <w:rsid w:val="00E45325"/>
    <w:rsid w:val="00E45838"/>
    <w:rsid w:val="00E458FA"/>
    <w:rsid w:val="00E45976"/>
    <w:rsid w:val="00E465A4"/>
    <w:rsid w:val="00E467ED"/>
    <w:rsid w:val="00E46BB6"/>
    <w:rsid w:val="00E50B58"/>
    <w:rsid w:val="00E510E1"/>
    <w:rsid w:val="00E51579"/>
    <w:rsid w:val="00E529C5"/>
    <w:rsid w:val="00E52A29"/>
    <w:rsid w:val="00E52DDC"/>
    <w:rsid w:val="00E538A5"/>
    <w:rsid w:val="00E5477A"/>
    <w:rsid w:val="00E54A8F"/>
    <w:rsid w:val="00E55293"/>
    <w:rsid w:val="00E55381"/>
    <w:rsid w:val="00E56464"/>
    <w:rsid w:val="00E5712C"/>
    <w:rsid w:val="00E57AC6"/>
    <w:rsid w:val="00E62134"/>
    <w:rsid w:val="00E62D5C"/>
    <w:rsid w:val="00E648B1"/>
    <w:rsid w:val="00E64D43"/>
    <w:rsid w:val="00E64E75"/>
    <w:rsid w:val="00E66011"/>
    <w:rsid w:val="00E6710F"/>
    <w:rsid w:val="00E67F28"/>
    <w:rsid w:val="00E71C5C"/>
    <w:rsid w:val="00E71EBB"/>
    <w:rsid w:val="00E7205A"/>
    <w:rsid w:val="00E73590"/>
    <w:rsid w:val="00E74172"/>
    <w:rsid w:val="00E7479D"/>
    <w:rsid w:val="00E75843"/>
    <w:rsid w:val="00E75F08"/>
    <w:rsid w:val="00E7606A"/>
    <w:rsid w:val="00E80236"/>
    <w:rsid w:val="00E804C8"/>
    <w:rsid w:val="00E80B15"/>
    <w:rsid w:val="00E81350"/>
    <w:rsid w:val="00E83B28"/>
    <w:rsid w:val="00E84D57"/>
    <w:rsid w:val="00E84E0C"/>
    <w:rsid w:val="00E85D82"/>
    <w:rsid w:val="00E85F53"/>
    <w:rsid w:val="00E8604B"/>
    <w:rsid w:val="00E86403"/>
    <w:rsid w:val="00E86E0A"/>
    <w:rsid w:val="00E8705D"/>
    <w:rsid w:val="00E870DE"/>
    <w:rsid w:val="00E87A08"/>
    <w:rsid w:val="00E90062"/>
    <w:rsid w:val="00E90B41"/>
    <w:rsid w:val="00E922B6"/>
    <w:rsid w:val="00E930EC"/>
    <w:rsid w:val="00E933C9"/>
    <w:rsid w:val="00E93FAE"/>
    <w:rsid w:val="00E943CA"/>
    <w:rsid w:val="00E943DB"/>
    <w:rsid w:val="00E946AF"/>
    <w:rsid w:val="00E94FE3"/>
    <w:rsid w:val="00EA04D5"/>
    <w:rsid w:val="00EA11F2"/>
    <w:rsid w:val="00EA139C"/>
    <w:rsid w:val="00EA13CC"/>
    <w:rsid w:val="00EA14F8"/>
    <w:rsid w:val="00EA1526"/>
    <w:rsid w:val="00EA1965"/>
    <w:rsid w:val="00EA37EE"/>
    <w:rsid w:val="00EA37FF"/>
    <w:rsid w:val="00EA3FC6"/>
    <w:rsid w:val="00EA4062"/>
    <w:rsid w:val="00EA4D79"/>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321B"/>
    <w:rsid w:val="00EB3820"/>
    <w:rsid w:val="00EB3F21"/>
    <w:rsid w:val="00EB475F"/>
    <w:rsid w:val="00EB4853"/>
    <w:rsid w:val="00EB52E6"/>
    <w:rsid w:val="00EB54DD"/>
    <w:rsid w:val="00EB6F47"/>
    <w:rsid w:val="00EB757D"/>
    <w:rsid w:val="00EB781D"/>
    <w:rsid w:val="00EC0191"/>
    <w:rsid w:val="00EC0596"/>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C7F81"/>
    <w:rsid w:val="00ED0040"/>
    <w:rsid w:val="00ED1046"/>
    <w:rsid w:val="00ED16D5"/>
    <w:rsid w:val="00ED1A01"/>
    <w:rsid w:val="00ED1A57"/>
    <w:rsid w:val="00ED1C62"/>
    <w:rsid w:val="00ED20F5"/>
    <w:rsid w:val="00ED492A"/>
    <w:rsid w:val="00ED57AE"/>
    <w:rsid w:val="00ED5932"/>
    <w:rsid w:val="00ED5FAA"/>
    <w:rsid w:val="00ED6FA4"/>
    <w:rsid w:val="00ED7263"/>
    <w:rsid w:val="00ED7848"/>
    <w:rsid w:val="00EE0C62"/>
    <w:rsid w:val="00EE24F6"/>
    <w:rsid w:val="00EE2A9C"/>
    <w:rsid w:val="00EE35B5"/>
    <w:rsid w:val="00EE4F71"/>
    <w:rsid w:val="00EE5CBB"/>
    <w:rsid w:val="00EE5CE4"/>
    <w:rsid w:val="00EE604E"/>
    <w:rsid w:val="00EF0310"/>
    <w:rsid w:val="00EF080B"/>
    <w:rsid w:val="00EF2040"/>
    <w:rsid w:val="00EF39B7"/>
    <w:rsid w:val="00EF41E9"/>
    <w:rsid w:val="00EF56B1"/>
    <w:rsid w:val="00EF5769"/>
    <w:rsid w:val="00EF5ACF"/>
    <w:rsid w:val="00EF7313"/>
    <w:rsid w:val="00EF74D4"/>
    <w:rsid w:val="00F000DE"/>
    <w:rsid w:val="00F0042C"/>
    <w:rsid w:val="00F011A6"/>
    <w:rsid w:val="00F0181F"/>
    <w:rsid w:val="00F02208"/>
    <w:rsid w:val="00F02C74"/>
    <w:rsid w:val="00F02D6E"/>
    <w:rsid w:val="00F03479"/>
    <w:rsid w:val="00F05D2E"/>
    <w:rsid w:val="00F06E6C"/>
    <w:rsid w:val="00F074CF"/>
    <w:rsid w:val="00F10EC2"/>
    <w:rsid w:val="00F1257D"/>
    <w:rsid w:val="00F12808"/>
    <w:rsid w:val="00F130FF"/>
    <w:rsid w:val="00F13582"/>
    <w:rsid w:val="00F1374D"/>
    <w:rsid w:val="00F13B61"/>
    <w:rsid w:val="00F13C6C"/>
    <w:rsid w:val="00F145EA"/>
    <w:rsid w:val="00F1467D"/>
    <w:rsid w:val="00F15770"/>
    <w:rsid w:val="00F15C50"/>
    <w:rsid w:val="00F16B15"/>
    <w:rsid w:val="00F20013"/>
    <w:rsid w:val="00F21429"/>
    <w:rsid w:val="00F2169F"/>
    <w:rsid w:val="00F21CD6"/>
    <w:rsid w:val="00F22353"/>
    <w:rsid w:val="00F22E96"/>
    <w:rsid w:val="00F23129"/>
    <w:rsid w:val="00F244DE"/>
    <w:rsid w:val="00F24509"/>
    <w:rsid w:val="00F24895"/>
    <w:rsid w:val="00F24A42"/>
    <w:rsid w:val="00F25D88"/>
    <w:rsid w:val="00F25EC3"/>
    <w:rsid w:val="00F26487"/>
    <w:rsid w:val="00F275D7"/>
    <w:rsid w:val="00F276AC"/>
    <w:rsid w:val="00F30097"/>
    <w:rsid w:val="00F30791"/>
    <w:rsid w:val="00F30DB0"/>
    <w:rsid w:val="00F31CD2"/>
    <w:rsid w:val="00F320F2"/>
    <w:rsid w:val="00F32A19"/>
    <w:rsid w:val="00F3379A"/>
    <w:rsid w:val="00F3412F"/>
    <w:rsid w:val="00F345D7"/>
    <w:rsid w:val="00F34C13"/>
    <w:rsid w:val="00F355F7"/>
    <w:rsid w:val="00F35F34"/>
    <w:rsid w:val="00F36703"/>
    <w:rsid w:val="00F3721E"/>
    <w:rsid w:val="00F372E2"/>
    <w:rsid w:val="00F37EF6"/>
    <w:rsid w:val="00F4023A"/>
    <w:rsid w:val="00F405F5"/>
    <w:rsid w:val="00F41632"/>
    <w:rsid w:val="00F416C1"/>
    <w:rsid w:val="00F41793"/>
    <w:rsid w:val="00F417A3"/>
    <w:rsid w:val="00F42AD6"/>
    <w:rsid w:val="00F43341"/>
    <w:rsid w:val="00F434AF"/>
    <w:rsid w:val="00F434C1"/>
    <w:rsid w:val="00F43590"/>
    <w:rsid w:val="00F43FA3"/>
    <w:rsid w:val="00F44F28"/>
    <w:rsid w:val="00F451B7"/>
    <w:rsid w:val="00F453A5"/>
    <w:rsid w:val="00F45DF4"/>
    <w:rsid w:val="00F4637C"/>
    <w:rsid w:val="00F4698B"/>
    <w:rsid w:val="00F477B9"/>
    <w:rsid w:val="00F503DB"/>
    <w:rsid w:val="00F50DFB"/>
    <w:rsid w:val="00F511C2"/>
    <w:rsid w:val="00F511F8"/>
    <w:rsid w:val="00F531E9"/>
    <w:rsid w:val="00F549C6"/>
    <w:rsid w:val="00F54BB1"/>
    <w:rsid w:val="00F55CF3"/>
    <w:rsid w:val="00F6096C"/>
    <w:rsid w:val="00F617E6"/>
    <w:rsid w:val="00F61E1F"/>
    <w:rsid w:val="00F6264E"/>
    <w:rsid w:val="00F63011"/>
    <w:rsid w:val="00F63E77"/>
    <w:rsid w:val="00F6404E"/>
    <w:rsid w:val="00F640CE"/>
    <w:rsid w:val="00F64D19"/>
    <w:rsid w:val="00F65012"/>
    <w:rsid w:val="00F6595C"/>
    <w:rsid w:val="00F6653C"/>
    <w:rsid w:val="00F665FC"/>
    <w:rsid w:val="00F66770"/>
    <w:rsid w:val="00F671C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6EB1"/>
    <w:rsid w:val="00FA700F"/>
    <w:rsid w:val="00FA7018"/>
    <w:rsid w:val="00FA7880"/>
    <w:rsid w:val="00FA7CB6"/>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5135"/>
    <w:rsid w:val="00FC5338"/>
    <w:rsid w:val="00FC545C"/>
    <w:rsid w:val="00FC54D7"/>
    <w:rsid w:val="00FC55BF"/>
    <w:rsid w:val="00FC5657"/>
    <w:rsid w:val="00FC59CF"/>
    <w:rsid w:val="00FC5DC5"/>
    <w:rsid w:val="00FC6879"/>
    <w:rsid w:val="00FC7246"/>
    <w:rsid w:val="00FC7321"/>
    <w:rsid w:val="00FD002C"/>
    <w:rsid w:val="00FD04D0"/>
    <w:rsid w:val="00FD08CE"/>
    <w:rsid w:val="00FD0C40"/>
    <w:rsid w:val="00FD0D50"/>
    <w:rsid w:val="00FD263F"/>
    <w:rsid w:val="00FD2AB0"/>
    <w:rsid w:val="00FD33CC"/>
    <w:rsid w:val="00FD47E5"/>
    <w:rsid w:val="00FD4924"/>
    <w:rsid w:val="00FD5317"/>
    <w:rsid w:val="00FD5434"/>
    <w:rsid w:val="00FD5A92"/>
    <w:rsid w:val="00FD645F"/>
    <w:rsid w:val="00FD67D4"/>
    <w:rsid w:val="00FD7418"/>
    <w:rsid w:val="00FD7C3E"/>
    <w:rsid w:val="00FE067F"/>
    <w:rsid w:val="00FE0AC4"/>
    <w:rsid w:val="00FE1CA4"/>
    <w:rsid w:val="00FE201F"/>
    <w:rsid w:val="00FE2951"/>
    <w:rsid w:val="00FE2C27"/>
    <w:rsid w:val="00FE2E0F"/>
    <w:rsid w:val="00FE2F16"/>
    <w:rsid w:val="00FE346E"/>
    <w:rsid w:val="00FE44A9"/>
    <w:rsid w:val="00FE548D"/>
    <w:rsid w:val="00FE76D1"/>
    <w:rsid w:val="00FE7F28"/>
    <w:rsid w:val="00FF00FD"/>
    <w:rsid w:val="00FF0131"/>
    <w:rsid w:val="00FF0ABC"/>
    <w:rsid w:val="00FF0F5F"/>
    <w:rsid w:val="00FF1706"/>
    <w:rsid w:val="00FF2027"/>
    <w:rsid w:val="00FF2560"/>
    <w:rsid w:val="00FF412C"/>
    <w:rsid w:val="00FF4634"/>
    <w:rsid w:val="00FF4FFE"/>
    <w:rsid w:val="00FF53D5"/>
    <w:rsid w:val="00FF56E4"/>
    <w:rsid w:val="00FF596C"/>
    <w:rsid w:val="00FF61D3"/>
    <w:rsid w:val="00FF655F"/>
    <w:rsid w:val="00FF6D02"/>
    <w:rsid w:val="00FF72F7"/>
    <w:rsid w:val="00FF743E"/>
    <w:rsid w:val="00FF7499"/>
    <w:rsid w:val="00FF75AE"/>
    <w:rsid w:val="00FF7AFE"/>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92248C1E-4088-439B-B042-0092A52E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1B"/>
    <w:pPr>
      <w:spacing w:before="240" w:after="240" w:line="240" w:lineRule="atLeast"/>
      <w:ind w:right="-821"/>
      <w:jc w:val="both"/>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323C6E"/>
    <w:pPr>
      <w:tabs>
        <w:tab w:val="right" w:leader="dot" w:pos="10358"/>
      </w:tabs>
    </w:pPr>
    <w:rPr>
      <w:rFonts w:asciiTheme="majorHAnsi" w:hAnsiTheme="majorHAnsi" w:cstheme="majorHAnsi"/>
      <w:b/>
      <w:bCs/>
      <w:noProof/>
    </w:rPr>
  </w:style>
  <w:style w:type="paragraph" w:styleId="TOC2">
    <w:name w:val="toc 2"/>
    <w:basedOn w:val="Normal"/>
    <w:next w:val="Normal"/>
    <w:autoRedefine/>
    <w:uiPriority w:val="39"/>
    <w:unhideWhenUsed/>
    <w:rsid w:val="00261318"/>
    <w:pPr>
      <w:tabs>
        <w:tab w:val="right" w:leader="dot" w:pos="10358"/>
      </w:tabs>
      <w:ind w:left="432" w:right="-691"/>
      <w:pPrChange w:id="0" w:author="McDonagh, Sean" w:date="2023-10-23T12:50:00Z">
        <w:pPr>
          <w:spacing w:before="240" w:after="240" w:line="240" w:lineRule="atLeast"/>
          <w:ind w:left="432" w:right="-691"/>
          <w:jc w:val="both"/>
        </w:pPr>
      </w:pPrChange>
    </w:pPr>
    <w:rPr>
      <w:rFonts w:asciiTheme="minorHAnsi" w:hAnsiTheme="minorHAnsi"/>
      <w:b/>
      <w:bCs/>
      <w:sz w:val="20"/>
      <w:szCs w:val="20"/>
      <w:rPrChange w:id="0" w:author="McDonagh, Sean" w:date="2023-10-23T12:50:00Z">
        <w:rPr>
          <w:rFonts w:asciiTheme="minorHAnsi" w:hAnsiTheme="minorHAnsi"/>
          <w:b/>
          <w:bCs/>
          <w:lang w:val="en-CA" w:eastAsia="en-US" w:bidi="ar-SA"/>
        </w:rPr>
      </w:rPrChange>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CODE">
    <w:name w:val="CODE"/>
    <w:basedOn w:val="DefaultParagraphFont"/>
    <w:uiPriority w:val="1"/>
    <w:rsid w:val="00EB321B"/>
    <w:rPr>
      <w:rFonts w:ascii="Courier New" w:eastAsia="Courier New" w:hAnsi="Courier New"/>
      <w:sz w:val="22"/>
      <w:szCs w:val="2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287576"/>
    <w:pPr>
      <w:spacing w:before="240"/>
      <w:ind w:right="-821"/>
      <w:jc w:val="both"/>
      <w:pPrChange w:id="1" w:author="McDonagh, Sean" w:date="2023-10-25T11:43:00Z">
        <w:pPr>
          <w:spacing w:before="240" w:after="200" w:line="276" w:lineRule="auto"/>
          <w:ind w:right="-821"/>
          <w:jc w:val="both"/>
        </w:pPr>
      </w:pPrChange>
    </w:pPr>
    <w:rPr>
      <w:rFonts w:ascii="Cambria" w:eastAsia="Courier New" w:hAnsi="Cambria" w:cs="Times New Roman"/>
      <w:sz w:val="24"/>
      <w:szCs w:val="24"/>
      <w:lang w:val="en-CA"/>
      <w:rPrChange w:id="1" w:author="McDonagh, Sean" w:date="2023-10-25T11:43:00Z">
        <w:rPr>
          <w:rFonts w:ascii="Cambria" w:eastAsia="Courier New" w:hAnsi="Cambria"/>
          <w:sz w:val="24"/>
          <w:szCs w:val="24"/>
          <w:lang w:val="en-CA" w:eastAsia="en-US" w:bidi="ar-SA"/>
        </w:rPr>
      </w:rPrChange>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287576"/>
    <w:rPr>
      <w:rFonts w:ascii="Cambria" w:eastAsia="Courier New" w:hAnsi="Cambria" w:cs="Times New Roman"/>
      <w:sz w:val="24"/>
      <w:szCs w:val="24"/>
      <w:lang w:val="en-CA"/>
    </w:rPr>
  </w:style>
  <w:style w:type="paragraph" w:customStyle="1" w:styleId="Bullet">
    <w:name w:val="Bullet"/>
    <w:basedOn w:val="ListParagraph"/>
    <w:link w:val="BulletChar"/>
    <w:qFormat/>
    <w:rsid w:val="000F628A"/>
    <w:pPr>
      <w:keepNext/>
      <w:keepLines/>
      <w:numPr>
        <w:numId w:val="126"/>
      </w:numPr>
    </w:pPr>
    <w:rPr>
      <w:sz w:val="24"/>
      <w:szCs w:val="24"/>
    </w:rPr>
  </w:style>
  <w:style w:type="paragraph" w:customStyle="1" w:styleId="CODE1">
    <w:name w:val="CODE1"/>
    <w:link w:val="CODE1Char"/>
    <w:qFormat/>
    <w:rsid w:val="007E6C94"/>
    <w:pPr>
      <w:spacing w:after="0" w:line="240" w:lineRule="auto"/>
      <w:ind w:left="720"/>
    </w:pPr>
    <w:rPr>
      <w:rFonts w:ascii="Courier New" w:eastAsia="Times New Roman" w:hAnsi="Courier New" w:cs="Courier New"/>
      <w:sz w:val="21"/>
      <w:szCs w:val="24"/>
      <w:lang w:val="en-CA"/>
    </w:rPr>
  </w:style>
  <w:style w:type="character" w:customStyle="1" w:styleId="BulletChar">
    <w:name w:val="Bullet Char"/>
    <w:basedOn w:val="DefaultParagraphFont"/>
    <w:link w:val="Bullet"/>
    <w:rsid w:val="000F628A"/>
    <w:rPr>
      <w:sz w:val="24"/>
      <w:szCs w:val="24"/>
    </w:rPr>
  </w:style>
  <w:style w:type="character" w:customStyle="1" w:styleId="CODE1Char">
    <w:name w:val="CODE1 Char"/>
    <w:basedOn w:val="DefaultParagraphFont"/>
    <w:link w:val="CODE1"/>
    <w:rsid w:val="007E6C94"/>
    <w:rPr>
      <w:rFonts w:ascii="Courier New" w:eastAsia="Times New Roman" w:hAnsi="Courier New" w:cs="Courier New"/>
      <w:sz w:val="21"/>
      <w:szCs w:val="24"/>
      <w:lang w:val="en-CA"/>
    </w:rPr>
  </w:style>
  <w:style w:type="paragraph" w:customStyle="1" w:styleId="zzCover">
    <w:name w:val="zzCover"/>
    <w:basedOn w:val="Normal"/>
    <w:rsid w:val="00802840"/>
    <w:pPr>
      <w:spacing w:before="0" w:after="220" w:line="276" w:lineRule="auto"/>
      <w:ind w:right="0"/>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ind w:right="0"/>
    </w:pPr>
    <w:rPr>
      <w:rFonts w:ascii="Cambria" w:eastAsia="Calibri" w:hAnsi="Cambria"/>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styleId="UnresolvedMention">
    <w:name w:val="Unresolved Mention"/>
    <w:basedOn w:val="DefaultParagraphFont"/>
    <w:uiPriority w:val="99"/>
    <w:semiHidden/>
    <w:unhideWhenUsed/>
    <w:rsid w:val="00F65012"/>
    <w:rPr>
      <w:color w:val="605E5C"/>
      <w:shd w:val="clear" w:color="auto" w:fill="E1DFDD"/>
    </w:rPr>
  </w:style>
  <w:style w:type="paragraph" w:styleId="Index1">
    <w:name w:val="index 1"/>
    <w:basedOn w:val="Normal"/>
    <w:next w:val="Normal"/>
    <w:autoRedefine/>
    <w:uiPriority w:val="99"/>
    <w:unhideWhenUsed/>
    <w:rsid w:val="00124BA3"/>
    <w:pPr>
      <w:tabs>
        <w:tab w:val="right" w:leader="dot" w:pos="4320"/>
        <w:tab w:val="right" w:leader="dot" w:pos="4754"/>
      </w:tabs>
      <w:spacing w:before="0" w:after="0"/>
      <w:ind w:left="240" w:right="39" w:hanging="240"/>
      <w:jc w:val="left"/>
      <w:pPrChange w:id="2" w:author="McDonagh, Sean" w:date="2023-10-25T12:00:00Z">
        <w:pPr>
          <w:spacing w:line="240" w:lineRule="atLeast"/>
          <w:ind w:left="240" w:right="-821" w:hanging="240"/>
        </w:pPr>
      </w:pPrChange>
    </w:pPr>
    <w:rPr>
      <w:rFonts w:asciiTheme="minorHAnsi" w:hAnsiTheme="minorHAnsi"/>
      <w:sz w:val="18"/>
      <w:szCs w:val="18"/>
      <w:rPrChange w:id="2" w:author="McDonagh, Sean" w:date="2023-10-25T12:00:00Z">
        <w:rPr>
          <w:rFonts w:asciiTheme="minorHAnsi" w:hAnsiTheme="minorHAnsi"/>
          <w:sz w:val="18"/>
          <w:szCs w:val="18"/>
          <w:lang w:val="en-CA" w:eastAsia="en-US" w:bidi="ar-SA"/>
        </w:rPr>
      </w:rPrChange>
    </w:rPr>
  </w:style>
  <w:style w:type="paragraph" w:styleId="Index2">
    <w:name w:val="index 2"/>
    <w:basedOn w:val="Normal"/>
    <w:next w:val="Normal"/>
    <w:autoRedefine/>
    <w:uiPriority w:val="99"/>
    <w:unhideWhenUsed/>
    <w:rsid w:val="007574E1"/>
    <w:pPr>
      <w:spacing w:before="0" w:after="0"/>
      <w:ind w:left="480" w:hanging="240"/>
      <w:jc w:val="left"/>
    </w:pPr>
    <w:rPr>
      <w:rFonts w:asciiTheme="minorHAnsi" w:hAnsiTheme="minorHAnsi"/>
      <w:sz w:val="18"/>
      <w:szCs w:val="18"/>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https://packaging.python.org/guides/packaging-binary-extensions/" TargetMode="External"/><Relationship Id="rId18" Type="http://schemas.openxmlformats.org/officeDocument/2006/relationships/hyperlink" Target="http://docs.python.org/release/3.1.3/library/contextlib.html" TargetMode="External"/><Relationship Id="rId26" Type="http://schemas.openxmlformats.org/officeDocument/2006/relationships/hyperlink" Target="https://docs.python.org/3/library/multiprocessing.html" TargetMode="External"/><Relationship Id="rId21" Type="http://schemas.openxmlformats.org/officeDocument/2006/relationships/hyperlink" Target="http://docs.python.org/release/3.1.3/c-api/conversion.html" TargetMode="External"/><Relationship Id="rId34" Type="http://schemas.openxmlformats.org/officeDocument/2006/relationships/footer" Target="footer3.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docs.python.org/release/3.1.3/reference/compound_stmts.html" TargetMode="External"/><Relationship Id="rId25" Type="http://schemas.openxmlformats.org/officeDocument/2006/relationships/hyperlink" Target="http://docs.python.org/release/3.1.3/c-api/cobject.htm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docs.python.org/release/3.2/library/exceptions.html" TargetMode="External"/><Relationship Id="rId20" Type="http://schemas.openxmlformats.org/officeDocument/2006/relationships/hyperlink" Target="http://docs.python.org/release/3.1.3/c-api/number.html" TargetMode="External"/><Relationship Id="rId29" Type="http://schemas.openxmlformats.org/officeDocument/2006/relationships/hyperlink" Target="https://docs.python.org/3/library/multiprocess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docs.python.org/release/3.1.3/c-api/capsule.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python.org/release/3.2/library/exceptions.html" TargetMode="External"/><Relationship Id="rId23" Type="http://schemas.openxmlformats.org/officeDocument/2006/relationships/hyperlink" Target="http://docs.python.org/release/3.1.3/c-api/conversion.html" TargetMode="External"/><Relationship Id="rId28" Type="http://schemas.openxmlformats.org/officeDocument/2006/relationships/hyperlink" Target="https://docs.python.org/3/library/multiprocessing.html" TargetMode="External"/><Relationship Id="rId36"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docs.python.org/release/3.1.3/c-api/number.html" TargetMode="External"/><Relationship Id="rId31" Type="http://schemas.openxmlformats.org/officeDocument/2006/relationships/hyperlink" Target="https://docs.python.org/3/library/multiprocessing.html"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docs.python.org/release/3.2/library/concurrent.futures.html?highlight=undefined%20behavior" TargetMode="External"/><Relationship Id="rId22" Type="http://schemas.openxmlformats.org/officeDocument/2006/relationships/hyperlink" Target="http://docs.python.org/release/3.1.3/c-api/conversion.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 Id="rId35" Type="http://schemas.openxmlformats.org/officeDocument/2006/relationships/fontTable" Target="fontTable.xml"/><Relationship Id="rId8" Type="http://schemas.openxmlformats.org/officeDocument/2006/relationships/hyperlink" Target="https://python.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D75D987A-188C-4828-B1FA-F94B4338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1369</TotalTime>
  <Pages>109</Pages>
  <Words>35527</Words>
  <Characters>202510</Characters>
  <Application>Microsoft Office Word</Application>
  <DocSecurity>0</DocSecurity>
  <Lines>1687</Lines>
  <Paragraphs>475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237562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McDonagh, Sean</cp:lastModifiedBy>
  <cp:revision>79</cp:revision>
  <dcterms:created xsi:type="dcterms:W3CDTF">2023-10-11T20:56:00Z</dcterms:created>
  <dcterms:modified xsi:type="dcterms:W3CDTF">2023-10-25T17:35:00Z</dcterms:modified>
</cp:coreProperties>
</file>