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Website: </w:t>
      </w:r>
      <w:hyperlink r:id="rId18" w:history="1">
        <w:r w:rsidRPr="00F34D89">
          <w:rPr>
            <w:rFonts w:asciiTheme="majorHAnsi" w:hAnsiTheme="majorHAnsi"/>
            <w:szCs w:val="24"/>
            <w:u w:val="single"/>
          </w:rPr>
          <w:t>www.iso.org</w:t>
        </w:r>
      </w:hyperlink>
    </w:p>
    <w:p w14:paraId="3C7B9B4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4"/>
      <w:r w:rsidRPr="00F34D89">
        <w:rPr>
          <w:rStyle w:val="Hyperlink"/>
          <w:rFonts w:asciiTheme="majorHAnsi" w:hAnsiTheme="majorHAnsi"/>
          <w:caps w:val="0"/>
          <w:szCs w:val="24"/>
        </w:rPr>
        <w:t>OREWORD</w:t>
      </w:r>
      <w:commentRangeEnd w:id="4"/>
      <w:r w:rsidR="00542C2E">
        <w:rPr>
          <w:rStyle w:val="CommentReference"/>
          <w:rFonts w:ascii="Cambria" w:eastAsia="MS Mincho" w:hAnsi="Cambria" w:cs="Times New Roman"/>
          <w:b w:val="0"/>
          <w:caps w:val="0"/>
          <w:lang w:val="en-GB"/>
        </w:rPr>
        <w:commentReference w:id="4"/>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5" w:author="GANSONRE Christelle" w:date="2023-03-16T14:10:00Z"/>
          <w:rFonts w:eastAsiaTheme="minorEastAsia"/>
          <w:szCs w:val="24"/>
        </w:rPr>
      </w:pPr>
      <w:del w:id="6"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7" w:author="GANSONRE Christelle" w:date="2023-03-16T14:10:00Z"/>
          <w:rFonts w:eastAsiaTheme="minorEastAsia"/>
          <w:szCs w:val="24"/>
        </w:rPr>
      </w:pPr>
      <w:del w:id="8"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9" w:author="GANSONRE Christelle" w:date="2023-03-16T14:10:00Z"/>
          <w:rFonts w:eastAsiaTheme="minorEastAsia"/>
          <w:szCs w:val="24"/>
        </w:rPr>
      </w:pPr>
      <w:del w:id="10"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1" w:author="GANSONRE Christelle" w:date="2023-03-16T14:10:00Z"/>
          <w:rFonts w:eastAsiaTheme="minorEastAsia"/>
          <w:szCs w:val="24"/>
        </w:rPr>
      </w:pPr>
      <w:del w:id="12"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17" w:author="GANSONRE Christelle" w:date="2023-03-16T14:10:00Z"/>
          <w:rFonts w:eastAsiaTheme="minorEastAsia"/>
          <w:szCs w:val="24"/>
        </w:rPr>
      </w:pPr>
      <w:del w:id="18"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9171F0">
      <w:pPr>
        <w:pStyle w:val="ForewordText"/>
        <w:rPr>
          <w:ins w:id="19" w:author="GANSONRE Christelle" w:date="2023-03-16T14:11:00Z"/>
        </w:rPr>
      </w:pPr>
      <w:ins w:id="20"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9171F0">
      <w:pPr>
        <w:pStyle w:val="ForewordText"/>
        <w:rPr>
          <w:ins w:id="21" w:author="GANSONRE Christelle" w:date="2023-03-16T14:11:00Z"/>
        </w:rPr>
      </w:pPr>
      <w:ins w:id="22"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27C4D476">
      <w:pPr>
        <w:pStyle w:val="ForewordText"/>
        <w:rPr>
          <w:ins w:id="23" w:author="GANSONRE Christelle" w:date="2023-03-16T14:11:00Z"/>
        </w:rPr>
      </w:pPr>
      <w:ins w:id="24"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9171F0">
      <w:pPr>
        <w:pStyle w:val="ForewordText"/>
        <w:rPr>
          <w:ins w:id="25" w:author="GANSONRE Christelle" w:date="2023-03-16T14:11:00Z"/>
        </w:rPr>
      </w:pPr>
      <w:ins w:id="26"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9171F0">
      <w:pPr>
        <w:pStyle w:val="ForewordText"/>
        <w:rPr>
          <w:ins w:id="27" w:author="GANSONRE Christelle" w:date="2023-03-16T14:11:00Z"/>
        </w:rPr>
      </w:pPr>
      <w:ins w:id="28"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9171F0">
      <w:pPr>
        <w:pStyle w:val="ForewordText"/>
        <w:rPr>
          <w:ins w:id="29" w:author="GANSONRE Christelle" w:date="2023-03-16T14:11:00Z"/>
        </w:rPr>
      </w:pPr>
      <w:ins w:id="30"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C74F7D">
      <w:pPr>
        <w:pStyle w:val="ForewordText"/>
        <w:rPr>
          <w:ins w:id="31" w:author="GANSONRE Christelle" w:date="2023-03-16T14:11:00Z"/>
        </w:rPr>
      </w:pPr>
      <w:ins w:id="32" w:author="GANSONRE Christelle" w:date="2023-03-16T14:11:00Z">
        <w:r w:rsidRPr="000D716E">
          <w:t xml:space="preserve">This </w:t>
        </w:r>
      </w:ins>
      <w:ins w:id="33" w:author="GANSONRE Christelle" w:date="2023-03-16T14:12:00Z">
        <w:r>
          <w:t>first edition of ISO/IEC 24772-1</w:t>
        </w:r>
      </w:ins>
      <w:ins w:id="34" w:author="GANSONRE Christelle" w:date="2023-03-16T14:11:00Z">
        <w:r w:rsidRPr="000D716E">
          <w:t xml:space="preserve"> cancels and replaces </w:t>
        </w:r>
      </w:ins>
      <w:ins w:id="35" w:author="GANSONRE Christelle" w:date="2023-03-16T14:12:00Z">
        <w:r w:rsidRPr="00960715">
          <w:t>ISO/IEC TR 24772-1:2019</w:t>
        </w:r>
      </w:ins>
      <w:ins w:id="36" w:author="GANSONRE Christelle" w:date="2023-03-16T14:11:00Z">
        <w:r w:rsidRPr="000D716E">
          <w:t>, which has been technically revised.</w:t>
        </w:r>
      </w:ins>
    </w:p>
    <w:p w14:paraId="54C28EBB" w14:textId="77777777" w:rsidR="00960715" w:rsidRPr="000D716E" w:rsidRDefault="00960715" w:rsidP="00C74F7D">
      <w:pPr>
        <w:pStyle w:val="ForewordText"/>
        <w:rPr>
          <w:ins w:id="37" w:author="GANSONRE Christelle" w:date="2023-03-16T14:11:00Z"/>
          <w:rFonts w:ascii="Calibri" w:hAnsi="Calibri"/>
        </w:rPr>
      </w:pPr>
      <w:ins w:id="38" w:author="GANSONRE Christelle" w:date="2023-03-16T14:11:00Z">
        <w:r>
          <w:t>The main changes are as follows:</w:t>
        </w:r>
      </w:ins>
    </w:p>
    <w:p w14:paraId="46EA6DE8" w14:textId="77777777" w:rsidR="00960715" w:rsidRPr="00093A85" w:rsidRDefault="00960715" w:rsidP="00D921E1">
      <w:pPr>
        <w:pStyle w:val="ListContinue1"/>
        <w:rPr>
          <w:ins w:id="39" w:author="GANSONRE Christelle" w:date="2023-03-16T14:11:00Z"/>
        </w:rPr>
      </w:pPr>
      <w:commentRangeStart w:id="40"/>
      <w:ins w:id="41" w:author="GANSONRE Christelle" w:date="2023-03-16T14:11:00Z">
        <w:r w:rsidRPr="00093A85">
          <w:t>—</w:t>
        </w:r>
        <w:r w:rsidRPr="00093A85">
          <w:tab/>
          <w:t xml:space="preserve">xxx </w:t>
        </w:r>
        <w:proofErr w:type="spellStart"/>
        <w:r w:rsidRPr="00093A85">
          <w:t>xxxxxxx</w:t>
        </w:r>
        <w:proofErr w:type="spellEnd"/>
        <w:r w:rsidRPr="00093A85">
          <w:t xml:space="preserve"> xxx </w:t>
        </w:r>
        <w:proofErr w:type="spellStart"/>
        <w:r w:rsidRPr="00093A85">
          <w:t>xxxx</w:t>
        </w:r>
      </w:ins>
      <w:commentRangeEnd w:id="40"/>
      <w:proofErr w:type="spellEnd"/>
      <w:ins w:id="42" w:author="GANSONRE Christelle" w:date="2023-03-16T14:12:00Z">
        <w:r>
          <w:rPr>
            <w:rStyle w:val="CommentReference"/>
            <w:rFonts w:eastAsia="MS Mincho"/>
            <w:lang w:eastAsia="ja-JP"/>
          </w:rPr>
          <w:commentReference w:id="40"/>
        </w:r>
      </w:ins>
    </w:p>
    <w:p w14:paraId="2A872C2F" w14:textId="4699A968" w:rsidR="00960715" w:rsidRPr="00093A85" w:rsidRDefault="00960715" w:rsidP="00DE2F0C">
      <w:pPr>
        <w:pStyle w:val="ForewordText"/>
        <w:rPr>
          <w:ins w:id="43" w:author="GANSONRE Christelle" w:date="2023-03-16T14:11:00Z"/>
        </w:rPr>
      </w:pPr>
      <w:ins w:id="44" w:author="GANSONRE Christelle" w:date="2023-03-16T14:11:00Z">
        <w:r w:rsidRPr="00093A85">
          <w:t xml:space="preserve">A list of all parts in the ISO/IEC </w:t>
        </w:r>
        <w:r>
          <w:t>24</w:t>
        </w:r>
      </w:ins>
      <w:ins w:id="45" w:author="GANSONRE Christelle" w:date="2023-03-16T14:12:00Z">
        <w:r>
          <w:t>772</w:t>
        </w:r>
      </w:ins>
      <w:ins w:id="46" w:author="GANSONRE Christelle" w:date="2023-03-16T14:11:00Z">
        <w:r w:rsidRPr="00093A85">
          <w:t xml:space="preserve"> series can be found on the ISO and IEC websites.</w:t>
        </w:r>
      </w:ins>
    </w:p>
    <w:p w14:paraId="1EB6C4D1" w14:textId="64190967" w:rsidR="00960715" w:rsidRPr="00093A85" w:rsidRDefault="00960715" w:rsidP="00DE2F0C">
      <w:pPr>
        <w:pStyle w:val="ForewordText"/>
        <w:rPr>
          <w:ins w:id="47" w:author="GANSONRE Christelle" w:date="2023-03-16T14:11:00Z"/>
        </w:rPr>
      </w:pPr>
      <w:ins w:id="48"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49"/>
      <w:r w:rsidRPr="00F34D89">
        <w:rPr>
          <w:rFonts w:eastAsiaTheme="minorEastAsia"/>
          <w:szCs w:val="24"/>
        </w:rPr>
        <w:t xml:space="preserve">may </w:t>
      </w:r>
      <w:commentRangeEnd w:id="49"/>
      <w:r w:rsidR="005A270B">
        <w:rPr>
          <w:rStyle w:val="CommentReference"/>
          <w:rFonts w:eastAsia="MS Mincho"/>
          <w:lang w:eastAsia="ja-JP"/>
        </w:rPr>
        <w:commentReference w:id="49"/>
      </w:r>
      <w:r w:rsidRPr="00F34D89">
        <w:rPr>
          <w:rFonts w:eastAsiaTheme="minorEastAsia"/>
          <w:szCs w:val="24"/>
        </w:rPr>
        <w:t>therefore 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30768199" w:rsidR="000607A1" w:rsidRPr="00F34D89" w:rsidRDefault="000607A1" w:rsidP="00F34D89">
      <w:pPr>
        <w:pStyle w:val="BodyText"/>
        <w:autoSpaceDE w:val="0"/>
        <w:autoSpaceDN w:val="0"/>
        <w:adjustRightInd w:val="0"/>
        <w:rPr>
          <w:rFonts w:eastAsiaTheme="minorEastAsia"/>
          <w:szCs w:val="24"/>
        </w:rPr>
      </w:pPr>
      <w:del w:id="50" w:author="GANSONRE Christelle" w:date="2023-03-16T14:18:00Z">
        <w:r w:rsidRPr="00F34D89" w:rsidDel="00DF5062">
          <w:rPr>
            <w:rFonts w:eastAsiaTheme="minorEastAsia"/>
            <w:szCs w:val="24"/>
          </w:rPr>
          <w:delText>The body of t</w:delText>
        </w:r>
      </w:del>
      <w:ins w:id="51"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52" w:author="GANSONRE Christelle" w:date="2023-03-16T14:19:00Z">
        <w:r w:rsidRPr="00F34D89" w:rsidDel="00DF5062">
          <w:rPr>
            <w:rFonts w:eastAsiaTheme="minorEastAsia"/>
            <w:szCs w:val="24"/>
          </w:rPr>
          <w:delText>Separate Parts of this multi-part standard</w:delText>
        </w:r>
      </w:del>
      <w:ins w:id="53" w:author="GANSONRE Christelle" w:date="2023-03-16T14:19:00Z">
        <w:r w:rsidR="00DF5062">
          <w:rPr>
            <w:rFonts w:eastAsiaTheme="minorEastAsia"/>
            <w:szCs w:val="24"/>
          </w:rPr>
          <w:t>Other parts in the</w:t>
        </w:r>
      </w:ins>
      <w:r w:rsidRPr="00F34D89">
        <w:rPr>
          <w:rFonts w:eastAsiaTheme="minorEastAsia"/>
          <w:szCs w:val="24"/>
        </w:rPr>
        <w:t xml:space="preserve"> </w:t>
      </w:r>
      <w:ins w:id="54"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w:t>
      </w:r>
      <w:del w:id="55" w:author="GANSONRE Christelle" w:date="2023-03-16T14:20:00Z">
        <w:r w:rsidRPr="00F34D89" w:rsidDel="00DF5062">
          <w:rPr>
            <w:rFonts w:eastAsiaTheme="minorEastAsia"/>
            <w:szCs w:val="24"/>
          </w:rPr>
          <w:delText xml:space="preserve">the </w:delText>
        </w:r>
      </w:del>
      <w:r w:rsidRPr="00F34D89">
        <w:rPr>
          <w:rFonts w:eastAsiaTheme="minorEastAsia"/>
          <w:szCs w:val="24"/>
        </w:rPr>
        <w:t>general observations 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327AB8C8" w:rsidR="000607A1" w:rsidRPr="00F34D89" w:rsidRDefault="000607A1" w:rsidP="00F34D89">
      <w:pPr>
        <w:pStyle w:val="BodyText"/>
        <w:autoSpaceDE w:val="0"/>
        <w:autoSpaceDN w:val="0"/>
        <w:adjustRightInd w:val="0"/>
        <w:rPr>
          <w:rFonts w:eastAsiaTheme="minorEastAsia"/>
          <w:szCs w:val="24"/>
        </w:rPr>
      </w:pPr>
      <w:del w:id="56" w:author="GANSONRE Christelle" w:date="2023-03-16T14:22:00Z">
        <w:r w:rsidRPr="00F34D89" w:rsidDel="00DF5062">
          <w:rPr>
            <w:rFonts w:eastAsiaTheme="minorEastAsia"/>
            <w:szCs w:val="24"/>
          </w:rPr>
          <w:delText>It cannot be assumed, however, that</w:delText>
        </w:r>
      </w:del>
      <w:ins w:id="57"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del w:id="58"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59" w:author="GANSONRE Christelle" w:date="2023-03-16T14:23:00Z">
        <w:r w:rsidRPr="00F34D89" w:rsidDel="00CF2E4F">
          <w:rPr>
            <w:rFonts w:eastAsiaTheme="minorEastAsia"/>
            <w:szCs w:val="24"/>
          </w:rPr>
          <w:delText>It is hoped that a</w:delText>
        </w:r>
      </w:del>
      <w:ins w:id="60" w:author="GANSONRE Christelle" w:date="2023-03-16T14:23:00Z">
        <w:r w:rsidR="00CF2E4F">
          <w:rPr>
            <w:rFonts w:eastAsiaTheme="minorEastAsia"/>
            <w:szCs w:val="24"/>
          </w:rPr>
          <w:t>A</w:t>
        </w:r>
      </w:ins>
      <w:r w:rsidRPr="00F34D89">
        <w:rPr>
          <w:rFonts w:eastAsiaTheme="minorEastAsia"/>
          <w:szCs w:val="24"/>
        </w:rPr>
        <w:t xml:space="preserve">ll developers </w:t>
      </w:r>
      <w:del w:id="61" w:author="GANSONRE Christelle" w:date="2023-03-16T14:23:00Z">
        <w:r w:rsidRPr="00F34D89" w:rsidDel="00CF2E4F">
          <w:rPr>
            <w:rFonts w:eastAsiaTheme="minorEastAsia"/>
            <w:szCs w:val="24"/>
          </w:rPr>
          <w:delText xml:space="preserve">would </w:delText>
        </w:r>
      </w:del>
      <w:ins w:id="62" w:author="GANSONRE Christelle" w:date="2023-03-16T14:23:00Z">
        <w:r w:rsidR="00CF2E4F">
          <w:rPr>
            <w:rFonts w:eastAsiaTheme="minorEastAsia"/>
            <w:szCs w:val="24"/>
          </w:rPr>
          <w:t>c</w:t>
        </w:r>
        <w:r w:rsidR="00CF2E4F" w:rsidRPr="00F34D89">
          <w:rPr>
            <w:rFonts w:eastAsiaTheme="minorEastAsia"/>
            <w:szCs w:val="24"/>
          </w:rPr>
          <w:t xml:space="preserve">ould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While this document does not discuss specification or design issues, there is recognition that boundaries </w:t>
      </w:r>
      <w:r w:rsidRPr="00F34D89">
        <w:rPr>
          <w:rFonts w:eastAsiaTheme="minorEastAsia"/>
          <w:szCs w:val="24"/>
        </w:rPr>
        <w:lastRenderedPageBreak/>
        <w:t>among the various activities are not clear-cut. This document seeks to avoid the debate about where low-level design ends and implementation begins by treating selected issues that some might consider design issues rather than coding issues.</w:t>
      </w:r>
    </w:p>
    <w:p w14:paraId="0E7EDA74" w14:textId="29EA1E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del w:id="63" w:author="GANSONRE Christelle" w:date="2023-03-16T14:24:00Z">
        <w:r w:rsidRPr="00F34D89" w:rsidDel="00CF2E4F">
          <w:rPr>
            <w:rFonts w:eastAsiaTheme="minorEastAsia"/>
            <w:szCs w:val="24"/>
          </w:rPr>
          <w:delText xml:space="preserve">. In fact </w:delText>
        </w:r>
      </w:del>
      <w:ins w:id="6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4E571F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specifies software programming language vulnerabilities </w:t>
      </w:r>
      <w:ins w:id="66" w:author="Stephen Michell" w:date="2023-04-23T20:04:00Z">
        <w:r w:rsidR="001C4E78">
          <w:rPr>
            <w:rFonts w:eastAsiaTheme="minorEastAsia"/>
            <w:szCs w:val="24"/>
          </w:rPr>
          <w:t>tha</w:t>
        </w:r>
      </w:ins>
      <w:ins w:id="67" w:author="Stephen Michell" w:date="2023-04-23T20:05:00Z">
        <w:r w:rsidR="001C4E78">
          <w:rPr>
            <w:rFonts w:eastAsiaTheme="minorEastAsia"/>
            <w:szCs w:val="24"/>
          </w:rPr>
          <w:t xml:space="preserve">t should </w:t>
        </w:r>
      </w:ins>
      <w:del w:id="68" w:author="Stephen Michell" w:date="2023-04-23T20:04:00Z">
        <w:r w:rsidRPr="00F34D89" w:rsidDel="001C4E78">
          <w:rPr>
            <w:rFonts w:eastAsiaTheme="minorEastAsia"/>
            <w:szCs w:val="24"/>
          </w:rPr>
          <w:delText xml:space="preserve">to </w:delText>
        </w:r>
      </w:del>
      <w:r w:rsidRPr="00F34D89">
        <w:rPr>
          <w:rFonts w:eastAsiaTheme="minorEastAsia"/>
          <w:szCs w:val="24"/>
        </w:rPr>
        <w:t>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4C5DBD">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9"/>
      <w:commentRangeStart w:id="70"/>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71"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69"/>
      <w:r w:rsidR="00FD447E">
        <w:rPr>
          <w:rStyle w:val="CommentReference"/>
          <w:rFonts w:eastAsia="MS Mincho"/>
          <w:lang w:eastAsia="ja-JP"/>
        </w:rPr>
        <w:commentReference w:id="69"/>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72"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73"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74"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70"/>
      <w:r w:rsidR="00F14387">
        <w:rPr>
          <w:rStyle w:val="CommentReference"/>
          <w:rFonts w:eastAsia="MS Mincho"/>
          <w:lang w:eastAsia="ja-JP"/>
        </w:rPr>
        <w:commentReference w:id="70"/>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5"/>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75"/>
      <w:r w:rsidR="00F14387">
        <w:rPr>
          <w:rStyle w:val="CommentReference"/>
          <w:rFonts w:eastAsia="MS Mincho"/>
          <w:lang w:eastAsia="ja-JP"/>
        </w:rPr>
        <w:commentReference w:id="75"/>
      </w:r>
      <w:del w:id="76"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7"/>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77"/>
      <w:r w:rsidR="00F14387">
        <w:rPr>
          <w:rStyle w:val="CommentReference"/>
          <w:rFonts w:eastAsia="MS Mincho"/>
          <w:lang w:eastAsia="ja-JP"/>
        </w:rPr>
        <w:commentReference w:id="77"/>
      </w:r>
      <w:r w:rsidRPr="00F34D89">
        <w:rPr>
          <w:rStyle w:val="stddocTitle"/>
          <w:rFonts w:eastAsiaTheme="minorEastAsia"/>
          <w:szCs w:val="24"/>
          <w:shd w:val="clear" w:color="auto" w:fill="auto"/>
        </w:rPr>
        <w:t>Information technology — Language independent arithmetic — Part 2: Elementary numerical functions</w:t>
      </w:r>
    </w:p>
    <w:p w14:paraId="5383FD3C" w14:textId="443B7BB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8"/>
      <w:del w:id="79" w:author="GANSONRE Christelle" w:date="2023-03-16T14:36:00Z">
        <w:r w:rsidRPr="00F34D89" w:rsidDel="00D04265">
          <w:rPr>
            <w:rStyle w:val="stdpublisher"/>
            <w:szCs w:val="24"/>
            <w:shd w:val="clear" w:color="auto" w:fill="auto"/>
          </w:rPr>
          <w:delText>ISO/IEC</w:delText>
        </w:r>
        <w:r w:rsidRPr="00F34D89" w:rsidDel="00D04265">
          <w:rPr>
            <w:rFonts w:eastAsiaTheme="minorEastAsia"/>
            <w:szCs w:val="24"/>
          </w:rPr>
          <w:delText> </w:delText>
        </w:r>
        <w:r w:rsidRPr="00F34D89" w:rsidDel="00D04265">
          <w:rPr>
            <w:rStyle w:val="stddocNumber"/>
            <w:rFonts w:eastAsiaTheme="minorEastAsia"/>
            <w:szCs w:val="24"/>
            <w:shd w:val="clear" w:color="auto" w:fill="auto"/>
          </w:rPr>
          <w:delText>10967</w:delText>
        </w:r>
        <w:r w:rsidRPr="00F34D89" w:rsidDel="00D04265">
          <w:rPr>
            <w:rFonts w:eastAsiaTheme="minorEastAsia"/>
            <w:szCs w:val="24"/>
          </w:rPr>
          <w:noBreakHyphen/>
        </w:r>
        <w:r w:rsidRPr="00F34D89" w:rsidDel="00D04265">
          <w:rPr>
            <w:rStyle w:val="stddocPartNumber"/>
            <w:rFonts w:eastAsiaTheme="minorEastAsia"/>
            <w:szCs w:val="24"/>
            <w:shd w:val="clear" w:color="auto" w:fill="auto"/>
          </w:rPr>
          <w:delText>3</w:delText>
        </w:r>
        <w:r w:rsidRPr="00F34D89" w:rsidDel="00D04265">
          <w:rPr>
            <w:rFonts w:eastAsiaTheme="minorEastAsia"/>
            <w:szCs w:val="24"/>
          </w:rPr>
          <w:delText>:</w:delText>
        </w:r>
        <w:r w:rsidRPr="00F34D89" w:rsidDel="00D04265">
          <w:rPr>
            <w:rStyle w:val="stdyear"/>
            <w:rFonts w:eastAsiaTheme="minorEastAsia"/>
            <w:szCs w:val="24"/>
            <w:shd w:val="clear" w:color="auto" w:fill="auto"/>
          </w:rPr>
          <w:delText>2006</w:delText>
        </w:r>
      </w:del>
      <w:commentRangeEnd w:id="78"/>
      <w:r w:rsidR="00D04265">
        <w:rPr>
          <w:rStyle w:val="CommentReference"/>
          <w:rFonts w:eastAsia="MS Mincho"/>
          <w:lang w:eastAsia="ja-JP"/>
        </w:rPr>
        <w:commentReference w:id="78"/>
      </w:r>
      <w:del w:id="80" w:author="GANSONRE Christelle" w:date="2023-03-16T14:36:00Z">
        <w:r w:rsidRPr="00F34D89" w:rsidDel="00D04265">
          <w:rPr>
            <w:rFonts w:eastAsiaTheme="minorEastAsia"/>
            <w:szCs w:val="24"/>
          </w:rPr>
          <w:delText xml:space="preserve">, </w:delText>
        </w:r>
        <w:r w:rsidRPr="00F34D89" w:rsidDel="00D0426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w:delText>
        </w:r>
      </w:del>
      <w:r w:rsidRPr="00F34D89">
        <w:rPr>
          <w:rStyle w:val="stddocTitle"/>
          <w:rFonts w:eastAsiaTheme="minorEastAsia"/>
          <w:szCs w:val="24"/>
          <w:shd w:val="clear" w:color="auto" w:fill="auto"/>
        </w:rPr>
        <w:t>s</w:t>
      </w:r>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81"/>
      <w:del w:id="82" w:author="GANSONRE Christelle" w:date="2023-03-16T15:11:00Z">
        <w:r w:rsidRPr="00F34D89" w:rsidDel="002C4E21">
          <w:rPr>
            <w:rFonts w:eastAsiaTheme="minorEastAsia"/>
            <w:szCs w:val="24"/>
          </w:rPr>
          <w:delText>, symbols and conventions</w:delText>
        </w:r>
      </w:del>
      <w:commentRangeEnd w:id="81"/>
      <w:r w:rsidR="004122FC">
        <w:rPr>
          <w:rStyle w:val="CommentReference"/>
          <w:b w:val="0"/>
        </w:rPr>
        <w:commentReference w:id="81"/>
      </w:r>
    </w:p>
    <w:p w14:paraId="76A2A7CF" w14:textId="36189412" w:rsidR="000607A1" w:rsidRPr="00F34D89" w:rsidDel="002C4E21" w:rsidRDefault="000607A1" w:rsidP="00F34D89">
      <w:pPr>
        <w:pStyle w:val="Heading2"/>
        <w:tabs>
          <w:tab w:val="left" w:pos="400"/>
        </w:tabs>
        <w:autoSpaceDE w:val="0"/>
        <w:autoSpaceDN w:val="0"/>
        <w:adjustRightInd w:val="0"/>
        <w:rPr>
          <w:del w:id="83" w:author="GANSONRE Christelle" w:date="2023-03-16T15:11:00Z"/>
          <w:rFonts w:eastAsiaTheme="minorEastAsia"/>
          <w:szCs w:val="24"/>
        </w:rPr>
      </w:pPr>
      <w:del w:id="84" w:author="GANSONRE Christelle" w:date="2023-03-16T15:11:00Z">
        <w:r w:rsidRPr="00F34D89" w:rsidDel="002C4E21">
          <w:rPr>
            <w:rFonts w:eastAsiaTheme="minorEastAsia"/>
            <w:szCs w:val="24"/>
          </w:rPr>
          <w:delText>Terms and definitions</w:delText>
        </w:r>
      </w:del>
    </w:p>
    <w:p w14:paraId="590C9966" w14:textId="63278F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the purposes of this document, the terms and definitions given in </w:t>
      </w:r>
      <w:commentRangeStart w:id="85"/>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2382</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w:t>
      </w:r>
      <w:commentRangeEnd w:id="85"/>
      <w:r w:rsidR="00D04265">
        <w:rPr>
          <w:rStyle w:val="CommentReference"/>
          <w:rFonts w:eastAsia="MS Mincho"/>
          <w:lang w:eastAsia="ja-JP"/>
        </w:rPr>
        <w:commentReference w:id="85"/>
      </w:r>
      <w:r w:rsidRPr="00F34D89">
        <w:rPr>
          <w:rFonts w:eastAsiaTheme="minorEastAsia"/>
          <w:szCs w:val="24"/>
        </w:rPr>
        <w:t xml:space="preserve">and the following apply. </w:t>
      </w:r>
      <w:commentRangeStart w:id="86"/>
      <w:del w:id="87"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86"/>
      <w:r w:rsidR="00D04265">
        <w:rPr>
          <w:rStyle w:val="CommentReference"/>
          <w:rFonts w:eastAsia="MS Mincho"/>
          <w:lang w:eastAsia="ja-JP"/>
        </w:rPr>
        <w:commentReference w:id="86"/>
      </w:r>
    </w:p>
    <w:p w14:paraId="7A1FBE7B" w14:textId="77777777" w:rsidR="000A08B1" w:rsidRPr="00490D00" w:rsidRDefault="000A08B1" w:rsidP="00AE1012">
      <w:pPr>
        <w:pStyle w:val="BodyText"/>
        <w:rPr>
          <w:ins w:id="88" w:author="GANSONRE Christelle" w:date="2023-03-16T14:43:00Z"/>
        </w:rPr>
      </w:pPr>
      <w:ins w:id="89"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AE1012">
      <w:pPr>
        <w:pStyle w:val="ListContinue1"/>
        <w:rPr>
          <w:ins w:id="90" w:author="GANSONRE Christelle" w:date="2023-03-16T14:43:00Z"/>
        </w:rPr>
      </w:pPr>
      <w:ins w:id="91"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AE1012">
      <w:pPr>
        <w:pStyle w:val="ListContinue1"/>
        <w:rPr>
          <w:ins w:id="92" w:author="GANSONRE Christelle" w:date="2023-03-16T14:43:00Z"/>
        </w:rPr>
      </w:pPr>
      <w:ins w:id="93" w:author="GANSONRE Christelle" w:date="2023-03-16T14:43:00Z">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94" w:author="GANSONRE Christelle" w:date="2023-03-16T14:43:00Z"/>
          <w:rFonts w:eastAsiaTheme="minorEastAsia"/>
          <w:szCs w:val="24"/>
        </w:rPr>
      </w:pPr>
      <w:del w:id="95"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6" w:author="GANSONRE Christelle" w:date="2023-03-16T14:43:00Z"/>
          <w:rFonts w:eastAsiaTheme="minorEastAsia"/>
          <w:szCs w:val="24"/>
        </w:rPr>
      </w:pPr>
      <w:del w:id="97"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98"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1A0E9354" w:rsidR="000607A1" w:rsidRPr="00F34D89" w:rsidRDefault="002C4E21">
      <w:pPr>
        <w:pStyle w:val="AMENDHeading1Unnumbered"/>
        <w:pPrChange w:id="99" w:author="Stephen Michell" w:date="2023-04-17T10:49:00Z">
          <w:pPr>
            <w:pStyle w:val="Heading3"/>
            <w:tabs>
              <w:tab w:val="left" w:pos="400"/>
              <w:tab w:val="left" w:pos="560"/>
              <w:tab w:val="left" w:pos="720"/>
            </w:tabs>
            <w:autoSpaceDE w:val="0"/>
            <w:autoSpaceDN w:val="0"/>
            <w:adjustRightInd w:val="0"/>
          </w:pPr>
        </w:pPrChange>
      </w:pPr>
      <w:commentRangeStart w:id="100"/>
      <w:ins w:id="101" w:author="GANSONRE Christelle" w:date="2023-03-16T15:12:00Z">
        <w:r>
          <w:t>3.1</w:t>
        </w:r>
      </w:ins>
      <w:ins w:id="102" w:author="Stephen Michell" w:date="2023-04-17T09:30:00Z">
        <w:r w:rsidR="00051B56">
          <w:t xml:space="preserve"> </w:t>
        </w:r>
      </w:ins>
      <w:r w:rsidR="000607A1" w:rsidRPr="00F34D89">
        <w:t>Communication</w:t>
      </w:r>
      <w:commentRangeEnd w:id="100"/>
      <w:r w:rsidR="009173EF">
        <w:rPr>
          <w:rStyle w:val="CommentReference"/>
          <w:b w:val="0"/>
        </w:rPr>
        <w:commentReference w:id="100"/>
      </w:r>
    </w:p>
    <w:p w14:paraId="5A06B78C"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3.1.1</w:t>
      </w:r>
      <w:del w:id="103"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set of rules and supporting structures for the interaction of threads</w:t>
      </w:r>
    </w:p>
    <w:p w14:paraId="31DFF84B"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protocol can be tightly embedded and rely upon data in memory and hardware to control interaction of threads or can be applied to more loosely coupled arrangements, such as message communication spanning networks and computer systems.</w:t>
      </w:r>
    </w:p>
    <w:p w14:paraId="78452079" w14:textId="0E83ABD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w:t>
      </w:r>
      <w:ins w:id="104" w:author="Stephen Michell" w:date="2023-04-12T14:55:00Z">
        <w:r w:rsidR="00CF133E">
          <w:rPr>
            <w:rFonts w:eastAsiaTheme="minorEastAsia"/>
            <w:szCs w:val="24"/>
          </w:rPr>
          <w:t>2</w:t>
        </w:r>
      </w:ins>
      <w:del w:id="105"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77777777" w:rsidR="00902D71" w:rsidRDefault="000607A1" w:rsidP="00902D71">
      <w:pPr>
        <w:pStyle w:val="Definition"/>
        <w:autoSpaceDE w:val="0"/>
        <w:autoSpaceDN w:val="0"/>
        <w:adjustRightInd w:val="0"/>
        <w:rPr>
          <w:ins w:id="106"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p>
    <w:p w14:paraId="0135E13E" w14:textId="738A028F" w:rsidR="00E261B7" w:rsidDel="00902D71" w:rsidRDefault="000607A1">
      <w:pPr>
        <w:pStyle w:val="Definition"/>
        <w:autoSpaceDE w:val="0"/>
        <w:autoSpaceDN w:val="0"/>
        <w:adjustRightInd w:val="0"/>
        <w:rPr>
          <w:ins w:id="107" w:author="GANSONRE Christelle" w:date="2023-03-16T15:29:00Z"/>
          <w:del w:id="108" w:author="Stephen Michell" w:date="2023-04-12T21:28:00Z"/>
          <w:rFonts w:eastAsiaTheme="minorEastAsia"/>
          <w:szCs w:val="24"/>
        </w:rPr>
      </w:pPr>
      <w:del w:id="109"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110" w:author="Stephen Michell" w:date="2023-04-12T21:29:00Z"/>
        </w:rPr>
      </w:pPr>
      <w:ins w:id="111" w:author="GANSONRE Christelle" w:date="2023-03-16T15:29:00Z">
        <w:del w:id="112" w:author="Stephen Michell" w:date="2023-04-12T21:28:00Z">
          <w:r w:rsidDel="00902D71">
            <w:delText>EXAMPLE</w:delText>
          </w:r>
          <w:r w:rsidDel="00902D71">
            <w:tab/>
          </w:r>
        </w:del>
      </w:ins>
      <w:del w:id="113" w:author="Stephen Michell" w:date="2023-04-12T21:29:00Z">
        <w:r w:rsidR="000607A1" w:rsidRPr="00F34D89" w:rsidDel="00902D71">
          <w:delText>(example HTTP or direct access to a shared resource</w:delText>
        </w:r>
      </w:del>
      <w:ins w:id="114" w:author="GANSONRE Christelle" w:date="2023-03-16T15:29:00Z">
        <w:del w:id="115" w:author="Stephen Michell" w:date="2023-04-12T21:29:00Z">
          <w:r w:rsidDel="00902D71">
            <w:delText>.</w:delText>
          </w:r>
        </w:del>
      </w:ins>
      <w:del w:id="116" w:author="Stephen Michell" w:date="2023-04-12T21:29:00Z">
        <w:r w:rsidR="000607A1" w:rsidRPr="00F34D89" w:rsidDel="00902D71">
          <w:delText>)</w:delText>
        </w:r>
      </w:del>
    </w:p>
    <w:p w14:paraId="1E8250E9" w14:textId="5286EA61" w:rsidR="00902D71" w:rsidRPr="00F34D89" w:rsidRDefault="000607A1" w:rsidP="00902D71">
      <w:pPr>
        <w:pStyle w:val="Definition"/>
        <w:autoSpaceDE w:val="0"/>
        <w:autoSpaceDN w:val="0"/>
        <w:adjustRightInd w:val="0"/>
        <w:rPr>
          <w:ins w:id="117" w:author="Stephen Michell" w:date="2023-04-12T21:29:00Z"/>
        </w:rPr>
      </w:pPr>
      <w:r w:rsidRPr="00F34D89">
        <w:rPr>
          <w:rFonts w:eastAsiaTheme="minorEastAsia"/>
          <w:szCs w:val="24"/>
        </w:rPr>
        <w:t xml:space="preserve">Note 1 to entry: </w:t>
      </w:r>
      <w:ins w:id="118" w:author="Stephen Michell" w:date="2023-04-12T21:29:00Z">
        <w:r w:rsidR="00902D71">
          <w:rPr>
            <w:rFonts w:eastAsiaTheme="minorEastAsia"/>
            <w:szCs w:val="24"/>
          </w:rPr>
          <w:t xml:space="preserve">Examples of </w:t>
        </w:r>
      </w:ins>
      <w:ins w:id="119" w:author="Stephen Michell" w:date="2023-04-12T21:30:00Z">
        <w:r w:rsidR="00902D71">
          <w:rPr>
            <w:rFonts w:eastAsiaTheme="minorEastAsia"/>
            <w:szCs w:val="24"/>
          </w:rPr>
          <w:t>s</w:t>
        </w:r>
      </w:ins>
      <w:ins w:id="120" w:author="Stephen Michell" w:date="2023-04-12T21:29:00Z">
        <w:r w:rsidR="00902D71">
          <w:rPr>
            <w:rFonts w:eastAsiaTheme="minorEastAsia"/>
            <w:szCs w:val="24"/>
          </w:rPr>
          <w:t>uch a shared resource</w:t>
        </w:r>
      </w:ins>
      <w:ins w:id="121" w:author="Stephen Michell" w:date="2023-04-12T21:30:00Z">
        <w:r w:rsidR="00902D71">
          <w:rPr>
            <w:rFonts w:eastAsiaTheme="minorEastAsia"/>
            <w:szCs w:val="24"/>
          </w:rPr>
          <w:t xml:space="preserve"> is </w:t>
        </w:r>
        <w:proofErr w:type="gramStart"/>
        <w:r w:rsidR="00902D71">
          <w:rPr>
            <w:rFonts w:eastAsiaTheme="minorEastAsia"/>
            <w:szCs w:val="24"/>
          </w:rPr>
          <w:t>the</w:t>
        </w:r>
      </w:ins>
      <w:ins w:id="122" w:author="Stephen Michell" w:date="2023-04-12T21:29:00Z">
        <w:r w:rsidR="00902D71">
          <w:rPr>
            <w:rFonts w:eastAsiaTheme="minorEastAsia"/>
            <w:szCs w:val="24"/>
          </w:rPr>
          <w:t xml:space="preserve">  </w:t>
        </w:r>
        <w:r w:rsidR="00902D71" w:rsidRPr="00F34D89">
          <w:t>HTTP</w:t>
        </w:r>
      </w:ins>
      <w:proofErr w:type="gramEnd"/>
      <w:ins w:id="123" w:author="Stephen Michell" w:date="2023-04-12T21:30:00Z">
        <w:r w:rsidR="00902D71">
          <w:t xml:space="preserve"> protocol</w:t>
        </w:r>
      </w:ins>
      <w:ins w:id="124" w:author="Stephen Michell" w:date="2023-04-12T21:29:00Z">
        <w:r w:rsidR="00902D71" w:rsidRPr="00F34D89">
          <w:t xml:space="preserve"> or direct access to a shared resource</w:t>
        </w:r>
        <w:r w:rsidR="00902D71">
          <w:t>.</w:t>
        </w:r>
      </w:ins>
    </w:p>
    <w:p w14:paraId="10541F5D" w14:textId="53A357E8" w:rsidR="000607A1" w:rsidRPr="00F34D89" w:rsidRDefault="00902D7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5" w:author="Stephen Michell" w:date="2023-04-12T21:30:00Z">
        <w:r>
          <w:rPr>
            <w:rFonts w:eastAsiaTheme="minorEastAsia"/>
            <w:szCs w:val="24"/>
          </w:rPr>
          <w:t xml:space="preserve">Note 2 to entry: </w:t>
        </w:r>
      </w:ins>
      <w:r w:rsidR="000607A1" w:rsidRPr="00F34D89">
        <w:rPr>
          <w:rFonts w:eastAsiaTheme="minorEastAsia"/>
          <w:szCs w:val="24"/>
        </w:rPr>
        <w: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0643F699" w14:textId="68FB2A54" w:rsidR="000607A1" w:rsidRPr="00CF133E" w:rsidRDefault="00902D71">
      <w:pPr>
        <w:pStyle w:val="Heading2"/>
        <w:numPr>
          <w:ilvl w:val="1"/>
          <w:numId w:val="16"/>
        </w:numPr>
        <w:tabs>
          <w:tab w:val="left" w:pos="400"/>
        </w:tabs>
        <w:autoSpaceDE w:val="0"/>
        <w:autoSpaceDN w:val="0"/>
        <w:adjustRightInd w:val="0"/>
        <w:rPr>
          <w:rFonts w:eastAsiaTheme="minorEastAsia"/>
          <w:szCs w:val="24"/>
          <w:rPrChange w:id="126" w:author="Stephen Michell" w:date="2023-04-12T14:55:00Z">
            <w:rPr/>
          </w:rPrChange>
        </w:rPr>
        <w:pPrChange w:id="127" w:author="Stephen Michell" w:date="2023-04-12T14:55:00Z">
          <w:pPr>
            <w:pStyle w:val="Heading3"/>
            <w:tabs>
              <w:tab w:val="left" w:pos="400"/>
              <w:tab w:val="left" w:pos="560"/>
              <w:tab w:val="left" w:pos="720"/>
            </w:tabs>
            <w:autoSpaceDE w:val="0"/>
            <w:autoSpaceDN w:val="0"/>
            <w:adjustRightInd w:val="0"/>
          </w:pPr>
        </w:pPrChange>
      </w:pPr>
      <w:ins w:id="128" w:author="Stephen Michell" w:date="2023-04-12T21:32:00Z">
        <w:r>
          <w:rPr>
            <w:rFonts w:eastAsiaTheme="minorEastAsia"/>
            <w:szCs w:val="24"/>
          </w:rPr>
          <w:t xml:space="preserve"> </w:t>
        </w:r>
      </w:ins>
      <w:r w:rsidR="000607A1" w:rsidRPr="00CF133E">
        <w:rPr>
          <w:rFonts w:eastAsiaTheme="minorEastAsia"/>
          <w:szCs w:val="24"/>
          <w:rPrChange w:id="129" w:author="Stephen Michell" w:date="2023-04-12T14:55:00Z">
            <w:rPr/>
          </w:rPrChange>
        </w:rPr>
        <w:t>Execution model</w:t>
      </w:r>
    </w:p>
    <w:p w14:paraId="78580DD1"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0" w:author="Stephen Michell" w:date="2023-04-12T14:56:00Z">
        <w:r w:rsidRPr="00F34D89" w:rsidDel="00CF133E">
          <w:rPr>
            <w:rFonts w:eastAsiaTheme="minorEastAsia"/>
            <w:szCs w:val="24"/>
          </w:rPr>
          <w:delText>1.</w:delText>
        </w:r>
      </w:del>
      <w:r w:rsidRPr="00F34D89">
        <w:rPr>
          <w:rFonts w:eastAsiaTheme="minorEastAsia"/>
          <w:szCs w:val="24"/>
        </w:rPr>
        <w:t>2.1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p>
    <w:p w14:paraId="664286B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w:t>
      </w:r>
      <w:proofErr w:type="gramStart"/>
      <w:r w:rsidRPr="00F34D89">
        <w:rPr>
          <w:rFonts w:eastAsiaTheme="minorEastAsia"/>
          <w:szCs w:val="24"/>
        </w:rPr>
        <w:t>as a result of</w:t>
      </w:r>
      <w:proofErr w:type="gramEnd"/>
      <w:r w:rsidRPr="00F34D89">
        <w:rPr>
          <w:rFonts w:eastAsiaTheme="minorEastAsia"/>
          <w:szCs w:val="24"/>
        </w:rPr>
        <w:t xml:space="preserve"> distributed messages sent over a network. The mitigation approaches will be </w:t>
      </w:r>
      <w:proofErr w:type="gramStart"/>
      <w:r w:rsidRPr="00F34D89">
        <w:rPr>
          <w:rFonts w:eastAsiaTheme="minorEastAsia"/>
          <w:szCs w:val="24"/>
        </w:rPr>
        <w:t>similar to</w:t>
      </w:r>
      <w:proofErr w:type="gramEnd"/>
      <w:r w:rsidRPr="00F34D89">
        <w:rPr>
          <w:rFonts w:eastAsiaTheme="minorEastAsia"/>
          <w:szCs w:val="24"/>
        </w:rPr>
        <w:t xml:space="preserve"> those listed in the relevant vulnerability descriptions, but the implications for standardization would be dependent on how much language support is provided for the programming of the concurrent system.</w:t>
      </w:r>
    </w:p>
    <w:p w14:paraId="2136B88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1" w:author="Stephen Michell" w:date="2023-04-12T14:56:00Z">
        <w:r w:rsidRPr="00F34D89" w:rsidDel="00CF133E">
          <w:rPr>
            <w:rFonts w:eastAsiaTheme="minorEastAsia"/>
            <w:szCs w:val="24"/>
          </w:rPr>
          <w:delText>.1</w:delText>
        </w:r>
      </w:del>
      <w:r w:rsidRPr="00F34D89">
        <w:rPr>
          <w:rFonts w:eastAsiaTheme="minorEastAsia"/>
          <w:szCs w:val="24"/>
        </w:rPr>
        <w:t>.2.2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thread may depend upon one or more other threads to define its access to other objects to be accessed and to determine its duration.</w:t>
      </w:r>
    </w:p>
    <w:p w14:paraId="145F6B3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32" w:author="Stephen Michell" w:date="2023-04-12T14:56:00Z">
        <w:r w:rsidRPr="00F34D89" w:rsidDel="00CF133E">
          <w:rPr>
            <w:rFonts w:eastAsiaTheme="minorEastAsia"/>
            <w:szCs w:val="24"/>
          </w:rPr>
          <w:delText>.1</w:delText>
        </w:r>
      </w:del>
      <w:r w:rsidRPr="00F34D89">
        <w:rPr>
          <w:rFonts w:eastAsiaTheme="minorEastAsia"/>
          <w:szCs w:val="24"/>
        </w:rPr>
        <w:t>.2.3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4EBB7E3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33" w:author="Stephen Michell" w:date="2023-04-12T14:56:00Z">
        <w:r w:rsidR="00CF133E" w:rsidRPr="00F34D89" w:rsidDel="00CF133E">
          <w:rPr>
            <w:rFonts w:eastAsiaTheme="minorEastAsia"/>
            <w:szCs w:val="24"/>
          </w:rPr>
          <w:t xml:space="preserve"> </w:t>
        </w:r>
      </w:ins>
      <w:del w:id="134" w:author="Stephen Michell" w:date="2023-04-12T14:56:00Z">
        <w:r w:rsidRPr="00F34D89" w:rsidDel="00CF133E">
          <w:rPr>
            <w:rFonts w:eastAsiaTheme="minorEastAsia"/>
            <w:szCs w:val="24"/>
          </w:rPr>
          <w:delText>1.</w:delText>
        </w:r>
      </w:del>
      <w:r w:rsidRPr="00F34D89">
        <w:rPr>
          <w:rFonts w:eastAsiaTheme="minorEastAsia"/>
          <w:szCs w:val="24"/>
        </w:rPr>
        <w:t>2.4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lastRenderedPageBreak/>
        <w:t>thread that exists first and makes the library calls or contains the language syntax that causes the activated thread to be activated</w:t>
      </w:r>
    </w:p>
    <w:p w14:paraId="22B7E392"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activating thread may or may not wait for the activated thread to finish activation and may or may not check for errors if the activation fails. The activating thread may or may not be permitted to terminate until after the activated thread terminates.</w:t>
      </w:r>
    </w:p>
    <w:p w14:paraId="03A21E07" w14:textId="56E1AEBD" w:rsidR="000607A1" w:rsidRPr="00F34D89" w:rsidRDefault="000607A1" w:rsidP="00F34D89">
      <w:pPr>
        <w:pStyle w:val="TermNum"/>
        <w:autoSpaceDE w:val="0"/>
        <w:autoSpaceDN w:val="0"/>
        <w:adjustRightInd w:val="0"/>
        <w:rPr>
          <w:rFonts w:eastAsiaTheme="minorEastAsia"/>
          <w:szCs w:val="24"/>
        </w:rPr>
      </w:pPr>
      <w:commentRangeStart w:id="135"/>
      <w:commentRangeStart w:id="136"/>
      <w:r w:rsidRPr="00F34D89">
        <w:rPr>
          <w:rFonts w:eastAsiaTheme="minorEastAsia"/>
          <w:szCs w:val="24"/>
        </w:rPr>
        <w:t>3.</w:t>
      </w:r>
      <w:del w:id="137" w:author="Stephen Michell" w:date="2023-04-17T10:45:00Z">
        <w:r w:rsidRPr="00F34D89" w:rsidDel="00A869E4">
          <w:rPr>
            <w:rFonts w:eastAsiaTheme="minorEastAsia"/>
            <w:szCs w:val="24"/>
          </w:rPr>
          <w:delText>1.</w:delText>
        </w:r>
      </w:del>
      <w:r w:rsidRPr="00F34D89">
        <w:rPr>
          <w:rFonts w:eastAsiaTheme="minorEastAsia"/>
          <w:szCs w:val="24"/>
        </w:rPr>
        <w:t>2.5</w:t>
      </w:r>
    </w:p>
    <w:p w14:paraId="7D6698AE" w14:textId="3D52CE0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commentRangeEnd w:id="135"/>
      <w:r w:rsidR="00B653A3">
        <w:rPr>
          <w:rStyle w:val="CommentReference"/>
          <w:rFonts w:eastAsia="MS Mincho"/>
          <w:b w:val="0"/>
          <w:lang w:eastAsia="ja-JP"/>
        </w:rPr>
        <w:commentReference w:id="135"/>
      </w:r>
      <w:commentRangeEnd w:id="136"/>
      <w:r w:rsidR="001F74C4">
        <w:rPr>
          <w:rStyle w:val="CommentReference"/>
          <w:rFonts w:eastAsia="MS Mincho"/>
          <w:b w:val="0"/>
          <w:lang w:eastAsia="ja-JP"/>
        </w:rPr>
        <w:commentReference w:id="136"/>
      </w:r>
    </w:p>
    <w:p w14:paraId="63FC3682" w14:textId="0B9E4DE3"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initiation of a thread by program initiation, an operating system or runtime kernel, or by another thread as part of a declarative part of the thread before it begins execution</w:t>
      </w:r>
    </w:p>
    <w:p w14:paraId="5DC3F743" w14:textId="5C54354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41F19D9B" w14:textId="23CFFAB9" w:rsidR="000607A1" w:rsidRPr="00F34D89" w:rsidRDefault="000607A1" w:rsidP="00F34D89">
      <w:pPr>
        <w:pStyle w:val="TermNum"/>
        <w:autoSpaceDE w:val="0"/>
        <w:autoSpaceDN w:val="0"/>
        <w:adjustRightInd w:val="0"/>
        <w:rPr>
          <w:rFonts w:eastAsiaTheme="minorEastAsia"/>
          <w:szCs w:val="24"/>
        </w:rPr>
      </w:pPr>
      <w:commentRangeStart w:id="138"/>
      <w:commentRangeStart w:id="139"/>
      <w:r w:rsidRPr="00F34D89">
        <w:rPr>
          <w:rFonts w:eastAsiaTheme="minorEastAsia"/>
          <w:szCs w:val="24"/>
        </w:rPr>
        <w:t>3.</w:t>
      </w:r>
      <w:del w:id="140" w:author="Stephen Michell" w:date="2023-04-17T10:45:00Z">
        <w:r w:rsidRPr="00F34D89" w:rsidDel="00A869E4">
          <w:rPr>
            <w:rFonts w:eastAsiaTheme="minorEastAsia"/>
            <w:szCs w:val="24"/>
          </w:rPr>
          <w:delText>1.</w:delText>
        </w:r>
      </w:del>
      <w:r w:rsidRPr="00F34D89">
        <w:rPr>
          <w:rFonts w:eastAsiaTheme="minorEastAsia"/>
          <w:szCs w:val="24"/>
        </w:rPr>
        <w:t>2.6</w:t>
      </w:r>
    </w:p>
    <w:p w14:paraId="6D381C19" w14:textId="2B3C9468"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commentRangeEnd w:id="138"/>
      <w:r w:rsidR="00B653A3">
        <w:rPr>
          <w:rStyle w:val="CommentReference"/>
          <w:rFonts w:eastAsia="MS Mincho"/>
          <w:b w:val="0"/>
          <w:lang w:eastAsia="ja-JP"/>
        </w:rPr>
        <w:commentReference w:id="138"/>
      </w:r>
      <w:commentRangeEnd w:id="139"/>
      <w:r w:rsidR="001F74C4">
        <w:rPr>
          <w:rStyle w:val="CommentReference"/>
          <w:rFonts w:eastAsia="MS Mincho"/>
          <w:b w:val="0"/>
          <w:lang w:eastAsia="ja-JP"/>
        </w:rPr>
        <w:commentReference w:id="139"/>
      </w:r>
    </w:p>
    <w:p w14:paraId="1C9ACE4A" w14:textId="44FAEA1B"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p>
    <w:p w14:paraId="79E8B33D" w14:textId="705B195A" w:rsidR="000607A1" w:rsidRPr="00F34D89" w:rsidRDefault="000607A1" w:rsidP="00F34D89">
      <w:pPr>
        <w:pStyle w:val="TermNum"/>
        <w:autoSpaceDE w:val="0"/>
        <w:autoSpaceDN w:val="0"/>
        <w:adjustRightInd w:val="0"/>
        <w:rPr>
          <w:rFonts w:eastAsiaTheme="minorEastAsia"/>
          <w:szCs w:val="24"/>
        </w:rPr>
      </w:pPr>
      <w:commentRangeStart w:id="141"/>
      <w:commentRangeStart w:id="142"/>
      <w:r w:rsidRPr="00F34D89">
        <w:rPr>
          <w:rFonts w:eastAsiaTheme="minorEastAsia"/>
          <w:szCs w:val="24"/>
        </w:rPr>
        <w:t>3</w:t>
      </w:r>
      <w:del w:id="143" w:author="Stephen Michell" w:date="2023-04-17T10:45:00Z">
        <w:r w:rsidRPr="00F34D89" w:rsidDel="00A869E4">
          <w:rPr>
            <w:rFonts w:eastAsiaTheme="minorEastAsia"/>
            <w:szCs w:val="24"/>
          </w:rPr>
          <w:delText>.1</w:delText>
        </w:r>
      </w:del>
      <w:r w:rsidRPr="00F34D89">
        <w:rPr>
          <w:rFonts w:eastAsiaTheme="minorEastAsia"/>
          <w:szCs w:val="24"/>
        </w:rPr>
        <w:t>.2.7</w:t>
      </w:r>
    </w:p>
    <w:p w14:paraId="6F311A80" w14:textId="0215379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commentRangeEnd w:id="141"/>
      <w:r w:rsidR="00B653A3">
        <w:rPr>
          <w:rStyle w:val="CommentReference"/>
          <w:rFonts w:eastAsia="MS Mincho"/>
          <w:b w:val="0"/>
          <w:lang w:eastAsia="ja-JP"/>
        </w:rPr>
        <w:commentReference w:id="141"/>
      </w:r>
      <w:commentRangeEnd w:id="142"/>
      <w:r w:rsidR="00AA5E73">
        <w:rPr>
          <w:rStyle w:val="CommentReference"/>
          <w:rFonts w:eastAsia="MS Mincho"/>
          <w:b w:val="0"/>
          <w:lang w:eastAsia="ja-JP"/>
        </w:rPr>
        <w:commentReference w:id="142"/>
      </w:r>
    </w:p>
    <w:p w14:paraId="49D29DB4" w14:textId="0302A581"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request to stop and shut down a thread immediately</w:t>
      </w:r>
    </w:p>
    <w:p w14:paraId="2FF8F050" w14:textId="0E56843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t>
      </w:r>
    </w:p>
    <w:p w14:paraId="7C27F271" w14:textId="40FD6C89" w:rsidR="000607A1" w:rsidRPr="00F34D89" w:rsidRDefault="000607A1" w:rsidP="00F34D89">
      <w:pPr>
        <w:pStyle w:val="TermNum"/>
        <w:autoSpaceDE w:val="0"/>
        <w:autoSpaceDN w:val="0"/>
        <w:adjustRightInd w:val="0"/>
        <w:rPr>
          <w:rFonts w:eastAsiaTheme="minorEastAsia"/>
          <w:szCs w:val="24"/>
        </w:rPr>
      </w:pPr>
      <w:commentRangeStart w:id="144"/>
      <w:commentRangeStart w:id="145"/>
      <w:r w:rsidRPr="00F34D89">
        <w:rPr>
          <w:rFonts w:eastAsiaTheme="minorEastAsia"/>
          <w:szCs w:val="24"/>
        </w:rPr>
        <w:t>3.</w:t>
      </w:r>
      <w:del w:id="146" w:author="Stephen Michell" w:date="2023-04-17T10:45:00Z">
        <w:r w:rsidRPr="00F34D89" w:rsidDel="00A869E4">
          <w:rPr>
            <w:rFonts w:eastAsiaTheme="minorEastAsia"/>
            <w:szCs w:val="24"/>
          </w:rPr>
          <w:delText>1.</w:delText>
        </w:r>
      </w:del>
      <w:r w:rsidRPr="00F34D89">
        <w:rPr>
          <w:rFonts w:eastAsiaTheme="minorEastAsia"/>
          <w:szCs w:val="24"/>
        </w:rPr>
        <w:t>2.8</w:t>
      </w:r>
    </w:p>
    <w:p w14:paraId="238CE0E6" w14:textId="772B8031" w:rsidR="000607A1" w:rsidRPr="00F34D89" w:rsidRDefault="00114871" w:rsidP="00F34D89">
      <w:pPr>
        <w:pStyle w:val="Terms"/>
        <w:autoSpaceDE w:val="0"/>
        <w:autoSpaceDN w:val="0"/>
        <w:adjustRightInd w:val="0"/>
        <w:rPr>
          <w:rFonts w:eastAsiaTheme="minorEastAsia"/>
          <w:szCs w:val="24"/>
        </w:rPr>
      </w:pPr>
      <w:del w:id="147" w:author="Stephen Michell" w:date="2023-04-17T10:23:00Z">
        <w:r w:rsidRPr="00F34D89" w:rsidDel="00114871">
          <w:rPr>
            <w:rFonts w:eastAsiaTheme="minorEastAsia"/>
            <w:szCs w:val="24"/>
          </w:rPr>
          <w:delText>T</w:delText>
        </w:r>
        <w:r w:rsidR="000607A1" w:rsidRPr="00F34D89" w:rsidDel="00114871">
          <w:rPr>
            <w:rFonts w:eastAsiaTheme="minorEastAsia"/>
            <w:szCs w:val="24"/>
          </w:rPr>
          <w:delText>ermination</w:delText>
        </w:r>
      </w:del>
      <w:ins w:id="148" w:author="Stephen Michell" w:date="2023-04-17T10:23:00Z">
        <w:r>
          <w:rPr>
            <w:rFonts w:eastAsiaTheme="minorEastAsia"/>
            <w:szCs w:val="24"/>
          </w:rPr>
          <w:t>t</w:t>
        </w:r>
        <w:r w:rsidRPr="00F34D89">
          <w:rPr>
            <w:rFonts w:eastAsiaTheme="minorEastAsia"/>
            <w:szCs w:val="24"/>
          </w:rPr>
          <w:t>ermination</w:t>
        </w:r>
        <w:r>
          <w:rPr>
            <w:rFonts w:eastAsiaTheme="minorEastAsia"/>
            <w:szCs w:val="24"/>
          </w:rPr>
          <w:t xml:space="preserve"> </w:t>
        </w:r>
      </w:ins>
      <w:del w:id="149" w:author="Stephen Michell" w:date="2023-04-17T10:23:00Z">
        <w:r w:rsidR="000607A1" w:rsidRPr="00F34D89" w:rsidDel="00114871">
          <w:rPr>
            <w:rFonts w:eastAsiaTheme="minorEastAsia"/>
            <w:szCs w:val="24"/>
          </w:rPr>
          <w:delText>-</w:delText>
        </w:r>
      </w:del>
      <w:r w:rsidR="000607A1" w:rsidRPr="00F34D89">
        <w:rPr>
          <w:rFonts w:eastAsiaTheme="minorEastAsia"/>
          <w:szCs w:val="24"/>
        </w:rPr>
        <w:t>directing thread</w:t>
      </w:r>
      <w:commentRangeEnd w:id="144"/>
      <w:r w:rsidR="00B653A3">
        <w:rPr>
          <w:rStyle w:val="CommentReference"/>
          <w:rFonts w:eastAsia="MS Mincho"/>
          <w:b w:val="0"/>
          <w:lang w:eastAsia="ja-JP"/>
        </w:rPr>
        <w:commentReference w:id="144"/>
      </w:r>
      <w:commentRangeEnd w:id="145"/>
      <w:r w:rsidR="00AA5E73">
        <w:rPr>
          <w:rStyle w:val="CommentReference"/>
          <w:rFonts w:eastAsia="MS Mincho"/>
          <w:b w:val="0"/>
          <w:lang w:eastAsia="ja-JP"/>
        </w:rPr>
        <w:commentReference w:id="145"/>
      </w:r>
    </w:p>
    <w:p w14:paraId="6E9C972B" w14:textId="0CD433C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(including the OS) that requests the abortion of one or more threads</w:t>
      </w:r>
    </w:p>
    <w:p w14:paraId="08602EA2" w14:textId="26F46CD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50" w:author="Stephen Michell" w:date="2023-04-12T14:56:00Z">
        <w:r w:rsidRPr="00F34D89" w:rsidDel="00CF133E">
          <w:rPr>
            <w:rFonts w:eastAsiaTheme="minorEastAsia"/>
            <w:szCs w:val="24"/>
          </w:rPr>
          <w:delText>1.</w:delText>
        </w:r>
      </w:del>
      <w:r w:rsidRPr="00F34D89">
        <w:rPr>
          <w:rFonts w:eastAsiaTheme="minorEastAsia"/>
          <w:szCs w:val="24"/>
        </w:rPr>
        <w:t>2.</w:t>
      </w:r>
      <w:del w:id="151" w:author="Stephen Michell" w:date="2023-04-12T21:33:00Z">
        <w:r w:rsidRPr="00F34D89" w:rsidDel="00902D71">
          <w:rPr>
            <w:rFonts w:eastAsiaTheme="minorEastAsia"/>
            <w:szCs w:val="24"/>
          </w:rPr>
          <w:delText>9</w:delText>
        </w:r>
      </w:del>
      <w:ins w:id="152" w:author="Stephen Michell" w:date="2023-04-17T10:45:00Z">
        <w:r w:rsidR="00A869E4">
          <w:rPr>
            <w:rFonts w:eastAsiaTheme="minorEastAsia"/>
            <w:szCs w:val="24"/>
          </w:rPr>
          <w:t>9</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51B0477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There are a number of steps in the termination of a thread as listed </w:t>
      </w:r>
      <w:proofErr w:type="gramStart"/>
      <w:r w:rsidRPr="00F34D89">
        <w:rPr>
          <w:rFonts w:eastAsiaTheme="minorEastAsia"/>
          <w:szCs w:val="24"/>
        </w:rPr>
        <w:t>below, but</w:t>
      </w:r>
      <w:proofErr w:type="gramEnd"/>
      <w:r w:rsidRPr="00F34D89">
        <w:rPr>
          <w:rFonts w:eastAsiaTheme="minorEastAsia"/>
          <w:szCs w:val="24"/>
        </w:rPr>
        <w:t xml:space="preserve"> depending upon the multithreading model</w:t>
      </w:r>
      <w:ins w:id="153" w:author="Stephen Michell" w:date="2023-04-12T21:34:00Z">
        <w:r w:rsidR="00902D71">
          <w:rPr>
            <w:rFonts w:eastAsiaTheme="minorEastAsia"/>
            <w:szCs w:val="24"/>
          </w:rPr>
          <w:t>.</w:t>
        </w:r>
      </w:ins>
      <w:del w:id="154" w:author="Stephen Michell" w:date="2023-04-12T21:34:00Z">
        <w:r w:rsidRPr="00F34D89" w:rsidDel="00902D71">
          <w:rPr>
            <w:rFonts w:eastAsiaTheme="minorEastAsia"/>
            <w:szCs w:val="24"/>
          </w:rPr>
          <w:delText>,</w:delText>
        </w:r>
      </w:del>
      <w:r w:rsidRPr="00F34D89">
        <w:rPr>
          <w:rFonts w:eastAsiaTheme="minorEastAsia"/>
          <w:szCs w:val="24"/>
        </w:rPr>
        <w:t xml:space="preserve"> </w:t>
      </w:r>
      <w:del w:id="155" w:author="Stephen Michell" w:date="2023-04-12T21:34:00Z">
        <w:r w:rsidRPr="00F34D89" w:rsidDel="00902D71">
          <w:rPr>
            <w:rFonts w:eastAsiaTheme="minorEastAsia"/>
            <w:szCs w:val="24"/>
          </w:rPr>
          <w:delText xml:space="preserve">some </w:delText>
        </w:r>
      </w:del>
      <w:ins w:id="156" w:author="Stephen Michell" w:date="2023-04-12T21:34:00Z">
        <w:r w:rsidR="00902D71">
          <w:rPr>
            <w:rFonts w:eastAsiaTheme="minorEastAsia"/>
            <w:szCs w:val="24"/>
          </w:rPr>
          <w:t>S</w:t>
        </w:r>
        <w:r w:rsidR="00902D71" w:rsidRPr="00F34D89">
          <w:rPr>
            <w:rFonts w:eastAsiaTheme="minorEastAsia"/>
            <w:szCs w:val="24"/>
          </w:rPr>
          <w:t xml:space="preserve">ome </w:t>
        </w:r>
      </w:ins>
      <w:r w:rsidRPr="00F34D89">
        <w:rPr>
          <w:rFonts w:eastAsiaTheme="minorEastAsia"/>
          <w:szCs w:val="24"/>
        </w:rPr>
        <w:t>of these steps may be combined, may be explicitly programmed, or may be missing:</w:t>
      </w:r>
    </w:p>
    <w:p w14:paraId="128EA20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p>
    <w:p w14:paraId="04E988D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p>
    <w:p w14:paraId="0E331B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p>
    <w:p w14:paraId="59A00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p>
    <w:p w14:paraId="6C56E2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p>
    <w:p w14:paraId="5C38BC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p>
    <w:p w14:paraId="07A152D4" w14:textId="6EB09C74"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lastRenderedPageBreak/>
        <w:t>3.</w:t>
      </w:r>
      <w:del w:id="157" w:author="Stephen Michell" w:date="2023-04-12T14:56:00Z">
        <w:r w:rsidRPr="00F34D89" w:rsidDel="00CF133E">
          <w:rPr>
            <w:rFonts w:eastAsiaTheme="minorEastAsia"/>
            <w:szCs w:val="24"/>
          </w:rPr>
          <w:delText>1.</w:delText>
        </w:r>
      </w:del>
      <w:r w:rsidRPr="00F34D89">
        <w:rPr>
          <w:rFonts w:eastAsiaTheme="minorEastAsia"/>
          <w:szCs w:val="24"/>
        </w:rPr>
        <w:t>2.</w:t>
      </w:r>
      <w:ins w:id="158" w:author="Stephen Michell" w:date="2023-04-17T10:46:00Z">
        <w:r w:rsidR="00637084">
          <w:rPr>
            <w:rFonts w:eastAsiaTheme="minorEastAsia"/>
            <w:szCs w:val="24"/>
          </w:rPr>
          <w:t>10</w:t>
        </w:r>
      </w:ins>
      <w:del w:id="159" w:author="Stephen Michell" w:date="2023-04-12T21:34:00Z">
        <w:r w:rsidRPr="00F34D89" w:rsidDel="00902D71">
          <w:rPr>
            <w:rFonts w:eastAsiaTheme="minorEastAsia"/>
            <w:szCs w:val="24"/>
          </w:rPr>
          <w:delText>10</w:delText>
        </w:r>
      </w:del>
    </w:p>
    <w:p w14:paraId="52F34F74" w14:textId="159052A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w:t>
      </w:r>
      <w:ins w:id="160" w:author="Stephen Michell" w:date="2023-04-17T10:38:00Z">
        <w:r w:rsidR="00A869E4">
          <w:rPr>
            <w:rFonts w:eastAsiaTheme="minorEastAsia"/>
            <w:szCs w:val="24"/>
          </w:rPr>
          <w:t>ing</w:t>
        </w:r>
      </w:ins>
      <w:del w:id="161" w:author="Stephen Michell" w:date="2023-04-17T10:38:00Z">
        <w:r w:rsidRPr="00F34D89" w:rsidDel="00A869E4">
          <w:rPr>
            <w:rFonts w:eastAsiaTheme="minorEastAsia"/>
            <w:szCs w:val="24"/>
          </w:rPr>
          <w:delText>ed</w:delText>
        </w:r>
      </w:del>
      <w:r w:rsidRPr="00F34D89">
        <w:rPr>
          <w:rFonts w:eastAsiaTheme="minorEastAsia"/>
          <w:szCs w:val="24"/>
        </w:rPr>
        <w:t xml:space="preserve">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513F7A33"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62" w:author="Stephen Michell" w:date="2023-04-12T14:56:00Z">
        <w:r w:rsidRPr="00F34D89" w:rsidDel="00CF133E">
          <w:rPr>
            <w:rFonts w:eastAsiaTheme="minorEastAsia"/>
            <w:szCs w:val="24"/>
          </w:rPr>
          <w:delText>1.</w:delText>
        </w:r>
      </w:del>
      <w:r w:rsidRPr="00F34D89">
        <w:rPr>
          <w:rFonts w:eastAsiaTheme="minorEastAsia"/>
          <w:szCs w:val="24"/>
        </w:rPr>
        <w:t>2.</w:t>
      </w:r>
      <w:ins w:id="163" w:author="Stephen Michell" w:date="2023-04-17T10:46:00Z">
        <w:r w:rsidR="00637084">
          <w:rPr>
            <w:rFonts w:eastAsiaTheme="minorEastAsia"/>
            <w:szCs w:val="24"/>
          </w:rPr>
          <w:t>11</w:t>
        </w:r>
      </w:ins>
      <w:del w:id="164"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75DC417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165" w:author="GANSONRE Christelle" w:date="2023-03-22T09:57:00Z">
        <w:r w:rsidRPr="00F34D89" w:rsidDel="00A52A43">
          <w:rPr>
            <w:rFonts w:eastAsiaTheme="minorEastAsia"/>
            <w:szCs w:val="24"/>
          </w:rPr>
          <w:delText xml:space="preserve">which </w:delText>
        </w:r>
      </w:del>
      <w:ins w:id="166" w:author="GANSONRE Christelle" w:date="2023-03-22T09:57:00Z">
        <w:r w:rsidR="00A52A43">
          <w:rPr>
            <w:rFonts w:eastAsiaTheme="minorEastAsia"/>
            <w:szCs w:val="24"/>
          </w:rPr>
          <w:t>that</w:t>
        </w:r>
        <w:r w:rsidR="00A52A43" w:rsidRPr="00F34D89">
          <w:rPr>
            <w:rFonts w:eastAsiaTheme="minorEastAsia"/>
            <w:szCs w:val="24"/>
          </w:rPr>
          <w:t xml:space="preserve"> </w:t>
        </w:r>
      </w:ins>
      <w:ins w:id="167" w:author="Stephen Michell" w:date="2023-04-24T22:58:00Z">
        <w:r w:rsidR="001F74C4">
          <w:rPr>
            <w:rFonts w:eastAsiaTheme="minorEastAsia"/>
            <w:szCs w:val="24"/>
          </w:rPr>
          <w:t xml:space="preserve">initiates other threads and </w:t>
        </w:r>
      </w:ins>
      <w:ins w:id="168" w:author="Stephen Michell" w:date="2023-04-24T22:59:00Z">
        <w:r w:rsidR="001F74C4">
          <w:rPr>
            <w:rFonts w:eastAsiaTheme="minorEastAsia"/>
            <w:szCs w:val="24"/>
          </w:rPr>
          <w:t xml:space="preserve">that </w:t>
        </w:r>
      </w:ins>
      <w:del w:id="169"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170"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4CED473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1" w:author="Stephen Michell" w:date="2023-04-12T14:56:00Z">
        <w:r w:rsidRPr="00F34D89" w:rsidDel="00CF133E">
          <w:rPr>
            <w:rFonts w:eastAsiaTheme="minorEastAsia"/>
            <w:szCs w:val="24"/>
          </w:rPr>
          <w:delText>1.</w:delText>
        </w:r>
      </w:del>
      <w:r w:rsidRPr="00F34D89">
        <w:rPr>
          <w:rFonts w:eastAsiaTheme="minorEastAsia"/>
          <w:szCs w:val="24"/>
        </w:rPr>
        <w:t>2.</w:t>
      </w:r>
      <w:ins w:id="172" w:author="Stephen Michell" w:date="2023-04-17T10:46:00Z">
        <w:r w:rsidR="00637084">
          <w:rPr>
            <w:rFonts w:eastAsiaTheme="minorEastAsia"/>
            <w:szCs w:val="24"/>
          </w:rPr>
          <w:t>12</w:t>
        </w:r>
      </w:ins>
      <w:del w:id="173"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DE519D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ins w:id="174" w:author="Stephen Michell" w:date="2023-04-24T22:55:00Z">
        <w:r w:rsidR="001F74C4">
          <w:rPr>
            <w:rFonts w:eastAsiaTheme="minorEastAsia"/>
            <w:szCs w:val="24"/>
          </w:rPr>
          <w:t xml:space="preserve"> which may execute </w:t>
        </w:r>
      </w:ins>
      <w:ins w:id="175" w:author="Stephen Michell" w:date="2023-04-24T23:06:00Z">
        <w:r w:rsidR="00AA5E73">
          <w:rPr>
            <w:rFonts w:eastAsiaTheme="minorEastAsia"/>
            <w:szCs w:val="24"/>
          </w:rPr>
          <w:t>independently,</w:t>
        </w:r>
      </w:ins>
      <w:ins w:id="176" w:author="Stephen Michell" w:date="2023-04-24T22:55:00Z">
        <w:r w:rsidR="001F74C4">
          <w:rPr>
            <w:rFonts w:eastAsiaTheme="minorEastAsia"/>
            <w:szCs w:val="24"/>
          </w:rPr>
          <w:t xml:space="preserve"> or which may </w:t>
        </w:r>
      </w:ins>
      <w:ins w:id="177" w:author="Stephen Michell" w:date="2023-04-24T22:56:00Z">
        <w:r w:rsidR="001F74C4">
          <w:rPr>
            <w:rFonts w:eastAsiaTheme="minorEastAsia"/>
            <w:szCs w:val="24"/>
          </w:rPr>
          <w:t>interact in programmed ways with other processes</w:t>
        </w:r>
      </w:ins>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78"/>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rsidP="00E464A7">
      <w:pPr>
        <w:pStyle w:val="Definition"/>
        <w:autoSpaceDE w:val="0"/>
        <w:autoSpaceDN w:val="0"/>
        <w:adjustRightInd w:val="0"/>
      </w:pPr>
      <w:ins w:id="179"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commentRangeEnd w:id="178"/>
      <w:r w:rsidR="001F74C4">
        <w:rPr>
          <w:rStyle w:val="CommentReference"/>
          <w:rFonts w:eastAsia="MS Mincho"/>
          <w:lang w:eastAsia="ja-JP"/>
        </w:rPr>
        <w:commentReference w:id="178"/>
      </w:r>
    </w:p>
    <w:p w14:paraId="0AE9C5F3" w14:textId="69F29DC6" w:rsidR="000607A1" w:rsidRPr="00637084" w:rsidDel="00902D71" w:rsidRDefault="000607A1">
      <w:pPr>
        <w:pStyle w:val="Heading2"/>
        <w:numPr>
          <w:ilvl w:val="1"/>
          <w:numId w:val="16"/>
        </w:numPr>
        <w:autoSpaceDE w:val="0"/>
        <w:autoSpaceDN w:val="0"/>
        <w:adjustRightInd w:val="0"/>
        <w:rPr>
          <w:del w:id="180" w:author="Stephen Michell" w:date="2023-04-12T21:35:00Z"/>
          <w:rFonts w:eastAsiaTheme="minorEastAsia"/>
          <w:szCs w:val="24"/>
          <w:rPrChange w:id="181" w:author="Stephen Michell" w:date="2023-04-17T10:47:00Z">
            <w:rPr>
              <w:del w:id="182" w:author="Stephen Michell" w:date="2023-04-12T21:35:00Z"/>
            </w:rPr>
          </w:rPrChange>
        </w:rPr>
        <w:pPrChange w:id="183" w:author="Stephen Michell" w:date="2023-04-17T10:47:00Z">
          <w:pPr>
            <w:pStyle w:val="Heading3"/>
            <w:tabs>
              <w:tab w:val="left" w:pos="400"/>
              <w:tab w:val="left" w:pos="560"/>
              <w:tab w:val="left" w:pos="720"/>
            </w:tabs>
            <w:autoSpaceDE w:val="0"/>
            <w:autoSpaceDN w:val="0"/>
            <w:adjustRightInd w:val="0"/>
          </w:pPr>
        </w:pPrChange>
      </w:pPr>
      <w:r w:rsidRPr="00637084">
        <w:rPr>
          <w:rFonts w:eastAsiaTheme="minorEastAsia"/>
          <w:b w:val="0"/>
          <w:szCs w:val="24"/>
          <w:rPrChange w:id="184" w:author="Stephen Michell" w:date="2023-04-17T10:47:00Z">
            <w:rPr>
              <w:b w:val="0"/>
            </w:rPr>
          </w:rPrChange>
        </w:rPr>
        <w:t>Properties</w:t>
      </w:r>
    </w:p>
    <w:p w14:paraId="455BA636" w14:textId="6F6124B4" w:rsidR="000607A1" w:rsidRPr="00637084" w:rsidRDefault="000607A1">
      <w:pPr>
        <w:pStyle w:val="Heading2"/>
        <w:numPr>
          <w:ilvl w:val="1"/>
          <w:numId w:val="16"/>
        </w:numPr>
        <w:pPrChange w:id="185" w:author="Stephen Michell" w:date="2023-04-17T10:47:00Z">
          <w:pPr>
            <w:pStyle w:val="TermNum"/>
            <w:autoSpaceDE w:val="0"/>
            <w:autoSpaceDN w:val="0"/>
            <w:adjustRightInd w:val="0"/>
          </w:pPr>
        </w:pPrChange>
      </w:pPr>
      <w:del w:id="186" w:author="Stephen Michell" w:date="2023-04-24T22:53:00Z">
        <w:r w:rsidRPr="00637084" w:rsidDel="00E464A7">
          <w:delText>3.1.3.1</w:delText>
        </w:r>
      </w:del>
    </w:p>
    <w:p w14:paraId="3BCD34D5" w14:textId="0AF11805" w:rsidR="00E464A7" w:rsidRDefault="00E464A7" w:rsidP="00E464A7">
      <w:pPr>
        <w:pStyle w:val="Heading2"/>
        <w:numPr>
          <w:ilvl w:val="0"/>
          <w:numId w:val="0"/>
        </w:numPr>
        <w:rPr>
          <w:ins w:id="187" w:author="Stephen Michell" w:date="2023-04-24T22:52:00Z"/>
        </w:rPr>
        <w:pPrChange w:id="188" w:author="Stephen Michell" w:date="2023-04-24T22:52:00Z">
          <w:pPr>
            <w:pStyle w:val="Heading2"/>
            <w:numPr>
              <w:numId w:val="16"/>
            </w:numPr>
            <w:tabs>
              <w:tab w:val="num" w:pos="360"/>
            </w:tabs>
          </w:pPr>
        </w:pPrChange>
      </w:pPr>
      <w:ins w:id="189" w:author="Stephen Michell" w:date="2023-04-24T22:52:00Z">
        <w:r>
          <w:t>3.3.1</w:t>
        </w:r>
      </w:ins>
    </w:p>
    <w:p w14:paraId="68044287" w14:textId="7EDB3D57" w:rsidR="000607A1" w:rsidRPr="00F34D89" w:rsidRDefault="000607A1" w:rsidP="00E464A7">
      <w:pPr>
        <w:pStyle w:val="Heading2"/>
        <w:numPr>
          <w:ilvl w:val="0"/>
          <w:numId w:val="0"/>
        </w:numPr>
        <w:pPrChange w:id="190" w:author="Stephen Michell" w:date="2023-04-24T22:52:00Z">
          <w:pPr>
            <w:pStyle w:val="Terms"/>
            <w:autoSpaceDE w:val="0"/>
            <w:autoSpaceDN w:val="0"/>
            <w:adjustRightInd w:val="0"/>
          </w:pPr>
        </w:pPrChange>
      </w:pPr>
      <w:r w:rsidRPr="00F34D89">
        <w:t>software quality</w:t>
      </w:r>
    </w:p>
    <w:p w14:paraId="067917E1" w14:textId="365F2BAA" w:rsidR="000607A1" w:rsidRPr="00E464A7" w:rsidRDefault="000607A1" w:rsidP="00E464A7">
      <w:pPr>
        <w:pStyle w:val="Heading2"/>
        <w:numPr>
          <w:ilvl w:val="0"/>
          <w:numId w:val="0"/>
        </w:numPr>
        <w:rPr>
          <w:b w:val="0"/>
          <w:bCs/>
          <w:rPrChange w:id="191" w:author="Stephen Michell" w:date="2023-04-24T22:52:00Z">
            <w:rPr/>
          </w:rPrChange>
        </w:rPr>
        <w:pPrChange w:id="192" w:author="Stephen Michell" w:date="2023-04-24T22:52:00Z">
          <w:pPr>
            <w:pStyle w:val="Definition"/>
            <w:autoSpaceDE w:val="0"/>
            <w:autoSpaceDN w:val="0"/>
            <w:adjustRightInd w:val="0"/>
          </w:pPr>
        </w:pPrChange>
      </w:pPr>
      <w:r w:rsidRPr="00E464A7">
        <w:rPr>
          <w:b w:val="0"/>
          <w:bCs/>
          <w:rPrChange w:id="193" w:author="Stephen Michell" w:date="2023-04-24T22:52:00Z">
            <w:rPr/>
          </w:rPrChange>
        </w:rPr>
        <w:t xml:space="preserve">degree to which software implements the requirements described by its specification and the degree to which the characteristics of a software product </w:t>
      </w:r>
      <w:proofErr w:type="spellStart"/>
      <w:r w:rsidRPr="00E464A7">
        <w:rPr>
          <w:b w:val="0"/>
          <w:bCs/>
          <w:rPrChange w:id="194" w:author="Stephen Michell" w:date="2023-04-24T22:52:00Z">
            <w:rPr/>
          </w:rPrChange>
        </w:rPr>
        <w:t>fulfill</w:t>
      </w:r>
      <w:proofErr w:type="spellEnd"/>
      <w:r w:rsidRPr="00E464A7">
        <w:rPr>
          <w:b w:val="0"/>
          <w:bCs/>
          <w:rPrChange w:id="195" w:author="Stephen Michell" w:date="2023-04-24T22:52:00Z">
            <w:rPr/>
          </w:rPrChange>
        </w:rPr>
        <w:t xml:space="preserve"> its requirements</w:t>
      </w:r>
    </w:p>
    <w:p w14:paraId="6E95B640" w14:textId="30E9A4B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96" w:author="Stephen Michell" w:date="2023-04-12T21:35:00Z">
        <w:r w:rsidRPr="00F34D89" w:rsidDel="00902D71">
          <w:rPr>
            <w:rFonts w:eastAsiaTheme="minorEastAsia"/>
            <w:szCs w:val="24"/>
          </w:rPr>
          <w:delText>1.</w:delText>
        </w:r>
      </w:del>
      <w:r w:rsidRPr="00F34D89">
        <w:rPr>
          <w:rFonts w:eastAsiaTheme="minorEastAsia"/>
          <w:szCs w:val="24"/>
        </w:rPr>
        <w:t>3.</w:t>
      </w:r>
      <w:del w:id="197" w:author="Stephen Michell" w:date="2023-04-12T21:37:00Z">
        <w:r w:rsidRPr="00F34D89" w:rsidDel="00902D71">
          <w:rPr>
            <w:rFonts w:eastAsiaTheme="minorEastAsia"/>
            <w:szCs w:val="24"/>
          </w:rPr>
          <w:delText>2</w:delText>
        </w:r>
      </w:del>
      <w:ins w:id="198"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199" w:author="Stephen Michell" w:date="2023-04-12T16:16:00Z"/>
          <w:rFonts w:eastAsiaTheme="minorEastAsia"/>
          <w:szCs w:val="24"/>
        </w:rPr>
      </w:pPr>
      <w:r w:rsidRPr="00F34D89">
        <w:rPr>
          <w:rFonts w:eastAsiaTheme="minorEastAsia"/>
          <w:szCs w:val="24"/>
        </w:rPr>
        <w:t>property of the program such that all possible executions have results that can be predicted from the source code</w:t>
      </w:r>
    </w:p>
    <w:p w14:paraId="38F5FFEE" w14:textId="0F04AA74" w:rsidR="00AF2752" w:rsidRPr="00F34D89" w:rsidDel="00AF2752" w:rsidRDefault="00902D71">
      <w:pPr>
        <w:pStyle w:val="Definition"/>
        <w:autoSpaceDE w:val="0"/>
        <w:autoSpaceDN w:val="0"/>
        <w:adjustRightInd w:val="0"/>
        <w:rPr>
          <w:del w:id="200" w:author="Stephen Michell" w:date="2023-04-12T16:16:00Z"/>
          <w:rFonts w:eastAsiaTheme="minorEastAsia"/>
          <w:szCs w:val="24"/>
        </w:rPr>
      </w:pPr>
      <w:ins w:id="201" w:author="Stephen Michell" w:date="2023-04-12T21:36:00Z">
        <w:r>
          <w:rPr>
            <w:rFonts w:eastAsiaTheme="minorEastAsia"/>
            <w:szCs w:val="24"/>
          </w:rPr>
          <w:t>3.</w:t>
        </w:r>
      </w:ins>
      <w:ins w:id="202" w:author="Stephen Michell" w:date="2023-04-12T21:37:00Z">
        <w:r>
          <w:rPr>
            <w:rFonts w:eastAsiaTheme="minorEastAsia"/>
            <w:szCs w:val="24"/>
          </w:rPr>
          <w:t>4</w:t>
        </w:r>
      </w:ins>
      <w:ins w:id="203" w:author="Stephen Michell" w:date="2023-04-12T21:36:00Z">
        <w:r>
          <w:rPr>
            <w:rFonts w:eastAsiaTheme="minorEastAsia"/>
            <w:szCs w:val="24"/>
          </w:rPr>
          <w:t xml:space="preserve"> </w:t>
        </w:r>
      </w:ins>
    </w:p>
    <w:p w14:paraId="36CE375C" w14:textId="77777777" w:rsidR="000607A1" w:rsidRPr="00F34D89" w:rsidRDefault="000607A1">
      <w:pPr>
        <w:pStyle w:val="Heading3"/>
        <w:numPr>
          <w:ilvl w:val="0"/>
          <w:numId w:val="0"/>
        </w:numPr>
        <w:tabs>
          <w:tab w:val="left" w:pos="400"/>
          <w:tab w:val="left" w:pos="560"/>
          <w:tab w:val="left" w:pos="720"/>
        </w:tabs>
        <w:autoSpaceDE w:val="0"/>
        <w:autoSpaceDN w:val="0"/>
        <w:adjustRightInd w:val="0"/>
        <w:rPr>
          <w:rFonts w:eastAsiaTheme="minorEastAsia"/>
          <w:szCs w:val="24"/>
        </w:rPr>
        <w:pPrChange w:id="204"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70B6816"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05" w:author="Stephen Michell" w:date="2023-04-12T21:37:00Z">
        <w:r w:rsidR="00902D71">
          <w:rPr>
            <w:rFonts w:eastAsiaTheme="minorEastAsia"/>
            <w:szCs w:val="24"/>
          </w:rPr>
          <w:t>.4</w:t>
        </w:r>
      </w:ins>
      <w:del w:id="206" w:author="Stephen Michell" w:date="2023-04-12T21:37:00Z">
        <w:r w:rsidRPr="00F34D89" w:rsidDel="00902D71">
          <w:rPr>
            <w:rFonts w:eastAsiaTheme="minorEastAsia"/>
            <w:szCs w:val="24"/>
          </w:rPr>
          <w:delText>.1.</w:delText>
        </w:r>
      </w:del>
      <w:del w:id="207"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7BB6BA34" w:rsidR="000607A1" w:rsidDel="00460B14" w:rsidRDefault="000607A1">
      <w:pPr>
        <w:pStyle w:val="Definition"/>
        <w:autoSpaceDE w:val="0"/>
        <w:autoSpaceDN w:val="0"/>
        <w:adjustRightInd w:val="0"/>
        <w:rPr>
          <w:del w:id="208" w:author="Stephen Michell" w:date="2023-04-12T14:49:00Z"/>
          <w:rFonts w:eastAsiaTheme="minorEastAsia"/>
          <w:szCs w:val="24"/>
        </w:rPr>
      </w:pPr>
      <w:r w:rsidRPr="00F34D89">
        <w:rPr>
          <w:rFonts w:eastAsiaTheme="minorEastAsia"/>
          <w:szCs w:val="24"/>
        </w:rPr>
        <w:t>potential source of harm</w:t>
      </w:r>
      <w:ins w:id="209" w:author="Stephen Michell" w:date="2023-04-12T14:45:00Z">
        <w:r w:rsidR="00CF133E">
          <w:rPr>
            <w:rFonts w:eastAsiaTheme="minorEastAsia"/>
            <w:szCs w:val="24"/>
          </w:rPr>
          <w:t xml:space="preserve"> </w:t>
        </w:r>
        <w:r w:rsidR="00CF133E" w:rsidRPr="00F34D89">
          <w:rPr>
            <w:rFonts w:eastAsiaTheme="minorEastAsia"/>
            <w:szCs w:val="24"/>
          </w:rPr>
          <w:t xml:space="preserve">where harm is </w:t>
        </w:r>
      </w:ins>
      <w:ins w:id="210" w:author="Stephen Michell" w:date="2023-04-12T14:48:00Z">
        <w:r w:rsidR="00CF133E">
          <w:rPr>
            <w:rFonts w:eastAsiaTheme="minorEastAsia"/>
            <w:szCs w:val="24"/>
          </w:rPr>
          <w:t xml:space="preserve">material or environmental damage or </w:t>
        </w:r>
      </w:ins>
      <w:ins w:id="211" w:author="Stephen Michell" w:date="2023-04-12T14:45:00Z">
        <w:r w:rsidR="00CF133E" w:rsidRPr="00F34D89">
          <w:rPr>
            <w:rFonts w:eastAsiaTheme="minorEastAsia"/>
            <w:szCs w:val="24"/>
          </w:rPr>
          <w:t>physical injury or damage to the health of people</w:t>
        </w:r>
      </w:ins>
      <w:ins w:id="212" w:author="Stephen Michell" w:date="2023-04-12T14:49:00Z">
        <w:r w:rsidR="00CF133E">
          <w:rPr>
            <w:rFonts w:eastAsiaTheme="minorEastAsia"/>
            <w:szCs w:val="24"/>
          </w:rPr>
          <w:t>.</w:t>
        </w:r>
      </w:ins>
    </w:p>
    <w:p w14:paraId="2C12462B" w14:textId="77777777" w:rsidR="00460B14" w:rsidRPr="00F34D89" w:rsidRDefault="00460B14" w:rsidP="00F34D89">
      <w:pPr>
        <w:pStyle w:val="Definition"/>
        <w:autoSpaceDE w:val="0"/>
        <w:autoSpaceDN w:val="0"/>
        <w:adjustRightInd w:val="0"/>
        <w:rPr>
          <w:ins w:id="213" w:author="Stephen Michell" w:date="2023-04-24T22:37:00Z"/>
          <w:rFonts w:eastAsiaTheme="minorEastAsia"/>
          <w:szCs w:val="24"/>
        </w:rPr>
      </w:pPr>
    </w:p>
    <w:p w14:paraId="5F280A6D" w14:textId="7DD812BC" w:rsidR="000607A1" w:rsidRPr="00F34D89" w:rsidDel="00CF133E" w:rsidRDefault="000607A1">
      <w:pPr>
        <w:pStyle w:val="Definition"/>
        <w:autoSpaceDE w:val="0"/>
        <w:autoSpaceDN w:val="0"/>
        <w:adjustRightInd w:val="0"/>
        <w:rPr>
          <w:del w:id="214" w:author="Stephen Michell" w:date="2023-04-12T14:49:00Z"/>
        </w:rPr>
        <w:pPrChange w:id="215"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16"/>
      <w:del w:id="217" w:author="Stephen Michell" w:date="2023-04-12T14:49:00Z">
        <w:r w:rsidRPr="00F34D89" w:rsidDel="00CF133E">
          <w:delText xml:space="preserve">Note 1 to entry: </w:delText>
        </w:r>
        <w:r w:rsidRPr="00F34D89" w:rsidDel="00CF133E">
          <w:rPr>
            <w:rStyle w:val="stdpublisher"/>
            <w:szCs w:val="24"/>
            <w:shd w:val="clear" w:color="auto" w:fill="auto"/>
          </w:rPr>
          <w:delText>IEC</w:delText>
        </w:r>
        <w:r w:rsidRPr="00F34D89" w:rsidDel="00CF133E">
          <w:delText xml:space="preserve"> </w:delText>
        </w:r>
        <w:r w:rsidRPr="00F34D89" w:rsidDel="00CF133E">
          <w:rPr>
            <w:rStyle w:val="stddocNumber"/>
            <w:rFonts w:eastAsiaTheme="minorEastAsia"/>
            <w:szCs w:val="24"/>
            <w:shd w:val="clear" w:color="auto" w:fill="auto"/>
          </w:rPr>
          <w:delText>61508</w:delText>
        </w:r>
        <w:r w:rsidRPr="00F34D89" w:rsidDel="00CF133E">
          <w:delText>–</w:delText>
        </w:r>
        <w:r w:rsidRPr="00F34D89" w:rsidDel="00CF133E">
          <w:rPr>
            <w:rStyle w:val="stddocPartNumber"/>
            <w:rFonts w:eastAsiaTheme="minorEastAsia"/>
            <w:szCs w:val="24"/>
            <w:shd w:val="clear" w:color="auto" w:fill="auto"/>
          </w:rPr>
          <w:delText>4</w:delText>
        </w:r>
        <w:r w:rsidRPr="00F34D89" w:rsidDel="00CF133E">
          <w:rPr>
            <w:vertAlign w:val="superscript"/>
          </w:rPr>
          <w:delText>[</w:delText>
        </w:r>
        <w:r w:rsidRPr="00F34D89" w:rsidDel="00CF133E">
          <w:rPr>
            <w:rStyle w:val="citebib"/>
            <w:rFonts w:eastAsiaTheme="minorEastAsia"/>
            <w:szCs w:val="24"/>
            <w:shd w:val="clear" w:color="auto" w:fill="auto"/>
            <w:vertAlign w:val="superscript"/>
          </w:rPr>
          <w:delText>20</w:delText>
        </w:r>
        <w:r w:rsidRPr="00F34D89" w:rsidDel="00CF133E">
          <w:rPr>
            <w:vertAlign w:val="superscript"/>
          </w:rPr>
          <w:delText>]</w:delText>
        </w:r>
        <w:r w:rsidRPr="00F34D89" w:rsidDel="00CF133E">
          <w:delText xml:space="preserve">: defines a Hazard as a potential source of harm, </w:delText>
        </w:r>
      </w:del>
      <w:del w:id="218" w:author="Stephen Michell" w:date="2023-04-12T14:45:00Z">
        <w:r w:rsidRPr="00F34D89" w:rsidDel="00CF133E">
          <w:delText xml:space="preserve">where harm is physical injury or damage to the health of people either directly or indirectly as a result of damage to property or to the environment. </w:delText>
        </w:r>
      </w:del>
      <w:del w:id="219" w:author="Stephen Michell" w:date="2023-04-12T14:49:00Z">
        <w:r w:rsidRPr="00F34D89" w:rsidDel="00CF133E">
          <w:delText>Some derived standards, such as UK Defence Standard 00-56, broaden the definition of harm to include material and environmental damage (not just harm to people caused by property and environmental damage).</w:delText>
        </w:r>
        <w:commentRangeEnd w:id="216"/>
        <w:r w:rsidR="00102C55" w:rsidDel="00CF133E">
          <w:rPr>
            <w:rStyle w:val="CommentReference"/>
            <w:rFonts w:eastAsia="MS Mincho"/>
            <w:lang w:eastAsia="ja-JP"/>
          </w:rPr>
          <w:commentReference w:id="216"/>
        </w:r>
      </w:del>
    </w:p>
    <w:p w14:paraId="1E24F135" w14:textId="2DB1ED99" w:rsidR="000607A1" w:rsidRPr="00F34D89" w:rsidRDefault="000607A1">
      <w:pPr>
        <w:pStyle w:val="Definition"/>
        <w:autoSpaceDE w:val="0"/>
        <w:autoSpaceDN w:val="0"/>
        <w:adjustRightInd w:val="0"/>
        <w:rPr>
          <w:rFonts w:eastAsiaTheme="minorEastAsia"/>
          <w:szCs w:val="24"/>
        </w:rPr>
        <w:pPrChange w:id="220" w:author="Stephen Michell" w:date="2023-04-12T14:49:00Z">
          <w:pPr>
            <w:pStyle w:val="TermNum"/>
            <w:autoSpaceDE w:val="0"/>
            <w:autoSpaceDN w:val="0"/>
            <w:adjustRightInd w:val="0"/>
          </w:pPr>
        </w:pPrChange>
      </w:pPr>
      <w:commentRangeStart w:id="221"/>
      <w:r w:rsidRPr="00F34D89">
        <w:rPr>
          <w:rFonts w:eastAsiaTheme="minorEastAsia"/>
          <w:szCs w:val="24"/>
        </w:rPr>
        <w:t>3.</w:t>
      </w:r>
      <w:del w:id="222" w:author="Stephen Michell" w:date="2023-04-24T22:51:00Z">
        <w:r w:rsidRPr="00F34D89" w:rsidDel="00E464A7">
          <w:rPr>
            <w:rFonts w:eastAsiaTheme="minorEastAsia"/>
            <w:szCs w:val="24"/>
          </w:rPr>
          <w:delText>1.</w:delText>
        </w:r>
      </w:del>
      <w:r w:rsidRPr="00F34D89">
        <w:rPr>
          <w:rFonts w:eastAsiaTheme="minorEastAsia"/>
          <w:szCs w:val="24"/>
        </w:rPr>
        <w:t>4.2</w:t>
      </w:r>
    </w:p>
    <w:p w14:paraId="0A465087" w14:textId="5195577B" w:rsidR="000607A1" w:rsidRPr="00F34D89" w:rsidRDefault="000607A1">
      <w:pPr>
        <w:pStyle w:val="Definition"/>
        <w:autoSpaceDE w:val="0"/>
        <w:autoSpaceDN w:val="0"/>
        <w:adjustRightInd w:val="0"/>
        <w:rPr>
          <w:rFonts w:eastAsiaTheme="minorEastAsia"/>
          <w:szCs w:val="24"/>
        </w:rPr>
        <w:pPrChange w:id="223" w:author="Stephen Michell" w:date="2023-04-12T14:49:00Z">
          <w:pPr>
            <w:pStyle w:val="Terms"/>
            <w:autoSpaceDE w:val="0"/>
            <w:autoSpaceDN w:val="0"/>
            <w:adjustRightInd w:val="0"/>
          </w:pPr>
        </w:pPrChange>
      </w:pPr>
      <w:r w:rsidRPr="00F34D89">
        <w:rPr>
          <w:rFonts w:eastAsiaTheme="minorEastAsia"/>
          <w:szCs w:val="24"/>
        </w:rPr>
        <w:lastRenderedPageBreak/>
        <w:t>safety-critical software</w:t>
      </w:r>
      <w:commentRangeEnd w:id="221"/>
      <w:r w:rsidR="003B600B">
        <w:rPr>
          <w:rStyle w:val="CommentReference"/>
          <w:rFonts w:eastAsia="MS Mincho"/>
          <w:lang w:eastAsia="ja-JP"/>
        </w:rPr>
        <w:commentReference w:id="221"/>
      </w:r>
    </w:p>
    <w:p w14:paraId="468C0F74" w14:textId="11E7F528" w:rsidR="000607A1" w:rsidRPr="00F34D89" w:rsidRDefault="000607A1">
      <w:pPr>
        <w:pStyle w:val="Definition"/>
        <w:autoSpaceDE w:val="0"/>
        <w:autoSpaceDN w:val="0"/>
        <w:adjustRightInd w:val="0"/>
        <w:rPr>
          <w:rFonts w:eastAsiaTheme="minorEastAsia"/>
          <w:szCs w:val="24"/>
        </w:rPr>
      </w:pPr>
      <w:r w:rsidRPr="00F34D89">
        <w:rPr>
          <w:rFonts w:eastAsiaTheme="minorEastAsia"/>
          <w:szCs w:val="24"/>
        </w:rPr>
        <w:t>software for applications where failure can cause very serious consequences such as human injury or death</w:t>
      </w:r>
    </w:p>
    <w:p w14:paraId="0639A8C4" w14:textId="004DC4DD" w:rsidR="000607A1" w:rsidRDefault="000607A1">
      <w:pPr>
        <w:pStyle w:val="Definition"/>
        <w:autoSpaceDE w:val="0"/>
        <w:autoSpaceDN w:val="0"/>
        <w:adjustRightInd w:val="0"/>
        <w:rPr>
          <w:ins w:id="224" w:author="Stephen Michell" w:date="2023-04-24T23:07:00Z"/>
          <w:rFonts w:eastAsiaTheme="minorEastAsia"/>
          <w:szCs w:val="24"/>
        </w:rPr>
      </w:pPr>
      <w:r w:rsidRPr="00F34D89">
        <w:rPr>
          <w:rFonts w:eastAsiaTheme="minorEastAsia"/>
          <w:szCs w:val="24"/>
        </w:rPr>
        <w:t xml:space="preserve">Note 1 to entry: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20</w:t>
      </w:r>
      <w:r w:rsidRPr="00F34D89">
        <w:rPr>
          <w:rFonts w:eastAsiaTheme="minorEastAsia"/>
          <w:szCs w:val="24"/>
          <w:vertAlign w:val="superscript"/>
        </w:rPr>
        <w:t>]</w:t>
      </w:r>
      <w:r w:rsidRPr="00F34D89">
        <w:rPr>
          <w:rFonts w:eastAsiaTheme="minorEastAsia"/>
          <w:szCs w:val="24"/>
        </w:rPr>
        <w:t xml:space="preserve">: defines </w:t>
      </w:r>
      <w:r w:rsidRPr="00F34D89">
        <w:rPr>
          <w:rFonts w:eastAsiaTheme="minorEastAsia"/>
          <w:i/>
          <w:szCs w:val="24"/>
        </w:rPr>
        <w:t>Safety-related software</w:t>
      </w:r>
      <w:r w:rsidRPr="00F34D89">
        <w:rPr>
          <w:rFonts w:eastAsiaTheme="minorEastAsia"/>
          <w:szCs w:val="24"/>
        </w:rPr>
        <w:t xml:space="preserve"> as </w:t>
      </w:r>
      <w:r w:rsidRPr="00F34D89">
        <w:rPr>
          <w:rFonts w:eastAsiaTheme="minorEastAsia"/>
          <w:i/>
          <w:szCs w:val="24"/>
        </w:rPr>
        <w:t>software that is used to implement safety functions in a safety-related system</w:t>
      </w:r>
      <w:r w:rsidRPr="00F34D89">
        <w:rPr>
          <w:rFonts w:eastAsiaTheme="minorEastAsia"/>
          <w:szCs w:val="24"/>
        </w:rPr>
        <w:t xml:space="preserve">. Notwithstanding that in some domains a distinction is made between safety-related (can lead to any harm) and safety-critical (life threatening), this document uses the term </w:t>
      </w:r>
      <w:r w:rsidRPr="00F34D89">
        <w:rPr>
          <w:rFonts w:eastAsiaTheme="minorEastAsia"/>
          <w:i/>
          <w:szCs w:val="24"/>
        </w:rPr>
        <w:t>safety-critical</w:t>
      </w:r>
      <w:r w:rsidRPr="00F34D89">
        <w:rPr>
          <w:rFonts w:eastAsiaTheme="minorEastAsia"/>
          <w:szCs w:val="24"/>
        </w:rPr>
        <w:t xml:space="preserve"> for all vulnerabilities that can result in safety hazards.</w:t>
      </w:r>
    </w:p>
    <w:p w14:paraId="4285FDAB" w14:textId="32B6C720" w:rsidR="00AA5E73" w:rsidRPr="00AA5E73" w:rsidRDefault="00AA5E73" w:rsidP="00AA5E73">
      <w:pPr>
        <w:pStyle w:val="Heading2"/>
        <w:numPr>
          <w:ilvl w:val="1"/>
          <w:numId w:val="16"/>
        </w:numPr>
        <w:autoSpaceDE w:val="0"/>
        <w:autoSpaceDN w:val="0"/>
        <w:adjustRightInd w:val="0"/>
        <w:rPr>
          <w:ins w:id="225" w:author="Stephen Michell" w:date="2023-04-24T23:08:00Z"/>
          <w:rFonts w:eastAsiaTheme="minorEastAsia"/>
          <w:szCs w:val="24"/>
          <w:rPrChange w:id="226" w:author="Stephen Michell" w:date="2023-04-24T23:08:00Z">
            <w:rPr>
              <w:ins w:id="227" w:author="Stephen Michell" w:date="2023-04-24T23:08:00Z"/>
            </w:rPr>
          </w:rPrChange>
        </w:rPr>
        <w:pPrChange w:id="228" w:author="Stephen Michell" w:date="2023-04-24T23:08:00Z">
          <w:pPr>
            <w:pStyle w:val="Definition"/>
            <w:autoSpaceDE w:val="0"/>
            <w:autoSpaceDN w:val="0"/>
            <w:adjustRightInd w:val="0"/>
          </w:pPr>
        </w:pPrChange>
      </w:pPr>
      <w:ins w:id="229" w:author="Stephen Michell" w:date="2023-04-24T23:07:00Z">
        <w:r w:rsidRPr="00AA5E73">
          <w:rPr>
            <w:rFonts w:eastAsiaTheme="minorEastAsia"/>
            <w:szCs w:val="24"/>
            <w:rPrChange w:id="230" w:author="Stephen Michell" w:date="2023-04-24T23:08:00Z">
              <w:rPr/>
            </w:rPrChange>
          </w:rPr>
          <w:t>Security</w:t>
        </w:r>
      </w:ins>
    </w:p>
    <w:p w14:paraId="4F926DC6" w14:textId="5C7BC557" w:rsidR="00AA5E73" w:rsidRDefault="00AA5E73" w:rsidP="00AA5E73">
      <w:pPr>
        <w:pStyle w:val="Heading3"/>
        <w:rPr>
          <w:ins w:id="231" w:author="Stephen Michell" w:date="2023-04-24T23:08:00Z"/>
        </w:rPr>
        <w:pPrChange w:id="232" w:author="Stephen Michell" w:date="2023-04-24T23:08:00Z">
          <w:pPr>
            <w:pStyle w:val="Definition"/>
            <w:autoSpaceDE w:val="0"/>
            <w:autoSpaceDN w:val="0"/>
            <w:adjustRightInd w:val="0"/>
          </w:pPr>
        </w:pPrChange>
      </w:pPr>
      <w:ins w:id="233" w:author="Stephen Michell" w:date="2023-04-24T23:08:00Z">
        <w:r>
          <w:t>Security hazard</w:t>
        </w:r>
      </w:ins>
    </w:p>
    <w:p w14:paraId="57406551" w14:textId="258D1F93" w:rsidR="00AA5E73" w:rsidRDefault="00AA5E73">
      <w:pPr>
        <w:pStyle w:val="Definition"/>
        <w:autoSpaceDE w:val="0"/>
        <w:autoSpaceDN w:val="0"/>
        <w:adjustRightInd w:val="0"/>
        <w:rPr>
          <w:ins w:id="234" w:author="Stephen Michell" w:date="2023-04-24T23:08:00Z"/>
          <w:rFonts w:eastAsiaTheme="minorEastAsia"/>
          <w:szCs w:val="24"/>
        </w:rPr>
      </w:pPr>
      <w:proofErr w:type="spellStart"/>
      <w:ins w:id="235" w:author="Stephen Michell" w:date="2023-04-24T23:08:00Z">
        <w:r>
          <w:rPr>
            <w:rFonts w:eastAsiaTheme="minorEastAsia"/>
            <w:szCs w:val="24"/>
          </w:rPr>
          <w:t>Xxx</w:t>
        </w:r>
        <w:proofErr w:type="spellEnd"/>
      </w:ins>
    </w:p>
    <w:p w14:paraId="6E9AB9FE" w14:textId="09C5990D" w:rsidR="00AA5E73" w:rsidRDefault="00AA5E73" w:rsidP="00AA5E73">
      <w:pPr>
        <w:pStyle w:val="Heading3"/>
        <w:rPr>
          <w:ins w:id="236" w:author="Stephen Michell" w:date="2023-04-24T23:09:00Z"/>
        </w:rPr>
        <w:pPrChange w:id="237" w:author="Stephen Michell" w:date="2023-04-24T23:09:00Z">
          <w:pPr>
            <w:pStyle w:val="Definition"/>
            <w:autoSpaceDE w:val="0"/>
            <w:autoSpaceDN w:val="0"/>
            <w:adjustRightInd w:val="0"/>
          </w:pPr>
        </w:pPrChange>
      </w:pPr>
      <w:ins w:id="238" w:author="Stephen Michell" w:date="2023-04-24T23:09:00Z">
        <w:r>
          <w:t>security-critical software</w:t>
        </w:r>
      </w:ins>
    </w:p>
    <w:p w14:paraId="001B36B4" w14:textId="5DA03F54" w:rsidR="00AA5E73" w:rsidRPr="00F34D89" w:rsidRDefault="00AA5E73" w:rsidP="00AA5E73">
      <w:pPr>
        <w:pStyle w:val="Definition"/>
        <w:autoSpaceDE w:val="0"/>
        <w:autoSpaceDN w:val="0"/>
        <w:adjustRightInd w:val="0"/>
        <w:rPr>
          <w:rFonts w:eastAsiaTheme="minorEastAsia"/>
          <w:szCs w:val="24"/>
        </w:rPr>
        <w:pPrChange w:id="239" w:author="Stephen Michell" w:date="2023-04-24T23:13: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240" w:author="Stephen Michell" w:date="2023-04-24T23:09:00Z">
        <w:r>
          <w:rPr>
            <w:rFonts w:eastAsiaTheme="minorEastAsia"/>
            <w:szCs w:val="24"/>
          </w:rPr>
          <w:t>XX</w:t>
        </w:r>
      </w:ins>
      <w:ins w:id="241" w:author="Stephen Michell" w:date="2023-04-24T23:13:00Z">
        <w:r>
          <w:rPr>
            <w:rFonts w:eastAsiaTheme="minorEastAsia"/>
            <w:szCs w:val="24"/>
          </w:rPr>
          <w:t xml:space="preserve">X </w:t>
        </w:r>
      </w:ins>
    </w:p>
    <w:p w14:paraId="6D0C0F96" w14:textId="41A4B2DD" w:rsidR="000607A1" w:rsidRPr="00902D71" w:rsidRDefault="00902D71">
      <w:pPr>
        <w:pStyle w:val="Heading2"/>
        <w:numPr>
          <w:ilvl w:val="0"/>
          <w:numId w:val="0"/>
        </w:numPr>
        <w:tabs>
          <w:tab w:val="left" w:pos="400"/>
        </w:tabs>
        <w:autoSpaceDE w:val="0"/>
        <w:autoSpaceDN w:val="0"/>
        <w:adjustRightInd w:val="0"/>
        <w:rPr>
          <w:rFonts w:eastAsiaTheme="minorEastAsia"/>
          <w:szCs w:val="24"/>
          <w:rPrChange w:id="242" w:author="Stephen Michell" w:date="2023-04-12T21:38:00Z">
            <w:rPr/>
          </w:rPrChange>
        </w:rPr>
        <w:pPrChange w:id="243" w:author="Stephen Michell" w:date="2023-04-12T21:38:00Z">
          <w:pPr>
            <w:pStyle w:val="Heading3"/>
            <w:tabs>
              <w:tab w:val="left" w:pos="400"/>
              <w:tab w:val="left" w:pos="560"/>
              <w:tab w:val="left" w:pos="720"/>
            </w:tabs>
            <w:autoSpaceDE w:val="0"/>
            <w:autoSpaceDN w:val="0"/>
            <w:adjustRightInd w:val="0"/>
          </w:pPr>
        </w:pPrChange>
      </w:pPr>
      <w:ins w:id="244" w:author="Stephen Michell" w:date="2023-04-12T21:38:00Z">
        <w:r>
          <w:rPr>
            <w:rFonts w:eastAsiaTheme="minorEastAsia"/>
            <w:szCs w:val="24"/>
          </w:rPr>
          <w:t xml:space="preserve">3.5 </w:t>
        </w:r>
      </w:ins>
      <w:r w:rsidR="000607A1" w:rsidRPr="00902D71">
        <w:rPr>
          <w:rFonts w:eastAsiaTheme="minorEastAsia"/>
          <w:szCs w:val="24"/>
          <w:rPrChange w:id="245" w:author="Stephen Michell" w:date="2023-04-12T21:38:00Z">
            <w:rPr/>
          </w:rPrChange>
        </w:rPr>
        <w:t>Vulnerabilities</w:t>
      </w:r>
    </w:p>
    <w:p w14:paraId="02BEEA07" w14:textId="2520E44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6" w:author="Stephen Michell" w:date="2023-04-12T21:31:00Z">
        <w:r w:rsidRPr="00F34D89" w:rsidDel="00902D71">
          <w:rPr>
            <w:rFonts w:eastAsiaTheme="minorEastAsia"/>
            <w:szCs w:val="24"/>
          </w:rPr>
          <w:delText>.1</w:delText>
        </w:r>
      </w:del>
      <w:r w:rsidRPr="00F34D89">
        <w:rPr>
          <w:rFonts w:eastAsiaTheme="minorEastAsia"/>
          <w:szCs w:val="24"/>
        </w:rPr>
        <w:t>.5.1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0A428101" w14:textId="527B3C2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7" w:author="Stephen Michell" w:date="2023-04-12T21:31:00Z">
        <w:r w:rsidRPr="00F34D89" w:rsidDel="00902D71">
          <w:rPr>
            <w:rFonts w:eastAsiaTheme="minorEastAsia"/>
            <w:szCs w:val="24"/>
          </w:rPr>
          <w:delText>.1</w:delText>
        </w:r>
      </w:del>
      <w:r w:rsidRPr="00F34D89">
        <w:rPr>
          <w:rFonts w:eastAsiaTheme="minorEastAsia"/>
          <w:szCs w:val="24"/>
        </w:rPr>
        <w:t>.5.2</w:t>
      </w:r>
    </w:p>
    <w:p w14:paraId="345BBA8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0C5EE5C"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w:t>
      </w:r>
      <w:ins w:id="248" w:author="Stephen Michell" w:date="2023-04-19T12:56:00Z">
        <w:r w:rsidR="00E94436">
          <w:rPr>
            <w:rFonts w:eastAsiaTheme="minorEastAsia"/>
            <w:szCs w:val="24"/>
          </w:rPr>
          <w:t xml:space="preserve">or feature </w:t>
        </w:r>
      </w:ins>
      <w:del w:id="249" w:author="Stephen Michell" w:date="2023-04-19T12:56:00Z">
        <w:r w:rsidRPr="00F34D89" w:rsidDel="00E94436">
          <w:rPr>
            <w:rFonts w:eastAsiaTheme="minorEastAsia"/>
            <w:szCs w:val="24"/>
          </w:rPr>
          <w:delText>(</w:delText>
        </w:r>
      </w:del>
      <w:r w:rsidRPr="00F34D89">
        <w:rPr>
          <w:rFonts w:eastAsiaTheme="minorEastAsia"/>
          <w:szCs w:val="24"/>
        </w:rPr>
        <w:t>of a programming language</w:t>
      </w:r>
      <w:ins w:id="250" w:author="Stephen Michell" w:date="2023-04-19T12:56:00Z">
        <w:r w:rsidR="00E94436">
          <w:rPr>
            <w:rFonts w:eastAsiaTheme="minorEastAsia"/>
            <w:szCs w:val="24"/>
          </w:rPr>
          <w:t xml:space="preserve"> that through its presence or absence</w:t>
        </w:r>
      </w:ins>
      <w:del w:id="251" w:author="Stephen Michell" w:date="2023-04-19T12:56:00Z">
        <w:r w:rsidRPr="00F34D89" w:rsidDel="00E94436">
          <w:rPr>
            <w:rFonts w:eastAsiaTheme="minorEastAsia"/>
            <w:szCs w:val="24"/>
          </w:rPr>
          <w:delText>)</w:delText>
        </w:r>
      </w:del>
      <w:del w:id="252" w:author="Stephen Michell" w:date="2023-04-19T12:57:00Z">
        <w:r w:rsidRPr="00F34D89" w:rsidDel="00E94436">
          <w:rPr>
            <w:rFonts w:eastAsiaTheme="minorEastAsia"/>
            <w:szCs w:val="24"/>
          </w:rPr>
          <w:delText xml:space="preserve"> that</w:delText>
        </w:r>
      </w:del>
      <w:r w:rsidRPr="00F34D89">
        <w:rPr>
          <w:rFonts w:eastAsiaTheme="minorEastAsia"/>
          <w:szCs w:val="24"/>
        </w:rPr>
        <w:t xml:space="preserve"> can contribute to, or that is strongly correlated with, application vulnerabilities in programs written in that language.</w:t>
      </w:r>
    </w:p>
    <w:p w14:paraId="60B71B53" w14:textId="68C471A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w:t>
      </w:r>
      <w:commentRangeStart w:id="253"/>
      <w:del w:id="254" w:author="Stephen Michell" w:date="2023-04-19T12:57:00Z">
        <w:r w:rsidRPr="00F34D89" w:rsidDel="00E94436">
          <w:rPr>
            <w:rFonts w:eastAsiaTheme="minorEastAsia"/>
            <w:szCs w:val="24"/>
          </w:rPr>
          <w:delText xml:space="preserve">The term </w:delText>
        </w:r>
        <w:r w:rsidRPr="00F34D89" w:rsidDel="00E94436">
          <w:rPr>
            <w:rFonts w:eastAsiaTheme="minorEastAsia"/>
            <w:i/>
            <w:szCs w:val="24"/>
          </w:rPr>
          <w:delText>property</w:delText>
        </w:r>
        <w:r w:rsidRPr="00F34D89" w:rsidDel="00E94436">
          <w:rPr>
            <w:rFonts w:eastAsiaTheme="minorEastAsia"/>
            <w:szCs w:val="24"/>
          </w:rPr>
          <w:delText xml:space="preserve"> can mean </w:delText>
        </w:r>
        <w:r w:rsidRPr="00F34D89" w:rsidDel="00E94436">
          <w:rPr>
            <w:rFonts w:eastAsiaTheme="minorEastAsia"/>
            <w:i/>
            <w:szCs w:val="24"/>
          </w:rPr>
          <w:delText>the presence or the absence of a specific feature, used singly or in combination</w:delText>
        </w:r>
        <w:r w:rsidRPr="00F34D89" w:rsidDel="00E94436">
          <w:rPr>
            <w:rFonts w:eastAsiaTheme="minorEastAsia"/>
            <w:szCs w:val="24"/>
          </w:rPr>
          <w:delText>.</w:delText>
        </w:r>
        <w:commentRangeEnd w:id="253"/>
        <w:r w:rsidR="00853871" w:rsidDel="00E94436">
          <w:rPr>
            <w:rStyle w:val="CommentReference"/>
            <w:rFonts w:eastAsia="MS Mincho"/>
            <w:lang w:eastAsia="ja-JP"/>
          </w:rPr>
          <w:commentReference w:id="253"/>
        </w:r>
        <w:r w:rsidRPr="00F34D89" w:rsidDel="00E94436">
          <w:rPr>
            <w:rFonts w:eastAsiaTheme="minorEastAsia"/>
            <w:szCs w:val="24"/>
          </w:rPr>
          <w:delText xml:space="preserve"> </w:delText>
        </w:r>
      </w:del>
      <w:r w:rsidRPr="00F34D89">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376A44BA" w14:textId="033B30F7" w:rsidR="00DF03D1" w:rsidRPr="00AA5E73" w:rsidDel="00AA5E73" w:rsidRDefault="000607A1" w:rsidP="00AA5E73">
      <w:pPr>
        <w:pStyle w:val="TermNum"/>
        <w:autoSpaceDE w:val="0"/>
        <w:autoSpaceDN w:val="0"/>
        <w:adjustRightInd w:val="0"/>
        <w:rPr>
          <w:del w:id="255" w:author="Stephen Michell" w:date="2023-04-24T23:15:00Z"/>
          <w:rFonts w:eastAsiaTheme="minorEastAsia"/>
          <w:szCs w:val="24"/>
        </w:rPr>
        <w:pPrChange w:id="256" w:author="Stephen Michell" w:date="2023-04-24T23:15:00Z">
          <w:pPr>
            <w:pStyle w:val="TermNum"/>
            <w:autoSpaceDE w:val="0"/>
            <w:autoSpaceDN w:val="0"/>
            <w:adjustRightInd w:val="0"/>
          </w:pPr>
        </w:pPrChange>
      </w:pPr>
      <w:del w:id="257" w:author="Stephen Michell" w:date="2023-04-24T23:15:00Z">
        <w:r w:rsidRPr="00F34D89" w:rsidDel="00AA5E73">
          <w:rPr>
            <w:rFonts w:eastAsiaTheme="minorEastAsia"/>
            <w:szCs w:val="24"/>
          </w:rPr>
          <w:delText>3</w:delText>
        </w:r>
      </w:del>
      <w:del w:id="258" w:author="Stephen Michell" w:date="2023-04-12T21:31:00Z">
        <w:r w:rsidRPr="00F34D89" w:rsidDel="00902D71">
          <w:rPr>
            <w:rFonts w:eastAsiaTheme="minorEastAsia"/>
            <w:szCs w:val="24"/>
          </w:rPr>
          <w:delText>.1</w:delText>
        </w:r>
      </w:del>
      <w:del w:id="259" w:author="Stephen Michell" w:date="2023-04-24T23:15:00Z">
        <w:r w:rsidRPr="00F34D89" w:rsidDel="00AA5E73">
          <w:rPr>
            <w:rFonts w:eastAsiaTheme="minorEastAsia"/>
            <w:szCs w:val="24"/>
          </w:rPr>
          <w:delText>.5.3</w:delText>
        </w:r>
      </w:del>
    </w:p>
    <w:p w14:paraId="22667900" w14:textId="77777777" w:rsidR="003C24F9" w:rsidRDefault="00DF03D1" w:rsidP="00F34D89">
      <w:pPr>
        <w:pStyle w:val="Terms"/>
        <w:autoSpaceDE w:val="0"/>
        <w:autoSpaceDN w:val="0"/>
        <w:adjustRightInd w:val="0"/>
        <w:rPr>
          <w:ins w:id="260" w:author="Stephen Michell" w:date="2023-04-24T23:16:00Z"/>
          <w:rFonts w:eastAsiaTheme="minorEastAsia"/>
          <w:szCs w:val="24"/>
        </w:rPr>
      </w:pPr>
      <w:ins w:id="261" w:author="Stephen Michell" w:date="2023-04-24T11:59:00Z">
        <w:r>
          <w:rPr>
            <w:rFonts w:eastAsiaTheme="minorEastAsia"/>
            <w:szCs w:val="24"/>
          </w:rPr>
          <w:t>3.5.</w:t>
        </w:r>
      </w:ins>
      <w:ins w:id="262" w:author="Stephen Michell" w:date="2023-04-24T23:15:00Z">
        <w:r w:rsidR="00AA5E73">
          <w:rPr>
            <w:rFonts w:eastAsiaTheme="minorEastAsia"/>
            <w:szCs w:val="24"/>
          </w:rPr>
          <w:t>3</w:t>
        </w:r>
      </w:ins>
      <w:ins w:id="263" w:author="Stephen Michell" w:date="2023-04-24T11:59:00Z">
        <w:r>
          <w:rPr>
            <w:rFonts w:eastAsiaTheme="minorEastAsia"/>
            <w:szCs w:val="24"/>
          </w:rPr>
          <w:t xml:space="preserve"> </w:t>
        </w:r>
      </w:ins>
    </w:p>
    <w:p w14:paraId="78EE4E4E" w14:textId="795DE6A6"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65670AE0"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64" w:author="Stephen Michell" w:date="2023-04-12T21:31:00Z">
        <w:r w:rsidRPr="00F34D89" w:rsidDel="00902D71">
          <w:rPr>
            <w:rFonts w:eastAsiaTheme="minorEastAsia"/>
            <w:szCs w:val="24"/>
          </w:rPr>
          <w:delText>.1</w:delText>
        </w:r>
      </w:del>
      <w:r w:rsidRPr="00F34D89">
        <w:rPr>
          <w:rFonts w:eastAsiaTheme="minorEastAsia"/>
          <w:szCs w:val="24"/>
        </w:rPr>
        <w:t>.5.4</w:t>
      </w:r>
    </w:p>
    <w:p w14:paraId="2B657F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failure</w:t>
      </w:r>
    </w:p>
    <w:p w14:paraId="6FCB8F9F"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malfunction of the system or component which has as subcategories omission failure, commission failure, timing failure and value failure</w:t>
      </w:r>
    </w:p>
    <w:p w14:paraId="6F51B727" w14:textId="523D80C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65" w:author="Stephen Michell" w:date="2023-04-12T21:31:00Z">
        <w:r w:rsidRPr="00F34D89" w:rsidDel="00902D71">
          <w:rPr>
            <w:rFonts w:eastAsiaTheme="minorEastAsia"/>
            <w:szCs w:val="24"/>
          </w:rPr>
          <w:delText>1.</w:delText>
        </w:r>
      </w:del>
      <w:r w:rsidRPr="00F34D89">
        <w:rPr>
          <w:rFonts w:eastAsiaTheme="minorEastAsia"/>
          <w:szCs w:val="24"/>
        </w:rPr>
        <w:t>5.5</w:t>
      </w:r>
    </w:p>
    <w:p w14:paraId="2CEC3EB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omission failure</w:t>
      </w:r>
    </w:p>
    <w:p w14:paraId="7E2DD8F3"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requested but never rendered</w:t>
      </w:r>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6" w:author="Stephen Michell" w:date="2023-04-12T15:08:00Z"/>
          <w:rFonts w:eastAsiaTheme="minorEastAsia"/>
          <w:szCs w:val="24"/>
        </w:rPr>
      </w:pPr>
      <w:del w:id="267"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16E6E22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68" w:author="Stephen Michell" w:date="2023-04-12T21:31:00Z">
        <w:r w:rsidR="00902D71" w:rsidRPr="00F34D89" w:rsidDel="00902D71">
          <w:rPr>
            <w:rFonts w:eastAsiaTheme="minorEastAsia"/>
            <w:szCs w:val="24"/>
          </w:rPr>
          <w:t xml:space="preserve"> </w:t>
        </w:r>
      </w:ins>
      <w:del w:id="269" w:author="Stephen Michell" w:date="2023-04-12T21:31:00Z">
        <w:r w:rsidRPr="00F34D89" w:rsidDel="00902D71">
          <w:rPr>
            <w:rFonts w:eastAsiaTheme="minorEastAsia"/>
            <w:szCs w:val="24"/>
          </w:rPr>
          <w:delText>1.</w:delText>
        </w:r>
      </w:del>
      <w:r w:rsidRPr="00F34D89">
        <w:rPr>
          <w:rFonts w:eastAsiaTheme="minorEastAsia"/>
          <w:szCs w:val="24"/>
        </w:rPr>
        <w:t>5.6</w:t>
      </w:r>
    </w:p>
    <w:p w14:paraId="4419765C"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commission failure</w:t>
      </w:r>
    </w:p>
    <w:p w14:paraId="154EB875" w14:textId="77777777" w:rsidR="00A46BFC" w:rsidRDefault="000607A1" w:rsidP="00F34D89">
      <w:pPr>
        <w:pStyle w:val="Definition"/>
        <w:autoSpaceDE w:val="0"/>
        <w:autoSpaceDN w:val="0"/>
        <w:adjustRightInd w:val="0"/>
        <w:rPr>
          <w:ins w:id="270" w:author="GANSONRE Christelle" w:date="2023-03-16T15:52:00Z"/>
          <w:rFonts w:eastAsiaTheme="minorEastAsia"/>
          <w:szCs w:val="24"/>
        </w:rPr>
      </w:pPr>
      <w:r w:rsidRPr="00F34D89">
        <w:rPr>
          <w:rFonts w:eastAsiaTheme="minorEastAsia"/>
          <w:szCs w:val="24"/>
        </w:rPr>
        <w:lastRenderedPageBreak/>
        <w:t>service that initiates unexpected actions</w:t>
      </w:r>
    </w:p>
    <w:p w14:paraId="1FDE70EE" w14:textId="5A5A185C" w:rsidR="000607A1" w:rsidRPr="00F34D89" w:rsidDel="00106B5A" w:rsidRDefault="00A46BFC">
      <w:pPr>
        <w:pStyle w:val="Example"/>
        <w:rPr>
          <w:del w:id="271" w:author="Stephen Michell" w:date="2023-04-12T15:08:00Z"/>
        </w:rPr>
        <w:pPrChange w:id="272" w:author="GANSONRE Christelle" w:date="2023-03-16T15:52:00Z">
          <w:pPr>
            <w:pStyle w:val="Definition"/>
            <w:autoSpaceDE w:val="0"/>
            <w:autoSpaceDN w:val="0"/>
            <w:adjustRightInd w:val="0"/>
          </w:pPr>
        </w:pPrChange>
      </w:pPr>
      <w:ins w:id="273" w:author="GANSONRE Christelle" w:date="2023-03-16T15:52:00Z">
        <w:del w:id="274" w:author="Stephen Michell" w:date="2023-04-12T15:08:00Z">
          <w:r w:rsidDel="00106B5A">
            <w:delText>EXAMPLE</w:delText>
          </w:r>
          <w:r w:rsidDel="00106B5A">
            <w:tab/>
          </w:r>
        </w:del>
      </w:ins>
      <w:del w:id="275" w:author="Stephen Michell" w:date="2023-04-12T15:08:00Z">
        <w:r w:rsidR="000607A1" w:rsidRPr="00F34D89" w:rsidDel="00106B5A">
          <w:delText>, e. g., c</w:delText>
        </w:r>
      </w:del>
      <w:ins w:id="276" w:author="GANSONRE Christelle" w:date="2023-03-16T15:52:00Z">
        <w:del w:id="277" w:author="Stephen Michell" w:date="2023-04-12T15:08:00Z">
          <w:r w:rsidDel="00106B5A">
            <w:delText>C</w:delText>
          </w:r>
        </w:del>
      </w:ins>
      <w:del w:id="278" w:author="Stephen Michell" w:date="2023-04-12T15:08:00Z">
        <w:r w:rsidR="000607A1" w:rsidRPr="00F34D89" w:rsidDel="00106B5A">
          <w:delText>ommunication that is unexpected by the receiver</w:delText>
        </w:r>
      </w:del>
      <w:ins w:id="279" w:author="GANSONRE Christelle" w:date="2023-03-16T15:52:00Z">
        <w:del w:id="280"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1" w:author="Stephen Michell" w:date="2023-04-12T15:08:00Z"/>
          <w:rFonts w:eastAsiaTheme="minorEastAsia"/>
          <w:szCs w:val="24"/>
        </w:rPr>
      </w:pPr>
      <w:del w:id="282"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02DAAB5F"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83" w:author="Stephen Michell" w:date="2023-04-12T21:31:00Z">
        <w:r w:rsidR="00902D71" w:rsidRPr="00F34D89" w:rsidDel="00902D71">
          <w:rPr>
            <w:rFonts w:eastAsiaTheme="minorEastAsia"/>
            <w:szCs w:val="24"/>
          </w:rPr>
          <w:t xml:space="preserve"> </w:t>
        </w:r>
      </w:ins>
      <w:del w:id="284" w:author="Stephen Michell" w:date="2023-04-12T21:31:00Z">
        <w:r w:rsidRPr="00F34D89" w:rsidDel="00902D71">
          <w:rPr>
            <w:rFonts w:eastAsiaTheme="minorEastAsia"/>
            <w:szCs w:val="24"/>
          </w:rPr>
          <w:delText>1.</w:delText>
        </w:r>
      </w:del>
      <w:r w:rsidRPr="00F34D89">
        <w:rPr>
          <w:rFonts w:eastAsiaTheme="minorEastAsia"/>
          <w:szCs w:val="24"/>
        </w:rPr>
        <w:t>5.7</w:t>
      </w:r>
    </w:p>
    <w:p w14:paraId="29BECDB5" w14:textId="77777777" w:rsidR="000607A1" w:rsidRPr="00941646" w:rsidRDefault="000607A1" w:rsidP="00F34D89">
      <w:pPr>
        <w:pStyle w:val="Terms"/>
        <w:autoSpaceDE w:val="0"/>
        <w:autoSpaceDN w:val="0"/>
        <w:adjustRightInd w:val="0"/>
        <w:rPr>
          <w:rFonts w:eastAsiaTheme="minorEastAsia"/>
          <w:szCs w:val="24"/>
          <w:rPrChange w:id="285" w:author="GANSONRE Christelle" w:date="2023-03-16T15:25:00Z">
            <w:rPr>
              <w:rFonts w:eastAsiaTheme="minorEastAsia"/>
              <w:szCs w:val="24"/>
              <w:u w:val="single"/>
            </w:rPr>
          </w:rPrChange>
        </w:rPr>
      </w:pPr>
      <w:r w:rsidRPr="00941646">
        <w:rPr>
          <w:rFonts w:eastAsiaTheme="minorEastAsia"/>
          <w:szCs w:val="24"/>
          <w:rPrChange w:id="286" w:author="GANSONRE Christelle" w:date="2023-03-16T15:25:00Z">
            <w:rPr>
              <w:rFonts w:eastAsiaTheme="minorEastAsia"/>
              <w:szCs w:val="24"/>
              <w:u w:val="single"/>
            </w:rPr>
          </w:rPrChange>
        </w:rPr>
        <w:t>timing failure</w:t>
      </w:r>
    </w:p>
    <w:p w14:paraId="17E6651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not rendered before an imposed deadline</w:t>
      </w:r>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7" w:author="Stephen Michell" w:date="2023-04-12T15:08:00Z"/>
          <w:rFonts w:eastAsiaTheme="minorEastAsia"/>
          <w:szCs w:val="24"/>
        </w:rPr>
      </w:pPr>
      <w:del w:id="288"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89" w:author="Stephen Michell" w:date="2023-04-12T21:31:00Z">
        <w:r w:rsidRPr="00F34D89" w:rsidDel="00902D71">
          <w:rPr>
            <w:rFonts w:eastAsiaTheme="minorEastAsia"/>
            <w:szCs w:val="24"/>
          </w:rPr>
          <w:delText>1.</w:delText>
        </w:r>
      </w:del>
      <w:r w:rsidRPr="00F34D89">
        <w:rPr>
          <w:rFonts w:eastAsiaTheme="minorEastAsia"/>
          <w:szCs w:val="24"/>
        </w:rPr>
        <w:t>5.8</w:t>
      </w:r>
    </w:p>
    <w:p w14:paraId="18D3D4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value failure</w:t>
      </w:r>
    </w:p>
    <w:p w14:paraId="117E763F" w14:textId="61DDDC3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service </w:t>
      </w:r>
      <w:ins w:id="290" w:author="GANSONRE Christelle" w:date="2023-03-16T15:54:00Z">
        <w:r w:rsidR="007A1DC7">
          <w:rPr>
            <w:rFonts w:eastAsiaTheme="minorEastAsia"/>
            <w:szCs w:val="24"/>
          </w:rPr>
          <w:t xml:space="preserve">that </w:t>
        </w:r>
      </w:ins>
      <w:r w:rsidRPr="00F34D89">
        <w:rPr>
          <w:rFonts w:eastAsiaTheme="minorEastAsia"/>
          <w:szCs w:val="24"/>
        </w:rPr>
        <w:t>delivers incorrect or tainted results</w:t>
      </w:r>
    </w:p>
    <w:p w14:paraId="4F8E9D49" w14:textId="77777777" w:rsidR="003C24F9" w:rsidRDefault="003C24F9" w:rsidP="003C24F9">
      <w:pPr>
        <w:pStyle w:val="TermNum"/>
        <w:autoSpaceDE w:val="0"/>
        <w:autoSpaceDN w:val="0"/>
        <w:adjustRightInd w:val="0"/>
        <w:rPr>
          <w:ins w:id="291" w:author="Stephen Michell" w:date="2023-04-24T23:16:00Z"/>
          <w:rFonts w:eastAsiaTheme="minorEastAsia"/>
          <w:szCs w:val="24"/>
        </w:rPr>
      </w:pPr>
      <w:ins w:id="292" w:author="Stephen Michell" w:date="2023-04-24T23:15:00Z">
        <w:r>
          <w:rPr>
            <w:rFonts w:eastAsiaTheme="minorEastAsia"/>
            <w:szCs w:val="24"/>
          </w:rPr>
          <w:t xml:space="preserve">3.5.8 </w:t>
        </w:r>
      </w:ins>
    </w:p>
    <w:p w14:paraId="78CEA98C" w14:textId="5CDE19BF" w:rsidR="003C24F9" w:rsidRDefault="003C24F9" w:rsidP="003C24F9">
      <w:pPr>
        <w:pStyle w:val="TermNum"/>
        <w:autoSpaceDE w:val="0"/>
        <w:autoSpaceDN w:val="0"/>
        <w:adjustRightInd w:val="0"/>
        <w:rPr>
          <w:ins w:id="293" w:author="Stephen Michell" w:date="2023-04-24T23:15:00Z"/>
          <w:rFonts w:eastAsiaTheme="minorEastAsia"/>
          <w:szCs w:val="24"/>
        </w:rPr>
      </w:pPr>
      <w:ins w:id="294" w:author="Stephen Michell" w:date="2023-04-24T23:15:00Z">
        <w:r>
          <w:rPr>
            <w:rFonts w:eastAsiaTheme="minorEastAsia"/>
            <w:szCs w:val="24"/>
          </w:rPr>
          <w:t>dangling reference</w:t>
        </w:r>
      </w:ins>
    </w:p>
    <w:p w14:paraId="2B4B45B0" w14:textId="77777777" w:rsidR="003C24F9" w:rsidRPr="003C5F55" w:rsidRDefault="003C24F9" w:rsidP="003C24F9">
      <w:pPr>
        <w:pStyle w:val="TermNum"/>
        <w:autoSpaceDE w:val="0"/>
        <w:autoSpaceDN w:val="0"/>
        <w:adjustRightInd w:val="0"/>
        <w:rPr>
          <w:ins w:id="295" w:author="Stephen Michell" w:date="2023-04-24T23:15:00Z"/>
          <w:rFonts w:eastAsiaTheme="minorEastAsia"/>
          <w:b w:val="0"/>
          <w:bCs/>
          <w:szCs w:val="24"/>
        </w:rPr>
      </w:pPr>
      <w:ins w:id="296" w:author="Stephen Michell" w:date="2023-04-24T23:15:00Z">
        <w:r w:rsidRPr="003C5F55">
          <w:rPr>
            <w:rFonts w:eastAsiaTheme="minorEastAsia"/>
            <w:b w:val="0"/>
            <w:bCs/>
            <w:szCs w:val="24"/>
          </w:rPr>
          <w:t xml:space="preserve"> </w:t>
        </w:r>
        <w:commentRangeStart w:id="297"/>
        <w:commentRangeStart w:id="298"/>
        <w:r w:rsidRPr="003C5F55">
          <w:rPr>
            <w:rFonts w:eastAsiaTheme="minorEastAsia"/>
            <w:b w:val="0"/>
            <w:bCs/>
            <w:szCs w:val="24"/>
          </w:rPr>
          <w:t>reference to an object whose lifetime has ended due to explicit deallocation or the stack frame in which the object resided has been freed due to exiting the dynamic scope</w:t>
        </w:r>
        <w:commentRangeEnd w:id="297"/>
        <w:r w:rsidRPr="003C5F55">
          <w:rPr>
            <w:rStyle w:val="CommentReference"/>
            <w:rFonts w:eastAsia="MS Mincho"/>
            <w:b w:val="0"/>
            <w:bCs/>
            <w:lang w:eastAsia="ja-JP"/>
          </w:rPr>
          <w:commentReference w:id="297"/>
        </w:r>
        <w:commentRangeEnd w:id="298"/>
        <w:r>
          <w:rPr>
            <w:rStyle w:val="CommentReference"/>
            <w:rFonts w:eastAsia="MS Mincho"/>
            <w:b w:val="0"/>
            <w:lang w:eastAsia="ja-JP"/>
          </w:rPr>
          <w:commentReference w:id="298"/>
        </w:r>
      </w:ins>
    </w:p>
    <w:p w14:paraId="3B8B0A75" w14:textId="01BD4516"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99" w:author="Stephen Michell" w:date="2023-04-12T15:09:00Z">
        <w:r w:rsidRPr="00F34D89" w:rsidDel="00106B5A">
          <w:rPr>
            <w:rFonts w:eastAsiaTheme="minorEastAsia"/>
            <w:szCs w:val="24"/>
          </w:rPr>
          <w:delText>Note 1 to entry: The client continues computations with these corrupted values, causing a spread of consequential application errors.</w:delText>
        </w:r>
      </w:del>
    </w:p>
    <w:p w14:paraId="601CED7D" w14:textId="04D81C47" w:rsidR="000607A1" w:rsidRPr="00F34D89" w:rsidDel="00106B5A" w:rsidRDefault="000607A1" w:rsidP="00F34D89">
      <w:pPr>
        <w:pStyle w:val="Heading2"/>
        <w:tabs>
          <w:tab w:val="left" w:pos="400"/>
        </w:tabs>
        <w:autoSpaceDE w:val="0"/>
        <w:autoSpaceDN w:val="0"/>
        <w:adjustRightInd w:val="0"/>
        <w:rPr>
          <w:del w:id="300" w:author="Stephen Michell" w:date="2023-04-12T15:17:00Z"/>
          <w:rFonts w:eastAsiaTheme="minorEastAsia"/>
          <w:szCs w:val="24"/>
        </w:rPr>
      </w:pPr>
      <w:commentRangeStart w:id="301"/>
      <w:del w:id="302" w:author="Stephen Michell" w:date="2023-04-12T15:17:00Z">
        <w:r w:rsidRPr="00F34D89" w:rsidDel="00106B5A">
          <w:rPr>
            <w:rFonts w:eastAsiaTheme="minorEastAsia"/>
            <w:szCs w:val="24"/>
          </w:rPr>
          <w:delText>Symbols and conventions</w:delText>
        </w:r>
        <w:commentRangeEnd w:id="301"/>
        <w:r w:rsidR="002C4E21" w:rsidDel="00106B5A">
          <w:rPr>
            <w:rStyle w:val="CommentReference"/>
            <w:b w:val="0"/>
          </w:rPr>
          <w:commentReference w:id="301"/>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303" w:author="Stephen Michell" w:date="2023-04-12T15:17:00Z"/>
          <w:rFonts w:eastAsiaTheme="minorEastAsia"/>
          <w:szCs w:val="24"/>
        </w:rPr>
      </w:pPr>
      <w:del w:id="304"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305" w:author="Stephen Michell" w:date="2023-04-12T15:17:00Z"/>
          <w:rFonts w:eastAsiaTheme="minorEastAsia"/>
          <w:szCs w:val="24"/>
        </w:rPr>
      </w:pPr>
      <w:del w:id="306" w:author="Stephen Michell" w:date="2023-04-12T15:17:00Z">
        <w:r w:rsidRPr="00F34D89" w:rsidDel="00106B5A">
          <w:rPr>
            <w:rFonts w:eastAsiaTheme="minorEastAsia"/>
            <w:szCs w:val="24"/>
          </w:rPr>
          <w:delText xml:space="preserve">For the purposes of this document, </w:delText>
        </w:r>
        <w:commentRangeStart w:id="307"/>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307"/>
        <w:r w:rsidR="009C6719" w:rsidDel="00106B5A">
          <w:rPr>
            <w:rStyle w:val="CommentReference"/>
            <w:rFonts w:eastAsia="MS Mincho"/>
            <w:lang w:eastAsia="ja-JP"/>
          </w:rPr>
          <w:commentReference w:id="307"/>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308" w:author="Stephen Michell" w:date="2023-04-12T15:17:00Z"/>
          <w:rFonts w:eastAsiaTheme="minorEastAsia"/>
          <w:szCs w:val="24"/>
        </w:rPr>
      </w:pPr>
      <w:del w:id="309"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310" w:author="GANSONRE Christelle" w:date="2023-03-16T14:44:00Z"/>
          <w:rFonts w:eastAsiaTheme="minorEastAsia"/>
          <w:szCs w:val="24"/>
        </w:rPr>
      </w:pPr>
      <w:commentRangeStart w:id="311"/>
      <w:del w:id="312"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311"/>
      <w:r w:rsidR="00794533">
        <w:rPr>
          <w:rStyle w:val="CommentReference"/>
          <w:rFonts w:eastAsia="MS Mincho"/>
          <w:lang w:eastAsia="ja-JP"/>
        </w:rPr>
        <w:commentReference w:id="311"/>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313"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314" w:author="Stephen Michell" w:date="2023-04-12T21:39:00Z"/>
        </w:rPr>
      </w:pPr>
      <w:ins w:id="315" w:author="Stephen Michell" w:date="2023-04-12T21:39:00Z">
        <w:r>
          <w:t>This document describes language vulnerabilities and mechanisms to avoid them.</w:t>
        </w:r>
      </w:ins>
    </w:p>
    <w:p w14:paraId="31697B1E" w14:textId="65550176" w:rsidR="00EB7ADE" w:rsidRDefault="00EB7ADE" w:rsidP="00841158">
      <w:pPr>
        <w:pStyle w:val="Terms"/>
        <w:autoSpaceDE w:val="0"/>
        <w:autoSpaceDN w:val="0"/>
        <w:adjustRightInd w:val="0"/>
        <w:rPr>
          <w:ins w:id="316" w:author="Stephen Michell" w:date="2023-04-12T21:39:00Z"/>
          <w:rFonts w:eastAsiaTheme="minorEastAsia"/>
          <w:b w:val="0"/>
          <w:bCs/>
          <w:szCs w:val="24"/>
        </w:rPr>
      </w:pPr>
      <w:proofErr w:type="gramStart"/>
      <w:ins w:id="317" w:author="Stephen Michell" w:date="2023-04-12T15:03:00Z">
        <w:r w:rsidRPr="00EB7ADE">
          <w:rPr>
            <w:rFonts w:eastAsiaTheme="minorEastAsia"/>
            <w:b w:val="0"/>
            <w:bCs/>
            <w:szCs w:val="24"/>
            <w:rPrChange w:id="318" w:author="Stephen Michell" w:date="2023-04-12T15:04:00Z">
              <w:rPr>
                <w:rFonts w:eastAsiaTheme="minorEastAsia"/>
                <w:szCs w:val="24"/>
              </w:rPr>
            </w:rPrChange>
          </w:rPr>
          <w:t xml:space="preserve">A </w:t>
        </w:r>
      </w:ins>
      <w:ins w:id="319" w:author="Stephen Michell" w:date="2023-04-12T15:02:00Z">
        <w:r w:rsidRPr="00EB7ADE">
          <w:rPr>
            <w:rFonts w:eastAsiaTheme="minorEastAsia"/>
            <w:b w:val="0"/>
            <w:bCs/>
            <w:szCs w:val="24"/>
            <w:rPrChange w:id="320" w:author="Stephen Michell" w:date="2023-04-12T15:04:00Z">
              <w:rPr>
                <w:rFonts w:eastAsiaTheme="minorEastAsia"/>
                <w:szCs w:val="24"/>
              </w:rPr>
            </w:rPrChange>
          </w:rPr>
          <w:t xml:space="preserve"> </w:t>
        </w:r>
        <w:r w:rsidRPr="00EB7ADE">
          <w:rPr>
            <w:rFonts w:eastAsiaTheme="minorEastAsia"/>
            <w:b w:val="0"/>
            <w:bCs/>
            <w:i/>
            <w:szCs w:val="24"/>
            <w:rPrChange w:id="321" w:author="Stephen Michell" w:date="2023-04-12T15:04:00Z">
              <w:rPr>
                <w:rFonts w:eastAsiaTheme="minorEastAsia"/>
                <w:i/>
                <w:szCs w:val="24"/>
              </w:rPr>
            </w:rPrChange>
          </w:rPr>
          <w:t>property</w:t>
        </w:r>
        <w:proofErr w:type="gramEnd"/>
        <w:r w:rsidRPr="00EB7ADE">
          <w:rPr>
            <w:rFonts w:eastAsiaTheme="minorEastAsia"/>
            <w:b w:val="0"/>
            <w:bCs/>
            <w:szCs w:val="24"/>
            <w:rPrChange w:id="322" w:author="Stephen Michell" w:date="2023-04-12T15:04:00Z">
              <w:rPr>
                <w:rFonts w:eastAsiaTheme="minorEastAsia"/>
                <w:szCs w:val="24"/>
              </w:rPr>
            </w:rPrChange>
          </w:rPr>
          <w:t xml:space="preserve"> (of a programming language</w:t>
        </w:r>
      </w:ins>
      <w:ins w:id="323" w:author="Stephen Michell" w:date="2023-04-12T15:03:00Z">
        <w:r w:rsidRPr="00EB7ADE">
          <w:rPr>
            <w:rFonts w:eastAsiaTheme="minorEastAsia"/>
            <w:b w:val="0"/>
            <w:bCs/>
            <w:szCs w:val="24"/>
            <w:rPrChange w:id="324" w:author="Stephen Michell" w:date="2023-04-12T15:04:00Z">
              <w:rPr>
                <w:rFonts w:eastAsiaTheme="minorEastAsia"/>
                <w:szCs w:val="24"/>
              </w:rPr>
            </w:rPrChange>
          </w:rPr>
          <w:t>)</w:t>
        </w:r>
      </w:ins>
      <w:ins w:id="325" w:author="Stephen Michell" w:date="2023-04-12T15:02:00Z">
        <w:r w:rsidRPr="00EB7ADE">
          <w:rPr>
            <w:rFonts w:eastAsiaTheme="minorEastAsia"/>
            <w:b w:val="0"/>
            <w:bCs/>
            <w:szCs w:val="24"/>
            <w:rPrChange w:id="326" w:author="Stephen Michell" w:date="2023-04-12T15:04:00Z">
              <w:rPr>
                <w:rFonts w:eastAsiaTheme="minorEastAsia"/>
                <w:szCs w:val="24"/>
              </w:rPr>
            </w:rPrChange>
          </w:rPr>
          <w:t xml:space="preserve"> that can contribute to, or that is strongly correlated with, application vulnerabilities in programs written in that language</w:t>
        </w:r>
      </w:ins>
      <w:ins w:id="327" w:author="Stephen Michell" w:date="2023-04-12T15:03:00Z">
        <w:r w:rsidRPr="00EB7ADE">
          <w:rPr>
            <w:rFonts w:eastAsiaTheme="minorEastAsia"/>
            <w:b w:val="0"/>
            <w:bCs/>
            <w:szCs w:val="24"/>
            <w:rPrChange w:id="328" w:author="Stephen Michell" w:date="2023-04-12T15:04:00Z">
              <w:rPr>
                <w:rFonts w:eastAsiaTheme="minorEastAsia"/>
                <w:szCs w:val="24"/>
              </w:rPr>
            </w:rPrChange>
          </w:rPr>
          <w:t xml:space="preserve"> is a language vulnerability  </w:t>
        </w:r>
      </w:ins>
      <w:commentRangeStart w:id="329"/>
      <w:commentRangeEnd w:id="329"/>
      <w:ins w:id="330" w:author="Stephen Michell" w:date="2023-04-12T15:02:00Z">
        <w:r w:rsidRPr="00EB7ADE">
          <w:rPr>
            <w:rStyle w:val="CommentReference"/>
            <w:rFonts w:eastAsia="MS Mincho"/>
            <w:b w:val="0"/>
            <w:bCs/>
            <w:lang w:eastAsia="ja-JP"/>
            <w:rPrChange w:id="331" w:author="Stephen Michell" w:date="2023-04-12T15:04:00Z">
              <w:rPr>
                <w:rStyle w:val="CommentReference"/>
                <w:rFonts w:eastAsia="MS Mincho"/>
                <w:lang w:eastAsia="ja-JP"/>
              </w:rPr>
            </w:rPrChange>
          </w:rPr>
          <w:commentReference w:id="329"/>
        </w:r>
        <w:r w:rsidRPr="00EB7ADE">
          <w:rPr>
            <w:rFonts w:eastAsiaTheme="minorEastAsia"/>
            <w:b w:val="0"/>
            <w:bCs/>
            <w:szCs w:val="24"/>
            <w:rPrChange w:id="332" w:author="Stephen Michell" w:date="2023-04-12T15:04:00Z">
              <w:rPr>
                <w:rFonts w:eastAsiaTheme="minorEastAsia"/>
                <w:szCs w:val="24"/>
              </w:rPr>
            </w:rPrChange>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pPr>
        <w:pStyle w:val="Terms"/>
        <w:autoSpaceDE w:val="0"/>
        <w:autoSpaceDN w:val="0"/>
        <w:adjustRightInd w:val="0"/>
        <w:rPr>
          <w:ins w:id="333" w:author="Stephen Michell" w:date="2023-04-12T15:04:00Z"/>
          <w:rFonts w:eastAsiaTheme="minorEastAsia"/>
          <w:bCs/>
          <w:szCs w:val="24"/>
          <w:rPrChange w:id="334" w:author="Stephen Michell" w:date="2023-04-12T21:39:00Z">
            <w:rPr>
              <w:ins w:id="335" w:author="Stephen Michell" w:date="2023-04-12T15:04:00Z"/>
            </w:rPr>
          </w:rPrChange>
        </w:rPr>
        <w:pPrChange w:id="336" w:author="Stephen Michell" w:date="2023-04-12T21:39:00Z">
          <w:pPr/>
        </w:pPrChange>
      </w:pPr>
    </w:p>
    <w:p w14:paraId="15B564C0" w14:textId="1352D40D" w:rsidR="00EB7ADE" w:rsidRPr="00EB7ADE" w:rsidDel="00841158" w:rsidRDefault="00EB7ADE">
      <w:pPr>
        <w:rPr>
          <w:del w:id="337" w:author="Stephen Michell" w:date="2023-04-12T21:39:00Z"/>
          <w:rPrChange w:id="338" w:author="Stephen Michell" w:date="2023-04-12T15:01:00Z">
            <w:rPr>
              <w:del w:id="339" w:author="Stephen Michell" w:date="2023-04-12T21:39:00Z"/>
              <w:rFonts w:eastAsiaTheme="minorEastAsia"/>
              <w:szCs w:val="24"/>
            </w:rPr>
          </w:rPrChange>
        </w:rPr>
        <w:pPrChange w:id="340"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341" w:author="Stephen Michell" w:date="2023-04-12T15:00:00Z">
        <w:r w:rsidRPr="00F34D89" w:rsidDel="00EB7ADE">
          <w:rPr>
            <w:rFonts w:eastAsiaTheme="minorEastAsia"/>
            <w:szCs w:val="24"/>
          </w:rPr>
          <w:delText>has been written with several usages in mind</w:delText>
        </w:r>
      </w:del>
      <w:ins w:id="342" w:author="Stephen Michell" w:date="2023-04-12T15:00:00Z">
        <w:r w:rsidR="00EB7ADE">
          <w:rPr>
            <w:rFonts w:eastAsiaTheme="minorEastAsia"/>
            <w:szCs w:val="24"/>
          </w:rPr>
          <w:t xml:space="preserve"> </w:t>
        </w:r>
      </w:ins>
      <w:ins w:id="343"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61C9C849"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del w:id="344" w:author="GANSONRE Christelle" w:date="2023-03-16T15:56:00Z">
        <w:r w:rsidRPr="00F34D89" w:rsidDel="00610708">
          <w:rPr>
            <w:rFonts w:eastAsiaTheme="minorEastAsia"/>
            <w:szCs w:val="24"/>
          </w:rPr>
          <w:delText xml:space="preserve">may </w:delText>
        </w:r>
      </w:del>
      <w:ins w:id="345"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w:t>
      </w:r>
      <w:ins w:id="346" w:author="Stephen Michell" w:date="2023-04-24T23:17:00Z">
        <w:r w:rsidR="003C24F9">
          <w:rPr>
            <w:rFonts w:eastAsiaTheme="minorEastAsia"/>
            <w:szCs w:val="24"/>
          </w:rPr>
          <w:t xml:space="preserve"> </w:t>
        </w:r>
      </w:ins>
      <w:del w:id="347" w:author="Stephen Michell" w:date="2023-04-24T23:17:00Z">
        <w:r w:rsidRPr="00F34D89" w:rsidDel="003C24F9">
          <w:rPr>
            <w:rFonts w:eastAsiaTheme="minorEastAsia"/>
            <w:szCs w:val="24"/>
          </w:rPr>
          <w:delText xml:space="preserve"> </w:delText>
        </w:r>
      </w:del>
      <w:r w:rsidRPr="00F34D89">
        <w:rPr>
          <w:rFonts w:eastAsiaTheme="minorEastAsia"/>
          <w:szCs w:val="24"/>
        </w:rPr>
        <w:t>of vulnerabilities in their software products. Th</w:t>
      </w:r>
      <w:ins w:id="348" w:author="GANSONRE Christelle" w:date="2023-03-16T15:56:00Z">
        <w:r w:rsidR="00610708">
          <w:rPr>
            <w:rFonts w:eastAsiaTheme="minorEastAsia"/>
            <w:szCs w:val="24"/>
          </w:rPr>
          <w:t>is</w:t>
        </w:r>
      </w:ins>
      <w:ins w:id="349" w:author="Stephen Michell" w:date="2023-04-24T23:16:00Z">
        <w:r w:rsidR="003C24F9">
          <w:rPr>
            <w:rFonts w:eastAsiaTheme="minorEastAsia"/>
            <w:szCs w:val="24"/>
          </w:rPr>
          <w:t xml:space="preserve"> </w:t>
        </w:r>
      </w:ins>
      <w:ins w:id="350" w:author="GANSONRE Christelle" w:date="2023-03-16T15:56:00Z">
        <w:del w:id="351" w:author="Stephen Michell" w:date="2023-04-24T23:16:00Z">
          <w:r w:rsidR="00610708" w:rsidDel="003C24F9">
            <w:rPr>
              <w:rFonts w:eastAsiaTheme="minorEastAsia"/>
              <w:szCs w:val="24"/>
            </w:rPr>
            <w:delText xml:space="preserve"> </w:delText>
          </w:r>
        </w:del>
        <w:r w:rsidR="00610708">
          <w:rPr>
            <w:rFonts w:eastAsiaTheme="minorEastAsia"/>
            <w:szCs w:val="24"/>
          </w:rPr>
          <w:t>docum</w:t>
        </w:r>
        <w:r w:rsidR="003965CE">
          <w:rPr>
            <w:rFonts w:eastAsiaTheme="minorEastAsia"/>
            <w:szCs w:val="24"/>
          </w:rPr>
          <w:t>e</w:t>
        </w:r>
        <w:r w:rsidR="00610708">
          <w:rPr>
            <w:rFonts w:eastAsiaTheme="minorEastAsia"/>
            <w:szCs w:val="24"/>
          </w:rPr>
          <w:t>n</w:t>
        </w:r>
      </w:ins>
      <w:ins w:id="352" w:author="GANSONRE Christelle" w:date="2023-03-16T15:57:00Z">
        <w:r w:rsidR="00366160">
          <w:rPr>
            <w:rFonts w:eastAsiaTheme="minorEastAsia"/>
            <w:szCs w:val="24"/>
          </w:rPr>
          <w:t>t</w:t>
        </w:r>
      </w:ins>
      <w:del w:id="353" w:author="GANSONRE Christelle" w:date="2023-03-16T15:56:00Z">
        <w:r w:rsidRPr="00F34D89" w:rsidDel="00610708">
          <w:rPr>
            <w:rFonts w:eastAsiaTheme="minorEastAsia"/>
            <w:szCs w:val="24"/>
          </w:rPr>
          <w:delText>e</w:delText>
        </w:r>
      </w:del>
      <w:ins w:id="354" w:author="GANSONRE Christelle" w:date="2023-03-16T15:56:00Z">
        <w:r w:rsidR="00366160">
          <w:rPr>
            <w:rFonts w:eastAsiaTheme="minorEastAsia"/>
            <w:szCs w:val="24"/>
          </w:rPr>
          <w:t xml:space="preserve"> </w:t>
        </w:r>
      </w:ins>
      <w:del w:id="355"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356"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32D4723" w:rsidR="000607A1" w:rsidRDefault="000607A1" w:rsidP="00F34D89">
      <w:pPr>
        <w:pStyle w:val="BodyTextindent1"/>
        <w:autoSpaceDE w:val="0"/>
        <w:autoSpaceDN w:val="0"/>
        <w:adjustRightInd w:val="0"/>
        <w:rPr>
          <w:ins w:id="357"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358"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359" w:author="Stephen Michell" w:date="2023-04-12T15:37:00Z">
        <w:r w:rsidR="00A04225">
          <w:rPr>
            <w:rFonts w:eastAsiaTheme="minorEastAsia"/>
            <w:szCs w:val="24"/>
          </w:rPr>
          <w:t xml:space="preserve"> ISO/IEC 24772</w:t>
        </w:r>
      </w:ins>
      <w:r w:rsidRPr="00F34D89">
        <w:rPr>
          <w:rFonts w:eastAsiaTheme="minorEastAsia"/>
          <w:szCs w:val="24"/>
        </w:rPr>
        <w:t xml:space="preserve"> </w:t>
      </w:r>
      <w:commentRangeStart w:id="360"/>
      <w:commentRangeStart w:id="361"/>
      <w:r w:rsidRPr="00F34D89">
        <w:rPr>
          <w:rFonts w:eastAsiaTheme="minorEastAsia"/>
          <w:szCs w:val="24"/>
        </w:rPr>
        <w:t xml:space="preserve">Parts </w:t>
      </w:r>
      <w:commentRangeEnd w:id="360"/>
      <w:r w:rsidR="00AC323F">
        <w:rPr>
          <w:rStyle w:val="CommentReference"/>
          <w:rFonts w:eastAsia="MS Mincho"/>
          <w:lang w:eastAsia="ja-JP"/>
        </w:rPr>
        <w:commentReference w:id="360"/>
      </w:r>
      <w:commentRangeEnd w:id="361"/>
      <w:r w:rsidR="008030AC">
        <w:rPr>
          <w:rStyle w:val="CommentReference"/>
          <w:rFonts w:eastAsia="MS Mincho"/>
          <w:lang w:eastAsia="ja-JP"/>
        </w:rPr>
        <w:commentReference w:id="361"/>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362" w:author="Stephen Michell" w:date="2023-04-12T16:29:00Z">
        <w:r>
          <w:rPr>
            <w:rFonts w:eastAsiaTheme="minorEastAsia"/>
            <w:szCs w:val="24"/>
          </w:rPr>
          <w:t>Throughout th</w:t>
        </w:r>
      </w:ins>
      <w:ins w:id="363" w:author="Stephen Michell" w:date="2023-04-12T21:40:00Z">
        <w:r w:rsidR="00841158">
          <w:rPr>
            <w:rFonts w:eastAsiaTheme="minorEastAsia"/>
            <w:szCs w:val="24"/>
          </w:rPr>
          <w:t>is</w:t>
        </w:r>
      </w:ins>
      <w:ins w:id="364" w:author="Stephen Michell" w:date="2023-04-12T16:29:00Z">
        <w:r>
          <w:rPr>
            <w:rFonts w:eastAsiaTheme="minorEastAsia"/>
            <w:szCs w:val="24"/>
          </w:rPr>
          <w:t xml:space="preserve"> </w:t>
        </w:r>
      </w:ins>
      <w:ins w:id="365" w:author="Stephen Michell" w:date="2023-04-12T21:40:00Z">
        <w:r w:rsidR="00841158">
          <w:rPr>
            <w:rFonts w:eastAsiaTheme="minorEastAsia"/>
            <w:szCs w:val="24"/>
          </w:rPr>
          <w:t>document,</w:t>
        </w:r>
      </w:ins>
      <w:ins w:id="366"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367" w:author="Stephen Michell" w:date="2023-04-12T16:31:00Z">
        <w:r w:rsidR="00D9573F">
          <w:rPr>
            <w:rFonts w:eastAsiaTheme="minorEastAsia"/>
            <w:szCs w:val="24"/>
          </w:rPr>
          <w:t xml:space="preserve"> so that coding guidelines based on this document can use the terminology verbat</w:t>
        </w:r>
      </w:ins>
      <w:ins w:id="368" w:author="Stephen Michell" w:date="2023-04-12T16:32:00Z">
        <w:r w:rsidR="00D9573F">
          <w:rPr>
            <w:rFonts w:eastAsiaTheme="minorEastAsia"/>
            <w:szCs w:val="24"/>
          </w:rPr>
          <w:t>im. The imperative for</w:t>
        </w:r>
      </w:ins>
      <w:ins w:id="369" w:author="Stephen Michell" w:date="2023-04-12T16:33:00Z">
        <w:r w:rsidR="00D9573F">
          <w:rPr>
            <w:rFonts w:eastAsiaTheme="minorEastAsia"/>
            <w:szCs w:val="24"/>
          </w:rPr>
          <w:t>m</w:t>
        </w:r>
      </w:ins>
      <w:ins w:id="370" w:author="Stephen Michell" w:date="2023-04-12T16:34:00Z">
        <w:r w:rsidR="00D9573F">
          <w:rPr>
            <w:rFonts w:eastAsiaTheme="minorEastAsia"/>
            <w:szCs w:val="24"/>
          </w:rPr>
          <w:t>s of avoidance mechanisms</w:t>
        </w:r>
      </w:ins>
      <w:ins w:id="371" w:author="Stephen Michell" w:date="2023-04-12T16:33:00Z">
        <w:r w:rsidR="00D9573F">
          <w:rPr>
            <w:rFonts w:eastAsiaTheme="minorEastAsia"/>
            <w:szCs w:val="24"/>
          </w:rPr>
          <w:t xml:space="preserve"> used herein</w:t>
        </w:r>
      </w:ins>
      <w:ins w:id="372" w:author="Stephen Michell" w:date="2023-04-12T16:32:00Z">
        <w:r w:rsidR="00D9573F">
          <w:rPr>
            <w:rFonts w:eastAsiaTheme="minorEastAsia"/>
            <w:szCs w:val="24"/>
          </w:rPr>
          <w:t xml:space="preserve"> does</w:t>
        </w:r>
      </w:ins>
      <w:ins w:id="373" w:author="Stephen Michell" w:date="2023-04-12T16:34:00Z">
        <w:r w:rsidR="00D9573F">
          <w:rPr>
            <w:rFonts w:eastAsiaTheme="minorEastAsia"/>
            <w:szCs w:val="24"/>
          </w:rPr>
          <w:t xml:space="preserve"> not express requirements</w:t>
        </w:r>
      </w:ins>
      <w:ins w:id="374" w:author="Stephen Michell" w:date="2023-04-12T16:32:00Z">
        <w:r w:rsidR="00D9573F">
          <w:rPr>
            <w:rFonts w:eastAsiaTheme="minorEastAsia"/>
            <w:szCs w:val="24"/>
          </w:rPr>
          <w:t xml:space="preserve"> impose</w:t>
        </w:r>
      </w:ins>
      <w:ins w:id="375" w:author="Stephen Michell" w:date="2023-04-12T16:34:00Z">
        <w:r w:rsidR="00D9573F">
          <w:rPr>
            <w:rFonts w:eastAsiaTheme="minorEastAsia"/>
            <w:szCs w:val="24"/>
          </w:rPr>
          <w:t>d</w:t>
        </w:r>
      </w:ins>
      <w:ins w:id="376" w:author="Stephen Michell" w:date="2023-04-12T16:32:00Z">
        <w:r w:rsidR="00D9573F">
          <w:rPr>
            <w:rFonts w:eastAsiaTheme="minorEastAsia"/>
            <w:szCs w:val="24"/>
          </w:rPr>
          <w:t xml:space="preserve"> </w:t>
        </w:r>
      </w:ins>
      <w:ins w:id="377" w:author="Stephen Michell" w:date="2023-04-12T16:34:00Z">
        <w:r w:rsidR="00D9573F">
          <w:rPr>
            <w:rFonts w:eastAsiaTheme="minorEastAsia"/>
            <w:szCs w:val="24"/>
          </w:rPr>
          <w:t>by</w:t>
        </w:r>
      </w:ins>
      <w:ins w:id="378" w:author="Stephen Michell" w:date="2023-04-12T16:33:00Z">
        <w:r w:rsidR="00D9573F">
          <w:rPr>
            <w:rFonts w:eastAsiaTheme="minorEastAsia"/>
            <w:szCs w:val="24"/>
          </w:rPr>
          <w:t xml:space="preserve"> this document.</w:t>
        </w:r>
      </w:ins>
      <w:ins w:id="379" w:author="Stephen Michell" w:date="2023-04-12T16:34:00Z">
        <w:r w:rsidR="00D9573F">
          <w:rPr>
            <w:rFonts w:eastAsiaTheme="minorEastAsia"/>
            <w:szCs w:val="24"/>
          </w:rPr>
          <w:t xml:space="preserve"> In particular</w:t>
        </w:r>
      </w:ins>
      <w:ins w:id="380" w:author="Stephen Michell" w:date="2023-04-12T16:35:00Z">
        <w:r w:rsidR="00D9573F">
          <w:rPr>
            <w:rFonts w:eastAsiaTheme="minorEastAsia"/>
            <w:szCs w:val="24"/>
          </w:rPr>
          <w:t>, the suggested avoidance mechanisms are occasionally contradictory to each other as they provide alternatives.</w:t>
        </w:r>
      </w:ins>
    </w:p>
    <w:p w14:paraId="6C2C19AC" w14:textId="3FF197B4" w:rsidR="000607A1" w:rsidRPr="00F34D89" w:rsidRDefault="000607A1" w:rsidP="00B54562">
      <w:pPr>
        <w:pStyle w:val="BodyTextindent1"/>
        <w:autoSpaceDE w:val="0"/>
        <w:autoSpaceDN w:val="0"/>
        <w:adjustRightInd w:val="0"/>
        <w:rPr>
          <w:rFonts w:eastAsiaTheme="minorEastAsia"/>
          <w:szCs w:val="24"/>
        </w:rPr>
      </w:pPr>
      <w:commentRangeStart w:id="381"/>
      <w:r w:rsidRPr="00F34D89">
        <w:rPr>
          <w:rFonts w:eastAsiaTheme="minorEastAsia"/>
          <w:szCs w:val="24"/>
        </w:rPr>
        <w:t xml:space="preserve">Because new vulnerabilities are always being discovered, </w:t>
      </w:r>
      <w:ins w:id="382" w:author="Stephen Michell" w:date="2023-04-12T15:26:00Z">
        <w:r w:rsidR="00B54562">
          <w:rPr>
            <w:rFonts w:eastAsiaTheme="minorEastAsia"/>
            <w:szCs w:val="24"/>
          </w:rPr>
          <w:t>new descriptions will need to be added to future</w:t>
        </w:r>
      </w:ins>
      <w:ins w:id="383" w:author="Stephen Michell" w:date="2023-04-12T15:31:00Z">
        <w:r w:rsidR="00A04225">
          <w:rPr>
            <w:rFonts w:eastAsiaTheme="minorEastAsia"/>
            <w:szCs w:val="24"/>
          </w:rPr>
          <w:t xml:space="preserve"> </w:t>
        </w:r>
        <w:r w:rsidR="00A04225" w:rsidRPr="00F34D89">
          <w:rPr>
            <w:rFonts w:eastAsiaTheme="minorEastAsia"/>
            <w:szCs w:val="24"/>
          </w:rPr>
          <w:t>to identify the vulnerability descriptions</w:t>
        </w:r>
      </w:ins>
      <w:ins w:id="384" w:author="Stephen Michell" w:date="2023-04-12T15:26:00Z">
        <w:r w:rsidR="00B54562">
          <w:rPr>
            <w:rFonts w:eastAsiaTheme="minorEastAsia"/>
            <w:szCs w:val="24"/>
          </w:rPr>
          <w:t xml:space="preserve"> revisions of this document</w:t>
        </w:r>
      </w:ins>
      <w:ins w:id="385" w:author="Stephen Michell" w:date="2023-04-12T15:27:00Z">
        <w:r w:rsidR="00B54562">
          <w:rPr>
            <w:rFonts w:eastAsiaTheme="minorEastAsia"/>
            <w:szCs w:val="24"/>
          </w:rPr>
          <w:t xml:space="preserve"> </w:t>
        </w:r>
      </w:ins>
      <w:del w:id="386"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381"/>
      <w:r w:rsidR="00F823A3">
        <w:rPr>
          <w:rStyle w:val="CommentReference"/>
          <w:rFonts w:eastAsia="MS Mincho"/>
          <w:lang w:eastAsia="ja-JP"/>
        </w:rPr>
        <w:commentReference w:id="381"/>
      </w:r>
      <w:r w:rsidRPr="00F34D89">
        <w:rPr>
          <w:rFonts w:eastAsiaTheme="minorEastAsia"/>
          <w:szCs w:val="24"/>
        </w:rPr>
        <w:t>For that reason, a scheme</w:t>
      </w:r>
      <w:ins w:id="387" w:author="Stephen Michell" w:date="2023-04-12T15:31:00Z">
        <w:r w:rsidR="00A04225">
          <w:rPr>
            <w:rFonts w:eastAsiaTheme="minorEastAsia"/>
            <w:szCs w:val="24"/>
          </w:rPr>
          <w:t xml:space="preserve"> </w:t>
        </w:r>
      </w:ins>
      <w:ins w:id="388"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389" w:author="Stephen Michell" w:date="2023-04-12T15:32:00Z">
        <w:r w:rsidRPr="00F34D89" w:rsidDel="00A04225">
          <w:rPr>
            <w:rFonts w:eastAsiaTheme="minorEastAsia"/>
            <w:szCs w:val="24"/>
          </w:rPr>
          <w:delText>that is distinct from</w:delText>
        </w:r>
      </w:del>
      <w:ins w:id="390"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391" w:author="Stephen Michell" w:date="2023-04-12T23:21:00Z">
        <w:r w:rsidRPr="00F34D89" w:rsidDel="00F2739D">
          <w:rPr>
            <w:rFonts w:eastAsiaTheme="minorEastAsia"/>
            <w:szCs w:val="24"/>
          </w:rPr>
          <w:delText>-</w:delText>
        </w:r>
      </w:del>
      <w:r w:rsidRPr="00F34D89">
        <w:rPr>
          <w:rFonts w:eastAsiaTheme="minorEastAsia"/>
          <w:szCs w:val="24"/>
        </w:rPr>
        <w:t>clause numbering</w:t>
      </w:r>
      <w:ins w:id="392" w:author="Stephen Michell" w:date="2023-04-12T15:33:00Z">
        <w:r w:rsidR="00A04225">
          <w:rPr>
            <w:rFonts w:eastAsiaTheme="minorEastAsia"/>
            <w:szCs w:val="24"/>
          </w:rPr>
          <w:t xml:space="preserve"> which may change between editions</w:t>
        </w:r>
      </w:ins>
      <w:del w:id="393" w:author="Stephen Michell" w:date="2023-04-12T15:33:00Z">
        <w:r w:rsidRPr="00F34D89" w:rsidDel="00A04225">
          <w:rPr>
            <w:rFonts w:eastAsiaTheme="minorEastAsia"/>
            <w:szCs w:val="24"/>
          </w:rPr>
          <w:delText xml:space="preserve"> has been adopted</w:delText>
        </w:r>
      </w:del>
      <w:del w:id="394"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three-letter code.</w:t>
      </w:r>
      <w:del w:id="395"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396" w:author="GANSONRE Christelle" w:date="2023-03-16T16:08:00Z">
        <w:del w:id="397" w:author="Stephen Michell" w:date="2023-04-12T15:34:00Z">
          <w:r w:rsidR="00F5576D" w:rsidDel="00A04225">
            <w:rPr>
              <w:rFonts w:eastAsiaTheme="minorEastAsia"/>
              <w:szCs w:val="24"/>
            </w:rPr>
            <w:delText>are future</w:delText>
          </w:r>
        </w:del>
      </w:ins>
      <w:ins w:id="398" w:author="GANSONRE Christelle" w:date="2023-03-16T16:09:00Z">
        <w:del w:id="399" w:author="Stephen Michell" w:date="2023-04-12T15:34:00Z">
          <w:r w:rsidR="0007250D" w:rsidDel="00A04225">
            <w:rPr>
              <w:rFonts w:eastAsiaTheme="minorEastAsia"/>
              <w:szCs w:val="24"/>
            </w:rPr>
            <w:delText>-</w:delText>
          </w:r>
        </w:del>
      </w:ins>
      <w:ins w:id="400" w:author="GANSONRE Christelle" w:date="2023-03-16T16:08:00Z">
        <w:del w:id="401" w:author="Stephen Michell" w:date="2023-04-12T15:34:00Z">
          <w:r w:rsidR="00F5576D" w:rsidDel="00A04225">
            <w:rPr>
              <w:rFonts w:eastAsiaTheme="minorEastAsia"/>
              <w:szCs w:val="24"/>
            </w:rPr>
            <w:delText>proof</w:delText>
          </w:r>
        </w:del>
      </w:ins>
      <w:del w:id="402"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403"/>
      <w:commentRangeStart w:id="404"/>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405"/>
      <w:r w:rsidRPr="00F34D89">
        <w:rPr>
          <w:rStyle w:val="stddocNumber"/>
          <w:rFonts w:eastAsiaTheme="minorEastAsia"/>
          <w:szCs w:val="24"/>
          <w:shd w:val="clear" w:color="auto" w:fill="auto"/>
        </w:rPr>
        <w:t>27000</w:t>
      </w:r>
      <w:del w:id="406" w:author="GANSONRE Christelle" w:date="2023-03-16T16:09:00Z">
        <w:r w:rsidRPr="00F34D89" w:rsidDel="00E87E4B">
          <w:rPr>
            <w:rFonts w:eastAsiaTheme="minorEastAsia"/>
            <w:szCs w:val="24"/>
          </w:rPr>
          <w:delText xml:space="preserve"> </w:delText>
        </w:r>
      </w:del>
      <w:commentRangeEnd w:id="405"/>
      <w:r w:rsidR="00FB3BEC">
        <w:rPr>
          <w:rStyle w:val="CommentReference"/>
          <w:rFonts w:eastAsia="MS Mincho"/>
          <w:lang w:eastAsia="ja-JP"/>
        </w:rPr>
        <w:commentReference w:id="405"/>
      </w:r>
      <w:ins w:id="407" w:author="Stephen Michell" w:date="2023-04-12T15:41:00Z">
        <w:r w:rsidR="00B6695D">
          <w:rPr>
            <w:rStyle w:val="stddocPartNumber"/>
            <w:rFonts w:eastAsiaTheme="minorEastAsia"/>
            <w:szCs w:val="24"/>
            <w:shd w:val="clear" w:color="auto" w:fill="auto"/>
          </w:rPr>
          <w:t xml:space="preserve"> family of</w:t>
        </w:r>
      </w:ins>
      <w:del w:id="408"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403"/>
      <w:r w:rsidR="00FB3BEC">
        <w:rPr>
          <w:rStyle w:val="CommentReference"/>
          <w:rFonts w:eastAsia="MS Mincho"/>
          <w:lang w:eastAsia="ja-JP"/>
        </w:rPr>
        <w:commentReference w:id="403"/>
      </w:r>
      <w:commentRangeEnd w:id="404"/>
      <w:r w:rsidR="003C24F9">
        <w:rPr>
          <w:rStyle w:val="CommentReference"/>
          <w:rFonts w:eastAsia="MS Mincho"/>
          <w:lang w:eastAsia="ja-JP"/>
        </w:rPr>
        <w:commentReference w:id="404"/>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Sector-specific standards such as MISRA C for automotive sector</w:t>
      </w:r>
      <w:del w:id="409" w:author="GANSONRE Christelle" w:date="2023-03-21T10:19:00Z">
        <w:r w:rsidRPr="00F34D89" w:rsidDel="00260AC2">
          <w:rPr>
            <w:rFonts w:eastAsiaTheme="minorEastAsia"/>
            <w:szCs w:val="24"/>
          </w:rPr>
          <w:delText xml:space="preserve">; </w:delText>
        </w:r>
      </w:del>
      <w:del w:id="410" w:author="GANSONRE Christelle" w:date="2023-03-16T16:16:00Z">
        <w:r w:rsidRPr="00F34D89" w:rsidDel="00E50D44">
          <w:rPr>
            <w:rFonts w:eastAsiaTheme="minorEastAsia"/>
            <w:szCs w:val="24"/>
          </w:rPr>
          <w:delText>and</w:delText>
        </w:r>
      </w:del>
      <w:ins w:id="411"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412" w:author="GANSONRE Christelle" w:date="2023-03-21T10:19:00Z">
        <w:r w:rsidRPr="00F34D89" w:rsidDel="00260AC2">
          <w:rPr>
            <w:rFonts w:eastAsiaTheme="minorEastAsia"/>
            <w:szCs w:val="24"/>
          </w:rPr>
          <w:delText xml:space="preserve">; </w:delText>
        </w:r>
      </w:del>
      <w:del w:id="413" w:author="GANSONRE Christelle" w:date="2023-03-16T16:16:00Z">
        <w:r w:rsidRPr="00F34D89" w:rsidDel="00E50D44">
          <w:rPr>
            <w:rFonts w:eastAsiaTheme="minorEastAsia"/>
            <w:szCs w:val="24"/>
          </w:rPr>
          <w:delText>and</w:delText>
        </w:r>
      </w:del>
      <w:ins w:id="414"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415"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416" w:author="GANSONRE Christelle" w:date="2023-03-16T16:18:00Z">
        <w:r w:rsidRPr="00F34D89" w:rsidDel="00376094">
          <w:rPr>
            <w:rFonts w:eastAsiaTheme="minorEastAsia"/>
            <w:szCs w:val="24"/>
          </w:rPr>
          <w:delText>:</w:delText>
        </w:r>
      </w:del>
    </w:p>
    <w:p w14:paraId="6882051A" w14:textId="652F6D7D"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17"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18" w:author="GANSONRE Christelle" w:date="2023-03-16T16:18:00Z">
        <w:r w:rsidRPr="00F34D89" w:rsidDel="00254ACD">
          <w:rPr>
            <w:rFonts w:eastAsiaTheme="minorEastAsia"/>
            <w:szCs w:val="24"/>
          </w:rPr>
          <w:delText>1.</w:delText>
        </w:r>
      </w:del>
      <w:ins w:id="419" w:author="GANSONRE Christelle" w:date="2023-03-16T16:18:00Z">
        <w:del w:id="420" w:author="Stephen Michell" w:date="2023-04-24T23:21:00Z">
          <w:r w:rsidR="00254ACD" w:rsidDel="003C24F9">
            <w:rPr>
              <w:rFonts w:eastAsiaTheme="minorEastAsia"/>
              <w:szCs w:val="24"/>
            </w:rPr>
            <w:delText>a)</w:delText>
          </w:r>
        </w:del>
      </w:ins>
      <w:del w:id="421" w:author="Stephen Michell" w:date="2023-04-24T23:21:00Z">
        <w:r w:rsidRPr="00F34D89" w:rsidDel="003C24F9">
          <w:rPr>
            <w:rFonts w:eastAsiaTheme="minorEastAsia"/>
            <w:szCs w:val="24"/>
          </w:rPr>
          <w:tab/>
        </w:r>
      </w:del>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422" w:author="GANSONRE Christelle" w:date="2023-03-16T16:18:00Z">
        <w:r w:rsidR="00376094">
          <w:rPr>
            <w:rFonts w:eastAsiaTheme="minorEastAsia"/>
            <w:szCs w:val="24"/>
          </w:rPr>
          <w:t>,</w:t>
        </w:r>
      </w:ins>
      <w:del w:id="423" w:author="GANSONRE Christelle" w:date="2023-03-16T16:18:00Z">
        <w:r w:rsidRPr="00F34D89" w:rsidDel="00376094">
          <w:rPr>
            <w:rFonts w:eastAsiaTheme="minorEastAsia"/>
            <w:szCs w:val="24"/>
          </w:rPr>
          <w:delText>;</w:delText>
        </w:r>
      </w:del>
    </w:p>
    <w:p w14:paraId="5F0AB7FF" w14:textId="2F393D7A"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24"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25" w:author="GANSONRE Christelle" w:date="2023-03-16T16:18:00Z">
        <w:r w:rsidRPr="00F34D89" w:rsidDel="00254ACD">
          <w:rPr>
            <w:rFonts w:eastAsiaTheme="minorEastAsia"/>
            <w:szCs w:val="24"/>
          </w:rPr>
          <w:delText>2.</w:delText>
        </w:r>
      </w:del>
      <w:ins w:id="426" w:author="GANSONRE Christelle" w:date="2023-03-16T16:18:00Z">
        <w:del w:id="427" w:author="Stephen Michell" w:date="2023-04-24T23:21:00Z">
          <w:r w:rsidR="00254ACD" w:rsidDel="003C24F9">
            <w:rPr>
              <w:rFonts w:eastAsiaTheme="minorEastAsia"/>
              <w:szCs w:val="24"/>
            </w:rPr>
            <w:delText>b)</w:delText>
          </w:r>
        </w:del>
      </w:ins>
      <w:del w:id="428" w:author="Stephen Michell" w:date="2023-04-24T23:21:00Z">
        <w:r w:rsidRPr="00F34D89" w:rsidDel="003C24F9">
          <w:rPr>
            <w:rFonts w:eastAsiaTheme="minorEastAsia"/>
            <w:szCs w:val="24"/>
          </w:rPr>
          <w:tab/>
        </w:r>
      </w:del>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429" w:author="GANSONRE Christelle" w:date="2023-03-16T16:18:00Z">
        <w:r w:rsidR="00376094">
          <w:rPr>
            <w:rFonts w:eastAsiaTheme="minorEastAsia"/>
            <w:szCs w:val="24"/>
          </w:rPr>
          <w:t>,</w:t>
        </w:r>
      </w:ins>
      <w:del w:id="430" w:author="GANSONRE Christelle" w:date="2023-03-16T16:18:00Z">
        <w:r w:rsidRPr="00F34D89" w:rsidDel="00376094">
          <w:rPr>
            <w:rFonts w:eastAsiaTheme="minorEastAsia"/>
            <w:szCs w:val="24"/>
          </w:rPr>
          <w:delText>;</w:delText>
        </w:r>
      </w:del>
    </w:p>
    <w:p w14:paraId="39418DA6" w14:textId="6AB374BB"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31"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32" w:author="GANSONRE Christelle" w:date="2023-03-16T16:18:00Z">
        <w:r w:rsidRPr="00F34D89" w:rsidDel="00254ACD">
          <w:rPr>
            <w:rFonts w:eastAsiaTheme="minorEastAsia"/>
            <w:szCs w:val="24"/>
          </w:rPr>
          <w:delText>3.</w:delText>
        </w:r>
      </w:del>
      <w:ins w:id="433" w:author="GANSONRE Christelle" w:date="2023-03-16T16:18:00Z">
        <w:del w:id="434" w:author="Stephen Michell" w:date="2023-04-24T23:21:00Z">
          <w:r w:rsidR="00254ACD" w:rsidDel="003C24F9">
            <w:rPr>
              <w:rFonts w:eastAsiaTheme="minorEastAsia"/>
              <w:szCs w:val="24"/>
            </w:rPr>
            <w:delText>c)</w:delText>
          </w:r>
        </w:del>
      </w:ins>
      <w:del w:id="435"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436" w:author="GANSONRE Christelle" w:date="2023-03-16T16:18:00Z">
        <w:r w:rsidR="00376094">
          <w:rPr>
            <w:rFonts w:eastAsiaTheme="minorEastAsia"/>
            <w:szCs w:val="24"/>
          </w:rPr>
          <w:t>, or</w:t>
        </w:r>
      </w:ins>
      <w:del w:id="437" w:author="GANSONRE Christelle" w:date="2023-03-16T16:18:00Z">
        <w:r w:rsidRPr="00F34D89" w:rsidDel="00376094">
          <w:rPr>
            <w:rFonts w:eastAsiaTheme="minorEastAsia"/>
            <w:szCs w:val="24"/>
          </w:rPr>
          <w:delText>;</w:delText>
        </w:r>
      </w:del>
    </w:p>
    <w:p w14:paraId="22E3F53E" w14:textId="5EB23A88" w:rsidR="000607A1" w:rsidRPr="00F34D89" w:rsidRDefault="000607A1" w:rsidP="003C24F9">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38" w:author="Stephen Michell" w:date="2023-04-24T23:21: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39" w:author="GANSONRE Christelle" w:date="2023-03-16T16:19:00Z">
        <w:r w:rsidRPr="00F34D89" w:rsidDel="00254ACD">
          <w:rPr>
            <w:rFonts w:eastAsiaTheme="minorEastAsia"/>
            <w:szCs w:val="24"/>
          </w:rPr>
          <w:delText>4.</w:delText>
        </w:r>
      </w:del>
      <w:ins w:id="440" w:author="GANSONRE Christelle" w:date="2023-03-16T16:19:00Z">
        <w:del w:id="441" w:author="Stephen Michell" w:date="2023-04-24T23:21:00Z">
          <w:r w:rsidR="00254ACD" w:rsidDel="003C24F9">
            <w:rPr>
              <w:rFonts w:eastAsiaTheme="minorEastAsia"/>
              <w:szCs w:val="24"/>
            </w:rPr>
            <w:delText>d)</w:delText>
          </w:r>
        </w:del>
      </w:ins>
      <w:del w:id="442" w:author="Stephen Michell" w:date="2023-04-24T23:21:00Z">
        <w:r w:rsidRPr="00F34D89" w:rsidDel="003C24F9">
          <w:rPr>
            <w:rFonts w:eastAsiaTheme="minorEastAsia"/>
            <w:szCs w:val="24"/>
          </w:rPr>
          <w:tab/>
        </w:r>
      </w:del>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5F26B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443" w:author="GANSONRE Christelle" w:date="2023-03-16T16:21:00Z">
        <w:r w:rsidR="007472C5">
          <w:rPr>
            <w:rFonts w:eastAsiaTheme="minorEastAsia"/>
            <w:szCs w:val="24"/>
          </w:rPr>
          <w:t xml:space="preserve"> do the following</w:t>
        </w:r>
      </w:ins>
      <w:r w:rsidRPr="00F34D89">
        <w:rPr>
          <w:rFonts w:eastAsiaTheme="minorEastAsia"/>
          <w:szCs w:val="24"/>
        </w:rPr>
        <w:t>:</w:t>
      </w:r>
    </w:p>
    <w:p w14:paraId="369F5ADD" w14:textId="2BD410A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44" w:author="GANSONRE Christelle" w:date="2023-03-16T16:19:00Z">
        <w:r w:rsidRPr="00F34D89" w:rsidDel="00254ACD">
          <w:rPr>
            <w:rFonts w:eastAsiaTheme="minorEastAsia"/>
            <w:szCs w:val="24"/>
          </w:rPr>
          <w:delText>5.</w:delText>
        </w:r>
      </w:del>
      <w:ins w:id="445" w:author="GANSONRE Christelle" w:date="2023-03-16T16:19:00Z">
        <w:r w:rsidR="00254ACD">
          <w:rPr>
            <w:rFonts w:eastAsiaTheme="minorEastAsia"/>
            <w:szCs w:val="24"/>
          </w:rPr>
          <w:t>e)</w:t>
        </w:r>
      </w:ins>
      <w:r w:rsidRPr="00F34D89">
        <w:rPr>
          <w:rFonts w:eastAsiaTheme="minorEastAsia"/>
          <w:szCs w:val="24"/>
        </w:rPr>
        <w:tab/>
        <w:t>Identify the programming language(s) to be used in programming the applications in the system.</w:t>
      </w:r>
    </w:p>
    <w:p w14:paraId="1A6DA901" w14:textId="61889755"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46" w:author="GANSONRE Christelle" w:date="2023-03-16T16:19:00Z">
        <w:r w:rsidRPr="00F34D89" w:rsidDel="00254ACD">
          <w:rPr>
            <w:rFonts w:eastAsiaTheme="minorEastAsia"/>
            <w:szCs w:val="24"/>
          </w:rPr>
          <w:delText>6.</w:delText>
        </w:r>
      </w:del>
      <w:ins w:id="447" w:author="GANSONRE Christelle" w:date="2023-03-16T16:19:00Z">
        <w:r w:rsidR="00254ACD">
          <w:rPr>
            <w:rFonts w:eastAsiaTheme="minorEastAsia"/>
            <w:szCs w:val="24"/>
          </w:rPr>
          <w:t>f)</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7059422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48" w:author="GANSONRE Christelle" w:date="2023-03-16T16:19:00Z">
        <w:r w:rsidRPr="00F34D89" w:rsidDel="00254ACD">
          <w:rPr>
            <w:rFonts w:eastAsiaTheme="minorEastAsia"/>
            <w:szCs w:val="24"/>
          </w:rPr>
          <w:delText>7.</w:delText>
        </w:r>
      </w:del>
      <w:ins w:id="449" w:author="GANSONRE Christelle" w:date="2023-03-16T16:19:00Z">
        <w:r w:rsidR="00254ACD">
          <w:rPr>
            <w:rFonts w:eastAsiaTheme="minorEastAsia"/>
            <w:szCs w:val="24"/>
          </w:rPr>
          <w:t>g)</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7B254C1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50" w:author="GANSONRE Christelle" w:date="2023-03-16T16:19:00Z">
        <w:r w:rsidRPr="00F34D89" w:rsidDel="00254ACD">
          <w:rPr>
            <w:rFonts w:eastAsiaTheme="minorEastAsia"/>
            <w:szCs w:val="24"/>
          </w:rPr>
          <w:delText>8.</w:delText>
        </w:r>
      </w:del>
      <w:ins w:id="451" w:author="GANSONRE Christelle" w:date="2023-03-16T16:19:00Z">
        <w:r w:rsidR="00254ACD">
          <w:rPr>
            <w:rFonts w:eastAsiaTheme="minorEastAsia"/>
            <w:szCs w:val="24"/>
          </w:rPr>
          <w:t>h)</w:t>
        </w:r>
      </w:ins>
      <w:r w:rsidRPr="00F34D89">
        <w:rPr>
          <w:rFonts w:eastAsiaTheme="minorEastAsia"/>
          <w:szCs w:val="24"/>
        </w:rPr>
        <w:tab/>
        <w:t xml:space="preserve">Determine acceptable programming paradigms and practices to avoid vulnerabilities using the documentation provided in </w:t>
      </w:r>
      <w:ins w:id="452" w:author="Stephen Michell" w:date="2023-04-12T16:03:00Z">
        <w:r w:rsidR="00C62827">
          <w:rPr>
            <w:rFonts w:eastAsiaTheme="minorEastAsia"/>
            <w:szCs w:val="24"/>
          </w:rPr>
          <w:t>c</w:t>
        </w:r>
      </w:ins>
      <w:ins w:id="453" w:author="Stephen Michell" w:date="2023-04-12T16:02:00Z">
        <w:r w:rsidR="00C62827">
          <w:rPr>
            <w:rFonts w:eastAsiaTheme="minorEastAsia"/>
            <w:szCs w:val="24"/>
          </w:rPr>
          <w:t>lause</w:t>
        </w:r>
      </w:ins>
      <w:ins w:id="454" w:author="Stephen Michell" w:date="2023-04-12T16:03:00Z">
        <w:r w:rsidR="00C62827">
          <w:rPr>
            <w:rFonts w:eastAsiaTheme="minorEastAsia"/>
            <w:szCs w:val="24"/>
          </w:rPr>
          <w:t>s</w:t>
        </w:r>
      </w:ins>
      <w:ins w:id="455" w:author="Stephen Michell" w:date="2023-04-12T16:02:00Z">
        <w:r w:rsidR="00C62827">
          <w:rPr>
            <w:rFonts w:eastAsiaTheme="minorEastAsia"/>
            <w:szCs w:val="24"/>
          </w:rPr>
          <w:t xml:space="preserve"> </w:t>
        </w:r>
      </w:ins>
      <w:del w:id="456"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457" w:author="Stephen Michell" w:date="2023-04-12T21:43:00Z">
        <w:r w:rsidR="00841158">
          <w:rPr>
            <w:rStyle w:val="citesec"/>
            <w:szCs w:val="24"/>
            <w:shd w:val="clear" w:color="auto" w:fill="auto"/>
          </w:rPr>
          <w:t>.2</w:t>
        </w:r>
      </w:ins>
      <w:ins w:id="458" w:author="Stephen Michell" w:date="2023-04-12T16:03:00Z">
        <w:r w:rsidR="00C62827">
          <w:rPr>
            <w:rStyle w:val="citesec"/>
            <w:szCs w:val="24"/>
            <w:shd w:val="clear" w:color="auto" w:fill="auto"/>
          </w:rPr>
          <w:t>,</w:t>
        </w:r>
      </w:ins>
      <w:del w:id="459" w:author="Stephen Michell" w:date="2023-04-12T16:03:00Z">
        <w:r w:rsidRPr="00F34D89" w:rsidDel="00C62827">
          <w:rPr>
            <w:rStyle w:val="citesec"/>
            <w:szCs w:val="24"/>
            <w:shd w:val="clear" w:color="auto" w:fill="auto"/>
          </w:rPr>
          <w:delText>.</w:delText>
        </w:r>
      </w:del>
      <w:del w:id="460" w:author="Stephen Michell" w:date="2023-04-12T15:43:00Z">
        <w:r w:rsidRPr="00F34D89" w:rsidDel="00B6695D">
          <w:rPr>
            <w:rStyle w:val="citesec"/>
            <w:szCs w:val="24"/>
            <w:shd w:val="clear" w:color="auto" w:fill="auto"/>
          </w:rPr>
          <w:delText>4</w:delText>
        </w:r>
      </w:del>
      <w:ins w:id="461" w:author="GANSONRE Christelle" w:date="2023-03-16T16:22:00Z">
        <w:del w:id="462" w:author="Stephen Michell" w:date="2023-04-12T15:43:00Z">
          <w:r w:rsidR="007F5CFF" w:rsidDel="00B6695D">
            <w:rPr>
              <w:rStyle w:val="citesec"/>
              <w:szCs w:val="24"/>
              <w:shd w:val="clear" w:color="auto" w:fill="auto"/>
            </w:rPr>
            <w:delText xml:space="preserve"> </w:delText>
          </w:r>
        </w:del>
        <w:del w:id="463" w:author="Stephen Michell" w:date="2023-04-12T15:45:00Z">
          <w:r w:rsidR="007F5CFF" w:rsidDel="00B6695D">
            <w:rPr>
              <w:rStyle w:val="citesec"/>
              <w:szCs w:val="24"/>
              <w:shd w:val="clear" w:color="auto" w:fill="auto"/>
            </w:rPr>
            <w:delText>and Clauses</w:delText>
          </w:r>
        </w:del>
      </w:ins>
      <w:del w:id="464" w:author="GANSONRE Christelle" w:date="2023-03-16T16:22:00Z">
        <w:r w:rsidRPr="00F34D89" w:rsidDel="007F5CFF">
          <w:rPr>
            <w:rStyle w:val="citesec"/>
            <w:szCs w:val="24"/>
            <w:shd w:val="clear" w:color="auto" w:fill="auto"/>
          </w:rPr>
          <w:delText>,</w:delText>
        </w:r>
      </w:del>
      <w:del w:id="465" w:author="Stephen Michell" w:date="2023-04-12T16:03:00Z">
        <w:r w:rsidRPr="00F34D89" w:rsidDel="00C62827">
          <w:rPr>
            <w:rStyle w:val="citesec"/>
            <w:szCs w:val="24"/>
            <w:shd w:val="clear" w:color="auto" w:fill="auto"/>
          </w:rPr>
          <w:delText xml:space="preserve"> </w:delText>
        </w:r>
      </w:del>
      <w:ins w:id="466"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 7</w:t>
      </w:r>
      <w:del w:id="467"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04E278F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68" w:author="GANSONRE Christelle" w:date="2023-03-16T16:19:00Z">
        <w:r w:rsidRPr="00F34D89" w:rsidDel="00254ACD">
          <w:rPr>
            <w:rFonts w:eastAsiaTheme="minorEastAsia"/>
            <w:szCs w:val="24"/>
          </w:rPr>
          <w:delText>9.</w:delText>
        </w:r>
      </w:del>
      <w:proofErr w:type="spellStart"/>
      <w:ins w:id="469" w:author="GANSONRE Christelle" w:date="2023-03-16T16:19:00Z">
        <w:r w:rsidR="00254ACD">
          <w:rPr>
            <w:rFonts w:eastAsiaTheme="minorEastAsia"/>
            <w:szCs w:val="24"/>
          </w:rPr>
          <w:t>i</w:t>
        </w:r>
        <w:proofErr w:type="spellEnd"/>
        <w:r w:rsidR="00254ACD">
          <w:rPr>
            <w:rFonts w:eastAsiaTheme="minorEastAsia"/>
            <w:szCs w:val="24"/>
          </w:rPr>
          <w:t>)</w:t>
        </w:r>
      </w:ins>
      <w:r w:rsidRPr="00F34D89">
        <w:rPr>
          <w:rFonts w:eastAsiaTheme="minorEastAsia"/>
          <w:szCs w:val="24"/>
        </w:rPr>
        <w:tab/>
        <w:t>Map the identified acceptable programming practices into organizational coding standards.</w:t>
      </w:r>
    </w:p>
    <w:p w14:paraId="43E83408" w14:textId="4101F522"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70" w:author="GANSONRE Christelle" w:date="2023-03-16T16:19:00Z">
        <w:r w:rsidRPr="00F34D89" w:rsidDel="00254ACD">
          <w:rPr>
            <w:rFonts w:eastAsiaTheme="minorEastAsia"/>
            <w:szCs w:val="24"/>
          </w:rPr>
          <w:delText>10.</w:delText>
        </w:r>
      </w:del>
      <w:ins w:id="471" w:author="GANSONRE Christelle" w:date="2023-03-16T16:19:00Z">
        <w:r w:rsidR="00254ACD">
          <w:rPr>
            <w:rFonts w:eastAsiaTheme="minorEastAsia"/>
            <w:szCs w:val="24"/>
          </w:rPr>
          <w:t>j)</w:t>
        </w:r>
      </w:ins>
      <w:r w:rsidRPr="00F34D89">
        <w:rPr>
          <w:rFonts w:eastAsiaTheme="minorEastAsia"/>
          <w:szCs w:val="24"/>
        </w:rPr>
        <w:tab/>
        <w:t>Select and deploy tooling and processes to enforce coding rules or practices.</w:t>
      </w:r>
    </w:p>
    <w:p w14:paraId="3E20DCD1" w14:textId="1073B5D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72" w:author="GANSONRE Christelle" w:date="2023-03-16T16:19:00Z">
        <w:r w:rsidRPr="00F34D89" w:rsidDel="00254ACD">
          <w:rPr>
            <w:rFonts w:eastAsiaTheme="minorEastAsia"/>
            <w:szCs w:val="24"/>
          </w:rPr>
          <w:delText>11.</w:delText>
        </w:r>
      </w:del>
      <w:ins w:id="473" w:author="GANSONRE Christelle" w:date="2023-03-16T16:19:00Z">
        <w:r w:rsidR="00254ACD">
          <w:rPr>
            <w:rFonts w:eastAsiaTheme="minorEastAsia"/>
            <w:szCs w:val="24"/>
          </w:rPr>
          <w:t>k)</w:t>
        </w:r>
      </w:ins>
      <w:r w:rsidRPr="00F34D89">
        <w:rPr>
          <w:rFonts w:eastAsiaTheme="minorEastAsia"/>
          <w:szCs w:val="24"/>
        </w:rPr>
        <w:tab/>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7BAD77D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474" w:author="GANSONRE Christelle" w:date="2023-03-16T16:23:00Z">
        <w:r w:rsidRPr="00F34D89" w:rsidDel="000E34E3">
          <w:rPr>
            <w:rFonts w:eastAsiaTheme="minorEastAsia"/>
            <w:szCs w:val="24"/>
          </w:rPr>
          <w:delText>will also need to</w:delText>
        </w:r>
      </w:del>
      <w:ins w:id="475" w:author="GANSONRE Christelle" w:date="2023-03-16T16:23:00Z">
        <w:r w:rsidR="000E34E3">
          <w:rPr>
            <w:rFonts w:eastAsiaTheme="minorEastAsia"/>
            <w:szCs w:val="24"/>
          </w:rPr>
          <w:t>should</w:t>
        </w:r>
      </w:ins>
      <w:r w:rsidRPr="00F34D89">
        <w:rPr>
          <w:rFonts w:eastAsiaTheme="minorEastAsia"/>
          <w:szCs w:val="24"/>
        </w:rPr>
        <w:t xml:space="preserve"> consult the</w:t>
      </w:r>
      <w:ins w:id="476" w:author="GANSONRE Christelle" w:date="2023-03-16T16:24:00Z">
        <w:r w:rsidR="000E34E3">
          <w:rPr>
            <w:rFonts w:eastAsiaTheme="minorEastAsia"/>
            <w:szCs w:val="24"/>
          </w:rPr>
          <w:t xml:space="preserve"> </w:t>
        </w:r>
      </w:ins>
      <w:del w:id="477"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478" w:author="Stephen Michell" w:date="2023-04-12T15:55:00Z">
        <w:r w:rsidR="008030AC">
          <w:rPr>
            <w:rFonts w:eastAsiaTheme="minorEastAsia"/>
            <w:szCs w:val="24"/>
          </w:rPr>
          <w:t>documents of the ISO/IEC 24772 series</w:t>
        </w:r>
      </w:ins>
      <w:ins w:id="479" w:author="GANSONRE Christelle" w:date="2023-03-16T16:24:00Z">
        <w:del w:id="480" w:author="Stephen Michell" w:date="2023-04-12T15:55:00Z">
          <w:r w:rsidR="000E34E3" w:rsidDel="008030AC">
            <w:rPr>
              <w:rFonts w:eastAsiaTheme="minorEastAsia"/>
              <w:szCs w:val="24"/>
            </w:rPr>
            <w:delText>International Standard</w:delText>
          </w:r>
        </w:del>
      </w:ins>
      <w:del w:id="481" w:author="GANSONRE Christelle" w:date="2023-03-16T16:23:00Z">
        <w:r w:rsidRPr="00F34D89" w:rsidDel="000E34E3">
          <w:rPr>
            <w:rFonts w:eastAsiaTheme="minorEastAsia"/>
            <w:szCs w:val="24"/>
          </w:rPr>
          <w:delText xml:space="preserve">Parts </w:delText>
        </w:r>
      </w:del>
      <w:del w:id="482"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5692456" w:rsidR="000607A1" w:rsidRPr="00F34D89" w:rsidRDefault="000607A1" w:rsidP="00F34D89">
      <w:pPr>
        <w:pStyle w:val="BodyText"/>
        <w:autoSpaceDE w:val="0"/>
        <w:autoSpaceDN w:val="0"/>
        <w:adjustRightInd w:val="0"/>
        <w:rPr>
          <w:rFonts w:eastAsiaTheme="minorEastAsia"/>
          <w:szCs w:val="24"/>
        </w:rPr>
      </w:pPr>
      <w:commentRangeStart w:id="483"/>
      <w:r w:rsidRPr="00F34D89">
        <w:rPr>
          <w:rStyle w:val="citesec"/>
          <w:szCs w:val="24"/>
          <w:shd w:val="clear" w:color="auto" w:fill="auto"/>
        </w:rPr>
        <w:t>Clause 5</w:t>
      </w:r>
      <w:commentRangeEnd w:id="483"/>
      <w:r w:rsidR="00D82530">
        <w:rPr>
          <w:rStyle w:val="CommentReference"/>
          <w:rFonts w:eastAsia="MS Mincho"/>
          <w:lang w:eastAsia="ja-JP"/>
        </w:rPr>
        <w:commentReference w:id="483"/>
      </w:r>
      <w:del w:id="484"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485"/>
      <w:r w:rsidRPr="00F34D89">
        <w:rPr>
          <w:rFonts w:eastAsiaTheme="minorEastAsia"/>
          <w:i/>
          <w:szCs w:val="24"/>
        </w:rPr>
        <w:t>Vulnerability Issues</w:t>
      </w:r>
      <w:r w:rsidRPr="00F34D89">
        <w:rPr>
          <w:rFonts w:eastAsiaTheme="minorEastAsia"/>
          <w:szCs w:val="24"/>
        </w:rPr>
        <w:t xml:space="preserve">, </w:t>
      </w:r>
      <w:commentRangeEnd w:id="485"/>
      <w:r w:rsidR="00841EEE">
        <w:rPr>
          <w:rStyle w:val="CommentReference"/>
          <w:rFonts w:eastAsia="MS Mincho"/>
          <w:lang w:eastAsia="ja-JP"/>
        </w:rPr>
        <w:commentReference w:id="485"/>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vulnerabilities that can be exploited. </w:t>
      </w:r>
      <w:del w:id="486" w:author="Stephen Michell" w:date="2023-04-12T16:04:00Z">
        <w:r w:rsidRPr="00F34D89" w:rsidDel="00C62827">
          <w:rPr>
            <w:rFonts w:eastAsiaTheme="minorEastAsia"/>
            <w:szCs w:val="24"/>
          </w:rPr>
          <w:delText xml:space="preserve">In particular, </w:delText>
        </w:r>
      </w:del>
      <w:ins w:id="487" w:author="Stephen Michell" w:date="2023-04-12T16:04:00Z">
        <w:r w:rsidR="00C62827">
          <w:rPr>
            <w:rFonts w:eastAsiaTheme="minorEastAsia"/>
            <w:szCs w:val="24"/>
          </w:rPr>
          <w:t xml:space="preserve">Subclause </w:t>
        </w:r>
      </w:ins>
      <w:commentRangeStart w:id="488"/>
      <w:commentRangeEnd w:id="488"/>
      <w:r w:rsidR="008030AC">
        <w:rPr>
          <w:rStyle w:val="CommentReference"/>
          <w:rFonts w:eastAsia="MS Mincho"/>
          <w:lang w:eastAsia="ja-JP"/>
        </w:rPr>
        <w:commentReference w:id="488"/>
      </w:r>
      <w:del w:id="489" w:author="GANSONRE Christelle" w:date="2023-03-16T16:27:00Z">
        <w:r w:rsidRPr="00F34D89" w:rsidDel="003D3A67">
          <w:rPr>
            <w:rFonts w:eastAsiaTheme="minorEastAsia"/>
            <w:szCs w:val="24"/>
          </w:rPr>
          <w:delText>clause </w:delText>
        </w:r>
      </w:del>
      <w:r w:rsidRPr="00F34D89">
        <w:rPr>
          <w:rFonts w:eastAsiaTheme="minorEastAsia"/>
          <w:szCs w:val="24"/>
        </w:rPr>
        <w:t>5.</w:t>
      </w:r>
      <w:ins w:id="490" w:author="Stephen Michell" w:date="2023-04-12T15:46:00Z">
        <w:r w:rsidR="00B6695D">
          <w:rPr>
            <w:rFonts w:eastAsiaTheme="minorEastAsia"/>
            <w:szCs w:val="24"/>
          </w:rPr>
          <w:t>2</w:t>
        </w:r>
      </w:ins>
      <w:del w:id="491"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492" w:author="Stephen Michell" w:date="2023-04-12T21:56:00Z">
        <w:r w:rsidR="004A1F07">
          <w:rPr>
            <w:rFonts w:eastAsiaTheme="minorEastAsia"/>
            <w:szCs w:val="24"/>
          </w:rPr>
          <w:t>0</w:t>
        </w:r>
      </w:ins>
      <w:del w:id="493"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494" w:author="GANSONRE Christelle" w:date="2023-03-16T16:27:00Z">
        <w:r w:rsidRPr="00F34D89" w:rsidDel="003D3A67">
          <w:rPr>
            <w:rStyle w:val="citesec"/>
            <w:rFonts w:eastAsiaTheme="minorEastAsia"/>
            <w:szCs w:val="24"/>
            <w:shd w:val="clear" w:color="auto" w:fill="auto"/>
          </w:rPr>
          <w:delText>clauses </w:delText>
        </w:r>
      </w:del>
      <w:ins w:id="495"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496"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497" w:author="Stephen Michell" w:date="2023-04-12T23:22:00Z">
        <w:r w:rsidR="00F2739D">
          <w:rPr>
            <w:rStyle w:val="citesec"/>
            <w:rFonts w:eastAsiaTheme="minorEastAsia"/>
            <w:szCs w:val="24"/>
            <w:shd w:val="clear" w:color="auto" w:fill="auto"/>
          </w:rPr>
          <w:t>C</w:t>
        </w:r>
      </w:ins>
      <w:ins w:id="498" w:author="GANSONRE Christelle" w:date="2023-03-16T16:27:00Z">
        <w:del w:id="499"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500" w:author="GANSONRE Christelle" w:date="2023-03-16T16:27:00Z">
        <w:r w:rsidRPr="00F34D89" w:rsidDel="003D3A67">
          <w:rPr>
            <w:rFonts w:eastAsiaTheme="minorEastAsia"/>
            <w:szCs w:val="24"/>
          </w:rPr>
          <w:delText>subclause </w:delText>
        </w:r>
      </w:del>
      <w:r w:rsidRPr="00F34D89">
        <w:rPr>
          <w:rFonts w:eastAsiaTheme="minorEastAsia"/>
          <w:szCs w:val="24"/>
        </w:rPr>
        <w:t>5.</w:t>
      </w:r>
      <w:del w:id="501" w:author="Stephen Michell" w:date="2023-04-12T16:09:00Z">
        <w:r w:rsidRPr="00F34D89" w:rsidDel="00C62827">
          <w:rPr>
            <w:rFonts w:eastAsiaTheme="minorEastAsia"/>
            <w:szCs w:val="24"/>
          </w:rPr>
          <w:delText xml:space="preserve">4 </w:delText>
        </w:r>
      </w:del>
      <w:ins w:id="502"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39AFD5B9"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503"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Programming Language Vulnerabilities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504" w:author="GANSONRE Christelle" w:date="2023-03-16T16:33:00Z">
        <w:r w:rsidRPr="00F34D89" w:rsidDel="007D08C2">
          <w:rPr>
            <w:rStyle w:val="citesec"/>
            <w:rFonts w:eastAsiaTheme="minorEastAsia"/>
            <w:szCs w:val="24"/>
            <w:shd w:val="clear" w:color="auto" w:fill="auto"/>
          </w:rPr>
          <w:delText>clause </w:delText>
        </w:r>
      </w:del>
      <w:ins w:id="505" w:author="GANSONRE Christelle" w:date="2023-03-16T16:33:00Z">
        <w:del w:id="506" w:author="Stephen Michell" w:date="2023-04-12T15:48:00Z">
          <w:r w:rsidR="007D08C2" w:rsidDel="00B6695D">
            <w:rPr>
              <w:rStyle w:val="citesec"/>
              <w:rFonts w:eastAsiaTheme="minorEastAsia"/>
              <w:szCs w:val="24"/>
              <w:shd w:val="clear" w:color="auto" w:fill="auto"/>
            </w:rPr>
            <w:delText>C</w:delText>
          </w:r>
        </w:del>
      </w:ins>
      <w:ins w:id="507" w:author="Stephen Michell" w:date="2023-04-12T23:22:00Z">
        <w:r w:rsidR="00F2739D">
          <w:rPr>
            <w:rStyle w:val="citesec"/>
            <w:rFonts w:eastAsiaTheme="minorEastAsia"/>
            <w:szCs w:val="24"/>
            <w:shd w:val="clear" w:color="auto" w:fill="auto"/>
          </w:rPr>
          <w:t>C</w:t>
        </w:r>
      </w:ins>
      <w:ins w:id="508"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509" w:author="Stephen Michell" w:date="2023-04-12T16:07:00Z">
        <w:r w:rsidR="00C62827">
          <w:rPr>
            <w:rFonts w:eastAsiaTheme="minorEastAsia"/>
            <w:szCs w:val="24"/>
          </w:rPr>
          <w:t>S</w:t>
        </w:r>
      </w:ins>
      <w:ins w:id="510" w:author="Stephen Michell" w:date="2023-04-12T15:47:00Z">
        <w:r w:rsidR="00B6695D">
          <w:rPr>
            <w:rFonts w:eastAsiaTheme="minorEastAsia"/>
            <w:szCs w:val="24"/>
          </w:rPr>
          <w:t xml:space="preserve">tandards </w:t>
        </w:r>
      </w:ins>
      <w:ins w:id="511" w:author="Stephen Michell" w:date="2023-04-12T16:06:00Z">
        <w:r w:rsidR="00C62827">
          <w:rPr>
            <w:rFonts w:eastAsiaTheme="minorEastAsia"/>
            <w:szCs w:val="24"/>
          </w:rPr>
          <w:t>or Technical Reports</w:t>
        </w:r>
      </w:ins>
      <w:ins w:id="512" w:author="Stephen Michell" w:date="2023-04-12T16:07:00Z">
        <w:r w:rsidR="00C62827">
          <w:rPr>
            <w:rFonts w:eastAsiaTheme="minorEastAsia"/>
            <w:szCs w:val="24"/>
          </w:rPr>
          <w:t xml:space="preserve"> (Parts)</w:t>
        </w:r>
      </w:ins>
      <w:del w:id="513" w:author="Stephen Michell" w:date="2023-04-12T15:47:00Z">
        <w:r w:rsidRPr="00F34D89" w:rsidDel="00B6695D">
          <w:rPr>
            <w:rFonts w:eastAsiaTheme="minorEastAsia"/>
            <w:szCs w:val="24"/>
          </w:rPr>
          <w:delText>Technical Reports</w:delText>
        </w:r>
      </w:del>
      <w:ins w:id="514" w:author="GANSONRE Christelle" w:date="2023-03-16T16:35:00Z">
        <w:r w:rsidR="00F92D08">
          <w:rPr>
            <w:rFonts w:eastAsiaTheme="minorEastAsia"/>
            <w:szCs w:val="24"/>
          </w:rPr>
          <w:t xml:space="preserve">, </w:t>
        </w:r>
        <w:proofErr w:type="gramStart"/>
        <w:r w:rsidR="00F92D08">
          <w:rPr>
            <w:rFonts w:eastAsiaTheme="minorEastAsia"/>
            <w:szCs w:val="24"/>
          </w:rPr>
          <w:t>i.e.</w:t>
        </w:r>
      </w:ins>
      <w:proofErr w:type="gramEnd"/>
      <w:r w:rsidRPr="00F34D89">
        <w:rPr>
          <w:rFonts w:eastAsiaTheme="minorEastAsia"/>
          <w:szCs w:val="24"/>
        </w:rPr>
        <w:t xml:space="preserve"> </w:t>
      </w:r>
      <w:del w:id="515" w:author="GANSONRE Christelle" w:date="2023-03-16T16:35:00Z">
        <w:r w:rsidRPr="00F34D89" w:rsidDel="00F92D08">
          <w:rPr>
            <w:rFonts w:eastAsiaTheme="minorEastAsia"/>
            <w:szCs w:val="24"/>
          </w:rPr>
          <w:delText xml:space="preserve">numbered </w:delText>
        </w:r>
      </w:del>
      <w:del w:id="516"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Ada), </w:t>
      </w:r>
      <w:del w:id="517"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24772-3 (for C), </w:t>
      </w:r>
      <w:del w:id="518" w:author="GANSONRE Christelle" w:date="2023-03-16T16:34:00Z">
        <w:r w:rsidRPr="00F34D89" w:rsidDel="007D08C2">
          <w:rPr>
            <w:rFonts w:eastAsiaTheme="minorEastAsia"/>
            <w:szCs w:val="24"/>
          </w:rPr>
          <w:delText>and so on</w:delText>
        </w:r>
      </w:del>
      <w:ins w:id="519" w:author="GANSONRE Christelle" w:date="2023-03-16T16:34:00Z">
        <w:r w:rsidR="007D08C2">
          <w:rPr>
            <w:rFonts w:eastAsiaTheme="minorEastAsia"/>
            <w:szCs w:val="24"/>
          </w:rPr>
          <w:t>etc</w:t>
        </w:r>
      </w:ins>
      <w:r w:rsidRPr="00F34D89">
        <w:rPr>
          <w:rFonts w:eastAsiaTheme="minorEastAsia"/>
          <w:szCs w:val="24"/>
        </w:rPr>
        <w:t xml:space="preserve">. Each additional </w:t>
      </w:r>
      <w:del w:id="520" w:author="Stephen Michell" w:date="2023-04-12T16:07:00Z">
        <w:r w:rsidRPr="00F34D89" w:rsidDel="00C62827">
          <w:rPr>
            <w:rFonts w:eastAsiaTheme="minorEastAsia"/>
            <w:szCs w:val="24"/>
          </w:rPr>
          <w:delText>part</w:delText>
        </w:r>
      </w:del>
      <w:ins w:id="521" w:author="Stephen Michell" w:date="2023-04-12T16:07:00Z">
        <w:r w:rsidR="00C62827">
          <w:rPr>
            <w:rFonts w:eastAsiaTheme="minorEastAsia"/>
            <w:szCs w:val="24"/>
          </w:rPr>
          <w:t>P</w:t>
        </w:r>
        <w:r w:rsidR="00C62827" w:rsidRPr="00F34D89">
          <w:rPr>
            <w:rFonts w:eastAsiaTheme="minorEastAsia"/>
            <w:szCs w:val="24"/>
          </w:rPr>
          <w:t>art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522" w:author="GANSONRE Christelle" w:date="2023-03-16T16:34:00Z">
        <w:r w:rsidRPr="00F34D89" w:rsidDel="007D08C2">
          <w:rPr>
            <w:rStyle w:val="citesec"/>
            <w:szCs w:val="24"/>
            <w:shd w:val="clear" w:color="auto" w:fill="auto"/>
          </w:rPr>
          <w:delText>clause </w:delText>
        </w:r>
      </w:del>
      <w:ins w:id="523"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524"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A09413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525"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Application Vulnerabilities</w:t>
      </w:r>
      <w:r w:rsidRPr="00F34D89">
        <w:rPr>
          <w:rFonts w:eastAsiaTheme="minorEastAsia"/>
          <w:szCs w:val="24"/>
        </w:rPr>
        <w:t xml:space="preserve">, provides descriptions of selected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526"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del w:id="527" w:author="GANSONRE Christelle" w:date="2023-03-16T16:36:00Z">
        <w:r w:rsidRPr="00F34D89" w:rsidDel="00FE4698">
          <w:rPr>
            <w:rStyle w:val="citesec"/>
            <w:szCs w:val="24"/>
            <w:shd w:val="clear" w:color="auto" w:fill="auto"/>
          </w:rPr>
          <w:delText>clause </w:delText>
        </w:r>
      </w:del>
      <w:ins w:id="528"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37BE498E"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529"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530" w:author="GANSONRE Christelle" w:date="2023-03-16T16:36:00Z">
        <w:r w:rsidRPr="00F34D89" w:rsidDel="00FE4698">
          <w:rPr>
            <w:rFonts w:eastAsiaTheme="minorEastAsia"/>
            <w:szCs w:val="24"/>
          </w:rPr>
          <w:delText xml:space="preserve">report </w:delText>
        </w:r>
      </w:del>
      <w:ins w:id="531"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 the following general topic areas:</w:t>
      </w:r>
    </w:p>
    <w:p w14:paraId="5E4AB19F" w14:textId="4FB760B5" w:rsidR="000607A1" w:rsidRPr="00F34D89" w:rsidDel="008B48ED"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32" w:author="GANSONRE Christelle" w:date="2023-03-16T16:37:00Z"/>
          <w:rFonts w:eastAsiaTheme="minorEastAsia"/>
          <w:szCs w:val="24"/>
        </w:rPr>
      </w:pPr>
      <w:r w:rsidRPr="00F34D89">
        <w:rPr>
          <w:rFonts w:eastAsiaTheme="minorEastAsia"/>
          <w:szCs w:val="24"/>
        </w:rPr>
        <w:t>—</w:t>
      </w:r>
      <w:del w:id="533" w:author="Stephen Michell" w:date="2023-04-12T23:23:00Z">
        <w:r w:rsidRPr="00F34D89" w:rsidDel="00F2739D">
          <w:rPr>
            <w:rFonts w:eastAsiaTheme="minorEastAsia"/>
            <w:szCs w:val="24"/>
          </w:rPr>
          <w:tab/>
          <w:delText>For</w:delText>
        </w:r>
      </w:del>
      <w:r w:rsidRPr="00F34D89">
        <w:rPr>
          <w:rFonts w:eastAsiaTheme="minorEastAsia"/>
          <w:szCs w:val="24"/>
        </w:rPr>
        <w:t xml:space="preserve"> </w:t>
      </w:r>
      <w:del w:id="534" w:author="GANSONRE Christelle" w:date="2023-03-16T16:36:00Z">
        <w:r w:rsidRPr="00F34D89" w:rsidDel="008B48ED">
          <w:rPr>
            <w:rStyle w:val="citesec"/>
            <w:szCs w:val="24"/>
            <w:shd w:val="clear" w:color="auto" w:fill="auto"/>
          </w:rPr>
          <w:delText>clause </w:delText>
        </w:r>
      </w:del>
      <w:ins w:id="535" w:author="GANSONRE Christelle" w:date="2023-03-16T16:36:00Z">
        <w:r w:rsidR="008B48ED">
          <w:rPr>
            <w:rStyle w:val="citesec"/>
            <w:szCs w:val="24"/>
            <w:shd w:val="clear" w:color="auto" w:fill="auto"/>
          </w:rPr>
          <w:t>C</w:t>
        </w:r>
        <w:r w:rsidR="008B48ED"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xml:space="preserve"> and 8</w:t>
      </w:r>
    </w:p>
    <w:p w14:paraId="728D0CE1" w14:textId="4192ABE5" w:rsidR="000607A1" w:rsidRPr="00F34D89" w:rsidDel="008B48ED"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536" w:author="GANSONRE Christelle" w:date="2023-03-16T16:37:00Z"/>
          <w:rFonts w:eastAsiaTheme="minorEastAsia"/>
          <w:szCs w:val="24"/>
        </w:rPr>
        <w:pPrChange w:id="537"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38" w:author="GANSONRE Christelle" w:date="2023-03-16T16:37:00Z">
        <w:r w:rsidRPr="00F34D89" w:rsidDel="008B48ED">
          <w:rPr>
            <w:rFonts w:eastAsiaTheme="minorEastAsia"/>
            <w:szCs w:val="24"/>
          </w:rPr>
          <w:delText>—</w:delText>
        </w:r>
        <w:r w:rsidRPr="00F34D89" w:rsidDel="008B48ED">
          <w:rPr>
            <w:rFonts w:eastAsiaTheme="minorEastAsia"/>
            <w:szCs w:val="24"/>
          </w:rPr>
          <w:tab/>
        </w:r>
      </w:del>
      <w:ins w:id="539" w:author="GANSONRE Christelle" w:date="2023-03-16T16:37:00Z">
        <w:r w:rsidR="008B48ED">
          <w:rPr>
            <w:rFonts w:eastAsiaTheme="minorEastAsia"/>
            <w:szCs w:val="24"/>
          </w:rPr>
          <w:t xml:space="preserve">: </w:t>
        </w:r>
      </w:ins>
      <w:r w:rsidRPr="00F34D89">
        <w:rPr>
          <w:rFonts w:eastAsiaTheme="minorEastAsia"/>
          <w:szCs w:val="24"/>
        </w:rPr>
        <w:t>A.2.1</w:t>
      </w:r>
      <w:ins w:id="540" w:author="GANSONRE Christelle" w:date="2023-03-16T16:37:00Z">
        <w:r w:rsidR="008B48ED">
          <w:rPr>
            <w:rFonts w:eastAsiaTheme="minorEastAsia"/>
            <w:szCs w:val="24"/>
          </w:rPr>
          <w:t xml:space="preserve"> to A.2.12.</w:t>
        </w:r>
      </w:ins>
      <w:del w:id="541" w:author="GANSONRE Christelle" w:date="2023-03-16T16:37:00Z">
        <w:r w:rsidRPr="00F34D89" w:rsidDel="008B48ED">
          <w:rPr>
            <w:rFonts w:eastAsiaTheme="minorEastAsia"/>
            <w:szCs w:val="24"/>
          </w:rPr>
          <w:delText>. Types</w:delText>
        </w:r>
      </w:del>
    </w:p>
    <w:p w14:paraId="28341810" w14:textId="71B7F1C0" w:rsidR="000607A1" w:rsidRPr="00F34D89" w:rsidDel="008B48ED"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42" w:author="GANSONRE Christelle" w:date="2023-03-16T16:37:00Z"/>
          <w:rFonts w:eastAsiaTheme="minorEastAsia"/>
          <w:szCs w:val="24"/>
        </w:rPr>
      </w:pPr>
      <w:del w:id="543" w:author="GANSONRE Christelle" w:date="2023-03-16T16:37:00Z">
        <w:r w:rsidRPr="00F34D89" w:rsidDel="008B48ED">
          <w:rPr>
            <w:rFonts w:eastAsiaTheme="minorEastAsia"/>
            <w:szCs w:val="24"/>
          </w:rPr>
          <w:delText>—</w:delText>
        </w:r>
        <w:r w:rsidRPr="00F34D89" w:rsidDel="008B48ED">
          <w:rPr>
            <w:rFonts w:eastAsiaTheme="minorEastAsia"/>
            <w:szCs w:val="24"/>
          </w:rPr>
          <w:tab/>
          <w:delText>A.2.2. Type-Conversions/Limits</w:delText>
        </w:r>
      </w:del>
    </w:p>
    <w:p w14:paraId="718BEF42" w14:textId="0E09F99A"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44" w:author="GANSONRE Christelle" w:date="2023-03-16T16:37:00Z"/>
          <w:rFonts w:eastAsiaTheme="minorEastAsia"/>
          <w:szCs w:val="24"/>
        </w:rPr>
      </w:pPr>
      <w:del w:id="545" w:author="GANSONRE Christelle" w:date="2023-03-16T16:37:00Z">
        <w:r w:rsidRPr="00F34D89" w:rsidDel="008B48ED">
          <w:rPr>
            <w:rFonts w:eastAsiaTheme="minorEastAsia"/>
            <w:szCs w:val="24"/>
          </w:rPr>
          <w:delText>—</w:delText>
        </w:r>
        <w:r w:rsidRPr="00F34D89" w:rsidDel="008B48ED">
          <w:rPr>
            <w:rFonts w:eastAsiaTheme="minorEastAsia"/>
            <w:szCs w:val="24"/>
          </w:rPr>
          <w:tab/>
          <w:delText>A.2.3. Declarations and Definitions</w:delText>
        </w:r>
      </w:del>
    </w:p>
    <w:p w14:paraId="2066A1D4" w14:textId="6F66F761"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46" w:author="GANSONRE Christelle" w:date="2023-03-16T16:37:00Z"/>
          <w:rFonts w:eastAsiaTheme="minorEastAsia"/>
          <w:szCs w:val="24"/>
        </w:rPr>
      </w:pPr>
      <w:del w:id="547" w:author="GANSONRE Christelle" w:date="2023-03-16T16:37:00Z">
        <w:r w:rsidRPr="00F34D89" w:rsidDel="008B48ED">
          <w:rPr>
            <w:rFonts w:eastAsiaTheme="minorEastAsia"/>
            <w:szCs w:val="24"/>
          </w:rPr>
          <w:delText>—</w:delText>
        </w:r>
        <w:r w:rsidRPr="00F34D89" w:rsidDel="008B48ED">
          <w:rPr>
            <w:rFonts w:eastAsiaTheme="minorEastAsia"/>
            <w:szCs w:val="24"/>
          </w:rPr>
          <w:tab/>
          <w:delText>A.2.4. Operators/Expressions</w:delText>
        </w:r>
      </w:del>
    </w:p>
    <w:p w14:paraId="1C5AF665" w14:textId="4DDE6949"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48" w:author="GANSONRE Christelle" w:date="2023-03-16T16:37:00Z"/>
          <w:rFonts w:eastAsiaTheme="minorEastAsia"/>
          <w:szCs w:val="24"/>
        </w:rPr>
      </w:pPr>
      <w:del w:id="549" w:author="GANSONRE Christelle" w:date="2023-03-16T16:37:00Z">
        <w:r w:rsidRPr="00F34D89" w:rsidDel="008B48ED">
          <w:rPr>
            <w:rFonts w:eastAsiaTheme="minorEastAsia"/>
            <w:szCs w:val="24"/>
          </w:rPr>
          <w:delText>—</w:delText>
        </w:r>
        <w:r w:rsidRPr="00F34D89" w:rsidDel="008B48ED">
          <w:rPr>
            <w:rFonts w:eastAsiaTheme="minorEastAsia"/>
            <w:szCs w:val="24"/>
          </w:rPr>
          <w:tab/>
          <w:delText>A.2.5. Control Flow</w:delText>
        </w:r>
      </w:del>
    </w:p>
    <w:p w14:paraId="68AB32E4" w14:textId="29450992"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50" w:author="GANSONRE Christelle" w:date="2023-03-16T16:37:00Z"/>
          <w:rFonts w:eastAsiaTheme="minorEastAsia"/>
          <w:szCs w:val="24"/>
        </w:rPr>
      </w:pPr>
      <w:del w:id="551" w:author="GANSONRE Christelle" w:date="2023-03-16T16:37:00Z">
        <w:r w:rsidRPr="00F34D89" w:rsidDel="008B48ED">
          <w:rPr>
            <w:rFonts w:eastAsiaTheme="minorEastAsia"/>
            <w:szCs w:val="24"/>
          </w:rPr>
          <w:delText>—</w:delText>
        </w:r>
        <w:r w:rsidRPr="00F34D89" w:rsidDel="008B48ED">
          <w:rPr>
            <w:rFonts w:eastAsiaTheme="minorEastAsia"/>
            <w:szCs w:val="24"/>
          </w:rPr>
          <w:tab/>
          <w:delText>A.2.6. Memory Models</w:delText>
        </w:r>
      </w:del>
    </w:p>
    <w:p w14:paraId="0ACC497F" w14:textId="2FD1BF7F"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52" w:author="GANSONRE Christelle" w:date="2023-03-16T16:37:00Z"/>
          <w:rFonts w:eastAsiaTheme="minorEastAsia"/>
          <w:szCs w:val="24"/>
        </w:rPr>
      </w:pPr>
      <w:del w:id="553" w:author="GANSONRE Christelle" w:date="2023-03-16T16:37:00Z">
        <w:r w:rsidRPr="00F34D89" w:rsidDel="008B48ED">
          <w:rPr>
            <w:rFonts w:eastAsiaTheme="minorEastAsia"/>
            <w:szCs w:val="24"/>
          </w:rPr>
          <w:delText>—</w:delText>
        </w:r>
        <w:r w:rsidRPr="00F34D89" w:rsidDel="008B48ED">
          <w:rPr>
            <w:rFonts w:eastAsiaTheme="minorEastAsia"/>
            <w:szCs w:val="24"/>
          </w:rPr>
          <w:tab/>
          <w:delText>A.2.7. Object-oriented programming and the contract Model</w:delText>
        </w:r>
      </w:del>
    </w:p>
    <w:p w14:paraId="5A2C397E" w14:textId="148942E8"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54" w:author="GANSONRE Christelle" w:date="2023-03-16T16:37:00Z"/>
          <w:rFonts w:eastAsiaTheme="minorEastAsia"/>
          <w:szCs w:val="24"/>
        </w:rPr>
      </w:pPr>
      <w:del w:id="555" w:author="GANSONRE Christelle" w:date="2023-03-16T16:37:00Z">
        <w:r w:rsidRPr="00F34D89" w:rsidDel="008B48ED">
          <w:rPr>
            <w:rFonts w:eastAsiaTheme="minorEastAsia"/>
            <w:szCs w:val="24"/>
          </w:rPr>
          <w:delText>—</w:delText>
        </w:r>
        <w:r w:rsidRPr="00F34D89" w:rsidDel="008B48ED">
          <w:rPr>
            <w:rFonts w:eastAsiaTheme="minorEastAsia"/>
            <w:szCs w:val="24"/>
          </w:rPr>
          <w:tab/>
          <w:delText>A.2.8. Libraries</w:delText>
        </w:r>
      </w:del>
    </w:p>
    <w:p w14:paraId="6DA684FE" w14:textId="39F2D843"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56" w:author="GANSONRE Christelle" w:date="2023-03-16T16:37:00Z"/>
          <w:rFonts w:eastAsiaTheme="minorEastAsia"/>
          <w:szCs w:val="24"/>
        </w:rPr>
      </w:pPr>
      <w:del w:id="557" w:author="GANSONRE Christelle" w:date="2023-03-16T16:37:00Z">
        <w:r w:rsidRPr="00F34D89" w:rsidDel="008B48ED">
          <w:rPr>
            <w:rFonts w:eastAsiaTheme="minorEastAsia"/>
            <w:szCs w:val="24"/>
          </w:rPr>
          <w:delText>—</w:delText>
        </w:r>
        <w:r w:rsidRPr="00F34D89" w:rsidDel="008B48ED">
          <w:rPr>
            <w:rFonts w:eastAsiaTheme="minorEastAsia"/>
            <w:szCs w:val="24"/>
          </w:rPr>
          <w:tab/>
          <w:delText>A.2.9. Macros</w:delText>
        </w:r>
      </w:del>
    </w:p>
    <w:p w14:paraId="2848E588" w14:textId="21C660AE"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58" w:author="GANSONRE Christelle" w:date="2023-03-16T16:37:00Z"/>
          <w:rFonts w:eastAsiaTheme="minorEastAsia"/>
          <w:szCs w:val="24"/>
        </w:rPr>
      </w:pPr>
      <w:del w:id="559" w:author="GANSONRE Christelle" w:date="2023-03-16T16:37:00Z">
        <w:r w:rsidRPr="00F34D89" w:rsidDel="008B48ED">
          <w:rPr>
            <w:rFonts w:eastAsiaTheme="minorEastAsia"/>
            <w:szCs w:val="24"/>
          </w:rPr>
          <w:delText>—</w:delText>
        </w:r>
        <w:r w:rsidRPr="00F34D89" w:rsidDel="008B48ED">
          <w:rPr>
            <w:rFonts w:eastAsiaTheme="minorEastAsia"/>
            <w:szCs w:val="24"/>
          </w:rPr>
          <w:tab/>
          <w:delText>A.2.10. Compile and run time</w:delText>
        </w:r>
      </w:del>
    </w:p>
    <w:p w14:paraId="0F9A638F" w14:textId="54595310"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60" w:author="GANSONRE Christelle" w:date="2023-03-16T16:37:00Z"/>
          <w:rFonts w:eastAsiaTheme="minorEastAsia"/>
          <w:szCs w:val="24"/>
        </w:rPr>
      </w:pPr>
      <w:del w:id="561" w:author="GANSONRE Christelle" w:date="2023-03-16T16:37:00Z">
        <w:r w:rsidRPr="00F34D89" w:rsidDel="008B48ED">
          <w:rPr>
            <w:rFonts w:eastAsiaTheme="minorEastAsia"/>
            <w:szCs w:val="24"/>
          </w:rPr>
          <w:delText>—</w:delText>
        </w:r>
        <w:r w:rsidRPr="00F34D89" w:rsidDel="008B48ED">
          <w:rPr>
            <w:rFonts w:eastAsiaTheme="minorEastAsia"/>
            <w:szCs w:val="24"/>
          </w:rPr>
          <w:tab/>
          <w:delText>A.2.11. Language Specification Issues</w:delText>
        </w:r>
      </w:del>
    </w:p>
    <w:p w14:paraId="30EA0D90" w14:textId="01D47C76" w:rsidR="000607A1" w:rsidRPr="00F34D89"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62" w:author="GANSONRE Christelle" w:date="2023-03-16T16:37:00Z">
        <w:r w:rsidRPr="00F34D89" w:rsidDel="008B48ED">
          <w:rPr>
            <w:rFonts w:eastAsiaTheme="minorEastAsia"/>
            <w:szCs w:val="24"/>
          </w:rPr>
          <w:delText>—</w:delText>
        </w:r>
        <w:r w:rsidRPr="00F34D89" w:rsidDel="008B48ED">
          <w:rPr>
            <w:rFonts w:eastAsiaTheme="minorEastAsia"/>
            <w:szCs w:val="24"/>
          </w:rPr>
          <w:tab/>
          <w:delText>A.2.12. Concurrency</w:delText>
        </w:r>
      </w:del>
    </w:p>
    <w:p w14:paraId="1E171206" w14:textId="2D491338" w:rsidR="000607A1" w:rsidRPr="00F34D89" w:rsidRDefault="000607A1">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63"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64"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565" w:author="GANSONRE Christelle" w:date="2023-03-16T16:39:00Z">
        <w:r w:rsidRPr="00F34D89" w:rsidDel="00531BCB">
          <w:rPr>
            <w:rStyle w:val="citesec"/>
            <w:szCs w:val="24"/>
            <w:shd w:val="clear" w:color="auto" w:fill="auto"/>
          </w:rPr>
          <w:delText>clause </w:delText>
        </w:r>
      </w:del>
      <w:ins w:id="566" w:author="GANSONRE Christelle" w:date="2023-03-16T16:39:00Z">
        <w:r w:rsidR="00531BCB">
          <w:rPr>
            <w:rStyle w:val="citesec"/>
            <w:szCs w:val="24"/>
            <w:shd w:val="clear" w:color="auto" w:fill="auto"/>
          </w:rPr>
          <w:t>C</w:t>
        </w:r>
        <w:r w:rsidR="00531BCB"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w:t>
      </w:r>
      <w:ins w:id="567" w:author="GANSONRE Christelle" w:date="2023-03-16T16:37:00Z">
        <w:r w:rsidR="00192BDD">
          <w:rPr>
            <w:rFonts w:eastAsiaTheme="minorEastAsia"/>
            <w:szCs w:val="24"/>
          </w:rPr>
          <w:t xml:space="preserve"> </w:t>
        </w:r>
        <w:r w:rsidR="00192BDD" w:rsidRPr="00192BDD">
          <w:rPr>
            <w:rFonts w:eastAsiaTheme="minorEastAsia"/>
            <w:szCs w:val="24"/>
          </w:rPr>
          <w:t>A.3.1</w:t>
        </w:r>
        <w:r w:rsidR="00192BDD">
          <w:rPr>
            <w:rFonts w:eastAsiaTheme="minorEastAsia"/>
            <w:szCs w:val="24"/>
          </w:rPr>
          <w:t xml:space="preserve"> to </w:t>
        </w:r>
        <w:r w:rsidR="00192BDD" w:rsidRPr="00F34D89">
          <w:rPr>
            <w:rFonts w:eastAsiaTheme="minorEastAsia"/>
            <w:szCs w:val="24"/>
          </w:rPr>
          <w:t>A.3.</w:t>
        </w:r>
        <w:r w:rsidR="00192BDD">
          <w:rPr>
            <w:rFonts w:eastAsiaTheme="minorEastAsia"/>
            <w:szCs w:val="24"/>
          </w:rPr>
          <w:t>5.</w:t>
        </w:r>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68" w:author="GANSONRE Christelle" w:date="2023-03-16T16:38:00Z"/>
          <w:rFonts w:eastAsiaTheme="minorEastAsia"/>
          <w:szCs w:val="24"/>
        </w:rPr>
      </w:pPr>
      <w:del w:id="569"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70" w:author="GANSONRE Christelle" w:date="2023-03-16T16:38:00Z"/>
          <w:rFonts w:eastAsiaTheme="minorEastAsia"/>
          <w:szCs w:val="24"/>
        </w:rPr>
      </w:pPr>
      <w:del w:id="571"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72" w:author="GANSONRE Christelle" w:date="2023-03-16T16:38:00Z"/>
          <w:rFonts w:eastAsiaTheme="minorEastAsia"/>
          <w:szCs w:val="24"/>
        </w:rPr>
      </w:pPr>
      <w:del w:id="573"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74" w:author="GANSONRE Christelle" w:date="2023-03-16T16:38:00Z"/>
          <w:rFonts w:eastAsiaTheme="minorEastAsia"/>
          <w:szCs w:val="24"/>
        </w:rPr>
      </w:pPr>
      <w:del w:id="575"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76" w:author="GANSONRE Christelle" w:date="2023-03-16T16:38:00Z"/>
          <w:rFonts w:eastAsiaTheme="minorEastAsia"/>
          <w:szCs w:val="24"/>
        </w:rPr>
      </w:pPr>
      <w:del w:id="577"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578"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579"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580" w:author="GANSONRE Christelle" w:date="2023-03-16T16:26:00Z">
              <w:rPr>
                <w:rFonts w:eastAsiaTheme="minorEastAsia"/>
                <w:szCs w:val="24"/>
              </w:rPr>
            </w:rPrChange>
          </w:rPr>
          <w:delText>is</w:delText>
        </w:r>
      </w:del>
      <w:ins w:id="581" w:author="GANSONRE Christelle" w:date="2023-03-16T16:26:00Z">
        <w:r w:rsidR="003D3A67" w:rsidRPr="00516FE7">
          <w:rPr>
            <w:rFonts w:eastAsiaTheme="minorEastAsia"/>
            <w:szCs w:val="24"/>
            <w:rPrChange w:id="582"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583"/>
      <w:r w:rsidRPr="00F34D89">
        <w:rPr>
          <w:rFonts w:eastAsiaTheme="minorEastAsia"/>
          <w:szCs w:val="24"/>
        </w:rPr>
        <w:t xml:space="preserve">Parts </w:t>
      </w:r>
      <w:commentRangeEnd w:id="583"/>
      <w:r w:rsidR="00516FE7">
        <w:rPr>
          <w:rStyle w:val="CommentReference"/>
          <w:rFonts w:eastAsia="MS Mincho"/>
          <w:lang w:eastAsia="ja-JP"/>
        </w:rPr>
        <w:commentReference w:id="583"/>
      </w:r>
      <w:r w:rsidRPr="00F34D89">
        <w:rPr>
          <w:rFonts w:eastAsiaTheme="minorEastAsia"/>
          <w:szCs w:val="24"/>
        </w:rPr>
        <w:t xml:space="preserve">that explain how the vulnerabilities from </w:t>
      </w:r>
      <w:del w:id="584" w:author="GANSONRE Christelle" w:date="2023-03-16T16:40:00Z">
        <w:r w:rsidRPr="00F34D89" w:rsidDel="008A6D10">
          <w:rPr>
            <w:rStyle w:val="citesec"/>
            <w:rFonts w:eastAsiaTheme="minorEastAsia"/>
            <w:szCs w:val="24"/>
            <w:shd w:val="clear" w:color="auto" w:fill="auto"/>
          </w:rPr>
          <w:delText>clause </w:delText>
        </w:r>
      </w:del>
      <w:ins w:id="585"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586"/>
      <w:del w:id="587"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586"/>
      <w:r w:rsidR="008A6D10">
        <w:rPr>
          <w:rStyle w:val="CommentReference"/>
          <w:rFonts w:eastAsia="MS Mincho"/>
          <w:lang w:eastAsia="ja-JP"/>
        </w:rPr>
        <w:commentReference w:id="586"/>
      </w:r>
      <w:r w:rsidRPr="00F34D89">
        <w:rPr>
          <w:rFonts w:eastAsiaTheme="minorEastAsia"/>
          <w:szCs w:val="24"/>
        </w:rPr>
        <w:t>Achieving predictab</w:t>
      </w:r>
      <w:del w:id="588" w:author="Stephen Michell" w:date="2023-04-12T16:15:00Z">
        <w:r w:rsidRPr="00F34D89" w:rsidDel="00AF2752">
          <w:rPr>
            <w:rFonts w:eastAsiaTheme="minorEastAsia"/>
            <w:szCs w:val="24"/>
          </w:rPr>
          <w:delText>i</w:delText>
        </w:r>
      </w:del>
      <w:r w:rsidRPr="00F34D89">
        <w:rPr>
          <w:rFonts w:eastAsiaTheme="minorEastAsia"/>
          <w:szCs w:val="24"/>
        </w:rPr>
        <w:t>l</w:t>
      </w:r>
      <w:ins w:id="589" w:author="Stephen Michell" w:date="2023-04-12T16:14:00Z">
        <w:r w:rsidR="00AF2752">
          <w:rPr>
            <w:rFonts w:eastAsiaTheme="minorEastAsia"/>
            <w:szCs w:val="24"/>
          </w:rPr>
          <w:t xml:space="preserve">e execution </w:t>
        </w:r>
      </w:ins>
      <w:del w:id="590"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591"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592" w:author="GANSONRE Christelle" w:date="2023-03-17T11:51:00Z">
        <w:r w:rsidRPr="00F34D89" w:rsidDel="006D6ED4">
          <w:rPr>
            <w:rStyle w:val="citesec"/>
            <w:szCs w:val="24"/>
            <w:shd w:val="clear" w:color="auto" w:fill="auto"/>
          </w:rPr>
          <w:delText>clause </w:delText>
        </w:r>
      </w:del>
      <w:ins w:id="593"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594"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595" w:author="GANSONRE Christelle" w:date="2023-03-17T11:52:00Z">
            <w:rPr>
              <w:rStyle w:val="citesec"/>
              <w:i/>
              <w:shd w:val="clear" w:color="auto" w:fill="auto"/>
            </w:rPr>
          </w:rPrChange>
        </w:rPr>
        <w:t>7.17</w:t>
      </w:r>
      <w:r w:rsidR="004B5BB2" w:rsidRPr="006D6ED4">
        <w:rPr>
          <w:rFonts w:eastAsiaTheme="minorEastAsia"/>
          <w:szCs w:val="24"/>
          <w:rPrChange w:id="596"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597" w:author="Stephen Michell" w:date="2023-04-12T16:19:00Z">
        <w:r w:rsidR="00AF2752">
          <w:rPr>
            <w:rFonts w:eastAsiaTheme="minorEastAsia"/>
            <w:szCs w:val="24"/>
          </w:rPr>
          <w:t xml:space="preserve">, </w:t>
        </w:r>
      </w:ins>
      <w:del w:id="598"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599" w:author="Stephen Michell" w:date="2023-04-12T16:18:00Z">
        <w:r w:rsidR="00AF2752">
          <w:rPr>
            <w:rFonts w:ascii="Helvetica" w:hAnsi="Helvetica"/>
            <w:color w:val="000000"/>
            <w:sz w:val="18"/>
            <w:szCs w:val="18"/>
          </w:rPr>
          <w:t>Sometimes the full implications and the interactions of new or complex features are not completely known</w:t>
        </w:r>
      </w:ins>
      <w:del w:id="600" w:author="Stephen Michell" w:date="2023-04-12T16:18:00Z">
        <w:r w:rsidRPr="00F34D89" w:rsidDel="00AF2752">
          <w:rPr>
            <w:rFonts w:eastAsiaTheme="minorEastAsia"/>
            <w:szCs w:val="24"/>
          </w:rPr>
          <w:delText>Sometimes the semantics of new or complex features are not completely known</w:delText>
        </w:r>
      </w:del>
      <w:r w:rsidRPr="00F34D89">
        <w:rPr>
          <w:rFonts w:eastAsiaTheme="minorEastAsia"/>
          <w:szCs w:val="24"/>
        </w:rPr>
        <w:t>, especially when used in combination with other features.</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601"/>
      <w:del w:id="602" w:author="Stephen Michell" w:date="2023-04-12T16:21:00Z">
        <w:r w:rsidRPr="00F34D89" w:rsidDel="001D5298">
          <w:rPr>
            <w:rFonts w:eastAsiaTheme="minorEastAsia"/>
            <w:szCs w:val="24"/>
          </w:rPr>
          <w:delText xml:space="preserve">needs </w:delText>
        </w:r>
      </w:del>
      <w:ins w:id="603" w:author="Stephen Michell" w:date="2023-04-12T16:21:00Z">
        <w:r w:rsidR="001D5298">
          <w:rPr>
            <w:rFonts w:eastAsiaTheme="minorEastAsia"/>
            <w:szCs w:val="24"/>
          </w:rPr>
          <w:t xml:space="preserve">should </w:t>
        </w:r>
      </w:ins>
      <w:del w:id="604" w:author="Stephen Michell" w:date="2023-04-12T16:21:00Z">
        <w:r w:rsidRPr="00F34D89" w:rsidDel="001D5298">
          <w:rPr>
            <w:rFonts w:eastAsiaTheme="minorEastAsia"/>
            <w:szCs w:val="24"/>
          </w:rPr>
          <w:delText xml:space="preserve">to </w:delText>
        </w:r>
      </w:del>
      <w:commentRangeEnd w:id="601"/>
      <w:r w:rsidR="0014090B">
        <w:rPr>
          <w:rStyle w:val="CommentReference"/>
          <w:rFonts w:eastAsia="MS Mincho"/>
          <w:lang w:eastAsia="ja-JP"/>
        </w:rPr>
        <w:commentReference w:id="601"/>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605"/>
      <w:r w:rsidRPr="00F34D89">
        <w:rPr>
          <w:rFonts w:eastAsiaTheme="minorEastAsia"/>
          <w:szCs w:val="24"/>
        </w:rPr>
        <w:t>Primary avoidance mechanisms</w:t>
      </w:r>
      <w:commentRangeEnd w:id="605"/>
      <w:r w:rsidR="00E96E0F">
        <w:rPr>
          <w:rStyle w:val="CommentReference"/>
          <w:b w:val="0"/>
        </w:rPr>
        <w:commentReference w:id="605"/>
      </w:r>
    </w:p>
    <w:p w14:paraId="67A9C8B1" w14:textId="0E065D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606"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607"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608" w:author="GANSONRE Christelle" w:date="2023-03-17T12:16:00Z">
                  <w:rPr>
                    <w:rFonts w:ascii="Times New Roman" w:hAnsi="Times New Roman"/>
                    <w:lang w:val="en-US"/>
                  </w:rPr>
                </w:rPrChange>
              </w:rPr>
            </w:pPr>
            <w:r w:rsidRPr="00E96E0F">
              <w:rPr>
                <w:rFonts w:eastAsiaTheme="minorEastAsia"/>
                <w:b/>
                <w:szCs w:val="24"/>
                <w:rPrChange w:id="609"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12F80893" w:rsidR="000607A1" w:rsidRPr="00E96E0F" w:rsidRDefault="000607A1" w:rsidP="00F34D89">
            <w:pPr>
              <w:pStyle w:val="Tableheader"/>
              <w:autoSpaceDE w:val="0"/>
              <w:autoSpaceDN w:val="0"/>
              <w:adjustRightInd w:val="0"/>
              <w:jc w:val="both"/>
              <w:rPr>
                <w:rFonts w:ascii="Times New Roman" w:hAnsi="Times New Roman"/>
                <w:b/>
                <w:lang w:val="en-US"/>
                <w:rPrChange w:id="610" w:author="GANSONRE Christelle" w:date="2023-03-17T12:16:00Z">
                  <w:rPr>
                    <w:rFonts w:ascii="Times New Roman" w:hAnsi="Times New Roman"/>
                    <w:lang w:val="en-US"/>
                  </w:rPr>
                </w:rPrChange>
              </w:rPr>
            </w:pPr>
            <w:r w:rsidRPr="00E96E0F">
              <w:rPr>
                <w:rFonts w:eastAsiaTheme="minorEastAsia"/>
                <w:b/>
                <w:szCs w:val="24"/>
                <w:rPrChange w:id="611" w:author="GANSONRE Christelle" w:date="2023-03-17T12:16:00Z">
                  <w:rPr>
                    <w:rFonts w:eastAsiaTheme="minorEastAsia"/>
                    <w:szCs w:val="24"/>
                  </w:rPr>
                </w:rPrChange>
              </w:rPr>
              <w:t>Recommended 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612" w:author="GANSONRE Christelle" w:date="2023-03-17T12:16:00Z">
                  <w:rPr>
                    <w:rFonts w:ascii="Times New Roman" w:hAnsi="Times New Roman"/>
                    <w:lang w:val="en-US"/>
                  </w:rPr>
                </w:rPrChange>
              </w:rPr>
            </w:pPr>
            <w:r w:rsidRPr="00E96E0F">
              <w:rPr>
                <w:rFonts w:eastAsiaTheme="minorEastAsia"/>
                <w:b/>
                <w:szCs w:val="24"/>
                <w:rPrChange w:id="613"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331FC9E6" w:rsidR="000607A1" w:rsidRPr="00F34D89" w:rsidRDefault="000607A1" w:rsidP="00F34D89">
            <w:pPr>
              <w:pStyle w:val="Tablebody"/>
              <w:jc w:val="both"/>
              <w:rPr>
                <w:bCs/>
              </w:rPr>
            </w:pPr>
            <w:r w:rsidRPr="00F34D89">
              <w:t>Validate input. Do not make assumptions about the values of parameters.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1D5298">
              <w:rPr>
                <w:i/>
                <w:iCs/>
                <w:rPrChange w:id="614" w:author="Stephen Michell" w:date="2023-04-12T16:26:00Z">
                  <w:rPr/>
                </w:rPrChange>
              </w:rPr>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lastRenderedPageBreak/>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C8E3AA3" w:rsidR="000607A1" w:rsidRPr="00F34D89" w:rsidRDefault="000607A1" w:rsidP="00F34D89">
            <w:pPr>
              <w:pStyle w:val="Tablebody"/>
              <w:jc w:val="both"/>
              <w:rPr>
                <w:rFonts w:cs="Calibri"/>
                <w:bCs/>
              </w:rPr>
            </w:pPr>
            <w:r w:rsidRPr="00F34D89">
              <w:t>Perform explicit range checking</w:t>
            </w:r>
            <w:ins w:id="615" w:author="Stephen Michell" w:date="2023-04-17T15:04:00Z">
              <w:r w:rsidR="003278F0">
                <w:t>:</w:t>
              </w:r>
            </w:ins>
            <w:r w:rsidRPr="00F34D89">
              <w:t xml:space="preserve"> when it cannot be shown statically that ranges will be obeyed</w:t>
            </w:r>
            <w:ins w:id="616" w:author="Stephen Michell" w:date="2023-04-17T15:04:00Z">
              <w:r w:rsidR="003278F0">
                <w:t>;</w:t>
              </w:r>
            </w:ins>
            <w:del w:id="617" w:author="Stephen Michell" w:date="2023-04-17T15:04:00Z">
              <w:r w:rsidRPr="00F34D89" w:rsidDel="003278F0">
                <w:delText>,</w:delText>
              </w:r>
            </w:del>
            <w:r w:rsidRPr="00F34D89">
              <w:t xml:space="preserve"> when range checking is not provided by the implementation</w:t>
            </w:r>
            <w:ins w:id="618" w:author="Stephen Michell" w:date="2023-04-17T15:04:00Z">
              <w:r w:rsidR="003278F0">
                <w:t>;</w:t>
              </w:r>
            </w:ins>
            <w:del w:id="619" w:author="Stephen Michell" w:date="2023-04-17T15:04:00Z">
              <w:r w:rsidRPr="00F34D89" w:rsidDel="003278F0">
                <w:delText>,</w:delText>
              </w:r>
            </w:del>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4EE384E4" w:rsidR="000607A1" w:rsidRPr="00F34D89" w:rsidRDefault="000607A1" w:rsidP="00F34D89">
            <w:pPr>
              <w:pStyle w:val="Tablebody"/>
              <w:jc w:val="both"/>
              <w:rPr>
                <w:bCs/>
              </w:rPr>
            </w:pPr>
            <w:r w:rsidRPr="00F34D89">
              <w:t>Do not modify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0E680A08" w:rsidR="000607A1" w:rsidRPr="00F34D89" w:rsidRDefault="000607A1" w:rsidP="00F34D89">
            <w:pPr>
              <w:pStyle w:val="Tablebody"/>
              <w:jc w:val="both"/>
              <w:rPr>
                <w:bCs/>
              </w:rPr>
            </w:pPr>
            <w:r w:rsidRPr="00F34D89">
              <w:t>Do not perform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2F90310E" w:rsidR="000607A1" w:rsidRPr="00F34D89" w:rsidRDefault="000607A1" w:rsidP="00F34D89">
            <w:pPr>
              <w:pStyle w:val="Tablebody"/>
              <w:jc w:val="both"/>
              <w:rPr>
                <w:bCs/>
              </w:rPr>
            </w:pPr>
            <w:r w:rsidRPr="00F34D89">
              <w:t>Do not depend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55BF8A7E" w:rsidR="000607A1" w:rsidRPr="00F34D89" w:rsidRDefault="000607A1" w:rsidP="00F34D89">
            <w:pPr>
              <w:pStyle w:val="Tablebody"/>
              <w:jc w:val="both"/>
              <w:rPr>
                <w:bCs/>
              </w:rPr>
            </w:pPr>
            <w:r w:rsidRPr="00F34D89">
              <w:t>Use names that are clear and visually unambiguous.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22C80EBF" w:rsidR="000607A1" w:rsidRPr="00F34D89" w:rsidRDefault="00D9573F" w:rsidP="00F34D89">
            <w:pPr>
              <w:pStyle w:val="Tablebody"/>
              <w:jc w:val="both"/>
              <w:rPr>
                <w:rFonts w:cs="Calibri"/>
                <w:bCs/>
              </w:rPr>
            </w:pPr>
            <w:ins w:id="620" w:author="Stephen Michell" w:date="2023-04-12T16:41:00Z">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0092600A">
                <w:rPr>
                  <w:rStyle w:val="FootnoteReference"/>
                  <w:rFonts w:cs="Courier New"/>
                </w:rPr>
                <w:footnoteReference w:id="1"/>
              </w:r>
              <w:r w:rsidRPr="00527EA6">
                <w:rPr>
                  <w:rFonts w:ascii="Arial" w:hAnsi="Arial"/>
                </w:rPr>
                <w:t>, then the right-hand expression, including function calls with side effects, will not be evaluated.</w:t>
              </w:r>
            </w:ins>
            <w:del w:id="623" w:author="Stephen Michell" w:date="2023-04-12T16:41:00Z">
              <w:r w:rsidR="000607A1" w:rsidRPr="00F34D89" w:rsidDel="00D9573F">
                <w:delText xml:space="preserve">Be aware of short-circuiting behaviour when expressions with side effects are used on the right side of a Boolean expression such as if the first expression evaluates to </w:delText>
              </w:r>
            </w:del>
            <w:del w:id="624" w:author="Stephen Michell" w:date="2023-04-12T16:42:00Z">
              <w:r w:rsidR="000607A1" w:rsidRPr="00F34D89" w:rsidDel="0092600A">
                <w:rPr>
                  <w:rStyle w:val="ISOCode"/>
                  <w:szCs w:val="24"/>
                </w:rPr>
                <w:delText>false</w:delText>
              </w:r>
            </w:del>
            <w:del w:id="625" w:author="Stephen Michell" w:date="2023-04-12T16:41:00Z">
              <w:r w:rsidR="000607A1" w:rsidRPr="00F34D89" w:rsidDel="0092600A">
                <w:rPr>
                  <w:rFonts w:cs="Courier New"/>
                </w:rPr>
                <w:delText xml:space="preserve"> </w:delText>
              </w:r>
              <w:r w:rsidR="000607A1" w:rsidRPr="00F34D89" w:rsidDel="00D9573F">
                <w:rPr>
                  <w:rFonts w:cs="Courier New"/>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39BC11D" w:rsidR="000607A1" w:rsidRPr="00F34D89" w:rsidRDefault="000607A1" w:rsidP="00F34D89">
            <w:pPr>
              <w:pStyle w:val="Tablebody"/>
              <w:jc w:val="both"/>
              <w:rPr>
                <w:rFonts w:cs="Calibri"/>
                <w:bCs/>
              </w:rPr>
            </w:pPr>
            <w:r w:rsidRPr="00F34D89">
              <w:t>Do not use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626"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627"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628" w:author="GANSONRE Christelle" w:date="2023-03-17T12:19:00Z">
        <w:r w:rsidRPr="00F34D89" w:rsidDel="00665C7C">
          <w:rPr>
            <w:rFonts w:eastAsiaTheme="minorEastAsia"/>
            <w:szCs w:val="24"/>
          </w:rPr>
          <w:delText>Parts of this multi-part document</w:delText>
        </w:r>
      </w:del>
      <w:ins w:id="629" w:author="GANSONRE Christelle" w:date="2023-03-17T12:19:00Z">
        <w:del w:id="630" w:author="Stephen Michell" w:date="2023-04-12T16:44:00Z">
          <w:r w:rsidR="00665C7C" w:rsidDel="0092600A">
            <w:rPr>
              <w:rFonts w:eastAsiaTheme="minorEastAsia"/>
              <w:szCs w:val="24"/>
            </w:rPr>
            <w:delText>p</w:delText>
          </w:r>
        </w:del>
      </w:ins>
      <w:ins w:id="631" w:author="Stephen Michell" w:date="2023-04-12T16:44:00Z">
        <w:r w:rsidR="0092600A">
          <w:rPr>
            <w:rFonts w:eastAsiaTheme="minorEastAsia"/>
            <w:szCs w:val="24"/>
          </w:rPr>
          <w:t>P</w:t>
        </w:r>
      </w:ins>
      <w:ins w:id="632"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633"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634"/>
      <w:commentRangeStart w:id="635"/>
      <w:r w:rsidRPr="00F34D89">
        <w:rPr>
          <w:rFonts w:eastAsiaTheme="minorEastAsia"/>
          <w:szCs w:val="24"/>
        </w:rPr>
        <w:t xml:space="preserve">standard </w:t>
      </w:r>
      <w:commentRangeEnd w:id="634"/>
      <w:r w:rsidR="00A37D29">
        <w:rPr>
          <w:rStyle w:val="CommentReference"/>
          <w:rFonts w:eastAsia="MS Mincho"/>
          <w:lang w:eastAsia="ja-JP"/>
        </w:rPr>
        <w:commentReference w:id="634"/>
      </w:r>
      <w:commentRangeEnd w:id="635"/>
      <w:r w:rsidR="004A1F07">
        <w:rPr>
          <w:rStyle w:val="CommentReference"/>
          <w:rFonts w:eastAsia="MS Mincho"/>
          <w:lang w:eastAsia="ja-JP"/>
        </w:rPr>
        <w:commentReference w:id="635"/>
      </w:r>
      <w:r w:rsidRPr="00F34D89">
        <w:rPr>
          <w:rFonts w:eastAsiaTheme="minorEastAsia"/>
          <w:szCs w:val="24"/>
        </w:rPr>
        <w:t xml:space="preserve">cited in the respective </w:t>
      </w:r>
      <w:del w:id="636" w:author="GANSONRE Christelle" w:date="2023-03-17T12:20:00Z">
        <w:r w:rsidRPr="00F34D89" w:rsidDel="00A37D29">
          <w:rPr>
            <w:rFonts w:eastAsiaTheme="minorEastAsia"/>
            <w:szCs w:val="24"/>
          </w:rPr>
          <w:delText>Part</w:delText>
        </w:r>
      </w:del>
      <w:ins w:id="637" w:author="GANSONRE Christelle" w:date="2023-03-17T12:20:00Z">
        <w:del w:id="638" w:author="Stephen Michell" w:date="2023-04-12T16:44:00Z">
          <w:r w:rsidR="00A37D29" w:rsidDel="0092600A">
            <w:rPr>
              <w:rFonts w:eastAsiaTheme="minorEastAsia"/>
              <w:szCs w:val="24"/>
            </w:rPr>
            <w:delText>p</w:delText>
          </w:r>
        </w:del>
      </w:ins>
      <w:ins w:id="639" w:author="Stephen Michell" w:date="2023-04-12T16:44:00Z">
        <w:r w:rsidR="0092600A">
          <w:rPr>
            <w:rFonts w:eastAsiaTheme="minorEastAsia"/>
            <w:szCs w:val="24"/>
          </w:rPr>
          <w:t>P</w:t>
        </w:r>
      </w:ins>
      <w:ins w:id="640"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641"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22F2A0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642"/>
      <w:commentRangeEnd w:id="642"/>
      <w:r w:rsidR="000156BD">
        <w:rPr>
          <w:rStyle w:val="CommentReference"/>
          <w:rFonts w:eastAsia="MS Mincho"/>
          <w:lang w:eastAsia="ja-JP"/>
        </w:rPr>
        <w:commentReference w:id="642"/>
      </w:r>
      <w:ins w:id="643"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644" w:author="GANSONRE Christelle" w:date="2023-03-17T12:22:00Z">
        <w:r w:rsidRPr="00F34D89" w:rsidDel="00910BF2">
          <w:rPr>
            <w:rFonts w:eastAsiaTheme="minorEastAsia"/>
            <w:szCs w:val="24"/>
          </w:rPr>
          <w:delText>this clause</w:delText>
        </w:r>
      </w:del>
      <w:ins w:id="645"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646"/>
      <w:del w:id="647" w:author="Stephen Michell" w:date="2023-04-12T16:51:00Z">
        <w:r w:rsidRPr="00F34D89" w:rsidDel="0092600A">
          <w:rPr>
            <w:rFonts w:eastAsiaTheme="minorEastAsia"/>
            <w:szCs w:val="24"/>
          </w:rPr>
          <w:delText>Cross reference</w:delText>
        </w:r>
        <w:commentRangeEnd w:id="646"/>
        <w:r w:rsidR="00CD1EF1" w:rsidDel="0092600A">
          <w:rPr>
            <w:rStyle w:val="CommentReference"/>
            <w:b w:val="0"/>
          </w:rPr>
          <w:commentReference w:id="646"/>
        </w:r>
      </w:del>
      <w:ins w:id="648" w:author="Stephen Michell" w:date="2023-04-12T16:51:00Z">
        <w:r w:rsidR="0092600A">
          <w:rPr>
            <w:rFonts w:eastAsiaTheme="minorEastAsia"/>
            <w:szCs w:val="24"/>
          </w:rPr>
          <w:t>Related coding guidelines</w:t>
        </w:r>
      </w:ins>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xml:space="preserve">) if it can be demonstrated that it has no type </w:t>
      </w:r>
      <w:proofErr w:type="gramStart"/>
      <w:r w:rsidRPr="00F34D89">
        <w:rPr>
          <w:rFonts w:eastAsiaTheme="minorEastAsia"/>
          <w:szCs w:val="24"/>
        </w:rPr>
        <w:t>errors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w:t>
      </w:r>
      <w:proofErr w:type="gramStart"/>
      <w:r w:rsidRPr="00F34D89">
        <w:rPr>
          <w:rFonts w:eastAsiaTheme="minorEastAsia"/>
          <w:szCs w:val="24"/>
        </w:rPr>
        <w:t>checks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649"/>
      <w:del w:id="650" w:author="Stephen Michell" w:date="2023-04-12T16:53:00Z">
        <w:r w:rsidRPr="00F34D89" w:rsidDel="00DC4D7D">
          <w:rPr>
            <w:rFonts w:eastAsiaTheme="minorEastAsia"/>
            <w:szCs w:val="24"/>
          </w:rPr>
          <w:delText>It is desirable</w:delText>
        </w:r>
        <w:commentRangeEnd w:id="649"/>
        <w:r w:rsidR="0006613C" w:rsidDel="00DC4D7D">
          <w:rPr>
            <w:rStyle w:val="CommentReference"/>
            <w:rFonts w:eastAsia="MS Mincho"/>
            <w:lang w:eastAsia="ja-JP"/>
          </w:rPr>
          <w:commentReference w:id="649"/>
        </w:r>
        <w:r w:rsidRPr="00F34D89" w:rsidDel="00DC4D7D">
          <w:rPr>
            <w:rFonts w:eastAsiaTheme="minorEastAsia"/>
            <w:szCs w:val="24"/>
          </w:rPr>
          <w:delText xml:space="preserve"> for a p</w:delText>
        </w:r>
      </w:del>
      <w:ins w:id="651" w:author="Stephen Michell" w:date="2023-04-12T16:53:00Z">
        <w:r w:rsidR="00DC4D7D">
          <w:rPr>
            <w:rFonts w:eastAsiaTheme="minorEastAsia"/>
            <w:szCs w:val="24"/>
          </w:rPr>
          <w:t>P</w:t>
        </w:r>
      </w:ins>
      <w:r w:rsidRPr="00F34D89">
        <w:rPr>
          <w:rFonts w:eastAsiaTheme="minorEastAsia"/>
          <w:szCs w:val="24"/>
        </w:rPr>
        <w:t>rogram</w:t>
      </w:r>
      <w:ins w:id="652" w:author="Stephen Michell" w:date="2023-04-12T16:53:00Z">
        <w:r w:rsidR="00DC4D7D">
          <w:rPr>
            <w:rFonts w:eastAsiaTheme="minorEastAsia"/>
            <w:szCs w:val="24"/>
          </w:rPr>
          <w:t>s should</w:t>
        </w:r>
      </w:ins>
      <w:del w:id="653"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654"/>
      <w:r w:rsidRPr="00F34D89">
        <w:rPr>
          <w:rFonts w:eastAsiaTheme="minorEastAsia"/>
          <w:szCs w:val="24"/>
        </w:rPr>
        <w:t>Avoiding the vulnerability or mitigating its effects</w:t>
      </w:r>
      <w:commentRangeEnd w:id="654"/>
      <w:r w:rsidR="00850265">
        <w:rPr>
          <w:rStyle w:val="CommentReference"/>
          <w:b w:val="0"/>
        </w:rPr>
        <w:commentReference w:id="654"/>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655" w:author="Stephen Michell" w:date="2023-04-23T20:07:00Z">
        <w:r w:rsidR="001C4E78">
          <w:rPr>
            <w:rFonts w:eastAsiaTheme="minorEastAsia"/>
            <w:szCs w:val="24"/>
          </w:rPr>
          <w:t xml:space="preserve"> They can</w:t>
        </w:r>
      </w:ins>
    </w:p>
    <w:p w14:paraId="15EA2A6F" w14:textId="6DA7DF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56" w:author="GANSONRE Christelle" w:date="2023-03-20T09:34:00Z">
        <w:r w:rsidRPr="00F34D89" w:rsidDel="00E01C09">
          <w:rPr>
            <w:rFonts w:eastAsiaTheme="minorEastAsia"/>
            <w:szCs w:val="24"/>
          </w:rPr>
          <w:delText xml:space="preserve">Take </w:delText>
        </w:r>
      </w:del>
      <w:ins w:id="657" w:author="GANSONRE Christelle" w:date="2023-03-20T09:34:00Z">
        <w:del w:id="658" w:author="Stephen Michell" w:date="2023-04-23T20:07:00Z">
          <w:r w:rsidR="00E01C09" w:rsidDel="001C4E78">
            <w:rPr>
              <w:rFonts w:eastAsiaTheme="minorEastAsia"/>
              <w:szCs w:val="24"/>
            </w:rPr>
            <w:delText>By t</w:delText>
          </w:r>
        </w:del>
      </w:ins>
      <w:ins w:id="659" w:author="Stephen Michell" w:date="2023-04-23T20:07:00Z">
        <w:r w:rsidR="001C4E78">
          <w:rPr>
            <w:rFonts w:eastAsiaTheme="minorEastAsia"/>
            <w:szCs w:val="24"/>
          </w:rPr>
          <w:t>T</w:t>
        </w:r>
      </w:ins>
      <w:ins w:id="660" w:author="GANSONRE Christelle" w:date="2023-03-20T09:34:00Z">
        <w:r w:rsidR="00E01C09" w:rsidRPr="00F34D89">
          <w:rPr>
            <w:rFonts w:eastAsiaTheme="minorEastAsia"/>
            <w:szCs w:val="24"/>
          </w:rPr>
          <w:t>ak</w:t>
        </w:r>
        <w:del w:id="661" w:author="Stephen Michell" w:date="2023-04-23T20:07:00Z">
          <w:r w:rsidR="00E01C09" w:rsidDel="001C4E78">
            <w:rPr>
              <w:rFonts w:eastAsiaTheme="minorEastAsia"/>
              <w:szCs w:val="24"/>
            </w:rPr>
            <w:delText>ing</w:delText>
          </w:r>
        </w:del>
      </w:ins>
      <w:ins w:id="662" w:author="Stephen Michell" w:date="2023-04-23T20:07:00Z">
        <w:r w:rsidR="001C4E78">
          <w:rPr>
            <w:rFonts w:eastAsiaTheme="minorEastAsia"/>
            <w:szCs w:val="24"/>
          </w:rPr>
          <w:t>e</w:t>
        </w:r>
      </w:ins>
      <w:ins w:id="663" w:author="GANSONRE Christelle" w:date="2023-03-20T09:34:00Z">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3BEBBE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64" w:author="GANSONRE Christelle" w:date="2023-03-20T09:34:00Z">
        <w:r w:rsidRPr="00F34D89" w:rsidDel="00E01C09">
          <w:rPr>
            <w:rFonts w:eastAsiaTheme="minorEastAsia"/>
            <w:szCs w:val="24"/>
          </w:rPr>
          <w:delText xml:space="preserve">Use </w:delText>
        </w:r>
      </w:del>
      <w:ins w:id="665" w:author="Stephen Michell" w:date="2023-04-23T20:07:00Z">
        <w:r w:rsidR="001C4E78">
          <w:rPr>
            <w:rFonts w:eastAsiaTheme="minorEastAsia"/>
            <w:szCs w:val="24"/>
          </w:rPr>
          <w:t>U</w:t>
        </w:r>
      </w:ins>
      <w:ins w:id="666" w:author="GANSONRE Christelle" w:date="2023-03-20T09:34:00Z">
        <w:del w:id="667" w:author="Stephen Michell" w:date="2023-04-23T20:07:00Z">
          <w:r w:rsidR="00E01C09" w:rsidDel="001C4E78">
            <w:rPr>
              <w:rFonts w:eastAsiaTheme="minorEastAsia"/>
              <w:szCs w:val="24"/>
            </w:rPr>
            <w:delText>By u</w:delText>
          </w:r>
        </w:del>
        <w:r w:rsidR="00E01C09">
          <w:rPr>
            <w:rFonts w:eastAsiaTheme="minorEastAsia"/>
            <w:szCs w:val="24"/>
          </w:rPr>
          <w:t>s</w:t>
        </w:r>
      </w:ins>
      <w:ins w:id="668" w:author="Stephen Michell" w:date="2023-04-23T20:07:00Z">
        <w:r w:rsidR="001C4E78">
          <w:rPr>
            <w:rFonts w:eastAsiaTheme="minorEastAsia"/>
            <w:szCs w:val="24"/>
          </w:rPr>
          <w:t>e</w:t>
        </w:r>
      </w:ins>
      <w:ins w:id="669" w:author="GANSONRE Christelle" w:date="2023-03-20T09:34:00Z">
        <w:del w:id="670" w:author="Stephen Michell" w:date="2023-04-23T20:07: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671" w:author="GANSONRE Christelle" w:date="2023-03-20T09:36:00Z">
        <w:del w:id="672" w:author="Stephen Michell" w:date="2023-04-23T20:08:00Z">
          <w:r w:rsidR="00850265" w:rsidDel="001C4E78">
            <w:rPr>
              <w:rFonts w:eastAsiaTheme="minorEastAsia"/>
              <w:szCs w:val="24"/>
            </w:rPr>
            <w:delText xml:space="preserve">it is possible to </w:delText>
          </w:r>
        </w:del>
      </w:ins>
      <w:del w:id="673" w:author="Stephen Michell" w:date="2023-04-23T20:08:00Z">
        <w:r w:rsidRPr="00F34D89" w:rsidDel="001C4E78">
          <w:rPr>
            <w:rFonts w:eastAsiaTheme="minorEastAsia"/>
            <w:szCs w:val="24"/>
          </w:rPr>
          <w:delText xml:space="preserve">use </w:delText>
        </w:r>
      </w:del>
      <w:r w:rsidRPr="00F34D89">
        <w:rPr>
          <w:rFonts w:eastAsiaTheme="minorEastAsia"/>
          <w:szCs w:val="24"/>
        </w:rPr>
        <w:t xml:space="preserve">human review </w:t>
      </w:r>
      <w:ins w:id="674" w:author="Stephen Michell" w:date="2023-04-23T20:08:00Z">
        <w:r w:rsidR="001C4E78">
          <w:rPr>
            <w:rFonts w:eastAsiaTheme="minorEastAsia"/>
            <w:szCs w:val="24"/>
          </w:rPr>
          <w:t>can</w:t>
        </w:r>
      </w:ins>
      <w:del w:id="675" w:author="Stephen Michell" w:date="2023-04-23T20:08:00Z">
        <w:r w:rsidRPr="00F34D89" w:rsidDel="001C4E78">
          <w:rPr>
            <w:rFonts w:eastAsiaTheme="minorEastAsia"/>
            <w:szCs w:val="24"/>
          </w:rPr>
          <w:delText xml:space="preserve">to </w:delText>
        </w:r>
      </w:del>
      <w:ins w:id="676" w:author="Stephen Michell" w:date="2023-04-23T20:08:00Z">
        <w:r w:rsidR="001C4E78">
          <w:rPr>
            <w:rFonts w:eastAsiaTheme="minorEastAsia"/>
            <w:szCs w:val="24"/>
          </w:rPr>
          <w:t xml:space="preserve"> </w:t>
        </w:r>
      </w:ins>
      <w:r w:rsidRPr="00F34D89">
        <w:rPr>
          <w:rFonts w:eastAsiaTheme="minorEastAsia"/>
          <w:szCs w:val="24"/>
        </w:rPr>
        <w:t>assist in searching for implicit conversions.</w:t>
      </w:r>
    </w:p>
    <w:p w14:paraId="3F001A99" w14:textId="0D3D6C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77" w:author="GANSONRE Christelle" w:date="2023-03-20T09:34:00Z">
        <w:r w:rsidRPr="00F34D89" w:rsidDel="00E01C09">
          <w:rPr>
            <w:rFonts w:eastAsiaTheme="minorEastAsia"/>
            <w:szCs w:val="24"/>
          </w:rPr>
          <w:delText xml:space="preserve">Avoid </w:delText>
        </w:r>
      </w:del>
      <w:ins w:id="678" w:author="GANSONRE Christelle" w:date="2023-03-20T09:34:00Z">
        <w:del w:id="679" w:author="Stephen Michell" w:date="2023-04-23T20:08:00Z">
          <w:r w:rsidR="00E01C09" w:rsidDel="001C4E78">
            <w:rPr>
              <w:rFonts w:eastAsiaTheme="minorEastAsia"/>
              <w:szCs w:val="24"/>
            </w:rPr>
            <w:delText>By a</w:delText>
          </w:r>
        </w:del>
      </w:ins>
      <w:ins w:id="680" w:author="Stephen Michell" w:date="2023-04-23T20:08:00Z">
        <w:r w:rsidR="001C4E78">
          <w:rPr>
            <w:rFonts w:eastAsiaTheme="minorEastAsia"/>
            <w:szCs w:val="24"/>
          </w:rPr>
          <w:t>A</w:t>
        </w:r>
      </w:ins>
      <w:ins w:id="681" w:author="GANSONRE Christelle" w:date="2023-03-20T09:34:00Z">
        <w:r w:rsidR="00E01C09">
          <w:rPr>
            <w:rFonts w:eastAsiaTheme="minorEastAsia"/>
            <w:szCs w:val="24"/>
          </w:rPr>
          <w:t>void</w:t>
        </w:r>
        <w:del w:id="682" w:author="Stephen Michell" w:date="2023-04-23T20:08: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683" w:author="GANSONRE Christelle" w:date="2023-03-20T09:36:00Z">
        <w:r w:rsidR="00850265">
          <w:rPr>
            <w:rFonts w:eastAsiaTheme="minorEastAsia"/>
            <w:szCs w:val="24"/>
          </w:rPr>
          <w:t>ing</w:t>
        </w:r>
      </w:ins>
      <w:r w:rsidRPr="00F34D89">
        <w:rPr>
          <w:rFonts w:eastAsiaTheme="minorEastAsia"/>
          <w:szCs w:val="24"/>
        </w:rPr>
        <w:t xml:space="preserve"> such occurrences </w:t>
      </w:r>
      <w:del w:id="684" w:author="GANSONRE Christelle" w:date="2023-03-20T09:36:00Z">
        <w:r w:rsidRPr="00F34D89" w:rsidDel="00850265">
          <w:rPr>
            <w:rFonts w:eastAsiaTheme="minorEastAsia"/>
            <w:szCs w:val="24"/>
          </w:rPr>
          <w:delText>so that</w:delText>
        </w:r>
      </w:del>
      <w:ins w:id="685" w:author="GANSONRE Christelle" w:date="2023-03-20T09:36:00Z">
        <w:r w:rsidR="00850265">
          <w:rPr>
            <w:rFonts w:eastAsiaTheme="minorEastAsia"/>
            <w:szCs w:val="24"/>
          </w:rPr>
          <w:t>makes</w:t>
        </w:r>
      </w:ins>
      <w:r w:rsidRPr="00F34D89">
        <w:rPr>
          <w:rFonts w:eastAsiaTheme="minorEastAsia"/>
          <w:szCs w:val="24"/>
        </w:rPr>
        <w:t xml:space="preserve"> the justification </w:t>
      </w:r>
      <w:del w:id="686"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45231B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687" w:author="GANSONRE Christelle" w:date="2023-03-20T09:34:00Z">
        <w:del w:id="688" w:author="Stephen Michell" w:date="2023-04-23T20:09:00Z">
          <w:r w:rsidR="00E01C09" w:rsidDel="001C4E78">
            <w:rPr>
              <w:rFonts w:eastAsiaTheme="minorEastAsia"/>
              <w:szCs w:val="24"/>
            </w:rPr>
            <w:delText>By u</w:delText>
          </w:r>
        </w:del>
      </w:ins>
      <w:ins w:id="689" w:author="Stephen Michell" w:date="2023-04-23T20:09:00Z">
        <w:r w:rsidR="001C4E78">
          <w:rPr>
            <w:rFonts w:eastAsiaTheme="minorEastAsia"/>
            <w:szCs w:val="24"/>
          </w:rPr>
          <w:t>Use</w:t>
        </w:r>
      </w:ins>
      <w:ins w:id="690" w:author="GANSONRE Christelle" w:date="2023-03-20T09:34:00Z">
        <w:del w:id="691" w:author="Stephen Michell" w:date="2023-04-23T20:09:00Z">
          <w:r w:rsidR="00E01C09" w:rsidDel="001C4E78">
            <w:rPr>
              <w:rFonts w:eastAsiaTheme="minorEastAsia"/>
              <w:szCs w:val="24"/>
            </w:rPr>
            <w:delText>sing</w:delText>
          </w:r>
        </w:del>
      </w:ins>
      <w:del w:id="692"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w:t>
      </w:r>
      <w:ins w:id="693" w:author="Stephen Michell" w:date="2023-04-23T20:09:00Z">
        <w:r w:rsidR="001C4E78">
          <w:rPr>
            <w:rFonts w:eastAsiaTheme="minorEastAsia"/>
            <w:szCs w:val="24"/>
          </w:rPr>
          <w:t>; f</w:t>
        </w:r>
      </w:ins>
      <w:del w:id="694" w:author="Stephen Michell" w:date="2023-04-23T20:09:00Z">
        <w:r w:rsidRPr="00F34D89" w:rsidDel="001C4E78">
          <w:rPr>
            <w:rFonts w:eastAsiaTheme="minorEastAsia"/>
            <w:szCs w:val="24"/>
          </w:rPr>
          <w:delText xml:space="preserve"> F</w:delText>
        </w:r>
      </w:del>
      <w:r w:rsidRPr="00F34D89">
        <w:rPr>
          <w:rFonts w:eastAsiaTheme="minorEastAsia"/>
          <w:szCs w:val="24"/>
        </w:rPr>
        <w:t>or example, us</w:t>
      </w:r>
      <w:ins w:id="695" w:author="GANSONRE Christelle" w:date="2023-03-20T09:38:00Z">
        <w:r w:rsidR="000F3470">
          <w:rPr>
            <w:rFonts w:eastAsiaTheme="minorEastAsia"/>
            <w:szCs w:val="24"/>
          </w:rPr>
          <w:t>ing</w:t>
        </w:r>
      </w:ins>
      <w:del w:id="696"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w:t>
      </w:r>
      <w:del w:id="697" w:author="Stephen Michell" w:date="2023-04-23T20:10:00Z">
        <w:r w:rsidRPr="00F34D89" w:rsidDel="001C4E78">
          <w:rPr>
            <w:rFonts w:eastAsiaTheme="minorEastAsia"/>
            <w:szCs w:val="24"/>
          </w:rPr>
          <w:delText>.</w:delText>
        </w:r>
      </w:del>
      <w:ins w:id="698" w:author="Stephen Michell" w:date="2023-04-23T20:10:00Z">
        <w:r w:rsidR="001C4E78">
          <w:rPr>
            <w:rFonts w:eastAsiaTheme="minorEastAsia"/>
            <w:szCs w:val="24"/>
          </w:rPr>
          <w:t xml:space="preserve"> to </w:t>
        </w:r>
      </w:ins>
      <w:del w:id="699" w:author="Stephen Michell" w:date="2023-04-23T20:10:00Z">
        <w:r w:rsidRPr="00F34D89" w:rsidDel="001C4E78">
          <w:rPr>
            <w:rFonts w:eastAsiaTheme="minorEastAsia"/>
            <w:szCs w:val="24"/>
          </w:rPr>
          <w:delText xml:space="preserve"> This will </w:delText>
        </w:r>
      </w:del>
      <w:r w:rsidRPr="00F34D89">
        <w:rPr>
          <w:rFonts w:eastAsiaTheme="minorEastAsia"/>
          <w:szCs w:val="24"/>
        </w:rPr>
        <w:t>make it possible for tooling to check if all possible choices have been covered.</w:t>
      </w:r>
    </w:p>
    <w:p w14:paraId="34E46D51" w14:textId="0776F6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700" w:author="GANSONRE Christelle" w:date="2023-03-20T09:34:00Z">
        <w:del w:id="701" w:author="Stephen Michell" w:date="2023-04-23T20:10:00Z">
          <w:r w:rsidR="00E01C09" w:rsidDel="001C4E78">
            <w:rPr>
              <w:rFonts w:eastAsiaTheme="minorEastAsia"/>
              <w:szCs w:val="24"/>
            </w:rPr>
            <w:delText>By r</w:delText>
          </w:r>
        </w:del>
      </w:ins>
      <w:ins w:id="702" w:author="Stephen Michell" w:date="2023-04-23T20:10:00Z">
        <w:r w:rsidR="001C4E78">
          <w:rPr>
            <w:rFonts w:eastAsiaTheme="minorEastAsia"/>
            <w:szCs w:val="24"/>
          </w:rPr>
          <w:t>R</w:t>
        </w:r>
      </w:ins>
      <w:ins w:id="703" w:author="GANSONRE Christelle" w:date="2023-03-20T09:34:00Z">
        <w:r w:rsidR="00E01C09">
          <w:rPr>
            <w:rFonts w:eastAsiaTheme="minorEastAsia"/>
            <w:szCs w:val="24"/>
          </w:rPr>
          <w:t>especting</w:t>
        </w:r>
      </w:ins>
      <w:del w:id="704"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57937E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705" w:author="GANSONRE Christelle" w:date="2023-03-20T09:34:00Z">
        <w:r w:rsidRPr="00F34D89" w:rsidDel="00E01C09">
          <w:rPr>
            <w:rFonts w:eastAsiaTheme="minorEastAsia"/>
            <w:szCs w:val="24"/>
          </w:rPr>
          <w:delText xml:space="preserve">Treat </w:delText>
        </w:r>
      </w:del>
      <w:ins w:id="706" w:author="GANSONRE Christelle" w:date="2023-03-20T09:34:00Z">
        <w:del w:id="707" w:author="Stephen Michell" w:date="2023-04-23T20:10:00Z">
          <w:r w:rsidR="00E01C09" w:rsidDel="001C4E78">
            <w:rPr>
              <w:rFonts w:eastAsiaTheme="minorEastAsia"/>
              <w:szCs w:val="24"/>
            </w:rPr>
            <w:delText>By t</w:delText>
          </w:r>
        </w:del>
      </w:ins>
      <w:ins w:id="708" w:author="Stephen Michell" w:date="2023-04-23T20:10:00Z">
        <w:r w:rsidR="001C4E78">
          <w:rPr>
            <w:rFonts w:eastAsiaTheme="minorEastAsia"/>
            <w:szCs w:val="24"/>
          </w:rPr>
          <w:t>T</w:t>
        </w:r>
      </w:ins>
      <w:ins w:id="709" w:author="GANSONRE Christelle" w:date="2023-03-20T09:34:00Z">
        <w:r w:rsidR="00E01C09">
          <w:rPr>
            <w:rFonts w:eastAsiaTheme="minorEastAsia"/>
            <w:szCs w:val="24"/>
          </w:rPr>
          <w:t>reat</w:t>
        </w:r>
        <w:del w:id="710" w:author="Stephen Michell" w:date="2023-04-23T20:10: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every compiler, tool, or run-time diagnostic concerning type compatibility as a serious issue</w:t>
      </w:r>
      <w:del w:id="711" w:author="Stephen Michell" w:date="2023-04-23T20:11:00Z">
        <w:r w:rsidRPr="00F34D89" w:rsidDel="001C4E78">
          <w:rPr>
            <w:rFonts w:eastAsiaTheme="minorEastAsia"/>
            <w:szCs w:val="24"/>
          </w:rPr>
          <w:delText>. Do not resolve t</w:delText>
        </w:r>
      </w:del>
      <w:ins w:id="712" w:author="GANSONRE Christelle" w:date="2023-03-20T09:39:00Z">
        <w:del w:id="713" w:author="Stephen Michell" w:date="2023-04-23T20:11:00Z">
          <w:r w:rsidR="002A3F96" w:rsidDel="001C4E78">
            <w:rPr>
              <w:rFonts w:eastAsiaTheme="minorEastAsia"/>
              <w:szCs w:val="24"/>
            </w:rPr>
            <w:delText>T</w:delText>
          </w:r>
        </w:del>
      </w:ins>
      <w:del w:id="714" w:author="Stephen Michell" w:date="2023-04-23T20:11:00Z">
        <w:r w:rsidRPr="00F34D89" w:rsidDel="001C4E78">
          <w:rPr>
            <w:rFonts w:eastAsiaTheme="minorEastAsia"/>
            <w:szCs w:val="24"/>
          </w:rPr>
          <w:delText>he problem</w:delText>
        </w:r>
      </w:del>
      <w:ins w:id="715" w:author="Stephen Michell" w:date="2023-04-23T20:11:00Z">
        <w:r w:rsidR="001C4E78">
          <w:rPr>
            <w:rFonts w:eastAsiaTheme="minorEastAsia"/>
            <w:szCs w:val="24"/>
          </w:rPr>
          <w:t xml:space="preserve"> and not attempt to</w:t>
        </w:r>
      </w:ins>
      <w:ins w:id="716" w:author="GANSONRE Christelle" w:date="2023-03-20T09:39:00Z">
        <w:del w:id="717" w:author="Stephen Michell" w:date="2023-04-23T20:11:00Z">
          <w:r w:rsidR="002A3F96" w:rsidDel="001C4E78">
            <w:rPr>
              <w:rFonts w:eastAsiaTheme="minorEastAsia"/>
              <w:szCs w:val="24"/>
            </w:rPr>
            <w:delText xml:space="preserve"> should not be</w:delText>
          </w:r>
        </w:del>
        <w:r w:rsidR="002A3F96">
          <w:rPr>
            <w:rFonts w:eastAsiaTheme="minorEastAsia"/>
            <w:szCs w:val="24"/>
          </w:rPr>
          <w:t xml:space="preserve"> resolved</w:t>
        </w:r>
      </w:ins>
      <w:ins w:id="718" w:author="Stephen Michell" w:date="2023-04-23T20:11:00Z">
        <w:r w:rsidR="001C4E78">
          <w:rPr>
            <w:rFonts w:eastAsiaTheme="minorEastAsia"/>
            <w:szCs w:val="24"/>
          </w:rPr>
          <w:t xml:space="preserve"> the issue</w:t>
        </w:r>
      </w:ins>
      <w:r w:rsidRPr="00F34D89">
        <w:rPr>
          <w:rFonts w:eastAsiaTheme="minorEastAsia"/>
          <w:szCs w:val="24"/>
        </w:rPr>
        <w:t xml:space="preserve"> by modifying the code to include an explicit conversion, without further analysis</w:t>
      </w:r>
      <w:ins w:id="719" w:author="Stephen Michell" w:date="2023-04-23T20:11:00Z">
        <w:r w:rsidR="001C4E78">
          <w:rPr>
            <w:rFonts w:eastAsiaTheme="minorEastAsia"/>
            <w:szCs w:val="24"/>
          </w:rPr>
          <w:t>.</w:t>
        </w:r>
      </w:ins>
      <w:del w:id="720" w:author="Stephen Michell" w:date="2023-04-23T20:11:00Z">
        <w:r w:rsidRPr="00F34D89" w:rsidDel="001C4E78">
          <w:rPr>
            <w:rFonts w:eastAsiaTheme="minorEastAsia"/>
            <w:szCs w:val="24"/>
          </w:rPr>
          <w:delText>;</w:delText>
        </w:r>
      </w:del>
      <w:r w:rsidRPr="00F34D89">
        <w:rPr>
          <w:rFonts w:eastAsiaTheme="minorEastAsia"/>
          <w:szCs w:val="24"/>
        </w:rPr>
        <w:t xml:space="preserve"> instead </w:t>
      </w:r>
      <w:ins w:id="721" w:author="GANSONRE Christelle" w:date="2023-03-20T09:40:00Z">
        <w:del w:id="722" w:author="Stephen Michell" w:date="2023-04-23T20:12:00Z">
          <w:r w:rsidR="00BC5856" w:rsidDel="001C4E78">
            <w:rPr>
              <w:rFonts w:eastAsiaTheme="minorEastAsia"/>
              <w:szCs w:val="24"/>
            </w:rPr>
            <w:delText>it is recommended to</w:delText>
          </w:r>
        </w:del>
      </w:ins>
      <w:ins w:id="723" w:author="Stephen Michell" w:date="2023-04-23T20:12:00Z">
        <w:r w:rsidR="001C4E78">
          <w:rPr>
            <w:rFonts w:eastAsiaTheme="minorEastAsia"/>
            <w:szCs w:val="24"/>
          </w:rPr>
          <w:t>software developers should</w:t>
        </w:r>
      </w:ins>
      <w:ins w:id="724" w:author="GANSONRE Christelle" w:date="2023-03-20T09:40:00Z">
        <w:r w:rsidR="00BC5856">
          <w:rPr>
            <w:rFonts w:eastAsiaTheme="minorEastAsia"/>
            <w:szCs w:val="24"/>
          </w:rPr>
          <w:t xml:space="preserve"> </w:t>
        </w:r>
      </w:ins>
      <w:r w:rsidRPr="00F34D89">
        <w:rPr>
          <w:rFonts w:eastAsiaTheme="minorEastAsia"/>
          <w:szCs w:val="24"/>
        </w:rPr>
        <w:t>examine the underlying design to determine if the type error is a symptom of a deeper problem.</w:t>
      </w:r>
    </w:p>
    <w:p w14:paraId="24471D04" w14:textId="7EEC7A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ins w:id="725" w:author="GANSONRE Christelle" w:date="2023-03-20T09:34:00Z">
        <w:del w:id="726" w:author="Stephen Michell" w:date="2023-04-23T20:13:00Z">
          <w:r w:rsidR="00E01C09" w:rsidDel="001C4E78">
            <w:rPr>
              <w:rFonts w:eastAsiaTheme="minorEastAsia"/>
              <w:szCs w:val="24"/>
            </w:rPr>
            <w:delText>By n</w:delText>
          </w:r>
        </w:del>
      </w:ins>
      <w:ins w:id="727" w:author="Stephen Michell" w:date="2023-04-23T20:13:00Z">
        <w:r w:rsidR="001C4E78">
          <w:rPr>
            <w:rFonts w:eastAsiaTheme="minorEastAsia"/>
            <w:szCs w:val="24"/>
          </w:rPr>
          <w:t>N</w:t>
        </w:r>
      </w:ins>
      <w:del w:id="728" w:author="GANSONRE Christelle" w:date="2023-03-20T09:34:00Z">
        <w:r w:rsidRPr="00F34D89" w:rsidDel="00E01C09">
          <w:rPr>
            <w:rFonts w:eastAsiaTheme="minorEastAsia"/>
            <w:szCs w:val="24"/>
          </w:rPr>
          <w:delText>N</w:delText>
        </w:r>
      </w:del>
      <w:r w:rsidRPr="00F34D89">
        <w:rPr>
          <w:rFonts w:eastAsiaTheme="minorEastAsia"/>
          <w:szCs w:val="24"/>
        </w:rPr>
        <w:t>ever ignor</w:t>
      </w:r>
      <w:ins w:id="729" w:author="Stephen Michell" w:date="2023-04-23T20:13:00Z">
        <w:r w:rsidR="001C4E78">
          <w:rPr>
            <w:rFonts w:eastAsiaTheme="minorEastAsia"/>
            <w:szCs w:val="24"/>
          </w:rPr>
          <w:t>e</w:t>
        </w:r>
      </w:ins>
      <w:ins w:id="730" w:author="GANSONRE Christelle" w:date="2023-03-20T09:34:00Z">
        <w:del w:id="731" w:author="Stephen Michell" w:date="2023-04-23T20:13:00Z">
          <w:r w:rsidR="00E01C09" w:rsidDel="001C4E78">
            <w:rPr>
              <w:rFonts w:eastAsiaTheme="minorEastAsia"/>
              <w:szCs w:val="24"/>
            </w:rPr>
            <w:delText>ing</w:delText>
          </w:r>
        </w:del>
      </w:ins>
      <w:del w:id="732"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w:t>
      </w:r>
      <w:ins w:id="733" w:author="Stephen Michell" w:date="2023-04-23T20:13:00Z">
        <w:r w:rsidR="001C4E78">
          <w:rPr>
            <w:rFonts w:eastAsiaTheme="minorEastAsia"/>
            <w:szCs w:val="24"/>
          </w:rPr>
          <w:t xml:space="preserve">since </w:t>
        </w:r>
      </w:ins>
      <w:r w:rsidRPr="00F34D89">
        <w:rPr>
          <w:rFonts w:eastAsiaTheme="minorEastAsia"/>
          <w:szCs w:val="24"/>
        </w:rPr>
        <w:t xml:space="preserve">if the conversion is necessary, </w:t>
      </w:r>
      <w:ins w:id="734" w:author="GANSONRE Christelle" w:date="2023-03-20T09:40:00Z">
        <w:r w:rsidR="007635F9">
          <w:rPr>
            <w:rFonts w:eastAsiaTheme="minorEastAsia"/>
            <w:szCs w:val="24"/>
          </w:rPr>
          <w:t xml:space="preserve">it </w:t>
        </w:r>
      </w:ins>
      <w:ins w:id="735" w:author="GANSONRE Christelle" w:date="2023-03-20T09:42:00Z">
        <w:r w:rsidR="006900E7">
          <w:rPr>
            <w:rFonts w:eastAsiaTheme="minorEastAsia"/>
            <w:szCs w:val="24"/>
          </w:rPr>
          <w:t>should</w:t>
        </w:r>
      </w:ins>
      <w:ins w:id="736" w:author="GANSONRE Christelle" w:date="2023-03-20T09:40:00Z">
        <w:r w:rsidR="007635F9">
          <w:rPr>
            <w:rFonts w:eastAsiaTheme="minorEastAsia"/>
            <w:szCs w:val="24"/>
          </w:rPr>
          <w:t xml:space="preserve"> be </w:t>
        </w:r>
      </w:ins>
      <w:r w:rsidRPr="00F34D89">
        <w:rPr>
          <w:rFonts w:eastAsiaTheme="minorEastAsia"/>
          <w:szCs w:val="24"/>
        </w:rPr>
        <w:t>change</w:t>
      </w:r>
      <w:ins w:id="737" w:author="GANSONRE Christelle" w:date="2023-03-20T09:40:00Z">
        <w:r w:rsidR="007635F9">
          <w:rPr>
            <w:rFonts w:eastAsiaTheme="minorEastAsia"/>
            <w:szCs w:val="24"/>
          </w:rPr>
          <w:t>d</w:t>
        </w:r>
      </w:ins>
      <w:r w:rsidRPr="00F34D89">
        <w:rPr>
          <w:rFonts w:eastAsiaTheme="minorEastAsia"/>
          <w:szCs w:val="24"/>
        </w:rPr>
        <w:t xml:space="preserve"> </w:t>
      </w:r>
      <w:del w:id="738"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739"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740"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51B5EF1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741" w:author="GANSONRE Christelle" w:date="2023-03-20T09:34:00Z">
        <w:r w:rsidRPr="00F34D89" w:rsidDel="00E01C09">
          <w:rPr>
            <w:rFonts w:eastAsiaTheme="minorEastAsia"/>
            <w:szCs w:val="24"/>
          </w:rPr>
          <w:delText xml:space="preserve">Analyze </w:delText>
        </w:r>
      </w:del>
      <w:ins w:id="742" w:author="GANSONRE Christelle" w:date="2023-03-20T09:34:00Z">
        <w:del w:id="743" w:author="Stephen Michell" w:date="2023-04-23T20:13:00Z">
          <w:r w:rsidR="00E01C09" w:rsidDel="001C4E78">
            <w:rPr>
              <w:rFonts w:eastAsiaTheme="minorEastAsia"/>
              <w:szCs w:val="24"/>
            </w:rPr>
            <w:delText>By a</w:delText>
          </w:r>
        </w:del>
      </w:ins>
      <w:proofErr w:type="spellStart"/>
      <w:ins w:id="744" w:author="Stephen Michell" w:date="2023-04-23T20:13:00Z">
        <w:r w:rsidR="001C4E78">
          <w:rPr>
            <w:rFonts w:eastAsiaTheme="minorEastAsia"/>
            <w:szCs w:val="24"/>
          </w:rPr>
          <w:t>A</w:t>
        </w:r>
      </w:ins>
      <w:ins w:id="745" w:author="GANSONRE Christelle" w:date="2023-03-20T09:34:00Z">
        <w:r w:rsidR="00E01C09" w:rsidRPr="00F34D89">
          <w:rPr>
            <w:rFonts w:eastAsiaTheme="minorEastAsia"/>
            <w:szCs w:val="24"/>
          </w:rPr>
          <w:t>nalyz</w:t>
        </w:r>
      </w:ins>
      <w:ins w:id="746" w:author="GANSONRE Christelle" w:date="2023-03-20T09:35:00Z">
        <w:r w:rsidR="00E01C09">
          <w:rPr>
            <w:rFonts w:eastAsiaTheme="minorEastAsia"/>
            <w:szCs w:val="24"/>
          </w:rPr>
          <w:t>ing</w:t>
        </w:r>
      </w:ins>
      <w:proofErr w:type="spellEnd"/>
      <w:ins w:id="747" w:author="GANSONRE Christelle" w:date="2023-03-20T09:34:00Z">
        <w:r w:rsidR="00E01C09" w:rsidRPr="00F34D89">
          <w:rPr>
            <w:rFonts w:eastAsiaTheme="minorEastAsia"/>
            <w:szCs w:val="24"/>
          </w:rPr>
          <w:t xml:space="preserve"> </w:t>
        </w:r>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6991D1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748" w:author="GANSONRE Christelle" w:date="2023-03-20T09:35:00Z">
        <w:r w:rsidRPr="00F34D89" w:rsidDel="00E01C09">
          <w:rPr>
            <w:rFonts w:eastAsiaTheme="minorEastAsia"/>
            <w:szCs w:val="24"/>
          </w:rPr>
          <w:delText xml:space="preserve">Create </w:delText>
        </w:r>
      </w:del>
      <w:ins w:id="749" w:author="Stephen Michell" w:date="2023-04-23T20:13:00Z">
        <w:r w:rsidR="001C4E78">
          <w:rPr>
            <w:rFonts w:eastAsiaTheme="minorEastAsia"/>
            <w:szCs w:val="24"/>
          </w:rPr>
          <w:t>C</w:t>
        </w:r>
      </w:ins>
      <w:ins w:id="750" w:author="GANSONRE Christelle" w:date="2023-03-20T09:35:00Z">
        <w:del w:id="751" w:author="Stephen Michell" w:date="2023-04-23T20:13:00Z">
          <w:r w:rsidR="00E01C09" w:rsidDel="001C4E78">
            <w:rPr>
              <w:rFonts w:eastAsiaTheme="minorEastAsia"/>
              <w:szCs w:val="24"/>
            </w:rPr>
            <w:delText>By c</w:delText>
          </w:r>
        </w:del>
        <w:r w:rsidR="00E01C09">
          <w:rPr>
            <w:rFonts w:eastAsiaTheme="minorEastAsia"/>
            <w:szCs w:val="24"/>
          </w:rPr>
          <w:t>reat</w:t>
        </w:r>
      </w:ins>
      <w:ins w:id="752" w:author="Stephen Michell" w:date="2023-04-23T20:14:00Z">
        <w:r w:rsidR="001C4E78">
          <w:rPr>
            <w:rFonts w:eastAsiaTheme="minorEastAsia"/>
            <w:szCs w:val="24"/>
          </w:rPr>
          <w:t>e</w:t>
        </w:r>
      </w:ins>
      <w:ins w:id="753" w:author="GANSONRE Christelle" w:date="2023-03-20T09:35:00Z">
        <w:del w:id="754"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143350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755" w:author="GANSONRE Christelle" w:date="2023-03-20T09:35:00Z">
        <w:r w:rsidRPr="00F34D89" w:rsidDel="00E01C09">
          <w:rPr>
            <w:rFonts w:eastAsiaTheme="minorEastAsia"/>
            <w:szCs w:val="24"/>
          </w:rPr>
          <w:delText xml:space="preserve">Minimize </w:delText>
        </w:r>
      </w:del>
      <w:ins w:id="756" w:author="GANSONRE Christelle" w:date="2023-03-20T09:35:00Z">
        <w:del w:id="757" w:author="Stephen Michell" w:date="2023-04-23T20:14:00Z">
          <w:r w:rsidR="00E01C09" w:rsidDel="001C4E78">
            <w:rPr>
              <w:rFonts w:eastAsiaTheme="minorEastAsia"/>
              <w:szCs w:val="24"/>
            </w:rPr>
            <w:delText>By m</w:delText>
          </w:r>
        </w:del>
      </w:ins>
      <w:ins w:id="758" w:author="Stephen Michell" w:date="2023-04-23T20:14:00Z">
        <w:r w:rsidR="001C4E78">
          <w:rPr>
            <w:rFonts w:eastAsiaTheme="minorEastAsia"/>
            <w:szCs w:val="24"/>
          </w:rPr>
          <w:t>M</w:t>
        </w:r>
      </w:ins>
      <w:ins w:id="759" w:author="GANSONRE Christelle" w:date="2023-03-20T09:35:00Z">
        <w:r w:rsidR="00E01C09" w:rsidRPr="00F34D89">
          <w:rPr>
            <w:rFonts w:eastAsiaTheme="minorEastAsia"/>
            <w:szCs w:val="24"/>
          </w:rPr>
          <w:t>inimiz</w:t>
        </w:r>
      </w:ins>
      <w:ins w:id="760" w:author="Stephen Michell" w:date="2023-04-23T20:14:00Z">
        <w:r w:rsidR="001C4E78">
          <w:rPr>
            <w:rFonts w:eastAsiaTheme="minorEastAsia"/>
            <w:szCs w:val="24"/>
          </w:rPr>
          <w:t>e the</w:t>
        </w:r>
      </w:ins>
      <w:ins w:id="761" w:author="GANSONRE Christelle" w:date="2023-03-20T09:35:00Z">
        <w:del w:id="762" w:author="Stephen Michell" w:date="2023-04-23T20:14:00Z">
          <w:r w:rsidR="00E01C09" w:rsidDel="001C4E78">
            <w:rPr>
              <w:rFonts w:eastAsiaTheme="minorEastAsia"/>
              <w:szCs w:val="24"/>
            </w:rPr>
            <w:delText>ing</w:delText>
          </w:r>
        </w:del>
        <w:r w:rsidR="00E01C09" w:rsidRPr="00F34D89">
          <w:rPr>
            <w:rFonts w:eastAsiaTheme="minorEastAsia"/>
            <w:szCs w:val="24"/>
          </w:rPr>
          <w:t xml:space="preserve"> </w:t>
        </w:r>
      </w:ins>
      <w:r w:rsidRPr="00F34D89">
        <w:rPr>
          <w:rFonts w:eastAsiaTheme="minorEastAsia"/>
          <w:szCs w:val="24"/>
        </w:rPr>
        <w:t>use of predefined numeric types whose ranges and precisions are implementation defined</w:t>
      </w:r>
      <w:ins w:id="763" w:author="Stephen Michell" w:date="2023-04-23T20:14:00Z">
        <w:r w:rsidR="00AC089F">
          <w:rPr>
            <w:rFonts w:eastAsiaTheme="minorEastAsia"/>
            <w:szCs w:val="24"/>
          </w:rPr>
          <w:t>; i</w:t>
        </w:r>
      </w:ins>
      <w:del w:id="764" w:author="Stephen Michell" w:date="2023-04-23T20:14:00Z">
        <w:r w:rsidRPr="00F34D89" w:rsidDel="00AC089F">
          <w:rPr>
            <w:rFonts w:eastAsiaTheme="minorEastAsia"/>
            <w:szCs w:val="24"/>
          </w:rPr>
          <w:delText>. I</w:delText>
        </w:r>
      </w:del>
      <w:r w:rsidRPr="00F34D89">
        <w:rPr>
          <w:rFonts w:eastAsiaTheme="minorEastAsia"/>
          <w:szCs w:val="24"/>
        </w:rPr>
        <w:t>nstead,</w:t>
      </w:r>
      <w:del w:id="765" w:author="Stephen Michell" w:date="2023-04-23T20:14:00Z">
        <w:r w:rsidRPr="00F34D89" w:rsidDel="00AC089F">
          <w:rPr>
            <w:rFonts w:eastAsiaTheme="minorEastAsia"/>
            <w:szCs w:val="24"/>
          </w:rPr>
          <w:delText xml:space="preserve"> </w:delText>
        </w:r>
      </w:del>
      <w:ins w:id="766" w:author="GANSONRE Christelle" w:date="2023-03-20T09:43:00Z">
        <w:del w:id="767" w:author="Stephen Michell" w:date="2023-04-23T20:14:00Z">
          <w:r w:rsidR="006900E7" w:rsidDel="00AC089F">
            <w:rPr>
              <w:rFonts w:eastAsiaTheme="minorEastAsia"/>
              <w:szCs w:val="24"/>
            </w:rPr>
            <w:delText>it is recommended to</w:delText>
          </w:r>
        </w:del>
        <w:r w:rsidR="006900E7">
          <w:rPr>
            <w:rFonts w:eastAsiaTheme="minorEastAsia"/>
            <w:szCs w:val="24"/>
          </w:rPr>
          <w:t xml:space="preserve"> </w:t>
        </w:r>
      </w:ins>
      <w:r w:rsidRPr="00F34D89">
        <w:rPr>
          <w:rFonts w:eastAsiaTheme="minorEastAsia"/>
          <w:szCs w:val="24"/>
        </w:rPr>
        <w:t>us</w:t>
      </w:r>
      <w:ins w:id="768" w:author="Stephen Michell" w:date="2023-04-23T20:14:00Z">
        <w:r w:rsidR="00AC089F">
          <w:rPr>
            <w:rFonts w:eastAsiaTheme="minorEastAsia"/>
            <w:szCs w:val="24"/>
          </w:rPr>
          <w:t>ing</w:t>
        </w:r>
      </w:ins>
      <w:del w:id="769" w:author="Stephen Michell" w:date="2023-04-23T20:14:00Z">
        <w:r w:rsidRPr="00F34D89" w:rsidDel="00AC089F">
          <w:rPr>
            <w:rFonts w:eastAsiaTheme="minorEastAsia"/>
            <w:szCs w:val="24"/>
          </w:rPr>
          <w:delText>e</w:delText>
        </w:r>
      </w:del>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770" w:author="GANSONRE Christelle" w:date="2023-03-21T10:19:00Z">
        <w:r w:rsidRPr="00F34D89" w:rsidDel="00260AC2">
          <w:rPr>
            <w:rFonts w:eastAsiaTheme="minorEastAsia"/>
            <w:szCs w:val="24"/>
          </w:rPr>
          <w:delText xml:space="preserve">; </w:delText>
        </w:r>
      </w:del>
      <w:del w:id="771" w:author="GANSONRE Christelle" w:date="2023-03-20T09:43:00Z">
        <w:r w:rsidRPr="00F34D89" w:rsidDel="00C20F65">
          <w:rPr>
            <w:rFonts w:eastAsiaTheme="minorEastAsia"/>
            <w:szCs w:val="24"/>
          </w:rPr>
          <w:delText>and</w:delText>
        </w:r>
      </w:del>
      <w:ins w:id="772"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hardware, other systems and protocols often requires access to one or more bits in a single computer word, or access to bit fields that may cross computer words for the machine in question. </w:t>
      </w:r>
      <w:ins w:id="773" w:author="Stephen Michell" w:date="2023-04-12T16:57:00Z">
        <w:r w:rsidR="00DC4D7D" w:rsidRPr="00527EA6">
          <w:rPr>
            <w:rFonts w:ascii="Arial" w:hAnsi="Arial"/>
          </w:rPr>
          <w:t xml:space="preserve">Mistakes can be made as to what bits are to be accessed because of the </w:t>
        </w:r>
        <w:r w:rsidR="00DC4D7D" w:rsidRPr="00527EA6">
          <w:rPr>
            <w:rFonts w:ascii="Arial" w:hAnsi="Arial"/>
            <w:i/>
            <w:iCs/>
          </w:rPr>
          <w:t>endianness</w:t>
        </w:r>
        <w:r w:rsidR="00DC4D7D" w:rsidRPr="00527EA6">
          <w:rPr>
            <w:rFonts w:ascii="Arial" w:hAnsi="Arial"/>
          </w:rPr>
          <w:t xml:space="preserve"> of the processor (whether the highest order bit is called bit 0 or bit n) or because of miscalculations.</w:t>
        </w:r>
      </w:ins>
      <w:del w:id="774" w:author="Stephen Michell" w:date="2023-04-12T16:58:00Z">
        <w:r w:rsidRPr="00F34D89" w:rsidDel="00DC4D7D">
          <w:rPr>
            <w:rFonts w:eastAsiaTheme="minorEastAsia"/>
            <w:szCs w:val="24"/>
          </w:rPr>
          <w:delText xml:space="preserve">Mistakes can be made as to what bits are to be accessed because of the </w:delText>
        </w:r>
        <w:r w:rsidRPr="00F34D89" w:rsidDel="00DC4D7D">
          <w:rPr>
            <w:rFonts w:eastAsiaTheme="minorEastAsia"/>
            <w:i/>
            <w:szCs w:val="24"/>
          </w:rPr>
          <w:delText>endianness</w:delText>
        </w:r>
        <w:r w:rsidRPr="00F34D89" w:rsidDel="00DC4D7D">
          <w:rPr>
            <w:rFonts w:eastAsiaTheme="minorEastAsia"/>
            <w:szCs w:val="24"/>
          </w:rPr>
          <w:delText xml:space="preserve"> of the processor (see below) or because of miscalculations.</w:delText>
        </w:r>
      </w:del>
      <w:r w:rsidRPr="00F34D89">
        <w:rPr>
          <w:rFonts w:eastAsiaTheme="minorEastAsia"/>
          <w:szCs w:val="24"/>
        </w:rPr>
        <w:t xml:space="preserve"> 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775" w:author="Stephen Michell" w:date="2023-04-12T23:29:00Z"/>
          <w:rFonts w:eastAsiaTheme="minorEastAsia"/>
          <w:szCs w:val="24"/>
        </w:rPr>
      </w:pPr>
      <w:ins w:id="776"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777" w:author="Stephen Michell" w:date="2023-04-12T23:29:00Z"/>
          <w:rFonts w:eastAsiaTheme="minorEastAsia"/>
          <w:szCs w:val="24"/>
        </w:rPr>
      </w:pPr>
      <w:del w:id="778" w:author="Stephen Michell" w:date="2023-04-12T23:29:00Z">
        <w:r w:rsidRPr="00F34D89" w:rsidDel="00F2739D">
          <w:rPr>
            <w:rFonts w:eastAsiaTheme="minorEastAsia"/>
            <w:szCs w:val="24"/>
          </w:rPr>
          <w:delText>Cross reference</w:delText>
        </w:r>
      </w:del>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779" w:author="GANSONRE Christelle" w:date="2023-03-20T09:44:00Z">
        <w:r w:rsidRPr="00F34D89" w:rsidDel="009B7AAF">
          <w:delText xml:space="preserve">through </w:delText>
        </w:r>
      </w:del>
      <w:ins w:id="780" w:author="GANSONRE Christelle" w:date="2023-03-20T09:44:00Z">
        <w:r w:rsidR="009B7AAF">
          <w:t>to</w:t>
        </w:r>
        <w:r w:rsidR="009B7AAF" w:rsidRPr="00F34D89">
          <w:t xml:space="preserve"> </w:t>
        </w:r>
      </w:ins>
      <w:r w:rsidRPr="00F34D89">
        <w:t>7.6.9, and 7.3.1</w:t>
      </w:r>
    </w:p>
    <w:p w14:paraId="496CE3CB" w14:textId="6A739667" w:rsidR="000607A1" w:rsidRPr="00F34D89" w:rsidRDefault="000607A1" w:rsidP="00F34D89">
      <w:pPr>
        <w:pStyle w:val="BodyText"/>
        <w:autoSpaceDE w:val="0"/>
        <w:autoSpaceDN w:val="0"/>
        <w:adjustRightInd w:val="0"/>
        <w:rPr>
          <w:rFonts w:eastAsiaTheme="minorEastAsia"/>
          <w:szCs w:val="24"/>
        </w:rPr>
      </w:pPr>
      <w:commentRangeStart w:id="781"/>
      <w:del w:id="782"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783" w:author="GANSONRE Christelle" w:date="2023-03-20T09:44:00Z">
        <w:r w:rsidR="009B7AAF">
          <w:rPr>
            <w:rFonts w:eastAsiaTheme="minorEastAsia"/>
            <w:szCs w:val="24"/>
          </w:rPr>
          <w:t xml:space="preserve">Reference </w:t>
        </w:r>
      </w:ins>
      <w:r w:rsidRPr="00F34D89">
        <w:rPr>
          <w:rFonts w:eastAsiaTheme="minorEastAsia"/>
          <w:szCs w:val="24"/>
          <w:vertAlign w:val="superscript"/>
        </w:rPr>
        <w:t>[</w:t>
      </w:r>
      <w:r w:rsidRPr="009B7AAF">
        <w:rPr>
          <w:rPrChange w:id="784" w:author="GANSONRE Christelle" w:date="2023-03-20T09:44:00Z">
            <w:rPr>
              <w:rStyle w:val="citebib"/>
              <w:szCs w:val="24"/>
              <w:shd w:val="clear" w:color="auto" w:fill="auto"/>
              <w:vertAlign w:val="superscript"/>
            </w:rPr>
          </w:rPrChange>
        </w:rPr>
        <w:t>17</w:t>
      </w:r>
      <w:r w:rsidRPr="009B7AAF">
        <w:rPr>
          <w:rPrChange w:id="785" w:author="GANSONRE Christelle" w:date="2023-03-20T09:44:00Z">
            <w:rPr>
              <w:rFonts w:eastAsiaTheme="minorEastAsia"/>
              <w:szCs w:val="24"/>
              <w:vertAlign w:val="superscript"/>
            </w:rPr>
          </w:rPrChange>
        </w:rPr>
        <w:t>]</w:t>
      </w:r>
      <w:commentRangeEnd w:id="781"/>
      <w:r w:rsidR="009B7AAF">
        <w:rPr>
          <w:rStyle w:val="CommentReference"/>
          <w:rFonts w:eastAsia="MS Mincho"/>
          <w:lang w:eastAsia="ja-JP"/>
        </w:rPr>
        <w:commentReference w:id="781"/>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786" w:author="GANSONRE Christelle" w:date="2023-03-20T09:47:00Z">
        <w:r w:rsidRPr="00F34D89" w:rsidDel="00086D52">
          <w:rPr>
            <w:rFonts w:eastAsiaTheme="minorEastAsia"/>
            <w:szCs w:val="24"/>
          </w:rPr>
          <w:delText xml:space="preserve"> </w:delText>
        </w:r>
      </w:del>
      <w:ins w:id="787"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w:t>
      </w:r>
      <w:r w:rsidRPr="00F34D89">
        <w:rPr>
          <w:rFonts w:eastAsiaTheme="minorEastAsia"/>
          <w:szCs w:val="24"/>
        </w:rPr>
        <w:lastRenderedPageBreak/>
        <w:t xml:space="preserve">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788" w:author="Stephen Michell" w:date="2023-04-12T17:02:00Z">
        <w:r w:rsidR="00DC4D7D">
          <w:rPr>
            <w:rFonts w:eastAsiaTheme="minorEastAsia"/>
            <w:szCs w:val="24"/>
          </w:rPr>
          <w:t xml:space="preserve"> </w:t>
        </w:r>
      </w:ins>
      <w:ins w:id="789" w:author="Stephen Michell" w:date="2023-04-12T17:03:00Z">
        <w:r w:rsidR="005A3A1C">
          <w:rPr>
            <w:rFonts w:eastAsiaTheme="minorEastAsia"/>
            <w:szCs w:val="24"/>
          </w:rPr>
          <w:t>is a must</w:t>
        </w:r>
      </w:ins>
      <w:ins w:id="790" w:author="Stephen Michell" w:date="2023-04-12T17:02:00Z">
        <w:r w:rsidR="005A3A1C">
          <w:rPr>
            <w:rFonts w:eastAsiaTheme="minorEastAsia"/>
            <w:szCs w:val="24"/>
          </w:rPr>
          <w:t>.</w:t>
        </w:r>
      </w:ins>
      <w:del w:id="791" w:author="Stephen Michell" w:date="2023-04-12T17:02:00Z">
        <w:r w:rsidRPr="00F34D89" w:rsidDel="00DC4D7D">
          <w:rPr>
            <w:rFonts w:eastAsiaTheme="minorEastAsia"/>
            <w:szCs w:val="24"/>
          </w:rPr>
          <w:delText xml:space="preserve"> </w:delText>
        </w:r>
        <w:commentRangeStart w:id="792"/>
        <w:r w:rsidRPr="00F34D89" w:rsidDel="00DC4D7D">
          <w:rPr>
            <w:rFonts w:eastAsiaTheme="minorEastAsia"/>
            <w:szCs w:val="24"/>
          </w:rPr>
          <w:delText xml:space="preserve">must </w:delText>
        </w:r>
        <w:commentRangeEnd w:id="792"/>
        <w:r w:rsidR="007155E1" w:rsidDel="00DC4D7D">
          <w:rPr>
            <w:rStyle w:val="CommentReference"/>
            <w:rFonts w:eastAsia="MS Mincho"/>
            <w:lang w:eastAsia="ja-JP"/>
          </w:rPr>
          <w:commentReference w:id="792"/>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905F294" w:rsidR="000607A1" w:rsidRPr="00F34D89" w:rsidRDefault="000607A1" w:rsidP="00F34D89">
      <w:pPr>
        <w:pStyle w:val="Note"/>
      </w:pPr>
      <w:r w:rsidRPr="00F34D89">
        <w:t>Note</w:t>
      </w:r>
      <w:r w:rsidR="00694335" w:rsidRPr="00F34D89">
        <w:tab/>
      </w:r>
      <w:del w:id="793" w:author="GANSONRE Christelle" w:date="2023-03-20T10:20:00Z">
        <w:r w:rsidRPr="00F34D89" w:rsidDel="007155E1">
          <w:delText xml:space="preserve">some </w:delText>
        </w:r>
      </w:del>
      <w:ins w:id="794"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6B0543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kind of storage can cause problems when interfacing with external devices that number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795" w:author="Stephen Michell" w:date="2023-04-12T17:05:00Z">
        <w:r w:rsidR="005A3A1C">
          <w:rPr>
            <w:rFonts w:eastAsiaTheme="minorEastAsia"/>
            <w:szCs w:val="24"/>
          </w:rPr>
          <w:t>Knowledge of</w:t>
        </w:r>
      </w:ins>
      <w:ins w:id="796" w:author="Stephen Michell" w:date="2023-04-12T17:06:00Z">
        <w:r w:rsidR="005A3A1C">
          <w:rPr>
            <w:rFonts w:eastAsiaTheme="minorEastAsia"/>
            <w:szCs w:val="24"/>
          </w:rPr>
          <w:t xml:space="preserve"> the</w:t>
        </w:r>
      </w:ins>
      <w:del w:id="797" w:author="Stephen Michell" w:date="2023-04-12T17:05:00Z">
        <w:r w:rsidRPr="00F34D89" w:rsidDel="005A3A1C">
          <w:rPr>
            <w:rFonts w:eastAsiaTheme="minorEastAsia"/>
            <w:szCs w:val="24"/>
          </w:rPr>
          <w:delText>The</w:delText>
        </w:r>
      </w:del>
      <w:r w:rsidRPr="00F34D89">
        <w:rPr>
          <w:rFonts w:eastAsiaTheme="minorEastAsia"/>
          <w:szCs w:val="24"/>
        </w:rPr>
        <w:t xml:space="preserve"> storage and ordering of the bits</w:t>
      </w:r>
      <w:ins w:id="798" w:author="Stephen Michell" w:date="2023-04-12T17:06:00Z">
        <w:r w:rsidR="005A3A1C">
          <w:rPr>
            <w:rFonts w:eastAsiaTheme="minorEastAsia"/>
            <w:szCs w:val="24"/>
          </w:rPr>
          <w:t xml:space="preserve"> is a</w:t>
        </w:r>
      </w:ins>
      <w:r w:rsidRPr="00F34D89">
        <w:rPr>
          <w:rFonts w:eastAsiaTheme="minorEastAsia"/>
          <w:szCs w:val="24"/>
        </w:rPr>
        <w:t xml:space="preserve"> </w:t>
      </w:r>
      <w:commentRangeStart w:id="799"/>
      <w:r w:rsidRPr="00F34D89">
        <w:rPr>
          <w:rFonts w:eastAsiaTheme="minorEastAsia"/>
          <w:szCs w:val="24"/>
        </w:rPr>
        <w:t xml:space="preserve">must </w:t>
      </w:r>
      <w:commentRangeEnd w:id="799"/>
      <w:r w:rsidR="006B3D86">
        <w:rPr>
          <w:rStyle w:val="CommentReference"/>
          <w:rFonts w:eastAsia="MS Mincho"/>
          <w:lang w:eastAsia="ja-JP"/>
        </w:rPr>
        <w:commentReference w:id="799"/>
      </w:r>
      <w:del w:id="800" w:author="Stephen Michell" w:date="2023-04-12T17:06:00Z">
        <w:r w:rsidRPr="00F34D89" w:rsidDel="005A3A1C">
          <w:rPr>
            <w:rFonts w:eastAsiaTheme="minorEastAsia"/>
            <w:szCs w:val="24"/>
          </w:rPr>
          <w:delText>be considered</w:delText>
        </w:r>
      </w:del>
      <w:r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commentRangeStart w:id="801"/>
      <w:r w:rsidRPr="00F34D89">
        <w:rPr>
          <w:rFonts w:eastAsiaTheme="minorEastAsia"/>
          <w:szCs w:val="24"/>
        </w:rPr>
        <w:t>Software developers can avoid the vulnerability or mitigate its ill effects in the following ways:</w:t>
      </w:r>
      <w:commentRangeEnd w:id="801"/>
      <w:r w:rsidR="00934D26">
        <w:rPr>
          <w:rStyle w:val="CommentReference"/>
          <w:rFonts w:eastAsia="MS Mincho"/>
          <w:lang w:eastAsia="ja-JP"/>
        </w:rPr>
        <w:commentReference w:id="801"/>
      </w:r>
      <w:ins w:id="802" w:author="Stephen Michell" w:date="2023-04-23T20:27:00Z">
        <w:r w:rsidR="00E0508C">
          <w:rPr>
            <w:rFonts w:eastAsiaTheme="minorEastAsia"/>
            <w:szCs w:val="24"/>
          </w:rPr>
          <w:t xml:space="preserve"> They can</w:t>
        </w:r>
      </w:ins>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803" w:author="GANSONRE Christelle" w:date="2023-03-21T10:19:00Z">
        <w:r w:rsidRPr="00F34D89" w:rsidDel="00260AC2">
          <w:rPr>
            <w:rFonts w:eastAsiaTheme="minorEastAsia"/>
            <w:szCs w:val="24"/>
          </w:rPr>
          <w:delText xml:space="preserve">; </w:delText>
        </w:r>
      </w:del>
      <w:del w:id="804" w:author="GANSONRE Christelle" w:date="2023-03-20T10:23:00Z">
        <w:r w:rsidRPr="00F34D89" w:rsidDel="007B2AB4">
          <w:rPr>
            <w:rFonts w:eastAsiaTheme="minorEastAsia"/>
            <w:szCs w:val="24"/>
          </w:rPr>
          <w:delText>and</w:delText>
        </w:r>
      </w:del>
      <w:ins w:id="805"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806"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807" w:author="GANSONRE Christelle" w:date="2023-03-16T14:32:00Z">
            <w:rPr>
              <w:rStyle w:val="stddocNumber"/>
              <w:rFonts w:eastAsiaTheme="minorEastAsia"/>
              <w:i/>
              <w:szCs w:val="24"/>
              <w:shd w:val="clear" w:color="auto" w:fill="auto"/>
            </w:rPr>
          </w:rPrChange>
        </w:rPr>
        <w:t>60559</w:t>
      </w:r>
      <w:del w:id="808"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If </w:t>
      </w:r>
      <w:ins w:id="809" w:author="GANSONRE Christelle" w:date="2023-03-20T10:24:00Z">
        <w:r w:rsidR="00AB3A10" w:rsidRPr="00AB3A10">
          <w:rPr>
            <w:rFonts w:eastAsiaTheme="minorEastAsia"/>
            <w:szCs w:val="24"/>
          </w:rPr>
          <w:t>ISO/IEC/IEEE IEC 60559</w:t>
        </w:r>
      </w:ins>
      <w:del w:id="810"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811" w:author="Stephen Michell" w:date="2023-04-12T23:29:00Z"/>
          <w:rFonts w:eastAsiaTheme="minorEastAsia"/>
          <w:szCs w:val="24"/>
        </w:rPr>
      </w:pPr>
      <w:ins w:id="812"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813" w:author="Stephen Michell" w:date="2023-04-12T23:29:00Z"/>
          <w:rFonts w:eastAsiaTheme="minorEastAsia"/>
          <w:szCs w:val="24"/>
        </w:rPr>
      </w:pPr>
      <w:del w:id="814" w:author="Stephen Michell" w:date="2023-04-12T23:29:00Z">
        <w:r w:rsidRPr="00F34D89" w:rsidDel="00F2739D">
          <w:rPr>
            <w:rFonts w:eastAsiaTheme="minorEastAsia"/>
            <w:szCs w:val="24"/>
          </w:rPr>
          <w:delText>Cross reference</w:delText>
        </w:r>
      </w:del>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815" w:author="GANSONRE Christelle" w:date="2023-03-20T10:27:00Z">
        <w:r w:rsidRPr="00F34D89" w:rsidDel="00FE1AB3">
          <w:rPr>
            <w:rFonts w:eastAsiaTheme="minorEastAsia"/>
            <w:szCs w:val="24"/>
          </w:rPr>
          <w:delText>Note that m</w:delText>
        </w:r>
      </w:del>
      <w:ins w:id="816" w:author="GANSONRE Christelle" w:date="2023-03-20T10:27:00Z">
        <w:r w:rsidR="00FE1AB3">
          <w:rPr>
            <w:rFonts w:eastAsiaTheme="minorEastAsia"/>
            <w:szCs w:val="24"/>
          </w:rPr>
          <w:t>M</w:t>
        </w:r>
      </w:ins>
      <w:r w:rsidRPr="00F34D89">
        <w:rPr>
          <w:rFonts w:eastAsiaTheme="minorEastAsia"/>
          <w:szCs w:val="24"/>
        </w:rPr>
        <w:t xml:space="preserve">ost floating-point implementations are binary. Decimal floating-point numbers are available on some </w:t>
      </w:r>
      <w:proofErr w:type="gramStart"/>
      <w:r w:rsidRPr="00F34D89">
        <w:rPr>
          <w:rFonts w:eastAsiaTheme="minorEastAsia"/>
          <w:szCs w:val="24"/>
        </w:rPr>
        <w:t>hardware</w:t>
      </w:r>
      <w:proofErr w:type="gramEnd"/>
      <w:r w:rsidRPr="00F34D89">
        <w:rPr>
          <w:rFonts w:eastAsiaTheme="minorEastAsia"/>
          <w:szCs w:val="24"/>
        </w:rPr>
        <w:t xml:space="preserve"> and</w:t>
      </w:r>
      <w:ins w:id="817"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but </w:t>
      </w:r>
      <w:del w:id="818" w:author="GANSONRE Christelle" w:date="2023-03-20T10:28:00Z">
        <w:r w:rsidRPr="00F34D89" w:rsidDel="00330916">
          <w:rPr>
            <w:rFonts w:eastAsiaTheme="minorEastAsia"/>
            <w:szCs w:val="24"/>
          </w:rPr>
          <w:delText xml:space="preserve">be </w:delText>
        </w:r>
      </w:del>
      <w:ins w:id="819"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820"/>
      <w:del w:id="821" w:author="GANSONRE Christelle" w:date="2023-03-20T10:28:00Z">
        <w:r w:rsidRPr="00F34D89" w:rsidDel="00330916">
          <w:rPr>
            <w:rFonts w:eastAsiaTheme="minorEastAsia"/>
            <w:szCs w:val="24"/>
          </w:rPr>
          <w:delText xml:space="preserve">your </w:delText>
        </w:r>
      </w:del>
      <w:commentRangeEnd w:id="820"/>
      <w:r w:rsidR="00330916">
        <w:rPr>
          <w:rStyle w:val="CommentReference"/>
          <w:rFonts w:eastAsia="MS Mincho"/>
          <w:lang w:eastAsia="ja-JP"/>
        </w:rPr>
        <w:commentReference w:id="820"/>
      </w:r>
      <w:ins w:id="822"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w:t>
      </w:r>
      <w:commentRangeStart w:id="823"/>
      <w:r w:rsidRPr="00F34D89">
        <w:rPr>
          <w:rFonts w:eastAsiaTheme="minorEastAsia"/>
          <w:szCs w:val="24"/>
        </w:rPr>
        <w:t>min and max</w:t>
      </w:r>
      <w:commentRangeEnd w:id="823"/>
      <w:r w:rsidR="00330916">
        <w:rPr>
          <w:rStyle w:val="CommentReference"/>
          <w:rFonts w:eastAsia="MS Mincho"/>
          <w:lang w:eastAsia="ja-JP"/>
        </w:rPr>
        <w:commentReference w:id="823"/>
      </w:r>
      <w:r w:rsidRPr="00F34D89">
        <w:rPr>
          <w:rFonts w:eastAsiaTheme="minorEastAsia"/>
          <w:szCs w:val="24"/>
        </w:rPr>
        <w:t xml:space="preserve"> can return an arbitrary sign when both parameters are zero (and of different sign). Tests that use the sign of a number rather than its relationship to zero can return unexpected results.</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824" w:author="Stephen Michell" w:date="2023-04-23T20:29:00Z">
        <w:r w:rsidR="00E0508C">
          <w:rPr>
            <w:rFonts w:eastAsiaTheme="minorEastAsia"/>
            <w:szCs w:val="24"/>
          </w:rPr>
          <w:t xml:space="preserve"> They can</w:t>
        </w:r>
      </w:ins>
    </w:p>
    <w:p w14:paraId="73D00A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Unless the program’s use of floating-point is trivial, obtain the assistance of an expert in numerical analysis and in the hardware properties of your system to check the stability and accuracy of the algorithm employed.</w:t>
      </w:r>
    </w:p>
    <w:p w14:paraId="0F262680" w14:textId="587C970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825" w:author="Stephen Michell" w:date="2023-04-23T20:30:00Z">
        <w:r w:rsidRPr="00F34D89" w:rsidDel="00E0508C">
          <w:rPr>
            <w:rFonts w:eastAsiaTheme="minorEastAsia"/>
            <w:szCs w:val="24"/>
          </w:rPr>
          <w:delText>Do not</w:delText>
        </w:r>
      </w:del>
      <w:ins w:id="826" w:author="Stephen Michell" w:date="2023-04-23T20:30:00Z">
        <w:r w:rsidR="00E0508C">
          <w:rPr>
            <w:rFonts w:eastAsiaTheme="minorEastAsia"/>
            <w:szCs w:val="24"/>
          </w:rPr>
          <w:t>Avoid the</w:t>
        </w:r>
      </w:ins>
      <w:r w:rsidRPr="00F34D89">
        <w:rPr>
          <w:rFonts w:eastAsiaTheme="minorEastAsia"/>
          <w:szCs w:val="24"/>
        </w:rPr>
        <w:t xml:space="preserve"> use </w:t>
      </w:r>
      <w:ins w:id="827" w:author="Stephen Michell" w:date="2023-04-23T20:30:00Z">
        <w:r w:rsidR="00E0508C">
          <w:rPr>
            <w:rFonts w:eastAsiaTheme="minorEastAsia"/>
            <w:szCs w:val="24"/>
          </w:rPr>
          <w:t>of</w:t>
        </w:r>
      </w:ins>
      <w:del w:id="828" w:author="Stephen Michell" w:date="2023-04-23T20:30:00Z">
        <w:r w:rsidRPr="00F34D89" w:rsidDel="00E0508C">
          <w:rPr>
            <w:rFonts w:eastAsiaTheme="minorEastAsia"/>
            <w:szCs w:val="24"/>
          </w:rPr>
          <w:delText>a</w:delText>
        </w:r>
      </w:del>
      <w:r w:rsidRPr="00F34D89">
        <w:rPr>
          <w:rFonts w:eastAsiaTheme="minorEastAsia"/>
          <w:szCs w:val="24"/>
        </w:rPr>
        <w:t xml:space="preserve"> floating-point expression</w:t>
      </w:r>
      <w:ins w:id="829" w:author="Stephen Michell" w:date="2023-04-23T20:30:00Z">
        <w:r w:rsidR="00E0508C">
          <w:rPr>
            <w:rFonts w:eastAsiaTheme="minorEastAsia"/>
            <w:szCs w:val="24"/>
          </w:rPr>
          <w:t>s</w:t>
        </w:r>
      </w:ins>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830" w:author="GANSONRE Christelle" w:date="2023-03-20T16:46:00Z">
        <w:r w:rsidRPr="00F34D89" w:rsidDel="00EF3637">
          <w:rPr>
            <w:rFonts w:eastAsiaTheme="minorEastAsia"/>
            <w:szCs w:val="24"/>
          </w:rPr>
          <w:delText>Note that i</w:delText>
        </w:r>
      </w:del>
      <w:ins w:id="831"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0D9196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or that it includes subnormal numbers (fixed point numbers that are close to zero)</w:t>
      </w:r>
      <w:ins w:id="832" w:author="Stephen Michell" w:date="2023-04-23T20:31:00Z">
        <w:r w:rsidR="00E0508C">
          <w:rPr>
            <w:rFonts w:eastAsiaTheme="minorEastAsia"/>
            <w:szCs w:val="24"/>
          </w:rPr>
          <w:t>; and</w:t>
        </w:r>
      </w:ins>
      <w:del w:id="833" w:author="Stephen Michell" w:date="2023-04-23T20:31:00Z">
        <w:r w:rsidRPr="00F34D89" w:rsidDel="00E0508C">
          <w:rPr>
            <w:rFonts w:eastAsiaTheme="minorEastAsia"/>
            <w:szCs w:val="24"/>
          </w:rPr>
          <w:delText>.</w:delText>
        </w:r>
      </w:del>
      <w:r w:rsidRPr="00F34D89">
        <w:rPr>
          <w:rFonts w:eastAsiaTheme="minorEastAsia"/>
          <w:szCs w:val="24"/>
        </w:rPr>
        <w:t xml:space="preserve"> </w:t>
      </w:r>
      <w:del w:id="834" w:author="Stephen Michell" w:date="2023-04-23T20:31:00Z">
        <w:r w:rsidRPr="00F34D89" w:rsidDel="00E0508C">
          <w:rPr>
            <w:rFonts w:eastAsiaTheme="minorEastAsia"/>
            <w:szCs w:val="24"/>
          </w:rPr>
          <w:delText xml:space="preserve">Be </w:delText>
        </w:r>
      </w:del>
      <w:ins w:id="835" w:author="Stephen Michell" w:date="2023-04-23T20:31:00Z">
        <w:r w:rsidR="00E0508C">
          <w:rPr>
            <w:rFonts w:eastAsiaTheme="minorEastAsia"/>
            <w:szCs w:val="24"/>
          </w:rPr>
          <w:t>b</w:t>
        </w:r>
        <w:r w:rsidR="00E0508C" w:rsidRPr="00F34D89">
          <w:rPr>
            <w:rFonts w:eastAsiaTheme="minorEastAsia"/>
            <w:szCs w:val="24"/>
          </w:rPr>
          <w:t xml:space="preserve">e </w:t>
        </w:r>
      </w:ins>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638C8B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Avoid the use of a floating-point variable as a loop counter. If it is necessary to use a floating-point value for loop control, use inequality to determine the loop control (that is, </w:t>
      </w:r>
      <w:r w:rsidRPr="00F34D89">
        <w:rPr>
          <w:rStyle w:val="ISOCode"/>
        </w:rPr>
        <w:t>&lt;, &lt;=, &gt;</w:t>
      </w:r>
      <w:r w:rsidRPr="00F34D89">
        <w:rPr>
          <w:rFonts w:eastAsiaTheme="minorEastAsia"/>
          <w:szCs w:val="24"/>
        </w:rPr>
        <w:t xml:space="preserve"> or </w:t>
      </w:r>
      <w:r w:rsidRPr="00F34D89">
        <w:rPr>
          <w:rStyle w:val="ISOCode"/>
        </w:rPr>
        <w:t>&gt;=</w:t>
      </w:r>
      <w:r w:rsidRPr="00F34D89">
        <w:rPr>
          <w:rFonts w:eastAsiaTheme="minorEastAsia"/>
          <w:szCs w:val="24"/>
        </w:rPr>
        <w:t>).</w:t>
      </w:r>
    </w:p>
    <w:p w14:paraId="21CAAA74" w14:textId="41C58C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Understand the floating-point format used to represent the floating-point numbers</w:t>
      </w:r>
      <w:del w:id="836" w:author="Stephen Michell" w:date="2023-04-23T20:32:00Z">
        <w:r w:rsidRPr="00F34D89" w:rsidDel="00E0508C">
          <w:rPr>
            <w:rFonts w:eastAsiaTheme="minorEastAsia"/>
            <w:szCs w:val="24"/>
          </w:rPr>
          <w:delText>. This will</w:delText>
        </w:r>
      </w:del>
      <w:ins w:id="837" w:author="Stephen Michell" w:date="2023-04-23T20:32:00Z">
        <w:r w:rsidR="00E0508C">
          <w:rPr>
            <w:rFonts w:eastAsiaTheme="minorEastAsia"/>
            <w:szCs w:val="24"/>
          </w:rPr>
          <w:t xml:space="preserve"> to</w:t>
        </w:r>
      </w:ins>
      <w:r w:rsidRPr="00F34D89">
        <w:rPr>
          <w:rFonts w:eastAsiaTheme="minorEastAsia"/>
          <w:szCs w:val="24"/>
        </w:rPr>
        <w:t xml:space="preserve"> provide some understanding of the underlying idiosyncrasies of floating-point arithmetic.</w:t>
      </w:r>
    </w:p>
    <w:p w14:paraId="76F9E4CD" w14:textId="6EF84F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ins w:id="838" w:author="Stephen Michell" w:date="2023-04-23T20:32:00Z">
        <w:r w:rsidR="00E0508C">
          <w:rPr>
            <w:rFonts w:eastAsiaTheme="minorEastAsia"/>
            <w:szCs w:val="24"/>
          </w:rPr>
          <w:t>; instead</w:t>
        </w:r>
      </w:ins>
      <w:del w:id="839" w:author="Stephen Michell" w:date="2023-04-23T20:32:00Z">
        <w:r w:rsidRPr="00F34D89" w:rsidDel="00E0508C">
          <w:rPr>
            <w:rFonts w:eastAsiaTheme="minorEastAsia"/>
            <w:szCs w:val="24"/>
          </w:rPr>
          <w:delText>.</w:delText>
        </w:r>
      </w:del>
      <w:r w:rsidRPr="00F34D89">
        <w:rPr>
          <w:rFonts w:eastAsiaTheme="minorEastAsia"/>
          <w:szCs w:val="24"/>
        </w:rPr>
        <w:t xml:space="preserve"> </w:t>
      </w:r>
      <w:del w:id="840" w:author="Stephen Michell" w:date="2023-04-23T20:32:00Z">
        <w:r w:rsidRPr="00F34D89" w:rsidDel="00E0508C">
          <w:rPr>
            <w:rFonts w:eastAsiaTheme="minorEastAsia"/>
            <w:szCs w:val="24"/>
          </w:rPr>
          <w:delText xml:space="preserve">Prefer </w:delText>
        </w:r>
      </w:del>
      <w:proofErr w:type="spellStart"/>
      <w:ins w:id="841" w:author="Stephen Michell" w:date="2023-04-23T20:32:00Z">
        <w:r w:rsidR="00E0508C">
          <w:rPr>
            <w:rFonts w:eastAsiaTheme="minorEastAsia"/>
            <w:szCs w:val="24"/>
          </w:rPr>
          <w:t>p</w:t>
        </w:r>
        <w:r w:rsidR="00E0508C" w:rsidRPr="00F34D89">
          <w:rPr>
            <w:rFonts w:eastAsiaTheme="minorEastAsia"/>
            <w:szCs w:val="24"/>
          </w:rPr>
          <w:t>refer</w:t>
        </w:r>
        <w:r w:rsidR="00E0508C">
          <w:rPr>
            <w:rFonts w:eastAsiaTheme="minorEastAsia"/>
            <w:szCs w:val="24"/>
          </w:rPr>
          <w:t>ing</w:t>
        </w:r>
        <w:proofErr w:type="spellEnd"/>
        <w:r w:rsidR="00E0508C" w:rsidRPr="00F34D89">
          <w:rPr>
            <w:rFonts w:eastAsiaTheme="minorEastAsia"/>
            <w:szCs w:val="24"/>
          </w:rPr>
          <w:t xml:space="preserve"> </w:t>
        </w:r>
      </w:ins>
      <w:r w:rsidRPr="00F34D89">
        <w:rPr>
          <w:rFonts w:eastAsiaTheme="minorEastAsia"/>
          <w:szCs w:val="24"/>
        </w:rPr>
        <w:t xml:space="preserve">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18444717"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842" w:author="Stephen Michell" w:date="2023-04-23T20:33:00Z"/>
          <w:rFonts w:eastAsiaTheme="minorEastAsia"/>
          <w:szCs w:val="24"/>
        </w:rPr>
      </w:pPr>
      <w:r w:rsidRPr="00F34D89">
        <w:rPr>
          <w:rFonts w:eastAsiaTheme="minorEastAsia"/>
          <w:szCs w:val="24"/>
        </w:rPr>
        <w:t>—</w:t>
      </w:r>
      <w:r w:rsidRPr="00F34D89">
        <w:rPr>
          <w:rFonts w:eastAsiaTheme="minorEastAsia"/>
          <w:szCs w:val="24"/>
        </w:rPr>
        <w:tab/>
      </w:r>
      <w:del w:id="843" w:author="Stephen Michell" w:date="2023-04-23T20:32:00Z">
        <w:r w:rsidRPr="00F34D89" w:rsidDel="00E0508C">
          <w:rPr>
            <w:rFonts w:eastAsiaTheme="minorEastAsia"/>
            <w:szCs w:val="24"/>
          </w:rPr>
          <w:delText>Do not</w:delText>
        </w:r>
      </w:del>
      <w:ins w:id="844" w:author="Stephen Michell" w:date="2023-04-23T20:32:00Z">
        <w:r w:rsidR="00E0508C">
          <w:rPr>
            <w:rFonts w:eastAsiaTheme="minorEastAsia"/>
            <w:szCs w:val="24"/>
          </w:rPr>
          <w:t>Avoid the</w:t>
        </w:r>
      </w:ins>
      <w:r w:rsidRPr="00F34D89">
        <w:rPr>
          <w:rFonts w:eastAsiaTheme="minorEastAsia"/>
          <w:szCs w:val="24"/>
        </w:rPr>
        <w:t xml:space="preserve"> use</w:t>
      </w:r>
      <w:ins w:id="845" w:author="Stephen Michell" w:date="2023-04-23T20:32:00Z">
        <w:r w:rsidR="00E0508C">
          <w:rPr>
            <w:rFonts w:eastAsiaTheme="minorEastAsia"/>
            <w:szCs w:val="24"/>
          </w:rPr>
          <w:t xml:space="preserve"> </w:t>
        </w:r>
        <w:proofErr w:type="gramStart"/>
        <w:r w:rsidR="00E0508C">
          <w:rPr>
            <w:rFonts w:eastAsiaTheme="minorEastAsia"/>
            <w:szCs w:val="24"/>
          </w:rPr>
          <w:t>of</w:t>
        </w:r>
      </w:ins>
      <w:ins w:id="846" w:author="Stephen Michell" w:date="2023-04-23T20:33:00Z">
        <w:r w:rsidR="00E0508C">
          <w:rPr>
            <w:rFonts w:eastAsiaTheme="minorEastAsia"/>
            <w:szCs w:val="24"/>
          </w:rPr>
          <w:t xml:space="preserve"> </w:t>
        </w:r>
      </w:ins>
      <w:r w:rsidRPr="00F34D89">
        <w:rPr>
          <w:rFonts w:eastAsiaTheme="minorEastAsia"/>
          <w:szCs w:val="24"/>
        </w:rPr>
        <w:t xml:space="preserve"> floating</w:t>
      </w:r>
      <w:proofErr w:type="gramEnd"/>
      <w:r w:rsidRPr="00F34D89">
        <w:rPr>
          <w:rFonts w:eastAsiaTheme="minorEastAsia"/>
          <w:szCs w:val="24"/>
        </w:rPr>
        <w:t>-point for exact values such as monetary amount</w:t>
      </w:r>
      <w:ins w:id="847" w:author="Stephen Michell" w:date="2023-04-23T20:33:00Z">
        <w:r w:rsidR="00E0508C">
          <w:rPr>
            <w:rFonts w:eastAsiaTheme="minorEastAsia"/>
            <w:szCs w:val="24"/>
          </w:rPr>
          <w:t>, and instead</w:t>
        </w:r>
      </w:ins>
      <w:del w:id="848" w:author="Stephen Michell" w:date="2023-04-23T20:33:00Z">
        <w:r w:rsidRPr="00F34D89" w:rsidDel="00E0508C">
          <w:rPr>
            <w:rFonts w:eastAsiaTheme="minorEastAsia"/>
            <w:szCs w:val="24"/>
          </w:rPr>
          <w:delText>s</w:delText>
        </w:r>
      </w:del>
      <w:ins w:id="849" w:author="Stephen Michell" w:date="2023-04-23T20:33:00Z">
        <w:r w:rsidR="00E0508C">
          <w:rPr>
            <w:rFonts w:eastAsiaTheme="minorEastAsia"/>
            <w:szCs w:val="24"/>
          </w:rPr>
          <w:t xml:space="preserve"> u</w:t>
        </w:r>
      </w:ins>
      <w:del w:id="850" w:author="Stephen Michell" w:date="2023-04-23T20:33:00Z">
        <w:r w:rsidRPr="00F34D89" w:rsidDel="00E0508C">
          <w:rPr>
            <w:rFonts w:eastAsiaTheme="minorEastAsia"/>
            <w:szCs w:val="24"/>
          </w:rPr>
          <w:delText>. U</w:delText>
        </w:r>
      </w:del>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851" w:author="Stephen Michell" w:date="2023-04-23T20:34:00Z">
        <w:r w:rsidRPr="00F34D89">
          <w:rPr>
            <w:rFonts w:eastAsiaTheme="minorEastAsia"/>
            <w:szCs w:val="24"/>
          </w:rPr>
          <w:t>—</w:t>
        </w:r>
        <w:r w:rsidRPr="00F34D89">
          <w:rPr>
            <w:rFonts w:eastAsiaTheme="minorEastAsia"/>
            <w:szCs w:val="24"/>
          </w:rPr>
          <w:tab/>
        </w:r>
      </w:ins>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C1545CC" w14:textId="427E16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language does not already adhere to or only adhere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w:t>
      </w:r>
      <w:del w:id="852" w:author="GANSONRE Christelle" w:date="2023-03-20T16:48:00Z">
        <w:r w:rsidRPr="00F34D89" w:rsidDel="00A315E0">
          <w:rPr>
            <w:rFonts w:eastAsiaTheme="minorEastAsia"/>
            <w:szCs w:val="24"/>
          </w:rPr>
          <w:delText xml:space="preserve">adhere </w:delText>
        </w:r>
      </w:del>
      <w:ins w:id="853" w:author="GANSONRE Christelle" w:date="2023-03-20T16:48:00Z">
        <w:r w:rsidR="00A315E0" w:rsidRPr="00F34D89">
          <w:rPr>
            <w:rFonts w:eastAsiaTheme="minorEastAsia"/>
            <w:szCs w:val="24"/>
          </w:rPr>
          <w:t>adher</w:t>
        </w:r>
        <w:r w:rsidR="00A315E0">
          <w:rPr>
            <w:rFonts w:eastAsiaTheme="minorEastAsia"/>
            <w:szCs w:val="24"/>
          </w:rPr>
          <w:t>ing</w:t>
        </w:r>
        <w:r w:rsidR="00A315E0" w:rsidRPr="00F34D89">
          <w:rPr>
            <w:rFonts w:eastAsiaTheme="minorEastAsia"/>
            <w:szCs w:val="24"/>
          </w:rPr>
          <w:t xml:space="preserve"> </w:t>
        </w:r>
      </w:ins>
      <w:r w:rsidRPr="00F34D89">
        <w:rPr>
          <w:rFonts w:eastAsiaTheme="minorEastAsia"/>
          <w:szCs w:val="24"/>
        </w:rPr>
        <w:t xml:space="preserve">completely to </w:t>
      </w:r>
      <w:ins w:id="854" w:author="GANSONRE Christelle" w:date="2023-03-20T16:48:00Z">
        <w:r w:rsidR="00A315E0" w:rsidRPr="00A315E0">
          <w:rPr>
            <w:rFonts w:eastAsiaTheme="minorEastAsia"/>
            <w:szCs w:val="24"/>
          </w:rPr>
          <w:t>ISO/IEC/IEEE 60559</w:t>
        </w:r>
      </w:ins>
      <w:del w:id="855"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518C4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856"/>
      <w:r w:rsidRPr="00F34D89">
        <w:rPr>
          <w:rFonts w:eastAsiaTheme="minorEastAsia"/>
          <w:szCs w:val="24"/>
        </w:rPr>
        <w:t>Provid</w:t>
      </w:r>
      <w:ins w:id="857" w:author="GANSONRE Christelle" w:date="2023-03-16T14:33:00Z">
        <w:r w:rsidR="00F14387">
          <w:rPr>
            <w:rFonts w:eastAsiaTheme="minorEastAsia"/>
            <w:szCs w:val="24"/>
          </w:rPr>
          <w:t>ing</w:t>
        </w:r>
      </w:ins>
      <w:del w:id="858"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856"/>
      <w:r w:rsidR="00F14387">
        <w:rPr>
          <w:rStyle w:val="CommentReference"/>
          <w:rFonts w:eastAsia="MS Mincho"/>
          <w:lang w:eastAsia="ja-JP"/>
        </w:rPr>
        <w:commentReference w:id="856"/>
      </w:r>
      <w:r w:rsidRPr="00F34D89">
        <w:rPr>
          <w:rFonts w:eastAsiaTheme="minorEastAsia"/>
          <w:szCs w:val="24"/>
        </w:rPr>
        <w:t>a means to generate diagnostics for code that attempts to test equality of two floating point values</w:t>
      </w:r>
      <w:del w:id="859" w:author="GANSONRE Christelle" w:date="2023-03-21T10:19:00Z">
        <w:r w:rsidRPr="00F34D89" w:rsidDel="00260AC2">
          <w:rPr>
            <w:rFonts w:eastAsiaTheme="minorEastAsia"/>
            <w:szCs w:val="24"/>
          </w:rPr>
          <w:delText>; and</w:delText>
        </w:r>
      </w:del>
      <w:ins w:id="860" w:author="GANSONRE Christelle" w:date="2023-03-21T10:19:00Z">
        <w:r w:rsidR="00260AC2">
          <w:rPr>
            <w:rFonts w:eastAsiaTheme="minorEastAsia"/>
            <w:szCs w:val="24"/>
          </w:rPr>
          <w:t>;</w:t>
        </w:r>
      </w:ins>
    </w:p>
    <w:p w14:paraId="32C31E66" w14:textId="2CEA74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861" w:author="GANSONRE Christelle" w:date="2023-03-16T14:33:00Z">
        <w:r w:rsidR="00F14387">
          <w:rPr>
            <w:rFonts w:eastAsiaTheme="minorEastAsia"/>
            <w:szCs w:val="24"/>
          </w:rPr>
          <w:t>ing</w:t>
        </w:r>
      </w:ins>
      <w:del w:id="862"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863" w:author="Stephen Michell" w:date="2023-04-12T23:30:00Z"/>
          <w:rFonts w:eastAsiaTheme="minorEastAsia"/>
          <w:szCs w:val="24"/>
        </w:rPr>
      </w:pPr>
      <w:ins w:id="864" w:author="Stephen Michell" w:date="2023-04-12T23:30:00Z">
        <w:r>
          <w:rPr>
            <w:rFonts w:eastAsiaTheme="minorEastAsia"/>
            <w:szCs w:val="24"/>
          </w:rPr>
          <w:lastRenderedPageBreak/>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865" w:author="Stephen Michell" w:date="2023-04-12T23:30:00Z"/>
          <w:rFonts w:eastAsiaTheme="minorEastAsia"/>
          <w:szCs w:val="24"/>
        </w:rPr>
      </w:pPr>
      <w:del w:id="866" w:author="Stephen Michell" w:date="2023-04-12T23:30:00Z">
        <w:r w:rsidRPr="00F34D89" w:rsidDel="00F2739D">
          <w:rPr>
            <w:rFonts w:eastAsiaTheme="minorEastAsia"/>
            <w:szCs w:val="24"/>
          </w:rPr>
          <w:delText>Cross reference</w:delText>
        </w:r>
      </w:del>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77777777"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867"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868" w:author="GANSONRE Christelle" w:date="2023-03-21T10:25:00Z">
        <w:r w:rsidRPr="00F34D89" w:rsidDel="008E0EBB">
          <w:rPr>
            <w:rFonts w:eastAsiaTheme="minorEastAsia"/>
            <w:szCs w:val="24"/>
          </w:rPr>
          <w:delText>; or</w:delText>
        </w:r>
      </w:del>
      <w:ins w:id="869"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870" w:author="GANSONRE Christelle" w:date="2023-03-21T10:19:00Z">
        <w:r w:rsidRPr="00F34D89" w:rsidDel="00260AC2">
          <w:rPr>
            <w:rFonts w:eastAsiaTheme="minorEastAsia"/>
            <w:szCs w:val="24"/>
          </w:rPr>
          <w:delText>; and</w:delText>
        </w:r>
      </w:del>
      <w:ins w:id="871"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872" w:author="Stephen Michell" w:date="2023-04-23T20:34:00Z">
        <w:r w:rsidR="00E0508C">
          <w:rPr>
            <w:rFonts w:eastAsiaTheme="minorEastAsia"/>
            <w:szCs w:val="24"/>
          </w:rPr>
          <w:t xml:space="preserve"> They can</w:t>
        </w:r>
      </w:ins>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873"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F1D4367" w14:textId="3AE67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 could provide a mechanism to ban such operations program-wide</w:t>
      </w:r>
      <w:del w:id="874" w:author="GANSONRE Christelle" w:date="2023-03-21T10:19:00Z">
        <w:r w:rsidRPr="00F34D89" w:rsidDel="00260AC2">
          <w:rPr>
            <w:rFonts w:eastAsiaTheme="minorEastAsia"/>
            <w:szCs w:val="24"/>
          </w:rPr>
          <w:delText xml:space="preserve">; </w:delText>
        </w:r>
      </w:del>
      <w:del w:id="875" w:author="GANSONRE Christelle" w:date="2023-03-20T16:54:00Z">
        <w:r w:rsidRPr="00F34D89" w:rsidDel="00FD7E4B">
          <w:rPr>
            <w:rFonts w:eastAsiaTheme="minorEastAsia"/>
            <w:szCs w:val="24"/>
          </w:rPr>
          <w:delText>and</w:delText>
        </w:r>
      </w:del>
      <w:ins w:id="876" w:author="GANSONRE Christelle" w:date="2023-03-21T10:19:00Z">
        <w:r w:rsidR="00260AC2">
          <w:rPr>
            <w:rFonts w:eastAsiaTheme="minorEastAsia"/>
            <w:szCs w:val="24"/>
          </w:rPr>
          <w:t>;</w:t>
        </w:r>
      </w:ins>
    </w:p>
    <w:p w14:paraId="10AF9C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 could provide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877"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878" w:author="GANSONRE Christelle" w:date="2023-03-20T16:55:00Z">
        <w:r w:rsidR="00FD7E4B">
          <w:rPr>
            <w:rFonts w:eastAsiaTheme="minorEastAsia"/>
            <w:szCs w:val="24"/>
          </w:rPr>
          <w:t xml:space="preserve">on </w:t>
        </w:r>
      </w:ins>
      <w:del w:id="879" w:author="GANSONRE Christelle" w:date="2023-03-20T16:55:00Z">
        <w:r w:rsidR="008F6B63" w:rsidRPr="00F34D89" w:rsidDel="00FD7E4B">
          <w:rPr>
            <w:rFonts w:eastAsiaTheme="minorEastAsia"/>
            <w:szCs w:val="24"/>
          </w:rPr>
          <w:delText>P</w:delText>
        </w:r>
      </w:del>
      <w:ins w:id="880"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881" w:author="Stephen Michell" w:date="2023-04-12T23:30:00Z"/>
          <w:rFonts w:eastAsiaTheme="minorEastAsia"/>
          <w:szCs w:val="24"/>
        </w:rPr>
      </w:pPr>
      <w:ins w:id="882"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883" w:author="Stephen Michell" w:date="2023-04-12T23:30:00Z"/>
          <w:rFonts w:eastAsiaTheme="minorEastAsia"/>
          <w:szCs w:val="24"/>
        </w:rPr>
      </w:pPr>
      <w:del w:id="884" w:author="Stephen Michell" w:date="2023-04-12T23:30:00Z">
        <w:r w:rsidRPr="00F34D89" w:rsidDel="00F2739D">
          <w:rPr>
            <w:rFonts w:eastAsiaTheme="minorEastAsia"/>
            <w:szCs w:val="24"/>
          </w:rPr>
          <w:delText>Cross reference</w:delText>
        </w:r>
      </w:del>
    </w:p>
    <w:p w14:paraId="2009601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w:t>
      </w:r>
      <w:proofErr w:type="gramStart"/>
      <w:r w:rsidRPr="00F34D89">
        <w:rPr>
          <w:rFonts w:eastAsiaTheme="minorEastAsia"/>
          <w:szCs w:val="24"/>
        </w:rPr>
        <w:t>overflow</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885"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886"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887" w:author="Stephen Michell" w:date="2023-04-23T20:35:00Z">
        <w:r w:rsidR="00E0508C">
          <w:rPr>
            <w:rFonts w:eastAsiaTheme="minorEastAsia"/>
            <w:szCs w:val="24"/>
          </w:rPr>
          <w:t xml:space="preserve"> They can</w:t>
        </w:r>
      </w:ins>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w:t>
      </w:r>
      <w:proofErr w:type="gramStart"/>
      <w:r w:rsidRPr="00F34D89">
        <w:rPr>
          <w:rFonts w:eastAsiaTheme="minorEastAsia"/>
          <w:szCs w:val="24"/>
        </w:rPr>
        <w:t>program</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Alternatively, use explicit range checks to protect each operation. Because of the large number of integer operations that are susceptible to these problems and the number of checks required to prevent or detect exceptional conditions, this approach can be prohibitively </w:t>
      </w:r>
      <w:proofErr w:type="spellStart"/>
      <w:r w:rsidRPr="00F34D89">
        <w:rPr>
          <w:rFonts w:eastAsiaTheme="minorEastAsia"/>
          <w:szCs w:val="24"/>
        </w:rPr>
        <w:t>labor</w:t>
      </w:r>
      <w:proofErr w:type="spellEnd"/>
      <w:r w:rsidRPr="00F34D89">
        <w:rPr>
          <w:rFonts w:eastAsiaTheme="minorEastAsia"/>
          <w:szCs w:val="24"/>
        </w:rPr>
        <w:t xml:space="preserve">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888" w:author="Stephen Michell" w:date="2023-04-23T20:37:00Z"/>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6B6E5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889" w:author="Stephen Michell" w:date="2023-04-23T20:37:00Z">
        <w:r w:rsidRPr="00F34D89" w:rsidDel="00E0508C">
          <w:rPr>
            <w:rFonts w:eastAsiaTheme="minorEastAsia"/>
            <w:szCs w:val="24"/>
          </w:rPr>
          <w:delText xml:space="preserve"> </w:delText>
        </w:r>
      </w:del>
      <w:ins w:id="890" w:author="Stephen Michell" w:date="2023-04-23T20:37:00Z">
        <w:r w:rsidR="00E0508C" w:rsidRPr="00F34D89">
          <w:rPr>
            <w:rFonts w:eastAsiaTheme="minorEastAsia"/>
            <w:szCs w:val="24"/>
          </w:rPr>
          <w:t>—</w:t>
        </w:r>
        <w:r w:rsidR="00E0508C" w:rsidRPr="00F34D89">
          <w:rPr>
            <w:rFonts w:eastAsiaTheme="minorEastAsia"/>
            <w:szCs w:val="24"/>
          </w:rPr>
          <w:tab/>
        </w:r>
      </w:ins>
      <w:r w:rsidRPr="00F34D89">
        <w:rPr>
          <w:rFonts w:eastAsiaTheme="minorEastAsia"/>
          <w:szCs w:val="24"/>
        </w:rPr>
        <w:t xml:space="preserve">Understand any explicit type conversion that </w:t>
      </w:r>
      <w:commentRangeStart w:id="891"/>
      <w:del w:id="892" w:author="GANSONRE Christelle" w:date="2023-03-21T09:19:00Z">
        <w:r w:rsidRPr="00F34D89" w:rsidDel="00ED626E">
          <w:rPr>
            <w:rFonts w:eastAsiaTheme="minorEastAsia"/>
            <w:szCs w:val="24"/>
          </w:rPr>
          <w:delText xml:space="preserve">you </w:delText>
        </w:r>
      </w:del>
      <w:commentRangeEnd w:id="891"/>
      <w:r w:rsidR="00ED626E">
        <w:rPr>
          <w:rStyle w:val="CommentReference"/>
          <w:rFonts w:eastAsia="MS Mincho"/>
          <w:lang w:eastAsia="ja-JP"/>
        </w:rPr>
        <w:commentReference w:id="891"/>
      </w:r>
      <w:r w:rsidRPr="00F34D89">
        <w:rPr>
          <w:rFonts w:eastAsiaTheme="minorEastAsia"/>
          <w:szCs w:val="24"/>
        </w:rPr>
        <w:t>must</w:t>
      </w:r>
      <w:ins w:id="893" w:author="GANSONRE Christelle" w:date="2023-03-21T09:19:00Z">
        <w:r w:rsidR="00ED626E">
          <w:rPr>
            <w:rFonts w:eastAsiaTheme="minorEastAsia"/>
            <w:szCs w:val="24"/>
          </w:rPr>
          <w:t xml:space="preserve"> be</w:t>
        </w:r>
      </w:ins>
      <w:r w:rsidRPr="00F34D89">
        <w:rPr>
          <w:rFonts w:eastAsiaTheme="minorEastAsia"/>
          <w:szCs w:val="24"/>
        </w:rPr>
        <w:t xml:space="preserve"> use</w:t>
      </w:r>
      <w:ins w:id="894"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7A0FC18F" w14:textId="519E46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ins w:id="895" w:author="Stephen Michell" w:date="2023-04-23T20:37:00Z">
        <w:r w:rsidR="008B6803">
          <w:rPr>
            <w:rFonts w:eastAsiaTheme="minorEastAsia"/>
            <w:szCs w:val="24"/>
          </w:rPr>
          <w:t xml:space="preserve">, instead </w:t>
        </w:r>
      </w:ins>
      <w:del w:id="896" w:author="Stephen Michell" w:date="2023-04-23T20:37:00Z">
        <w:r w:rsidRPr="00F34D89" w:rsidDel="008B6803">
          <w:rPr>
            <w:rFonts w:eastAsiaTheme="minorEastAsia"/>
            <w:szCs w:val="24"/>
          </w:rPr>
          <w:delText xml:space="preserve"> </w:delText>
        </w:r>
      </w:del>
      <w:ins w:id="897" w:author="Stephen Michell" w:date="2023-04-23T20:37:00Z">
        <w:r w:rsidR="008B6803">
          <w:rPr>
            <w:rFonts w:eastAsiaTheme="minorEastAsia"/>
            <w:szCs w:val="24"/>
          </w:rPr>
          <w:t>e</w:t>
        </w:r>
      </w:ins>
      <w:del w:id="898" w:author="Stephen Michell" w:date="2023-04-23T20:37:00Z">
        <w:r w:rsidRPr="00F34D89" w:rsidDel="008B6803">
          <w:rPr>
            <w:rFonts w:eastAsiaTheme="minorEastAsia"/>
            <w:szCs w:val="24"/>
          </w:rPr>
          <w:delText>E</w:delText>
        </w:r>
      </w:del>
      <w:r w:rsidRPr="00F34D89">
        <w:rPr>
          <w:rFonts w:eastAsiaTheme="minorEastAsia"/>
          <w:szCs w:val="24"/>
        </w:rPr>
        <w:t>ither generat</w:t>
      </w:r>
      <w:ins w:id="899" w:author="Stephen Michell" w:date="2023-04-23T20:38:00Z">
        <w:r w:rsidR="008B6803">
          <w:rPr>
            <w:rFonts w:eastAsiaTheme="minorEastAsia"/>
            <w:szCs w:val="24"/>
          </w:rPr>
          <w:t>ing</w:t>
        </w:r>
      </w:ins>
      <w:del w:id="900" w:author="Stephen Michell" w:date="2023-04-23T20:38:00Z">
        <w:r w:rsidRPr="00F34D89" w:rsidDel="008B6803">
          <w:rPr>
            <w:rFonts w:eastAsiaTheme="minorEastAsia"/>
            <w:szCs w:val="24"/>
          </w:rPr>
          <w:delText>e</w:delText>
        </w:r>
      </w:del>
      <w:r w:rsidRPr="00F34D89">
        <w:rPr>
          <w:rFonts w:eastAsiaTheme="minorEastAsia"/>
          <w:szCs w:val="24"/>
        </w:rPr>
        <w:t xml:space="preserve"> an error or produc</w:t>
      </w:r>
      <w:ins w:id="901" w:author="Stephen Michell" w:date="2023-04-23T20:38:00Z">
        <w:r w:rsidR="008B6803">
          <w:rPr>
            <w:rFonts w:eastAsiaTheme="minorEastAsia"/>
            <w:szCs w:val="24"/>
          </w:rPr>
          <w:t>ing</w:t>
        </w:r>
      </w:ins>
      <w:del w:id="902" w:author="Stephen Michell" w:date="2023-04-23T20:38:00Z">
        <w:r w:rsidRPr="00F34D89" w:rsidDel="008B6803">
          <w:rPr>
            <w:rFonts w:eastAsiaTheme="minorEastAsia"/>
            <w:szCs w:val="24"/>
          </w:rPr>
          <w:delText>e</w:delText>
        </w:r>
      </w:del>
      <w:r w:rsidRPr="00F34D89">
        <w:rPr>
          <w:rFonts w:eastAsiaTheme="minorEastAsia"/>
          <w:szCs w:val="24"/>
        </w:rPr>
        <w:t xml:space="preserve"> a value that is out of range and is certain to be detected. 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1A9483E" w14:textId="3771FF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mechanisms to prevent programming errors due to conversions</w:t>
      </w:r>
      <w:del w:id="903" w:author="GANSONRE Christelle" w:date="2023-03-21T10:19:00Z">
        <w:r w:rsidRPr="00F34D89" w:rsidDel="00260AC2">
          <w:rPr>
            <w:rFonts w:eastAsiaTheme="minorEastAsia"/>
            <w:szCs w:val="24"/>
          </w:rPr>
          <w:delText xml:space="preserve">; </w:delText>
        </w:r>
      </w:del>
      <w:del w:id="904" w:author="GANSONRE Christelle" w:date="2023-03-21T09:23:00Z">
        <w:r w:rsidRPr="00F34D89" w:rsidDel="00981E93">
          <w:rPr>
            <w:rFonts w:eastAsiaTheme="minorEastAsia"/>
            <w:szCs w:val="24"/>
          </w:rPr>
          <w:delText>and</w:delText>
        </w:r>
      </w:del>
      <w:ins w:id="905" w:author="GANSONRE Christelle" w:date="2023-03-21T10:19:00Z">
        <w:r w:rsidR="00260AC2">
          <w:rPr>
            <w:rFonts w:eastAsiaTheme="minorEastAsia"/>
            <w:szCs w:val="24"/>
          </w:rPr>
          <w:t>;</w:t>
        </w:r>
      </w:ins>
    </w:p>
    <w:p w14:paraId="264526D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906" w:author="Stephen Michell" w:date="2023-04-12T23:30:00Z"/>
          <w:rFonts w:eastAsiaTheme="minorEastAsia"/>
          <w:szCs w:val="24"/>
        </w:rPr>
      </w:pPr>
      <w:ins w:id="907"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908" w:author="Stephen Michell" w:date="2023-04-12T23:30:00Z"/>
          <w:rFonts w:eastAsiaTheme="minorEastAsia"/>
          <w:szCs w:val="24"/>
        </w:rPr>
      </w:pPr>
      <w:del w:id="909" w:author="Stephen Michell" w:date="2023-04-12T23:30:00Z">
        <w:r w:rsidRPr="00F34D89" w:rsidDel="00F2739D">
          <w:rPr>
            <w:rFonts w:eastAsiaTheme="minorEastAsia"/>
            <w:szCs w:val="24"/>
          </w:rPr>
          <w:delText>Cross reference</w:delText>
        </w:r>
      </w:del>
    </w:p>
    <w:p w14:paraId="03AD02F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910" w:author="GANSONRE Christelle" w:date="2023-03-21T10:19:00Z">
        <w:r w:rsidRPr="00F34D89" w:rsidDel="00260AC2">
          <w:rPr>
            <w:rFonts w:eastAsiaTheme="minorEastAsia"/>
            <w:szCs w:val="24"/>
          </w:rPr>
          <w:delText xml:space="preserve">; </w:delText>
        </w:r>
      </w:del>
      <w:del w:id="911" w:author="GANSONRE Christelle" w:date="2023-03-21T09:24:00Z">
        <w:r w:rsidRPr="00F34D89" w:rsidDel="00981E93">
          <w:rPr>
            <w:rFonts w:eastAsiaTheme="minorEastAsia"/>
            <w:szCs w:val="24"/>
          </w:rPr>
          <w:delText>and</w:delText>
        </w:r>
      </w:del>
      <w:ins w:id="912"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7DFED9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913" w:author="Stephen Michell" w:date="2023-04-24T11:28:00Z">
        <w:r w:rsidR="00DE55E5">
          <w:rPr>
            <w:rFonts w:eastAsiaTheme="minorEastAsia"/>
            <w:szCs w:val="24"/>
          </w:rPr>
          <w:t xml:space="preserve">. They </w:t>
        </w:r>
        <w:r w:rsidR="00070580">
          <w:rPr>
            <w:rFonts w:eastAsiaTheme="minorEastAsia"/>
            <w:szCs w:val="24"/>
          </w:rPr>
          <w:t>should</w:t>
        </w:r>
        <w:r w:rsidR="00DE55E5">
          <w:rPr>
            <w:rFonts w:eastAsiaTheme="minorEastAsia"/>
            <w:szCs w:val="24"/>
          </w:rPr>
          <w:t>:</w:t>
        </w:r>
      </w:ins>
      <w:del w:id="914" w:author="Stephen Michell" w:date="2023-04-24T11:28:00Z">
        <w:r w:rsidRPr="00F34D89" w:rsidDel="00DE55E5">
          <w:rPr>
            <w:rFonts w:eastAsiaTheme="minorEastAsia"/>
            <w:szCs w:val="24"/>
          </w:rPr>
          <w:delText>:</w:delText>
        </w:r>
      </w:del>
    </w:p>
    <w:p w14:paraId="37786F50" w14:textId="0A46BF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915" w:author="Stephen Michell" w:date="2023-04-24T11:28:00Z">
        <w:r w:rsidR="00070580">
          <w:rPr>
            <w:rFonts w:eastAsiaTheme="minorEastAsia"/>
            <w:szCs w:val="24"/>
          </w:rPr>
          <w:t>N</w:t>
        </w:r>
      </w:ins>
      <w:del w:id="916" w:author="Stephen Michell" w:date="2023-04-24T11:28:00Z">
        <w:r w:rsidRPr="00F34D89" w:rsidDel="00070580">
          <w:rPr>
            <w:rFonts w:eastAsiaTheme="minorEastAsia"/>
            <w:szCs w:val="24"/>
          </w:rPr>
          <w:delText>Do n</w:delText>
        </w:r>
      </w:del>
      <w:r w:rsidRPr="00F34D89">
        <w:rPr>
          <w:rFonts w:eastAsiaTheme="minorEastAsia"/>
          <w:szCs w:val="24"/>
        </w:rPr>
        <w:t xml:space="preserve">ot rely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917" w:author="GANSONRE Christelle" w:date="2023-03-21T10:19:00Z">
        <w:r w:rsidRPr="00F34D89" w:rsidDel="00260AC2">
          <w:rPr>
            <w:rFonts w:eastAsiaTheme="minorEastAsia"/>
            <w:szCs w:val="24"/>
          </w:rPr>
          <w:delText xml:space="preserve">; </w:delText>
        </w:r>
      </w:del>
      <w:del w:id="918" w:author="GANSONRE Christelle" w:date="2023-03-21T09:24:00Z">
        <w:r w:rsidRPr="00F34D89" w:rsidDel="00981E93">
          <w:rPr>
            <w:rFonts w:eastAsiaTheme="minorEastAsia"/>
            <w:szCs w:val="24"/>
          </w:rPr>
          <w:delText>and</w:delText>
        </w:r>
      </w:del>
      <w:ins w:id="919"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bounds when an array or string is accessed, such as the C Bounds Checking </w:t>
      </w:r>
      <w:proofErr w:type="gramStart"/>
      <w:r w:rsidRPr="00F34D89">
        <w:rPr>
          <w:rFonts w:eastAsiaTheme="minorEastAsia"/>
          <w:szCs w:val="24"/>
        </w:rPr>
        <w:t>Library</w:t>
      </w:r>
      <w:r w:rsidRPr="00F34D89">
        <w:rPr>
          <w:rFonts w:eastAsiaTheme="minorEastAsia"/>
          <w:szCs w:val="24"/>
          <w:vertAlign w:val="superscript"/>
        </w:rPr>
        <w:t>[</w:t>
      </w:r>
      <w:proofErr w:type="gramEnd"/>
      <w:r w:rsidRPr="00F34D89">
        <w:rPr>
          <w:rStyle w:val="citebib"/>
          <w:szCs w:val="24"/>
          <w:shd w:val="clear" w:color="auto" w:fill="auto"/>
          <w:vertAlign w:val="superscript"/>
        </w:rPr>
        <w:t>28</w:t>
      </w:r>
      <w:r w:rsidRPr="00F34D89">
        <w:rPr>
          <w:rFonts w:eastAsiaTheme="minorEastAsia"/>
          <w:szCs w:val="24"/>
          <w:vertAlign w:val="superscript"/>
        </w:rPr>
        <w:t>]</w:t>
      </w:r>
      <w:del w:id="920" w:author="GANSONRE Christelle" w:date="2023-03-21T10:19:00Z">
        <w:r w:rsidRPr="00F34D89" w:rsidDel="00260AC2">
          <w:rPr>
            <w:rFonts w:eastAsiaTheme="minorEastAsia"/>
            <w:szCs w:val="24"/>
          </w:rPr>
          <w:delText xml:space="preserve">; </w:delText>
        </w:r>
      </w:del>
      <w:del w:id="921" w:author="GANSONRE Christelle" w:date="2023-03-21T09:25:00Z">
        <w:r w:rsidRPr="00F34D89" w:rsidDel="00EE2EDF">
          <w:rPr>
            <w:rFonts w:eastAsiaTheme="minorEastAsia"/>
            <w:szCs w:val="24"/>
          </w:rPr>
          <w:delText>and</w:delText>
        </w:r>
      </w:del>
      <w:ins w:id="922"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923" w:author="Stephen Michell" w:date="2023-04-12T23:30:00Z"/>
          <w:rFonts w:eastAsiaTheme="minorEastAsia"/>
          <w:szCs w:val="24"/>
        </w:rPr>
      </w:pPr>
      <w:ins w:id="924"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925" w:author="Stephen Michell" w:date="2023-04-12T23:30:00Z"/>
          <w:rFonts w:eastAsiaTheme="minorEastAsia"/>
          <w:szCs w:val="24"/>
        </w:rPr>
      </w:pPr>
      <w:del w:id="926" w:author="Stephen Michell" w:date="2023-04-12T23:30:00Z">
        <w:r w:rsidRPr="00F34D89" w:rsidDel="00C41493">
          <w:rPr>
            <w:rFonts w:eastAsiaTheme="minorEastAsia"/>
            <w:szCs w:val="24"/>
          </w:rPr>
          <w:delText>Cross reference</w:delText>
        </w:r>
      </w:del>
    </w:p>
    <w:p w14:paraId="3CB62E0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55C4AE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927" w:author="GANSONRE Christelle" w:date="2023-03-21T09:2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 or by pointer</w:t>
      </w:r>
      <w:r w:rsidRPr="00F34D89">
        <w:rPr>
          <w:rFonts w:eastAsiaTheme="minorEastAsia" w:cs="Cambria"/>
          <w:szCs w:val="24"/>
        </w:rPr>
        <w:t>⁠⁠</w:t>
      </w:r>
      <w:commentRangeStart w:id="928"/>
      <w:del w:id="929" w:author="GANSONRE Christelle" w:date="2023-03-21T09:27:00Z">
        <w:r w:rsidRPr="00F34D89" w:rsidDel="00D43BD7">
          <w:rPr>
            <w:rStyle w:val="FootnoteReference"/>
          </w:rPr>
          <w:footnoteReference w:id="2"/>
        </w:r>
      </w:del>
      <w:commentRangeEnd w:id="928"/>
      <w:r w:rsidR="00D43BD7">
        <w:rPr>
          <w:rStyle w:val="CommentReference"/>
          <w:rFonts w:eastAsia="MS Mincho"/>
          <w:lang w:eastAsia="ja-JP"/>
        </w:rPr>
        <w:commentReference w:id="928"/>
      </w:r>
      <w:r w:rsidRPr="00F34D89">
        <w:rPr>
          <w:rFonts w:eastAsiaTheme="minorEastAsia"/>
          <w:szCs w:val="24"/>
        </w:rPr>
        <w:t>;</w:t>
      </w:r>
    </w:p>
    <w:p w14:paraId="00B14AAC" w14:textId="077AB1ED" w:rsidR="00D43BD7" w:rsidRPr="00F34D89" w:rsidRDefault="00D43B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932" w:author="GANSONRE Christelle" w:date="2023-03-21T09:29:00Z">
        <w:r>
          <w:rPr>
            <w:rFonts w:eastAsiaTheme="minorEastAsia"/>
            <w:szCs w:val="24"/>
          </w:rPr>
          <w:tab/>
          <w:t>NOTE</w:t>
        </w:r>
        <w:r>
          <w:rPr>
            <w:rFonts w:eastAsiaTheme="minorEastAsia"/>
            <w:szCs w:val="24"/>
          </w:rPr>
          <w:tab/>
        </w:r>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933" w:author="GANSONRE Christelle" w:date="2023-03-21T10:19:00Z">
        <w:r w:rsidRPr="00F34D89" w:rsidDel="00260AC2">
          <w:rPr>
            <w:rFonts w:eastAsiaTheme="minorEastAsia"/>
            <w:szCs w:val="24"/>
          </w:rPr>
          <w:delText xml:space="preserve">; </w:delText>
        </w:r>
      </w:del>
      <w:del w:id="934" w:author="GANSONRE Christelle" w:date="2023-03-21T09:26:00Z">
        <w:r w:rsidRPr="00F34D89" w:rsidDel="00D43BD7">
          <w:rPr>
            <w:rFonts w:eastAsiaTheme="minorEastAsia"/>
            <w:szCs w:val="24"/>
          </w:rPr>
          <w:delText>and</w:delText>
        </w:r>
      </w:del>
      <w:ins w:id="935"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994F810" w14:textId="4537DB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936" w:author="Stephen Michell" w:date="2023-04-24T11:29:00Z">
        <w:r w:rsidR="00070580">
          <w:rPr>
            <w:rFonts w:eastAsiaTheme="minorEastAsia"/>
            <w:szCs w:val="24"/>
          </w:rPr>
          <w:t xml:space="preserve"> They should:</w:t>
        </w:r>
      </w:ins>
    </w:p>
    <w:p w14:paraId="62FD667C" w14:textId="13F908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937" w:author="Stephen Michell" w:date="2023-04-24T11:30:00Z">
        <w:r w:rsidR="00070580">
          <w:rPr>
            <w:rFonts w:eastAsiaTheme="minorEastAsia"/>
            <w:szCs w:val="24"/>
          </w:rPr>
          <w:t xml:space="preserve">any </w:t>
        </w:r>
      </w:ins>
      <w:del w:id="938" w:author="Stephen Michell" w:date="2023-04-24T11:30:00Z">
        <w:r w:rsidRPr="00F34D89" w:rsidDel="00070580">
          <w:rPr>
            <w:rFonts w:eastAsiaTheme="minorEastAsia"/>
            <w:szCs w:val="24"/>
          </w:rPr>
          <w:delText xml:space="preserve">of </w:delText>
        </w:r>
      </w:del>
      <w:r w:rsidRPr="00F34D89">
        <w:rPr>
          <w:rFonts w:eastAsiaTheme="minorEastAsia"/>
          <w:szCs w:val="24"/>
        </w:rPr>
        <w:t>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del w:id="939" w:author="Stephen Michell" w:date="2023-04-24T11:30:00Z">
        <w:r w:rsidRPr="00F34D89" w:rsidDel="00070580">
          <w:rPr>
            <w:rFonts w:eastAsiaTheme="minorEastAsia"/>
            <w:szCs w:val="24"/>
          </w:rPr>
          <w:delText xml:space="preserve">of </w:delText>
        </w:r>
      </w:del>
      <w:r w:rsidRPr="00F34D89">
        <w:rPr>
          <w:rFonts w:eastAsiaTheme="minorEastAsia"/>
          <w:szCs w:val="24"/>
        </w:rPr>
        <w:t>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64AF3F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del w:id="940" w:author="Stephen Michell" w:date="2023-04-24T11:31:00Z">
        <w:r w:rsidRPr="00F34D89" w:rsidDel="00070580">
          <w:rPr>
            <w:rFonts w:eastAsiaTheme="minorEastAsia"/>
            <w:szCs w:val="24"/>
          </w:rPr>
          <w:delText>whether or not</w:delText>
        </w:r>
      </w:del>
      <w:ins w:id="941" w:author="Stephen Michell" w:date="2023-04-24T11:31:00Z">
        <w:r w:rsidR="00070580" w:rsidRPr="00F34D89">
          <w:rPr>
            <w:rFonts w:eastAsiaTheme="minorEastAsia"/>
            <w:szCs w:val="24"/>
          </w:rPr>
          <w:t>whether</w:t>
        </w:r>
      </w:ins>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4929F3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safe copying of arrays as built-in </w:t>
      </w:r>
      <w:proofErr w:type="gramStart"/>
      <w:r w:rsidRPr="00F34D89">
        <w:rPr>
          <w:rFonts w:eastAsiaTheme="minorEastAsia"/>
          <w:szCs w:val="24"/>
        </w:rPr>
        <w:t>operation;</w:t>
      </w:r>
      <w:proofErr w:type="gramEnd"/>
    </w:p>
    <w:p w14:paraId="77F3A5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6C505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automatic bounds checking on accesses to array elements, unless the compiler can statically determine that the check is unnecessary. This capability may need to be optional for performance reasons</w:t>
      </w:r>
      <w:del w:id="942" w:author="GANSONRE Christelle" w:date="2023-03-21T10:19:00Z">
        <w:r w:rsidRPr="00F34D89" w:rsidDel="00260AC2">
          <w:rPr>
            <w:rFonts w:eastAsiaTheme="minorEastAsia"/>
            <w:szCs w:val="24"/>
          </w:rPr>
          <w:delText>; and</w:delText>
        </w:r>
      </w:del>
      <w:ins w:id="943" w:author="GANSONRE Christelle" w:date="2023-03-21T10:19:00Z">
        <w:r w:rsidR="00260AC2">
          <w:rPr>
            <w:rFonts w:eastAsiaTheme="minorEastAsia"/>
            <w:szCs w:val="24"/>
          </w:rPr>
          <w:t>;</w:t>
        </w:r>
      </w:ins>
    </w:p>
    <w:p w14:paraId="053574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944" w:author="Stephen Michell" w:date="2023-04-12T23:31:00Z"/>
          <w:rFonts w:eastAsiaTheme="minorEastAsia"/>
          <w:szCs w:val="24"/>
        </w:rPr>
      </w:pPr>
      <w:ins w:id="945" w:author="Stephen Michell" w:date="2023-04-12T23:31:00Z">
        <w:r>
          <w:rPr>
            <w:rFonts w:eastAsiaTheme="minorEastAsia"/>
            <w:szCs w:val="24"/>
          </w:rPr>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946" w:author="Stephen Michell" w:date="2023-04-12T23:31:00Z"/>
          <w:rFonts w:eastAsiaTheme="minorEastAsia"/>
          <w:szCs w:val="24"/>
        </w:rPr>
      </w:pPr>
      <w:del w:id="947" w:author="Stephen Michell" w:date="2023-04-12T23:31:00Z">
        <w:r w:rsidRPr="00F34D89" w:rsidDel="00C41493">
          <w:rPr>
            <w:rFonts w:eastAsiaTheme="minorEastAsia"/>
            <w:szCs w:val="24"/>
          </w:rPr>
          <w:delText>Cross reference</w:delText>
        </w:r>
      </w:del>
    </w:p>
    <w:p w14:paraId="6E926E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948" w:author="GANSONRE Christelle" w:date="2023-03-21T10:19:00Z">
        <w:r w:rsidRPr="00F34D89" w:rsidDel="00260AC2">
          <w:rPr>
            <w:rFonts w:eastAsiaTheme="minorEastAsia"/>
            <w:szCs w:val="24"/>
          </w:rPr>
          <w:delText xml:space="preserve">; </w:delText>
        </w:r>
      </w:del>
      <w:del w:id="949" w:author="GANSONRE Christelle" w:date="2023-03-21T09:42:00Z">
        <w:r w:rsidRPr="00F34D89" w:rsidDel="00ED75A4">
          <w:rPr>
            <w:rFonts w:eastAsiaTheme="minorEastAsia"/>
            <w:szCs w:val="24"/>
          </w:rPr>
          <w:delText>and</w:delText>
        </w:r>
      </w:del>
      <w:ins w:id="950"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26ED7A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951" w:author="Stephen Michell" w:date="2023-04-24T11:36:00Z">
        <w:r w:rsidR="00070580">
          <w:rPr>
            <w:rFonts w:eastAsiaTheme="minorEastAsia"/>
            <w:szCs w:val="24"/>
          </w:rPr>
          <w:t xml:space="preserve">. They </w:t>
        </w:r>
        <w:proofErr w:type="spellStart"/>
        <w:r w:rsidR="00070580">
          <w:rPr>
            <w:rFonts w:eastAsiaTheme="minorEastAsia"/>
            <w:szCs w:val="24"/>
          </w:rPr>
          <w:t>sould</w:t>
        </w:r>
      </w:ins>
      <w:proofErr w:type="spellEnd"/>
      <w:ins w:id="952" w:author="Stephen Michell" w:date="2023-04-24T11:37:00Z">
        <w:r w:rsidR="00070580">
          <w:rPr>
            <w:rFonts w:eastAsiaTheme="minorEastAsia"/>
            <w:szCs w:val="24"/>
          </w:rPr>
          <w:t>:</w:t>
        </w:r>
      </w:ins>
      <w:del w:id="953" w:author="Stephen Michell" w:date="2023-04-24T11:36:00Z">
        <w:r w:rsidRPr="00F34D89" w:rsidDel="00070580">
          <w:rPr>
            <w:rFonts w:eastAsiaTheme="minorEastAsia"/>
            <w:szCs w:val="24"/>
          </w:rPr>
          <w:delText>:</w:delText>
        </w:r>
      </w:del>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954" w:author="GANSONRE Christelle" w:date="2023-03-21T10:19:00Z">
        <w:r w:rsidRPr="00F34D89" w:rsidDel="00260AC2">
          <w:rPr>
            <w:rFonts w:eastAsiaTheme="minorEastAsia"/>
            <w:szCs w:val="24"/>
          </w:rPr>
          <w:delText xml:space="preserve">; </w:delText>
        </w:r>
      </w:del>
      <w:del w:id="955" w:author="GANSONRE Christelle" w:date="2023-03-21T09:42:00Z">
        <w:r w:rsidRPr="00F34D89" w:rsidDel="00ED75A4">
          <w:rPr>
            <w:rFonts w:eastAsiaTheme="minorEastAsia"/>
            <w:szCs w:val="24"/>
          </w:rPr>
          <w:delText>and</w:delText>
        </w:r>
      </w:del>
      <w:ins w:id="956"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957" w:author="GANSONRE Christelle" w:date="2023-03-21T10:19:00Z">
        <w:r w:rsidRPr="00F34D89" w:rsidDel="00260AC2">
          <w:rPr>
            <w:rFonts w:eastAsiaTheme="minorEastAsia"/>
            <w:szCs w:val="24"/>
          </w:rPr>
          <w:delText xml:space="preserve">; </w:delText>
        </w:r>
      </w:del>
      <w:del w:id="958" w:author="GANSONRE Christelle" w:date="2023-03-21T09:43:00Z">
        <w:r w:rsidRPr="00F34D89" w:rsidDel="00ED75A4">
          <w:rPr>
            <w:rFonts w:eastAsiaTheme="minorEastAsia"/>
            <w:szCs w:val="24"/>
          </w:rPr>
          <w:delText>and</w:delText>
        </w:r>
      </w:del>
      <w:ins w:id="959"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960" w:author="Stephen Michell" w:date="2023-04-12T23:31:00Z"/>
          <w:rFonts w:eastAsiaTheme="minorEastAsia"/>
          <w:szCs w:val="24"/>
        </w:rPr>
      </w:pPr>
      <w:ins w:id="961"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962" w:author="Stephen Michell" w:date="2023-04-12T23:31:00Z"/>
          <w:rFonts w:eastAsiaTheme="minorEastAsia"/>
          <w:szCs w:val="24"/>
        </w:rPr>
      </w:pPr>
      <w:del w:id="963" w:author="Stephen Michell" w:date="2023-04-12T23:31:00Z">
        <w:r w:rsidRPr="00F34D89" w:rsidDel="00C41493">
          <w:rPr>
            <w:rFonts w:eastAsiaTheme="minorEastAsia"/>
            <w:szCs w:val="24"/>
          </w:rPr>
          <w:delText>Cross reference</w:delText>
        </w:r>
      </w:del>
    </w:p>
    <w:p w14:paraId="38D09AD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w:t>
      </w:r>
      <w:r w:rsidRPr="00F34D89">
        <w:rPr>
          <w:rFonts w:eastAsiaTheme="minorEastAsia"/>
          <w:szCs w:val="24"/>
        </w:rPr>
        <w:lastRenderedPageBreak/>
        <w:t xml:space="preserve">addresses or number of bytes to copy makes it possible to read or write outside of the storage allocated to the source/destination area. When passed incorrect parameters the library function performs one or more unchecked array index accesses, as described in </w:t>
      </w:r>
      <w:del w:id="964"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del w:id="965" w:author="GANSONRE Christelle" w:date="2023-03-21T09:55:00Z">
        <w:r w:rsidRPr="00F34D89" w:rsidDel="00C50D6F">
          <w:rPr>
            <w:rFonts w:eastAsiaTheme="minorEastAsia"/>
            <w:i/>
            <w:szCs w:val="24"/>
          </w:rPr>
          <w:delText xml:space="preserve"> Unchecked array indexing</w:delText>
        </w:r>
        <w:r w:rsidRPr="00F34D89" w:rsidDel="00C50D6F">
          <w:rPr>
            <w:rFonts w:eastAsiaTheme="minorEastAsia"/>
            <w:szCs w:val="24"/>
          </w:rPr>
          <w:delText xml:space="preserve"> [XYZ] </w:delText>
        </w:r>
      </w:del>
      <w:r w:rsidRPr="00F34D89">
        <w:rPr>
          <w:rFonts w:eastAsiaTheme="minorEastAsia"/>
          <w:szCs w:val="24"/>
        </w:rPr>
        <w:t>.</w:t>
      </w:r>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966" w:author="GANSONRE Christelle" w:date="2023-03-21T10:19:00Z">
        <w:r w:rsidRPr="00F34D89" w:rsidDel="00260AC2">
          <w:rPr>
            <w:rFonts w:eastAsiaTheme="minorEastAsia"/>
            <w:szCs w:val="24"/>
          </w:rPr>
          <w:delText>; and</w:delText>
        </w:r>
      </w:del>
      <w:ins w:id="967" w:author="GANSONRE Christelle" w:date="2023-03-21T10:19:00Z">
        <w:r w:rsidR="00260AC2">
          <w:rPr>
            <w:rFonts w:eastAsiaTheme="minorEastAsia"/>
            <w:szCs w:val="24"/>
          </w:rPr>
          <w:t>;</w:t>
        </w:r>
      </w:ins>
    </w:p>
    <w:p w14:paraId="26803895" w14:textId="711F87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968"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969" w:author="GANSONRE Christelle" w:date="2023-03-21T09:55:00Z">
        <w:r w:rsidR="00C50D6F">
          <w:rPr>
            <w:rStyle w:val="citesec"/>
            <w:i/>
            <w:szCs w:val="24"/>
            <w:shd w:val="clear" w:color="auto" w:fill="auto"/>
          </w:rPr>
          <w:t>9</w:t>
        </w:r>
      </w:ins>
      <w:del w:id="970" w:author="GANSONRE Christelle" w:date="2023-03-21T09:55:00Z">
        <w:r w:rsidRPr="00F34D89" w:rsidDel="00C50D6F">
          <w:rPr>
            <w:rStyle w:val="citesec"/>
            <w:i/>
            <w:szCs w:val="24"/>
            <w:shd w:val="clear" w:color="auto" w:fill="auto"/>
          </w:rPr>
          <w:delText>9</w:delText>
        </w:r>
        <w:r w:rsidRPr="00F34D89" w:rsidDel="00C50D6F">
          <w:rPr>
            <w:rFonts w:eastAsiaTheme="minorEastAsia"/>
            <w:i/>
            <w:szCs w:val="24"/>
          </w:rPr>
          <w:delText xml:space="preserve"> Unchecked array indexing [XYZ]</w:delText>
        </w:r>
        <w:r w:rsidRPr="00F34D89" w:rsidDel="00C50D6F">
          <w:rPr>
            <w:rFonts w:eastAsiaTheme="minorEastAsia"/>
            <w:szCs w:val="24"/>
          </w:rPr>
          <w:delText xml:space="preserve"> </w:delText>
        </w:r>
      </w:del>
      <w:r w:rsidRPr="00F34D89">
        <w:rPr>
          <w:rFonts w:eastAsiaTheme="minorEastAsia"/>
          <w:szCs w:val="24"/>
        </w:rPr>
        <w:t>.</w:t>
      </w:r>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46C94B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971" w:author="Stephen Michell" w:date="2023-04-24T11:44:00Z">
        <w:r w:rsidR="00155AD1">
          <w:rPr>
            <w:rFonts w:eastAsiaTheme="minorEastAsia"/>
            <w:szCs w:val="24"/>
          </w:rPr>
          <w:t xml:space="preserve"> They should:</w:t>
        </w:r>
      </w:ins>
    </w:p>
    <w:p w14:paraId="73E7C90B" w14:textId="1BE11D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ins w:id="972" w:author="Stephen Michell" w:date="2023-04-24T11:45:00Z">
        <w:r w:rsidR="00155AD1">
          <w:rPr>
            <w:rFonts w:eastAsiaTheme="minorEastAsia"/>
            <w:szCs w:val="24"/>
          </w:rPr>
          <w:t xml:space="preserve"> and</w:t>
        </w:r>
      </w:ins>
      <w:del w:id="973" w:author="Stephen Michell" w:date="2023-04-24T11:45:00Z">
        <w:r w:rsidRPr="00F34D89" w:rsidDel="00155AD1">
          <w:rPr>
            <w:rFonts w:eastAsiaTheme="minorEastAsia"/>
            <w:szCs w:val="24"/>
          </w:rPr>
          <w:delText>.</w:delText>
        </w:r>
      </w:del>
      <w:r w:rsidRPr="00F34D89">
        <w:rPr>
          <w:rFonts w:eastAsiaTheme="minorEastAsia"/>
          <w:szCs w:val="24"/>
        </w:rPr>
        <w:t xml:space="preserve"> </w:t>
      </w:r>
      <w:ins w:id="974" w:author="Stephen Michell" w:date="2023-04-24T11:45:00Z">
        <w:r w:rsidR="00155AD1">
          <w:rPr>
            <w:rFonts w:eastAsiaTheme="minorEastAsia"/>
            <w:szCs w:val="24"/>
          </w:rPr>
          <w:t>p</w:t>
        </w:r>
      </w:ins>
      <w:del w:id="975" w:author="Stephen Michell" w:date="2023-04-24T11:45:00Z">
        <w:r w:rsidRPr="00F34D89" w:rsidDel="00155AD1">
          <w:rPr>
            <w:rFonts w:eastAsiaTheme="minorEastAsia"/>
            <w:szCs w:val="24"/>
          </w:rPr>
          <w:delText>P</w:delText>
        </w:r>
      </w:del>
      <w:r w:rsidRPr="00F34D89">
        <w:rPr>
          <w:rFonts w:eastAsiaTheme="minorEastAsia"/>
          <w:szCs w:val="24"/>
        </w:rPr>
        <w:t>erform checks on the argument expressions prior to calling the Standard library function to ensure that no buffer overrun will occur</w:t>
      </w:r>
      <w:ins w:id="976" w:author="Stephen Michell" w:date="2023-04-24T11:45:00Z">
        <w:r w:rsidR="00155AD1">
          <w:rPr>
            <w:rFonts w:eastAsiaTheme="minorEastAsia"/>
            <w:szCs w:val="24"/>
          </w:rPr>
          <w:t>;</w:t>
        </w:r>
      </w:ins>
      <w:del w:id="977" w:author="Stephen Michell" w:date="2023-04-24T11:45:00Z">
        <w:r w:rsidRPr="00F34D89" w:rsidDel="00155AD1">
          <w:rPr>
            <w:rFonts w:eastAsiaTheme="minorEastAsia"/>
            <w:szCs w:val="24"/>
          </w:rPr>
          <w:delText>.</w:delText>
        </w:r>
      </w:del>
    </w:p>
    <w:p w14:paraId="1E18AE6C" w14:textId="7854F6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ins w:id="978" w:author="Stephen Michell" w:date="2023-04-24T11:45:00Z">
        <w:r w:rsidR="00155AD1">
          <w:rPr>
            <w:rFonts w:eastAsiaTheme="minorEastAsia"/>
            <w:szCs w:val="24"/>
          </w:rPr>
          <w:t>;</w:t>
        </w:r>
      </w:ins>
      <w:del w:id="979" w:author="Stephen Michell" w:date="2023-04-24T11:45:00Z">
        <w:r w:rsidRPr="00F34D89" w:rsidDel="00155AD1">
          <w:rPr>
            <w:rFonts w:eastAsiaTheme="minorEastAsia"/>
            <w:szCs w:val="24"/>
          </w:rPr>
          <w:delText>.</w:delText>
        </w:r>
      </w:del>
    </w:p>
    <w:p w14:paraId="33E82FCA" w14:textId="085A5EA5"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980"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981" w:author="GANSONRE Christelle" w:date="2023-03-21T09:56:00Z">
        <w:r w:rsidR="000607A1" w:rsidRPr="00F34D89" w:rsidDel="00654147">
          <w:rPr>
            <w:rFonts w:eastAsiaTheme="minorEastAsia"/>
            <w:szCs w:val="24"/>
          </w:rPr>
          <w:delText xml:space="preserve">may </w:delText>
        </w:r>
      </w:del>
      <w:ins w:id="982" w:author="GANSONRE Christelle" w:date="2023-03-21T09:56: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C961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ins w:id="983" w:author="Stephen Michell" w:date="2023-04-24T11:45:00Z">
        <w:r w:rsidR="00155AD1">
          <w:rPr>
            <w:rFonts w:eastAsiaTheme="minorEastAsia"/>
            <w:szCs w:val="24"/>
          </w:rPr>
          <w:t>;</w:t>
        </w:r>
      </w:ins>
      <w:del w:id="984" w:author="Stephen Michell" w:date="2023-04-24T11:45:00Z">
        <w:r w:rsidRPr="00F34D89" w:rsidDel="00155AD1">
          <w:rPr>
            <w:rFonts w:eastAsiaTheme="minorEastAsia"/>
            <w:szCs w:val="24"/>
          </w:rPr>
          <w:delText>.</w:delText>
        </w:r>
      </w:del>
    </w:p>
    <w:p w14:paraId="1BCFB819" w14:textId="5D3633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985" w:author="Stephen Michell" w:date="2023-04-24T11:46:00Z">
        <w:r w:rsidR="00155AD1">
          <w:rPr>
            <w:rFonts w:eastAsiaTheme="minorEastAsia"/>
            <w:szCs w:val="24"/>
          </w:rPr>
          <w:t>Avoid</w:t>
        </w:r>
      </w:ins>
      <w:del w:id="986" w:author="Stephen Michell" w:date="2023-04-24T11:46:00Z">
        <w:r w:rsidRPr="00F34D89" w:rsidDel="00155AD1">
          <w:rPr>
            <w:rFonts w:eastAsiaTheme="minorEastAsia"/>
            <w:szCs w:val="24"/>
          </w:rPr>
          <w:delText>Do not</w:delText>
        </w:r>
      </w:del>
      <w:r w:rsidRPr="00F34D89">
        <w:rPr>
          <w:rFonts w:eastAsiaTheme="minorEastAsia"/>
          <w:szCs w:val="24"/>
        </w:rPr>
        <w:t xml:space="preserve"> suppress</w:t>
      </w:r>
      <w:ins w:id="987" w:author="Stephen Michell" w:date="2023-04-24T11:46:00Z">
        <w:r w:rsidR="00155AD1">
          <w:rPr>
            <w:rFonts w:eastAsiaTheme="minorEastAsia"/>
            <w:szCs w:val="24"/>
          </w:rPr>
          <w:t>ing</w:t>
        </w:r>
      </w:ins>
      <w:r w:rsidRPr="00F34D89">
        <w:rPr>
          <w:rFonts w:eastAsiaTheme="minorEastAsia"/>
          <w:szCs w:val="24"/>
        </w:rPr>
        <w:t xml:space="preserve"> </w:t>
      </w:r>
      <w:ins w:id="988" w:author="Stephen Michell" w:date="2023-04-24T11:46:00Z">
        <w:r w:rsidR="00155AD1">
          <w:rPr>
            <w:rFonts w:eastAsiaTheme="minorEastAsia"/>
            <w:szCs w:val="24"/>
          </w:rPr>
          <w:t xml:space="preserve">any </w:t>
        </w:r>
      </w:ins>
      <w:r w:rsidRPr="00F34D89">
        <w:rPr>
          <w:rFonts w:eastAsiaTheme="minorEastAsia"/>
          <w:szCs w:val="24"/>
        </w:rPr>
        <w:t>bounds checks</w:t>
      </w:r>
      <w:del w:id="989" w:author="Stephen Michell" w:date="2023-04-24T11:46:00Z">
        <w:r w:rsidRPr="00F34D89" w:rsidDel="00155AD1">
          <w:rPr>
            <w:rFonts w:eastAsiaTheme="minorEastAsia"/>
            <w:szCs w:val="24"/>
          </w:rPr>
          <w:delText xml:space="preserve"> if</w:delText>
        </w:r>
      </w:del>
      <w:r w:rsidRPr="00F34D89">
        <w:rPr>
          <w:rFonts w:eastAsiaTheme="minorEastAsia"/>
          <w:szCs w:val="24"/>
        </w:rPr>
        <w:t xml:space="preserve">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990" w:author="GANSONRE Christelle" w:date="2023-03-21T10:19:00Z">
        <w:r w:rsidRPr="00F34D89" w:rsidDel="00260AC2">
          <w:rPr>
            <w:rFonts w:eastAsiaTheme="minorEastAsia"/>
            <w:szCs w:val="24"/>
          </w:rPr>
          <w:delText xml:space="preserve">; </w:delText>
        </w:r>
      </w:del>
      <w:del w:id="991" w:author="GANSONRE Christelle" w:date="2023-03-21T09:56:00Z">
        <w:r w:rsidRPr="00F34D89" w:rsidDel="007724EC">
          <w:rPr>
            <w:rFonts w:eastAsiaTheme="minorEastAsia"/>
            <w:szCs w:val="24"/>
          </w:rPr>
          <w:delText>and</w:delText>
        </w:r>
      </w:del>
      <w:ins w:id="992"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access via a 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993" w:author="Stephen Michell" w:date="2023-04-12T23:31:00Z"/>
          <w:rFonts w:eastAsiaTheme="minorEastAsia"/>
          <w:szCs w:val="24"/>
        </w:rPr>
      </w:pPr>
      <w:ins w:id="994"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995" w:author="Stephen Michell" w:date="2023-04-12T23:31:00Z"/>
          <w:rFonts w:eastAsiaTheme="minorEastAsia"/>
          <w:szCs w:val="24"/>
        </w:rPr>
      </w:pPr>
      <w:del w:id="996" w:author="Stephen Michell" w:date="2023-04-12T23:31:00Z">
        <w:r w:rsidRPr="00F34D89" w:rsidDel="00C41493">
          <w:rPr>
            <w:rFonts w:eastAsiaTheme="minorEastAsia"/>
            <w:szCs w:val="24"/>
          </w:rPr>
          <w:delText>Cross reference</w:delText>
        </w:r>
      </w:del>
    </w:p>
    <w:p w14:paraId="6039C89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Hatton</w:t>
      </w:r>
      <w:r w:rsidRPr="00F34D89">
        <w:rPr>
          <w:rFonts w:eastAsiaTheme="minorEastAsia"/>
          <w:szCs w:val="24"/>
          <w:vertAlign w:val="superscript"/>
        </w:rPr>
        <w:t>[</w:t>
      </w:r>
      <w:proofErr w:type="gramEnd"/>
      <w:r w:rsidRPr="00F34D89">
        <w:rPr>
          <w:rStyle w:val="citebib"/>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997"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998" w:author="GANSONRE Christelle" w:date="2023-03-21T10:19:00Z">
        <w:r w:rsidRPr="00F34D89" w:rsidDel="00260AC2">
          <w:rPr>
            <w:rFonts w:eastAsiaTheme="minorEastAsia"/>
            <w:szCs w:val="24"/>
          </w:rPr>
          <w:delText xml:space="preserve">; </w:delText>
        </w:r>
      </w:del>
      <w:del w:id="999" w:author="GANSONRE Christelle" w:date="2023-03-21T10:03:00Z">
        <w:r w:rsidRPr="00F34D89" w:rsidDel="00DD25E5">
          <w:rPr>
            <w:rFonts w:eastAsiaTheme="minorEastAsia"/>
            <w:szCs w:val="24"/>
          </w:rPr>
          <w:delText>and</w:delText>
        </w:r>
      </w:del>
      <w:ins w:id="1000" w:author="GANSONRE Christelle" w:date="2023-03-21T10:19:00Z">
        <w:r w:rsidR="00260AC2">
          <w:rPr>
            <w:rFonts w:eastAsiaTheme="minorEastAsia"/>
            <w:szCs w:val="24"/>
          </w:rPr>
          <w:t>;</w:t>
        </w:r>
      </w:ins>
    </w:p>
    <w:p w14:paraId="6736E7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4C9410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01" w:author="Stephen Michell" w:date="2023-04-24T11:48:00Z">
        <w:r w:rsidR="00155AD1">
          <w:rPr>
            <w:rFonts w:eastAsiaTheme="minorEastAsia"/>
            <w:szCs w:val="24"/>
          </w:rPr>
          <w:t xml:space="preserve"> They should</w:t>
        </w:r>
      </w:ins>
      <w:ins w:id="1002" w:author="Stephen Michell" w:date="2023-04-24T11:51:00Z">
        <w:r w:rsidR="00155AD1">
          <w:rPr>
            <w:rFonts w:eastAsiaTheme="minorEastAsia"/>
            <w:szCs w:val="24"/>
          </w:rPr>
          <w:t>:</w:t>
        </w:r>
      </w:ins>
    </w:p>
    <w:p w14:paraId="6AB0FF13" w14:textId="3B1A30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ins w:id="1003" w:author="Stephen Michell" w:date="2023-04-24T11:48:00Z">
        <w:r w:rsidR="00155AD1">
          <w:rPr>
            <w:rFonts w:eastAsiaTheme="minorEastAsia"/>
            <w:szCs w:val="24"/>
          </w:rPr>
          <w:t>all</w:t>
        </w:r>
      </w:ins>
      <w:del w:id="1004" w:author="Stephen Michell" w:date="2023-04-24T11:48:00Z">
        <w:r w:rsidRPr="00F34D89" w:rsidDel="00155AD1">
          <w:rPr>
            <w:rFonts w:eastAsiaTheme="minorEastAsia"/>
            <w:szCs w:val="24"/>
          </w:rPr>
          <w:delText>the</w:delText>
        </w:r>
      </w:del>
      <w:r w:rsidRPr="00F34D89">
        <w:rPr>
          <w:rFonts w:eastAsiaTheme="minorEastAsia"/>
          <w:szCs w:val="24"/>
        </w:rPr>
        <w:t xml:space="preserve"> compiler</w:t>
      </w:r>
      <w:del w:id="1005" w:author="Stephen Michell" w:date="2023-04-24T11:48:00Z">
        <w:r w:rsidRPr="00F34D89" w:rsidDel="00155AD1">
          <w:rPr>
            <w:rFonts w:eastAsiaTheme="minorEastAsia"/>
            <w:szCs w:val="24"/>
          </w:rPr>
          <w:delText>’s</w:delText>
        </w:r>
      </w:del>
      <w:r w:rsidRPr="00F34D89">
        <w:rPr>
          <w:rFonts w:eastAsiaTheme="minorEastAsia"/>
          <w:szCs w:val="24"/>
        </w:rPr>
        <w:t xml:space="preserve"> pointer-conversion warnings as serious errors.</w:t>
      </w:r>
    </w:p>
    <w:p w14:paraId="23367AD5" w14:textId="30F9EC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ins w:id="1006" w:author="Stephen Michell" w:date="2023-04-24T11:49:00Z">
        <w:r w:rsidR="00155AD1">
          <w:rPr>
            <w:rFonts w:eastAsiaTheme="minorEastAsia"/>
            <w:szCs w:val="24"/>
          </w:rPr>
          <w:t>,</w:t>
        </w:r>
      </w:ins>
      <w:r w:rsidRPr="00F34D89">
        <w:rPr>
          <w:rFonts w:eastAsiaTheme="minorEastAsia"/>
          <w:szCs w:val="24"/>
        </w:rPr>
        <w:t xml:space="preserve"> </w:t>
      </w:r>
      <w:del w:id="1007" w:author="Stephen Michell" w:date="2023-04-24T11:49:00Z">
        <w:r w:rsidRPr="00F34D89" w:rsidDel="00155AD1">
          <w:rPr>
            <w:rFonts w:eastAsiaTheme="minorEastAsia"/>
            <w:szCs w:val="24"/>
          </w:rPr>
          <w:delText>(</w:delText>
        </w:r>
      </w:del>
      <w:r w:rsidRPr="00F34D89">
        <w:rPr>
          <w:rFonts w:eastAsiaTheme="minorEastAsia"/>
          <w:szCs w:val="24"/>
        </w:rPr>
        <w:t>preferably augmented by static analysis</w:t>
      </w:r>
      <w:ins w:id="1008" w:author="Stephen Michell" w:date="2023-04-24T11:49:00Z">
        <w:r w:rsidR="00155AD1">
          <w:rPr>
            <w:rFonts w:eastAsiaTheme="minorEastAsia"/>
            <w:szCs w:val="24"/>
          </w:rPr>
          <w:t>,</w:t>
        </w:r>
      </w:ins>
      <w:del w:id="1009" w:author="Stephen Michell" w:date="2023-04-24T11:49:00Z">
        <w:r w:rsidRPr="00F34D89" w:rsidDel="00155AD1">
          <w:rPr>
            <w:rFonts w:eastAsiaTheme="minorEastAsia"/>
            <w:szCs w:val="24"/>
          </w:rPr>
          <w:delText>)</w:delText>
        </w:r>
      </w:del>
      <w:r w:rsidRPr="00F34D89">
        <w:rPr>
          <w:rFonts w:eastAsiaTheme="minorEastAsia"/>
          <w:szCs w:val="24"/>
        </w:rPr>
        <w:t xml:space="preserve"> that restrict pointer conversions</w:t>
      </w:r>
      <w:ins w:id="1010" w:author="Stephen Michell" w:date="2023-04-24T11:49:00Z">
        <w:r w:rsidR="00155AD1">
          <w:rPr>
            <w:rFonts w:eastAsiaTheme="minorEastAsia"/>
            <w:szCs w:val="24"/>
          </w:rPr>
          <w:t>, such as</w:t>
        </w:r>
      </w:ins>
      <w:del w:id="1011" w:author="Stephen Michell" w:date="2023-04-24T11:49:00Z">
        <w:r w:rsidRPr="00F34D89" w:rsidDel="00155AD1">
          <w:rPr>
            <w:rFonts w:eastAsiaTheme="minorEastAsia"/>
            <w:szCs w:val="24"/>
          </w:rPr>
          <w:delText>.</w:delText>
        </w:r>
      </w:del>
      <w:r w:rsidRPr="00F34D89">
        <w:rPr>
          <w:rFonts w:eastAsiaTheme="minorEastAsia"/>
          <w:szCs w:val="24"/>
        </w:rPr>
        <w:t xml:space="preserve"> </w:t>
      </w:r>
      <w:del w:id="1012" w:author="Stephen Michell" w:date="2023-04-24T11:50:00Z">
        <w:r w:rsidRPr="00F34D89" w:rsidDel="00155AD1">
          <w:rPr>
            <w:rFonts w:eastAsiaTheme="minorEastAsia"/>
            <w:szCs w:val="24"/>
          </w:rPr>
          <w:delText xml:space="preserve">For example, consider </w:delText>
        </w:r>
      </w:del>
      <w:r w:rsidRPr="00F34D89">
        <w:rPr>
          <w:rFonts w:eastAsiaTheme="minorEastAsia"/>
          <w:szCs w:val="24"/>
        </w:rPr>
        <w:t>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Hatton,</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or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w:t>
      </w:r>
    </w:p>
    <w:p w14:paraId="7C130BAD" w14:textId="03EF1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ins w:id="1013" w:author="Stephen Michell" w:date="2023-04-24T11:50:00Z">
        <w:r w:rsidR="00155AD1">
          <w:rPr>
            <w:rFonts w:eastAsiaTheme="minorEastAsia"/>
            <w:szCs w:val="24"/>
          </w:rPr>
          <w:t>verify</w:t>
        </w:r>
      </w:ins>
      <w:del w:id="1014" w:author="Stephen Michell" w:date="2023-04-24T11:50:00Z">
        <w:r w:rsidRPr="00F34D89" w:rsidDel="00155AD1">
          <w:rPr>
            <w:rFonts w:eastAsiaTheme="minorEastAsia"/>
            <w:szCs w:val="24"/>
          </w:rPr>
          <w:delText>check</w:delText>
        </w:r>
      </w:del>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Del="00155AD1" w:rsidRDefault="000607A1" w:rsidP="00F34D89">
      <w:pPr>
        <w:pStyle w:val="BodyText"/>
        <w:autoSpaceDE w:val="0"/>
        <w:autoSpaceDN w:val="0"/>
        <w:adjustRightInd w:val="0"/>
        <w:rPr>
          <w:del w:id="1015" w:author="Stephen Michell" w:date="2023-04-24T11:51:00Z"/>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66E79197" w:rsidR="00C41493" w:rsidRPr="00F34D89" w:rsidRDefault="00C41493" w:rsidP="00155AD1">
      <w:pPr>
        <w:pStyle w:val="BodyText"/>
        <w:autoSpaceDE w:val="0"/>
        <w:autoSpaceDN w:val="0"/>
        <w:adjustRightInd w:val="0"/>
        <w:rPr>
          <w:ins w:id="1016" w:author="Stephen Michell" w:date="2023-04-12T23:32:00Z"/>
        </w:rPr>
        <w:pPrChange w:id="1017" w:author="Stephen Michell" w:date="2023-04-24T11:51:00Z">
          <w:pPr>
            <w:pStyle w:val="Heading3"/>
            <w:tabs>
              <w:tab w:val="left" w:pos="400"/>
              <w:tab w:val="left" w:pos="560"/>
              <w:tab w:val="left" w:pos="720"/>
            </w:tabs>
            <w:autoSpaceDE w:val="0"/>
            <w:autoSpaceDN w:val="0"/>
            <w:adjustRightInd w:val="0"/>
          </w:pPr>
        </w:pPrChange>
      </w:pPr>
    </w:p>
    <w:p w14:paraId="1EE47B20" w14:textId="22B2F8C5"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ins w:id="1018" w:author="Stephen Michell" w:date="2023-04-24T11:51:00Z">
        <w:r>
          <w:rPr>
            <w:rFonts w:eastAsiaTheme="minorEastAsia"/>
            <w:szCs w:val="24"/>
          </w:rPr>
          <w:t>Related coding guidelines</w:t>
        </w:r>
        <w:r w:rsidRPr="00F34D89" w:rsidDel="00C41493">
          <w:rPr>
            <w:rFonts w:eastAsiaTheme="minorEastAsia"/>
            <w:szCs w:val="24"/>
          </w:rPr>
          <w:t xml:space="preserve"> </w:t>
        </w:r>
      </w:ins>
      <w:del w:id="1019" w:author="Stephen Michell" w:date="2023-04-12T23:32:00Z">
        <w:r w:rsidR="000607A1" w:rsidRPr="00F34D89" w:rsidDel="00C41493">
          <w:rPr>
            <w:rFonts w:eastAsiaTheme="minorEastAsia"/>
            <w:szCs w:val="24"/>
          </w:rPr>
          <w:delText>Cross reference</w:delText>
        </w:r>
      </w:del>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1020" w:author="GANSONRE Christelle" w:date="2023-03-21T10:19:00Z">
        <w:r w:rsidRPr="00F34D89" w:rsidDel="00260AC2">
          <w:rPr>
            <w:rFonts w:eastAsiaTheme="minorEastAsia"/>
            <w:szCs w:val="24"/>
          </w:rPr>
          <w:delText xml:space="preserve">; </w:delText>
        </w:r>
      </w:del>
      <w:del w:id="1021" w:author="GANSONRE Christelle" w:date="2023-03-21T10:07:00Z">
        <w:r w:rsidRPr="00F34D89" w:rsidDel="00FF1D79">
          <w:rPr>
            <w:rFonts w:eastAsiaTheme="minorEastAsia"/>
            <w:szCs w:val="24"/>
          </w:rPr>
          <w:delText>and</w:delText>
        </w:r>
      </w:del>
      <w:ins w:id="1022"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1023"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3AF5CF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24" w:author="Stephen Michell" w:date="2023-04-24T11:52:00Z">
        <w:r w:rsidR="00155AD1">
          <w:rPr>
            <w:rFonts w:eastAsiaTheme="minorEastAsia"/>
            <w:szCs w:val="24"/>
          </w:rPr>
          <w:t>. They should</w:t>
        </w:r>
      </w:ins>
      <w:del w:id="1025" w:author="Stephen Michell" w:date="2023-04-24T11:52:00Z">
        <w:r w:rsidRPr="00F34D89" w:rsidDel="00155AD1">
          <w:rPr>
            <w:rFonts w:eastAsiaTheme="minorEastAsia"/>
            <w:szCs w:val="24"/>
          </w:rPr>
          <w:delText>:</w:delText>
        </w:r>
      </w:del>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26A2441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ins w:id="1026" w:author="Stephen Michell" w:date="2023-04-24T11:52:00Z">
        <w:r w:rsidR="00155AD1">
          <w:rPr>
            <w:rFonts w:eastAsiaTheme="minorEastAsia"/>
            <w:szCs w:val="24"/>
          </w:rPr>
          <w:t xml:space="preserve"> in languages that permit the dual modes of ac</w:t>
        </w:r>
      </w:ins>
      <w:ins w:id="1027" w:author="Stephen Michell" w:date="2023-04-24T11:53:00Z">
        <w:r w:rsidR="00155AD1">
          <w:rPr>
            <w:rFonts w:eastAsiaTheme="minorEastAsia"/>
            <w:szCs w:val="24"/>
          </w:rPr>
          <w:t>cess</w:t>
        </w:r>
      </w:ins>
      <w:del w:id="1028" w:author="GANSONRE Christelle" w:date="2023-03-21T10:19:00Z">
        <w:r w:rsidRPr="00F34D89" w:rsidDel="00260AC2">
          <w:rPr>
            <w:rFonts w:eastAsiaTheme="minorEastAsia"/>
            <w:szCs w:val="24"/>
          </w:rPr>
          <w:delText xml:space="preserve">; </w:delText>
        </w:r>
      </w:del>
      <w:del w:id="1029" w:author="GANSONRE Christelle" w:date="2023-03-21T10:07:00Z">
        <w:r w:rsidRPr="00F34D89" w:rsidDel="00341821">
          <w:rPr>
            <w:rFonts w:eastAsiaTheme="minorEastAsia"/>
            <w:szCs w:val="24"/>
          </w:rPr>
          <w:delText>and</w:delText>
        </w:r>
      </w:del>
      <w:ins w:id="1030"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031" w:author="Stephen Michell" w:date="2023-04-12T23:32:00Z">
        <w:r>
          <w:rPr>
            <w:rFonts w:eastAsiaTheme="minorEastAsia"/>
            <w:szCs w:val="24"/>
          </w:rPr>
          <w:t>Related coding guidelines</w:t>
        </w:r>
      </w:ins>
      <w:del w:id="1032" w:author="Stephen Michell" w:date="2023-04-12T23:32:00Z">
        <w:r w:rsidR="000607A1" w:rsidRPr="00C41493" w:rsidDel="00C41493">
          <w:rPr>
            <w:rFonts w:eastAsiaTheme="minorEastAsia"/>
            <w:szCs w:val="24"/>
          </w:rPr>
          <w:delText>Cross reference</w:delText>
        </w:r>
      </w:del>
    </w:p>
    <w:p w14:paraId="2E8BE3D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1033" w:author="GANSONRE Christelle" w:date="2023-03-21T10:19:00Z">
        <w:r w:rsidRPr="00F34D89" w:rsidDel="00260AC2">
          <w:rPr>
            <w:rFonts w:eastAsiaTheme="minorEastAsia"/>
            <w:szCs w:val="24"/>
          </w:rPr>
          <w:delText xml:space="preserve">; </w:delText>
        </w:r>
      </w:del>
      <w:del w:id="1034" w:author="GANSONRE Christelle" w:date="2023-03-21T10:11:00Z">
        <w:r w:rsidRPr="00F34D89" w:rsidDel="00341821">
          <w:rPr>
            <w:rFonts w:eastAsiaTheme="minorEastAsia"/>
            <w:szCs w:val="24"/>
          </w:rPr>
          <w:delText>and</w:delText>
        </w:r>
      </w:del>
      <w:ins w:id="1035"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57FA1EC4" w:rsidR="000607A1" w:rsidRPr="00F34D89" w:rsidRDefault="000607A1" w:rsidP="00F34D89">
      <w:pPr>
        <w:pStyle w:val="BodyText"/>
        <w:autoSpaceDE w:val="0"/>
        <w:autoSpaceDN w:val="0"/>
        <w:adjustRightInd w:val="0"/>
        <w:rPr>
          <w:rFonts w:eastAsiaTheme="minorEastAsia"/>
          <w:szCs w:val="24"/>
        </w:rPr>
      </w:pPr>
      <w:commentRangeStart w:id="1036"/>
      <w:del w:id="1037" w:author="Stephen Michell" w:date="2023-04-24T12:01:00Z">
        <w:r w:rsidRPr="00F34D89" w:rsidDel="00DF03D1">
          <w:rPr>
            <w:rFonts w:eastAsiaTheme="minorEastAsia"/>
            <w:szCs w:val="24"/>
          </w:rPr>
          <w:delText>A dangling reference is a reference to an object whose lifetime has ended due to explicit deallocation or the stack frame in which the object resided has been freed due to exiting the dynamic scope</w:delText>
        </w:r>
        <w:commentRangeEnd w:id="1036"/>
        <w:r w:rsidR="00341821" w:rsidDel="00DF03D1">
          <w:rPr>
            <w:rStyle w:val="CommentReference"/>
            <w:rFonts w:eastAsia="MS Mincho"/>
            <w:lang w:eastAsia="ja-JP"/>
          </w:rPr>
          <w:commentReference w:id="1036"/>
        </w:r>
      </w:del>
      <w:del w:id="1038" w:author="GANSONRE Christelle" w:date="2023-03-21T10:11:00Z">
        <w:r w:rsidRPr="00F34D89" w:rsidDel="00341821">
          <w:rPr>
            <w:rFonts w:eastAsiaTheme="minorEastAsia"/>
            <w:szCs w:val="24"/>
          </w:rPr>
          <w:delText xml:space="preserve">. </w:delText>
        </w:r>
      </w:del>
      <w:r w:rsidRPr="00F34D89">
        <w:rPr>
          <w:rFonts w:eastAsiaTheme="minorEastAsia"/>
          <w:szCs w:val="24"/>
        </w:rPr>
        <w:t xml:space="preserve">The memory for </w:t>
      </w:r>
      <w:del w:id="1039" w:author="Stephen Michell" w:date="2023-04-24T12:02:00Z">
        <w:r w:rsidRPr="00F34D89" w:rsidDel="00DF03D1">
          <w:rPr>
            <w:rFonts w:eastAsiaTheme="minorEastAsia"/>
            <w:szCs w:val="24"/>
          </w:rPr>
          <w:delText>t</w:delText>
        </w:r>
      </w:del>
      <w:ins w:id="1040" w:author="Stephen Michell" w:date="2023-04-24T12:02:00Z">
        <w:r w:rsidR="00DF03D1">
          <w:rPr>
            <w:rFonts w:eastAsiaTheme="minorEastAsia"/>
            <w:szCs w:val="24"/>
          </w:rPr>
          <w:t>an</w:t>
        </w:r>
      </w:ins>
      <w:del w:id="1041" w:author="Stephen Michell" w:date="2023-04-24T12:02:00Z">
        <w:r w:rsidRPr="00F34D89" w:rsidDel="00DF03D1">
          <w:rPr>
            <w:rFonts w:eastAsiaTheme="minorEastAsia"/>
            <w:szCs w:val="24"/>
          </w:rPr>
          <w:delText>he</w:delText>
        </w:r>
      </w:del>
      <w:r w:rsidRPr="00F34D89">
        <w:rPr>
          <w:rFonts w:eastAsiaTheme="minorEastAsia"/>
          <w:szCs w:val="24"/>
        </w:rPr>
        <w:t xml:space="preserve"> object</w:t>
      </w:r>
      <w:ins w:id="1042" w:author="Stephen Michell" w:date="2023-04-24T12:02:00Z">
        <w:r w:rsidR="00DF03D1">
          <w:rPr>
            <w:rFonts w:eastAsiaTheme="minorEastAsia"/>
            <w:szCs w:val="24"/>
          </w:rPr>
          <w:t xml:space="preserve"> that is a </w:t>
        </w:r>
        <w:r w:rsidR="00DF03D1">
          <w:rPr>
            <w:rFonts w:eastAsiaTheme="minorEastAsia"/>
            <w:i/>
            <w:iCs/>
            <w:szCs w:val="24"/>
          </w:rPr>
          <w:t>dangling reference</w:t>
        </w:r>
      </w:ins>
      <w:r w:rsidRPr="00F34D89">
        <w:rPr>
          <w:rFonts w:eastAsiaTheme="minorEastAsia"/>
          <w:szCs w:val="24"/>
        </w:rPr>
        <w:t xml:space="preserve"> may be reused</w:t>
      </w:r>
      <w:ins w:id="1043" w:author="Stephen Michell" w:date="2023-04-24T12:02:00Z">
        <w:r w:rsidR="00DF03D1">
          <w:rPr>
            <w:rFonts w:eastAsiaTheme="minorEastAsia"/>
            <w:szCs w:val="24"/>
          </w:rPr>
          <w:t xml:space="preserve"> as soon as </w:t>
        </w:r>
      </w:ins>
      <w:ins w:id="1044" w:author="Stephen Michell" w:date="2023-04-24T12:03:00Z">
        <w:r w:rsidR="00DF03D1">
          <w:rPr>
            <w:rFonts w:eastAsiaTheme="minorEastAsia"/>
            <w:szCs w:val="24"/>
          </w:rPr>
          <w:t>referenced object has been deleted</w:t>
        </w:r>
      </w:ins>
      <w:r w:rsidRPr="00F34D89">
        <w:rPr>
          <w:rFonts w:eastAsiaTheme="minorEastAsia"/>
          <w:szCs w:val="24"/>
        </w:rPr>
        <w:t xml:space="preserve">;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1045"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r w:rsidR="00CC25C7" w:rsidRPr="00DF03D1">
        <w:rPr>
          <w:rFonts w:eastAsiaTheme="minorEastAsia"/>
          <w:i/>
          <w:iCs/>
          <w:szCs w:val="24"/>
          <w:rPrChange w:id="1046" w:author="Stephen Michell" w:date="2023-04-24T12:03:00Z">
            <w:rPr>
              <w:rFonts w:eastAsiaTheme="minorEastAsia"/>
              <w:szCs w:val="24"/>
            </w:rPr>
          </w:rPrChange>
        </w:rPr>
        <w:t xml:space="preserve"> Dangling reference to stack frame [DCM</w:t>
      </w:r>
      <w:r w:rsidRPr="00DF03D1">
        <w:rPr>
          <w:rFonts w:eastAsiaTheme="minorEastAsia"/>
          <w:i/>
          <w:iCs/>
          <w:szCs w:val="24"/>
          <w:rPrChange w:id="1047" w:author="Stephen Michell" w:date="2023-04-24T12:03:00Z">
            <w:rPr>
              <w:rFonts w:eastAsiaTheme="minorEastAsia"/>
              <w:szCs w:val="24"/>
            </w:rPr>
          </w:rPrChange>
        </w:rPr>
        <w:t>]</w:t>
      </w:r>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66C10C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sufficient knowledge about the heap management </w:t>
      </w:r>
      <w:proofErr w:type="gramStart"/>
      <w:r w:rsidRPr="00F34D89">
        <w:rPr>
          <w:rFonts w:eastAsiaTheme="minorEastAsia"/>
          <w:szCs w:val="24"/>
        </w:rPr>
        <w:t xml:space="preserve">scheme </w:t>
      </w:r>
      <w:ins w:id="1048" w:author="Stephen Michell" w:date="2023-04-24T12:05:00Z">
        <w:r w:rsidR="00B86FDB">
          <w:rPr>
            <w:rFonts w:eastAsiaTheme="minorEastAsia"/>
            <w:szCs w:val="24"/>
          </w:rPr>
          <w:t>,</w:t>
        </w:r>
        <w:proofErr w:type="gramEnd"/>
        <w:r w:rsidR="00B86FDB">
          <w:rPr>
            <w:rFonts w:eastAsiaTheme="minorEastAsia"/>
            <w:szCs w:val="24"/>
          </w:rPr>
          <w:t xml:space="preserve"> which is </w:t>
        </w:r>
      </w:ins>
      <w:del w:id="1049" w:author="GANSONRE Christelle" w:date="2023-03-21T10:13:00Z">
        <w:r w:rsidRPr="00F34D89" w:rsidDel="0012785F">
          <w:rPr>
            <w:rFonts w:eastAsiaTheme="minorEastAsia"/>
            <w:szCs w:val="24"/>
          </w:rPr>
          <w:delText>(</w:delText>
        </w:r>
      </w:del>
      <w:ins w:id="1050" w:author="GANSONRE Christelle" w:date="2023-03-21T10:13:00Z">
        <w:del w:id="1051" w:author="Stephen Michell" w:date="2023-04-24T12:05:00Z">
          <w:r w:rsidR="0012785F" w:rsidDel="00B86FDB">
            <w:rPr>
              <w:rFonts w:eastAsiaTheme="minorEastAsia"/>
              <w:szCs w:val="24"/>
            </w:rPr>
            <w:delText>[</w:delText>
          </w:r>
        </w:del>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ins w:id="1052" w:author="Stephen Michell" w:date="2023-04-24T12:05:00Z">
        <w:r w:rsidR="00B86FDB">
          <w:rPr>
            <w:rFonts w:eastAsiaTheme="minorEastAsia"/>
            <w:szCs w:val="24"/>
          </w:rPr>
          <w:t xml:space="preserve"> </w:t>
        </w:r>
      </w:ins>
      <w:del w:id="1053" w:author="GANSONRE Christelle" w:date="2023-03-21T10:13:00Z">
        <w:r w:rsidRPr="00F34D89" w:rsidDel="0012785F">
          <w:rPr>
            <w:rFonts w:eastAsiaTheme="minorEastAsia"/>
            <w:szCs w:val="24"/>
          </w:rPr>
          <w:delText xml:space="preserve">), </w:delText>
        </w:r>
      </w:del>
      <w:ins w:id="1054" w:author="Stephen Michell" w:date="2023-04-24T12:05:00Z">
        <w:r w:rsidR="00B86FDB">
          <w:rPr>
            <w:rFonts w:eastAsiaTheme="minorEastAsia"/>
            <w:szCs w:val="24"/>
          </w:rPr>
          <w:t>documentation</w:t>
        </w:r>
      </w:ins>
      <w:ins w:id="1055" w:author="GANSONRE Christelle" w:date="2023-03-21T10:13:00Z">
        <w:del w:id="1056" w:author="Stephen Michell" w:date="2023-04-24T12:05:00Z">
          <w:r w:rsidR="0012785F" w:rsidDel="00B86FDB">
            <w:rPr>
              <w:rFonts w:eastAsiaTheme="minorEastAsia"/>
              <w:szCs w:val="24"/>
            </w:rPr>
            <w:delText>]</w:delText>
          </w:r>
        </w:del>
        <w:r w:rsidR="0012785F" w:rsidRPr="00F34D89">
          <w:rPr>
            <w:rFonts w:eastAsiaTheme="minorEastAsia"/>
            <w:szCs w:val="24"/>
          </w:rPr>
          <w:t xml:space="preserve">, </w:t>
        </w:r>
      </w:ins>
      <w:ins w:id="1057" w:author="Stephen Michell" w:date="2023-04-24T12:05:00Z">
        <w:r w:rsidR="00B86FDB">
          <w:rPr>
            <w:rFonts w:eastAsiaTheme="minorEastAsia"/>
            <w:szCs w:val="24"/>
          </w:rPr>
          <w:t xml:space="preserve">the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058" w:author="Stephen Michell" w:date="2023-04-12T23:32:00Z">
        <w:r>
          <w:rPr>
            <w:rFonts w:eastAsiaTheme="minorEastAsia"/>
            <w:szCs w:val="24"/>
          </w:rPr>
          <w:t>Related coding guidelines</w:t>
        </w:r>
      </w:ins>
      <w:del w:id="1059" w:author="Stephen Michell" w:date="2023-04-12T23:32:00Z">
        <w:r w:rsidR="000607A1" w:rsidRPr="00C41493" w:rsidDel="00C41493">
          <w:rPr>
            <w:rFonts w:eastAsiaTheme="minorEastAsia"/>
            <w:szCs w:val="24"/>
          </w:rPr>
          <w:delText>Cross reference</w:delText>
        </w:r>
      </w:del>
    </w:p>
    <w:p w14:paraId="549CA91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1060" w:author="GANSONRE Christelle" w:date="2023-03-21T10:19:00Z">
        <w:r w:rsidRPr="00F34D89" w:rsidDel="00260AC2">
          <w:rPr>
            <w:rFonts w:eastAsiaTheme="minorEastAsia"/>
            <w:szCs w:val="24"/>
          </w:rPr>
          <w:delText xml:space="preserve">; </w:delText>
        </w:r>
      </w:del>
      <w:del w:id="1061" w:author="GANSONRE Christelle" w:date="2023-03-21T10:13:00Z">
        <w:r w:rsidRPr="00F34D89" w:rsidDel="002A1A04">
          <w:rPr>
            <w:rFonts w:eastAsiaTheme="minorEastAsia"/>
            <w:szCs w:val="24"/>
          </w:rPr>
          <w:delText>and</w:delText>
        </w:r>
      </w:del>
      <w:ins w:id="1062"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1063" w:author="GANSONRE Christelle" w:date="2023-03-21T10:19:00Z">
        <w:r w:rsidRPr="00F34D89" w:rsidDel="00260AC2">
          <w:rPr>
            <w:rFonts w:eastAsiaTheme="minorEastAsia"/>
            <w:szCs w:val="24"/>
          </w:rPr>
          <w:delText xml:space="preserve">; </w:delText>
        </w:r>
      </w:del>
      <w:del w:id="1064" w:author="GANSONRE Christelle" w:date="2023-03-21T10:14:00Z">
        <w:r w:rsidRPr="00F34D89" w:rsidDel="002A1A04">
          <w:rPr>
            <w:rFonts w:eastAsiaTheme="minorEastAsia"/>
            <w:szCs w:val="24"/>
          </w:rPr>
          <w:delText>and</w:delText>
        </w:r>
      </w:del>
      <w:ins w:id="1065"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3D13372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066" w:author="Stephen Michell" w:date="2023-04-24T12:39:00Z">
        <w:r w:rsidR="00480245">
          <w:rPr>
            <w:rFonts w:eastAsiaTheme="minorEastAsia"/>
            <w:szCs w:val="24"/>
          </w:rPr>
          <w:t xml:space="preserve"> They can/should</w:t>
        </w:r>
      </w:ins>
    </w:p>
    <w:p w14:paraId="53F5A13C" w14:textId="3EA0FBE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ins w:id="1067" w:author="Stephen Michell" w:date="2023-04-24T12:45:00Z">
        <w:r w:rsidR="00480245">
          <w:rPr>
            <w:rFonts w:eastAsiaTheme="minorEastAsia"/>
            <w:szCs w:val="24"/>
          </w:rPr>
          <w:t>;</w:t>
        </w:r>
      </w:ins>
      <w:del w:id="1068" w:author="Stephen Michell" w:date="2023-04-24T12:45:00Z">
        <w:r w:rsidRPr="00F34D89" w:rsidDel="00480245">
          <w:rPr>
            <w:rFonts w:eastAsiaTheme="minorEastAsia"/>
            <w:szCs w:val="24"/>
          </w:rPr>
          <w:delText>.</w:delText>
        </w:r>
      </w:del>
    </w:p>
    <w:p w14:paraId="11375D1B" w14:textId="765F3C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ins w:id="1069" w:author="Stephen Michell" w:date="2023-04-24T12:45:00Z">
        <w:r w:rsidR="00480245">
          <w:rPr>
            <w:rFonts w:eastAsiaTheme="minorEastAsia"/>
            <w:szCs w:val="24"/>
          </w:rPr>
          <w:t>;</w:t>
        </w:r>
      </w:ins>
      <w:del w:id="1070" w:author="Stephen Michell" w:date="2023-04-24T12:45:00Z">
        <w:r w:rsidRPr="00F34D89" w:rsidDel="00480245">
          <w:rPr>
            <w:rFonts w:eastAsiaTheme="minorEastAsia"/>
            <w:szCs w:val="24"/>
          </w:rPr>
          <w:delText>.</w:delText>
        </w:r>
      </w:del>
    </w:p>
    <w:p w14:paraId="13A4BA49" w14:textId="13C05D7B"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071" w:author="Stephen Michell" w:date="2023-04-24T12:44:00Z"/>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ins w:id="1072" w:author="Stephen Michell" w:date="2023-04-24T12:40:00Z">
        <w:r w:rsidR="00480245">
          <w:rPr>
            <w:rFonts w:eastAsiaTheme="minorEastAsia"/>
            <w:szCs w:val="24"/>
          </w:rPr>
          <w:t>, such as</w:t>
        </w:r>
      </w:ins>
      <w:ins w:id="1073" w:author="Stephen Michell" w:date="2023-04-24T12:41:00Z">
        <w:r w:rsidR="00480245">
          <w:rPr>
            <w:rFonts w:eastAsiaTheme="minorEastAsia"/>
            <w:szCs w:val="24"/>
          </w:rPr>
          <w:t xml:space="preserve"> if </w:t>
        </w:r>
      </w:ins>
      <w:del w:id="1074" w:author="Stephen Michell" w:date="2023-04-24T12:40:00Z">
        <w:r w:rsidRPr="00F34D89" w:rsidDel="00480245">
          <w:rPr>
            <w:rFonts w:eastAsiaTheme="minorEastAsia"/>
            <w:szCs w:val="24"/>
          </w:rPr>
          <w:delText xml:space="preserve">. If </w:delText>
        </w:r>
      </w:del>
      <w:r w:rsidRPr="00F34D89">
        <w:rPr>
          <w:rFonts w:eastAsiaTheme="minorEastAsia"/>
          <w:szCs w:val="24"/>
        </w:rPr>
        <w:t>the language is object-oriented, ensur</w:t>
      </w:r>
      <w:ins w:id="1075" w:author="Stephen Michell" w:date="2023-04-24T12:41:00Z">
        <w:r w:rsidR="00480245">
          <w:rPr>
            <w:rFonts w:eastAsiaTheme="minorEastAsia"/>
            <w:szCs w:val="24"/>
          </w:rPr>
          <w:t>ing</w:t>
        </w:r>
      </w:ins>
      <w:del w:id="1076" w:author="Stephen Michell" w:date="2023-04-24T12:41:00Z">
        <w:r w:rsidRPr="00F34D89" w:rsidDel="00480245">
          <w:rPr>
            <w:rFonts w:eastAsiaTheme="minorEastAsia"/>
            <w:szCs w:val="24"/>
          </w:rPr>
          <w:delText>e</w:delText>
        </w:r>
      </w:del>
      <w:r w:rsidRPr="00F34D89">
        <w:rPr>
          <w:rFonts w:eastAsiaTheme="minorEastAsia"/>
          <w:szCs w:val="24"/>
        </w:rPr>
        <w:t xml:space="preserve"> that object destructors delete each chunk of memory only once</w:t>
      </w:r>
      <w:ins w:id="1077" w:author="Stephen Michell" w:date="2023-04-24T12:41:00Z">
        <w:r w:rsidR="00480245">
          <w:rPr>
            <w:rFonts w:eastAsiaTheme="minorEastAsia"/>
            <w:szCs w:val="24"/>
          </w:rPr>
          <w:t>,</w:t>
        </w:r>
      </w:ins>
      <w:del w:id="1078" w:author="Stephen Michell" w:date="2023-04-24T12:41:00Z">
        <w:r w:rsidRPr="00F34D89" w:rsidDel="00480245">
          <w:rPr>
            <w:rFonts w:eastAsiaTheme="minorEastAsia"/>
            <w:szCs w:val="24"/>
          </w:rPr>
          <w:delText>.</w:delText>
        </w:r>
      </w:del>
      <w:r w:rsidRPr="00F34D89">
        <w:rPr>
          <w:rFonts w:eastAsiaTheme="minorEastAsia"/>
          <w:szCs w:val="24"/>
        </w:rPr>
        <w:t xml:space="preserve"> </w:t>
      </w:r>
      <w:ins w:id="1079" w:author="Stephen Michell" w:date="2023-04-24T12:42:00Z">
        <w:r w:rsidR="00480245">
          <w:rPr>
            <w:rFonts w:eastAsiaTheme="minorEastAsia"/>
            <w:szCs w:val="24"/>
          </w:rPr>
          <w:t xml:space="preserve">and </w:t>
        </w:r>
      </w:ins>
      <w:del w:id="1080" w:author="Stephen Michell" w:date="2023-04-24T12:41:00Z">
        <w:r w:rsidRPr="00F34D89" w:rsidDel="00480245">
          <w:rPr>
            <w:rFonts w:eastAsiaTheme="minorEastAsia"/>
            <w:szCs w:val="24"/>
          </w:rPr>
          <w:delText xml:space="preserve">Ensuring </w:delText>
        </w:r>
      </w:del>
      <w:ins w:id="1081" w:author="Stephen Michell" w:date="2023-04-24T12:41:00Z">
        <w:r w:rsidR="00480245">
          <w:rPr>
            <w:rFonts w:eastAsiaTheme="minorEastAsia"/>
            <w:szCs w:val="24"/>
          </w:rPr>
          <w:t>e</w:t>
        </w:r>
        <w:r w:rsidR="00480245" w:rsidRPr="00F34D89">
          <w:rPr>
            <w:rFonts w:eastAsiaTheme="minorEastAsia"/>
            <w:szCs w:val="24"/>
          </w:rPr>
          <w:t xml:space="preserve">nsuring </w:t>
        </w:r>
      </w:ins>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freed</w:t>
      </w:r>
      <w:del w:id="1082" w:author="Stephen Michell" w:date="2023-04-24T12:42:00Z">
        <w:r w:rsidRPr="00F34D89" w:rsidDel="00480245">
          <w:rPr>
            <w:rFonts w:eastAsiaTheme="minorEastAsia"/>
            <w:szCs w:val="24"/>
          </w:rPr>
          <w:delText xml:space="preserve"> can be an effective strategy</w:delText>
        </w:r>
      </w:del>
      <w:ins w:id="1083" w:author="Stephen Michell" w:date="2023-04-24T12:44:00Z">
        <w:r w:rsidR="00480245">
          <w:rPr>
            <w:rFonts w:eastAsiaTheme="minorEastAsia"/>
            <w:szCs w:val="24"/>
          </w:rPr>
          <w:t>;</w:t>
        </w:r>
      </w:ins>
      <w:del w:id="1084" w:author="Stephen Michell" w:date="2023-04-24T12:44:00Z">
        <w:r w:rsidRPr="00F34D89" w:rsidDel="00480245">
          <w:rPr>
            <w:rFonts w:eastAsiaTheme="minorEastAsia"/>
            <w:szCs w:val="24"/>
          </w:rPr>
          <w:delText xml:space="preserve">. </w:delText>
        </w:r>
      </w:del>
    </w:p>
    <w:p w14:paraId="13FB9447" w14:textId="05A24616" w:rsidR="000607A1" w:rsidRPr="00F34D89" w:rsidRDefault="0048024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085" w:author="Stephen Michell" w:date="2023-04-24T12:44:00Z">
        <w:r>
          <w:rPr>
            <w:rFonts w:eastAsiaTheme="minorEastAsia"/>
            <w:szCs w:val="24"/>
          </w:rPr>
          <w:t xml:space="preserve">     Note: </w:t>
        </w:r>
      </w:ins>
      <w:r w:rsidR="000607A1" w:rsidRPr="00F34D89">
        <w:rPr>
          <w:rFonts w:eastAsiaTheme="minorEastAsia"/>
          <w:szCs w:val="24"/>
        </w:rPr>
        <w:t>The utilization of multiple or complex data structures may lower the usefulness of this strategy</w:t>
      </w:r>
      <w:ins w:id="1086" w:author="Stephen Michell" w:date="2023-04-24T12:44:00Z">
        <w:r>
          <w:rPr>
            <w:rFonts w:eastAsiaTheme="minorEastAsia"/>
            <w:szCs w:val="24"/>
          </w:rPr>
          <w:t>;</w:t>
        </w:r>
      </w:ins>
      <w:del w:id="1087" w:author="Stephen Michell" w:date="2023-04-24T12:44:00Z">
        <w:r w:rsidR="000607A1" w:rsidRPr="00F34D89" w:rsidDel="00480245">
          <w:rPr>
            <w:rFonts w:eastAsiaTheme="minorEastAsia"/>
            <w:szCs w:val="24"/>
          </w:rPr>
          <w:delText>.</w:delText>
        </w:r>
      </w:del>
    </w:p>
    <w:p w14:paraId="35741580" w14:textId="281EF8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ins w:id="1088" w:author="Stephen Michell" w:date="2023-04-24T12:44:00Z">
        <w:r w:rsidR="00480245">
          <w:rPr>
            <w:rFonts w:eastAsiaTheme="minorEastAsia"/>
            <w:szCs w:val="24"/>
          </w:rPr>
          <w:t>;</w:t>
        </w:r>
      </w:ins>
      <w:del w:id="1089" w:author="Stephen Michell" w:date="2023-04-24T12:44:00Z">
        <w:r w:rsidRPr="00F34D89" w:rsidDel="00480245">
          <w:rPr>
            <w:rFonts w:eastAsiaTheme="minorEastAsia"/>
            <w:szCs w:val="24"/>
          </w:rPr>
          <w:delText>.</w:delText>
        </w:r>
      </w:del>
    </w:p>
    <w:p w14:paraId="4169A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commentRangeStart w:id="1090"/>
      <w:r w:rsidRPr="00F34D89">
        <w:rPr>
          <w:rStyle w:val="FootnoteReference"/>
        </w:rPr>
        <w:footnoteReference w:id="3"/>
      </w:r>
      <w:commentRangeEnd w:id="1090"/>
      <w:r w:rsidR="002A1A04">
        <w:rPr>
          <w:rStyle w:val="CommentReference"/>
          <w:rFonts w:eastAsia="MS Mincho"/>
          <w:lang w:eastAsia="ja-JP"/>
        </w:rPr>
        <w:commentReference w:id="1090"/>
      </w:r>
      <w:r w:rsidRPr="00F34D89">
        <w:rPr>
          <w:rFonts w:eastAsiaTheme="minorEastAsia"/>
          <w:szCs w:val="24"/>
        </w:rPr>
        <w:t>.</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1091"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1092" w:author="GANSONRE Christelle" w:date="2023-03-21T10:19:00Z">
        <w:r w:rsidRPr="00F34D89" w:rsidDel="00260AC2">
          <w:rPr>
            <w:rFonts w:eastAsiaTheme="minorEastAsia"/>
            <w:szCs w:val="24"/>
          </w:rPr>
          <w:delText xml:space="preserve">; </w:delText>
        </w:r>
      </w:del>
      <w:del w:id="1093" w:author="GANSONRE Christelle" w:date="2023-03-21T10:17:00Z">
        <w:r w:rsidRPr="00F34D89" w:rsidDel="00260AC2">
          <w:rPr>
            <w:rFonts w:eastAsiaTheme="minorEastAsia"/>
            <w:szCs w:val="24"/>
          </w:rPr>
          <w:delText>and</w:delText>
        </w:r>
      </w:del>
      <w:ins w:id="1094"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1095" w:author="GANSONRE Christelle" w:date="2023-03-21T10:19:00Z">
        <w:r w:rsidRPr="00F34D89" w:rsidDel="00260AC2">
          <w:rPr>
            <w:rFonts w:eastAsiaTheme="minorEastAsia"/>
            <w:szCs w:val="24"/>
          </w:rPr>
          <w:delText xml:space="preserve">; </w:delText>
        </w:r>
      </w:del>
      <w:del w:id="1096" w:author="GANSONRE Christelle" w:date="2023-03-21T10:17:00Z">
        <w:r w:rsidRPr="00F34D89" w:rsidDel="00260AC2">
          <w:rPr>
            <w:rFonts w:eastAsiaTheme="minorEastAsia"/>
            <w:szCs w:val="24"/>
          </w:rPr>
          <w:delText>and</w:delText>
        </w:r>
      </w:del>
      <w:ins w:id="1097"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AE9C3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 </w:t>
      </w:r>
      <w:r w:rsidRPr="00F34D89">
        <w:rPr>
          <w:rStyle w:val="FootnoteReference"/>
        </w:rPr>
        <w:footnoteReference w:id="4"/>
      </w:r>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100" w:author="Stephen Michell" w:date="2023-04-12T23:33:00Z">
        <w:r>
          <w:rPr>
            <w:rFonts w:eastAsiaTheme="minorEastAsia"/>
            <w:szCs w:val="24"/>
          </w:rPr>
          <w:t>Related coding guidelines</w:t>
        </w:r>
      </w:ins>
      <w:del w:id="1101" w:author="Stephen Michell" w:date="2023-04-12T23:33:00Z">
        <w:r w:rsidR="000607A1" w:rsidRPr="00C41493" w:rsidDel="00C41493">
          <w:rPr>
            <w:rFonts w:eastAsiaTheme="minorEastAsia"/>
            <w:szCs w:val="24"/>
          </w:rPr>
          <w:delText>Cross reference</w:delText>
        </w:r>
      </w:del>
    </w:p>
    <w:p w14:paraId="06C4626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1102" w:author="GANSONRE Christelle" w:date="2023-03-21T10:19:00Z">
        <w:r w:rsidRPr="00F34D89" w:rsidDel="00260AC2">
          <w:rPr>
            <w:rFonts w:eastAsiaTheme="minorEastAsia"/>
            <w:szCs w:val="24"/>
          </w:rPr>
          <w:delText xml:space="preserve">; </w:delText>
        </w:r>
      </w:del>
      <w:del w:id="1103" w:author="GANSONRE Christelle" w:date="2023-03-21T10:18:00Z">
        <w:r w:rsidRPr="00F34D89" w:rsidDel="00260AC2">
          <w:rPr>
            <w:rFonts w:eastAsiaTheme="minorEastAsia"/>
            <w:szCs w:val="24"/>
          </w:rPr>
          <w:delText>and</w:delText>
        </w:r>
      </w:del>
      <w:ins w:id="1104"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509788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05" w:author="Stephen Michell" w:date="2023-04-24T13:04:00Z">
        <w:r w:rsidR="00CE7B40">
          <w:rPr>
            <w:rFonts w:eastAsiaTheme="minorEastAsia"/>
            <w:szCs w:val="24"/>
          </w:rPr>
          <w:t>. They should:</w:t>
        </w:r>
      </w:ins>
      <w:del w:id="1106" w:author="Stephen Michell" w:date="2023-04-24T13:04:00Z">
        <w:r w:rsidRPr="00F34D89" w:rsidDel="00CE7B40">
          <w:rPr>
            <w:rFonts w:eastAsiaTheme="minorEastAsia"/>
            <w:szCs w:val="24"/>
          </w:rPr>
          <w:delText>:</w:delText>
        </w:r>
      </w:del>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1107" w:author="GANSONRE Christelle" w:date="2023-03-21T10:19:00Z">
        <w:r w:rsidRPr="00F34D89" w:rsidDel="00260AC2">
          <w:rPr>
            <w:rFonts w:eastAsiaTheme="minorEastAsia"/>
            <w:szCs w:val="24"/>
          </w:rPr>
          <w:delText xml:space="preserve">; </w:delText>
        </w:r>
      </w:del>
      <w:del w:id="1108" w:author="GANSONRE Christelle" w:date="2023-03-21T10:18:00Z">
        <w:r w:rsidRPr="00F34D89" w:rsidDel="00260AC2">
          <w:rPr>
            <w:rFonts w:eastAsiaTheme="minorEastAsia"/>
            <w:szCs w:val="24"/>
          </w:rPr>
          <w:delText>and</w:delText>
        </w:r>
      </w:del>
      <w:ins w:id="1109"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8233A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r w:rsidRPr="00F34D89">
        <w:rPr>
          <w:rFonts w:eastAsiaTheme="minorEastAsia"/>
          <w:szCs w:val="24"/>
        </w:rPr>
        <w:t xml:space="preserve"> </w:t>
      </w:r>
      <w:r w:rsidRPr="00F34D89">
        <w:rPr>
          <w:rStyle w:val="FootnoteReference"/>
        </w:rPr>
        <w:footnoteReference w:id="5"/>
      </w:r>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1112" w:author="Stephen Michell" w:date="2023-04-12T23:33:00Z">
        <w:r>
          <w:rPr>
            <w:rFonts w:eastAsiaTheme="minorEastAsia"/>
            <w:szCs w:val="24"/>
          </w:rPr>
          <w:t>Related coding guidelines</w:t>
        </w:r>
      </w:ins>
      <w:del w:id="1113" w:author="Stephen Michell" w:date="2023-04-12T23:33:00Z">
        <w:r w:rsidR="000607A1" w:rsidRPr="00C41493" w:rsidDel="00C41493">
          <w:rPr>
            <w:rFonts w:eastAsiaTheme="minorEastAsia"/>
            <w:szCs w:val="24"/>
          </w:rPr>
          <w:delText>Cross reference</w:delText>
        </w:r>
      </w:del>
    </w:p>
    <w:p w14:paraId="756B1A4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2B84A3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14" w:author="Stephen Michell" w:date="2023-04-24T13:05:00Z">
        <w:r w:rsidR="00CE7B40">
          <w:rPr>
            <w:rFonts w:eastAsiaTheme="minorEastAsia"/>
            <w:szCs w:val="24"/>
          </w:rPr>
          <w:t>. They should</w:t>
        </w:r>
      </w:ins>
      <w:del w:id="1115" w:author="Stephen Michell" w:date="2023-04-24T13:05:00Z">
        <w:r w:rsidRPr="00F34D89" w:rsidDel="00CE7B40">
          <w:rPr>
            <w:rFonts w:eastAsiaTheme="minorEastAsia"/>
            <w:szCs w:val="24"/>
          </w:rPr>
          <w:delText>:</w:delText>
        </w:r>
      </w:del>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1116" w:author="GANSONRE Christelle" w:date="2023-03-21T10:19:00Z">
        <w:r w:rsidRPr="00F34D89" w:rsidDel="00260AC2">
          <w:rPr>
            <w:rFonts w:eastAsiaTheme="minorEastAsia"/>
            <w:szCs w:val="24"/>
          </w:rPr>
          <w:delText>; and</w:delText>
        </w:r>
      </w:del>
      <w:ins w:id="1117"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Not providing logical shifting on arithmetic values</w:t>
      </w:r>
      <w:del w:id="1118" w:author="GANSONRE Christelle" w:date="2023-03-21T10:25:00Z">
        <w:r w:rsidRPr="00F34D89" w:rsidDel="008E0EBB">
          <w:rPr>
            <w:rFonts w:eastAsiaTheme="minorEastAsia"/>
            <w:szCs w:val="24"/>
          </w:rPr>
          <w:delText>; or</w:delText>
        </w:r>
      </w:del>
      <w:ins w:id="1119"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1120" w:author="GANSONRE Christelle" w:date="2023-03-21T10:19:00Z">
        <w:r w:rsidRPr="00F34D89" w:rsidDel="00260AC2">
          <w:rPr>
            <w:rFonts w:eastAsiaTheme="minorEastAsia"/>
            <w:szCs w:val="24"/>
          </w:rPr>
          <w:delText>; and</w:delText>
        </w:r>
      </w:del>
      <w:ins w:id="1121"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22" w:author="Stephen Michell" w:date="2023-04-12T23:34:00Z">
        <w:r>
          <w:rPr>
            <w:rFonts w:eastAsiaTheme="minorEastAsia"/>
            <w:szCs w:val="24"/>
          </w:rPr>
          <w:t>Related coding guidelines</w:t>
        </w:r>
      </w:ins>
      <w:del w:id="1123" w:author="Stephen Michell" w:date="2023-04-12T23:34:00Z">
        <w:r w:rsidR="000607A1" w:rsidRPr="00F34D89" w:rsidDel="00C41493">
          <w:rPr>
            <w:rFonts w:eastAsiaTheme="minorEastAsia"/>
            <w:szCs w:val="24"/>
          </w:rPr>
          <w:delText>Cross reference</w:delText>
        </w:r>
      </w:del>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1124" w:author="GANSONRE Christelle" w:date="2023-03-21T10:19:00Z">
        <w:r w:rsidRPr="00F34D89" w:rsidDel="00260AC2">
          <w:rPr>
            <w:rFonts w:eastAsiaTheme="minorEastAsia"/>
            <w:szCs w:val="24"/>
          </w:rPr>
          <w:delText>; and</w:delText>
        </w:r>
      </w:del>
      <w:ins w:id="1125"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90217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26" w:author="Stephen Michell" w:date="2023-04-24T13:06:00Z">
        <w:r w:rsidR="00CE7B40">
          <w:rPr>
            <w:rFonts w:eastAsiaTheme="minorEastAsia"/>
            <w:szCs w:val="24"/>
          </w:rPr>
          <w:t xml:space="preserve"> They should:</w:t>
        </w:r>
      </w:ins>
    </w:p>
    <w:p w14:paraId="13C01C3D" w14:textId="12AC1B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ins w:id="1127" w:author="Stephen Michell" w:date="2023-04-24T13:07:00Z">
        <w:r w:rsidR="00CE7B40">
          <w:rPr>
            <w:rFonts w:eastAsiaTheme="minorEastAsia"/>
            <w:szCs w:val="24"/>
          </w:rPr>
          <w:t xml:space="preserve">, and possibly followed by </w:t>
        </w:r>
      </w:ins>
      <w:del w:id="1128" w:author="Stephen Michell" w:date="2023-04-24T13:07:00Z">
        <w:r w:rsidRPr="00F34D89" w:rsidDel="00CE7B40">
          <w:rPr>
            <w:rFonts w:eastAsiaTheme="minorEastAsia"/>
            <w:szCs w:val="24"/>
          </w:rPr>
          <w:delText>. H</w:delText>
        </w:r>
      </w:del>
      <w:ins w:id="1129" w:author="Stephen Michell" w:date="2023-04-24T13:07:00Z">
        <w:r w:rsidR="00CE7B40">
          <w:rPr>
            <w:rFonts w:eastAsiaTheme="minorEastAsia"/>
            <w:szCs w:val="24"/>
          </w:rPr>
          <w:t>h</w:t>
        </w:r>
      </w:ins>
      <w:r w:rsidRPr="00F34D89">
        <w:rPr>
          <w:rFonts w:eastAsiaTheme="minorEastAsia"/>
          <w:szCs w:val="24"/>
        </w:rPr>
        <w:t xml:space="preserve">uman review </w:t>
      </w:r>
      <w:ins w:id="1130" w:author="Stephen Michell" w:date="2023-04-24T13:07:00Z">
        <w:r w:rsidR="00CE7B40">
          <w:rPr>
            <w:rFonts w:eastAsiaTheme="minorEastAsia"/>
            <w:szCs w:val="24"/>
          </w:rPr>
          <w:t>to detect</w:t>
        </w:r>
      </w:ins>
      <w:del w:id="1131" w:author="Stephen Michell" w:date="2023-04-24T13:07:00Z">
        <w:r w:rsidRPr="00F34D89" w:rsidDel="00CE7B40">
          <w:rPr>
            <w:rFonts w:eastAsiaTheme="minorEastAsia"/>
            <w:szCs w:val="24"/>
          </w:rPr>
          <w:delText>can then often spot</w:delText>
        </w:r>
      </w:del>
      <w:r w:rsidRPr="00F34D89">
        <w:rPr>
          <w:rFonts w:eastAsiaTheme="minorEastAsia"/>
          <w:szCs w:val="24"/>
        </w:rPr>
        <w:t xml:space="preserve"> the names that are sorted at an unexpected location or which look almost identical to an adjacent name in the list</w:t>
      </w:r>
      <w:ins w:id="1132" w:author="Stephen Michell" w:date="2023-04-24T13:10:00Z">
        <w:r w:rsidR="00CE7B40">
          <w:rPr>
            <w:rFonts w:eastAsiaTheme="minorEastAsia"/>
            <w:szCs w:val="24"/>
          </w:rPr>
          <w:t>;</w:t>
        </w:r>
      </w:ins>
      <w:del w:id="1133" w:author="Stephen Michell" w:date="2023-04-24T13:10:00Z">
        <w:r w:rsidRPr="00F34D89" w:rsidDel="00CE7B40">
          <w:rPr>
            <w:rFonts w:eastAsiaTheme="minorEastAsia"/>
            <w:szCs w:val="24"/>
          </w:rPr>
          <w:delText>.</w:delText>
        </w:r>
      </w:del>
    </w:p>
    <w:p w14:paraId="4C081CBD" w14:textId="050237D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languages with a requirement to declare names before use or use available tool or compiler options to enforce such a requirement</w:t>
      </w:r>
      <w:ins w:id="1134" w:author="Stephen Michell" w:date="2023-04-24T13:10:00Z">
        <w:r w:rsidR="00CE7B40">
          <w:rPr>
            <w:rFonts w:eastAsiaTheme="minorEastAsia"/>
            <w:szCs w:val="24"/>
          </w:rPr>
          <w:t>;</w:t>
        </w:r>
      </w:ins>
      <w:del w:id="1135" w:author="Stephen Michell" w:date="2023-04-24T13:10:00Z">
        <w:r w:rsidRPr="00F34D89" w:rsidDel="00CE7B40">
          <w:rPr>
            <w:rFonts w:eastAsiaTheme="minorEastAsia"/>
            <w:szCs w:val="24"/>
          </w:rPr>
          <w:delText>.</w:delText>
        </w:r>
      </w:del>
    </w:p>
    <w:p w14:paraId="6E434A8F" w14:textId="0AF2C17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ins w:id="1136" w:author="Stephen Michell" w:date="2023-04-24T13:10:00Z">
        <w:r w:rsidR="00CE7B40">
          <w:rPr>
            <w:rFonts w:eastAsiaTheme="minorEastAsia"/>
            <w:szCs w:val="24"/>
          </w:rPr>
          <w:t>;</w:t>
        </w:r>
      </w:ins>
      <w:del w:id="1137" w:author="Stephen Michell" w:date="2023-04-24T13:10:00Z">
        <w:r w:rsidRPr="00F34D89" w:rsidDel="00CE7B40">
          <w:rPr>
            <w:rFonts w:eastAsiaTheme="minorEastAsia"/>
            <w:szCs w:val="24"/>
          </w:rPr>
          <w:delText>.</w:delText>
        </w:r>
      </w:del>
    </w:p>
    <w:p w14:paraId="2690503A" w14:textId="0DE8BC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ins w:id="1138" w:author="Stephen Michell" w:date="2023-04-24T13:08:00Z">
        <w:r w:rsidR="00CE7B40">
          <w:rPr>
            <w:rFonts w:eastAsiaTheme="minorEastAsia"/>
            <w:szCs w:val="24"/>
          </w:rPr>
          <w:t>, such as f</w:t>
        </w:r>
      </w:ins>
      <w:del w:id="1139" w:author="Stephen Michell" w:date="2023-04-24T13:08:00Z">
        <w:r w:rsidRPr="00F34D89" w:rsidDel="00CE7B40">
          <w:rPr>
            <w:rFonts w:eastAsiaTheme="minorEastAsia"/>
            <w:szCs w:val="24"/>
          </w:rPr>
          <w:delText>. F</w:delText>
        </w:r>
      </w:del>
      <w:r w:rsidRPr="00F34D89">
        <w:rPr>
          <w:rFonts w:eastAsiaTheme="minorEastAsia"/>
          <w:szCs w:val="24"/>
        </w:rPr>
        <w:t>or the Roman alphabet</w:t>
      </w:r>
      <w:ins w:id="1140" w:author="Stephen Michell" w:date="2023-04-24T13:09:00Z">
        <w:r w:rsidR="00CE7B40">
          <w:rPr>
            <w:rFonts w:eastAsiaTheme="minorEastAsia"/>
            <w:szCs w:val="24"/>
          </w:rPr>
          <w:t xml:space="preserve"> characters such</w:t>
        </w:r>
      </w:ins>
      <w:del w:id="1141" w:author="Stephen Michell" w:date="2023-04-24T13:09:00Z">
        <w:r w:rsidRPr="00F34D89" w:rsidDel="00CE7B40">
          <w:rPr>
            <w:rFonts w:eastAsiaTheme="minorEastAsia"/>
            <w:szCs w:val="24"/>
          </w:rPr>
          <w:delText xml:space="preserve"> these would include</w:delText>
        </w:r>
      </w:del>
      <w:r w:rsidRPr="00F34D89">
        <w:rPr>
          <w:rFonts w:eastAsiaTheme="minorEastAsia"/>
          <w:szCs w:val="24"/>
        </w:rPr>
        <w:t xml:space="preserve"> a</w:t>
      </w:r>
      <w:proofErr w:type="spellStart"/>
      <w:r w:rsidRPr="00F34D89">
        <w:rPr>
          <w:rFonts w:eastAsiaTheme="minorEastAsia"/>
          <w:szCs w:val="24"/>
        </w:rPr>
        <w:t>s</w:t>
      </w:r>
      <w:proofErr w:type="spellEnd"/>
      <w:r w:rsidRPr="00F34D89">
        <w:rPr>
          <w:rFonts w:eastAsiaTheme="minorEastAsia"/>
          <w:szCs w:val="24"/>
        </w:rPr>
        <w:t xml:space="preserve">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ins w:id="1142" w:author="Stephen Michell" w:date="2023-04-24T13:10:00Z">
        <w:r w:rsidR="00CE7B40">
          <w:rPr>
            <w:rFonts w:eastAsiaTheme="minorEastAsia"/>
            <w:szCs w:val="24"/>
          </w:rPr>
          <w:t>;</w:t>
        </w:r>
      </w:ins>
      <w:del w:id="1143" w:author="Stephen Michell" w:date="2023-04-24T13:10:00Z">
        <w:r w:rsidRPr="00F34D89" w:rsidDel="00CE7B40">
          <w:rPr>
            <w:rFonts w:eastAsiaTheme="minorEastAsia"/>
            <w:szCs w:val="24"/>
          </w:rPr>
          <w:delText>.</w:delText>
        </w:r>
      </w:del>
    </w:p>
    <w:p w14:paraId="096299B7" w14:textId="70F4217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ins w:id="1144" w:author="Stephen Michell" w:date="2023-04-24T13:10:00Z">
        <w:r w:rsidR="00CE7B40">
          <w:rPr>
            <w:rFonts w:eastAsiaTheme="minorEastAsia"/>
            <w:szCs w:val="24"/>
          </w:rPr>
          <w:t>;</w:t>
        </w:r>
      </w:ins>
      <w:del w:id="1145" w:author="Stephen Michell" w:date="2023-04-24T13:10:00Z">
        <w:r w:rsidRPr="00F34D89" w:rsidDel="00CE7B40">
          <w:rPr>
            <w:rFonts w:eastAsiaTheme="minorEastAsia"/>
            <w:szCs w:val="24"/>
          </w:rPr>
          <w:delText>.</w:delText>
        </w:r>
      </w:del>
    </w:p>
    <w:p w14:paraId="26AFB063" w14:textId="3536A0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ins w:id="1146" w:author="Stephen Michell" w:date="2023-04-24T13:11:00Z">
        <w:r w:rsidR="00CE7B40">
          <w:rPr>
            <w:rFonts w:eastAsiaTheme="minorEastAsia"/>
            <w:szCs w:val="24"/>
          </w:rPr>
          <w:t>;</w:t>
        </w:r>
      </w:ins>
      <w:del w:id="1147" w:author="Stephen Michell" w:date="2023-04-24T13:10:00Z">
        <w:r w:rsidRPr="00F34D89" w:rsidDel="00CE7B40">
          <w:rPr>
            <w:rFonts w:eastAsiaTheme="minorEastAsia"/>
            <w:szCs w:val="24"/>
          </w:rPr>
          <w:delText>.</w:delText>
        </w:r>
      </w:del>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1148" w:author="GANSONRE Christelle" w:date="2023-03-21T10:19:00Z">
        <w:r w:rsidRPr="00F34D89" w:rsidDel="00260AC2">
          <w:rPr>
            <w:rFonts w:eastAsiaTheme="minorEastAsia"/>
            <w:szCs w:val="24"/>
          </w:rPr>
          <w:delText>; and</w:delText>
        </w:r>
      </w:del>
      <w:ins w:id="1149"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1150"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del w:id="1151" w:author="GANSONRE Christelle" w:date="2023-03-21T10:28:00Z">
        <w:r w:rsidR="005E4A9C" w:rsidRPr="00F34D89" w:rsidDel="009C3985">
          <w:rPr>
            <w:rFonts w:eastAsiaTheme="minorEastAsia"/>
            <w:szCs w:val="24"/>
          </w:rPr>
          <w:delText xml:space="preserve"> Unused variable [YZS]</w:delText>
        </w:r>
      </w:del>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52" w:author="Stephen Michell" w:date="2023-04-12T23:35:00Z">
        <w:r>
          <w:rPr>
            <w:rFonts w:eastAsiaTheme="minorEastAsia"/>
            <w:szCs w:val="24"/>
          </w:rPr>
          <w:t>Related coding guidelines</w:t>
        </w:r>
      </w:ins>
      <w:del w:id="1153" w:author="Stephen Michell" w:date="2023-04-12T23:35:00Z">
        <w:r w:rsidR="000607A1" w:rsidRPr="00F34D89" w:rsidDel="00C41493">
          <w:rPr>
            <w:rFonts w:eastAsiaTheme="minorEastAsia"/>
            <w:szCs w:val="24"/>
          </w:rPr>
          <w:delText>Cross reference</w:delText>
        </w:r>
      </w:del>
    </w:p>
    <w:p w14:paraId="409CE65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1154" w:author="GANSONRE Christelle" w:date="2023-03-21T10:19:00Z">
        <w:r w:rsidRPr="00F34D89" w:rsidDel="00260AC2">
          <w:rPr>
            <w:rFonts w:eastAsiaTheme="minorEastAsia"/>
            <w:szCs w:val="24"/>
          </w:rPr>
          <w:delText>; and</w:delText>
        </w:r>
      </w:del>
      <w:ins w:id="1155"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If variables are intended to be accessed by other execution threads or external devices, mark them as volatile</w:t>
      </w:r>
      <w:del w:id="1156" w:author="GANSONRE Christelle" w:date="2023-03-21T10:19:00Z">
        <w:r w:rsidRPr="00F34D89" w:rsidDel="00260AC2">
          <w:rPr>
            <w:rFonts w:eastAsiaTheme="minorEastAsia"/>
            <w:szCs w:val="24"/>
          </w:rPr>
          <w:delText>; and</w:delText>
        </w:r>
      </w:del>
      <w:ins w:id="1157" w:author="GANSONRE Christelle" w:date="2023-03-21T10:19:00Z">
        <w:r w:rsidR="00260AC2">
          <w:rPr>
            <w:rFonts w:eastAsiaTheme="minorEastAsia"/>
            <w:szCs w:val="24"/>
          </w:rPr>
          <w:t>;</w:t>
        </w:r>
      </w:ins>
    </w:p>
    <w:p w14:paraId="4B310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 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1158"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1159" w:author="GANSONRE Christelle" w:date="2023-03-21T10:30:00Z">
            <w:rPr>
              <w:rStyle w:val="citesec"/>
              <w:i/>
              <w:szCs w:val="24"/>
              <w:shd w:val="clear" w:color="auto" w:fill="auto"/>
            </w:rPr>
          </w:rPrChange>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60" w:author="Stephen Michell" w:date="2023-04-12T23:35:00Z">
        <w:r>
          <w:rPr>
            <w:rFonts w:eastAsiaTheme="minorEastAsia"/>
            <w:szCs w:val="24"/>
          </w:rPr>
          <w:t>Related coding guidelines</w:t>
        </w:r>
      </w:ins>
      <w:del w:id="1161" w:author="Stephen Michell" w:date="2023-04-12T23:35:00Z">
        <w:r w:rsidR="000607A1" w:rsidRPr="00F34D89" w:rsidDel="00C41493">
          <w:rPr>
            <w:rFonts w:eastAsiaTheme="minorEastAsia"/>
            <w:szCs w:val="24"/>
          </w:rPr>
          <w:delText>Cross reference</w:delText>
        </w:r>
      </w:del>
    </w:p>
    <w:p w14:paraId="13B1F6D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1162"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246ECF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63" w:author="Stephen Michell" w:date="2023-04-24T13:12:00Z">
        <w:r w:rsidR="00CE7B40">
          <w:rPr>
            <w:rFonts w:eastAsiaTheme="minorEastAsia"/>
            <w:szCs w:val="24"/>
          </w:rPr>
          <w:t>. They shou</w:t>
        </w:r>
      </w:ins>
      <w:ins w:id="1164" w:author="Stephen Michell" w:date="2023-04-24T13:13:00Z">
        <w:r w:rsidR="00CE7B40">
          <w:rPr>
            <w:rFonts w:eastAsiaTheme="minorEastAsia"/>
            <w:szCs w:val="24"/>
          </w:rPr>
          <w:t>ld:</w:t>
        </w:r>
      </w:ins>
      <w:del w:id="1165" w:author="Stephen Michell" w:date="2023-04-24T13:12:00Z">
        <w:r w:rsidRPr="00F34D89" w:rsidDel="00CE7B40">
          <w:rPr>
            <w:rFonts w:eastAsiaTheme="minorEastAsia"/>
            <w:szCs w:val="24"/>
          </w:rPr>
          <w:delText>:</w:delText>
        </w:r>
      </w:del>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1166" w:author="GANSONRE Christelle" w:date="2023-03-21T10:19:00Z">
        <w:r w:rsidRPr="00F34D89" w:rsidDel="00260AC2">
          <w:rPr>
            <w:rFonts w:eastAsiaTheme="minorEastAsia"/>
            <w:szCs w:val="24"/>
          </w:rPr>
          <w:delText>; and</w:delText>
        </w:r>
      </w:del>
      <w:ins w:id="1167"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159C43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68" w:author="Stephen Michell" w:date="2023-04-12T23:35:00Z">
        <w:r>
          <w:rPr>
            <w:rFonts w:eastAsiaTheme="minorEastAsia"/>
            <w:szCs w:val="24"/>
          </w:rPr>
          <w:t>Related coding guidelines</w:t>
        </w:r>
      </w:ins>
      <w:del w:id="1169" w:author="Stephen Michell" w:date="2023-04-12T23:35:00Z">
        <w:r w:rsidR="000607A1" w:rsidRPr="00F34D89" w:rsidDel="00C41493">
          <w:rPr>
            <w:rFonts w:eastAsiaTheme="minorEastAsia"/>
            <w:szCs w:val="24"/>
          </w:rPr>
          <w:delText>Cross reference</w:delText>
        </w:r>
      </w:del>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1170"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1171" w:author="GANSONRE Christelle" w:date="2023-03-21T10:19:00Z">
        <w:r w:rsidRPr="00F34D89" w:rsidDel="00260AC2">
          <w:rPr>
            <w:rFonts w:eastAsiaTheme="minorEastAsia"/>
            <w:szCs w:val="24"/>
          </w:rPr>
          <w:delText>; and</w:delText>
        </w:r>
      </w:del>
      <w:ins w:id="1172"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59B21C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73" w:author="Stephen Michell" w:date="2023-04-24T13:13:00Z">
        <w:r w:rsidR="00CE7B40">
          <w:rPr>
            <w:rFonts w:eastAsiaTheme="minorEastAsia"/>
            <w:szCs w:val="24"/>
          </w:rPr>
          <w:t xml:space="preserve"> They should:</w:t>
        </w:r>
      </w:ins>
    </w:p>
    <w:p w14:paraId="72CB12E3" w14:textId="787F4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ins w:id="1174" w:author="Stephen Michell" w:date="2023-04-24T13:13:00Z">
        <w:r w:rsidR="00CE7B40">
          <w:rPr>
            <w:rFonts w:eastAsiaTheme="minorEastAsia"/>
            <w:szCs w:val="24"/>
          </w:rPr>
          <w:t xml:space="preserve">, including </w:t>
        </w:r>
      </w:ins>
      <w:ins w:id="1175" w:author="Stephen Michell" w:date="2023-04-24T13:14:00Z">
        <w:r w:rsidR="00CE7B40">
          <w:rPr>
            <w:rFonts w:eastAsiaTheme="minorEastAsia"/>
            <w:szCs w:val="24"/>
          </w:rPr>
          <w:t>using</w:t>
        </w:r>
        <w:r w:rsidR="00FC68A2">
          <w:rPr>
            <w:rFonts w:eastAsiaTheme="minorEastAsia"/>
            <w:szCs w:val="24"/>
          </w:rPr>
          <w:t xml:space="preserve"> a</w:t>
        </w:r>
      </w:ins>
      <w:del w:id="1176" w:author="Stephen Michell" w:date="2023-04-24T13:13:00Z">
        <w:r w:rsidRPr="00F34D89" w:rsidDel="00CE7B40">
          <w:rPr>
            <w:rFonts w:eastAsiaTheme="minorEastAsia"/>
            <w:szCs w:val="24"/>
          </w:rPr>
          <w:delText>. A</w:delText>
        </w:r>
      </w:del>
      <w:r w:rsidRPr="00F34D89">
        <w:rPr>
          <w:rFonts w:eastAsiaTheme="minorEastAsia"/>
          <w:szCs w:val="24"/>
        </w:rPr>
        <w:t xml:space="preserve"> language-specific project coding convention </w:t>
      </w:r>
      <w:del w:id="1177" w:author="Stephen Michell" w:date="2023-04-24T13:14:00Z">
        <w:r w:rsidRPr="00F34D89" w:rsidDel="00FC68A2">
          <w:rPr>
            <w:rFonts w:eastAsiaTheme="minorEastAsia"/>
            <w:szCs w:val="24"/>
          </w:rPr>
          <w:delText xml:space="preserve">can be used </w:delText>
        </w:r>
      </w:del>
      <w:r w:rsidRPr="00F34D89">
        <w:rPr>
          <w:rFonts w:eastAsiaTheme="minorEastAsia"/>
          <w:szCs w:val="24"/>
        </w:rPr>
        <w:t>to ensure that such errors are detectable with static analysis</w:t>
      </w:r>
      <w:ins w:id="1178" w:author="Stephen Michell" w:date="2023-04-24T13:14:00Z">
        <w:r w:rsidR="00FC68A2">
          <w:rPr>
            <w:rFonts w:eastAsiaTheme="minorEastAsia"/>
            <w:szCs w:val="24"/>
          </w:rPr>
          <w:t>;</w:t>
        </w:r>
      </w:ins>
      <w:del w:id="1179" w:author="Stephen Michell" w:date="2023-04-24T13:14:00Z">
        <w:r w:rsidRPr="00F34D89" w:rsidDel="00FC68A2">
          <w:rPr>
            <w:rFonts w:eastAsiaTheme="minorEastAsia"/>
            <w:szCs w:val="24"/>
          </w:rPr>
          <w:delText>.</w:delText>
        </w:r>
      </w:del>
    </w:p>
    <w:p w14:paraId="73A07616" w14:textId="412093F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ins w:id="1180" w:author="Stephen Michell" w:date="2023-04-24T13:15:00Z">
        <w:r w:rsidR="00FC68A2">
          <w:rPr>
            <w:rFonts w:eastAsiaTheme="minorEastAsia"/>
            <w:szCs w:val="24"/>
          </w:rPr>
          <w:t>;</w:t>
        </w:r>
      </w:ins>
      <w:proofErr w:type="gramEnd"/>
      <w:del w:id="1181" w:author="Stephen Michell" w:date="2023-04-24T13:15:00Z">
        <w:r w:rsidRPr="00F34D89" w:rsidDel="00FC68A2">
          <w:rPr>
            <w:rFonts w:eastAsiaTheme="minorEastAsia"/>
            <w:szCs w:val="24"/>
          </w:rPr>
          <w:delText>.</w:delText>
        </w:r>
      </w:del>
    </w:p>
    <w:p w14:paraId="6DDF3249" w14:textId="4158A5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ins w:id="1182" w:author="Stephen Michell" w:date="2023-04-24T13:15:00Z">
        <w:r w:rsidR="00FC68A2">
          <w:rPr>
            <w:rFonts w:eastAsiaTheme="minorEastAsia"/>
            <w:szCs w:val="24"/>
          </w:rPr>
          <w:t xml:space="preserve">available </w:t>
        </w:r>
      </w:ins>
      <w:r w:rsidRPr="00F34D89">
        <w:rPr>
          <w:rFonts w:eastAsiaTheme="minorEastAsia"/>
          <w:szCs w:val="24"/>
        </w:rPr>
        <w:t>language features,</w:t>
      </w:r>
      <w:del w:id="1183" w:author="Stephen Michell" w:date="2023-04-24T13:15:00Z">
        <w:r w:rsidRPr="00F34D89" w:rsidDel="00FC68A2">
          <w:rPr>
            <w:rFonts w:eastAsiaTheme="minorEastAsia"/>
            <w:szCs w:val="24"/>
          </w:rPr>
          <w:delText xml:space="preserve"> if any,</w:delText>
        </w:r>
      </w:del>
      <w:r w:rsidRPr="00F34D89">
        <w:rPr>
          <w:rFonts w:eastAsiaTheme="minorEastAsia"/>
          <w:szCs w:val="24"/>
        </w:rPr>
        <w:t xml:space="preserve"> which explicitly mark definitions of entities that are intended to hide other definitions</w:t>
      </w:r>
      <w:ins w:id="1184" w:author="Stephen Michell" w:date="2023-04-24T13:15:00Z">
        <w:r w:rsidR="00FC68A2">
          <w:rPr>
            <w:rFonts w:eastAsiaTheme="minorEastAsia"/>
            <w:szCs w:val="24"/>
          </w:rPr>
          <w:t>;</w:t>
        </w:r>
      </w:ins>
      <w:del w:id="1185" w:author="Stephen Michell" w:date="2023-04-24T13:15:00Z">
        <w:r w:rsidRPr="00F34D89" w:rsidDel="00FC68A2">
          <w:rPr>
            <w:rFonts w:eastAsiaTheme="minorEastAsia"/>
            <w:szCs w:val="24"/>
          </w:rPr>
          <w:delText>.</w:delText>
        </w:r>
      </w:del>
    </w:p>
    <w:p w14:paraId="269903F2" w14:textId="480127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ins w:id="1186" w:author="Stephen Michell" w:date="2023-04-24T13:16:00Z">
        <w:r w:rsidR="00FC68A2">
          <w:rPr>
            <w:rFonts w:eastAsiaTheme="minorEastAsia"/>
            <w:szCs w:val="24"/>
          </w:rPr>
          <w:t>;</w:t>
        </w:r>
      </w:ins>
      <w:del w:id="1187" w:author="Stephen Michell" w:date="2023-04-24T13:16:00Z">
        <w:r w:rsidRPr="00F34D89" w:rsidDel="00FC68A2">
          <w:rPr>
            <w:rFonts w:eastAsiaTheme="minorEastAsia"/>
            <w:szCs w:val="24"/>
          </w:rPr>
          <w:delText>.</w:delText>
        </w:r>
      </w:del>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1188" w:author="GANSONRE Christelle" w:date="2023-03-21T10:19:00Z">
        <w:r w:rsidRPr="00F34D89" w:rsidDel="00260AC2">
          <w:rPr>
            <w:rFonts w:eastAsiaTheme="minorEastAsia"/>
            <w:szCs w:val="24"/>
          </w:rPr>
          <w:delText>; and</w:delText>
        </w:r>
      </w:del>
      <w:ins w:id="1189"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90" w:author="Stephen Michell" w:date="2023-04-12T23:35:00Z">
        <w:r>
          <w:rPr>
            <w:rFonts w:eastAsiaTheme="minorEastAsia"/>
            <w:szCs w:val="24"/>
          </w:rPr>
          <w:t>Related coding guidelines</w:t>
        </w:r>
      </w:ins>
      <w:del w:id="1191" w:author="Stephen Michell" w:date="2023-04-12T23:35:00Z">
        <w:r w:rsidR="000607A1" w:rsidRPr="00F34D89" w:rsidDel="00C41493">
          <w:rPr>
            <w:rFonts w:eastAsiaTheme="minorEastAsia"/>
            <w:szCs w:val="24"/>
          </w:rPr>
          <w:delText>Cross references</w:delText>
        </w:r>
      </w:del>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1192"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process,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44A8D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93" w:author="Stephen Michell" w:date="2023-04-24T13:24:00Z">
        <w:r w:rsidR="00FC68A2">
          <w:rPr>
            <w:rFonts w:eastAsiaTheme="minorEastAsia"/>
            <w:szCs w:val="24"/>
          </w:rPr>
          <w:t>.</w:t>
        </w:r>
        <w:r w:rsidR="00EB0FB5">
          <w:rPr>
            <w:rFonts w:eastAsiaTheme="minorEastAsia"/>
            <w:szCs w:val="24"/>
          </w:rPr>
          <w:t xml:space="preserve"> They should:</w:t>
        </w:r>
      </w:ins>
      <w:del w:id="1194" w:author="Stephen Michell" w:date="2023-04-24T13:24:00Z">
        <w:r w:rsidRPr="00F34D89" w:rsidDel="00FC68A2">
          <w:rPr>
            <w:rFonts w:eastAsiaTheme="minorEastAsia"/>
            <w:szCs w:val="24"/>
          </w:rPr>
          <w:delText>:</w:delText>
        </w:r>
      </w:del>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1195" w:author="GANSONRE Christelle" w:date="2023-03-21T10:19:00Z">
        <w:r w:rsidRPr="00F34D89" w:rsidDel="00260AC2">
          <w:rPr>
            <w:rFonts w:eastAsiaTheme="minorEastAsia"/>
            <w:szCs w:val="24"/>
          </w:rPr>
          <w:delText>; and</w:delText>
        </w:r>
      </w:del>
      <w:ins w:id="1196"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197" w:author="Stephen Michell" w:date="2023-04-12T23:35:00Z">
        <w:r>
          <w:rPr>
            <w:rFonts w:eastAsiaTheme="minorEastAsia"/>
            <w:szCs w:val="24"/>
          </w:rPr>
          <w:lastRenderedPageBreak/>
          <w:t>Related coding guidelines</w:t>
        </w:r>
      </w:ins>
      <w:del w:id="1198" w:author="Stephen Michell" w:date="2023-04-12T23:35:00Z">
        <w:r w:rsidR="000607A1" w:rsidRPr="00F34D89" w:rsidDel="00C41493">
          <w:rPr>
            <w:rFonts w:eastAsiaTheme="minorEastAsia"/>
            <w:szCs w:val="24"/>
          </w:rPr>
          <w:delText>Cross reference</w:delText>
        </w:r>
      </w:del>
    </w:p>
    <w:p w14:paraId="07361EA6"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1C5219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199" w:author="Stephen Michell" w:date="2023-04-24T13:25:00Z">
        <w:r w:rsidR="00EB0FB5">
          <w:rPr>
            <w:rFonts w:eastAsiaTheme="minorEastAsia"/>
            <w:szCs w:val="24"/>
          </w:rPr>
          <w:t xml:space="preserve"> They should:</w:t>
        </w:r>
      </w:ins>
    </w:p>
    <w:p w14:paraId="5C2BA12C" w14:textId="3EEF24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ins w:id="1200" w:author="Stephen Michell" w:date="2023-04-24T13:26:00Z">
        <w:r w:rsidR="00EB0FB5">
          <w:rPr>
            <w:rFonts w:eastAsiaTheme="minorEastAsia"/>
            <w:szCs w:val="24"/>
          </w:rPr>
          <w:t>;</w:t>
        </w:r>
      </w:ins>
      <w:del w:id="1201" w:author="Stephen Michell" w:date="2023-04-24T13:26:00Z">
        <w:r w:rsidRPr="00F34D89" w:rsidDel="00EB0FB5">
          <w:rPr>
            <w:rFonts w:eastAsiaTheme="minorEastAsia"/>
            <w:szCs w:val="24"/>
          </w:rPr>
          <w:delText>.</w:delText>
        </w:r>
      </w:del>
    </w:p>
    <w:p w14:paraId="10D2EFA7" w14:textId="6266F8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ins w:id="1202" w:author="Stephen Michell" w:date="2023-04-24T13:25:00Z">
        <w:r w:rsidR="00EB0FB5">
          <w:rPr>
            <w:rFonts w:eastAsiaTheme="minorEastAsia"/>
            <w:szCs w:val="24"/>
          </w:rPr>
          <w:t>, and since</w:t>
        </w:r>
      </w:ins>
      <w:del w:id="1203" w:author="Stephen Michell" w:date="2023-04-24T13:25:00Z">
        <w:r w:rsidRPr="00F34D89" w:rsidDel="00EB0FB5">
          <w:rPr>
            <w:rFonts w:eastAsiaTheme="minorEastAsia"/>
            <w:szCs w:val="24"/>
          </w:rPr>
          <w:delText>. As</w:delText>
        </w:r>
      </w:del>
      <w:r w:rsidRPr="00F34D89">
        <w:rPr>
          <w:rFonts w:eastAsiaTheme="minorEastAsia"/>
          <w:szCs w:val="24"/>
        </w:rPr>
        <w:t xml:space="preserve"> the general problem is intractable, keep initialization algorithms simple so that they can be </w:t>
      </w:r>
      <w:proofErr w:type="spellStart"/>
      <w:r w:rsidRPr="00F34D89">
        <w:rPr>
          <w:rFonts w:eastAsiaTheme="minorEastAsia"/>
          <w:szCs w:val="24"/>
        </w:rPr>
        <w:t>analyzed</w:t>
      </w:r>
      <w:proofErr w:type="spellEnd"/>
      <w:ins w:id="1204" w:author="Stephen Michell" w:date="2023-04-24T13:26:00Z">
        <w:r w:rsidR="00EB0FB5">
          <w:rPr>
            <w:rFonts w:eastAsiaTheme="minorEastAsia"/>
            <w:szCs w:val="24"/>
          </w:rPr>
          <w:t>;</w:t>
        </w:r>
      </w:ins>
      <w:del w:id="1205" w:author="Stephen Michell" w:date="2023-04-24T13:26:00Z">
        <w:r w:rsidRPr="00F34D89" w:rsidDel="00EB0FB5">
          <w:rPr>
            <w:rFonts w:eastAsiaTheme="minorEastAsia"/>
            <w:szCs w:val="24"/>
          </w:rPr>
          <w:delText>.</w:delText>
        </w:r>
      </w:del>
    </w:p>
    <w:p w14:paraId="074084E8" w14:textId="32BE29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ins w:id="1206" w:author="Stephen Michell" w:date="2023-04-24T13:26:00Z">
        <w:r w:rsidR="00EB0FB5">
          <w:rPr>
            <w:rFonts w:eastAsiaTheme="minorEastAsia"/>
            <w:szCs w:val="24"/>
          </w:rPr>
          <w:t>;</w:t>
        </w:r>
      </w:ins>
      <w:del w:id="1207" w:author="Stephen Michell" w:date="2023-04-24T13:26:00Z">
        <w:r w:rsidRPr="00F34D89" w:rsidDel="00EB0FB5">
          <w:rPr>
            <w:rFonts w:eastAsiaTheme="minorEastAsia"/>
            <w:szCs w:val="24"/>
          </w:rPr>
          <w:delText>.</w:delText>
        </w:r>
      </w:del>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28DDD7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ins w:id="1208" w:author="Stephen Michell" w:date="2023-04-24T13:26:00Z">
        <w:r w:rsidR="00EB0FB5">
          <w:rPr>
            <w:rFonts w:eastAsiaTheme="minorEastAsia"/>
            <w:szCs w:val="24"/>
          </w:rPr>
          <w:t>;</w:t>
        </w:r>
      </w:ins>
      <w:del w:id="1209" w:author="Stephen Michell" w:date="2023-04-24T13:26:00Z">
        <w:r w:rsidRPr="00F34D89" w:rsidDel="00EB0FB5">
          <w:rPr>
            <w:rFonts w:eastAsiaTheme="minorEastAsia"/>
            <w:szCs w:val="24"/>
          </w:rPr>
          <w:delText>.</w:delText>
        </w:r>
      </w:del>
    </w:p>
    <w:p w14:paraId="0F696F06" w14:textId="20144E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ins w:id="1210" w:author="Stephen Michell" w:date="2023-04-24T13:27:00Z">
        <w:r w:rsidR="00EB0FB5">
          <w:rPr>
            <w:rFonts w:eastAsiaTheme="minorEastAsia"/>
            <w:szCs w:val="24"/>
          </w:rPr>
          <w:t>;</w:t>
        </w:r>
      </w:ins>
      <w:del w:id="1211" w:author="Stephen Michell" w:date="2023-04-24T13:27:00Z">
        <w:r w:rsidRPr="00F34D89" w:rsidDel="00EB0FB5">
          <w:rPr>
            <w:rFonts w:eastAsiaTheme="minorEastAsia"/>
            <w:szCs w:val="24"/>
          </w:rPr>
          <w:delText>.</w:delText>
        </w:r>
      </w:del>
    </w:p>
    <w:p w14:paraId="5AD4E250" w14:textId="5B3BFD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ins w:id="1212" w:author="Stephen Michell" w:date="2023-04-24T13:27:00Z">
        <w:r w:rsidR="00EB0FB5">
          <w:rPr>
            <w:rFonts w:eastAsiaTheme="minorEastAsia"/>
            <w:szCs w:val="24"/>
          </w:rPr>
          <w:t>;</w:t>
        </w:r>
      </w:ins>
      <w:del w:id="1213" w:author="Stephen Michell" w:date="2023-04-24T13:27:00Z">
        <w:r w:rsidRPr="00F34D89" w:rsidDel="00EB0FB5">
          <w:rPr>
            <w:rFonts w:eastAsiaTheme="minorEastAsia"/>
            <w:szCs w:val="24"/>
          </w:rPr>
          <w:delText>.</w:delText>
        </w:r>
      </w:del>
    </w:p>
    <w:p w14:paraId="33FB0C8D" w14:textId="017747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ins w:id="1214" w:author="Stephen Michell" w:date="2023-04-24T13:27:00Z">
        <w:r w:rsidR="00EB0FB5">
          <w:rPr>
            <w:rFonts w:eastAsiaTheme="minorEastAsia"/>
            <w:szCs w:val="24"/>
          </w:rPr>
          <w:t>;</w:t>
        </w:r>
      </w:ins>
      <w:del w:id="1215" w:author="Stephen Michell" w:date="2023-04-24T13:27:00Z">
        <w:r w:rsidRPr="00F34D89" w:rsidDel="00EB0FB5">
          <w:rPr>
            <w:rFonts w:eastAsiaTheme="minorEastAsia"/>
            <w:szCs w:val="24"/>
          </w:rPr>
          <w:delText>.</w:delText>
        </w:r>
      </w:del>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16" w:author="Stephen Michell" w:date="2023-04-24T13:27:00Z"/>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ins w:id="1217" w:author="Stephen Michell" w:date="2023-04-24T13:27:00Z">
        <w:r w:rsidR="00EB0FB5">
          <w:rPr>
            <w:rFonts w:eastAsiaTheme="minorEastAsia"/>
            <w:szCs w:val="24"/>
          </w:rPr>
          <w:t>;</w:t>
        </w:r>
        <w:proofErr w:type="gramEnd"/>
      </w:ins>
    </w:p>
    <w:p w14:paraId="411D4FDE" w14:textId="521C102A"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18" w:author="Stephen Michell" w:date="2023-04-24T13:28:00Z">
        <w:r>
          <w:rPr>
            <w:rFonts w:eastAsiaTheme="minorEastAsia"/>
            <w:szCs w:val="24"/>
          </w:rPr>
          <w:t xml:space="preserve">       Note:</w:t>
        </w:r>
      </w:ins>
      <w:del w:id="1219" w:author="Stephen Michell" w:date="2023-04-24T13:27:00Z">
        <w:r w:rsidR="000607A1" w:rsidRPr="00F34D89" w:rsidDel="00EB0FB5">
          <w:rPr>
            <w:rFonts w:eastAsiaTheme="minorEastAsia"/>
            <w:szCs w:val="24"/>
          </w:rPr>
          <w:delText>.</w:delText>
        </w:r>
      </w:del>
      <w:r w:rsidR="000607A1" w:rsidRPr="00F34D89">
        <w:rPr>
          <w:rFonts w:eastAsiaTheme="minorEastAsia"/>
          <w:szCs w:val="24"/>
        </w:rPr>
        <w:t xml:space="preserve"> </w:t>
      </w:r>
      <w:del w:id="1220" w:author="Stephen Michell" w:date="2023-04-24T13:28:00Z">
        <w:r w:rsidR="000607A1" w:rsidRPr="00F34D89" w:rsidDel="00EB0FB5">
          <w:rPr>
            <w:rFonts w:eastAsiaTheme="minorEastAsia"/>
            <w:szCs w:val="24"/>
          </w:rPr>
          <w:delText>The s</w:delText>
        </w:r>
      </w:del>
      <w:ins w:id="1221" w:author="Stephen Michell" w:date="2023-04-24T13:28:00Z">
        <w:r>
          <w:rPr>
            <w:rFonts w:eastAsiaTheme="minorEastAsia"/>
            <w:szCs w:val="24"/>
          </w:rPr>
          <w:t>S</w:t>
        </w:r>
      </w:ins>
      <w:r w:rsidR="000607A1" w:rsidRPr="00F34D89">
        <w:rPr>
          <w:rFonts w:eastAsiaTheme="minorEastAsia"/>
          <w:szCs w:val="24"/>
        </w:rPr>
        <w:t xml:space="preserve">o-called </w:t>
      </w:r>
      <w:r w:rsidR="000607A1" w:rsidRPr="00F34D89">
        <w:rPr>
          <w:rFonts w:eastAsiaTheme="minorEastAsia"/>
          <w:i/>
          <w:szCs w:val="24"/>
        </w:rPr>
        <w:t>junk initialization</w:t>
      </w:r>
      <w:r w:rsidR="000607A1" w:rsidRPr="00F34D89">
        <w:rPr>
          <w:rFonts w:eastAsiaTheme="minorEastAsia"/>
          <w:szCs w:val="24"/>
        </w:rPr>
        <w:t xml:space="preserve"> (such as, for example, setting every variable to zero) prevents the use of tools to detect otherwise uninitialized variables</w:t>
      </w:r>
      <w:ins w:id="1222" w:author="Stephen Michell" w:date="2023-04-24T13:28:00Z">
        <w:r>
          <w:rPr>
            <w:rFonts w:eastAsiaTheme="minorEastAsia"/>
            <w:szCs w:val="24"/>
          </w:rPr>
          <w:t>;</w:t>
        </w:r>
      </w:ins>
      <w:del w:id="1223" w:author="Stephen Michell" w:date="2023-04-24T13:28:00Z">
        <w:r w:rsidR="000607A1" w:rsidRPr="00F34D89" w:rsidDel="00EB0FB5">
          <w:rPr>
            <w:rFonts w:eastAsiaTheme="minorEastAsia"/>
            <w:szCs w:val="24"/>
          </w:rPr>
          <w:delText>.</w:delText>
        </w:r>
      </w:del>
    </w:p>
    <w:p w14:paraId="1C8DDEE7" w14:textId="7C366C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ins w:id="1224" w:author="Stephen Michell" w:date="2023-04-24T13:29:00Z">
        <w:r w:rsidR="00EB0FB5">
          <w:rPr>
            <w:rFonts w:eastAsiaTheme="minorEastAsia"/>
            <w:szCs w:val="24"/>
          </w:rPr>
          <w:t>, understanding</w:t>
        </w:r>
      </w:ins>
      <w:del w:id="1225" w:author="Stephen Michell" w:date="2023-04-24T13:29:00Z">
        <w:r w:rsidRPr="00F34D89" w:rsidDel="00EB0FB5">
          <w:rPr>
            <w:rFonts w:eastAsiaTheme="minorEastAsia"/>
            <w:szCs w:val="24"/>
          </w:rPr>
          <w:delText>. Consider,</w:delText>
        </w:r>
      </w:del>
      <w:r w:rsidRPr="00F34D89">
        <w:rPr>
          <w:rFonts w:eastAsiaTheme="minorEastAsia"/>
          <w:szCs w:val="24"/>
        </w:rPr>
        <w:t xml:space="preserve"> however, that this approach has the effect of setting the variable to possibly mistaken values while defeating the use of static analysis to find the uninitialized variables</w:t>
      </w:r>
      <w:ins w:id="1226" w:author="Stephen Michell" w:date="2023-04-24T13:32:00Z">
        <w:r w:rsidR="00EB0FB5">
          <w:rPr>
            <w:rFonts w:eastAsiaTheme="minorEastAsia"/>
            <w:szCs w:val="24"/>
          </w:rPr>
          <w:t>;</w:t>
        </w:r>
      </w:ins>
      <w:del w:id="1227" w:author="Stephen Michell" w:date="2023-04-24T13:32:00Z">
        <w:r w:rsidRPr="00F34D89" w:rsidDel="00EB0FB5">
          <w:rPr>
            <w:rFonts w:eastAsiaTheme="minorEastAsia"/>
            <w:szCs w:val="24"/>
          </w:rPr>
          <w:delText>.</w:delText>
        </w:r>
      </w:del>
    </w:p>
    <w:p w14:paraId="32D1309D" w14:textId="14426D58"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228" w:author="Stephen Michell" w:date="2023-04-24T13:30:00Z"/>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ins w:id="1229" w:author="Stephen Michell" w:date="2023-04-24T13:32:00Z">
        <w:r w:rsidR="00EB0FB5">
          <w:rPr>
            <w:rFonts w:eastAsiaTheme="minorEastAsia"/>
            <w:szCs w:val="24"/>
          </w:rPr>
          <w:t>;</w:t>
        </w:r>
      </w:ins>
      <w:del w:id="1230" w:author="Stephen Michell" w:date="2023-04-24T13:32:00Z">
        <w:r w:rsidRPr="00F34D89" w:rsidDel="00EB0FB5">
          <w:rPr>
            <w:rFonts w:eastAsiaTheme="minorEastAsia"/>
            <w:szCs w:val="24"/>
          </w:rPr>
          <w:delText xml:space="preserve"> </w:delText>
        </w:r>
      </w:del>
    </w:p>
    <w:p w14:paraId="09AD02F0" w14:textId="56837D51"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31" w:author="Stephen Michell" w:date="2023-04-24T13:30:00Z">
        <w:r w:rsidRPr="00F34D89">
          <w:rPr>
            <w:rFonts w:eastAsiaTheme="minorEastAsia"/>
            <w:szCs w:val="24"/>
          </w:rPr>
          <w:t>—</w:t>
        </w:r>
        <w:r w:rsidRPr="00F34D89">
          <w:rPr>
            <w:rFonts w:eastAsiaTheme="minorEastAsia"/>
            <w:szCs w:val="24"/>
          </w:rPr>
          <w:tab/>
        </w:r>
      </w:ins>
      <w:del w:id="1232" w:author="Stephen Michell" w:date="2023-04-24T13:30:00Z">
        <w:r w:rsidR="000607A1" w:rsidRPr="00F34D89" w:rsidDel="00EB0FB5">
          <w:rPr>
            <w:rFonts w:eastAsiaTheme="minorEastAsia"/>
            <w:szCs w:val="24"/>
          </w:rPr>
          <w:delText>Do n</w:delText>
        </w:r>
      </w:del>
      <w:ins w:id="1233" w:author="Stephen Michell" w:date="2023-04-24T13:30:00Z">
        <w:r>
          <w:rPr>
            <w:rFonts w:eastAsiaTheme="minorEastAsia"/>
            <w:szCs w:val="24"/>
          </w:rPr>
          <w:t>N</w:t>
        </w:r>
      </w:ins>
      <w:r w:rsidR="000607A1" w:rsidRPr="00F34D89">
        <w:rPr>
          <w:rFonts w:eastAsiaTheme="minorEastAsia"/>
          <w:szCs w:val="24"/>
        </w:rPr>
        <w:t>ot perform partial initializations unless there is no choice and document any deviations from full initialization</w:t>
      </w:r>
      <w:ins w:id="1234" w:author="Stephen Michell" w:date="2023-04-24T13:32:00Z">
        <w:r>
          <w:rPr>
            <w:rFonts w:eastAsiaTheme="minorEastAsia"/>
            <w:szCs w:val="24"/>
          </w:rPr>
          <w:t>;</w:t>
        </w:r>
      </w:ins>
      <w:del w:id="1235" w:author="Stephen Michell" w:date="2023-04-24T13:32:00Z">
        <w:r w:rsidR="000607A1" w:rsidRPr="00F34D89" w:rsidDel="00EB0FB5">
          <w:rPr>
            <w:rFonts w:eastAsiaTheme="minorEastAsia"/>
            <w:szCs w:val="24"/>
          </w:rPr>
          <w:delText>.</w:delText>
        </w:r>
      </w:del>
    </w:p>
    <w:p w14:paraId="4D565B72" w14:textId="2FFA3F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ins w:id="1236" w:author="Stephen Michell" w:date="2023-04-24T13:30:00Z">
        <w:r w:rsidR="00EB0FB5">
          <w:rPr>
            <w:rFonts w:eastAsiaTheme="minorEastAsia"/>
            <w:szCs w:val="24"/>
          </w:rPr>
          <w:t>ly</w:t>
        </w:r>
      </w:ins>
      <w:r w:rsidRPr="00F34D89">
        <w:rPr>
          <w:rFonts w:eastAsiaTheme="minorEastAsia"/>
          <w:szCs w:val="24"/>
        </w:rPr>
        <w:t xml:space="preserve"> </w:t>
      </w:r>
      <w:proofErr w:type="spellStart"/>
      <w:r w:rsidRPr="00F34D89">
        <w:rPr>
          <w:rFonts w:eastAsiaTheme="minorEastAsia"/>
          <w:szCs w:val="24"/>
        </w:rPr>
        <w:t>declara</w:t>
      </w:r>
      <w:ins w:id="1237" w:author="Stephen Michell" w:date="2023-04-24T13:31:00Z">
        <w:r w:rsidR="00EB0FB5">
          <w:rPr>
            <w:rFonts w:eastAsiaTheme="minorEastAsia"/>
            <w:szCs w:val="24"/>
          </w:rPr>
          <w:t>re</w:t>
        </w:r>
      </w:ins>
      <w:proofErr w:type="spellEnd"/>
      <w:del w:id="1238" w:author="Stephen Michell" w:date="2023-04-24T13:31:00Z">
        <w:r w:rsidRPr="00F34D89" w:rsidDel="00EB0FB5">
          <w:rPr>
            <w:rFonts w:eastAsiaTheme="minorEastAsia"/>
            <w:szCs w:val="24"/>
          </w:rPr>
          <w:delText>tion</w:delText>
        </w:r>
      </w:del>
      <w:r w:rsidRPr="00F34D89">
        <w:rPr>
          <w:rFonts w:eastAsiaTheme="minorEastAsia"/>
          <w:szCs w:val="24"/>
        </w:rPr>
        <w:t xml:space="preserve"> </w:t>
      </w:r>
      <w:ins w:id="1239" w:author="Stephen Michell" w:date="2023-04-24T13:31:00Z">
        <w:r w:rsidR="00EB0FB5">
          <w:rPr>
            <w:rFonts w:eastAsiaTheme="minorEastAsia"/>
            <w:szCs w:val="24"/>
          </w:rPr>
          <w:t>all</w:t>
        </w:r>
      </w:ins>
      <w:del w:id="1240" w:author="Stephen Michell" w:date="2023-04-24T13:31:00Z">
        <w:r w:rsidRPr="00F34D89" w:rsidDel="00EB0FB5">
          <w:rPr>
            <w:rFonts w:eastAsiaTheme="minorEastAsia"/>
            <w:szCs w:val="24"/>
          </w:rPr>
          <w:delText>of</w:delText>
        </w:r>
      </w:del>
      <w:r w:rsidRPr="00F34D89">
        <w:rPr>
          <w:rFonts w:eastAsiaTheme="minorEastAsia"/>
          <w:szCs w:val="24"/>
        </w:rPr>
        <w:t xml:space="preserve"> </w:t>
      </w:r>
      <w:del w:id="1241" w:author="Stephen Michell" w:date="2023-04-24T13:31:00Z">
        <w:r w:rsidRPr="00F34D89" w:rsidDel="00EB0FB5">
          <w:rPr>
            <w:rFonts w:eastAsiaTheme="minorEastAsia"/>
            <w:szCs w:val="24"/>
          </w:rPr>
          <w:delText xml:space="preserve">the </w:delText>
        </w:r>
      </w:del>
      <w:r w:rsidRPr="00F34D89">
        <w:rPr>
          <w:rFonts w:eastAsiaTheme="minorEastAsia"/>
          <w:szCs w:val="24"/>
        </w:rPr>
        <w:t xml:space="preserve">component names and/or ranges </w:t>
      </w:r>
      <w:ins w:id="1242" w:author="Stephen Michell" w:date="2023-04-24T13:31:00Z">
        <w:r w:rsidR="00EB0FB5">
          <w:rPr>
            <w:rFonts w:eastAsiaTheme="minorEastAsia"/>
            <w:szCs w:val="24"/>
          </w:rPr>
          <w:t xml:space="preserve">to </w:t>
        </w:r>
      </w:ins>
      <w:r w:rsidRPr="00F34D89">
        <w:rPr>
          <w:rFonts w:eastAsiaTheme="minorEastAsia"/>
          <w:szCs w:val="24"/>
        </w:rPr>
        <w:t>help</w:t>
      </w:r>
      <w:del w:id="1243" w:author="Stephen Michell" w:date="2023-04-24T13:31:00Z">
        <w:r w:rsidRPr="00F34D89" w:rsidDel="00EB0FB5">
          <w:rPr>
            <w:rFonts w:eastAsiaTheme="minorEastAsia"/>
            <w:szCs w:val="24"/>
          </w:rPr>
          <w:delText>s</w:delText>
        </w:r>
      </w:del>
      <w:r w:rsidRPr="00F34D89">
        <w:rPr>
          <w:rFonts w:eastAsiaTheme="minorEastAsia"/>
          <w:szCs w:val="24"/>
        </w:rPr>
        <w:t xml:space="preserve"> static analysis and </w:t>
      </w:r>
      <w:ins w:id="1244" w:author="Stephen Michell" w:date="2023-04-24T13:31:00Z">
        <w:r w:rsidR="00EB0FB5">
          <w:rPr>
            <w:rFonts w:eastAsiaTheme="minorEastAsia"/>
            <w:szCs w:val="24"/>
          </w:rPr>
          <w:t xml:space="preserve">to </w:t>
        </w:r>
      </w:ins>
      <w:r w:rsidRPr="00F34D89">
        <w:rPr>
          <w:rFonts w:eastAsiaTheme="minorEastAsia"/>
          <w:szCs w:val="24"/>
        </w:rPr>
        <w:t>identif</w:t>
      </w:r>
      <w:ins w:id="1245" w:author="Stephen Michell" w:date="2023-04-24T13:32:00Z">
        <w:r w:rsidR="00EB0FB5">
          <w:rPr>
            <w:rFonts w:eastAsiaTheme="minorEastAsia"/>
            <w:szCs w:val="24"/>
          </w:rPr>
          <w:t>y</w:t>
        </w:r>
      </w:ins>
      <w:del w:id="1246" w:author="Stephen Michell" w:date="2023-04-24T13:32:00Z">
        <w:r w:rsidRPr="00F34D89" w:rsidDel="00EB0FB5">
          <w:rPr>
            <w:rFonts w:eastAsiaTheme="minorEastAsia"/>
            <w:szCs w:val="24"/>
          </w:rPr>
          <w:delText>ication</w:delText>
        </w:r>
      </w:del>
      <w:r w:rsidRPr="00F34D89">
        <w:rPr>
          <w:rFonts w:eastAsiaTheme="minorEastAsia"/>
          <w:szCs w:val="24"/>
        </w:rPr>
        <w:t xml:space="preserve"> </w:t>
      </w:r>
      <w:del w:id="1247" w:author="Stephen Michell" w:date="2023-04-24T13:32:00Z">
        <w:r w:rsidRPr="00F34D89" w:rsidDel="00EB0FB5">
          <w:rPr>
            <w:rFonts w:eastAsiaTheme="minorEastAsia"/>
            <w:szCs w:val="24"/>
          </w:rPr>
          <w:delText xml:space="preserve">of </w:delText>
        </w:r>
      </w:del>
      <w:r w:rsidRPr="00F34D89">
        <w:rPr>
          <w:rFonts w:eastAsiaTheme="minorEastAsia"/>
          <w:szCs w:val="24"/>
        </w:rPr>
        <w:t>component changes during maintenance</w:t>
      </w:r>
      <w:ins w:id="1248" w:author="Stephen Michell" w:date="2023-04-24T13:32:00Z">
        <w:r w:rsidR="00EB0FB5">
          <w:rPr>
            <w:rFonts w:eastAsiaTheme="minorEastAsia"/>
            <w:szCs w:val="24"/>
          </w:rPr>
          <w:t>;</w:t>
        </w:r>
      </w:ins>
      <w:del w:id="1249" w:author="Stephen Michell" w:date="2023-04-24T13:32:00Z">
        <w:r w:rsidRPr="00F34D89" w:rsidDel="00EB0FB5">
          <w:rPr>
            <w:rFonts w:eastAsiaTheme="minorEastAsia"/>
            <w:szCs w:val="24"/>
          </w:rPr>
          <w:delText>.</w:delText>
        </w:r>
      </w:del>
    </w:p>
    <w:p w14:paraId="04FF0F57" w14:textId="0363D3B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ins w:id="1250" w:author="Stephen Michell" w:date="2023-04-24T13:33:00Z">
        <w:r w:rsidR="00EB0FB5">
          <w:rPr>
            <w:rFonts w:eastAsiaTheme="minorEastAsia"/>
            <w:szCs w:val="24"/>
          </w:rPr>
          <w:t xml:space="preserve">so </w:t>
        </w:r>
      </w:ins>
      <w:r w:rsidRPr="00F34D89">
        <w:rPr>
          <w:rFonts w:eastAsiaTheme="minorEastAsia"/>
          <w:szCs w:val="24"/>
        </w:rPr>
        <w:t>that</w:t>
      </w:r>
      <w:ins w:id="1251" w:author="Stephen Michell" w:date="2023-04-24T13:33:00Z">
        <w:r w:rsidR="00EB0FB5">
          <w:rPr>
            <w:rFonts w:eastAsiaTheme="minorEastAsia"/>
            <w:szCs w:val="24"/>
          </w:rPr>
          <w:t xml:space="preserve"> such named </w:t>
        </w:r>
        <w:proofErr w:type="gramStart"/>
        <w:r w:rsidR="00EB0FB5">
          <w:rPr>
            <w:rFonts w:eastAsiaTheme="minorEastAsia"/>
            <w:szCs w:val="24"/>
          </w:rPr>
          <w:t xml:space="preserve">assignments </w:t>
        </w:r>
      </w:ins>
      <w:r w:rsidRPr="00F34D89">
        <w:rPr>
          <w:rFonts w:eastAsiaTheme="minorEastAsia"/>
          <w:szCs w:val="24"/>
        </w:rPr>
        <w:t xml:space="preserve"> can</w:t>
      </w:r>
      <w:proofErr w:type="gramEnd"/>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ins w:id="1252" w:author="Stephen Michell" w:date="2023-04-24T13:33:00Z">
        <w:r w:rsidR="00EB0FB5">
          <w:rPr>
            <w:rFonts w:eastAsiaTheme="minorEastAsia"/>
            <w:szCs w:val="24"/>
          </w:rPr>
          <w:t>; otherw</w:t>
        </w:r>
      </w:ins>
      <w:ins w:id="1253" w:author="Stephen Michell" w:date="2023-04-24T13:34:00Z">
        <w:r w:rsidR="00EB0FB5">
          <w:rPr>
            <w:rFonts w:eastAsiaTheme="minorEastAsia"/>
            <w:szCs w:val="24"/>
          </w:rPr>
          <w:t>ise</w:t>
        </w:r>
      </w:ins>
      <w:del w:id="1254" w:author="Stephen Michell" w:date="2023-04-24T13:33:00Z">
        <w:r w:rsidRPr="00F34D89" w:rsidDel="00EB0FB5">
          <w:rPr>
            <w:rFonts w:eastAsiaTheme="minorEastAsia"/>
            <w:szCs w:val="24"/>
          </w:rPr>
          <w:delText>.</w:delText>
        </w:r>
      </w:del>
      <w:r w:rsidRPr="00F34D89">
        <w:rPr>
          <w:rFonts w:eastAsiaTheme="minorEastAsia"/>
          <w:szCs w:val="24"/>
        </w:rPr>
        <w:t xml:space="preserve"> </w:t>
      </w:r>
      <w:del w:id="1255" w:author="Stephen Michell" w:date="2023-04-24T13:34:00Z">
        <w:r w:rsidRPr="00F34D89" w:rsidDel="00EB0FB5">
          <w:rPr>
            <w:rFonts w:eastAsiaTheme="minorEastAsia"/>
            <w:szCs w:val="24"/>
          </w:rPr>
          <w:delText xml:space="preserve">Use </w:delText>
        </w:r>
      </w:del>
      <w:ins w:id="1256" w:author="Stephen Michell" w:date="2023-04-24T13:34:00Z">
        <w:r w:rsidR="00EB0FB5">
          <w:rPr>
            <w:rFonts w:eastAsiaTheme="minorEastAsia"/>
            <w:szCs w:val="24"/>
          </w:rPr>
          <w:t>u</w:t>
        </w:r>
        <w:r w:rsidR="00EB0FB5" w:rsidRPr="00F34D89">
          <w:rPr>
            <w:rFonts w:eastAsiaTheme="minorEastAsia"/>
            <w:szCs w:val="24"/>
          </w:rPr>
          <w:t xml:space="preserve">se </w:t>
        </w:r>
      </w:ins>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785BCC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Experience and experimental evidence show that developers can have incorrect beliefs about the relative precedence of many binary operators. See, </w:t>
      </w:r>
      <w:commentRangeStart w:id="1257"/>
      <w:r w:rsidR="00D64006" w:rsidRPr="00F34D89">
        <w:rPr>
          <w:rFonts w:eastAsiaTheme="minorEastAsia"/>
          <w:i/>
          <w:szCs w:val="24"/>
        </w:rPr>
        <w:t>Developer beliefs about binary operator precedence</w:t>
      </w:r>
      <w:commentRangeEnd w:id="1257"/>
      <w:r w:rsidR="00E3181D">
        <w:rPr>
          <w:rStyle w:val="CommentReference"/>
          <w:rFonts w:eastAsia="MS Mincho"/>
          <w:lang w:eastAsia="ja-JP"/>
        </w:rPr>
        <w:commentReference w:id="1257"/>
      </w:r>
      <w:r w:rsidR="00D64006" w:rsidRPr="00F34D89">
        <w:rPr>
          <w:rFonts w:eastAsiaTheme="minorEastAsia"/>
          <w:i/>
          <w:szCs w:val="24"/>
        </w:rPr>
        <w:t>.</w:t>
      </w:r>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258" w:author="Stephen Michell" w:date="2023-04-12T23:36:00Z">
        <w:r>
          <w:rPr>
            <w:rFonts w:eastAsiaTheme="minorEastAsia"/>
            <w:szCs w:val="24"/>
          </w:rPr>
          <w:t>Related coding guidelines</w:t>
        </w:r>
      </w:ins>
      <w:del w:id="1259" w:author="Stephen Michell" w:date="2023-04-12T23:36:00Z">
        <w:r w:rsidR="000607A1" w:rsidRPr="00F34D89" w:rsidDel="00C41493">
          <w:rPr>
            <w:rFonts w:eastAsiaTheme="minorEastAsia"/>
            <w:szCs w:val="24"/>
          </w:rPr>
          <w:delText>Cross reference</w:delText>
        </w:r>
      </w:del>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211D54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60" w:author="Stephen Michell" w:date="2023-04-24T16:35:00Z">
        <w:r w:rsidR="00831AA6">
          <w:rPr>
            <w:rFonts w:eastAsiaTheme="minorEastAsia"/>
            <w:szCs w:val="24"/>
          </w:rPr>
          <w:t xml:space="preserve">. </w:t>
        </w:r>
      </w:ins>
      <w:del w:id="1261" w:author="Stephen Michell" w:date="2023-04-24T16:35:00Z">
        <w:r w:rsidRPr="00F34D89" w:rsidDel="00831AA6">
          <w:rPr>
            <w:rFonts w:eastAsiaTheme="minorEastAsia"/>
            <w:szCs w:val="24"/>
          </w:rPr>
          <w:delText>:</w:delText>
        </w:r>
      </w:del>
    </w:p>
    <w:p w14:paraId="38567CE3" w14:textId="2CC12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1262"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w:t>
      </w:r>
      <w:commentRangeStart w:id="1263"/>
      <w:r w:rsidRPr="00F34D89">
        <w:rPr>
          <w:rStyle w:val="citesec"/>
          <w:szCs w:val="24"/>
          <w:shd w:val="clear" w:color="auto" w:fill="auto"/>
        </w:rPr>
        <w:t>24</w:t>
      </w:r>
      <w:del w:id="1264" w:author="GANSONRE Christelle" w:date="2023-03-21T11:13:00Z">
        <w:r w:rsidR="004D3692" w:rsidRPr="00F34D89" w:rsidDel="00E3181D">
          <w:rPr>
            <w:rFonts w:eastAsiaTheme="minorEastAsia"/>
            <w:szCs w:val="24"/>
          </w:rPr>
          <w:delText xml:space="preserve"> Side effects and order of evaluation of operands [SAM]</w:delText>
        </w:r>
      </w:del>
      <w:commentRangeEnd w:id="1263"/>
      <w:r w:rsidR="00E3181D">
        <w:rPr>
          <w:rStyle w:val="CommentReference"/>
          <w:rFonts w:eastAsia="MS Mincho"/>
          <w:lang w:eastAsia="ja-JP"/>
        </w:rPr>
        <w:commentReference w:id="1263"/>
      </w:r>
      <w:r w:rsidR="004D3692" w:rsidRPr="00F34D89">
        <w:rPr>
          <w:rFonts w:eastAsiaTheme="minorEastAsia"/>
          <w:szCs w:val="24"/>
        </w:rPr>
        <w:t>;</w:t>
      </w:r>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1265" w:author="GANSONRE Christelle" w:date="2023-03-21T10:19:00Z">
        <w:r w:rsidRPr="00F34D89" w:rsidDel="00260AC2">
          <w:rPr>
            <w:rFonts w:eastAsiaTheme="minorEastAsia"/>
            <w:szCs w:val="24"/>
          </w:rPr>
          <w:delText>; and</w:delText>
        </w:r>
      </w:del>
      <w:ins w:id="1266"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913E1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1267" w:author="GANSONRE Christelle" w:date="2023-03-21T10:19:00Z">
        <w:r w:rsidRPr="00F34D89" w:rsidDel="00260AC2">
          <w:rPr>
            <w:rFonts w:eastAsiaTheme="minorEastAsia"/>
            <w:szCs w:val="24"/>
          </w:rPr>
          <w:delText>; and</w:delText>
        </w:r>
      </w:del>
      <w:ins w:id="1268"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269" w:author="Stephen Michell" w:date="2023-04-12T23:36:00Z">
        <w:r>
          <w:rPr>
            <w:rFonts w:eastAsiaTheme="minorEastAsia"/>
            <w:szCs w:val="24"/>
          </w:rPr>
          <w:t>Related coding guidelines</w:t>
        </w:r>
      </w:ins>
      <w:del w:id="1270" w:author="Stephen Michell" w:date="2023-04-12T23:36:00Z">
        <w:r w:rsidR="000607A1" w:rsidRPr="00F34D89" w:rsidDel="00C41493">
          <w:rPr>
            <w:rFonts w:eastAsiaTheme="minorEastAsia"/>
            <w:szCs w:val="24"/>
          </w:rPr>
          <w:delText>Cross reference</w:delText>
        </w:r>
      </w:del>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1271" w:author="GANSONRE Christelle" w:date="2023-03-21T10:19:00Z">
        <w:r w:rsidRPr="00F34D89" w:rsidDel="00260AC2">
          <w:rPr>
            <w:rFonts w:eastAsiaTheme="minorEastAsia"/>
            <w:szCs w:val="24"/>
          </w:rPr>
          <w:delText>; and</w:delText>
        </w:r>
      </w:del>
      <w:ins w:id="1272"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2858AD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73" w:author="Stephen Michell" w:date="2023-04-24T16:35:00Z">
        <w:r w:rsidR="00831AA6">
          <w:rPr>
            <w:rFonts w:eastAsiaTheme="minorEastAsia"/>
            <w:szCs w:val="24"/>
          </w:rPr>
          <w:t>. They should:</w:t>
        </w:r>
      </w:ins>
      <w:del w:id="1274" w:author="Stephen Michell" w:date="2023-04-24T16:35:00Z">
        <w:r w:rsidRPr="00F34D89" w:rsidDel="00831AA6">
          <w:rPr>
            <w:rFonts w:eastAsiaTheme="minorEastAsia"/>
            <w:szCs w:val="24"/>
          </w:rPr>
          <w:delText>:</w:delText>
        </w:r>
      </w:del>
    </w:p>
    <w:p w14:paraId="132245B7" w14:textId="6E08F9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ins w:id="1275" w:author="Stephen Michell" w:date="2023-04-24T16:36:00Z">
        <w:r w:rsidR="00831AA6">
          <w:rPr>
            <w:rFonts w:eastAsiaTheme="minorEastAsia"/>
            <w:szCs w:val="24"/>
          </w:rPr>
          <w:t>;</w:t>
        </w:r>
      </w:ins>
      <w:del w:id="1276" w:author="Stephen Michell" w:date="2023-04-24T16:36:00Z">
        <w:r w:rsidRPr="00F34D89" w:rsidDel="00831AA6">
          <w:rPr>
            <w:rFonts w:eastAsiaTheme="minorEastAsia"/>
            <w:szCs w:val="24"/>
          </w:rPr>
          <w:delText>.</w:delText>
        </w:r>
      </w:del>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2E4CC8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ins w:id="1277" w:author="Stephen Michell" w:date="2023-04-24T16:38:00Z">
        <w:r w:rsidR="00831AA6">
          <w:rPr>
            <w:rFonts w:eastAsiaTheme="minorEastAsia"/>
            <w:szCs w:val="24"/>
          </w:rPr>
          <w:t xml:space="preserve">to </w:t>
        </w:r>
      </w:ins>
      <w:ins w:id="1278" w:author="Stephen Michell" w:date="2023-04-24T16:40:00Z">
        <w:r w:rsidR="0039705E">
          <w:rPr>
            <w:rFonts w:eastAsiaTheme="minorEastAsia"/>
            <w:szCs w:val="24"/>
          </w:rPr>
          <w:t xml:space="preserve">reduce potential side effects, </w:t>
        </w:r>
      </w:ins>
      <w:ins w:id="1279" w:author="Stephen Michell" w:date="2023-04-24T16:38:00Z">
        <w:r w:rsidR="00831AA6">
          <w:rPr>
            <w:rFonts w:eastAsiaTheme="minorEastAsia"/>
            <w:szCs w:val="24"/>
          </w:rPr>
          <w:t xml:space="preserve">support static analysis, </w:t>
        </w:r>
      </w:ins>
      <w:ins w:id="1280" w:author="Stephen Michell" w:date="2023-04-24T16:40:00Z">
        <w:r w:rsidR="0039705E">
          <w:rPr>
            <w:rFonts w:eastAsiaTheme="minorEastAsia"/>
            <w:szCs w:val="24"/>
          </w:rPr>
          <w:t xml:space="preserve">improve </w:t>
        </w:r>
      </w:ins>
      <w:ins w:id="1281" w:author="Stephen Michell" w:date="2023-04-24T16:38:00Z">
        <w:r w:rsidR="00831AA6">
          <w:rPr>
            <w:rFonts w:eastAsiaTheme="minorEastAsia"/>
            <w:szCs w:val="24"/>
          </w:rPr>
          <w:t>human comprehension, and redu</w:t>
        </w:r>
      </w:ins>
      <w:ins w:id="1282" w:author="Stephen Michell" w:date="2023-04-24T16:39:00Z">
        <w:r w:rsidR="00831AA6">
          <w:rPr>
            <w:rFonts w:eastAsiaTheme="minorEastAsia"/>
            <w:szCs w:val="24"/>
          </w:rPr>
          <w:t>ce errors</w:t>
        </w:r>
      </w:ins>
      <w:del w:id="1283" w:author="Stephen Michell" w:date="2023-04-24T16:39:00Z">
        <w:r w:rsidRPr="00F34D89" w:rsidDel="00831AA6">
          <w:rPr>
            <w:rFonts w:eastAsiaTheme="minorEastAsia"/>
            <w:szCs w:val="24"/>
          </w:rPr>
          <w:delText>as complicated code is prone to error and difficult to maintain</w:delText>
        </w:r>
      </w:del>
      <w:del w:id="1284" w:author="GANSONRE Christelle" w:date="2023-03-21T10:19:00Z">
        <w:r w:rsidRPr="00F34D89" w:rsidDel="00260AC2">
          <w:rPr>
            <w:rFonts w:eastAsiaTheme="minorEastAsia"/>
            <w:szCs w:val="24"/>
          </w:rPr>
          <w:delText>; and</w:delText>
        </w:r>
      </w:del>
      <w:ins w:id="1285"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A common example is the use of </w:t>
      </w:r>
      <w:r w:rsidRPr="00F34D89">
        <w:rPr>
          <w:rStyle w:val="ISOCode"/>
        </w:rPr>
        <w:t>=</w:t>
      </w:r>
      <w:r w:rsidRPr="00F34D89">
        <w:rPr>
          <w:rFonts w:eastAsiaTheme="minorEastAsia"/>
          <w:szCs w:val="24"/>
        </w:rPr>
        <w:t xml:space="preserve"> in an </w:t>
      </w:r>
      <w:r w:rsidRPr="00F34D89">
        <w:rPr>
          <w:rStyle w:val="ISOCode"/>
        </w:rPr>
        <w:t>if</w:t>
      </w:r>
      <w:r w:rsidRPr="00F34D89">
        <w:rPr>
          <w:rFonts w:eastAsiaTheme="minorEastAsia"/>
          <w:szCs w:val="24"/>
        </w:rPr>
        <w:t xml:space="preserve"> expression in C-based languages where the programmer meant to do an equality test using the </w:t>
      </w:r>
      <w:r w:rsidRPr="00F34D89">
        <w:rPr>
          <w:rStyle w:val="ISOCode"/>
        </w:rPr>
        <w:t>==</w:t>
      </w:r>
      <w:r w:rsidRPr="00F34D89">
        <w:rPr>
          <w:rFonts w:eastAsiaTheme="minorEastAsia"/>
          <w:szCs w:val="24"/>
        </w:rPr>
        <w:t xml:space="preserve"> operator. Other easily confused operators in C-based 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w:t>
      </w:r>
      <w:r w:rsidRPr="00F34D89">
        <w:rPr>
          <w:rFonts w:eastAsiaTheme="minorEastAsia"/>
          <w:szCs w:val="24"/>
        </w:rPr>
        <w:lastRenderedPageBreak/>
        <w:t>supposed to be an assignment statement, but which effectively becomes a null statement. These mistakes may survive testing only to manifest themselves in deployed code where they may be maliciously exploited.</w:t>
      </w:r>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1286" w:author="Stephen Michell" w:date="2023-04-12T23:36:00Z">
        <w:r>
          <w:rPr>
            <w:rFonts w:eastAsiaTheme="minorEastAsia"/>
            <w:szCs w:val="24"/>
          </w:rPr>
          <w:t>Related coding guidelines</w:t>
        </w:r>
      </w:ins>
      <w:del w:id="1287" w:author="Stephen Michell" w:date="2023-04-12T23:36:00Z">
        <w:r w:rsidR="000607A1" w:rsidRPr="00F34D89" w:rsidDel="00C41493">
          <w:rPr>
            <w:rFonts w:eastAsiaTheme="minorEastAsia"/>
            <w:szCs w:val="24"/>
          </w:rPr>
          <w:delText>Cross reference</w:delText>
        </w:r>
      </w:del>
    </w:p>
    <w:p w14:paraId="204E879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of the failures are simply a case of programmer carelessness. 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 and most C and C++ programmers have made this mistake at one time or another.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07AC4D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ins w:id="1288" w:author="Stephen Michell" w:date="2023-04-24T16:41:00Z">
        <w:r w:rsidR="0039705E">
          <w:rPr>
            <w:rFonts w:eastAsiaTheme="minorEastAsia"/>
            <w:szCs w:val="24"/>
          </w:rPr>
          <w:t>. They should:</w:t>
        </w:r>
      </w:ins>
      <w:del w:id="1289" w:author="Stephen Michell" w:date="2023-04-24T16:41:00Z">
        <w:r w:rsidRPr="00F34D89" w:rsidDel="0039705E">
          <w:rPr>
            <w:rFonts w:eastAsiaTheme="minorEastAsia"/>
            <w:szCs w:val="24"/>
          </w:rPr>
          <w:delText>:</w:delText>
        </w:r>
      </w:del>
    </w:p>
    <w:p w14:paraId="26322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p>
    <w:p w14:paraId="6D4E00BB" w14:textId="2609A5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1290" w:author="Stephen Michell" w:date="2023-04-24T16:41:00Z">
        <w:r w:rsidR="0039705E">
          <w:rPr>
            <w:rFonts w:eastAsiaTheme="minorEastAsia"/>
            <w:szCs w:val="24"/>
          </w:rPr>
          <w:t>Avoid</w:t>
        </w:r>
      </w:ins>
      <w:del w:id="1291" w:author="Stephen Michell" w:date="2023-04-24T16:41:00Z">
        <w:r w:rsidRPr="00F34D89" w:rsidDel="0039705E">
          <w:rPr>
            <w:rFonts w:eastAsiaTheme="minorEastAsia"/>
            <w:szCs w:val="24"/>
          </w:rPr>
          <w:delText>Do not use</w:delText>
        </w:r>
      </w:del>
      <w:r w:rsidRPr="00F34D89">
        <w:rPr>
          <w:rFonts w:eastAsiaTheme="minorEastAsia"/>
          <w:szCs w:val="24"/>
        </w:rPr>
        <w:t xml:space="preserve"> assignment expressions </w:t>
      </w:r>
      <w:ins w:id="1292" w:author="Stephen Michell" w:date="2023-04-24T16:41:00Z">
        <w:r w:rsidR="0039705E">
          <w:rPr>
            <w:rFonts w:eastAsiaTheme="minorEastAsia"/>
            <w:szCs w:val="24"/>
          </w:rPr>
          <w:t>in</w:t>
        </w:r>
      </w:ins>
      <w:del w:id="1293" w:author="Stephen Michell" w:date="2023-04-24T16:41:00Z">
        <w:r w:rsidRPr="00F34D89" w:rsidDel="0039705E">
          <w:rPr>
            <w:rFonts w:eastAsiaTheme="minorEastAsia"/>
            <w:szCs w:val="24"/>
          </w:rPr>
          <w:delText>as</w:delText>
        </w:r>
      </w:del>
      <w:r w:rsidRPr="00F34D89">
        <w:rPr>
          <w:rFonts w:eastAsiaTheme="minorEastAsia"/>
          <w:szCs w:val="24"/>
        </w:rPr>
        <w:t xml:space="preserve"> function parameters, as sometimes the assignments can be executed in an unexpected order</w:t>
      </w:r>
      <w:ins w:id="1294" w:author="Stephen Michell" w:date="2023-04-24T16:42:00Z">
        <w:r w:rsidR="0039705E">
          <w:rPr>
            <w:rFonts w:eastAsiaTheme="minorEastAsia"/>
            <w:szCs w:val="24"/>
          </w:rPr>
          <w:t xml:space="preserve"> and</w:t>
        </w:r>
      </w:ins>
      <w:del w:id="1295" w:author="Stephen Michell" w:date="2023-04-24T16:42:00Z">
        <w:r w:rsidRPr="00F34D89" w:rsidDel="0039705E">
          <w:rPr>
            <w:rFonts w:eastAsiaTheme="minorEastAsia"/>
            <w:szCs w:val="24"/>
          </w:rPr>
          <w:delText>. I</w:delText>
        </w:r>
      </w:del>
      <w:ins w:id="1296" w:author="Stephen Michell" w:date="2023-04-24T16:42:00Z">
        <w:r w:rsidR="0039705E">
          <w:rPr>
            <w:rFonts w:eastAsiaTheme="minorEastAsia"/>
            <w:szCs w:val="24"/>
          </w:rPr>
          <w:t xml:space="preserve"> i</w:t>
        </w:r>
      </w:ins>
      <w:r w:rsidRPr="00F34D89">
        <w:rPr>
          <w:rFonts w:eastAsiaTheme="minorEastAsia"/>
          <w:szCs w:val="24"/>
        </w:rPr>
        <w:t xml:space="preserve">nstead, perform </w:t>
      </w:r>
      <w:ins w:id="1297" w:author="Stephen Michell" w:date="2023-04-24T16:42:00Z">
        <w:r w:rsidR="0039705E">
          <w:rPr>
            <w:rFonts w:eastAsiaTheme="minorEastAsia"/>
            <w:szCs w:val="24"/>
          </w:rPr>
          <w:t>all</w:t>
        </w:r>
      </w:ins>
      <w:del w:id="1298" w:author="Stephen Michell" w:date="2023-04-24T16:42:00Z">
        <w:r w:rsidRPr="00F34D89" w:rsidDel="0039705E">
          <w:rPr>
            <w:rFonts w:eastAsiaTheme="minorEastAsia"/>
            <w:szCs w:val="24"/>
          </w:rPr>
          <w:delText>the</w:delText>
        </w:r>
      </w:del>
      <w:r w:rsidRPr="00F34D89">
        <w:rPr>
          <w:rFonts w:eastAsiaTheme="minorEastAsia"/>
          <w:szCs w:val="24"/>
        </w:rPr>
        <w:t xml:space="preserve"> assignments before the function call</w:t>
      </w:r>
      <w:ins w:id="1299" w:author="Stephen Michell" w:date="2023-04-24T16:43:00Z">
        <w:r w:rsidR="0039705E">
          <w:rPr>
            <w:rFonts w:eastAsiaTheme="minorEastAsia"/>
            <w:szCs w:val="24"/>
          </w:rPr>
          <w:t>;</w:t>
        </w:r>
      </w:ins>
      <w:del w:id="1300" w:author="Stephen Michell" w:date="2023-04-24T16:43:00Z">
        <w:r w:rsidRPr="00F34D89" w:rsidDel="0039705E">
          <w:rPr>
            <w:rFonts w:eastAsiaTheme="minorEastAsia"/>
            <w:szCs w:val="24"/>
          </w:rPr>
          <w:delText>.</w:delText>
        </w:r>
      </w:del>
    </w:p>
    <w:p w14:paraId="647EE803" w14:textId="2C15CC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del w:id="1301" w:author="Stephen Michell" w:date="2023-04-24T16:43:00Z">
        <w:r w:rsidRPr="00F34D89" w:rsidDel="0039705E">
          <w:rPr>
            <w:rFonts w:eastAsiaTheme="minorEastAsia"/>
            <w:szCs w:val="24"/>
          </w:rPr>
          <w:delText>Do not</w:delText>
        </w:r>
      </w:del>
      <w:ins w:id="1302" w:author="Stephen Michell" w:date="2023-04-24T16:43:00Z">
        <w:r w:rsidR="0039705E">
          <w:rPr>
            <w:rFonts w:eastAsiaTheme="minorEastAsia"/>
            <w:szCs w:val="24"/>
          </w:rPr>
          <w:t>Avoid</w:t>
        </w:r>
      </w:ins>
      <w:del w:id="1303" w:author="Stephen Michell" w:date="2023-04-24T16:43:00Z">
        <w:r w:rsidRPr="00F34D89" w:rsidDel="0039705E">
          <w:rPr>
            <w:rFonts w:eastAsiaTheme="minorEastAsia"/>
            <w:szCs w:val="24"/>
          </w:rPr>
          <w:delText xml:space="preserve"> perform</w:delText>
        </w:r>
      </w:del>
      <w:r w:rsidRPr="00F34D89">
        <w:rPr>
          <w:rFonts w:eastAsiaTheme="minorEastAsia"/>
          <w:szCs w:val="24"/>
        </w:rPr>
        <w:t xml:space="preserve"> assignments within a Boolean expressio</w:t>
      </w:r>
      <w:ins w:id="1304" w:author="Stephen Michell" w:date="2023-04-24T16:44:00Z">
        <w:r w:rsidR="0039705E">
          <w:rPr>
            <w:rFonts w:eastAsiaTheme="minorEastAsia"/>
            <w:szCs w:val="24"/>
          </w:rPr>
          <w:t>n, and if</w:t>
        </w:r>
      </w:ins>
      <w:del w:id="1305" w:author="Stephen Michell" w:date="2023-04-24T16:44:00Z">
        <w:r w:rsidRPr="00F34D89" w:rsidDel="0039705E">
          <w:rPr>
            <w:rFonts w:eastAsiaTheme="minorEastAsia"/>
            <w:szCs w:val="24"/>
          </w:rPr>
          <w:delText>n. This is likely</w:delText>
        </w:r>
      </w:del>
      <w:ins w:id="1306" w:author="Stephen Michell" w:date="2023-04-24T16:44:00Z">
        <w:r w:rsidR="0039705E">
          <w:rPr>
            <w:rFonts w:eastAsiaTheme="minorEastAsia"/>
            <w:szCs w:val="24"/>
          </w:rPr>
          <w:t xml:space="preserve"> </w:t>
        </w:r>
      </w:ins>
      <w:del w:id="1307" w:author="Stephen Michell" w:date="2023-04-24T16:44:00Z">
        <w:r w:rsidRPr="00F34D89" w:rsidDel="0039705E">
          <w:rPr>
            <w:rFonts w:eastAsiaTheme="minorEastAsia"/>
            <w:szCs w:val="24"/>
          </w:rPr>
          <w:delText xml:space="preserve"> un</w:delText>
        </w:r>
      </w:del>
      <w:r w:rsidRPr="00F34D89">
        <w:rPr>
          <w:rFonts w:eastAsiaTheme="minorEastAsia"/>
          <w:szCs w:val="24"/>
        </w:rPr>
        <w:t>intended</w:t>
      </w:r>
      <w:del w:id="1308" w:author="Stephen Michell" w:date="2023-04-24T16:44:00Z">
        <w:r w:rsidRPr="00F34D89" w:rsidDel="0039705E">
          <w:rPr>
            <w:rFonts w:eastAsiaTheme="minorEastAsia"/>
            <w:szCs w:val="24"/>
          </w:rPr>
          <w:delText>, but if it is not, then</w:delText>
        </w:r>
      </w:del>
      <w:r w:rsidRPr="00F34D89">
        <w:rPr>
          <w:rFonts w:eastAsiaTheme="minorEastAsia"/>
          <w:szCs w:val="24"/>
        </w:rPr>
        <w:t xml:space="preserve"> move the assignment</w:t>
      </w:r>
      <w:del w:id="1309" w:author="Stephen Michell" w:date="2023-04-24T16:44:00Z">
        <w:r w:rsidRPr="00F34D89" w:rsidDel="0039705E">
          <w:rPr>
            <w:rFonts w:eastAsiaTheme="minorEastAsia"/>
            <w:szCs w:val="24"/>
          </w:rPr>
          <w:delText>s</w:delText>
        </w:r>
      </w:del>
      <w:r w:rsidRPr="00F34D89">
        <w:rPr>
          <w:rFonts w:eastAsiaTheme="minorEastAsia"/>
          <w:szCs w:val="24"/>
        </w:rPr>
        <w:t xml:space="preserve"> </w:t>
      </w:r>
      <w:ins w:id="1310" w:author="Stephen Michell" w:date="2023-04-24T16:45:00Z">
        <w:r w:rsidR="0039705E">
          <w:rPr>
            <w:rFonts w:eastAsiaTheme="minorEastAsia"/>
            <w:szCs w:val="24"/>
          </w:rPr>
          <w:t>to before</w:t>
        </w:r>
      </w:ins>
      <w:del w:id="1311" w:author="Stephen Michell" w:date="2023-04-24T16:45:00Z">
        <w:r w:rsidRPr="00F34D89" w:rsidDel="0039705E">
          <w:rPr>
            <w:rFonts w:eastAsiaTheme="minorEastAsia"/>
            <w:szCs w:val="24"/>
          </w:rPr>
          <w:delText>o</w:delText>
        </w:r>
      </w:del>
      <w:del w:id="1312" w:author="Stephen Michell" w:date="2023-04-24T16:44:00Z">
        <w:r w:rsidRPr="00F34D89" w:rsidDel="0039705E">
          <w:rPr>
            <w:rFonts w:eastAsiaTheme="minorEastAsia"/>
            <w:szCs w:val="24"/>
          </w:rPr>
          <w:delText>utside</w:delText>
        </w:r>
      </w:del>
      <w:del w:id="1313" w:author="Stephen Michell" w:date="2023-04-24T16:45:00Z">
        <w:r w:rsidRPr="00F34D89" w:rsidDel="0039705E">
          <w:rPr>
            <w:rFonts w:eastAsiaTheme="minorEastAsia"/>
            <w:szCs w:val="24"/>
          </w:rPr>
          <w:delText xml:space="preserve"> of</w:delText>
        </w:r>
      </w:del>
      <w:r w:rsidRPr="00F34D89">
        <w:rPr>
          <w:rFonts w:eastAsiaTheme="minorEastAsia"/>
          <w:szCs w:val="24"/>
        </w:rPr>
        <w:t xml:space="preserve"> the Boolean expression for clarity and robustness</w:t>
      </w:r>
      <w:ins w:id="1314" w:author="Stephen Michell" w:date="2023-04-24T16:45:00Z">
        <w:r w:rsidR="0039705E">
          <w:rPr>
            <w:rFonts w:eastAsiaTheme="minorEastAsia"/>
            <w:szCs w:val="24"/>
          </w:rPr>
          <w:t>;</w:t>
        </w:r>
      </w:ins>
      <w:del w:id="1315" w:author="Stephen Michell" w:date="2023-04-24T16:45:00Z">
        <w:r w:rsidRPr="00F34D89" w:rsidDel="0039705E">
          <w:rPr>
            <w:rFonts w:eastAsiaTheme="minorEastAsia"/>
            <w:szCs w:val="24"/>
          </w:rPr>
          <w:delText>.</w:delText>
        </w:r>
      </w:del>
    </w:p>
    <w:p w14:paraId="7397B273" w14:textId="37D3F0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ins w:id="1316" w:author="Stephen Michell" w:date="2023-04-24T16:45:00Z">
        <w:r w:rsidR="0039705E">
          <w:rPr>
            <w:rFonts w:eastAsiaTheme="minorEastAsia"/>
            <w:szCs w:val="24"/>
          </w:rPr>
          <w:t>;</w:t>
        </w:r>
      </w:ins>
      <w:del w:id="1317" w:author="Stephen Michell" w:date="2023-04-24T16:45:00Z">
        <w:r w:rsidRPr="00F34D89" w:rsidDel="0039705E">
          <w:rPr>
            <w:rFonts w:eastAsiaTheme="minorEastAsia"/>
            <w:szCs w:val="24"/>
          </w:rPr>
          <w:delText>.</w:delText>
        </w:r>
      </w:del>
    </w:p>
    <w:p w14:paraId="1DA5CD2E" w14:textId="757873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ins w:id="1318" w:author="Stephen Michell" w:date="2023-04-24T16:46:00Z">
        <w:r w:rsidR="0039705E">
          <w:rPr>
            <w:rFonts w:eastAsiaTheme="minorEastAsia"/>
            <w:szCs w:val="24"/>
          </w:rPr>
          <w:t>;</w:t>
        </w:r>
      </w:ins>
      <w:del w:id="1319" w:author="Stephen Michell" w:date="2023-04-24T16:46:00Z">
        <w:r w:rsidRPr="00F34D89" w:rsidDel="0039705E">
          <w:rPr>
            <w:rFonts w:eastAsiaTheme="minorEastAsia"/>
            <w:szCs w:val="24"/>
          </w:rPr>
          <w:delText>.</w:delText>
        </w:r>
      </w:del>
    </w:p>
    <w:p w14:paraId="7CBD2AA9" w14:textId="713432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ins w:id="1320" w:author="Stephen Michell" w:date="2023-04-24T16:46:00Z">
        <w:r w:rsidR="0039705E">
          <w:rPr>
            <w:rFonts w:eastAsiaTheme="minorEastAsia"/>
            <w:szCs w:val="24"/>
          </w:rPr>
          <w:t>, but if</w:t>
        </w:r>
      </w:ins>
      <w:del w:id="1321" w:author="Stephen Michell" w:date="2023-04-24T16:46:00Z">
        <w:r w:rsidRPr="00F34D89" w:rsidDel="0039705E">
          <w:rPr>
            <w:rFonts w:eastAsiaTheme="minorEastAsia"/>
            <w:szCs w:val="24"/>
          </w:rPr>
          <w:delText>. If</w:delText>
        </w:r>
      </w:del>
      <w:r w:rsidRPr="00F34D89">
        <w:rPr>
          <w:rFonts w:eastAsiaTheme="minorEastAsia"/>
          <w:szCs w:val="24"/>
        </w:rPr>
        <w:t xml:space="preserve"> necessary, document with comments the rationale for the</w:t>
      </w:r>
      <w:del w:id="1322" w:author="Stephen Michell" w:date="2023-04-24T16:46:00Z">
        <w:r w:rsidRPr="00F34D89" w:rsidDel="0039705E">
          <w:rPr>
            <w:rFonts w:eastAsiaTheme="minorEastAsia"/>
            <w:szCs w:val="24"/>
          </w:rPr>
          <w:delText>ir</w:delText>
        </w:r>
      </w:del>
      <w:r w:rsidRPr="00F34D89">
        <w:rPr>
          <w:rFonts w:eastAsiaTheme="minorEastAsia"/>
          <w:szCs w:val="24"/>
        </w:rPr>
        <w:t xml:space="preserve"> us</w:t>
      </w:r>
      <w:ins w:id="1323" w:author="Stephen Michell" w:date="2023-04-24T16:46:00Z">
        <w:r w:rsidR="0039705E">
          <w:rPr>
            <w:rFonts w:eastAsiaTheme="minorEastAsia"/>
            <w:szCs w:val="24"/>
          </w:rPr>
          <w:t>age</w:t>
        </w:r>
      </w:ins>
      <w:del w:id="1324" w:author="Stephen Michell" w:date="2023-04-24T16:46:00Z">
        <w:r w:rsidRPr="00F34D89" w:rsidDel="0039705E">
          <w:rPr>
            <w:rFonts w:eastAsiaTheme="minorEastAsia"/>
            <w:szCs w:val="24"/>
          </w:rPr>
          <w:delText>e</w:delText>
        </w:r>
      </w:del>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1325"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1326"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1327"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1328"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1329"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30" w:author="Stephen Michell" w:date="2023-04-13T23:16:00Z">
        <w:r>
          <w:rPr>
            <w:rFonts w:eastAsiaTheme="minorEastAsia"/>
            <w:szCs w:val="24"/>
          </w:rPr>
          <w:t>Related coding guidelines</w:t>
        </w:r>
      </w:ins>
      <w:del w:id="1331" w:author="Stephen Michell" w:date="2023-04-13T23:16:00Z">
        <w:r w:rsidR="000607A1" w:rsidRPr="00F34D89" w:rsidDel="0002640B">
          <w:rPr>
            <w:rFonts w:eastAsiaTheme="minorEastAsia"/>
            <w:szCs w:val="24"/>
          </w:rPr>
          <w:delText>Cross reference</w:delText>
        </w:r>
      </w:del>
    </w:p>
    <w:p w14:paraId="44BCAFE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2F1DD99" w14:textId="77777777" w:rsidR="000607A1" w:rsidRPr="00F34D89" w:rsidRDefault="000607A1" w:rsidP="00F34D89">
      <w:pPr>
        <w:pStyle w:val="BodyText"/>
        <w:autoSpaceDE w:val="0"/>
        <w:autoSpaceDN w:val="0"/>
        <w:adjustRightInd w:val="0"/>
        <w:rPr>
          <w:rFonts w:eastAsiaTheme="minorEastAsia"/>
          <w:szCs w:val="24"/>
        </w:rPr>
      </w:pPr>
      <w:commentRangeStart w:id="1332"/>
      <w:r w:rsidRPr="00F34D89">
        <w:rPr>
          <w:rStyle w:val="stdpublisher"/>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w:t>
      </w:r>
      <w:proofErr w:type="gramStart"/>
      <w:r w:rsidRPr="00F34D89">
        <w:rPr>
          <w:rStyle w:val="stddocNumber"/>
          <w:rFonts w:eastAsiaTheme="minorEastAsia"/>
          <w:szCs w:val="24"/>
          <w:shd w:val="clear" w:color="auto" w:fill="auto"/>
        </w:rPr>
        <w:t>B</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37</w:t>
      </w:r>
      <w:r w:rsidRPr="00F34D89">
        <w:rPr>
          <w:rFonts w:eastAsiaTheme="minorEastAsia"/>
          <w:szCs w:val="24"/>
          <w:vertAlign w:val="superscript"/>
        </w:rPr>
        <w:t>]</w:t>
      </w:r>
      <w:r w:rsidRPr="00F34D89">
        <w:rPr>
          <w:rFonts w:eastAsiaTheme="minorEastAsia"/>
          <w:szCs w:val="24"/>
        </w:rPr>
        <w:t xml:space="preserve"> defines Dead and Deactivated code as:</w:t>
      </w:r>
    </w:p>
    <w:p w14:paraId="53CF1E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 code – Executable object code (or data) which cannot be executed (code) or used (data) in an operational configuration of the target computer environment and is not traceable to a system or software requirement.</w:t>
      </w:r>
      <w:commentRangeEnd w:id="1332"/>
      <w:r w:rsidR="00492825">
        <w:rPr>
          <w:rStyle w:val="CommentReference"/>
          <w:rFonts w:eastAsia="MS Mincho"/>
          <w:lang w:eastAsia="ja-JP"/>
        </w:rPr>
        <w:commentReference w:id="1332"/>
      </w:r>
    </w:p>
    <w:p w14:paraId="4BE097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333"/>
      <w:r w:rsidRPr="00F34D89">
        <w:rPr>
          <w:rFonts w:eastAsiaTheme="minorEastAsia"/>
          <w:szCs w:val="24"/>
        </w:rPr>
        <w:t>—</w:t>
      </w:r>
      <w:r w:rsidRPr="00F34D89">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commentRangeEnd w:id="1333"/>
      <w:r w:rsidR="00315C97">
        <w:rPr>
          <w:rStyle w:val="CommentReference"/>
          <w:rFonts w:eastAsia="MS Mincho"/>
          <w:lang w:eastAsia="ja-JP"/>
        </w:rPr>
        <w:commentReference w:id="1333"/>
      </w:r>
    </w:p>
    <w:p w14:paraId="02320293" w14:textId="77777777" w:rsidR="000607A1" w:rsidRPr="00F34D89" w:rsidRDefault="000607A1" w:rsidP="00F34D89">
      <w:pPr>
        <w:pStyle w:val="BodyText"/>
        <w:autoSpaceDE w:val="0"/>
        <w:autoSpaceDN w:val="0"/>
        <w:adjustRightInd w:val="0"/>
        <w:rPr>
          <w:rFonts w:eastAsiaTheme="minorEastAsia"/>
          <w:szCs w:val="24"/>
        </w:rPr>
      </w:pPr>
      <w:commentRangeStart w:id="1334"/>
      <w:r w:rsidRPr="00F34D89">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commentRangeEnd w:id="1334"/>
      <w:r w:rsidR="005E57A2">
        <w:rPr>
          <w:rStyle w:val="CommentReference"/>
          <w:rFonts w:eastAsia="MS Mincho"/>
          <w:lang w:eastAsia="ja-JP"/>
        </w:rPr>
        <w:commentReference w:id="1334"/>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607F2A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1335" w:author="GANSONRE Christelle" w:date="2023-03-21T10:19:00Z">
        <w:r w:rsidRPr="00F34D89" w:rsidDel="00260AC2">
          <w:rPr>
            <w:rFonts w:eastAsiaTheme="minorEastAsia"/>
            <w:szCs w:val="24"/>
          </w:rPr>
          <w:delText>; and</w:delText>
        </w:r>
      </w:del>
      <w:ins w:id="1336"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1337"/>
      <w:r w:rsidRPr="00F34D89">
        <w:rPr>
          <w:rFonts w:eastAsiaTheme="minorEastAsia"/>
          <w:szCs w:val="24"/>
        </w:rPr>
        <w:t>it is essential that</w:t>
      </w:r>
      <w:commentRangeEnd w:id="1337"/>
      <w:r w:rsidR="00315C97">
        <w:rPr>
          <w:rStyle w:val="CommentReference"/>
          <w:rFonts w:eastAsia="MS Mincho"/>
          <w:lang w:eastAsia="ja-JP"/>
        </w:rPr>
        <w:commentReference w:id="1337"/>
      </w:r>
      <w:r w:rsidRPr="00F34D89">
        <w:rPr>
          <w:rFonts w:eastAsiaTheme="minorEastAsia"/>
          <w:szCs w:val="24"/>
        </w:rPr>
        <w:t xml:space="preserve"> any dead code be reviewed and documented.</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4EB119D8"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338"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1339" w:author="GANSONRE Christelle" w:date="2023-03-21T11:21:00Z">
        <w:r w:rsidR="000607A1" w:rsidRPr="00F34D89" w:rsidDel="00D162BC">
          <w:rPr>
            <w:rFonts w:eastAsiaTheme="minorEastAsia"/>
            <w:szCs w:val="24"/>
          </w:rPr>
          <w:delText xml:space="preserve">could </w:delText>
        </w:r>
      </w:del>
      <w:ins w:id="1340"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 it could be indicative of inadequate path coverage in the test regimen. Investigate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1341" w:author="GANSONRE Christelle" w:date="2023-03-21T10:19:00Z">
        <w:r w:rsidRPr="00F34D89" w:rsidDel="00260AC2">
          <w:rPr>
            <w:rFonts w:eastAsiaTheme="minorEastAsia"/>
            <w:szCs w:val="24"/>
          </w:rPr>
          <w:delText>; and</w:delText>
        </w:r>
      </w:del>
      <w:ins w:id="1342"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343"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44" w:author="Stephen Michell" w:date="2023-04-13T23:16:00Z">
        <w:r>
          <w:rPr>
            <w:rFonts w:eastAsiaTheme="minorEastAsia"/>
            <w:szCs w:val="24"/>
          </w:rPr>
          <w:t>Related coding guidelines</w:t>
        </w:r>
      </w:ins>
      <w:del w:id="1345" w:author="Stephen Michell" w:date="2023-04-13T23:16:00Z">
        <w:r w:rsidR="000607A1" w:rsidRPr="00F34D89" w:rsidDel="0002640B">
          <w:rPr>
            <w:rFonts w:eastAsiaTheme="minorEastAsia"/>
            <w:szCs w:val="24"/>
          </w:rPr>
          <w:delText>Cross reference</w:delText>
        </w:r>
      </w:del>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1346" w:author="GANSONRE Christelle" w:date="2023-03-21T10:25:00Z">
        <w:r w:rsidRPr="00F34D89" w:rsidDel="008E0EBB">
          <w:rPr>
            <w:rFonts w:eastAsiaTheme="minorEastAsia"/>
            <w:szCs w:val="24"/>
          </w:rPr>
          <w:delText>; or</w:delText>
        </w:r>
      </w:del>
      <w:ins w:id="1347"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1348" w:author="GANSONRE Christelle" w:date="2023-03-21T11:22:00Z">
        <w:r w:rsidR="006540DC">
          <w:rPr>
            <w:rFonts w:eastAsiaTheme="minorEastAsia"/>
            <w:szCs w:val="24"/>
          </w:rPr>
          <w:t>.</w:t>
        </w:r>
      </w:ins>
      <w:del w:id="1349"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1350" w:author="GANSONRE Christelle" w:date="2023-03-21T10:19:00Z">
        <w:r w:rsidRPr="00F34D89" w:rsidDel="00260AC2">
          <w:rPr>
            <w:rFonts w:eastAsiaTheme="minorEastAsia"/>
            <w:szCs w:val="24"/>
          </w:rPr>
          <w:delText>; and</w:delText>
        </w:r>
      </w:del>
      <w:ins w:id="1351"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del w:id="1352" w:author="GANSONRE Christelle" w:date="2023-03-21T11:22:00Z">
        <w:r w:rsidRPr="00F34D89" w:rsidDel="006540DC">
          <w:rPr>
            <w:rFonts w:eastAsiaTheme="minorEastAsia"/>
            <w:szCs w:val="24"/>
          </w:rPr>
          <w:delText>1</w:delText>
        </w:r>
      </w:del>
      <w:r w:rsidRPr="00F34D89">
        <w:rPr>
          <w:rFonts w:eastAsiaTheme="minorEastAsia"/>
          <w:szCs w:val="24"/>
        </w:rPr>
        <w:t>:</w:t>
      </w:r>
      <w:r w:rsidRPr="00F34D89">
        <w:rPr>
          <w:rFonts w:eastAsiaTheme="minorEastAsia"/>
          <w:szCs w:val="24"/>
        </w:rPr>
        <w:tab/>
        <w:t>Even if correctly implemented, it is difficult for reviewers and maintainers to distinguish whether the construct was intended or is an error of omission</w:t>
      </w:r>
      <w:r w:rsidRPr="00F34D89">
        <w:rPr>
          <w:rFonts w:eastAsiaTheme="minorEastAsia" w:cs="Cambria"/>
          <w:szCs w:val="24"/>
        </w:rPr>
        <w:t>⁠⁠</w:t>
      </w:r>
      <w:r w:rsidRPr="00F34D89">
        <w:rPr>
          <w:rFonts w:eastAsiaTheme="minorEastAsia"/>
          <w:szCs w:val="24"/>
        </w:rPr>
        <w:t>.</w:t>
      </w:r>
    </w:p>
    <w:p w14:paraId="4CDBD2DA" w14:textId="7BD11D3A"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353"/>
      <w:r w:rsidRPr="00F34D89">
        <w:rPr>
          <w:rFonts w:eastAsiaTheme="minorEastAsia"/>
          <w:szCs w:val="24"/>
        </w:rPr>
        <w:t>Note 2</w:t>
      </w:r>
      <w:del w:id="1354" w:author="GANSONRE Christelle" w:date="2023-03-21T11:22:00Z">
        <w:r w:rsidRPr="00F34D89" w:rsidDel="006540DC">
          <w:rPr>
            <w:rFonts w:eastAsiaTheme="minorEastAsia"/>
            <w:szCs w:val="24"/>
          </w:rPr>
          <w:delText>:</w:delText>
        </w:r>
      </w:del>
      <w:r w:rsidRPr="00F34D89">
        <w:rPr>
          <w:rFonts w:eastAsiaTheme="minorEastAsia"/>
          <w:szCs w:val="24"/>
        </w:rPr>
        <w:tab/>
        <w:t>Using multiple labels on individual alternatives is not a violation of this recommendation.</w:t>
      </w:r>
      <w:commentRangeEnd w:id="1353"/>
      <w:r w:rsidR="006540DC">
        <w:rPr>
          <w:rStyle w:val="CommentReference"/>
          <w:rFonts w:eastAsia="MS Mincho"/>
          <w:lang w:eastAsia="ja-JP"/>
        </w:rPr>
        <w:commentReference w:id="1353"/>
      </w:r>
    </w:p>
    <w:p w14:paraId="2834CD1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cases where flow-through is necessary and intended, use an explicitly coded branch to clearly mark the intent. Provide comments explaining the intention to help reviewers and </w:t>
      </w:r>
      <w:proofErr w:type="gramStart"/>
      <w:r w:rsidRPr="00F34D89">
        <w:rPr>
          <w:rFonts w:eastAsiaTheme="minorEastAsia"/>
          <w:szCs w:val="24"/>
        </w:rPr>
        <w:t>maintainers;</w:t>
      </w:r>
      <w:proofErr w:type="gramEnd"/>
    </w:p>
    <w:p w14:paraId="0CACA1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p>
    <w:p w14:paraId="55B4FEC8" w14:textId="2D0E00BE"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3</w:t>
      </w:r>
      <w:del w:id="1355"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1356" w:author="GANSONRE Christelle" w:date="2023-03-21T10:19:00Z">
        <w:r w:rsidR="000607A1" w:rsidRPr="00F34D89" w:rsidDel="00260AC2">
          <w:rPr>
            <w:rFonts w:eastAsiaTheme="minorEastAsia"/>
            <w:szCs w:val="24"/>
          </w:rPr>
          <w:delText>; and</w:delText>
        </w:r>
      </w:del>
      <w:ins w:id="1357" w:author="GANSONRE Christelle" w:date="2023-03-21T10:19:00Z">
        <w:r w:rsidR="00260AC2">
          <w:rPr>
            <w:rFonts w:eastAsiaTheme="minorEastAsia"/>
            <w:szCs w:val="24"/>
          </w:rPr>
          <w:t>;</w:t>
        </w:r>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050570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58" w:author="Stephen Michell" w:date="2023-04-13T23:16:00Z">
        <w:r>
          <w:rPr>
            <w:rFonts w:eastAsiaTheme="minorEastAsia"/>
            <w:szCs w:val="24"/>
          </w:rPr>
          <w:t>Related coding guidelines</w:t>
        </w:r>
      </w:ins>
      <w:del w:id="1359" w:author="Stephen Michell" w:date="2023-04-13T23:16:00Z">
        <w:r w:rsidR="000607A1" w:rsidRPr="00F34D89" w:rsidDel="0002640B">
          <w:rPr>
            <w:rFonts w:eastAsiaTheme="minorEastAsia"/>
            <w:szCs w:val="24"/>
          </w:rPr>
          <w:delText>Cross reference</w:delText>
        </w:r>
      </w:del>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proofErr w:type="gramStart"/>
      <w:r w:rsidRPr="00F34D89">
        <w:rPr>
          <w:rStyle w:val="citesec"/>
          <w:szCs w:val="24"/>
          <w:shd w:val="clear" w:color="auto" w:fill="auto"/>
        </w:rPr>
        <w:t>6.29.2</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030A3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help find such problems. Be aware that such tools sometimes disguise such errors</w:t>
      </w:r>
      <w:del w:id="1360" w:author="GANSONRE Christelle" w:date="2023-03-21T10:19:00Z">
        <w:r w:rsidRPr="00F34D89" w:rsidDel="00260AC2">
          <w:rPr>
            <w:rFonts w:eastAsiaTheme="minorEastAsia"/>
            <w:szCs w:val="24"/>
          </w:rPr>
          <w:delText>; and</w:delText>
        </w:r>
      </w:del>
      <w:ins w:id="1361" w:author="GANSONRE Christelle" w:date="2023-03-21T10:19:00Z">
        <w:r w:rsidR="00260AC2">
          <w:rPr>
            <w:rFonts w:eastAsiaTheme="minorEastAsia"/>
            <w:szCs w:val="24"/>
          </w:rPr>
          <w:t>;</w:t>
        </w:r>
      </w:ins>
    </w:p>
    <w:p w14:paraId="077C34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permits single statements after loops and conditional statements but permits optional compound statements, for example 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1362" w:author="GANSONRE Christelle" w:date="2023-03-21T10:19:00Z">
        <w:r w:rsidRPr="00F34D89" w:rsidDel="00260AC2">
          <w:rPr>
            <w:rFonts w:eastAsiaTheme="minorEastAsia"/>
            <w:szCs w:val="24"/>
          </w:rPr>
          <w:delText>; and</w:delText>
        </w:r>
      </w:del>
      <w:ins w:id="1363"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12</w:t>
      </w:r>
      <w:r w:rsidRPr="00F34D89">
        <w:rPr>
          <w:rFonts w:eastAsiaTheme="minorEastAsia"/>
          <w:szCs w:val="24"/>
          <w:vertAlign w:val="superscript"/>
        </w:rPr>
        <w:t>]</w:t>
      </w:r>
      <w:r w:rsidRPr="00F34D89">
        <w:rPr>
          <w:rFonts w:eastAsiaTheme="minorEastAsia"/>
          <w:szCs w:val="24"/>
        </w:rPr>
        <w:t xml:space="preserve"> and MISRA C++ [??]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64" w:author="Stephen Michell" w:date="2023-04-13T23:17:00Z">
        <w:r>
          <w:rPr>
            <w:rFonts w:eastAsiaTheme="minorEastAsia"/>
            <w:szCs w:val="24"/>
          </w:rPr>
          <w:t>Related coding guidelines</w:t>
        </w:r>
      </w:ins>
      <w:del w:id="1365" w:author="Stephen Michell" w:date="2023-04-13T23:17:00Z">
        <w:r w:rsidR="000607A1" w:rsidRPr="00F34D89" w:rsidDel="0002640B">
          <w:rPr>
            <w:rFonts w:eastAsiaTheme="minorEastAsia"/>
            <w:szCs w:val="24"/>
          </w:rPr>
          <w:delText>Cross reference</w:delText>
        </w:r>
      </w:del>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1366" w:author="GANSONRE Christelle" w:date="2023-03-21T10:25:00Z">
        <w:r w:rsidRPr="00F34D89" w:rsidDel="008E0EBB">
          <w:rPr>
            <w:rFonts w:eastAsiaTheme="minorEastAsia"/>
            <w:szCs w:val="24"/>
          </w:rPr>
          <w:delText>; or</w:delText>
        </w:r>
      </w:del>
      <w:ins w:id="1367"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Readers of source code often make assumptions about what has been written. A common assumption is that a loop control variable is not modified in the body of the loop. A programmer may write incorrect code based </w:t>
      </w:r>
      <w:r w:rsidRPr="00F34D89">
        <w:rPr>
          <w:rFonts w:eastAsiaTheme="minorEastAsia"/>
          <w:szCs w:val="24"/>
        </w:rPr>
        <w:lastRenderedPageBreak/>
        <w:t>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F00912" w14:textId="4A3FD3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modify a loop control variable in the body of its associated loop body</w:t>
      </w:r>
      <w:del w:id="1368" w:author="GANSONRE Christelle" w:date="2023-03-21T10:19:00Z">
        <w:r w:rsidRPr="00F34D89" w:rsidDel="00260AC2">
          <w:rPr>
            <w:rFonts w:eastAsiaTheme="minorEastAsia"/>
            <w:szCs w:val="24"/>
          </w:rPr>
          <w:delText>; and</w:delText>
        </w:r>
      </w:del>
      <w:ins w:id="1369"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1370" w:author="GANSONRE Christelle" w:date="2023-03-21T10:25:00Z">
        <w:r w:rsidRPr="00F34D89" w:rsidDel="008E0EBB">
          <w:rPr>
            <w:rFonts w:eastAsiaTheme="minorEastAsia"/>
            <w:szCs w:val="24"/>
          </w:rPr>
          <w:delText>; or</w:delText>
        </w:r>
      </w:del>
      <w:ins w:id="1371"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1372" w:author="GANSONRE Christelle" w:date="2023-03-21T10:19:00Z">
        <w:r w:rsidRPr="00F34D89" w:rsidDel="00260AC2">
          <w:rPr>
            <w:rFonts w:eastAsiaTheme="minorEastAsia"/>
            <w:szCs w:val="24"/>
          </w:rPr>
          <w:delText>; and</w:delText>
        </w:r>
      </w:del>
      <w:ins w:id="1373"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74" w:author="Stephen Michell" w:date="2023-04-13T23:17:00Z">
        <w:r>
          <w:rPr>
            <w:rFonts w:eastAsiaTheme="minorEastAsia"/>
            <w:szCs w:val="24"/>
          </w:rPr>
          <w:t>Related coding guidelines</w:t>
        </w:r>
      </w:ins>
      <w:del w:id="1375" w:author="Stephen Michell" w:date="2023-04-13T23:17:00Z">
        <w:r w:rsidR="000607A1" w:rsidRPr="00F34D89" w:rsidDel="0002640B">
          <w:rPr>
            <w:rFonts w:eastAsiaTheme="minorEastAsia"/>
            <w:szCs w:val="24"/>
          </w:rPr>
          <w:delText>Cross reference</w:delText>
        </w:r>
      </w:del>
    </w:p>
    <w:p w14:paraId="72954F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1376" w:author="GANSONRE Christelle" w:date="2023-03-21T10:25:00Z">
        <w:r w:rsidRPr="00F34D89" w:rsidDel="008E0EBB">
          <w:rPr>
            <w:rFonts w:eastAsiaTheme="minorEastAsia"/>
            <w:szCs w:val="24"/>
          </w:rPr>
          <w:delText>; or</w:delText>
        </w:r>
      </w:del>
      <w:ins w:id="1377"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1378" w:author="GANSONRE Christelle" w:date="2023-03-21T10:19:00Z">
        <w:r w:rsidRPr="00F34D89" w:rsidDel="00260AC2">
          <w:rPr>
            <w:rFonts w:eastAsiaTheme="minorEastAsia"/>
            <w:szCs w:val="24"/>
          </w:rPr>
          <w:delText>; and</w:delText>
        </w:r>
      </w:del>
      <w:ins w:id="1379"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a systematic development process, use of development/analysis tools and 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0A0ED6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Ada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1380" w:author="GANSONRE Christelle" w:date="2023-03-21T10:19:00Z">
        <w:r w:rsidRPr="00F34D89" w:rsidDel="00260AC2">
          <w:rPr>
            <w:rFonts w:eastAsiaTheme="minorEastAsia"/>
            <w:szCs w:val="24"/>
          </w:rPr>
          <w:delText>; and</w:delText>
        </w:r>
      </w:del>
      <w:ins w:id="1381" w:author="GANSONRE Christelle" w:date="2023-03-21T10:19:00Z">
        <w:r w:rsidR="00260AC2">
          <w:rPr>
            <w:rFonts w:eastAsiaTheme="minorEastAsia"/>
            <w:szCs w:val="24"/>
          </w:rPr>
          <w:t>;</w:t>
        </w:r>
      </w:ins>
    </w:p>
    <w:p w14:paraId="575CE7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1382" w:author="GANSONRE Christelle" w:date="2023-03-21T10:19:00Z">
        <w:r w:rsidRPr="00F34D89" w:rsidDel="00260AC2">
          <w:rPr>
            <w:rFonts w:eastAsiaTheme="minorEastAsia"/>
            <w:szCs w:val="24"/>
          </w:rPr>
          <w:delText>; and</w:delText>
        </w:r>
      </w:del>
      <w:ins w:id="1383"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84" w:author="Stephen Michell" w:date="2023-04-13T23:17:00Z">
        <w:r>
          <w:rPr>
            <w:rFonts w:eastAsiaTheme="minorEastAsia"/>
            <w:szCs w:val="24"/>
          </w:rPr>
          <w:lastRenderedPageBreak/>
          <w:t>Related coding guidelines</w:t>
        </w:r>
      </w:ins>
      <w:del w:id="1385" w:author="Stephen Michell" w:date="2023-04-13T23:17:00Z">
        <w:r w:rsidR="000607A1" w:rsidRPr="00F34D89" w:rsidDel="0002640B">
          <w:rPr>
            <w:rFonts w:eastAsiaTheme="minorEastAsia"/>
            <w:szCs w:val="24"/>
          </w:rPr>
          <w:delText>Cross reference</w:delText>
        </w:r>
      </w:del>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1386" w:author="GANSONRE Christelle" w:date="2023-03-21T10:19:00Z">
        <w:r w:rsidRPr="00F34D89" w:rsidDel="00260AC2">
          <w:rPr>
            <w:rFonts w:eastAsiaTheme="minorEastAsia"/>
            <w:szCs w:val="24"/>
          </w:rPr>
          <w:delText>; and</w:delText>
        </w:r>
      </w:del>
      <w:ins w:id="1387"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1388" w:author="GANSONRE Christelle" w:date="2023-03-21T10:19:00Z">
        <w:r w:rsidRPr="00F34D89" w:rsidDel="00260AC2">
          <w:rPr>
            <w:rFonts w:eastAsiaTheme="minorEastAsia"/>
            <w:szCs w:val="24"/>
          </w:rPr>
          <w:delText>; and</w:delText>
        </w:r>
      </w:del>
      <w:ins w:id="1389"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1390" w:author="GANSONRE Christelle" w:date="2023-03-21T10:19:00Z">
        <w:r w:rsidRPr="00F34D89" w:rsidDel="00260AC2">
          <w:rPr>
            <w:rFonts w:eastAsiaTheme="minorEastAsia"/>
            <w:szCs w:val="24"/>
          </w:rPr>
          <w:delText>; and</w:delText>
        </w:r>
      </w:del>
      <w:ins w:id="1391"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considered supporting and favouring structured programming 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392" w:author="Stephen Michell" w:date="2023-04-13T23:18:00Z">
        <w:r>
          <w:rPr>
            <w:rFonts w:eastAsiaTheme="minorEastAsia"/>
            <w:szCs w:val="24"/>
          </w:rPr>
          <w:t>Related coding guidelines</w:t>
        </w:r>
      </w:ins>
      <w:del w:id="1393" w:author="Stephen Michell" w:date="2023-04-13T23:18:00Z">
        <w:r w:rsidR="000607A1" w:rsidRPr="00F34D89" w:rsidDel="0002640B">
          <w:rPr>
            <w:rFonts w:eastAsiaTheme="minorEastAsia"/>
            <w:szCs w:val="24"/>
          </w:rPr>
          <w:delText>Cross reference</w:delText>
        </w:r>
      </w:del>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1394" w:author="GANSONRE Christelle" w:date="2023-03-21T10:19:00Z">
        <w:r w:rsidRPr="00F34D89" w:rsidDel="00260AC2">
          <w:rPr>
            <w:rFonts w:eastAsiaTheme="minorEastAsia"/>
            <w:szCs w:val="24"/>
          </w:rPr>
          <w:delText>; and</w:delText>
        </w:r>
      </w:del>
      <w:ins w:id="1395"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1396"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del w:id="1397" w:author="GANSONRE Christelle" w:date="2023-03-17T12:21:00Z">
        <w:r w:rsidRPr="00F34D89" w:rsidDel="009F78EE">
          <w:rPr>
            <w:rFonts w:eastAsiaTheme="minorEastAsia"/>
            <w:szCs w:val="24"/>
          </w:rPr>
          <w:delText>This part</w:delText>
        </w:r>
      </w:del>
      <w:ins w:id="1398" w:author="GANSONRE Christelle" w:date="2023-03-17T12:21:00Z">
        <w:r w:rsidR="009F78EE">
          <w:rPr>
            <w:rFonts w:eastAsiaTheme="minorEastAsia"/>
            <w:szCs w:val="24"/>
          </w:rPr>
          <w:t xml:space="preserve">This </w:t>
        </w:r>
      </w:ins>
      <w:ins w:id="1399" w:author="Stephen Michell" w:date="2023-04-12T23:26:00Z">
        <w:r w:rsidR="00F2739D">
          <w:rPr>
            <w:rFonts w:eastAsiaTheme="minorEastAsia"/>
            <w:szCs w:val="24"/>
          </w:rPr>
          <w:t>par</w:t>
        </w:r>
      </w:ins>
      <w:ins w:id="1400" w:author="GANSONRE Christelle" w:date="2023-03-17T12:21:00Z">
        <w:del w:id="1401"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1402"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1403"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Utilize tools or other forms of analysis to ensure that non-obvious instances of aliasing are </w:t>
      </w:r>
      <w:proofErr w:type="gramStart"/>
      <w:r w:rsidRPr="00F34D89">
        <w:rPr>
          <w:rFonts w:eastAsiaTheme="minorEastAsia"/>
          <w:szCs w:val="24"/>
        </w:rPr>
        <w:t>absent;</w:t>
      </w:r>
      <w:proofErr w:type="gramEnd"/>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1404"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providing labels, such as </w:t>
      </w:r>
      <w:r w:rsidRPr="00F34D89">
        <w:rPr>
          <w:rStyle w:val="ISOCode"/>
        </w:rPr>
        <w:t>in</w:t>
      </w:r>
      <w:r w:rsidRPr="00F34D89">
        <w:rPr>
          <w:rStyle w:val="ISOCode"/>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Ada.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05" w:author="Stephen Michell" w:date="2023-04-13T23:18:00Z">
        <w:r>
          <w:rPr>
            <w:rFonts w:eastAsiaTheme="minorEastAsia"/>
            <w:szCs w:val="24"/>
          </w:rPr>
          <w:t>Related coding guidelines</w:t>
        </w:r>
      </w:ins>
      <w:del w:id="1406" w:author="Stephen Michell" w:date="2023-04-13T23:18:00Z">
        <w:r w:rsidR="000607A1" w:rsidRPr="00F34D89" w:rsidDel="0002640B">
          <w:rPr>
            <w:rFonts w:eastAsiaTheme="minorEastAsia"/>
            <w:szCs w:val="24"/>
          </w:rPr>
          <w:delText>Cross reference</w:delText>
        </w:r>
      </w:del>
    </w:p>
    <w:p w14:paraId="1EDECBB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1407" w:author="GANSONRE Christelle" w:date="2023-03-21T11:33:00Z"/>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4CFA5AE0" w:rsidR="000607A1" w:rsidRPr="00F34D89" w:rsidRDefault="008C58E5">
      <w:pPr>
        <w:pStyle w:val="Note"/>
        <w:pPrChange w:id="1408" w:author="GANSONRE Christelle" w:date="2023-03-21T11:33:00Z">
          <w:pPr>
            <w:pStyle w:val="BodyText"/>
            <w:autoSpaceDE w:val="0"/>
            <w:autoSpaceDN w:val="0"/>
            <w:adjustRightInd w:val="0"/>
          </w:pPr>
        </w:pPrChange>
      </w:pPr>
      <w:ins w:id="1409" w:author="GANSONRE Christelle" w:date="2023-03-21T11:33:00Z">
        <w:r>
          <w:t>NOTE</w:t>
        </w:r>
        <w:r>
          <w:tab/>
        </w:r>
      </w:ins>
      <w:del w:id="1410" w:author="GANSONRE Christelle" w:date="2023-03-21T11:33:00Z">
        <w:r w:rsidR="000607A1" w:rsidRPr="00F34D89" w:rsidDel="008C58E5">
          <w:delText>(</w:delText>
        </w:r>
      </w:del>
      <w:r w:rsidR="000607A1" w:rsidRPr="00F34D89">
        <w:t xml:space="preserve">A </w:t>
      </w:r>
      <w:proofErr w:type="gramStart"/>
      <w:r w:rsidR="000607A1" w:rsidRPr="00F34D89">
        <w:t>life-time</w:t>
      </w:r>
      <w:proofErr w:type="gramEnd"/>
      <w:r w:rsidR="000607A1" w:rsidRPr="00F34D89">
        <w:t xml:space="preserve"> check as part of pointer assignment can prevent the risk. In many cases, such as the situations above, the check is statically decidable by a compiler. However, for the general case, a dynamic check is needed to ensure that the copied pointer value lives no longer than the designated object.</w:t>
      </w:r>
      <w:del w:id="1411" w:author="GANSONRE Christelle" w:date="2023-03-21T11:33:00Z">
        <w:r w:rsidR="000607A1" w:rsidRPr="00F34D89" w:rsidDel="008C58E5">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1412" w:author="GANSONRE Christelle" w:date="2023-03-21T10:19:00Z">
        <w:r w:rsidRPr="00F34D89" w:rsidDel="00260AC2">
          <w:rPr>
            <w:rFonts w:eastAsiaTheme="minorEastAsia"/>
            <w:szCs w:val="24"/>
          </w:rPr>
          <w:delText>; and</w:delText>
        </w:r>
      </w:del>
      <w:ins w:id="1413" w:author="GANSONRE Christelle" w:date="2023-03-21T10:19:00Z">
        <w:r w:rsidR="00260AC2">
          <w:rPr>
            <w:rFonts w:eastAsiaTheme="minorEastAsia"/>
            <w:szCs w:val="24"/>
          </w:rPr>
          <w:t>;</w:t>
        </w:r>
      </w:ins>
    </w:p>
    <w:p w14:paraId="7482FA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 check is made that the lifetime of the variable receiving the address is no larger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4DD4F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When such an address is stored, ensure that the lifetime of the variable containing the address is completely enclosed by the lifetime of the designated object.</w:t>
      </w:r>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1414" w:author="GANSONRE Christelle" w:date="2023-03-21T10:25:00Z">
        <w:r w:rsidRPr="00F34D89" w:rsidDel="008E0EBB">
          <w:rPr>
            <w:rFonts w:eastAsiaTheme="minorEastAsia"/>
            <w:szCs w:val="24"/>
          </w:rPr>
          <w:delText>; or</w:delText>
        </w:r>
      </w:del>
      <w:ins w:id="1415" w:author="GANSONRE Christelle" w:date="2023-03-21T10:25:00Z">
        <w:r w:rsidR="008E0EBB">
          <w:rPr>
            <w:rFonts w:eastAsiaTheme="minorEastAsia"/>
            <w:szCs w:val="24"/>
          </w:rPr>
          <w:t>;</w:t>
        </w:r>
      </w:ins>
    </w:p>
    <w:p w14:paraId="0D172564" w14:textId="520B34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1416"/>
      <w:r w:rsidRPr="00F34D89">
        <w:rPr>
          <w:rFonts w:eastAsiaTheme="minorEastAsia"/>
          <w:szCs w:val="24"/>
        </w:rPr>
        <w:t xml:space="preserve">in </w:t>
      </w:r>
      <w:ins w:id="1417" w:author="Stephen Michell" w:date="2023-04-12T23:10:00Z">
        <w:r w:rsidR="00656063">
          <w:rPr>
            <w:rStyle w:val="citesec"/>
            <w:szCs w:val="24"/>
            <w:shd w:val="clear" w:color="auto" w:fill="auto"/>
          </w:rPr>
          <w:t>C</w:t>
        </w:r>
      </w:ins>
      <w:del w:id="1418" w:author="Stephen Michell" w:date="2023-04-12T23:10:00Z">
        <w:r w:rsidRPr="00F34D89" w:rsidDel="00656063">
          <w:rPr>
            <w:rStyle w:val="citesec"/>
            <w:szCs w:val="24"/>
            <w:shd w:val="clear" w:color="auto" w:fill="auto"/>
          </w:rPr>
          <w:delText>subc</w:delText>
        </w:r>
      </w:del>
      <w:r w:rsidRPr="00F34D89">
        <w:rPr>
          <w:rStyle w:val="citesec"/>
          <w:szCs w:val="24"/>
          <w:shd w:val="clear" w:color="auto" w:fill="auto"/>
        </w:rPr>
        <w:t>lause 5</w:t>
      </w:r>
      <w:r w:rsidRPr="00F34D89">
        <w:rPr>
          <w:rFonts w:eastAsiaTheme="minorEastAsia"/>
          <w:szCs w:val="24"/>
        </w:rPr>
        <w:t xml:space="preserve"> of this vulnerability</w:t>
      </w:r>
      <w:commentRangeEnd w:id="1416"/>
      <w:r w:rsidR="008C4113">
        <w:rPr>
          <w:rStyle w:val="CommentReference"/>
          <w:rFonts w:eastAsia="MS Mincho"/>
          <w:lang w:eastAsia="ja-JP"/>
        </w:rPr>
        <w:commentReference w:id="1416"/>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del w:id="1419"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20" w:author="Stephen Michell" w:date="2023-04-13T23:18:00Z">
        <w:r>
          <w:rPr>
            <w:rFonts w:eastAsiaTheme="minorEastAsia"/>
            <w:szCs w:val="24"/>
          </w:rPr>
          <w:t>Related coding guidelines</w:t>
        </w:r>
      </w:ins>
      <w:del w:id="1421" w:author="Stephen Michell" w:date="2023-04-13T23:18:00Z">
        <w:r w:rsidR="000607A1" w:rsidRPr="00F34D89" w:rsidDel="0002640B">
          <w:rPr>
            <w:rFonts w:eastAsiaTheme="minorEastAsia"/>
            <w:szCs w:val="24"/>
          </w:rPr>
          <w:delText>Cross reference</w:delText>
        </w:r>
      </w:del>
    </w:p>
    <w:p w14:paraId="2748320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1422" w:author="GANSONRE Christelle" w:date="2023-03-21T10:19:00Z">
        <w:r w:rsidRPr="00F34D89" w:rsidDel="00260AC2">
          <w:rPr>
            <w:rFonts w:eastAsiaTheme="minorEastAsia"/>
            <w:szCs w:val="24"/>
          </w:rPr>
          <w:delText>; and</w:delText>
        </w:r>
      </w:del>
      <w:ins w:id="1423"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would guarantee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1424" w:author="GANSONRE Christelle" w:date="2023-03-21T10:19:00Z">
        <w:r w:rsidRPr="00F34D89" w:rsidDel="00260AC2">
          <w:rPr>
            <w:rFonts w:eastAsiaTheme="minorEastAsia"/>
            <w:szCs w:val="24"/>
          </w:rPr>
          <w:delText>; and</w:delText>
        </w:r>
      </w:del>
      <w:ins w:id="1425"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1426" w:author="GANSONRE Christelle" w:date="2023-03-21T10:19:00Z">
        <w:r w:rsidRPr="00F34D89" w:rsidDel="00260AC2">
          <w:rPr>
            <w:rFonts w:eastAsiaTheme="minorEastAsia"/>
            <w:szCs w:val="24"/>
          </w:rPr>
          <w:delText>; and</w:delText>
        </w:r>
      </w:del>
      <w:ins w:id="1427"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28" w:author="Stephen Michell" w:date="2023-04-13T23:19:00Z">
        <w:r>
          <w:rPr>
            <w:rFonts w:eastAsiaTheme="minorEastAsia"/>
            <w:szCs w:val="24"/>
          </w:rPr>
          <w:t>Related coding guidelines</w:t>
        </w:r>
      </w:ins>
      <w:del w:id="1429" w:author="Stephen Michell" w:date="2023-04-13T23:19:00Z">
        <w:r w:rsidR="000607A1" w:rsidRPr="00F34D89" w:rsidDel="0002640B">
          <w:rPr>
            <w:rFonts w:eastAsiaTheme="minorEastAsia"/>
            <w:szCs w:val="24"/>
          </w:rPr>
          <w:delText>Cross reference</w:delText>
        </w:r>
      </w:del>
    </w:p>
    <w:p w14:paraId="3F1CE8F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1430"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AADF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1431"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32" w:author="Stephen Michell" w:date="2023-04-13T23:19:00Z">
        <w:r>
          <w:rPr>
            <w:rFonts w:eastAsiaTheme="minorEastAsia"/>
            <w:szCs w:val="24"/>
          </w:rPr>
          <w:lastRenderedPageBreak/>
          <w:t>Related coding guidelines</w:t>
        </w:r>
      </w:ins>
      <w:del w:id="1433" w:author="Stephen Michell" w:date="2023-04-13T23:19:00Z">
        <w:r w:rsidR="000607A1" w:rsidRPr="00F34D89" w:rsidDel="0002640B">
          <w:rPr>
            <w:rFonts w:eastAsiaTheme="minorEastAsia"/>
            <w:szCs w:val="24"/>
          </w:rPr>
          <w:delText>Cross reference</w:delText>
        </w:r>
      </w:del>
    </w:p>
    <w:p w14:paraId="7D78672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1434"/>
      <w:r w:rsidRPr="00F34D89">
        <w:rPr>
          <w:rFonts w:eastAsiaTheme="minorEastAsia"/>
          <w:szCs w:val="24"/>
        </w:rPr>
        <w:t xml:space="preserve">The risk and the failure mechanism </w:t>
      </w:r>
      <w:proofErr w:type="gramStart"/>
      <w:r w:rsidRPr="00F34D89">
        <w:rPr>
          <w:rFonts w:eastAsiaTheme="minorEastAsia"/>
          <w:szCs w:val="24"/>
        </w:rPr>
        <w:t>is</w:t>
      </w:r>
      <w:proofErr w:type="gramEnd"/>
      <w:r w:rsidRPr="00F34D89">
        <w:rPr>
          <w:rFonts w:eastAsiaTheme="minorEastAsia"/>
          <w:szCs w:val="24"/>
        </w:rPr>
        <w:t xml:space="preserve"> that </w:t>
      </w:r>
      <w:commentRangeEnd w:id="1434"/>
      <w:r w:rsidR="00A67CB2">
        <w:rPr>
          <w:rStyle w:val="CommentReference"/>
          <w:rFonts w:eastAsia="MS Mincho"/>
          <w:lang w:eastAsia="ja-JP"/>
        </w:rPr>
        <w:commentReference w:id="1434"/>
      </w:r>
      <w:r w:rsidRPr="00F34D89">
        <w:rPr>
          <w:rFonts w:eastAsiaTheme="minorEastAsia"/>
          <w:szCs w:val="24"/>
        </w:rPr>
        <w:t>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w:t>
      </w:r>
      <w:r w:rsidRPr="00F34D89">
        <w:rPr>
          <w:rFonts w:eastAsiaTheme="minorEastAsia"/>
          <w:szCs w:val="24"/>
        </w:rPr>
        <w:lastRenderedPageBreak/>
        <w:t>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 Consider preventing implicit exceptions by checking the error condition in the code prior to executing the construct that causes the exception.</w:t>
      </w:r>
    </w:p>
    <w:p w14:paraId="64608A7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p>
    <w:p w14:paraId="66ABE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6BC6A5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p>
    <w:p w14:paraId="3EC261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p>
    <w:p w14:paraId="6D6438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p>
    <w:p w14:paraId="3F4AE1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a standardized set of mechanisms for detecting and treating error conditions, so that all languages to the extent possible can use them. This does not mean </w:t>
      </w:r>
      <w:r w:rsidRPr="00F34D89">
        <w:rPr>
          <w:rFonts w:eastAsiaTheme="minorEastAsia"/>
          <w:szCs w:val="24"/>
        </w:rPr>
        <w:lastRenderedPageBreak/>
        <w:t>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35" w:author="Stephen Michell" w:date="2023-04-13T23:19:00Z">
        <w:r>
          <w:rPr>
            <w:rFonts w:eastAsiaTheme="minorEastAsia"/>
            <w:szCs w:val="24"/>
          </w:rPr>
          <w:t>Related coding guidelines</w:t>
        </w:r>
      </w:ins>
      <w:del w:id="1436" w:author="Stephen Michell" w:date="2023-04-13T23:19:00Z">
        <w:r w:rsidR="000607A1" w:rsidRPr="00F34D89" w:rsidDel="0002640B">
          <w:rPr>
            <w:rFonts w:eastAsiaTheme="minorEastAsia"/>
            <w:szCs w:val="24"/>
          </w:rPr>
          <w:delText>Cross reference</w:delText>
        </w:r>
      </w:del>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alternative mappings of objects into blocks of storage performed either statically (such as Fortran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Ada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using union types, use discriminated unions in preference to non-discriminated </w:t>
      </w:r>
      <w:proofErr w:type="gramStart"/>
      <w:r w:rsidRPr="00F34D89">
        <w:rPr>
          <w:rFonts w:eastAsiaTheme="minorEastAsia"/>
          <w:szCs w:val="24"/>
        </w:rPr>
        <w:t>unions;</w:t>
      </w:r>
      <w:proofErr w:type="gramEnd"/>
    </w:p>
    <w:p w14:paraId="458AE2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operations that reinterpret the same stored value as representing a different </w:t>
      </w:r>
      <w:proofErr w:type="gramStart"/>
      <w:r w:rsidRPr="00F34D89">
        <w:rPr>
          <w:rFonts w:eastAsiaTheme="minorEastAsia"/>
          <w:szCs w:val="24"/>
        </w:rPr>
        <w:t>type;</w:t>
      </w:r>
      <w:proofErr w:type="gramEnd"/>
    </w:p>
    <w:p w14:paraId="7C232A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w:t>
      </w:r>
      <w:proofErr w:type="gramStart"/>
      <w:r w:rsidRPr="00F34D89">
        <w:rPr>
          <w:rFonts w:eastAsiaTheme="minorEastAsia"/>
          <w:szCs w:val="24"/>
        </w:rPr>
        <w:t>succeeds;</w:t>
      </w:r>
      <w:proofErr w:type="gramEnd"/>
    </w:p>
    <w:p w14:paraId="6C2039B8" w14:textId="0F799C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1437" w:author="GANSONRE Christelle" w:date="2023-03-21T10:19:00Z">
        <w:r w:rsidRPr="00F34D89" w:rsidDel="00260AC2">
          <w:rPr>
            <w:rFonts w:eastAsiaTheme="minorEastAsia"/>
            <w:szCs w:val="24"/>
          </w:rPr>
          <w:delText>; and</w:delText>
        </w:r>
      </w:del>
      <w:ins w:id="1438" w:author="GANSONRE Christelle" w:date="2023-03-21T10:19:00Z">
        <w:r w:rsidR="00260AC2">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structures containing references as data components are copied, one must decide whether the references are to be copied (</w:t>
      </w:r>
      <w:r w:rsidRPr="00F34D89">
        <w:rPr>
          <w:rFonts w:eastAsiaTheme="minorEastAsia"/>
          <w:i/>
          <w:szCs w:val="24"/>
        </w:rPr>
        <w:t>shallow copy</w:t>
      </w:r>
      <w:r w:rsidRPr="00F34D89">
        <w:rPr>
          <w:rFonts w:eastAsiaTheme="minorEastAsia"/>
          <w:szCs w:val="24"/>
        </w:rPr>
        <w:t xml:space="preserve">) or, instead, </w:t>
      </w:r>
      <w:commentRangeStart w:id="1439"/>
      <w:r w:rsidRPr="00F34D89">
        <w:rPr>
          <w:rFonts w:eastAsiaTheme="minorEastAsia"/>
          <w:szCs w:val="24"/>
        </w:rPr>
        <w:t xml:space="preserve">the objects designated by the references are to be copied </w:t>
      </w:r>
      <w:commentRangeEnd w:id="1439"/>
      <w:r w:rsidR="001D1B5B">
        <w:rPr>
          <w:rStyle w:val="CommentReference"/>
          <w:rFonts w:eastAsia="MS Mincho"/>
          <w:lang w:eastAsia="ja-JP"/>
        </w:rPr>
        <w:commentReference w:id="1439"/>
      </w:r>
      <w:r w:rsidRPr="00F34D89">
        <w:rPr>
          <w:rFonts w:eastAsiaTheme="minorEastAsia"/>
          <w:szCs w:val="24"/>
        </w:rPr>
        <w:t>and a reference to the newly created object 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1440"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41" w:author="Stephen Michell" w:date="2023-04-13T23:19:00Z">
        <w:r>
          <w:rPr>
            <w:rFonts w:eastAsiaTheme="minorEastAsia"/>
            <w:szCs w:val="24"/>
          </w:rPr>
          <w:t>Related coding guidelines</w:t>
        </w:r>
      </w:ins>
      <w:del w:id="1442" w:author="Stephen Michell" w:date="2023-04-13T23:19:00Z">
        <w:r w:rsidR="000607A1" w:rsidRPr="00F34D89" w:rsidDel="0002640B">
          <w:rPr>
            <w:rFonts w:eastAsiaTheme="minorEastAsia"/>
            <w:szCs w:val="24"/>
          </w:rPr>
          <w:delText>Cross reference</w:delText>
        </w:r>
      </w:del>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68D0A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p>
    <w:p w14:paraId="5BE007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del w:id="1443" w:author="GANSONRE Christelle" w:date="2023-03-21T12:00:00Z">
        <w:r w:rsidRPr="00F34D89" w:rsidDel="006F1FB8">
          <w:rPr>
            <w:rFonts w:eastAsiaTheme="minorEastAsia"/>
            <w:szCs w:val="24"/>
          </w:rPr>
          <w:delText>e.g.,</w:delText>
        </w:r>
      </w:del>
      <w:proofErr w:type="gramStart"/>
      <w:ins w:id="1444"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w:t>
      </w:r>
      <w:r w:rsidRPr="00F34D89">
        <w:rPr>
          <w:rFonts w:eastAsiaTheme="minorEastAsia"/>
          <w:szCs w:val="24"/>
        </w:rPr>
        <w:lastRenderedPageBreak/>
        <w:t>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45" w:author="Stephen Michell" w:date="2023-04-13T23:20:00Z">
        <w:r>
          <w:rPr>
            <w:rFonts w:eastAsiaTheme="minorEastAsia"/>
            <w:szCs w:val="24"/>
          </w:rPr>
          <w:t>Related coding guidelines</w:t>
        </w:r>
      </w:ins>
      <w:del w:id="1446" w:author="Stephen Michell" w:date="2023-04-13T23:20:00Z">
        <w:r w:rsidR="000607A1" w:rsidRPr="00F34D89" w:rsidDel="0002640B">
          <w:rPr>
            <w:rFonts w:eastAsiaTheme="minorEastAsia"/>
            <w:szCs w:val="24"/>
          </w:rPr>
          <w:delText>Cross reference</w:delText>
        </w:r>
      </w:del>
    </w:p>
    <w:p w14:paraId="1476058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1447" w:author="GANSONRE Christelle" w:date="2023-03-21T10:19:00Z">
        <w:r w:rsidRPr="00F34D89" w:rsidDel="00260AC2">
          <w:rPr>
            <w:rFonts w:eastAsiaTheme="minorEastAsia"/>
            <w:szCs w:val="24"/>
          </w:rPr>
          <w:delText>; and</w:delText>
        </w:r>
      </w:del>
      <w:ins w:id="1448"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449" w:author="GANSONRE Christelle" w:date="2023-03-21T12:07:00Z">
        <w:r w:rsidR="00A63DEC">
          <w:rPr>
            <w:rFonts w:eastAsiaTheme="minorEastAsia"/>
            <w:szCs w:val="24"/>
          </w:rPr>
          <w:t xml:space="preserve"> 1</w:t>
        </w:r>
      </w:ins>
      <w:ins w:id="1450" w:author="GANSONRE Christelle" w:date="2023-03-21T12:02:00Z">
        <w:r>
          <w:rPr>
            <w:rFonts w:eastAsiaTheme="minorEastAsia"/>
            <w:szCs w:val="24"/>
          </w:rPr>
          <w:tab/>
        </w:r>
      </w:ins>
      <w:del w:id="1451"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1452" w:author="GANSONRE Christelle" w:date="2023-03-21T12:01:00Z">
        <w:r w:rsidR="000607A1" w:rsidRPr="00F34D89" w:rsidDel="00C83618">
          <w:rPr>
            <w:rFonts w:eastAsiaTheme="minorEastAsia"/>
            <w:szCs w:val="24"/>
          </w:rPr>
          <w:delText xml:space="preserve">may </w:delText>
        </w:r>
      </w:del>
      <w:ins w:id="1453"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1454" w:author="GANSONRE Christelle" w:date="2023-03-21T12:01:00Z">
        <w:r w:rsidR="000607A1" w:rsidRPr="00F34D89" w:rsidDel="00C83618">
          <w:rPr>
            <w:rFonts w:eastAsiaTheme="minorEastAsia"/>
            <w:szCs w:val="24"/>
          </w:rPr>
          <w:delText xml:space="preserve">may </w:delText>
        </w:r>
      </w:del>
      <w:ins w:id="1455"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456" w:author="GANSONRE Christelle" w:date="2023-03-21T12:07:00Z">
        <w:r>
          <w:rPr>
            <w:rFonts w:eastAsiaTheme="minorEastAsia"/>
            <w:szCs w:val="24"/>
          </w:rPr>
          <w:t xml:space="preserve"> 2</w:t>
        </w:r>
        <w:r>
          <w:rPr>
            <w:rFonts w:eastAsiaTheme="minorEastAsia"/>
            <w:szCs w:val="24"/>
          </w:rPr>
          <w:tab/>
        </w:r>
      </w:ins>
      <w:del w:id="1457"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03B2F0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ins w:id="1458" w:author="Stephen Michell" w:date="2023-04-24T22:41:00Z">
        <w:r w:rsidR="00460B14">
          <w:rPr>
            <w:rFonts w:eastAsiaTheme="minorEastAsia"/>
            <w:szCs w:val="24"/>
          </w:rPr>
          <w:t xml:space="preserve"> (and hence for safety-critical software)</w:t>
        </w:r>
      </w:ins>
      <w:r w:rsidRPr="00F34D89">
        <w:rPr>
          <w:rFonts w:eastAsiaTheme="minorEastAsia"/>
          <w:szCs w:val="24"/>
        </w:rPr>
        <w:t xml:space="preserve"> and long running systems</w:t>
      </w:r>
      <w:del w:id="1459" w:author="GANSONRE Christelle" w:date="2023-03-21T10:19:00Z">
        <w:r w:rsidRPr="00F34D89" w:rsidDel="00260AC2">
          <w:rPr>
            <w:rFonts w:eastAsiaTheme="minorEastAsia"/>
            <w:szCs w:val="24"/>
          </w:rPr>
          <w:delText>; and</w:delText>
        </w:r>
      </w:del>
      <w:ins w:id="1460"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commentRangeStart w:id="1461"/>
      <w:r w:rsidRPr="00F34D89">
        <w:rPr>
          <w:rFonts w:eastAsiaTheme="minorEastAsia"/>
          <w:szCs w:val="24"/>
        </w:rPr>
        <w:t xml:space="preserve">in this subclause </w:t>
      </w:r>
      <w:commentRangeEnd w:id="1461"/>
      <w:r w:rsidR="000D3BB1">
        <w:rPr>
          <w:rStyle w:val="CommentReference"/>
          <w:rFonts w:eastAsia="MS Mincho"/>
          <w:lang w:eastAsia="ja-JP"/>
        </w:rPr>
        <w:commentReference w:id="1461"/>
      </w:r>
      <w:r w:rsidRPr="00F34D89">
        <w:rPr>
          <w:rFonts w:eastAsiaTheme="minorEastAsia"/>
          <w:szCs w:val="24"/>
        </w:rPr>
        <w:t>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62" w:author="Stephen Michell" w:date="2023-04-13T23:20:00Z">
        <w:r>
          <w:rPr>
            <w:rFonts w:eastAsiaTheme="minorEastAsia"/>
            <w:szCs w:val="24"/>
          </w:rPr>
          <w:t>Related coding guidelines</w:t>
        </w:r>
      </w:ins>
      <w:del w:id="1463" w:author="Stephen Michell" w:date="2023-04-13T23:20:00Z">
        <w:r w:rsidR="000607A1" w:rsidRPr="00F34D89" w:rsidDel="0002640B">
          <w:rPr>
            <w:rFonts w:eastAsiaTheme="minorEastAsia"/>
            <w:szCs w:val="24"/>
          </w:rPr>
          <w:delText>Cross reference</w:delText>
        </w:r>
      </w:del>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w:t>
      </w:r>
      <w:proofErr w:type="gramStart"/>
      <w:r w:rsidRPr="00F34D89">
        <w:rPr>
          <w:rFonts w:eastAsiaTheme="minorEastAsia"/>
          <w:szCs w:val="24"/>
        </w:rPr>
        <w:t>code, and</w:t>
      </w:r>
      <w:proofErr w:type="gramEnd"/>
      <w:r w:rsidRPr="00F34D89">
        <w:rPr>
          <w:rFonts w:eastAsiaTheme="minorEastAsia"/>
          <w:szCs w:val="24"/>
        </w:rPr>
        <w:t xml:space="preserve"> assists in the understanding of the code during review and maintenance, by providing the same behaviour for all types with which it is instantiated.</w:t>
      </w:r>
    </w:p>
    <w:p w14:paraId="57E0E2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generic </w:t>
      </w:r>
      <w:proofErr w:type="gramStart"/>
      <w:r w:rsidRPr="00F34D89">
        <w:rPr>
          <w:rFonts w:eastAsiaTheme="minorEastAsia"/>
          <w:szCs w:val="24"/>
        </w:rPr>
        <w:t>actually makes</w:t>
      </w:r>
      <w:proofErr w:type="gramEnd"/>
      <w:r w:rsidRPr="00F34D89">
        <w:rPr>
          <w:rFonts w:eastAsiaTheme="minorEastAsia"/>
          <w:szCs w:val="24"/>
        </w:rPr>
        <w:t xml:space="preserve">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D0B8F3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proofErr w:type="gramEnd"/>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1464" w:author="GANSONRE Christelle" w:date="2023-03-21T10:19:00Z">
        <w:r w:rsidRPr="00F34D89" w:rsidDel="00260AC2">
          <w:rPr>
            <w:rFonts w:eastAsiaTheme="minorEastAsia"/>
            <w:szCs w:val="24"/>
          </w:rPr>
          <w:delText>; and</w:delText>
        </w:r>
      </w:del>
      <w:ins w:id="1465"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024824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4A569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generics/templates so that programmers experienced in one language can reliably learn and refer to the </w:t>
      </w:r>
      <w:proofErr w:type="gramStart"/>
      <w:r w:rsidRPr="00F34D89">
        <w:rPr>
          <w:rFonts w:eastAsiaTheme="minorEastAsia"/>
          <w:szCs w:val="24"/>
        </w:rPr>
        <w:t>type</w:t>
      </w:r>
      <w:proofErr w:type="gramEnd"/>
      <w:r w:rsidRPr="00F34D89">
        <w:rPr>
          <w:rFonts w:eastAsiaTheme="minorEastAsia"/>
          <w:szCs w:val="24"/>
        </w:rPr>
        <w:t xml:space="preserve"> system of another language that has the same concept, but with a different name;</w:t>
      </w:r>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1466" w:author="GANSONRE Christelle" w:date="2023-03-21T10:19:00Z">
        <w:r w:rsidRPr="00F34D89" w:rsidDel="00260AC2">
          <w:rPr>
            <w:rFonts w:eastAsiaTheme="minorEastAsia"/>
            <w:szCs w:val="24"/>
          </w:rPr>
          <w:delText>; and</w:delText>
        </w:r>
      </w:del>
      <w:ins w:id="1467"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68" w:author="Stephen Michell" w:date="2023-04-13T23:20:00Z">
        <w:r>
          <w:rPr>
            <w:rFonts w:eastAsiaTheme="minorEastAsia"/>
            <w:szCs w:val="24"/>
          </w:rPr>
          <w:t>Related coding guidelines</w:t>
        </w:r>
      </w:ins>
      <w:del w:id="1469" w:author="Stephen Michell" w:date="2023-04-13T23:20:00Z">
        <w:r w:rsidR="000607A1" w:rsidRPr="00F34D89" w:rsidDel="0002640B">
          <w:rPr>
            <w:rFonts w:eastAsiaTheme="minorEastAsia"/>
            <w:szCs w:val="24"/>
          </w:rPr>
          <w:delText>Cross reference</w:delText>
        </w:r>
      </w:del>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w:t>
      </w:r>
      <w:r w:rsidRPr="00F34D89">
        <w:rPr>
          <w:rFonts w:eastAsiaTheme="minorEastAsia"/>
          <w:szCs w:val="24"/>
        </w:rPr>
        <w:lastRenderedPageBreak/>
        <w:t xml:space="preserve">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1470"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1471" w:author="Stephen Michell" w:date="2023-04-12T23:27:00Z">
        <w:r w:rsidR="004A552F" w:rsidRPr="00F34D89" w:rsidDel="00F2739D">
          <w:rPr>
            <w:rFonts w:eastAsiaTheme="minorEastAsia"/>
            <w:szCs w:val="24"/>
          </w:rPr>
          <w:delText xml:space="preserve"> </w:delText>
        </w:r>
      </w:del>
      <w:del w:id="1472" w:author="Stephen Michell" w:date="2023-04-12T23:11:00Z">
        <w:r w:rsidR="004A552F" w:rsidRPr="00F34D89" w:rsidDel="00656063">
          <w:rPr>
            <w:rStyle w:val="citesec"/>
            <w:shd w:val="clear" w:color="auto" w:fill="auto"/>
          </w:rPr>
          <w:delText>subc</w:delText>
        </w:r>
      </w:del>
      <w:del w:id="1473"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1474"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1475" w:author="Stephen Michell" w:date="2023-04-12T23:27:00Z">
            <w:rPr>
              <w:rFonts w:eastAsiaTheme="minorEastAsia"/>
              <w:szCs w:val="24"/>
            </w:rPr>
          </w:rPrChange>
        </w:rPr>
        <w:t>Liskov</w:t>
      </w:r>
      <w:proofErr w:type="spellEnd"/>
      <w:r w:rsidR="004A552F" w:rsidRPr="00F2739D">
        <w:rPr>
          <w:rFonts w:eastAsiaTheme="minorEastAsia"/>
          <w:i/>
          <w:iCs/>
          <w:szCs w:val="24"/>
          <w:rPrChange w:id="1476"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1477"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1478"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1479" w:author="Stephen Michell" w:date="2023-04-12T23:28:00Z">
            <w:rPr>
              <w:rFonts w:eastAsiaTheme="minorEastAsia"/>
              <w:szCs w:val="24"/>
            </w:rPr>
          </w:rPrChange>
        </w:rPr>
        <w:t>Liskov</w:t>
      </w:r>
      <w:proofErr w:type="spellEnd"/>
      <w:r w:rsidR="0081557D" w:rsidRPr="00F2739D">
        <w:rPr>
          <w:rFonts w:eastAsiaTheme="minorEastAsia"/>
          <w:i/>
          <w:iCs/>
          <w:szCs w:val="24"/>
          <w:rPrChange w:id="1480"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access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1481" w:author="GANSONRE Christelle" w:date="2023-03-21T10:19:00Z">
        <w:r w:rsidRPr="00F34D89" w:rsidDel="00260AC2">
          <w:rPr>
            <w:rFonts w:eastAsiaTheme="minorEastAsia"/>
            <w:szCs w:val="24"/>
          </w:rPr>
          <w:delText>; and</w:delText>
        </w:r>
      </w:del>
      <w:ins w:id="1482" w:author="GANSONRE Christelle" w:date="2023-03-21T10:19:00Z">
        <w:r w:rsidR="00260AC2">
          <w:rPr>
            <w:rFonts w:eastAsiaTheme="minorEastAsia"/>
            <w:szCs w:val="24"/>
          </w:rPr>
          <w:t>;</w:t>
        </w:r>
      </w:ins>
    </w:p>
    <w:p w14:paraId="3B76F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Delegate initialization, copying or destruction of the parent’s data components by calling the corresponding operation of the parent type.</w:t>
      </w:r>
    </w:p>
    <w:p w14:paraId="5E554A72" w14:textId="56D37A69" w:rsidR="000607A1" w:rsidRPr="00F34D89" w:rsidRDefault="000607A1">
      <w:pPr>
        <w:pStyle w:val="BodyText"/>
        <w:pPrChange w:id="1483" w:author="GANSONRE Christelle" w:date="2023-03-21T12:17: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1484"/>
      <w:del w:id="1485" w:author="GANSONRE Christelle" w:date="2023-03-21T12:17:00Z">
        <w:r w:rsidRPr="00F34D89" w:rsidDel="004B38BB">
          <w:delText>Note:</w:delText>
        </w:r>
        <w:r w:rsidRPr="00F34D89" w:rsidDel="004B38BB">
          <w:tab/>
          <w:delText>You must</w:delText>
        </w:r>
      </w:del>
      <w:ins w:id="1486" w:author="GANSONRE Christelle" w:date="2023-03-21T12:17:00Z">
        <w:r w:rsidR="004B38BB">
          <w:t>Users shall</w:t>
        </w:r>
      </w:ins>
      <w:r w:rsidRPr="00F34D89">
        <w:t xml:space="preserve"> delegate </w:t>
      </w:r>
      <w:proofErr w:type="gramStart"/>
      <w:r w:rsidRPr="00F34D89">
        <w:t>in particular when</w:t>
      </w:r>
      <w:proofErr w:type="gramEnd"/>
      <w:r w:rsidRPr="00F34D89">
        <w:t xml:space="preserve"> the parent has data components not visible to methods of the subclass.</w:t>
      </w:r>
      <w:commentRangeEnd w:id="1484"/>
      <w:r w:rsidR="004B38BB">
        <w:rPr>
          <w:rStyle w:val="CommentReference"/>
          <w:rFonts w:eastAsia="MS Mincho"/>
          <w:lang w:eastAsia="ja-JP"/>
        </w:rPr>
        <w:commentReference w:id="1484"/>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87" w:author="Stephen Michell" w:date="2023-04-13T23:20:00Z">
        <w:r>
          <w:rPr>
            <w:rFonts w:eastAsiaTheme="minorEastAsia"/>
            <w:szCs w:val="24"/>
          </w:rPr>
          <w:t>Related coding guidelines</w:t>
        </w:r>
      </w:ins>
      <w:del w:id="1488" w:author="Stephen Michell" w:date="2023-04-13T23:20:00Z">
        <w:r w:rsidR="000607A1" w:rsidRPr="00F34D89" w:rsidDel="0002640B">
          <w:rPr>
            <w:rFonts w:eastAsiaTheme="minorEastAsia"/>
            <w:szCs w:val="24"/>
          </w:rPr>
          <w:delText>Cross reference</w:delText>
        </w:r>
      </w:del>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xml:space="preserve">, the client may fail. Failing to meet preconditions or to guarantee postconditions is bound to cause exceptions or </w:t>
      </w:r>
      <w:r w:rsidRPr="00F34D89">
        <w:rPr>
          <w:rFonts w:eastAsiaTheme="minorEastAsia"/>
          <w:szCs w:val="24"/>
        </w:rPr>
        <w:lastRenderedPageBreak/>
        <w:t>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1489" w:author="GANSONRE Christelle" w:date="2023-03-21T10:19:00Z">
        <w:r w:rsidRPr="00F34D89" w:rsidDel="00260AC2">
          <w:rPr>
            <w:rFonts w:eastAsiaTheme="minorEastAsia"/>
            <w:szCs w:val="24"/>
          </w:rPr>
          <w:delText>; and</w:delText>
        </w:r>
      </w:del>
      <w:ins w:id="1490"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1491" w:author="GANSONRE Christelle" w:date="2023-03-21T10:19:00Z">
        <w:r w:rsidRPr="00F34D89" w:rsidDel="00260AC2">
          <w:rPr>
            <w:rFonts w:eastAsiaTheme="minorEastAsia"/>
            <w:szCs w:val="24"/>
          </w:rPr>
          <w:delText>; and</w:delText>
        </w:r>
      </w:del>
      <w:ins w:id="1492"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493" w:author="Stephen Michell" w:date="2023-04-13T23:20:00Z">
        <w:r>
          <w:rPr>
            <w:rFonts w:eastAsiaTheme="minorEastAsia"/>
            <w:szCs w:val="24"/>
          </w:rPr>
          <w:lastRenderedPageBreak/>
          <w:t>Related coding guidelines</w:t>
        </w:r>
      </w:ins>
      <w:del w:id="1494" w:author="Stephen Michell" w:date="2023-04-13T23:20:00Z">
        <w:r w:rsidR="000607A1" w:rsidRPr="00F34D89" w:rsidDel="0002640B">
          <w:rPr>
            <w:rFonts w:eastAsiaTheme="minorEastAsia"/>
            <w:szCs w:val="24"/>
          </w:rPr>
          <w:delText>Cross reference</w:delText>
        </w:r>
      </w:del>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1495" w:author="GANSONRE Christelle" w:date="2023-03-21T10:19:00Z">
        <w:r w:rsidRPr="00F34D89" w:rsidDel="00260AC2">
          <w:rPr>
            <w:rFonts w:eastAsiaTheme="minorEastAsia"/>
            <w:szCs w:val="24"/>
          </w:rPr>
          <w:delText>; and</w:delText>
        </w:r>
      </w:del>
      <w:ins w:id="1496"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1497" w:author="Stephen Michell" w:date="2023-04-12T23:12:00Z">
        <w:r w:rsidRPr="00F34D89" w:rsidDel="00656063">
          <w:rPr>
            <w:rStyle w:val="citesec"/>
            <w:shd w:val="clear" w:color="auto" w:fill="auto"/>
          </w:rPr>
          <w:delText>sub</w:delText>
        </w:r>
      </w:del>
      <w:del w:id="1498"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1499" w:author="GANSONRE Christelle" w:date="2023-03-21T10:19:00Z">
        <w:r w:rsidRPr="00F34D89" w:rsidDel="00260AC2">
          <w:rPr>
            <w:rFonts w:eastAsiaTheme="minorEastAsia"/>
            <w:szCs w:val="24"/>
          </w:rPr>
          <w:delText>; and</w:delText>
        </w:r>
      </w:del>
      <w:ins w:id="1500"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3A4CBE29" w:rsidR="000607A1" w:rsidRPr="00F34D89" w:rsidRDefault="000607A1" w:rsidP="00F34D89">
      <w:pPr>
        <w:pStyle w:val="BodyText"/>
        <w:autoSpaceDE w:val="0"/>
        <w:autoSpaceDN w:val="0"/>
        <w:adjustRightInd w:val="0"/>
        <w:rPr>
          <w:rFonts w:eastAsiaTheme="minorEastAsia"/>
          <w:szCs w:val="24"/>
        </w:rPr>
      </w:pPr>
      <w:del w:id="1501" w:author="GANSONRE Christelle" w:date="2023-03-21T12:25:00Z">
        <w:r w:rsidRPr="00F34D89" w:rsidDel="00E71943">
          <w:rPr>
            <w:rFonts w:eastAsiaTheme="minorEastAsia"/>
            <w:szCs w:val="24"/>
          </w:rPr>
          <w:delText>Note that s</w:delText>
        </w:r>
      </w:del>
      <w:ins w:id="1502"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03" w:author="Stephen Michell" w:date="2023-04-13T23:21:00Z">
        <w:r>
          <w:rPr>
            <w:rFonts w:eastAsiaTheme="minorEastAsia"/>
            <w:szCs w:val="24"/>
          </w:rPr>
          <w:t>Related coding guidelines</w:t>
        </w:r>
      </w:ins>
      <w:del w:id="1504" w:author="Stephen Michell" w:date="2023-04-13T23:21:00Z">
        <w:r w:rsidR="000607A1" w:rsidRPr="00F34D89" w:rsidDel="0002640B">
          <w:rPr>
            <w:rFonts w:eastAsiaTheme="minorEastAsia"/>
            <w:szCs w:val="24"/>
          </w:rPr>
          <w:delText>Cross reference</w:delText>
        </w:r>
      </w:del>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1505"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0AA83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7777777" w:rsidR="000607A1" w:rsidRPr="00F34D89" w:rsidRDefault="000607A1" w:rsidP="00F34D89">
      <w:pPr>
        <w:pStyle w:val="ListContinue2"/>
      </w:pPr>
      <w:r w:rsidRPr="00F34D89">
        <w:t>—</w:t>
      </w:r>
      <w:r w:rsidRPr="00F34D89">
        <w:tab/>
        <w:t>Ensure functional consistency of the subclass-specific data to the changes affected via the upcasted reference.</w:t>
      </w:r>
    </w:p>
    <w:p w14:paraId="104711B6" w14:textId="77777777" w:rsidR="000607A1" w:rsidRPr="00F34D89" w:rsidRDefault="000607A1" w:rsidP="00F34D89">
      <w:pPr>
        <w:pStyle w:val="ListContinue2"/>
      </w:pPr>
      <w:r w:rsidRPr="00F34D89">
        <w:t>—</w:t>
      </w:r>
      <w:r w:rsidRPr="00F34D89">
        <w:tab/>
        <w:t>Use type invariants if provided to detect semantic violations caused by upcasts.</w:t>
      </w:r>
    </w:p>
    <w:p w14:paraId="117F2A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 Where a downcast is necessary:</w:t>
      </w:r>
    </w:p>
    <w:p w14:paraId="56967FC7" w14:textId="77777777" w:rsidR="000607A1" w:rsidRPr="00F34D89" w:rsidRDefault="000607A1" w:rsidP="00F34D89">
      <w:pPr>
        <w:pStyle w:val="ListContinue2"/>
      </w:pPr>
      <w:r w:rsidRPr="00F34D89">
        <w:t>—</w:t>
      </w:r>
      <w:r w:rsidRPr="00F34D89">
        <w:tab/>
        <w:t>Make sure that you handle any resulting error situation.</w:t>
      </w:r>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06" w:author="Stephen Michell" w:date="2023-04-13T23:21:00Z">
        <w:r>
          <w:rPr>
            <w:rFonts w:eastAsiaTheme="minorEastAsia"/>
            <w:szCs w:val="24"/>
          </w:rPr>
          <w:t>Related coding guidelines</w:t>
        </w:r>
      </w:ins>
      <w:del w:id="1507"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1508" w:author="GANSONRE Christelle" w:date="2023-03-21T10:19:00Z">
        <w:r w:rsidRPr="00F34D89" w:rsidDel="00260AC2">
          <w:rPr>
            <w:rFonts w:eastAsiaTheme="minorEastAsia"/>
            <w:szCs w:val="24"/>
          </w:rPr>
          <w:delText>; and</w:delText>
        </w:r>
      </w:del>
      <w:ins w:id="1509"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1510" w:author="GANSONRE Christelle" w:date="2023-03-21T10:19:00Z">
        <w:r w:rsidRPr="00F34D89" w:rsidDel="00260AC2">
          <w:rPr>
            <w:rFonts w:eastAsiaTheme="minorEastAsia"/>
            <w:szCs w:val="24"/>
          </w:rPr>
          <w:delText>; and</w:delText>
        </w:r>
      </w:del>
      <w:ins w:id="1511"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12" w:author="Stephen Michell" w:date="2023-04-13T23:21:00Z">
        <w:r>
          <w:rPr>
            <w:rFonts w:eastAsiaTheme="minorEastAsia"/>
            <w:szCs w:val="24"/>
          </w:rPr>
          <w:t>Related coding guidelines</w:t>
        </w:r>
      </w:ins>
      <w:del w:id="1513" w:author="Stephen Michell" w:date="2023-04-13T23:21:00Z">
        <w:r w:rsidR="000607A1" w:rsidRPr="00F34D89" w:rsidDel="0002640B">
          <w:rPr>
            <w:rFonts w:eastAsiaTheme="minorEastAsia"/>
            <w:szCs w:val="24"/>
          </w:rPr>
          <w:delText>Cross reference</w:delText>
        </w:r>
      </w:del>
    </w:p>
    <w:p w14:paraId="0CDC60C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w:t>
      </w:r>
      <w:r w:rsidRPr="00F34D89">
        <w:rPr>
          <w:rFonts w:eastAsiaTheme="minorEastAsia"/>
          <w:szCs w:val="24"/>
        </w:rPr>
        <w:lastRenderedPageBreak/>
        <w:t>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3D9F1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p>
    <w:p w14:paraId="3B09389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p>
    <w:p w14:paraId="6BCD85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CDC04E8"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514"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 some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15" w:author="Stephen Michell" w:date="2023-04-13T23:21:00Z">
        <w:r>
          <w:rPr>
            <w:rFonts w:eastAsiaTheme="minorEastAsia"/>
            <w:szCs w:val="24"/>
          </w:rPr>
          <w:t>Related coding guidelines</w:t>
        </w:r>
      </w:ins>
      <w:del w:id="1516"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1517"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xml:space="preserve">. The </w:t>
      </w:r>
      <w:r w:rsidRPr="00F34D89">
        <w:rPr>
          <w:rFonts w:eastAsiaTheme="minorEastAsia"/>
          <w:szCs w:val="24"/>
        </w:rPr>
        <w:lastRenderedPageBreak/>
        <w:t>call convention covers how the language invokes the call; see</w:t>
      </w:r>
      <w:del w:id="1518"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1519" w:author="Stephen Michell" w:date="2023-04-12T23:13:00Z">
        <w:r w:rsidR="00656063">
          <w:rPr>
            <w:rFonts w:eastAsiaTheme="minorEastAsia"/>
            <w:i/>
            <w:szCs w:val="24"/>
          </w:rPr>
          <w:t>,</w:t>
        </w:r>
      </w:ins>
      <w:r w:rsidRPr="00F34D89">
        <w:rPr>
          <w:rFonts w:eastAsiaTheme="minorEastAsia"/>
          <w:szCs w:val="24"/>
        </w:rPr>
        <w:t xml:space="preserve"> </w:t>
      </w:r>
      <w:del w:id="1520"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1521"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1522" w:author="GANSONRE Christelle" w:date="2023-03-21T12:28:00Z">
        <w:r w:rsidRPr="00F34D89" w:rsidDel="0065186D">
          <w:rPr>
            <w:rFonts w:eastAsiaTheme="minorEastAsia"/>
            <w:szCs w:val="24"/>
          </w:rPr>
          <w:delText>verifification</w:delText>
        </w:r>
      </w:del>
      <w:ins w:id="1523"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3BEF9BF3" w:rsidR="000607A1" w:rsidRPr="00F34D89" w:rsidRDefault="00A17F27" w:rsidP="00F34D89">
      <w:pPr>
        <w:pStyle w:val="BodyTextindent1"/>
      </w:pPr>
      <w:r w:rsidRPr="00F34D89">
        <w:lastRenderedPageBreak/>
        <w:t>NOTE</w:t>
      </w:r>
      <w:r w:rsidR="00B537A1" w:rsidRPr="00F34D89">
        <w:tab/>
      </w:r>
      <w:r w:rsidR="000607A1" w:rsidRPr="00F34D89">
        <w:t>For example, Fortran and Ada specify how to call C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1524" w:author="GANSONRE Christelle" w:date="2023-03-21T10:19:00Z">
        <w:r w:rsidRPr="00F34D89" w:rsidDel="00260AC2">
          <w:rPr>
            <w:rFonts w:eastAsiaTheme="minorEastAsia"/>
            <w:szCs w:val="24"/>
          </w:rPr>
          <w:delText>; and</w:delText>
        </w:r>
      </w:del>
      <w:ins w:id="1525"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1526" w:author="GANSONRE Christelle" w:date="2023-03-21T10:19:00Z">
        <w:r w:rsidRPr="00F34D89" w:rsidDel="00260AC2">
          <w:rPr>
            <w:rFonts w:eastAsiaTheme="minorEastAsia"/>
            <w:szCs w:val="24"/>
          </w:rPr>
          <w:delText>; and</w:delText>
        </w:r>
      </w:del>
      <w:ins w:id="1527"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28" w:author="Stephen Michell" w:date="2023-04-13T23:22:00Z">
        <w:r>
          <w:rPr>
            <w:rFonts w:eastAsiaTheme="minorEastAsia"/>
            <w:szCs w:val="24"/>
          </w:rPr>
          <w:t>Related coding guidelines</w:t>
        </w:r>
      </w:ins>
      <w:del w:id="1529" w:author="Stephen Michell" w:date="2023-04-13T23:22:00Z">
        <w:r w:rsidR="000607A1" w:rsidRPr="00F34D89" w:rsidDel="0002640B">
          <w:rPr>
            <w:rFonts w:eastAsiaTheme="minorEastAsia"/>
            <w:szCs w:val="24"/>
          </w:rPr>
          <w:delText>Cross reference</w:delText>
        </w:r>
      </w:del>
    </w:p>
    <w:p w14:paraId="0EF9E355" w14:textId="13BD28A7" w:rsidR="000607A1" w:rsidRDefault="000607A1" w:rsidP="00F34D89">
      <w:pPr>
        <w:pStyle w:val="BodyText"/>
        <w:autoSpaceDE w:val="0"/>
        <w:autoSpaceDN w:val="0"/>
        <w:adjustRightInd w:val="0"/>
        <w:rPr>
          <w:ins w:id="1530" w:author="Stephen Michell" w:date="2023-04-13T23:22:00Z"/>
          <w:rFonts w:eastAsiaTheme="minorEastAsia"/>
          <w:szCs w:val="24"/>
        </w:rPr>
      </w:pPr>
      <w:r w:rsidRPr="00F34D89">
        <w:rPr>
          <w:rFonts w:eastAsiaTheme="minorEastAsia"/>
          <w:szCs w:val="24"/>
        </w:rPr>
        <w:t>JSF AV 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1531" w:author="GANSONRE Christelle" w:date="2023-03-21T10:19:00Z">
        <w:r w:rsidRPr="00F34D89" w:rsidDel="00260AC2">
          <w:rPr>
            <w:rFonts w:eastAsiaTheme="minorEastAsia"/>
            <w:szCs w:val="24"/>
          </w:rPr>
          <w:delText>; and</w:delText>
        </w:r>
      </w:del>
      <w:ins w:id="1532"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83C0F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dynamically linked or shared code being used is the same as that which was </w:t>
      </w:r>
      <w:proofErr w:type="gramStart"/>
      <w:r w:rsidRPr="00F34D89">
        <w:rPr>
          <w:rFonts w:eastAsiaTheme="minorEastAsia"/>
          <w:szCs w:val="24"/>
        </w:rPr>
        <w:t>tested;</w:t>
      </w:r>
      <w:proofErr w:type="gramEnd"/>
    </w:p>
    <w:p w14:paraId="032426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Retest the application before use when it is possible that the dynamically linked or shared code has </w:t>
      </w:r>
      <w:proofErr w:type="gramStart"/>
      <w:r w:rsidRPr="00F34D89">
        <w:rPr>
          <w:rFonts w:eastAsiaTheme="minorEastAsia"/>
          <w:szCs w:val="24"/>
        </w:rPr>
        <w:t>changed;</w:t>
      </w:r>
      <w:proofErr w:type="gramEnd"/>
    </w:p>
    <w:p w14:paraId="1CDE9206" w14:textId="676306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1533" w:author="GANSONRE Christelle" w:date="2023-03-21T10:19:00Z">
        <w:r w:rsidRPr="00F34D89" w:rsidDel="00260AC2">
          <w:rPr>
            <w:rFonts w:eastAsiaTheme="minorEastAsia"/>
            <w:szCs w:val="24"/>
          </w:rPr>
          <w:delText>; and</w:delText>
        </w:r>
      </w:del>
      <w:ins w:id="1534" w:author="GANSONRE Christelle" w:date="2023-03-21T10:19:00Z">
        <w:r w:rsidR="00260AC2">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35" w:author="Stephen Michell" w:date="2023-04-13T23:22:00Z">
        <w:r>
          <w:rPr>
            <w:rFonts w:eastAsiaTheme="minorEastAsia"/>
            <w:szCs w:val="24"/>
          </w:rPr>
          <w:t>Related coding guidelines</w:t>
        </w:r>
      </w:ins>
      <w:del w:id="1536" w:author="Stephen Michell" w:date="2023-04-13T23:22:00Z">
        <w:r w:rsidR="000607A1" w:rsidRPr="00F34D89" w:rsidDel="0002640B">
          <w:rPr>
            <w:rFonts w:eastAsiaTheme="minorEastAsia"/>
            <w:szCs w:val="24"/>
          </w:rPr>
          <w:delText>Cross reference</w:delText>
        </w:r>
      </w:del>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395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37" w:author="Stephen Michell" w:date="2023-04-13T23:22:00Z">
        <w:r>
          <w:rPr>
            <w:rFonts w:eastAsiaTheme="minorEastAsia"/>
            <w:szCs w:val="24"/>
          </w:rPr>
          <w:t>Related coding guidelines</w:t>
        </w:r>
      </w:ins>
      <w:del w:id="1538"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1539"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1540" w:author="GANSONRE Christelle" w:date="2023-03-21T12:39:00Z">
        <w:r w:rsidRPr="00F34D89" w:rsidDel="00E87E25">
          <w:rPr>
            <w:rFonts w:eastAsiaTheme="minorEastAsia"/>
            <w:szCs w:val="24"/>
          </w:rPr>
          <w:delText xml:space="preserve">note that </w:delText>
        </w:r>
      </w:del>
      <w:r w:rsidRPr="00F34D89">
        <w:rPr>
          <w:rFonts w:eastAsiaTheme="minorEastAsia"/>
          <w:szCs w:val="24"/>
        </w:rPr>
        <w:t xml:space="preserve">the latter is not a complete solution, as static objects are constructed before main is entered and are destroyed after it has been exited. Consequently,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Pre-processor directives [</w:t>
      </w:r>
      <w:proofErr w:type="gramStart"/>
      <w:r w:rsidRPr="00F34D89">
        <w:rPr>
          <w:rFonts w:eastAsiaTheme="minorEastAsia"/>
          <w:szCs w:val="24"/>
        </w:rPr>
        <w:t xml:space="preserve">NMP]   </w:t>
      </w:r>
      <w:proofErr w:type="gramEnd"/>
      <w:r w:rsidRPr="00F34D89">
        <w:rPr>
          <w:rFonts w:eastAsiaTheme="minorEastAsia"/>
          <w:b w:val="0"/>
          <w:szCs w:val="24"/>
        </w:rPr>
        <w:t>Error! Bookmark not defined.</w:t>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41" w:author="Stephen Michell" w:date="2023-04-13T23:23:00Z">
        <w:r>
          <w:rPr>
            <w:rFonts w:eastAsiaTheme="minorEastAsia"/>
            <w:szCs w:val="24"/>
          </w:rPr>
          <w:lastRenderedPageBreak/>
          <w:t>Related coding guidelines</w:t>
        </w:r>
      </w:ins>
      <w:del w:id="1542" w:author="Stephen Michell" w:date="2023-04-13T23:23:00Z">
        <w:r w:rsidR="000607A1" w:rsidRPr="00F34D89" w:rsidDel="0002640B">
          <w:rPr>
            <w:rFonts w:eastAsiaTheme="minorEastAsia"/>
            <w:szCs w:val="24"/>
          </w:rPr>
          <w:delText>Cross reference</w:delText>
        </w:r>
      </w:del>
    </w:p>
    <w:p w14:paraId="1927C1C9" w14:textId="77777777"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include the provision for runtime checking to prevent vulnerabilities to arise. 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43" w:author="Stephen Michell" w:date="2023-04-13T23:23:00Z">
        <w:r>
          <w:rPr>
            <w:rFonts w:eastAsiaTheme="minorEastAsia"/>
            <w:szCs w:val="24"/>
          </w:rPr>
          <w:t>Related coding guidelines</w:t>
        </w:r>
      </w:ins>
      <w:del w:id="1544"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1545"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1546" w:author="GANSONRE Christelle" w:date="2023-03-21T12:46:00Z">
        <w:r w:rsidR="00596858">
          <w:rPr>
            <w:rFonts w:eastAsiaTheme="minorEastAsia"/>
            <w:szCs w:val="24"/>
          </w:rPr>
          <w:t>;</w:t>
        </w:r>
      </w:ins>
      <w:r w:rsidRPr="00F34D89">
        <w:rPr>
          <w:rFonts w:eastAsiaTheme="minorEastAsia"/>
          <w:szCs w:val="24"/>
        </w:rPr>
        <w:t xml:space="preserve"> </w:t>
      </w:r>
      <w:del w:id="1547"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1548" w:author="GANSONRE Christelle" w:date="2023-03-21T12:46:00Z">
        <w:r w:rsidR="00022C90">
          <w:rPr>
            <w:rFonts w:eastAsiaTheme="minorEastAsia"/>
            <w:szCs w:val="24"/>
          </w:rPr>
          <w:t>;</w:t>
        </w:r>
      </w:ins>
      <w:del w:id="1549"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1550"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24B4C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suppress checks at </w:t>
      </w:r>
      <w:proofErr w:type="gramStart"/>
      <w:r w:rsidRPr="00F34D89">
        <w:rPr>
          <w:rFonts w:eastAsiaTheme="minorEastAsia"/>
          <w:szCs w:val="24"/>
        </w:rPr>
        <w:t>all, or</w:t>
      </w:r>
      <w:proofErr w:type="gramEnd"/>
      <w:r w:rsidRPr="00F34D89">
        <w:rPr>
          <w:rFonts w:eastAsiaTheme="minorEastAsia"/>
          <w:szCs w:val="24"/>
        </w:rPr>
        <w:t xml:space="preserve"> restrict the suppression of checks to regions of the code that have been proved to be performance-critical.</w:t>
      </w:r>
    </w:p>
    <w:p w14:paraId="7DBBE6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p>
    <w:p w14:paraId="2C8CF1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Where checks are suppressed, statically verify that each suppressed check cannot fail. If language-defined checks must be suppressed, use explicit checks at appropriate places in the code to ensure that errors are detected before any processing that relies on the correct values.</w:t>
      </w:r>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1551" w:author="Stephen Michell" w:date="2023-04-13T23:24:00Z">
        <w:r w:rsidRPr="00F34D89" w:rsidDel="0002640B">
          <w:rPr>
            <w:rFonts w:eastAsiaTheme="minorEastAsia"/>
            <w:szCs w:val="24"/>
          </w:rPr>
          <w:delText>C</w:delText>
        </w:r>
      </w:del>
      <w:ins w:id="1552" w:author="Stephen Michell" w:date="2023-04-13T23:24:00Z">
        <w:r w:rsidR="0002640B">
          <w:rPr>
            <w:rFonts w:eastAsiaTheme="minorEastAsia"/>
            <w:szCs w:val="24"/>
          </w:rPr>
          <w:t>Related coding guidelines</w:t>
        </w:r>
      </w:ins>
      <w:del w:id="1553"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1554" w:author="GANSONRE Christelle" w:date="2023-03-21T10:25:00Z">
        <w:r w:rsidRPr="00F34D89" w:rsidDel="008E0EBB">
          <w:rPr>
            <w:rFonts w:eastAsiaTheme="minorEastAsia"/>
            <w:szCs w:val="24"/>
          </w:rPr>
          <w:delText>; or</w:delText>
        </w:r>
      </w:del>
      <w:ins w:id="1555"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1556"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w:t>
      </w:r>
    </w:p>
    <w:p w14:paraId="37D1D3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CF76E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 This permits the focusing of review effort to examine whether the function could be performed in a safer manner</w:t>
      </w:r>
      <w:del w:id="1557" w:author="GANSONRE Christelle" w:date="2023-03-21T10:19:00Z">
        <w:r w:rsidRPr="00F34D89" w:rsidDel="00260AC2">
          <w:rPr>
            <w:rFonts w:eastAsiaTheme="minorEastAsia"/>
            <w:szCs w:val="24"/>
          </w:rPr>
          <w:delText>; and</w:delText>
        </w:r>
      </w:del>
      <w:ins w:id="1558"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1559"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844FEDD" w14:textId="2B00B3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w:t>
      </w:r>
      <w:ins w:id="1560" w:author="Stephen Michell" w:date="2023-04-24T22:41:00Z">
        <w:r w:rsidR="00460B14">
          <w:rPr>
            <w:rFonts w:eastAsiaTheme="minorEastAsia"/>
            <w:szCs w:val="24"/>
          </w:rPr>
          <w:t>safe</w:t>
        </w:r>
      </w:ins>
      <w:ins w:id="1561" w:author="Stephen Michell" w:date="2023-04-24T22:42:00Z">
        <w:r w:rsidR="00460B14">
          <w:rPr>
            <w:rFonts w:eastAsiaTheme="minorEastAsia"/>
            <w:szCs w:val="24"/>
          </w:rPr>
          <w:t xml:space="preserve">ty-critical software or mission-critical software, </w:t>
        </w:r>
        <w:proofErr w:type="gramStart"/>
        <w:r w:rsidR="00460B14">
          <w:rPr>
            <w:rFonts w:eastAsiaTheme="minorEastAsia"/>
            <w:szCs w:val="24"/>
          </w:rPr>
          <w:t>i.e.</w:t>
        </w:r>
        <w:proofErr w:type="gramEnd"/>
        <w:r w:rsidR="00460B14">
          <w:rPr>
            <w:rFonts w:eastAsiaTheme="minorEastAsia"/>
            <w:szCs w:val="24"/>
          </w:rPr>
          <w:t xml:space="preserve"> </w:t>
        </w:r>
      </w:ins>
      <w:r w:rsidRPr="00F34D89">
        <w:rPr>
          <w:rFonts w:eastAsiaTheme="minorEastAsia"/>
          <w:szCs w:val="24"/>
        </w:rPr>
        <w:t>used in trusted applications, such as safety</w:t>
      </w:r>
      <w:ins w:id="1562" w:author="Stephen Michell" w:date="2023-04-24T22:42:00Z">
        <w:r w:rsidR="00460B14">
          <w:rPr>
            <w:rFonts w:eastAsiaTheme="minorEastAsia"/>
            <w:szCs w:val="24"/>
          </w:rPr>
          <w:t>-critical</w:t>
        </w:r>
      </w:ins>
      <w:r w:rsidRPr="00F34D89">
        <w:rPr>
          <w:rFonts w:eastAsiaTheme="minorEastAsia"/>
          <w:szCs w:val="24"/>
        </w:rPr>
        <w:t xml:space="preserve"> 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63" w:author="Stephen Michell" w:date="2023-04-13T23:24:00Z">
        <w:r>
          <w:rPr>
            <w:rFonts w:eastAsiaTheme="minorEastAsia"/>
            <w:szCs w:val="24"/>
          </w:rPr>
          <w:t>Related coding guidelines</w:t>
        </w:r>
      </w:ins>
      <w:del w:id="1564" w:author="Stephen Michell" w:date="2023-04-13T23:24:00Z">
        <w:r w:rsidR="000607A1" w:rsidRPr="00F34D89" w:rsidDel="0002640B">
          <w:rPr>
            <w:rFonts w:eastAsiaTheme="minorEastAsia"/>
            <w:szCs w:val="24"/>
          </w:rPr>
          <w:delText>Cross reference</w:delText>
        </w:r>
      </w:del>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1565" w:author="GANSONRE Christelle" w:date="2023-03-21T10:19:00Z">
        <w:r w:rsidRPr="00F34D89" w:rsidDel="00260AC2">
          <w:rPr>
            <w:rFonts w:eastAsiaTheme="minorEastAsia"/>
            <w:szCs w:val="24"/>
          </w:rPr>
          <w:delText>; and</w:delText>
        </w:r>
      </w:del>
      <w:ins w:id="1566"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0727DB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1567" w:author="GANSONRE Christelle" w:date="2023-03-21T10:19:00Z">
        <w:r w:rsidRPr="00F34D89" w:rsidDel="00260AC2">
          <w:rPr>
            <w:rFonts w:eastAsiaTheme="minorEastAsia"/>
            <w:szCs w:val="24"/>
          </w:rPr>
          <w:delText>; and</w:delText>
        </w:r>
      </w:del>
      <w:ins w:id="1568"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569"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1570" w:author="GANSONRE Christelle" w:date="2023-03-21T10:19:00Z">
        <w:r w:rsidRPr="00F34D89" w:rsidDel="00260AC2">
          <w:rPr>
            <w:rFonts w:eastAsiaTheme="minorEastAsia"/>
            <w:szCs w:val="24"/>
          </w:rPr>
          <w:delText>; and</w:delText>
        </w:r>
      </w:del>
      <w:ins w:id="1571"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1572" w:author="GANSONRE Christelle" w:date="2023-03-21T12:51:00Z">
        <w:r w:rsidRPr="00F34D89" w:rsidDel="002815F1">
          <w:rPr>
            <w:rFonts w:eastAsiaTheme="minorEastAsia"/>
            <w:szCs w:val="24"/>
          </w:rPr>
          <w:delText xml:space="preserve">term </w:delText>
        </w:r>
      </w:del>
      <w:ins w:id="1573"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74" w:author="Stephen Michell" w:date="2023-04-13T23:25:00Z">
        <w:r>
          <w:rPr>
            <w:rFonts w:eastAsiaTheme="minorEastAsia"/>
            <w:szCs w:val="24"/>
          </w:rPr>
          <w:t>Related coding guidelines</w:t>
        </w:r>
      </w:ins>
      <w:del w:id="1575" w:author="Stephen Michell" w:date="2023-04-13T23:25:00Z">
        <w:r w:rsidR="000607A1" w:rsidRPr="00F34D89" w:rsidDel="0002640B">
          <w:rPr>
            <w:rFonts w:eastAsiaTheme="minorEastAsia"/>
            <w:szCs w:val="24"/>
          </w:rPr>
          <w:delText>Cross reference</w:delText>
        </w:r>
      </w:del>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1576" w:author="GANSONRE Christelle" w:date="2023-03-21T10:19:00Z">
        <w:r w:rsidRPr="00F34D89" w:rsidDel="00260AC2">
          <w:rPr>
            <w:rFonts w:eastAsiaTheme="minorEastAsia"/>
            <w:szCs w:val="24"/>
          </w:rPr>
          <w:delText>; and</w:delText>
        </w:r>
      </w:del>
      <w:ins w:id="1577"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lastRenderedPageBreak/>
        <w:t>Implications for language design and evolution</w:t>
      </w:r>
    </w:p>
    <w:p w14:paraId="0C185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1578" w:author="GANSONRE Christelle" w:date="2023-03-21T10:19:00Z">
        <w:r w:rsidRPr="00F34D89" w:rsidDel="00260AC2">
          <w:rPr>
            <w:rFonts w:eastAsiaTheme="minorEastAsia"/>
            <w:szCs w:val="24"/>
          </w:rPr>
          <w:delText>; and</w:delText>
        </w:r>
      </w:del>
      <w:ins w:id="1579"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80" w:author="Stephen Michell" w:date="2023-04-13T23:25:00Z">
        <w:r>
          <w:rPr>
            <w:rFonts w:eastAsiaTheme="minorEastAsia"/>
            <w:szCs w:val="24"/>
          </w:rPr>
          <w:t>Related coding guidelines</w:t>
        </w:r>
      </w:ins>
      <w:del w:id="1581" w:author="Stephen Michell" w:date="2023-04-13T23:25:00Z">
        <w:r w:rsidR="000607A1" w:rsidRPr="00F34D89" w:rsidDel="0002640B">
          <w:rPr>
            <w:rFonts w:eastAsiaTheme="minorEastAsia"/>
            <w:szCs w:val="24"/>
          </w:rPr>
          <w:delText>Cross reference</w:delText>
        </w:r>
      </w:del>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extent to which the use of a particular construct is a violation of the language specification</w:t>
      </w:r>
      <w:del w:id="1582" w:author="GANSONRE Christelle" w:date="2023-03-21T10:19:00Z">
        <w:r w:rsidRPr="00F34D89" w:rsidDel="00260AC2">
          <w:rPr>
            <w:rFonts w:eastAsiaTheme="minorEastAsia"/>
            <w:szCs w:val="24"/>
          </w:rPr>
          <w:delText>; and</w:delText>
        </w:r>
      </w:del>
      <w:ins w:id="1583"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1584" w:author="GANSONRE Christelle" w:date="2023-03-21T12:54:00Z">
        <w:r w:rsidR="000607A1" w:rsidRPr="00F34D89" w:rsidDel="00B64E89">
          <w:rPr>
            <w:rFonts w:eastAsiaTheme="minorEastAsia"/>
            <w:szCs w:val="24"/>
          </w:rPr>
          <w:delText xml:space="preserve">may </w:delText>
        </w:r>
      </w:del>
      <w:ins w:id="1585"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1586" w:author="GANSONRE Christelle" w:date="2023-03-21T10:19:00Z">
        <w:r w:rsidRPr="00F34D89" w:rsidDel="00260AC2">
          <w:rPr>
            <w:rFonts w:eastAsiaTheme="minorEastAsia"/>
            <w:szCs w:val="24"/>
          </w:rPr>
          <w:delText>; and</w:delText>
        </w:r>
      </w:del>
      <w:ins w:id="1587"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1588" w:author="GANSONRE Christelle" w:date="2023-03-21T10:19:00Z">
        <w:r w:rsidRPr="00F34D89" w:rsidDel="00260AC2">
          <w:rPr>
            <w:rFonts w:eastAsiaTheme="minorEastAsia"/>
            <w:szCs w:val="24"/>
          </w:rPr>
          <w:delText>; and</w:delText>
        </w:r>
      </w:del>
      <w:ins w:id="1589"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90" w:author="Stephen Michell" w:date="2023-04-13T23:25:00Z">
        <w:r>
          <w:rPr>
            <w:rFonts w:eastAsiaTheme="minorEastAsia"/>
            <w:szCs w:val="24"/>
          </w:rPr>
          <w:t>Related coding guidelines</w:t>
        </w:r>
      </w:ins>
      <w:del w:id="1591" w:author="Stephen Michell" w:date="2023-04-13T23:25:00Z">
        <w:r w:rsidR="000607A1" w:rsidRPr="00F34D89" w:rsidDel="0002640B">
          <w:rPr>
            <w:rFonts w:eastAsiaTheme="minorEastAsia"/>
            <w:szCs w:val="24"/>
          </w:rPr>
          <w:delText>Cross reference</w:delText>
        </w:r>
      </w:del>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w:t>
      </w:r>
      <w:r w:rsidRPr="00F34D89">
        <w:rPr>
          <w:rFonts w:eastAsiaTheme="minorEastAsia"/>
          <w:szCs w:val="24"/>
        </w:rPr>
        <w:lastRenderedPageBreak/>
        <w:t>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1592" w:author="GANSONRE Christelle" w:date="2023-03-21T10:19:00Z">
        <w:r w:rsidRPr="00F34D89" w:rsidDel="00260AC2">
          <w:rPr>
            <w:rFonts w:eastAsiaTheme="minorEastAsia"/>
            <w:szCs w:val="24"/>
          </w:rPr>
          <w:delText>; and</w:delText>
        </w:r>
      </w:del>
      <w:ins w:id="1593"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0CF9D0BA"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subset is acceptable if the 'same external behaviour'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1594" w:author="GANSONRE Christelle" w:date="2023-03-21T10:19:00Z">
        <w:r w:rsidRPr="00F34D89" w:rsidDel="00260AC2">
          <w:rPr>
            <w:rFonts w:eastAsiaTheme="minorEastAsia"/>
            <w:szCs w:val="24"/>
          </w:rPr>
          <w:delText>; and</w:delText>
        </w:r>
      </w:del>
      <w:ins w:id="1595"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1596" w:author="GANSONRE Christelle" w:date="2023-03-21T10:19:00Z">
        <w:r w:rsidRPr="00F34D89" w:rsidDel="00260AC2">
          <w:rPr>
            <w:rFonts w:eastAsiaTheme="minorEastAsia"/>
            <w:szCs w:val="24"/>
          </w:rPr>
          <w:delText>; and</w:delText>
        </w:r>
      </w:del>
      <w:ins w:id="1597"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598" w:author="Stephen Michell" w:date="2023-04-13T23:26:00Z">
        <w:r>
          <w:rPr>
            <w:rFonts w:eastAsiaTheme="minorEastAsia"/>
            <w:szCs w:val="24"/>
          </w:rPr>
          <w:t>Related coding guidelines</w:t>
        </w:r>
      </w:ins>
      <w:del w:id="1599" w:author="Stephen Michell" w:date="2023-04-13T23:26:00Z">
        <w:r w:rsidR="000607A1" w:rsidRPr="00F34D89" w:rsidDel="0002640B">
          <w:rPr>
            <w:rFonts w:eastAsiaTheme="minorEastAsia"/>
            <w:szCs w:val="24"/>
          </w:rPr>
          <w:delText>Cross reference</w:delText>
        </w:r>
      </w:del>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1600" w:author="GANSONRE Christelle" w:date="2023-03-21T10:19:00Z">
        <w:r w:rsidRPr="00F34D89" w:rsidDel="00260AC2">
          <w:rPr>
            <w:rFonts w:eastAsiaTheme="minorEastAsia"/>
            <w:szCs w:val="24"/>
          </w:rPr>
          <w:delText>; and</w:delText>
        </w:r>
      </w:del>
      <w:ins w:id="1601"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29992CE3" w14:textId="723C81F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deprecated features of a language</w:t>
      </w:r>
      <w:del w:id="1602" w:author="GANSONRE Christelle" w:date="2023-03-21T10:19:00Z">
        <w:r w:rsidRPr="00F34D89" w:rsidDel="00260AC2">
          <w:rPr>
            <w:rFonts w:eastAsiaTheme="minorEastAsia"/>
            <w:szCs w:val="24"/>
          </w:rPr>
          <w:delText>; and</w:delText>
        </w:r>
      </w:del>
      <w:ins w:id="1603"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Stay abreast of language discussions in language user groups and standards groups.</w:t>
      </w:r>
    </w:p>
    <w:p w14:paraId="0065CFF2"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604"/>
      <w:r w:rsidRPr="00F34D89">
        <w:rPr>
          <w:rFonts w:eastAsiaTheme="minorEastAsia"/>
          <w:szCs w:val="24"/>
        </w:rPr>
        <w:t>Note</w:t>
      </w:r>
      <w:r w:rsidRPr="00F34D89">
        <w:rPr>
          <w:rFonts w:eastAsiaTheme="minorEastAsia"/>
          <w:szCs w:val="24"/>
        </w:rPr>
        <w:tab/>
        <w:t>Discussions and meeting notes will give an indication of problem prone features that are recommended not be used or only be used with caution.</w:t>
      </w:r>
      <w:commentRangeEnd w:id="1604"/>
      <w:r w:rsidR="00702851">
        <w:rPr>
          <w:rStyle w:val="CommentReference"/>
          <w:rFonts w:eastAsia="MS Mincho"/>
          <w:lang w:eastAsia="ja-JP"/>
        </w:rPr>
        <w:commentReference w:id="1604"/>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1605" w:author="GANSONRE Christelle" w:date="2023-03-21T10:19:00Z">
        <w:r w:rsidRPr="00F34D89" w:rsidDel="00260AC2">
          <w:rPr>
            <w:rFonts w:eastAsiaTheme="minorEastAsia"/>
            <w:szCs w:val="24"/>
          </w:rPr>
          <w:delText>; and</w:delText>
        </w:r>
      </w:del>
      <w:ins w:id="1606"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w:t>
      </w:r>
      <w:proofErr w:type="spellStart"/>
      <w:r w:rsidRPr="00F34D89">
        <w:rPr>
          <w:rFonts w:eastAsiaTheme="minorEastAsia"/>
          <w:szCs w:val="24"/>
        </w:rPr>
        <w:t>unactivated</w:t>
      </w:r>
      <w:proofErr w:type="spellEnd"/>
      <w:r w:rsidRPr="00F34D89">
        <w:rPr>
          <w:rFonts w:eastAsiaTheme="minorEastAsia"/>
          <w:szCs w:val="24"/>
        </w:rPr>
        <w:t xml:space="preserve"> thread. This may cause the other thread(s) to wait forever for some event from the </w:t>
      </w:r>
      <w:proofErr w:type="spellStart"/>
      <w:r w:rsidRPr="00F34D89">
        <w:rPr>
          <w:rFonts w:eastAsiaTheme="minorEastAsia"/>
          <w:szCs w:val="24"/>
        </w:rPr>
        <w:t>unactivated</w:t>
      </w:r>
      <w:proofErr w:type="spellEnd"/>
      <w:r w:rsidRPr="00F34D89">
        <w:rPr>
          <w:rFonts w:eastAsiaTheme="minorEastAsia"/>
          <w:szCs w:val="24"/>
        </w:rPr>
        <w:t xml:space="preserve">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607" w:author="Stephen Michell" w:date="2023-04-13T23:26:00Z">
        <w:r>
          <w:rPr>
            <w:rFonts w:eastAsiaTheme="minorEastAsia"/>
            <w:szCs w:val="24"/>
          </w:rPr>
          <w:t>Related coding guidelines</w:t>
        </w:r>
      </w:ins>
      <w:del w:id="1608" w:author="Stephen Michell" w:date="2023-04-13T23:26:00Z">
        <w:r w:rsidR="000607A1" w:rsidRPr="00F34D89" w:rsidDel="00D06416">
          <w:rPr>
            <w:rFonts w:eastAsiaTheme="minorEastAsia"/>
            <w:szCs w:val="24"/>
          </w:rPr>
          <w:delText>Cross References</w:delText>
        </w:r>
      </w:del>
    </w:p>
    <w:p w14:paraId="7B12F84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r w:rsidRPr="00F34D89">
        <w:rPr>
          <w:rFonts w:eastAsiaTheme="minorEastAsia"/>
          <w:szCs w:val="24"/>
        </w:rPr>
        <w:t>,</w:t>
      </w:r>
    </w:p>
    <w:p w14:paraId="0AE64D4E"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Principles and Reference </w:t>
      </w:r>
      <w:proofErr w:type="gramStart"/>
      <w:r w:rsidRPr="00F34D89">
        <w:rPr>
          <w:rFonts w:eastAsiaTheme="minorEastAsia"/>
          <w:szCs w:val="24"/>
        </w:rPr>
        <w:t>Manual</w:t>
      </w:r>
      <w:r w:rsidRPr="00F34D89">
        <w:rPr>
          <w:rFonts w:eastAsiaTheme="minorEastAsia"/>
          <w:szCs w:val="24"/>
          <w:vertAlign w:val="superscript"/>
        </w:rPr>
        <w:t>[</w:t>
      </w:r>
      <w:proofErr w:type="gramEnd"/>
      <w:r w:rsidRPr="00F34D89">
        <w:rPr>
          <w:rStyle w:val="citebib"/>
          <w:szCs w:val="24"/>
          <w:shd w:val="clear" w:color="auto" w:fill="auto"/>
          <w:vertAlign w:val="superscript"/>
        </w:rPr>
        <w:t>19</w:t>
      </w:r>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w:t>
      </w:r>
      <w:del w:id="1609" w:author="Stephen Michell" w:date="2023-04-12T23:14:00Z">
        <w:r w:rsidRPr="00F34D89" w:rsidDel="00656063">
          <w:rPr>
            <w:rFonts w:eastAsiaTheme="minorEastAsia"/>
            <w:szCs w:val="24"/>
          </w:rPr>
          <w:delText>clause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6A54E19" w14:textId="78E61287"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The context of the problem is that all threads except the main thread are activated by program steps of another thread. The activation of each thread requires that dedicated resources be created for that thread, such as a thread stack, thread attributes, and communication ports. If insufficient resources remain when the activation attempt is made, the activation will fail. Similarly, if there is a program error in the activated thread or if the activated thread detects an error that causes it to terminate before beginning its main work, then it may appear to have failed during activation. When</w:t>
      </w:r>
      <w:del w:id="1610" w:author="Stephen Michell" w:date="2023-04-24T23:00:00Z">
        <w:r w:rsidRPr="00F34D89" w:rsidDel="001F74C4">
          <w:rPr>
            <w:rFonts w:eastAsiaTheme="minorEastAsia"/>
            <w:szCs w:val="24"/>
          </w:rPr>
          <w:delText xml:space="preserve"> the</w:delText>
        </w:r>
      </w:del>
      <w:r w:rsidRPr="00F34D89">
        <w:rPr>
          <w:rFonts w:eastAsiaTheme="minorEastAsia"/>
          <w:szCs w:val="24"/>
        </w:rPr>
        <w:t xml:space="preserve"> </w:t>
      </w:r>
      <w:ins w:id="1611" w:author="Stephen Michell" w:date="2023-04-19T12:47:00Z">
        <w:r w:rsidR="00E94436" w:rsidRPr="00E94436">
          <w:rPr>
            <w:rFonts w:eastAsiaTheme="minorEastAsia"/>
            <w:i/>
            <w:iCs/>
            <w:szCs w:val="24"/>
            <w:rPrChange w:id="1612" w:author="Stephen Michell" w:date="2023-04-19T12:48:00Z">
              <w:rPr>
                <w:rFonts w:eastAsiaTheme="minorEastAsia"/>
                <w:szCs w:val="24"/>
              </w:rPr>
            </w:rPrChange>
          </w:rPr>
          <w:t>static</w:t>
        </w:r>
      </w:ins>
      <w:ins w:id="1613" w:author="Stephen Michell" w:date="2023-04-19T12:48:00Z">
        <w:r w:rsidR="00E94436" w:rsidRPr="00E94436">
          <w:rPr>
            <w:rFonts w:eastAsiaTheme="minorEastAsia"/>
            <w:i/>
            <w:iCs/>
            <w:szCs w:val="24"/>
            <w:rPrChange w:id="1614" w:author="Stephen Michell" w:date="2023-04-19T12:48:00Z">
              <w:rPr>
                <w:rFonts w:eastAsiaTheme="minorEastAsia"/>
                <w:szCs w:val="24"/>
              </w:rPr>
            </w:rPrChange>
          </w:rPr>
          <w:t xml:space="preserve"> task </w:t>
        </w:r>
      </w:ins>
      <w:r w:rsidRPr="00E94436">
        <w:rPr>
          <w:rFonts w:eastAsiaTheme="minorEastAsia"/>
          <w:i/>
          <w:iCs/>
          <w:szCs w:val="24"/>
          <w:rPrChange w:id="1615" w:author="Stephen Michell" w:date="2023-04-19T12:48:00Z">
            <w:rPr>
              <w:rFonts w:eastAsiaTheme="minorEastAsia"/>
              <w:szCs w:val="24"/>
            </w:rPr>
          </w:rPrChange>
        </w:rPr>
        <w:t>activation</w:t>
      </w:r>
      <w:r w:rsidRPr="00F34D89">
        <w:rPr>
          <w:rFonts w:eastAsiaTheme="minorEastAsia"/>
          <w:szCs w:val="24"/>
        </w:rPr>
        <w:t xml:space="preserve"> </w:t>
      </w:r>
      <w:ins w:id="1616" w:author="Stephen Michell" w:date="2023-04-19T12:48:00Z">
        <w:r w:rsidR="00E94436" w:rsidRPr="00E94436">
          <w:rPr>
            <w:rFonts w:eastAsiaTheme="minorEastAsia"/>
            <w:iCs/>
            <w:szCs w:val="24"/>
            <w:rPrChange w:id="1617" w:author="Stephen Michell" w:date="2023-04-19T12:48:00Z">
              <w:rPr>
                <w:rFonts w:eastAsiaTheme="minorEastAsia"/>
                <w:i/>
                <w:szCs w:val="24"/>
              </w:rPr>
            </w:rPrChange>
          </w:rPr>
          <w:t>occurs</w:t>
        </w:r>
      </w:ins>
      <w:del w:id="1618" w:author="Stephen Michell" w:date="2023-04-19T12:48:00Z">
        <w:r w:rsidRPr="00F34D89" w:rsidDel="00E94436">
          <w:rPr>
            <w:rFonts w:eastAsiaTheme="minorEastAsia"/>
            <w:szCs w:val="24"/>
          </w:rPr>
          <w:delText xml:space="preserve">is </w:delText>
        </w:r>
        <w:r w:rsidRPr="00F34D89" w:rsidDel="00E94436">
          <w:rPr>
            <w:rFonts w:eastAsiaTheme="minorEastAsia"/>
            <w:i/>
            <w:szCs w:val="24"/>
          </w:rPr>
          <w:delText>static</w:delText>
        </w:r>
      </w:del>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ins w:id="1619" w:author="Stephen Michell" w:date="2023-04-17T10:14:00Z">
        <w:r w:rsidR="00BA41FD">
          <w:rPr>
            <w:rFonts w:eastAsiaTheme="minorEastAsia"/>
            <w:szCs w:val="24"/>
          </w:rPr>
          <w:t xml:space="preserve"> If the activation is </w:t>
        </w:r>
        <w:r w:rsidR="00BA41FD">
          <w:rPr>
            <w:rFonts w:eastAsiaTheme="minorEastAsia"/>
            <w:i/>
            <w:iCs/>
            <w:szCs w:val="24"/>
          </w:rPr>
          <w:t>dynamic task activation</w:t>
        </w:r>
        <w:r w:rsidR="00BA41FD">
          <w:rPr>
            <w:rFonts w:eastAsiaTheme="minorEastAsia"/>
            <w:szCs w:val="24"/>
          </w:rPr>
          <w:t>, the resources are allocation f</w:t>
        </w:r>
      </w:ins>
      <w:ins w:id="1620" w:author="Stephen Michell" w:date="2023-04-17T10:15:00Z">
        <w:r w:rsidR="00BA41FD">
          <w:rPr>
            <w:rFonts w:eastAsiaTheme="minorEastAsia"/>
            <w:szCs w:val="24"/>
          </w:rPr>
          <w:t>rom the dynamic computational resources such as dynamic memory (heap).</w:t>
        </w:r>
      </w:ins>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w:t>
      </w:r>
      <w:proofErr w:type="spellStart"/>
      <w:r w:rsidRPr="00F34D89">
        <w:rPr>
          <w:rFonts w:eastAsiaTheme="minorEastAsia"/>
          <w:szCs w:val="24"/>
        </w:rPr>
        <w:t>unactivated</w:t>
      </w:r>
      <w:proofErr w:type="spellEnd"/>
      <w:r w:rsidRPr="00F34D89">
        <w:rPr>
          <w:rFonts w:eastAsiaTheme="minorEastAsia"/>
          <w:szCs w:val="24"/>
        </w:rPr>
        <w:t xml:space="preserve">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A917D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p>
    <w:p w14:paraId="5A7DB7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p>
    <w:p w14:paraId="23F06B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5964DC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p>
    <w:p w14:paraId="0D5EE3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p>
    <w:p w14:paraId="0C436C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p>
    <w:p w14:paraId="11B0B350" w14:textId="040AD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ins w:id="1621" w:author="Stephen Michell" w:date="2023-04-19T12:50:00Z">
        <w:r w:rsidR="00E94436">
          <w:rPr>
            <w:rFonts w:eastAsiaTheme="minorEastAsia"/>
            <w:szCs w:val="24"/>
          </w:rPr>
          <w:t xml:space="preserve">task </w:t>
        </w:r>
      </w:ins>
      <w:r w:rsidRPr="00F34D89">
        <w:rPr>
          <w:rFonts w:eastAsiaTheme="minorEastAsia"/>
          <w:szCs w:val="24"/>
        </w:rPr>
        <w:t>activation in preference to dynamic</w:t>
      </w:r>
      <w:ins w:id="1622" w:author="Stephen Michell" w:date="2023-04-19T12:51:00Z">
        <w:r w:rsidR="00E94436">
          <w:rPr>
            <w:rFonts w:eastAsiaTheme="minorEastAsia"/>
            <w:szCs w:val="24"/>
          </w:rPr>
          <w:t xml:space="preserve"> task</w:t>
        </w:r>
      </w:ins>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4171E5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1623"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4C2895D" w14:textId="21E9C5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w:t>
      </w:r>
      <w:r w:rsidRPr="00114871">
        <w:rPr>
          <w:rFonts w:eastAsiaTheme="minorEastAsia"/>
          <w:i/>
          <w:iCs/>
          <w:szCs w:val="24"/>
          <w:rPrChange w:id="1624" w:author="Stephen Michell" w:date="2023-04-17T10:22:00Z">
            <w:rPr>
              <w:rFonts w:eastAsiaTheme="minorEastAsia"/>
              <w:szCs w:val="24"/>
            </w:rPr>
          </w:rPrChange>
        </w:rPr>
        <w:t>termination directing thread</w:t>
      </w:r>
      <w:r w:rsidRPr="00F34D89">
        <w:rPr>
          <w:rFonts w:eastAsiaTheme="minorEastAsia"/>
          <w:szCs w:val="24"/>
        </w:rPr>
        <w:t xml:space="preserve"> may request that </w:t>
      </w:r>
      <w:ins w:id="1625" w:author="Stephen Michell" w:date="2023-04-17T10:36:00Z">
        <w:r w:rsidR="00A869E4">
          <w:rPr>
            <w:rFonts w:eastAsiaTheme="minorEastAsia"/>
            <w:szCs w:val="24"/>
          </w:rPr>
          <w:t xml:space="preserve">one </w:t>
        </w:r>
      </w:ins>
      <w:del w:id="1626" w:author="Stephen Michell" w:date="2023-04-17T10:35:00Z">
        <w:r w:rsidRPr="00F34D89" w:rsidDel="00114871">
          <w:rPr>
            <w:rFonts w:eastAsiaTheme="minorEastAsia"/>
            <w:szCs w:val="24"/>
          </w:rPr>
          <w:delText>one</w:delText>
        </w:r>
      </w:del>
      <w:del w:id="1627" w:author="Stephen Michell" w:date="2023-04-17T10:36:00Z">
        <w:r w:rsidRPr="00F34D89" w:rsidDel="00A869E4">
          <w:rPr>
            <w:rFonts w:eastAsiaTheme="minorEastAsia"/>
            <w:szCs w:val="24"/>
          </w:rPr>
          <w:delText xml:space="preserve"> </w:delText>
        </w:r>
      </w:del>
      <w:r w:rsidRPr="00F34D89">
        <w:rPr>
          <w:rFonts w:eastAsiaTheme="minorEastAsia"/>
          <w:szCs w:val="24"/>
        </w:rPr>
        <w:t>or more</w:t>
      </w:r>
      <w:del w:id="1628" w:author="Stephen Michell" w:date="2023-04-17T10:35:00Z">
        <w:r w:rsidRPr="00F34D89" w:rsidDel="00114871">
          <w:rPr>
            <w:rFonts w:eastAsiaTheme="minorEastAsia"/>
            <w:szCs w:val="24"/>
          </w:rPr>
          <w:delText xml:space="preserve"> othe</w:delText>
        </w:r>
        <w:r w:rsidRPr="00F34D89" w:rsidDel="00A869E4">
          <w:rPr>
            <w:rFonts w:eastAsiaTheme="minorEastAsia"/>
            <w:szCs w:val="24"/>
          </w:rPr>
          <w:delText>r</w:delText>
        </w:r>
      </w:del>
      <w:r w:rsidRPr="00F34D89">
        <w:rPr>
          <w:rFonts w:eastAsiaTheme="minorEastAsia"/>
          <w:szCs w:val="24"/>
        </w:rPr>
        <w:t xml:space="preserve"> </w:t>
      </w:r>
      <w:r w:rsidRPr="00A869E4">
        <w:rPr>
          <w:rFonts w:eastAsiaTheme="minorEastAsia"/>
          <w:i/>
          <w:iCs/>
          <w:szCs w:val="24"/>
          <w:rPrChange w:id="1629" w:author="Stephen Michell" w:date="2023-04-17T10:42:00Z">
            <w:rPr>
              <w:rFonts w:eastAsiaTheme="minorEastAsia"/>
              <w:szCs w:val="24"/>
            </w:rPr>
          </w:rPrChange>
        </w:rPr>
        <w:t>thread</w:t>
      </w:r>
      <w:del w:id="1630" w:author="Stephen Michell" w:date="2023-04-17T10:22:00Z">
        <w:r w:rsidRPr="00A869E4" w:rsidDel="00114871">
          <w:rPr>
            <w:rFonts w:eastAsiaTheme="minorEastAsia"/>
            <w:i/>
            <w:iCs/>
            <w:szCs w:val="24"/>
            <w:rPrChange w:id="1631" w:author="Stephen Michell" w:date="2023-04-17T10:42:00Z">
              <w:rPr>
                <w:rFonts w:eastAsiaTheme="minorEastAsia"/>
                <w:szCs w:val="24"/>
              </w:rPr>
            </w:rPrChange>
          </w:rPr>
          <w:delText>s</w:delText>
        </w:r>
      </w:del>
      <w:r w:rsidRPr="00A869E4">
        <w:rPr>
          <w:rFonts w:eastAsiaTheme="minorEastAsia"/>
          <w:i/>
          <w:iCs/>
          <w:szCs w:val="24"/>
          <w:rPrChange w:id="1632" w:author="Stephen Michell" w:date="2023-04-17T10:42:00Z">
            <w:rPr>
              <w:rFonts w:eastAsiaTheme="minorEastAsia"/>
              <w:szCs w:val="24"/>
            </w:rPr>
          </w:rPrChange>
        </w:rPr>
        <w:t xml:space="preserve"> abort</w:t>
      </w:r>
      <w:ins w:id="1633" w:author="Stephen Michell" w:date="2023-04-17T10:42:00Z">
        <w:r w:rsidR="00A869E4">
          <w:rPr>
            <w:rFonts w:eastAsiaTheme="minorEastAsia"/>
            <w:szCs w:val="24"/>
          </w:rPr>
          <w:t>(s)</w:t>
        </w:r>
      </w:ins>
      <w:r w:rsidRPr="00F34D89">
        <w:rPr>
          <w:rFonts w:eastAsiaTheme="minorEastAsia"/>
          <w:szCs w:val="24"/>
        </w:rPr>
        <w:t xml:space="preserve"> </w:t>
      </w:r>
      <w:ins w:id="1634" w:author="Stephen Michell" w:date="2023-04-17T10:43:00Z">
        <w:r w:rsidR="00A869E4">
          <w:rPr>
            <w:rFonts w:eastAsiaTheme="minorEastAsia"/>
            <w:szCs w:val="24"/>
          </w:rPr>
          <w:t>occur</w:t>
        </w:r>
      </w:ins>
      <w:del w:id="1635" w:author="Stephen Michell" w:date="2023-04-17T10:43:00Z">
        <w:r w:rsidRPr="00F34D89" w:rsidDel="00A869E4">
          <w:rPr>
            <w:rFonts w:eastAsiaTheme="minorEastAsia"/>
            <w:szCs w:val="24"/>
          </w:rPr>
          <w:delText>or terminate</w:delText>
        </w:r>
      </w:del>
      <w:r w:rsidRPr="00F34D89">
        <w:rPr>
          <w:rFonts w:eastAsiaTheme="minorEastAsia"/>
          <w:szCs w:val="24"/>
        </w:rPr>
        <w:t xml:space="preserve">, but the </w:t>
      </w:r>
      <w:r w:rsidRPr="00A869E4">
        <w:rPr>
          <w:rFonts w:eastAsiaTheme="minorEastAsia"/>
          <w:i/>
          <w:iCs/>
          <w:szCs w:val="24"/>
          <w:rPrChange w:id="1636" w:author="Stephen Michell" w:date="2023-04-17T10:36:00Z">
            <w:rPr>
              <w:rFonts w:eastAsiaTheme="minorEastAsia"/>
              <w:szCs w:val="24"/>
            </w:rPr>
          </w:rPrChange>
        </w:rPr>
        <w:t>terminat</w:t>
      </w:r>
      <w:ins w:id="1637" w:author="Stephen Michell" w:date="2023-04-17T10:36:00Z">
        <w:r w:rsidR="00A869E4" w:rsidRPr="00A869E4">
          <w:rPr>
            <w:rFonts w:eastAsiaTheme="minorEastAsia"/>
            <w:i/>
            <w:iCs/>
            <w:szCs w:val="24"/>
            <w:rPrChange w:id="1638" w:author="Stephen Michell" w:date="2023-04-17T10:36:00Z">
              <w:rPr>
                <w:rFonts w:eastAsiaTheme="minorEastAsia"/>
                <w:szCs w:val="24"/>
              </w:rPr>
            </w:rPrChange>
          </w:rPr>
          <w:t>ing</w:t>
        </w:r>
      </w:ins>
      <w:del w:id="1639" w:author="Stephen Michell" w:date="2023-04-17T10:36:00Z">
        <w:r w:rsidRPr="00A869E4" w:rsidDel="00A869E4">
          <w:rPr>
            <w:rFonts w:eastAsiaTheme="minorEastAsia"/>
            <w:i/>
            <w:iCs/>
            <w:szCs w:val="24"/>
            <w:rPrChange w:id="1640" w:author="Stephen Michell" w:date="2023-04-17T10:36:00Z">
              <w:rPr>
                <w:rFonts w:eastAsiaTheme="minorEastAsia"/>
                <w:szCs w:val="24"/>
              </w:rPr>
            </w:rPrChange>
          </w:rPr>
          <w:delText>ed</w:delText>
        </w:r>
      </w:del>
      <w:r w:rsidRPr="00A869E4">
        <w:rPr>
          <w:rFonts w:eastAsiaTheme="minorEastAsia"/>
          <w:i/>
          <w:iCs/>
          <w:szCs w:val="24"/>
          <w:rPrChange w:id="1641" w:author="Stephen Michell" w:date="2023-04-17T10:36:00Z">
            <w:rPr>
              <w:rFonts w:eastAsiaTheme="minorEastAsia"/>
              <w:szCs w:val="24"/>
            </w:rPr>
          </w:rPrChange>
        </w:rPr>
        <w:t xml:space="preserve"> thread</w:t>
      </w:r>
      <w:r w:rsidRPr="00F34D89">
        <w:rPr>
          <w:rFonts w:eastAsiaTheme="minorEastAsia"/>
          <w:szCs w:val="24"/>
        </w:rPr>
        <w:t>(s)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642" w:author="Stephen Michell" w:date="2023-04-13T23:26:00Z">
        <w:r>
          <w:rPr>
            <w:rFonts w:eastAsiaTheme="minorEastAsia"/>
            <w:szCs w:val="24"/>
          </w:rPr>
          <w:t>Related coding guidelines</w:t>
        </w:r>
      </w:ins>
      <w:del w:id="1643" w:author="Stephen Michell" w:date="2023-04-13T23:26:00Z">
        <w:r w:rsidR="000607A1" w:rsidRPr="00F34D89" w:rsidDel="00D06416">
          <w:rPr>
            <w:rFonts w:eastAsiaTheme="minorEastAsia"/>
            <w:szCs w:val="24"/>
          </w:rPr>
          <w:delText>Cross references</w:delText>
        </w:r>
      </w:del>
    </w:p>
    <w:p w14:paraId="65A26D3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070A0E6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Primer and Reference </w:t>
      </w:r>
      <w:proofErr w:type="gramStart"/>
      <w:r w:rsidRPr="00F34D89">
        <w:rPr>
          <w:rFonts w:eastAsiaTheme="minorEastAsia"/>
          <w:szCs w:val="24"/>
        </w:rPr>
        <w:t>Manual</w:t>
      </w:r>
      <w:r w:rsidRPr="00F34D89">
        <w:rPr>
          <w:rFonts w:eastAsiaTheme="minorEastAsia"/>
          <w:szCs w:val="24"/>
          <w:vertAlign w:val="superscript"/>
        </w:rPr>
        <w:t>[</w:t>
      </w:r>
      <w:proofErr w:type="gramEnd"/>
      <w:r w:rsidRPr="00F34D89">
        <w:rPr>
          <w:rStyle w:val="citebib"/>
          <w:szCs w:val="24"/>
          <w:shd w:val="clear" w:color="auto" w:fill="auto"/>
          <w:vertAlign w:val="superscript"/>
        </w:rPr>
        <w:t>19</w:t>
      </w:r>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w:t>
      </w:r>
      <w:del w:id="1644" w:author="Stephen Michell" w:date="2023-04-12T23:15:00Z">
        <w:r w:rsidRPr="00F34D89" w:rsidDel="00656063">
          <w:rPr>
            <w:rFonts w:eastAsiaTheme="minorEastAsia"/>
            <w:szCs w:val="24"/>
          </w:rPr>
          <w:delText>c</w:delText>
        </w:r>
      </w:del>
      <w:del w:id="1645" w:author="Stephen Michell" w:date="2023-04-12T23:14:00Z">
        <w:r w:rsidRPr="00F34D89" w:rsidDel="00656063">
          <w:rPr>
            <w:rFonts w:eastAsiaTheme="minorEastAsia"/>
            <w:szCs w:val="24"/>
          </w:rPr>
          <w:delText xml:space="preserve">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any sort of failure may occur.</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5E675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mechanisms of the language or system to determine that aborted threads or threads directed to terminate have successfully terminated</w:t>
      </w:r>
      <w:r w:rsidRPr="00F34D89">
        <w:rPr>
          <w:rStyle w:val="FootnoteReference"/>
        </w:rPr>
        <w:footnoteReference w:id="6"/>
      </w:r>
      <w:r w:rsidRPr="00F34D89">
        <w:rPr>
          <w:rFonts w:eastAsiaTheme="minorEastAsia"/>
          <w:szCs w:val="24"/>
        </w:rPr>
        <w:t>;</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1646" w:author="GANSONRE Christelle" w:date="2023-03-21T10:19:00Z">
        <w:r w:rsidRPr="00F34D89" w:rsidDel="00260AC2">
          <w:rPr>
            <w:rFonts w:eastAsiaTheme="minorEastAsia"/>
            <w:szCs w:val="24"/>
          </w:rPr>
          <w:delText>; and</w:delText>
        </w:r>
      </w:del>
      <w:ins w:id="1647"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648" w:author="Stephen Michell" w:date="2023-04-13T23:27:00Z">
        <w:r>
          <w:rPr>
            <w:rFonts w:eastAsiaTheme="minorEastAsia"/>
            <w:szCs w:val="24"/>
          </w:rPr>
          <w:t>Related coding guidelines</w:t>
        </w:r>
      </w:ins>
      <w:del w:id="1649" w:author="Stephen Michell" w:date="2023-04-13T23:27:00Z">
        <w:r w:rsidR="000607A1" w:rsidRPr="00F34D89" w:rsidDel="00D06416">
          <w:rPr>
            <w:rFonts w:eastAsiaTheme="minorEastAsia"/>
            <w:szCs w:val="24"/>
          </w:rPr>
          <w:delText>Cross references</w:delText>
        </w:r>
      </w:del>
    </w:p>
    <w:p w14:paraId="10BCF52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Burns A. and </w:t>
      </w:r>
      <w:proofErr w:type="spellStart"/>
      <w:proofErr w:type="gramStart"/>
      <w:r w:rsidRPr="00F34D89">
        <w:rPr>
          <w:rFonts w:eastAsiaTheme="minorEastAsia"/>
          <w:szCs w:val="24"/>
        </w:rPr>
        <w:t>Wellings</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proofErr w:type="gramStart"/>
      <w:r w:rsidRPr="00F34D89">
        <w:rPr>
          <w:rFonts w:eastAsiaTheme="minorEastAsia"/>
          <w:szCs w:val="24"/>
        </w:rPr>
        <w:t>paradigm;</w:t>
      </w:r>
      <w:proofErr w:type="gramEnd"/>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1650" w:author="GANSONRE Christelle" w:date="2023-03-21T10:19:00Z">
        <w:r w:rsidRPr="00F34D89" w:rsidDel="00260AC2">
          <w:rPr>
            <w:rFonts w:eastAsiaTheme="minorEastAsia"/>
            <w:szCs w:val="24"/>
          </w:rPr>
          <w:delText>; and</w:delText>
        </w:r>
      </w:del>
      <w:ins w:id="1651"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1652" w:author="GANSONRE Christelle" w:date="2023-03-21T10:19:00Z">
        <w:r w:rsidRPr="00F34D89" w:rsidDel="00260AC2">
          <w:rPr>
            <w:rFonts w:eastAsiaTheme="minorEastAsia"/>
            <w:szCs w:val="24"/>
          </w:rPr>
          <w:delText>; and</w:delText>
        </w:r>
      </w:del>
      <w:ins w:id="1653"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EC210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1654" w:author="GANSONRE Christelle" w:date="2023-03-21T14:16:00Z">
        <w:r w:rsidR="00697413">
          <w:rPr>
            <w:rFonts w:eastAsiaTheme="minorEastAsia"/>
            <w:szCs w:val="24"/>
          </w:rPr>
          <w:t xml:space="preserve"> References</w:t>
        </w:r>
      </w:ins>
      <w:del w:id="1655" w:author="GANSONRE Christelle" w:date="2023-03-21T14:16:00Z">
        <w:r w:rsidRPr="00F34D89" w:rsidDel="00697413">
          <w:rPr>
            <w:rFonts w:eastAsiaTheme="minorEastAsia"/>
            <w:szCs w:val="24"/>
          </w:rPr>
          <w:delText>,</w:delText>
        </w:r>
      </w:del>
      <w:ins w:id="1656" w:author="GANSONRE Christelle" w:date="2023-03-21T14:17:00Z">
        <w:r w:rsidR="00697413">
          <w:rPr>
            <w:rFonts w:eastAsiaTheme="minorEastAsia"/>
            <w:szCs w:val="24"/>
          </w:rPr>
          <w:t xml:space="preserve"> </w:t>
        </w:r>
      </w:ins>
      <w:r w:rsidRPr="00697413">
        <w:rPr>
          <w:rPrChange w:id="1657" w:author="GANSONRE Christelle" w:date="2023-03-21T14:17:00Z">
            <w:rPr>
              <w:rFonts w:eastAsiaTheme="minorEastAsia"/>
              <w:szCs w:val="24"/>
              <w:vertAlign w:val="superscript"/>
            </w:rPr>
          </w:rPrChange>
        </w:rPr>
        <w:t>[</w:t>
      </w:r>
      <w:r w:rsidRPr="00697413">
        <w:rPr>
          <w:rPrChange w:id="1658" w:author="GANSONRE Christelle" w:date="2023-03-21T14:17:00Z">
            <w:rPr>
              <w:rStyle w:val="citebib"/>
              <w:szCs w:val="24"/>
              <w:shd w:val="clear" w:color="auto" w:fill="auto"/>
              <w:vertAlign w:val="superscript"/>
            </w:rPr>
          </w:rPrChange>
        </w:rPr>
        <w:t>9</w:t>
      </w:r>
      <w:r w:rsidRPr="00697413">
        <w:rPr>
          <w:rPrChange w:id="1659" w:author="GANSONRE Christelle" w:date="2023-03-21T14:17:00Z">
            <w:rPr>
              <w:rFonts w:eastAsiaTheme="minorEastAsia"/>
              <w:szCs w:val="24"/>
              <w:vertAlign w:val="superscript"/>
            </w:rPr>
          </w:rPrChange>
        </w:rPr>
        <w:t>]</w:t>
      </w:r>
      <w:r w:rsidRPr="00697413">
        <w:rPr>
          <w:rPrChange w:id="1660" w:author="GANSONRE Christelle" w:date="2023-03-21T14:17:00Z">
            <w:rPr>
              <w:rFonts w:eastAsiaTheme="minorEastAsia"/>
              <w:szCs w:val="24"/>
            </w:rPr>
          </w:rPrChange>
        </w:rPr>
        <w:t>,</w:t>
      </w:r>
      <w:r w:rsidRPr="00697413">
        <w:rPr>
          <w:rPrChange w:id="1661" w:author="GANSONRE Christelle" w:date="2023-03-21T14:17:00Z">
            <w:rPr>
              <w:rFonts w:eastAsiaTheme="minorEastAsia"/>
              <w:szCs w:val="24"/>
              <w:vertAlign w:val="superscript"/>
            </w:rPr>
          </w:rPrChange>
        </w:rPr>
        <w:t>[</w:t>
      </w:r>
      <w:r w:rsidRPr="00697413">
        <w:rPr>
          <w:rPrChange w:id="1662" w:author="GANSONRE Christelle" w:date="2023-03-21T14:17:00Z">
            <w:rPr>
              <w:rStyle w:val="citebib"/>
              <w:rFonts w:eastAsiaTheme="minorEastAsia"/>
              <w:szCs w:val="24"/>
              <w:shd w:val="clear" w:color="auto" w:fill="auto"/>
              <w:vertAlign w:val="superscript"/>
            </w:rPr>
          </w:rPrChange>
        </w:rPr>
        <w:t>10</w:t>
      </w:r>
      <w:r w:rsidRPr="00697413">
        <w:rPr>
          <w:rPrChange w:id="1663" w:author="GANSONRE Christelle" w:date="2023-03-21T14:17:00Z">
            <w:rPr>
              <w:rFonts w:eastAsiaTheme="minorEastAsia"/>
              <w:szCs w:val="24"/>
              <w:vertAlign w:val="superscript"/>
            </w:rPr>
          </w:rPrChange>
        </w:rPr>
        <w:t>]</w:t>
      </w:r>
      <w:r w:rsidRPr="00697413">
        <w:rPr>
          <w:rPrChange w:id="1664" w:author="GANSONRE Christelle" w:date="2023-03-21T14:17:00Z">
            <w:rPr>
              <w:rFonts w:eastAsiaTheme="minorEastAsia"/>
              <w:szCs w:val="24"/>
            </w:rPr>
          </w:rPrChange>
        </w:rPr>
        <w:t xml:space="preserve"> </w:t>
      </w:r>
      <w:proofErr w:type="gramStart"/>
      <w:r w:rsidRPr="00697413">
        <w:rPr>
          <w:rPrChange w:id="1665" w:author="GANSONRE Christelle" w:date="2023-03-21T14:17:00Z">
            <w:rPr>
              <w:rFonts w:eastAsiaTheme="minorEastAsia"/>
              <w:szCs w:val="24"/>
            </w:rPr>
          </w:rPrChange>
        </w:rPr>
        <w:t>and</w:t>
      </w:r>
      <w:r w:rsidRPr="00697413">
        <w:rPr>
          <w:rPrChange w:id="1666" w:author="GANSONRE Christelle" w:date="2023-03-21T14:17:00Z">
            <w:rPr>
              <w:rFonts w:eastAsiaTheme="minorEastAsia"/>
              <w:szCs w:val="24"/>
              <w:vertAlign w:val="superscript"/>
            </w:rPr>
          </w:rPrChange>
        </w:rPr>
        <w:t>[</w:t>
      </w:r>
      <w:proofErr w:type="gramEnd"/>
      <w:r w:rsidRPr="00697413">
        <w:rPr>
          <w:rPrChange w:id="1667" w:author="GANSONRE Christelle" w:date="2023-03-21T14:17:00Z">
            <w:rPr>
              <w:rStyle w:val="citebib"/>
              <w:rFonts w:eastAsiaTheme="minorEastAsia"/>
              <w:szCs w:val="24"/>
              <w:shd w:val="clear" w:color="auto" w:fill="auto"/>
              <w:vertAlign w:val="superscript"/>
            </w:rPr>
          </w:rPrChange>
        </w:rPr>
        <w:t>24</w:t>
      </w:r>
      <w:r w:rsidRPr="00697413">
        <w:rPr>
          <w:rPrChange w:id="1668" w:author="GANSONRE Christelle" w:date="2023-03-21T14:17:00Z">
            <w:rPr>
              <w:rFonts w:eastAsiaTheme="minorEastAsia"/>
              <w:szCs w:val="24"/>
              <w:vertAlign w:val="superscript"/>
            </w:rPr>
          </w:rPrChange>
        </w:rPr>
        <w:t>]</w:t>
      </w:r>
      <w:r w:rsidRPr="00697413">
        <w:rPr>
          <w:rPrChange w:id="1669" w:author="GANSONRE Christelle" w:date="2023-03-21T14:17:00Z">
            <w:rPr>
              <w:rFonts w:eastAsiaTheme="minorEastAsia"/>
              <w:szCs w:val="24"/>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threads receiving wrong or incomplete results if the interaction was asynchronous</w:t>
      </w:r>
      <w:del w:id="1670" w:author="GANSONRE Christelle" w:date="2023-03-21T10:25:00Z">
        <w:r w:rsidRPr="00F34D89" w:rsidDel="008E0EBB">
          <w:rPr>
            <w:rFonts w:eastAsiaTheme="minorEastAsia"/>
            <w:szCs w:val="24"/>
          </w:rPr>
          <w:delText>; or</w:delText>
        </w:r>
      </w:del>
      <w:ins w:id="1671" w:author="GANSONRE Christelle" w:date="2023-03-21T10:25:00Z">
        <w:r w:rsidR="008E0EBB">
          <w:rPr>
            <w:rFonts w:eastAsiaTheme="minorEastAsia"/>
            <w:szCs w:val="24"/>
          </w:rPr>
          <w:t>;</w:t>
        </w:r>
      </w:ins>
    </w:p>
    <w:p w14:paraId="2C6104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672" w:author="Stephen Michell" w:date="2023-04-13T23:27:00Z">
        <w:r>
          <w:rPr>
            <w:rFonts w:eastAsiaTheme="minorEastAsia"/>
            <w:szCs w:val="24"/>
          </w:rPr>
          <w:t>Related coding guidelines</w:t>
        </w:r>
      </w:ins>
      <w:del w:id="1673" w:author="Stephen Michell" w:date="2023-04-13T23:27:00Z">
        <w:r w:rsidR="000607A1" w:rsidRPr="00F34D89" w:rsidDel="00D06416">
          <w:rPr>
            <w:rFonts w:eastAsiaTheme="minorEastAsia"/>
            <w:szCs w:val="24"/>
          </w:rPr>
          <w:delText>Cross references</w:delText>
        </w:r>
      </w:del>
    </w:p>
    <w:p w14:paraId="250A97C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del w:id="1674" w:author="GANSONRE Christelle" w:date="2023-03-21T14:18:00Z">
        <w:r w:rsidRPr="00F34D89" w:rsidDel="0008208B">
          <w:rPr>
            <w:rFonts w:eastAsiaTheme="minorEastAsia"/>
            <w:szCs w:val="24"/>
          </w:rPr>
          <w:delText xml:space="preserve">Larsen, Peterson, Wang, Model Checking for Real-Time </w:delText>
        </w:r>
        <w:r w:rsidRPr="0008208B" w:rsidDel="0008208B">
          <w:rPr>
            <w:rPrChange w:id="1675" w:author="GANSONRE Christelle" w:date="2023-03-21T14:18:00Z">
              <w:rPr>
                <w:rFonts w:eastAsiaTheme="minorEastAsia"/>
                <w:szCs w:val="24"/>
              </w:rPr>
            </w:rPrChange>
          </w:rPr>
          <w:delText>Systems</w:delText>
        </w:r>
      </w:del>
      <w:ins w:id="1676" w:author="GANSONRE Christelle" w:date="2023-03-21T14:18:00Z">
        <w:r w:rsidR="0008208B" w:rsidRPr="0008208B">
          <w:rPr>
            <w:rPrChange w:id="1677" w:author="GANSONRE Christelle" w:date="2023-03-21T14:18:00Z">
              <w:rPr>
                <w:rFonts w:eastAsiaTheme="minorEastAsia"/>
                <w:szCs w:val="24"/>
              </w:rPr>
            </w:rPrChange>
          </w:rPr>
          <w:t xml:space="preserve">Reference </w:t>
        </w:r>
      </w:ins>
      <w:r w:rsidRPr="0008208B">
        <w:rPr>
          <w:rPrChange w:id="1678" w:author="GANSONRE Christelle" w:date="2023-03-21T14:18:00Z">
            <w:rPr>
              <w:rFonts w:eastAsiaTheme="minorEastAsia"/>
              <w:szCs w:val="24"/>
              <w:vertAlign w:val="superscript"/>
            </w:rPr>
          </w:rPrChange>
        </w:rPr>
        <w:t>[</w:t>
      </w:r>
      <w:r w:rsidRPr="0008208B">
        <w:rPr>
          <w:rPrChange w:id="1679" w:author="GANSONRE Christelle" w:date="2023-03-21T14:18:00Z">
            <w:rPr>
              <w:rStyle w:val="citebib"/>
              <w:szCs w:val="24"/>
              <w:shd w:val="clear" w:color="auto" w:fill="auto"/>
              <w:vertAlign w:val="superscript"/>
            </w:rPr>
          </w:rPrChange>
        </w:rPr>
        <w:t>33</w:t>
      </w:r>
      <w:r w:rsidRPr="0008208B">
        <w:rPr>
          <w:rPrChange w:id="1680" w:author="GANSONRE Christelle" w:date="2023-03-21T14:18:00Z">
            <w:rPr>
              <w:rFonts w:eastAsiaTheme="minorEastAsia"/>
              <w:szCs w:val="24"/>
              <w:vertAlign w:val="superscript"/>
            </w:rPr>
          </w:rPrChange>
        </w:rPr>
        <w:t>]</w:t>
      </w:r>
    </w:p>
    <w:p w14:paraId="10F4854C" w14:textId="21CBB3DD" w:rsidR="000607A1" w:rsidRPr="00F34D89" w:rsidRDefault="000607A1" w:rsidP="00F34D89">
      <w:pPr>
        <w:pStyle w:val="BodyText"/>
        <w:autoSpaceDE w:val="0"/>
        <w:autoSpaceDN w:val="0"/>
        <w:adjustRightInd w:val="0"/>
        <w:rPr>
          <w:rFonts w:eastAsiaTheme="minorEastAsia"/>
          <w:szCs w:val="24"/>
        </w:rPr>
      </w:pPr>
      <w:del w:id="1681" w:author="GANSONRE Christelle" w:date="2023-03-21T14:17:00Z">
        <w:r w:rsidRPr="00F34D89" w:rsidDel="0008208B">
          <w:rPr>
            <w:rFonts w:eastAsiaTheme="minorEastAsia"/>
            <w:i/>
            <w:szCs w:val="24"/>
          </w:rPr>
          <w:delText>“The Ravenscar Tasking Profile</w:delText>
        </w:r>
        <w:r w:rsidRPr="00F34D89" w:rsidDel="0008208B">
          <w:rPr>
            <w:rFonts w:eastAsiaTheme="minorEastAsia"/>
            <w:szCs w:val="24"/>
          </w:rPr>
          <w:delText xml:space="preserve">, specified in clause D.13 of </w:delText>
        </w:r>
      </w:del>
      <w:commentRangeStart w:id="1682"/>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1682"/>
      <w:r w:rsidR="0008208B">
        <w:rPr>
          <w:rStyle w:val="CommentReference"/>
          <w:rFonts w:eastAsia="MS Mincho"/>
          <w:lang w:eastAsia="ja-JP"/>
        </w:rPr>
        <w:commentReference w:id="1682"/>
      </w:r>
      <w:ins w:id="1683" w:author="GANSONRE Christelle" w:date="2023-03-21T14:17:00Z">
        <w:r w:rsidR="0008208B">
          <w:rPr>
            <w:rStyle w:val="stdyear"/>
            <w:rFonts w:eastAsiaTheme="minorEastAsia"/>
            <w:szCs w:val="24"/>
            <w:shd w:val="clear" w:color="auto" w:fill="auto"/>
          </w:rPr>
          <w:t>,</w:t>
        </w:r>
        <w:del w:id="1684" w:author="Stephen Michell" w:date="2023-04-12T23:15:00Z">
          <w:r w:rsidR="0008208B" w:rsidDel="00656063">
            <w:rPr>
              <w:rStyle w:val="stdyear"/>
              <w:rFonts w:eastAsiaTheme="minorEastAsia"/>
              <w:szCs w:val="24"/>
              <w:shd w:val="clear" w:color="auto" w:fill="auto"/>
            </w:rPr>
            <w:delText xml:space="preserve"> Clause</w:delText>
          </w:r>
        </w:del>
        <w:r w:rsidR="0008208B">
          <w:rPr>
            <w:rStyle w:val="stdyear"/>
            <w:rFonts w:eastAsiaTheme="minorEastAsia"/>
            <w:szCs w:val="24"/>
            <w:shd w:val="clear" w:color="auto" w:fill="auto"/>
          </w:rPr>
          <w:t xml:space="preserve"> D.</w:t>
        </w:r>
      </w:ins>
      <w:ins w:id="1685" w:author="GANSONRE Christelle" w:date="2023-03-21T14:21:00Z">
        <w:r w:rsidR="00D472CC">
          <w:rPr>
            <w:rStyle w:val="stdyear"/>
            <w:rFonts w:eastAsiaTheme="minorEastAsia"/>
            <w:szCs w:val="24"/>
            <w:shd w:val="clear" w:color="auto" w:fill="auto"/>
          </w:rPr>
          <w:t>1</w:t>
        </w:r>
      </w:ins>
      <w:ins w:id="1686"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1687"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607F63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1688" w:author="GANSONRE Christelle" w:date="2023-03-21T10:25:00Z">
        <w:r w:rsidRPr="00F34D89" w:rsidDel="008E0EBB">
          <w:rPr>
            <w:rFonts w:eastAsiaTheme="minorEastAsia"/>
            <w:szCs w:val="24"/>
          </w:rPr>
          <w:delText>; or</w:delText>
        </w:r>
      </w:del>
      <w:ins w:id="1689"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r w:rsidRPr="00F34D89">
        <w:rPr>
          <w:rStyle w:val="FootnoteReference"/>
        </w:rPr>
        <w:footnoteReference w:id="7"/>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thread termination is the result of an abort and the abort is immediate, there is nothing that can be done within the aborted thread to prepare data for return to master tasks,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8844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p>
    <w:p w14:paraId="26658D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p>
    <w:p w14:paraId="20EE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r w:rsidRPr="00F34D89">
        <w:rPr>
          <w:rStyle w:val="FootnoteReference"/>
        </w:rPr>
        <w:footnoteReference w:id="8"/>
      </w:r>
      <w:r w:rsidRPr="00F34D89">
        <w:rPr>
          <w:rFonts w:eastAsiaTheme="minorEastAsia"/>
          <w:szCs w:val="24"/>
        </w:rPr>
        <w:t>.</w:t>
      </w:r>
    </w:p>
    <w:p w14:paraId="705713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p>
    <w:p w14:paraId="579D65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manager threads to monitor progress and to collect and recover from improper terminations or abortions of threads.</w:t>
      </w:r>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3CCB9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p>
    <w:p w14:paraId="6FEF3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way that threads interact with </w:t>
      </w:r>
      <w:proofErr w:type="gramStart"/>
      <w:r w:rsidRPr="00F34D89">
        <w:rPr>
          <w:rFonts w:eastAsiaTheme="minorEastAsia"/>
          <w:szCs w:val="24"/>
        </w:rPr>
        <w:t>each other;</w:t>
      </w:r>
      <w:proofErr w:type="gramEnd"/>
    </w:p>
    <w:p w14:paraId="418ADE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How to schedule the relative rates of </w:t>
      </w:r>
      <w:proofErr w:type="gramStart"/>
      <w:r w:rsidRPr="00F34D89">
        <w:rPr>
          <w:rFonts w:eastAsiaTheme="minorEastAsia"/>
          <w:szCs w:val="24"/>
        </w:rPr>
        <w:t>progress;</w:t>
      </w:r>
      <w:proofErr w:type="gramEnd"/>
    </w:p>
    <w:p w14:paraId="079376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How threads participate in the generation and consumption of </w:t>
      </w:r>
      <w:proofErr w:type="gramStart"/>
      <w:r w:rsidRPr="00F34D89">
        <w:rPr>
          <w:rFonts w:eastAsiaTheme="minorEastAsia"/>
          <w:szCs w:val="24"/>
        </w:rPr>
        <w:t>data;</w:t>
      </w:r>
      <w:proofErr w:type="gramEnd"/>
    </w:p>
    <w:p w14:paraId="3F3CE13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allocation of threads to the various </w:t>
      </w:r>
      <w:proofErr w:type="gramStart"/>
      <w:r w:rsidRPr="00F34D89">
        <w:rPr>
          <w:rFonts w:eastAsiaTheme="minorEastAsia"/>
          <w:szCs w:val="24"/>
        </w:rPr>
        <w:t>roles;</w:t>
      </w:r>
      <w:proofErr w:type="gramEnd"/>
    </w:p>
    <w:p w14:paraId="1D995D1E" w14:textId="175246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preservation of data integrity</w:t>
      </w:r>
      <w:del w:id="1690" w:author="GANSONRE Christelle" w:date="2023-03-21T10:19:00Z">
        <w:r w:rsidRPr="00F34D89" w:rsidDel="00260AC2">
          <w:rPr>
            <w:rFonts w:eastAsiaTheme="minorEastAsia"/>
            <w:szCs w:val="24"/>
          </w:rPr>
          <w:delText>; and</w:delText>
        </w:r>
      </w:del>
      <w:ins w:id="1691" w:author="GANSONRE Christelle" w:date="2023-03-21T10:19:00Z">
        <w:r w:rsidR="00260AC2">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692" w:author="Stephen Michell" w:date="2023-04-13T23:27:00Z">
        <w:r>
          <w:rPr>
            <w:rFonts w:eastAsiaTheme="minorEastAsia"/>
            <w:szCs w:val="24"/>
          </w:rPr>
          <w:t>Related coding guidelines</w:t>
        </w:r>
      </w:ins>
      <w:del w:id="1693" w:author="Stephen Michell" w:date="2023-04-13T23:27:00Z">
        <w:r w:rsidR="000607A1" w:rsidRPr="00F34D89" w:rsidDel="00D06416">
          <w:rPr>
            <w:rFonts w:eastAsiaTheme="minorEastAsia"/>
            <w:szCs w:val="24"/>
          </w:rPr>
          <w:delText>Cross references</w:delText>
        </w:r>
      </w:del>
    </w:p>
    <w:p w14:paraId="677C9A3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642944EE" w:rsidR="000607A1" w:rsidRPr="00D472CC" w:rsidRDefault="000607A1" w:rsidP="00F34D89">
      <w:pPr>
        <w:pStyle w:val="BodyText"/>
        <w:autoSpaceDE w:val="0"/>
        <w:autoSpaceDN w:val="0"/>
        <w:adjustRightInd w:val="0"/>
        <w:rPr>
          <w:rPrChange w:id="1694" w:author="GANSONRE Christelle" w:date="2023-03-21T14:21:00Z">
            <w:rPr>
              <w:rFonts w:eastAsiaTheme="minorEastAsia"/>
              <w:szCs w:val="24"/>
            </w:rPr>
          </w:rPrChange>
        </w:rPr>
      </w:pPr>
      <w:del w:id="1695" w:author="GANSONRE Christelle" w:date="2023-03-21T14:20:00Z">
        <w:r w:rsidRPr="00F34D89" w:rsidDel="00D472CC">
          <w:rPr>
            <w:rFonts w:eastAsiaTheme="minorEastAsia"/>
            <w:szCs w:val="24"/>
          </w:rPr>
          <w:delText xml:space="preserve">Hoare, C.A.R, Communicating Sequential </w:delText>
        </w:r>
        <w:r w:rsidRPr="00D472CC" w:rsidDel="00D472CC">
          <w:rPr>
            <w:rPrChange w:id="1696" w:author="GANSONRE Christelle" w:date="2023-03-21T14:21:00Z">
              <w:rPr>
                <w:rFonts w:eastAsiaTheme="minorEastAsia"/>
                <w:szCs w:val="24"/>
              </w:rPr>
            </w:rPrChange>
          </w:rPr>
          <w:delText>Processes</w:delText>
        </w:r>
      </w:del>
      <w:ins w:id="1697" w:author="GANSONRE Christelle" w:date="2023-03-21T14:20:00Z">
        <w:r w:rsidR="00D472CC" w:rsidRPr="00D472CC">
          <w:rPr>
            <w:rPrChange w:id="1698" w:author="GANSONRE Christelle" w:date="2023-03-21T14:21:00Z">
              <w:rPr>
                <w:rFonts w:eastAsiaTheme="minorEastAsia"/>
                <w:szCs w:val="24"/>
              </w:rPr>
            </w:rPrChange>
          </w:rPr>
          <w:t xml:space="preserve">Reference </w:t>
        </w:r>
      </w:ins>
      <w:r w:rsidRPr="00D472CC">
        <w:rPr>
          <w:rPrChange w:id="1699" w:author="GANSONRE Christelle" w:date="2023-03-21T14:21:00Z">
            <w:rPr>
              <w:rFonts w:eastAsiaTheme="minorEastAsia"/>
              <w:szCs w:val="24"/>
              <w:vertAlign w:val="superscript"/>
            </w:rPr>
          </w:rPrChange>
        </w:rPr>
        <w:t>[</w:t>
      </w:r>
      <w:r w:rsidRPr="00D472CC">
        <w:rPr>
          <w:rPrChange w:id="1700" w:author="GANSONRE Christelle" w:date="2023-03-21T14:21:00Z">
            <w:rPr>
              <w:rStyle w:val="citebib"/>
              <w:szCs w:val="24"/>
              <w:shd w:val="clear" w:color="auto" w:fill="auto"/>
              <w:vertAlign w:val="superscript"/>
            </w:rPr>
          </w:rPrChange>
        </w:rPr>
        <w:t>16</w:t>
      </w:r>
      <w:r w:rsidRPr="00D472CC">
        <w:rPr>
          <w:rPrChange w:id="1701" w:author="GANSONRE Christelle" w:date="2023-03-21T14:21:00Z">
            <w:rPr>
              <w:rFonts w:eastAsiaTheme="minorEastAsia"/>
              <w:szCs w:val="24"/>
              <w:vertAlign w:val="superscript"/>
            </w:rPr>
          </w:rPrChange>
        </w:rPr>
        <w:t>]</w:t>
      </w:r>
    </w:p>
    <w:p w14:paraId="4D7E8165" w14:textId="73A321ED" w:rsidR="000607A1" w:rsidRPr="00D472CC" w:rsidRDefault="000607A1" w:rsidP="00F34D89">
      <w:pPr>
        <w:pStyle w:val="BodyText"/>
        <w:autoSpaceDE w:val="0"/>
        <w:autoSpaceDN w:val="0"/>
        <w:adjustRightInd w:val="0"/>
        <w:rPr>
          <w:rPrChange w:id="1702" w:author="GANSONRE Christelle" w:date="2023-03-21T14:21:00Z">
            <w:rPr>
              <w:rFonts w:eastAsiaTheme="minorEastAsia"/>
              <w:szCs w:val="24"/>
            </w:rPr>
          </w:rPrChange>
        </w:rPr>
      </w:pPr>
      <w:del w:id="1703" w:author="GANSONRE Christelle" w:date="2023-03-21T14:21:00Z">
        <w:r w:rsidRPr="00D472CC" w:rsidDel="00D472CC">
          <w:rPr>
            <w:rPrChange w:id="1704" w:author="GANSONRE Christelle" w:date="2023-03-21T14:21:00Z">
              <w:rPr>
                <w:rFonts w:eastAsiaTheme="minorEastAsia"/>
                <w:szCs w:val="24"/>
              </w:rPr>
            </w:rPrChange>
          </w:rPr>
          <w:delText>Larsen et al. Model Checking for Real-Time Systems</w:delText>
        </w:r>
      </w:del>
      <w:ins w:id="1705" w:author="GANSONRE Christelle" w:date="2023-03-21T14:21:00Z">
        <w:r w:rsidR="00D472CC" w:rsidRPr="00D472CC">
          <w:rPr>
            <w:rPrChange w:id="1706" w:author="GANSONRE Christelle" w:date="2023-03-21T14:21:00Z">
              <w:rPr>
                <w:rFonts w:eastAsiaTheme="minorEastAsia"/>
                <w:szCs w:val="24"/>
              </w:rPr>
            </w:rPrChange>
          </w:rPr>
          <w:t xml:space="preserve">Reference </w:t>
        </w:r>
      </w:ins>
      <w:r w:rsidRPr="00D472CC">
        <w:rPr>
          <w:rPrChange w:id="1707" w:author="GANSONRE Christelle" w:date="2023-03-21T14:21:00Z">
            <w:rPr>
              <w:rFonts w:eastAsiaTheme="minorEastAsia"/>
              <w:szCs w:val="24"/>
              <w:vertAlign w:val="superscript"/>
            </w:rPr>
          </w:rPrChange>
        </w:rPr>
        <w:t>[</w:t>
      </w:r>
      <w:r w:rsidRPr="00D472CC">
        <w:rPr>
          <w:rPrChange w:id="1708" w:author="GANSONRE Christelle" w:date="2023-03-21T14:21:00Z">
            <w:rPr>
              <w:rStyle w:val="citebib"/>
              <w:szCs w:val="24"/>
              <w:shd w:val="clear" w:color="auto" w:fill="auto"/>
              <w:vertAlign w:val="superscript"/>
            </w:rPr>
          </w:rPrChange>
        </w:rPr>
        <w:t>33</w:t>
      </w:r>
      <w:r w:rsidRPr="00D472CC">
        <w:rPr>
          <w:rPrChange w:id="1709" w:author="GANSONRE Christelle" w:date="2023-03-21T14:21:00Z">
            <w:rPr>
              <w:rFonts w:eastAsiaTheme="minorEastAsia"/>
              <w:szCs w:val="24"/>
              <w:vertAlign w:val="superscript"/>
            </w:rPr>
          </w:rPrChange>
        </w:rPr>
        <w:t>]</w:t>
      </w:r>
    </w:p>
    <w:p w14:paraId="0936D51D" w14:textId="0A0C55E2" w:rsidR="000607A1" w:rsidRPr="00F34D89" w:rsidRDefault="00D472CC" w:rsidP="00F34D89">
      <w:pPr>
        <w:pStyle w:val="BodyText"/>
        <w:autoSpaceDE w:val="0"/>
        <w:autoSpaceDN w:val="0"/>
        <w:adjustRightInd w:val="0"/>
        <w:rPr>
          <w:rFonts w:eastAsiaTheme="minorEastAsia"/>
          <w:szCs w:val="24"/>
        </w:rPr>
      </w:pPr>
      <w:commentRangeStart w:id="1710"/>
      <w:ins w:id="1711" w:author="GANSONRE Christelle" w:date="2023-03-21T14:21:00Z">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1710"/>
        <w:r>
          <w:rPr>
            <w:rStyle w:val="CommentReference"/>
            <w:rFonts w:eastAsia="MS Mincho"/>
            <w:lang w:eastAsia="ja-JP"/>
          </w:rPr>
          <w:commentReference w:id="1710"/>
        </w:r>
        <w:r>
          <w:rPr>
            <w:rStyle w:val="stdyear"/>
            <w:rFonts w:eastAsiaTheme="minorEastAsia"/>
            <w:szCs w:val="24"/>
            <w:shd w:val="clear" w:color="auto" w:fill="auto"/>
          </w:rPr>
          <w:t>,</w:t>
        </w:r>
        <w:del w:id="1712" w:author="Stephen Michell" w:date="2023-04-12T23:15:00Z">
          <w:r w:rsidDel="00656063">
            <w:rPr>
              <w:rStyle w:val="stdyear"/>
              <w:rFonts w:eastAsiaTheme="minorEastAsia"/>
              <w:szCs w:val="24"/>
              <w:shd w:val="clear" w:color="auto" w:fill="auto"/>
            </w:rPr>
            <w:delText xml:space="preserve"> Clause</w:delText>
          </w:r>
        </w:del>
        <w:r>
          <w:rPr>
            <w:rStyle w:val="stdyear"/>
            <w:rFonts w:eastAsiaTheme="minorEastAsia"/>
            <w:szCs w:val="24"/>
            <w:shd w:val="clear" w:color="auto" w:fill="auto"/>
          </w:rPr>
          <w:t xml:space="preserve"> D.13</w:t>
        </w:r>
        <w:r w:rsidRPr="00F34D89" w:rsidDel="00D472CC">
          <w:rPr>
            <w:rFonts w:eastAsiaTheme="minorEastAsia"/>
            <w:szCs w:val="24"/>
          </w:rPr>
          <w:t xml:space="preserve"> </w:t>
        </w:r>
      </w:ins>
      <w:del w:id="1713" w:author="GANSONRE Christelle" w:date="2023-03-21T14:21:00Z">
        <w:r w:rsidR="000607A1" w:rsidRPr="00F34D89" w:rsidDel="00D472CC">
          <w:rPr>
            <w:rFonts w:eastAsiaTheme="minorEastAsia"/>
            <w:szCs w:val="24"/>
          </w:rPr>
          <w:delText xml:space="preserve">The Ravenscar Tasking Profile, specified in clause D.13 of </w:delText>
        </w:r>
        <w:r w:rsidR="000607A1" w:rsidRPr="00F34D89" w:rsidDel="00D472CC">
          <w:rPr>
            <w:rStyle w:val="stdpublisher"/>
            <w:szCs w:val="24"/>
            <w:shd w:val="clear" w:color="auto" w:fill="auto"/>
          </w:rPr>
          <w:delText>ISO/IEC</w:delText>
        </w:r>
        <w:r w:rsidR="000607A1" w:rsidRPr="00F34D89" w:rsidDel="00D472CC">
          <w:rPr>
            <w:rFonts w:eastAsiaTheme="minorEastAsia"/>
            <w:szCs w:val="24"/>
          </w:rPr>
          <w:delText xml:space="preserve"> </w:delText>
        </w:r>
        <w:r w:rsidR="000607A1" w:rsidRPr="00F34D89" w:rsidDel="00D472CC">
          <w:rPr>
            <w:rStyle w:val="stddocNumber"/>
            <w:rFonts w:eastAsiaTheme="minorEastAsia"/>
            <w:szCs w:val="24"/>
            <w:shd w:val="clear" w:color="auto" w:fill="auto"/>
          </w:rPr>
          <w:delText>8652</w:delText>
        </w:r>
        <w:r w:rsidR="000607A1" w:rsidRPr="00F34D89" w:rsidDel="00D472CC">
          <w:rPr>
            <w:rFonts w:eastAsiaTheme="minorEastAsia"/>
            <w:szCs w:val="24"/>
          </w:rPr>
          <w:delText>:</w:delText>
        </w:r>
        <w:r w:rsidR="000607A1" w:rsidRPr="00F34D89" w:rsidDel="00D472CC">
          <w:rPr>
            <w:rStyle w:val="stdyear"/>
            <w:rFonts w:eastAsiaTheme="minorEastAsia"/>
            <w:szCs w:val="24"/>
            <w:shd w:val="clear" w:color="auto" w:fill="auto"/>
          </w:rPr>
          <w:delText>2012</w:delText>
        </w:r>
        <w:r w:rsidR="000607A1" w:rsidRPr="00F34D89" w:rsidDel="00D472CC">
          <w:rPr>
            <w:rFonts w:eastAsiaTheme="minorEastAsia"/>
            <w:szCs w:val="24"/>
          </w:rPr>
          <w:delText xml:space="preserve"> Information technology – Programming Languages – Ada</w:delText>
        </w:r>
      </w:del>
      <w:r w:rsidR="000607A1" w:rsidRPr="00F34D89">
        <w:rPr>
          <w:rFonts w:eastAsiaTheme="minorEastAsia"/>
          <w:szCs w:val="24"/>
          <w:vertAlign w:val="superscript"/>
        </w:rPr>
        <w:t>[</w:t>
      </w:r>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deliberate termination of one or more threads participating in the </w:t>
      </w:r>
      <w:proofErr w:type="gramStart"/>
      <w:r w:rsidRPr="00F34D89">
        <w:rPr>
          <w:rFonts w:eastAsiaTheme="minorEastAsia"/>
          <w:szCs w:val="24"/>
        </w:rPr>
        <w:t>protocol;</w:t>
      </w:r>
      <w:proofErr w:type="gramEnd"/>
    </w:p>
    <w:p w14:paraId="658FFB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disruption of messages or interactions in the </w:t>
      </w:r>
      <w:proofErr w:type="gramStart"/>
      <w:r w:rsidRPr="00F34D89">
        <w:rPr>
          <w:rFonts w:eastAsiaTheme="minorEastAsia"/>
          <w:szCs w:val="24"/>
        </w:rPr>
        <w:t>protocol;</w:t>
      </w:r>
      <w:proofErr w:type="gramEnd"/>
    </w:p>
    <w:p w14:paraId="5FC1CC6E" w14:textId="1216D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or exceptions raised in threads participating in the protocol</w:t>
      </w:r>
      <w:del w:id="1714" w:author="GANSONRE Christelle" w:date="2023-03-21T10:25:00Z">
        <w:r w:rsidRPr="00F34D89" w:rsidDel="008E0EBB">
          <w:rPr>
            <w:rFonts w:eastAsiaTheme="minorEastAsia"/>
            <w:szCs w:val="24"/>
          </w:rPr>
          <w:delText>; or</w:delText>
        </w:r>
      </w:del>
      <w:ins w:id="1715" w:author="GANSONRE Christelle" w:date="2023-03-21T10:25:00Z">
        <w:r w:rsidR="008E0EBB">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1716" w:author="GANSONRE Christelle" w:date="2023-03-21T10:25:00Z">
        <w:r w:rsidRPr="00F34D89" w:rsidDel="008E0EBB">
          <w:rPr>
            <w:rFonts w:eastAsiaTheme="minorEastAsia"/>
            <w:szCs w:val="24"/>
          </w:rPr>
          <w:delText>; or</w:delText>
        </w:r>
      </w:del>
      <w:ins w:id="1717"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1718" w:author="GANSONRE Christelle" w:date="2023-03-21T10:19:00Z">
        <w:r w:rsidRPr="00F34D89" w:rsidDel="00260AC2">
          <w:rPr>
            <w:rFonts w:eastAsiaTheme="minorEastAsia"/>
            <w:szCs w:val="24"/>
          </w:rPr>
          <w:delText>; and</w:delText>
        </w:r>
      </w:del>
      <w:ins w:id="1719"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77629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1720" w:author="GANSONRE Christelle" w:date="2023-03-21T14:25:00Z">
        <w:r w:rsidR="002001C2">
          <w:rPr>
            <w:rFonts w:eastAsiaTheme="minorEastAsia"/>
            <w:szCs w:val="24"/>
          </w:rPr>
          <w:t xml:space="preserve"> </w:t>
        </w:r>
        <w:r w:rsidR="002001C2" w:rsidRPr="002001C2">
          <w:rPr>
            <w:rPrChange w:id="1721" w:author="GANSONRE Christelle" w:date="2023-03-21T14:25:00Z">
              <w:rPr>
                <w:rFonts w:eastAsiaTheme="minorEastAsia"/>
                <w:szCs w:val="24"/>
              </w:rPr>
            </w:rPrChange>
          </w:rPr>
          <w:t>Reference</w:t>
        </w:r>
      </w:ins>
      <w:r w:rsidRPr="002001C2">
        <w:rPr>
          <w:rPrChange w:id="1722" w:author="GANSONRE Christelle" w:date="2023-03-21T14:25:00Z">
            <w:rPr>
              <w:rFonts w:eastAsiaTheme="minorEastAsia"/>
              <w:szCs w:val="24"/>
            </w:rPr>
          </w:rPrChange>
        </w:rPr>
        <w:t xml:space="preserve"> </w:t>
      </w:r>
      <w:r w:rsidRPr="002001C2">
        <w:rPr>
          <w:rPrChange w:id="1723" w:author="GANSONRE Christelle" w:date="2023-03-21T14:25:00Z">
            <w:rPr>
              <w:rFonts w:eastAsiaTheme="minorEastAsia"/>
              <w:szCs w:val="24"/>
              <w:vertAlign w:val="superscript"/>
            </w:rPr>
          </w:rPrChange>
        </w:rPr>
        <w:t>[</w:t>
      </w:r>
      <w:r w:rsidR="004355CD" w:rsidRPr="002001C2">
        <w:rPr>
          <w:rPrChange w:id="1724" w:author="GANSONRE Christelle" w:date="2023-03-21T14:25:00Z">
            <w:rPr>
              <w:rStyle w:val="citebib"/>
              <w:shd w:val="clear" w:color="auto" w:fill="auto"/>
              <w:vertAlign w:val="superscript"/>
            </w:rPr>
          </w:rPrChange>
        </w:rPr>
        <w:t>1</w:t>
      </w:r>
      <w:proofErr w:type="gramStart"/>
      <w:r w:rsidRPr="002001C2">
        <w:rPr>
          <w:rPrChange w:id="1725" w:author="GANSONRE Christelle" w:date="2023-03-21T14:25:00Z">
            <w:rPr>
              <w:rFonts w:eastAsiaTheme="minorEastAsia"/>
              <w:szCs w:val="24"/>
              <w:vertAlign w:val="superscript"/>
            </w:rPr>
          </w:rPrChange>
        </w:rPr>
        <w:t>]</w:t>
      </w:r>
      <w:r w:rsidRPr="002001C2">
        <w:rPr>
          <w:rPrChange w:id="1726" w:author="GANSONRE Christelle" w:date="2023-03-21T14:25:00Z">
            <w:rPr>
              <w:rFonts w:eastAsiaTheme="minorEastAsia"/>
              <w:szCs w:val="24"/>
            </w:rPr>
          </w:rPrChange>
        </w:rPr>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1727" w:author="GANSONRE Christelle" w:date="2023-03-21T10:19:00Z">
        <w:r w:rsidRPr="00F34D89" w:rsidDel="00260AC2">
          <w:rPr>
            <w:rFonts w:eastAsiaTheme="minorEastAsia"/>
            <w:szCs w:val="24"/>
          </w:rPr>
          <w:delText>; and</w:delText>
        </w:r>
      </w:del>
      <w:ins w:id="1728"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4FD61D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29" w:author="Stephen Michell" w:date="2023-04-13T23:27:00Z">
        <w:r>
          <w:rPr>
            <w:rFonts w:eastAsiaTheme="minorEastAsia"/>
            <w:szCs w:val="24"/>
          </w:rPr>
          <w:t>Related coding guidelines</w:t>
        </w:r>
      </w:ins>
      <w:del w:id="1730" w:author="Stephen Michell" w:date="2023-04-13T23:27:00Z">
        <w:r w:rsidR="000607A1" w:rsidRPr="00F34D89" w:rsidDel="00D06416">
          <w:rPr>
            <w:rFonts w:eastAsiaTheme="minorEastAsia"/>
            <w:szCs w:val="24"/>
          </w:rPr>
          <w:delText>Cross reference</w:delText>
        </w:r>
      </w:del>
    </w:p>
    <w:p w14:paraId="54CAAD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w:t>
      </w:r>
      <w:r w:rsidRPr="00F34D89">
        <w:rPr>
          <w:rFonts w:eastAsiaTheme="minorEastAsia"/>
          <w:szCs w:val="24"/>
        </w:rPr>
        <w:lastRenderedPageBreak/>
        <w:t xml:space="preserve">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C1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p>
    <w:p w14:paraId="49DA6B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
    <w:p w14:paraId="5B5ED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 or parameter.</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31" w:author="Stephen Michell" w:date="2023-04-13T23:28:00Z">
        <w:r>
          <w:rPr>
            <w:rFonts w:eastAsiaTheme="minorEastAsia"/>
            <w:szCs w:val="24"/>
          </w:rPr>
          <w:t>Related coding guidelines</w:t>
        </w:r>
      </w:ins>
      <w:del w:id="1732" w:author="Stephen Michell" w:date="2023-04-13T23:28:00Z">
        <w:r w:rsidR="000607A1" w:rsidRPr="00F34D89" w:rsidDel="00D06416">
          <w:rPr>
            <w:rFonts w:eastAsiaTheme="minorEastAsia"/>
            <w:szCs w:val="24"/>
          </w:rPr>
          <w:delText>Cross reference</w:delText>
        </w:r>
      </w:del>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1733" w:author="GANSONRE Christelle" w:date="2023-03-21T10:19:00Z">
        <w:r w:rsidRPr="00F34D89" w:rsidDel="00260AC2">
          <w:rPr>
            <w:rFonts w:eastAsiaTheme="minorEastAsia"/>
            <w:szCs w:val="24"/>
          </w:rPr>
          <w:delText>; and</w:delText>
        </w:r>
      </w:del>
      <w:ins w:id="1734"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1735" w:author="GANSONRE Christelle" w:date="2023-03-21T10:19:00Z">
        <w:r w:rsidRPr="00F34D89" w:rsidDel="00260AC2">
          <w:rPr>
            <w:rFonts w:eastAsiaTheme="minorEastAsia"/>
            <w:szCs w:val="24"/>
          </w:rPr>
          <w:delText>; and</w:delText>
        </w:r>
      </w:del>
      <w:ins w:id="1736"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1737" w:author="GANSONRE Christelle" w:date="2023-03-21T10:19:00Z">
        <w:r w:rsidRPr="00F34D89" w:rsidDel="00260AC2">
          <w:rPr>
            <w:rFonts w:eastAsiaTheme="minorEastAsia"/>
            <w:szCs w:val="24"/>
          </w:rPr>
          <w:delText>; and</w:delText>
        </w:r>
      </w:del>
      <w:ins w:id="1738"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39" w:author="Stephen Michell" w:date="2023-04-13T23:28:00Z">
        <w:r>
          <w:rPr>
            <w:rFonts w:eastAsiaTheme="minorEastAsia"/>
            <w:szCs w:val="24"/>
          </w:rPr>
          <w:t>Related coding guidelines</w:t>
        </w:r>
      </w:ins>
      <w:del w:id="1740" w:author="Stephen Michell" w:date="2023-04-13T23:28:00Z">
        <w:r w:rsidR="000607A1" w:rsidRPr="00F34D89" w:rsidDel="00D06416">
          <w:rPr>
            <w:rFonts w:eastAsiaTheme="minorEastAsia"/>
            <w:szCs w:val="24"/>
          </w:rPr>
          <w:delText>Cross reference</w:delText>
        </w:r>
      </w:del>
    </w:p>
    <w:p w14:paraId="0E35EF8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1741" w:author="GANSONRE Christelle" w:date="2023-03-21T10:19:00Z">
        <w:r w:rsidRPr="00F34D89" w:rsidDel="00260AC2">
          <w:rPr>
            <w:rFonts w:eastAsiaTheme="minorEastAsia"/>
            <w:szCs w:val="24"/>
          </w:rPr>
          <w:delText>; and</w:delText>
        </w:r>
      </w:del>
      <w:ins w:id="1742"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5946C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extensions, commonly known as a </w:t>
      </w:r>
      <w:commentRangeStart w:id="1743"/>
      <w:r w:rsidRPr="00F34D89">
        <w:rPr>
          <w:rFonts w:eastAsiaTheme="minorEastAsia"/>
          <w:i/>
          <w:szCs w:val="24"/>
        </w:rPr>
        <w:t>white-list</w:t>
      </w:r>
      <w:commentRangeEnd w:id="1743"/>
      <w:r w:rsidR="00CB4F02">
        <w:rPr>
          <w:rStyle w:val="CommentReference"/>
          <w:rFonts w:eastAsia="MS Mincho"/>
          <w:lang w:eastAsia="ja-JP"/>
        </w:rPr>
        <w:commentReference w:id="1743"/>
      </w:r>
      <w:r w:rsidRPr="00F34D89">
        <w:rPr>
          <w:rFonts w:eastAsiaTheme="minorEastAsia"/>
          <w:szCs w:val="24"/>
        </w:rPr>
        <w:t>;</w:t>
      </w:r>
    </w:p>
    <w:p w14:paraId="1A191C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Disallow certain file extensions, commonly known as a </w:t>
      </w:r>
      <w:commentRangeStart w:id="1744"/>
      <w:r w:rsidRPr="00F34D89">
        <w:rPr>
          <w:rFonts w:eastAsiaTheme="minorEastAsia"/>
          <w:i/>
          <w:szCs w:val="24"/>
        </w:rPr>
        <w:t>black-list</w:t>
      </w:r>
      <w:commentRangeEnd w:id="1744"/>
      <w:r w:rsidR="00CB4F02">
        <w:rPr>
          <w:rStyle w:val="CommentReference"/>
          <w:rFonts w:eastAsia="MS Mincho"/>
          <w:lang w:eastAsia="ja-JP"/>
        </w:rPr>
        <w:commentReference w:id="1744"/>
      </w:r>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Remove all Unicode characters and all control characters</w:t>
      </w:r>
      <w:r w:rsidRPr="00F34D89">
        <w:rPr>
          <w:rFonts w:eastAsiaTheme="minorEastAsia" w:cs="Cambria"/>
          <w:szCs w:val="24"/>
        </w:rPr>
        <w:t>⁠⁠</w:t>
      </w:r>
      <w:r w:rsidRPr="00F34D89">
        <w:rPr>
          <w:rStyle w:val="FootnoteReference"/>
        </w:rPr>
        <w:footnoteReference w:id="9"/>
      </w:r>
      <w:r w:rsidRPr="00F34D89">
        <w:rPr>
          <w:rFonts w:eastAsiaTheme="minorEastAsia"/>
          <w:szCs w:val="24"/>
        </w:rPr>
        <w:t xml:space="preserve"> from the filename and the </w:t>
      </w:r>
      <w:proofErr w:type="gramStart"/>
      <w:r w:rsidRPr="00F34D89">
        <w:rPr>
          <w:rFonts w:eastAsiaTheme="minorEastAsia"/>
          <w:szCs w:val="24"/>
        </w:rPr>
        <w:t>extensions;</w:t>
      </w:r>
      <w:proofErr w:type="gramEnd"/>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1745" w:author="GANSONRE Christelle" w:date="2023-03-21T10:19:00Z">
        <w:r w:rsidRPr="00F34D89" w:rsidDel="00260AC2">
          <w:rPr>
            <w:rFonts w:eastAsiaTheme="minorEastAsia"/>
            <w:szCs w:val="24"/>
          </w:rPr>
          <w:delText>; and</w:delText>
        </w:r>
      </w:del>
      <w:ins w:id="1746"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3AB315C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747"/>
      <w:r w:rsidRPr="00F34D89">
        <w:rPr>
          <w:rFonts w:eastAsiaTheme="minorEastAsia"/>
          <w:szCs w:val="24"/>
        </w:rPr>
        <w:t>Note 2</w:t>
      </w:r>
      <w:r w:rsidRPr="00F34D89">
        <w:rPr>
          <w:rFonts w:eastAsiaTheme="minorEastAsia"/>
          <w:szCs w:val="24"/>
        </w:rPr>
        <w:tab/>
        <w:t xml:space="preserve">All of the above have some shortcomings, for example, a GIF (.gif) file </w:t>
      </w:r>
      <w:del w:id="1748" w:author="GANSONRE Christelle" w:date="2023-03-21T14:34:00Z">
        <w:r w:rsidRPr="00F34D89" w:rsidDel="00394C5C">
          <w:rPr>
            <w:rFonts w:eastAsiaTheme="minorEastAsia"/>
            <w:szCs w:val="24"/>
          </w:rPr>
          <w:delText xml:space="preserve">may </w:delText>
        </w:r>
      </w:del>
      <w:commentRangeEnd w:id="1747"/>
      <w:r w:rsidR="00394C5C">
        <w:rPr>
          <w:rStyle w:val="CommentReference"/>
          <w:rFonts w:eastAsia="MS Mincho"/>
          <w:lang w:eastAsia="ja-JP"/>
        </w:rPr>
        <w:commentReference w:id="1747"/>
      </w:r>
      <w:ins w:id="1749" w:author="GANSONRE Christelle" w:date="2023-03-21T14:34:00Z">
        <w:r w:rsidR="00394C5C">
          <w:rPr>
            <w:rFonts w:eastAsiaTheme="minorEastAsia"/>
            <w:szCs w:val="24"/>
          </w:rPr>
          <w:t>can</w:t>
        </w:r>
        <w:r w:rsidR="00394C5C" w:rsidRPr="00F34D89">
          <w:rPr>
            <w:rFonts w:eastAsiaTheme="minorEastAsia"/>
            <w:szCs w:val="24"/>
          </w:rPr>
          <w:t xml:space="preserve"> </w:t>
        </w:r>
      </w:ins>
      <w:r w:rsidRPr="00F34D89">
        <w:rPr>
          <w:rFonts w:eastAsiaTheme="minorEastAsia"/>
          <w:szCs w:val="24"/>
        </w:rPr>
        <w:t>contain a free-form comment field, and therefore a sanity check of the file’s contents is not always possible.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50" w:author="Stephen Michell" w:date="2023-04-13T23:29:00Z">
        <w:r>
          <w:rPr>
            <w:rFonts w:eastAsiaTheme="minorEastAsia"/>
            <w:szCs w:val="24"/>
          </w:rPr>
          <w:t>Related coding guidelines</w:t>
        </w:r>
      </w:ins>
      <w:del w:id="1751" w:author="Stephen Michell" w:date="2023-04-13T23:29:00Z">
        <w:r w:rsidR="000607A1" w:rsidRPr="00F34D89" w:rsidDel="00D06416">
          <w:rPr>
            <w:rFonts w:eastAsiaTheme="minorEastAsia"/>
            <w:szCs w:val="24"/>
          </w:rPr>
          <w:delText>Cross reference</w:delText>
        </w:r>
      </w:del>
    </w:p>
    <w:p w14:paraId="0F40F2D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DFC99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transmitting;</w:t>
      </w:r>
      <w:proofErr w:type="gramEnd"/>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1752" w:author="GANSONRE Christelle" w:date="2023-03-21T10:19:00Z">
        <w:r w:rsidRPr="00F34D89" w:rsidDel="00260AC2">
          <w:rPr>
            <w:rFonts w:eastAsiaTheme="minorEastAsia"/>
            <w:szCs w:val="24"/>
          </w:rPr>
          <w:delText>; and</w:delText>
        </w:r>
      </w:del>
      <w:ins w:id="1753"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1754" w:author="GANSONRE Christelle" w:date="2023-03-21T14:40:00Z">
        <w:r w:rsidRPr="00F34D89" w:rsidDel="00856C1D">
          <w:rPr>
            <w:rFonts w:eastAsiaTheme="minorEastAsia"/>
            <w:szCs w:val="24"/>
          </w:rPr>
          <w:delText xml:space="preserve">may </w:delText>
        </w:r>
      </w:del>
      <w:ins w:id="1755"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providing code that is to be downloaded, such as for automatic updates of software, then use cryptographic signatures for the code and modify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56" w:author="Stephen Michell" w:date="2023-04-13T23:29:00Z">
        <w:r>
          <w:rPr>
            <w:rFonts w:eastAsiaTheme="minorEastAsia"/>
            <w:szCs w:val="24"/>
          </w:rPr>
          <w:t>Related coding guidelines</w:t>
        </w:r>
      </w:ins>
      <w:del w:id="1757" w:author="Stephen Michell" w:date="2023-04-13T23:29:00Z">
        <w:r w:rsidR="000607A1" w:rsidRPr="00F34D89" w:rsidDel="00D06416">
          <w:rPr>
            <w:rFonts w:eastAsiaTheme="minorEastAsia"/>
            <w:szCs w:val="24"/>
          </w:rPr>
          <w:delText>Cross reference</w:delText>
        </w:r>
      </w:del>
    </w:p>
    <w:p w14:paraId="2E8FC0B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1758" w:author="GANSONRE Christelle" w:date="2023-03-21T10:25:00Z">
        <w:r w:rsidRPr="00F34D89" w:rsidDel="008E0EBB">
          <w:rPr>
            <w:rFonts w:eastAsiaTheme="minorEastAsia"/>
            <w:szCs w:val="24"/>
          </w:rPr>
          <w:delText>; or</w:delText>
        </w:r>
      </w:del>
      <w:ins w:id="1759"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1760" w:author="GANSONRE Christelle" w:date="2023-03-21T10:19:00Z">
        <w:r w:rsidRPr="00F34D89" w:rsidDel="00260AC2">
          <w:rPr>
            <w:rFonts w:eastAsiaTheme="minorEastAsia"/>
            <w:szCs w:val="24"/>
          </w:rPr>
          <w:delText>; and</w:delText>
        </w:r>
      </w:del>
      <w:ins w:id="1761"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1762" w:author="GANSONRE Christelle" w:date="2023-03-21T10:19:00Z">
        <w:r w:rsidRPr="00F34D89" w:rsidDel="00260AC2">
          <w:rPr>
            <w:rFonts w:eastAsiaTheme="minorEastAsia"/>
            <w:szCs w:val="24"/>
          </w:rPr>
          <w:delText>; and</w:delText>
        </w:r>
      </w:del>
      <w:ins w:id="1763" w:author="GANSONRE Christelle" w:date="2023-03-21T10:19:00Z">
        <w:r w:rsidR="00260AC2">
          <w:rPr>
            <w:rFonts w:eastAsiaTheme="minorEastAsia"/>
            <w:szCs w:val="24"/>
          </w:rPr>
          <w:t>;</w:t>
        </w:r>
      </w:ins>
    </w:p>
    <w:p w14:paraId="26D42E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 Built the library from the reviewed source before using it.</w:t>
      </w:r>
      <w:r w:rsidRPr="00F34D89">
        <w:rPr>
          <w:rStyle w:val="FootnoteReference"/>
        </w:rPr>
        <w:footnoteReference w:id="10"/>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64" w:author="Stephen Michell" w:date="2023-04-13T23:29:00Z">
        <w:r>
          <w:rPr>
            <w:rFonts w:eastAsiaTheme="minorEastAsia"/>
            <w:szCs w:val="24"/>
          </w:rPr>
          <w:t>Related coding guidelines</w:t>
        </w:r>
      </w:ins>
      <w:del w:id="1765" w:author="Stephen Michell" w:date="2023-04-13T23:29:00Z">
        <w:r w:rsidR="000607A1" w:rsidRPr="00F34D89" w:rsidDel="00D06416">
          <w:rPr>
            <w:rFonts w:eastAsiaTheme="minorEastAsia"/>
            <w:szCs w:val="24"/>
          </w:rPr>
          <w:delText>Cross reference</w:delText>
        </w:r>
      </w:del>
    </w:p>
    <w:p w14:paraId="13F311C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F34D89">
        <w:rPr>
          <w:rFonts w:eastAsiaTheme="minorEastAsia"/>
          <w:szCs w:val="24"/>
        </w:rPr>
        <w:t>weaknesses, or</w:t>
      </w:r>
      <w:proofErr w:type="gramEnd"/>
      <w:r w:rsidRPr="00F34D89">
        <w:rPr>
          <w:rFonts w:eastAsiaTheme="minorEastAsia"/>
          <w:szCs w:val="24"/>
        </w:rPr>
        <w:t xml:space="preserve">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654A56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r w:rsidRPr="00F34D89">
        <w:rPr>
          <w:rStyle w:val="FootnoteReference"/>
        </w:rPr>
        <w:footnoteReference w:id="11"/>
      </w:r>
      <w:del w:id="1766" w:author="GANSONRE Christelle" w:date="2023-03-21T10:19:00Z">
        <w:r w:rsidRPr="00F34D89" w:rsidDel="00260AC2">
          <w:rPr>
            <w:rFonts w:eastAsiaTheme="minorEastAsia"/>
            <w:szCs w:val="24"/>
          </w:rPr>
          <w:delText>; and</w:delText>
        </w:r>
      </w:del>
      <w:ins w:id="1767" w:author="GANSONRE Christelle" w:date="2023-03-21T10:19:00Z">
        <w:r w:rsidR="00260AC2">
          <w:rPr>
            <w:rFonts w:eastAsiaTheme="minorEastAsia"/>
            <w:szCs w:val="24"/>
          </w:rPr>
          <w:t>;</w:t>
        </w:r>
      </w:ins>
    </w:p>
    <w:p w14:paraId="1DD8C325" w14:textId="0BC97F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xml:space="preserve"> as</w:t>
      </w:r>
      <w:r w:rsidR="004B6F34" w:rsidRPr="00F34D89">
        <w:rPr>
          <w:rFonts w:eastAsiaTheme="minorEastAsia"/>
          <w:szCs w:val="24"/>
        </w:rPr>
        <w:t xml:space="preserve"> described in</w:t>
      </w:r>
      <w:del w:id="1768"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1769"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1770"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71" w:author="Stephen Michell" w:date="2023-04-13T23:29:00Z">
        <w:r>
          <w:rPr>
            <w:rFonts w:eastAsiaTheme="minorEastAsia"/>
            <w:szCs w:val="24"/>
          </w:rPr>
          <w:t>Related coding guidelines</w:t>
        </w:r>
      </w:ins>
      <w:del w:id="1772"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1773" w:author="Stephen Michell" w:date="2023-04-13T23:30:00Z">
        <w:r w:rsidRPr="00F34D89" w:rsidDel="00D06416">
          <w:rPr>
            <w:rFonts w:eastAsiaTheme="minorEastAsia"/>
            <w:szCs w:val="24"/>
          </w:rPr>
          <w:delText>principle</w:delText>
        </w:r>
      </w:del>
      <w:ins w:id="1774"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42821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1775"/>
      <w:r w:rsidRPr="00F34D89">
        <w:rPr>
          <w:rStyle w:val="citesec"/>
          <w:szCs w:val="24"/>
          <w:shd w:val="clear" w:color="auto" w:fill="auto"/>
        </w:rPr>
        <w:t>section</w:t>
      </w:r>
      <w:r w:rsidR="009F7B8F" w:rsidRPr="00F34D89">
        <w:rPr>
          <w:rStyle w:val="citesec"/>
          <w:szCs w:val="24"/>
          <w:shd w:val="clear" w:color="auto" w:fill="auto"/>
        </w:rPr>
        <w:t> </w:t>
      </w:r>
      <w:r w:rsidRPr="00F34D89">
        <w:rPr>
          <w:rStyle w:val="citesec"/>
          <w:szCs w:val="24"/>
          <w:shd w:val="clear" w:color="auto" w:fill="auto"/>
        </w:rPr>
        <w:t>6</w:t>
      </w:r>
      <w:commentRangeEnd w:id="1775"/>
      <w:r w:rsidR="00B45EDC">
        <w:rPr>
          <w:rStyle w:val="CommentReference"/>
          <w:rFonts w:eastAsia="MS Mincho"/>
          <w:lang w:eastAsia="ja-JP"/>
        </w:rPr>
        <w:commentReference w:id="1775"/>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1776" w:author="GANSONRE Christelle" w:date="2023-03-21T10:19:00Z">
        <w:r w:rsidRPr="00F34D89" w:rsidDel="00260AC2">
          <w:rPr>
            <w:rFonts w:eastAsiaTheme="minorEastAsia"/>
            <w:szCs w:val="24"/>
          </w:rPr>
          <w:delText>; and</w:delText>
        </w:r>
      </w:del>
      <w:ins w:id="1777"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35883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33B365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1778"/>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wo not</w:t>
      </w:r>
      <w:commentRangeEnd w:id="1778"/>
      <w:r w:rsidR="00197CE6">
        <w:rPr>
          <w:rStyle w:val="CommentReference"/>
          <w:rFonts w:eastAsia="MS Mincho"/>
          <w:lang w:eastAsia="ja-JP"/>
        </w:rPr>
        <w:commentReference w:id="1778"/>
      </w:r>
      <w:r w:rsidRPr="00F34D89">
        <w:rPr>
          <w:rFonts w:eastAsiaTheme="minorEastAsia"/>
          <w:szCs w:val="24"/>
        </w:rPr>
        <w:t xml:space="preserve"> cause resource exhaustion</w:t>
      </w:r>
      <w:del w:id="1779" w:author="GANSONRE Christelle" w:date="2023-03-21T10:19:00Z">
        <w:r w:rsidRPr="00F34D89" w:rsidDel="00260AC2">
          <w:rPr>
            <w:rFonts w:eastAsiaTheme="minorEastAsia"/>
            <w:szCs w:val="24"/>
          </w:rPr>
          <w:delText>; and</w:delText>
        </w:r>
      </w:del>
      <w:ins w:id="1780" w:author="GANSONRE Christelle" w:date="2023-03-21T10:19:00Z">
        <w:r w:rsidR="00260AC2">
          <w:rPr>
            <w:rFonts w:eastAsiaTheme="minorEastAsia"/>
            <w:szCs w:val="24"/>
          </w:rPr>
          <w:t>;</w:t>
        </w:r>
      </w:ins>
    </w:p>
    <w:p w14:paraId="60DD4AB1" w14:textId="33886C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Check strings passed to system functions to ensure that they are well formed and have an expected structure</w:t>
      </w:r>
      <w:r w:rsidRPr="00F34D89">
        <w:rPr>
          <w:rStyle w:val="FootnoteReference"/>
        </w:rPr>
        <w:footnoteReference w:id="12"/>
      </w:r>
      <w:r w:rsidR="008B1CEC" w:rsidRPr="00F34D89">
        <w:rPr>
          <w:rFonts w:eastAsiaTheme="minorEastAsia"/>
          <w:szCs w:val="24"/>
        </w:rPr>
        <w:t xml:space="preserve"> </w:t>
      </w:r>
      <w:r w:rsidRPr="00F34D89">
        <w:rPr>
          <w:rStyle w:val="FootnoteReference"/>
        </w:rPr>
        <w:footnoteReference w:id="13"/>
      </w:r>
      <w:r w:rsidRPr="00F34D89">
        <w:rPr>
          <w:rFonts w:eastAsiaTheme="minorEastAsia"/>
          <w:szCs w:val="24"/>
        </w:rPr>
        <w:t>.</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81" w:author="Stephen Michell" w:date="2023-04-13T23:30:00Z">
        <w:r>
          <w:rPr>
            <w:rFonts w:eastAsiaTheme="minorEastAsia"/>
            <w:szCs w:val="24"/>
          </w:rPr>
          <w:t>Related coding guidelines</w:t>
        </w:r>
      </w:ins>
      <w:del w:id="1782" w:author="Stephen Michell" w:date="2023-04-13T23:30:00Z">
        <w:r w:rsidR="000607A1" w:rsidRPr="00F34D89" w:rsidDel="00D06416">
          <w:rPr>
            <w:rFonts w:eastAsiaTheme="minorEastAsia"/>
            <w:szCs w:val="24"/>
          </w:rPr>
          <w:delText>Cross reference</w:delText>
        </w:r>
      </w:del>
    </w:p>
    <w:p w14:paraId="6B0E79A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F34D89">
        <w:rPr>
          <w:rFonts w:eastAsiaTheme="minorEastAsia"/>
          <w:szCs w:val="24"/>
        </w:rPr>
        <w:lastRenderedPageBreak/>
        <w:t>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1783" w:author="GANSONRE Christelle" w:date="2023-03-21T14:49:00Z">
        <w:r w:rsidRPr="00F34D89" w:rsidDel="00D34383">
          <w:rPr>
            <w:rFonts w:eastAsiaTheme="minorEastAsia"/>
            <w:szCs w:val="24"/>
          </w:rPr>
          <w:delText>Note that w</w:delText>
        </w:r>
      </w:del>
      <w:ins w:id="1784"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F8F6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check each input parameter against a rigorous positive specification (white-list) defining the specific characters and format </w:t>
      </w:r>
      <w:proofErr w:type="gramStart"/>
      <w:r w:rsidRPr="00F34D89">
        <w:rPr>
          <w:rFonts w:eastAsiaTheme="minorEastAsia"/>
          <w:szCs w:val="24"/>
        </w:rPr>
        <w:t>allowed;</w:t>
      </w:r>
      <w:proofErr w:type="gramEnd"/>
    </w:p>
    <w:p w14:paraId="2118A6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r w:rsidRPr="00F34D89">
        <w:rPr>
          <w:rStyle w:val="FootnoteReference"/>
        </w:rPr>
        <w:footnoteReference w:id="14"/>
      </w:r>
      <w:r w:rsidRPr="00F34D89">
        <w:rPr>
          <w:rFonts w:eastAsiaTheme="minorEastAsia"/>
          <w:szCs w:val="24"/>
        </w:rPr>
        <w:t>;</w:t>
      </w:r>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1785" w:author="GANSONRE Christelle" w:date="2023-03-21T10:19:00Z">
        <w:r w:rsidRPr="00F34D89" w:rsidDel="00260AC2">
          <w:rPr>
            <w:rFonts w:eastAsiaTheme="minorEastAsia"/>
            <w:szCs w:val="24"/>
          </w:rPr>
          <w:delText>; and</w:delText>
        </w:r>
      </w:del>
      <w:ins w:id="1786"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1787"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URL redirection to untrusted site ('open redirect')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88" w:author="Stephen Michell" w:date="2023-04-13T23:30:00Z">
        <w:r>
          <w:rPr>
            <w:rFonts w:eastAsiaTheme="minorEastAsia"/>
            <w:szCs w:val="24"/>
          </w:rPr>
          <w:t>Related coding guidelines</w:t>
        </w:r>
      </w:ins>
      <w:del w:id="1789" w:author="Stephen Michell" w:date="2023-04-13T23:30:00Z">
        <w:r w:rsidR="000607A1" w:rsidRPr="00F34D89" w:rsidDel="00D06416">
          <w:rPr>
            <w:rFonts w:eastAsiaTheme="minorEastAsia"/>
            <w:szCs w:val="24"/>
          </w:rPr>
          <w:delText>Cross reference</w:delText>
        </w:r>
      </w:del>
    </w:p>
    <w:p w14:paraId="31B5E562"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('Open Redirect')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FB70C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accept known good input validation strategy such as a whitelist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rely exclusively on looking for malicious or malformed inputs (for example, do not rely on a blacklist</w:t>
      </w:r>
      <w:proofErr w:type="gramStart"/>
      <w:r w:rsidRPr="00F34D89">
        <w:rPr>
          <w:rFonts w:eastAsiaTheme="minorEastAsia"/>
          <w:szCs w:val="24"/>
        </w:rPr>
        <w:t>);</w:t>
      </w:r>
      <w:proofErr w:type="gramEnd"/>
    </w:p>
    <w:p w14:paraId="754F3CFD" w14:textId="394ABBDE"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blacklists for detecting potential attacks or determining which inputs are so malformed that they are </w:t>
      </w:r>
      <w:commentRangeStart w:id="1790"/>
      <w:r w:rsidRPr="00F34D89">
        <w:rPr>
          <w:rFonts w:eastAsiaTheme="minorEastAsia"/>
          <w:szCs w:val="24"/>
        </w:rPr>
        <w:t>rejected</w:t>
      </w:r>
      <w:commentRangeEnd w:id="1790"/>
      <w:r w:rsidR="00CA51F1">
        <w:rPr>
          <w:rStyle w:val="CommentReference"/>
          <w:rFonts w:eastAsia="MS Mincho"/>
          <w:lang w:eastAsia="ja-JP"/>
        </w:rPr>
        <w:commentReference w:id="1790"/>
      </w:r>
      <w:r w:rsidRPr="00F34D89">
        <w:rPr>
          <w:rFonts w:eastAsiaTheme="minorEastAsia"/>
          <w:szCs w:val="24"/>
        </w:rPr>
        <w:t xml:space="preserve"> outright</w:t>
      </w:r>
      <w:del w:id="1791" w:author="GANSONRE Christelle" w:date="2023-03-21T10:19:00Z">
        <w:r w:rsidRPr="00F34D89" w:rsidDel="00260AC2">
          <w:rPr>
            <w:rFonts w:eastAsiaTheme="minorEastAsia"/>
            <w:szCs w:val="24"/>
          </w:rPr>
          <w:delText>; and</w:delText>
        </w:r>
      </w:del>
      <w:ins w:id="1792" w:author="GANSONRE Christelle" w:date="2023-03-21T10:19:00Z">
        <w:r w:rsidR="00260AC2">
          <w:rPr>
            <w:rFonts w:eastAsiaTheme="minorEastAsia"/>
            <w:szCs w:val="24"/>
          </w:rPr>
          <w:t>;</w:t>
        </w:r>
      </w:ins>
    </w:p>
    <w:p w14:paraId="7BE3AB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was expected. Use a whitelist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1793"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w:t>
      </w:r>
      <w:r w:rsidRPr="00F34D89">
        <w:rPr>
          <w:rFonts w:eastAsiaTheme="minorEastAsia"/>
          <w:szCs w:val="24"/>
        </w:rPr>
        <w:lastRenderedPageBreak/>
        <w:t>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1794" w:author="GANSONRE Christelle" w:date="2023-03-21T14:54:00Z">
        <w:r w:rsidR="008C3B6D">
          <w:rPr>
            <w:rFonts w:eastAsiaTheme="minorEastAsia"/>
            <w:szCs w:val="24"/>
          </w:rPr>
          <w:t>-</w:t>
        </w:r>
      </w:ins>
      <w:del w:id="1795"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1796"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797" w:author="Stephen Michell" w:date="2023-04-13T23:31:00Z">
        <w:r>
          <w:rPr>
            <w:rFonts w:eastAsiaTheme="minorEastAsia"/>
            <w:szCs w:val="24"/>
          </w:rPr>
          <w:t>Related coding guidelines</w:t>
        </w:r>
      </w:ins>
      <w:del w:id="1798" w:author="Stephen Michell" w:date="2023-04-13T23:31:00Z">
        <w:r w:rsidR="000607A1" w:rsidRPr="00F34D89" w:rsidDel="00D06416">
          <w:rPr>
            <w:rFonts w:eastAsiaTheme="minorEastAsia"/>
            <w:szCs w:val="24"/>
          </w:rPr>
          <w:delText>Cross reference</w:delText>
        </w:r>
      </w:del>
    </w:p>
    <w:p w14:paraId="2C3107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('Injection')</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('SQL Injection')</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95. Insufficient Control of Directives in Dynamically Code Evaluated Code (aka 'Eval Injection')</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part of a string that is executed as a command by the application</w:t>
      </w:r>
      <w:del w:id="1799" w:author="GANSONRE Christelle" w:date="2023-03-21T10:19:00Z">
        <w:r w:rsidRPr="00F34D89" w:rsidDel="00260AC2">
          <w:rPr>
            <w:rFonts w:eastAsiaTheme="minorEastAsia"/>
            <w:szCs w:val="24"/>
          </w:rPr>
          <w:delText>; and</w:delText>
        </w:r>
      </w:del>
      <w:ins w:id="1800"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1801" w:author="GANSONRE Christelle" w:date="2023-03-21T10:19:00Z">
        <w:r w:rsidRPr="00F34D89" w:rsidDel="00260AC2">
          <w:rPr>
            <w:rFonts w:eastAsiaTheme="minorEastAsia"/>
            <w:szCs w:val="24"/>
          </w:rPr>
          <w:delText>; and</w:delText>
        </w:r>
      </w:del>
      <w:ins w:id="1802"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803"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1804"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1805"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1806"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w:t>
      </w:r>
      <w:r w:rsidRPr="00F34D89">
        <w:rPr>
          <w:rFonts w:eastAsiaTheme="minorEastAsia"/>
          <w:szCs w:val="24"/>
        </w:rPr>
        <w:lastRenderedPageBreak/>
        <w:t xml:space="preserve">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C2DD1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black-lists and white-lists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white-list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Assign permissions to the software system that prevents the user from accessing/opening privileged files</w:t>
      </w:r>
      <w:del w:id="1807" w:author="GANSONRE Christelle" w:date="2023-03-21T10:19:00Z">
        <w:r w:rsidRPr="00F34D89" w:rsidDel="00260AC2">
          <w:rPr>
            <w:rFonts w:eastAsiaTheme="minorEastAsia"/>
            <w:szCs w:val="24"/>
          </w:rPr>
          <w:delText>; and</w:delText>
        </w:r>
      </w:del>
      <w:ins w:id="1808"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809" w:author="Stephen Michell" w:date="2023-04-13T23:31:00Z">
        <w:r>
          <w:rPr>
            <w:rFonts w:eastAsiaTheme="minorEastAsia"/>
            <w:szCs w:val="24"/>
          </w:rPr>
          <w:t>Related coding guidelines</w:t>
        </w:r>
      </w:ins>
      <w:del w:id="1810" w:author="Stephen Michell" w:date="2023-04-13T23:31:00Z">
        <w:r w:rsidR="000607A1" w:rsidRPr="00F34D89" w:rsidDel="00D06416">
          <w:rPr>
            <w:rFonts w:eastAsiaTheme="minorEastAsia"/>
            <w:szCs w:val="24"/>
          </w:rPr>
          <w:delText>Cross reference</w:delText>
        </w:r>
      </w:del>
    </w:p>
    <w:p w14:paraId="74FA983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Pr="00F34D89">
        <w:rPr>
          <w:rStyle w:val="ISOCode"/>
        </w:rPr>
        <w:t>C:\Program Files</w:t>
      </w:r>
      <w:r w:rsidRPr="00F34D89">
        <w:rPr>
          <w:rFonts w:eastAsiaTheme="minorEastAsia"/>
          <w:szCs w:val="24"/>
        </w:rPr>
        <w:t>"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811" w:author="Stephen Michell" w:date="2023-04-13T23:31:00Z">
        <w:r>
          <w:rPr>
            <w:rFonts w:eastAsiaTheme="minorEastAsia"/>
            <w:szCs w:val="24"/>
          </w:rPr>
          <w:t>Related coding guidelines</w:t>
        </w:r>
      </w:ins>
      <w:del w:id="1812" w:author="Stephen Michell" w:date="2023-04-13T23:31:00Z">
        <w:r w:rsidR="000607A1" w:rsidRPr="00F34D89" w:rsidDel="00D06416">
          <w:rPr>
            <w:rFonts w:eastAsiaTheme="minorEastAsia"/>
            <w:szCs w:val="24"/>
          </w:rPr>
          <w:delText>Cross reference</w:delText>
        </w:r>
      </w:del>
    </w:p>
    <w:p w14:paraId="096D9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Pr="00F34D89">
        <w:rPr>
          <w:rFonts w:eastAsiaTheme="minorEastAsia"/>
          <w:szCs w:val="24"/>
        </w:rPr>
        <w:t>'</w:t>
      </w:r>
    </w:p>
    <w:p w14:paraId="031CABB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 Path Traversal: '</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Pr="00F34D89">
        <w:rPr>
          <w:rFonts w:eastAsiaTheme="minorEastAsia"/>
          <w:szCs w:val="24"/>
        </w:rPr>
        <w:t>'</w:t>
      </w:r>
    </w:p>
    <w:p w14:paraId="7DF544F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 Path Traversal: '/</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 Path Traversal: '</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2EBC6EE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Pr="00F34D89">
        <w:rPr>
          <w:rFonts w:eastAsiaTheme="minorEastAsia"/>
          <w:szCs w:val="24"/>
        </w:rPr>
        <w:t>'..</w:t>
      </w:r>
      <w:proofErr w:type="gramEnd"/>
      <w:r w:rsidRPr="00F34D89">
        <w:rPr>
          <w:rFonts w:eastAsiaTheme="minorEastAsia"/>
          <w:szCs w:val="24"/>
        </w:rPr>
        <w:t>\filename'</w:t>
      </w:r>
    </w:p>
    <w:p w14:paraId="0DF6EB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 Path Traversal: '\..\filename'</w:t>
      </w:r>
    </w:p>
    <w:p w14:paraId="54BF3D8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 Path Traversal: '\</w:t>
      </w:r>
      <w:proofErr w:type="spellStart"/>
      <w:r w:rsidRPr="00F34D89">
        <w:rPr>
          <w:rFonts w:eastAsiaTheme="minorEastAsia"/>
          <w:szCs w:val="24"/>
        </w:rPr>
        <w:t>dir</w:t>
      </w:r>
      <w:proofErr w:type="spellEnd"/>
      <w:r w:rsidRPr="00F34D89">
        <w:rPr>
          <w:rFonts w:eastAsiaTheme="minorEastAsia"/>
          <w:szCs w:val="24"/>
        </w:rPr>
        <w:t>\..\filename'</w:t>
      </w:r>
    </w:p>
    <w:p w14:paraId="47A84B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 Path Traversal: '</w:t>
      </w:r>
      <w:proofErr w:type="spellStart"/>
      <w:r w:rsidRPr="00F34D89">
        <w:rPr>
          <w:rFonts w:eastAsiaTheme="minorEastAsia"/>
          <w:szCs w:val="24"/>
        </w:rPr>
        <w:t>dir</w:t>
      </w:r>
      <w:proofErr w:type="spellEnd"/>
      <w:r w:rsidRPr="00F34D89">
        <w:rPr>
          <w:rFonts w:eastAsiaTheme="minorEastAsia"/>
          <w:szCs w:val="24"/>
        </w:rPr>
        <w:t>\..\filename'</w:t>
      </w:r>
    </w:p>
    <w:p w14:paraId="1E74609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 Path Traversal: '...' (Triple Dot)</w:t>
      </w:r>
    </w:p>
    <w:p w14:paraId="71AA56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33. Path Traversal: '....' (Multiple Dot)</w:t>
      </w:r>
    </w:p>
    <w:p w14:paraId="2ED396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 Path Traversal: '</w:t>
      </w:r>
      <w:proofErr w:type="gramStart"/>
      <w:r w:rsidRPr="00F34D89">
        <w:rPr>
          <w:rFonts w:eastAsiaTheme="minorEastAsia"/>
          <w:szCs w:val="24"/>
        </w:rPr>
        <w:t>..../</w:t>
      </w:r>
      <w:proofErr w:type="gramEnd"/>
      <w:r w:rsidRPr="00F34D89">
        <w:rPr>
          <w:rFonts w:eastAsiaTheme="minorEastAsia"/>
          <w:szCs w:val="24"/>
        </w:rPr>
        <w:t>/'</w:t>
      </w:r>
    </w:p>
    <w:p w14:paraId="0652144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 Path Traversal: '.../...//'</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39. Path Traversal: '</w:t>
      </w:r>
      <w:proofErr w:type="spellStart"/>
      <w:proofErr w:type="gramStart"/>
      <w:r w:rsidRPr="00F34D89">
        <w:rPr>
          <w:rFonts w:eastAsiaTheme="minorEastAsia"/>
          <w:szCs w:val="24"/>
        </w:rPr>
        <w:t>C:dirname</w:t>
      </w:r>
      <w:proofErr w:type="spellEnd"/>
      <w:proofErr w:type="gramEnd"/>
      <w:r w:rsidRPr="00F34D89">
        <w:rPr>
          <w:rFonts w:eastAsiaTheme="minorEastAsia"/>
          <w:szCs w:val="24"/>
        </w:rPr>
        <w:t>'</w:t>
      </w:r>
    </w:p>
    <w:p w14:paraId="271F13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 Path Traversal: '\\UNC\share\name\'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w:t>
      </w:r>
      <w:proofErr w:type="gramEnd"/>
      <w:r w:rsidRPr="00F34D89">
        <w:rPr>
          <w:rFonts w:eastAsiaTheme="minorEastAsia"/>
          <w:szCs w:val="24"/>
        </w:rPr>
        <w:t>\filename',;</w:t>
      </w:r>
    </w:p>
    <w:p w14:paraId="3ED4E97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roofErr w:type="gramStart"/>
      <w:r w:rsidRPr="00F34D89">
        <w:rPr>
          <w:rFonts w:eastAsiaTheme="minorEastAsia"/>
          <w:szCs w:val="24"/>
        </w:rPr>
        <w:t>';</w:t>
      </w:r>
      <w:proofErr w:type="gramEnd"/>
    </w:p>
    <w:p w14:paraId="090D1C7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w:t>
      </w:r>
      <w:proofErr w:type="gramStart"/>
      <w:r w:rsidRPr="00F34D89">
        <w:rPr>
          <w:rFonts w:eastAsiaTheme="minorEastAsia"/>
          <w:szCs w:val="24"/>
        </w:rPr>
        <w:t>/..</w:t>
      </w:r>
      <w:proofErr w:type="gramEnd"/>
      <w:r w:rsidRPr="00F34D89">
        <w:rPr>
          <w:rFonts w:eastAsiaTheme="minorEastAsia"/>
          <w:szCs w:val="24"/>
        </w:rPr>
        <w:t>/filename';</w:t>
      </w:r>
    </w:p>
    <w:p w14:paraId="570A28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w:t>
      </w:r>
      <w:proofErr w:type="gramStart"/>
      <w:r w:rsidRPr="00F34D89">
        <w:rPr>
          <w:rFonts w:eastAsiaTheme="minorEastAsia"/>
          <w:szCs w:val="24"/>
        </w:rPr>
        <w:t>/..</w:t>
      </w:r>
      <w:proofErr w:type="gramEnd"/>
      <w:r w:rsidRPr="00F34D89">
        <w:rPr>
          <w:rFonts w:eastAsiaTheme="minorEastAsia"/>
          <w:szCs w:val="24"/>
        </w:rPr>
        <w:t>/../filename';</w:t>
      </w:r>
    </w:p>
    <w:p w14:paraId="3BB3EE2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w:t>
      </w:r>
      <w:proofErr w:type="gramEnd"/>
      <w:r w:rsidRPr="00F34D89">
        <w:rPr>
          <w:rFonts w:eastAsiaTheme="minorEastAsia"/>
          <w:szCs w:val="24"/>
        </w:rPr>
        <w:t>\filename';</w:t>
      </w:r>
    </w:p>
    <w:p w14:paraId="00C3798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roofErr w:type="gramStart"/>
      <w:r w:rsidRPr="00F34D89">
        <w:rPr>
          <w:rFonts w:eastAsiaTheme="minorEastAsia"/>
          <w:szCs w:val="24"/>
        </w:rPr>
        <w:t>';</w:t>
      </w:r>
      <w:proofErr w:type="gramEnd"/>
    </w:p>
    <w:p w14:paraId="6618F39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roofErr w:type="gramStart"/>
      <w:r w:rsidRPr="00F34D89">
        <w:rPr>
          <w:rFonts w:eastAsiaTheme="minorEastAsia"/>
          <w:szCs w:val="24"/>
        </w:rPr>
        <w:t>';</w:t>
      </w:r>
      <w:proofErr w:type="gramEnd"/>
    </w:p>
    <w:p w14:paraId="664615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directory</w:t>
      </w:r>
      <w:proofErr w:type="gramEnd"/>
      <w:r w:rsidRPr="00F34D89">
        <w:rPr>
          <w:rFonts w:eastAsiaTheme="minorEastAsia"/>
          <w:szCs w:val="24"/>
        </w:rPr>
        <w:t>\..\..\filename';</w:t>
      </w:r>
    </w:p>
    <w:p w14:paraId="29A3F6D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Pr="00F34D89">
        <w:rPr>
          <w:rFonts w:eastAsiaTheme="minorEastAsia"/>
          <w:szCs w:val="24"/>
          <w:lang w:val="fr-CH"/>
        </w:rPr>
        <w:t>'...';</w:t>
      </w:r>
    </w:p>
    <w:p w14:paraId="12423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dots);</w:t>
      </w:r>
    </w:p>
    <w:p w14:paraId="11710F08" w14:textId="337BB84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Pr="00F34D89">
        <w:rPr>
          <w:rFonts w:eastAsiaTheme="minorEastAsia"/>
          <w:szCs w:val="24"/>
        </w:rPr>
        <w:t>'....//'</w:t>
      </w:r>
      <w:del w:id="1813" w:author="GANSONRE Christelle" w:date="2023-03-21T10:25:00Z">
        <w:r w:rsidRPr="00F34D89" w:rsidDel="008E0EBB">
          <w:rPr>
            <w:rFonts w:eastAsiaTheme="minorEastAsia"/>
            <w:szCs w:val="24"/>
          </w:rPr>
          <w:delText>; or</w:delText>
        </w:r>
      </w:del>
      <w:ins w:id="1814" w:author="GANSONRE Christelle" w:date="2023-03-21T10:25:00Z">
        <w:r w:rsidR="008E0EBB">
          <w:rPr>
            <w:rFonts w:eastAsiaTheme="minorEastAsia"/>
            <w:szCs w:val="24"/>
          </w:rPr>
          <w:t>;</w:t>
        </w:r>
      </w:ins>
    </w:p>
    <w:p w14:paraId="395A57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without appropriate validation can allow an attacker to traverse the file system to access an arbitrary file. Note that </w:t>
      </w:r>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out </w:t>
      </w:r>
      <w:r w:rsidRPr="00F34D89">
        <w:rPr>
          <w:rStyle w:val="ISOCode"/>
        </w:rPr>
        <w:t>'..'</w:t>
      </w:r>
      <w:r w:rsidRPr="00F34D89">
        <w:rPr>
          <w:rFonts w:eastAsiaTheme="minorEastAsia"/>
          <w:szCs w:val="24"/>
        </w:rPr>
        <w:t xml:space="preserve"> from input </w:t>
      </w:r>
      <w:proofErr w:type="gramStart"/>
      <w:r w:rsidRPr="00F34D89">
        <w:rPr>
          <w:rFonts w:eastAsiaTheme="minorEastAsia"/>
          <w:szCs w:val="24"/>
        </w:rPr>
        <w:t>in an attempt to</w:t>
      </w:r>
      <w:proofErr w:type="gramEnd"/>
      <w:r w:rsidRPr="00F34D89">
        <w:rPr>
          <w:rFonts w:eastAsiaTheme="minorEastAsia"/>
          <w:szCs w:val="24"/>
        </w:rPr>
        <w:t xml:space="preserve"> remove relative path traversal.</w:t>
      </w:r>
    </w:p>
    <w:p w14:paraId="05FCA6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like </w:t>
      </w:r>
      <w:r w:rsidRPr="00F34D89">
        <w:rPr>
          <w:rStyle w:val="ISOCode"/>
        </w:rPr>
        <w:t>'/absolute/pathname/here'</w:t>
      </w:r>
      <w:r w:rsidRPr="00F34D89">
        <w:rPr>
          <w:rFonts w:eastAsiaTheme="minorEastAsia"/>
          <w:szCs w:val="24"/>
        </w:rPr>
        <w:t xml:space="preserve"> or </w:t>
      </w:r>
      <w:r w:rsidRPr="00F34D89">
        <w:rPr>
          <w:rStyle w:val="ISOCode"/>
        </w:rPr>
        <w:t>'\absolute\pathname\here'</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F34D89">
        <w:rPr>
          <w:rStyle w:val="ISOCode"/>
        </w:rPr>
        <w:t>'</w:t>
      </w:r>
      <w:proofErr w:type="spellStart"/>
      <w:proofErr w:type="gramStart"/>
      <w:r w:rsidRPr="00F34D89">
        <w:rPr>
          <w:rStyle w:val="ISOCode"/>
        </w:rPr>
        <w:t>C:dirname</w:t>
      </w:r>
      <w:proofErr w:type="spellEnd"/>
      <w:proofErr w:type="gram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share (</w:t>
      </w:r>
      <w:r w:rsidRPr="00F34D89">
        <w:rPr>
          <w:rStyle w:val="ISOCode"/>
        </w:rPr>
        <w:t>'\\UNC\share\name'</w:t>
      </w:r>
      <w:r w:rsidRPr="00F34D89">
        <w:rPr>
          <w:rFonts w:eastAsiaTheme="minorEastAsia"/>
          <w:szCs w:val="24"/>
        </w:rPr>
        <w:t>) 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w:t>
      </w:r>
      <w:r w:rsidRPr="00F34D89">
        <w:rPr>
          <w:rFonts w:eastAsiaTheme="minorEastAsia"/>
          <w:szCs w:val="24"/>
        </w:rPr>
        <w:lastRenderedPageBreak/>
        <w:t xml:space="preserve">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sanitizing mechanism can remove characters such as ‘.' and ‘;' which may be required for some exploits. An attacker can try to fool the sanitizing mechanism into "cleaning" data into a dangerous form. Suppose the attacker injects a ‘.' inside a filename (say, </w:t>
      </w:r>
      <w:proofErr w:type="spellStart"/>
      <w:proofErr w:type="gramStart"/>
      <w:r w:rsidRPr="00F34D89">
        <w:rPr>
          <w:rStyle w:val="ISOCode"/>
        </w:rPr>
        <w:t>sensi.tiveFile</w:t>
      </w:r>
      <w:proofErr w:type="spellEnd"/>
      <w:proofErr w:type="gram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Mitigate by converting relative paths into absolute paths and then verifying that the resulting absolute path makes sense with respect to the configuration and rights or permissions. This may include checking white-lists and black-lists,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black-lists and white-lists to ensure only valid and expected input is processed by the </w:t>
      </w:r>
      <w:proofErr w:type="gramStart"/>
      <w:r w:rsidRPr="00F34D89">
        <w:rPr>
          <w:rFonts w:eastAsiaTheme="minorEastAsia"/>
          <w:szCs w:val="24"/>
        </w:rPr>
        <w:t>system;</w:t>
      </w:r>
      <w:proofErr w:type="gramEnd"/>
    </w:p>
    <w:p w14:paraId="4F22502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r w:rsidRPr="00F34D89">
        <w:rPr>
          <w:rStyle w:val="FootnoteReference"/>
        </w:rPr>
        <w:footnoteReference w:id="15"/>
      </w:r>
      <w:r w:rsidRPr="00F34D89">
        <w:rPr>
          <w:rFonts w:eastAsiaTheme="minorEastAsia"/>
          <w:szCs w:val="24"/>
        </w:rPr>
        <w:t>;</w:t>
      </w:r>
    </w:p>
    <w:p w14:paraId="7269C98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Compare multiple attributes of the file to improve the likelihood that the file is the expected one</w:t>
      </w:r>
      <w:r w:rsidRPr="00F34D89">
        <w:rPr>
          <w:rStyle w:val="FootnoteReference"/>
        </w:rPr>
        <w:footnoteReference w:id="16"/>
      </w:r>
      <w:r w:rsidRPr="00F34D89">
        <w:rPr>
          <w:rFonts w:eastAsiaTheme="minorEastAsia"/>
          <w:szCs w:val="24"/>
        </w:rPr>
        <w:t>;</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1815" w:author="GANSONRE Christelle" w:date="2023-03-21T10:19:00Z">
        <w:r w:rsidRPr="00F34D89" w:rsidDel="00260AC2">
          <w:rPr>
            <w:rFonts w:eastAsiaTheme="minorEastAsia"/>
            <w:szCs w:val="24"/>
          </w:rPr>
          <w:delText>; and</w:delText>
        </w:r>
      </w:del>
      <w:ins w:id="1816"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817" w:author="Stephen Michell" w:date="2023-04-13T23:32:00Z">
        <w:r>
          <w:rPr>
            <w:rFonts w:eastAsiaTheme="minorEastAsia"/>
            <w:szCs w:val="24"/>
          </w:rPr>
          <w:t>Related coding guidelines</w:t>
        </w:r>
      </w:ins>
      <w:del w:id="1818" w:author="Stephen Michell" w:date="2023-04-13T23:32:00Z">
        <w:r w:rsidR="000607A1" w:rsidRPr="00F34D89" w:rsidDel="00D06416">
          <w:rPr>
            <w:rFonts w:eastAsiaTheme="minorEastAsia"/>
            <w:szCs w:val="24"/>
          </w:rPr>
          <w:delText>Cross reference</w:delText>
        </w:r>
      </w:del>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1819" w:author="GANSONRE Christelle" w:date="2023-03-21T10:19:00Z">
        <w:r w:rsidRPr="00F34D89" w:rsidDel="00260AC2">
          <w:rPr>
            <w:rFonts w:eastAsiaTheme="minorEastAsia"/>
            <w:szCs w:val="24"/>
          </w:rPr>
          <w:delText>; and</w:delText>
        </w:r>
      </w:del>
      <w:ins w:id="1820" w:author="GANSONRE Christelle" w:date="2023-03-21T10:19:00Z">
        <w:r w:rsidR="00260AC2">
          <w:rPr>
            <w:rFonts w:eastAsiaTheme="minorEastAsia"/>
            <w:szCs w:val="24"/>
          </w:rPr>
          <w:t>;</w:t>
        </w:r>
      </w:ins>
    </w:p>
    <w:p w14:paraId="19321CA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Avoid all Unicode characters and all control characters</w:t>
      </w:r>
      <w:r w:rsidRPr="00F34D89">
        <w:rPr>
          <w:rFonts w:eastAsiaTheme="minorEastAsia" w:cs="Cambria"/>
          <w:szCs w:val="24"/>
        </w:rPr>
        <w:t>⁠⁠</w:t>
      </w:r>
      <w:commentRangeStart w:id="1821"/>
      <w:r w:rsidRPr="00F34D89">
        <w:rPr>
          <w:rStyle w:val="FootnoteReference"/>
        </w:rPr>
        <w:footnoteReference w:id="17"/>
      </w:r>
      <w:r w:rsidRPr="00F34D89">
        <w:rPr>
          <w:rFonts w:eastAsiaTheme="minorEastAsia"/>
          <w:szCs w:val="24"/>
        </w:rPr>
        <w:t xml:space="preserve"> </w:t>
      </w:r>
      <w:commentRangeEnd w:id="1821"/>
      <w:r w:rsidR="00052D95">
        <w:rPr>
          <w:rStyle w:val="CommentReference"/>
          <w:rFonts w:eastAsia="MS Mincho"/>
          <w:lang w:eastAsia="ja-JP"/>
        </w:rPr>
        <w:commentReference w:id="1821"/>
      </w:r>
      <w:r w:rsidRPr="00F34D89">
        <w:rPr>
          <w:rFonts w:eastAsiaTheme="minorEastAsia"/>
          <w:szCs w:val="24"/>
        </w:rPr>
        <w:t>in filenames and the extensions.</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22" w:author="Stephen Michell" w:date="2023-04-14T13:04:00Z">
        <w:r>
          <w:rPr>
            <w:rFonts w:eastAsiaTheme="minorEastAsia"/>
            <w:szCs w:val="24"/>
          </w:rPr>
          <w:t>Related coding guidelines</w:t>
        </w:r>
      </w:ins>
      <w:del w:id="1823" w:author="Stephen Michell" w:date="2023-04-14T13:04:00Z">
        <w:r w:rsidR="000607A1" w:rsidRPr="00F34D89" w:rsidDel="004D74D0">
          <w:rPr>
            <w:rFonts w:eastAsiaTheme="minorEastAsia"/>
            <w:szCs w:val="24"/>
          </w:rPr>
          <w:delText>Cross reference</w:delText>
        </w:r>
      </w:del>
    </w:p>
    <w:p w14:paraId="17C4CF2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0DDA886C"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best protection is to limit the </w:t>
      </w:r>
      <w:proofErr w:type="gramStart"/>
      <w:r w:rsidR="000607A1" w:rsidRPr="00F34D89">
        <w:rPr>
          <w:rFonts w:eastAsiaTheme="minorEastAsia"/>
          <w:szCs w:val="24"/>
        </w:rPr>
        <w:t>amount</w:t>
      </w:r>
      <w:proofErr w:type="gramEnd"/>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1824" w:author="GANSONRE Christelle" w:date="2023-03-21T10:19:00Z">
        <w:r w:rsidRPr="00F34D89" w:rsidDel="00260AC2">
          <w:rPr>
            <w:rFonts w:eastAsiaTheme="minorEastAsia"/>
            <w:szCs w:val="24"/>
          </w:rPr>
          <w:delText>; and</w:delText>
        </w:r>
      </w:del>
      <w:ins w:id="1825"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26" w:author="Stephen Michell" w:date="2023-04-14T13:04:00Z">
        <w:r>
          <w:rPr>
            <w:rFonts w:eastAsiaTheme="minorEastAsia"/>
            <w:szCs w:val="24"/>
          </w:rPr>
          <w:t>Related coding guidelines</w:t>
        </w:r>
      </w:ins>
      <w:del w:id="1827" w:author="Stephen Michell" w:date="2023-04-14T13:04:00Z">
        <w:r w:rsidR="000607A1" w:rsidRPr="00F34D89" w:rsidDel="004D74D0">
          <w:rPr>
            <w:rFonts w:eastAsiaTheme="minorEastAsia"/>
            <w:szCs w:val="24"/>
          </w:rPr>
          <w:delText>Cross reference</w:delText>
        </w:r>
      </w:del>
    </w:p>
    <w:p w14:paraId="5DB34F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1828" w:author="GANSONRE Christelle" w:date="2023-03-21T15:29:00Z">
        <w:r w:rsidRPr="00F34D89" w:rsidDel="00DD4323">
          <w:rPr>
            <w:rFonts w:eastAsiaTheme="minorEastAsia"/>
            <w:szCs w:val="24"/>
          </w:rPr>
          <w:delText>Note that t</w:delText>
        </w:r>
      </w:del>
      <w:ins w:id="1829" w:author="GANSONRE Christelle" w:date="2023-03-21T15:29:00Z">
        <w:r w:rsidR="00DD4323">
          <w:rPr>
            <w:rFonts w:eastAsiaTheme="minorEastAsia"/>
            <w:szCs w:val="24"/>
          </w:rPr>
          <w:t>T</w:t>
        </w:r>
      </w:ins>
      <w:r w:rsidRPr="00F34D89">
        <w:rPr>
          <w:rFonts w:eastAsiaTheme="minorEastAsia"/>
          <w:szCs w:val="24"/>
        </w:rPr>
        <w:t xml:space="preserve">his is often seen in web </w:t>
      </w:r>
      <w:r w:rsidRPr="00F34D89">
        <w:rPr>
          <w:rFonts w:eastAsiaTheme="minorEastAsia"/>
          <w:szCs w:val="24"/>
        </w:rPr>
        <w:lastRenderedPageBreak/>
        <w:t xml:space="preserve">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proofErr w:type="gramStart"/>
      <w:r w:rsidRPr="00F34D89">
        <w:rPr>
          <w:rFonts w:eastAsiaTheme="minorEastAsia"/>
          <w:szCs w:val="24"/>
        </w:rPr>
        <w:t>.;</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Canonicalize the name to match that of the file system's representation of the name</w:t>
      </w:r>
      <w:r w:rsidRPr="00F34D89">
        <w:rPr>
          <w:rStyle w:val="FootnoteReference"/>
        </w:rPr>
        <w:footnoteReference w:id="18"/>
      </w:r>
      <w:r w:rsidRPr="00F34D89">
        <w:rPr>
          <w:rFonts w:eastAsiaTheme="minorEastAsia"/>
          <w:szCs w:val="24"/>
        </w:rPr>
        <w:t>;</w:t>
      </w:r>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1830" w:author="GANSONRE Christelle" w:date="2023-03-21T12:00:00Z">
        <w:r w:rsidRPr="00F34D89" w:rsidDel="006F1FB8">
          <w:rPr>
            <w:rFonts w:eastAsiaTheme="minorEastAsia"/>
            <w:szCs w:val="24"/>
          </w:rPr>
          <w:delText>e.g.,</w:delText>
        </w:r>
      </w:del>
      <w:proofErr w:type="gramStart"/>
      <w:ins w:id="1831"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1832" w:author="GANSONRE Christelle" w:date="2023-03-21T10:19:00Z">
        <w:r w:rsidRPr="00F34D89" w:rsidDel="00260AC2">
          <w:rPr>
            <w:rFonts w:eastAsiaTheme="minorEastAsia"/>
            <w:szCs w:val="24"/>
          </w:rPr>
          <w:delText>; and</w:delText>
        </w:r>
      </w:del>
      <w:ins w:id="1833"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34" w:author="Stephen Michell" w:date="2023-04-14T13:04:00Z">
        <w:r>
          <w:rPr>
            <w:rFonts w:eastAsiaTheme="minorEastAsia"/>
            <w:szCs w:val="24"/>
          </w:rPr>
          <w:t>Related coding guidelines</w:t>
        </w:r>
      </w:ins>
      <w:del w:id="1835" w:author="Stephen Michell" w:date="2023-04-14T13:04:00Z">
        <w:r w:rsidR="000607A1" w:rsidRPr="00F34D89" w:rsidDel="004D74D0">
          <w:rPr>
            <w:rFonts w:eastAsiaTheme="minorEastAsia"/>
            <w:szCs w:val="24"/>
          </w:rPr>
          <w:delText>Cross reference</w:delText>
        </w:r>
      </w:del>
    </w:p>
    <w:p w14:paraId="63490A9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computational task on the user's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1836" w:author="GANSONRE Christelle" w:date="2023-03-21T10:19:00Z">
        <w:r w:rsidRPr="00F34D89" w:rsidDel="00260AC2">
          <w:rPr>
            <w:rFonts w:eastAsiaTheme="minorEastAsia"/>
            <w:szCs w:val="24"/>
          </w:rPr>
          <w:delText>; and</w:delText>
        </w:r>
      </w:del>
      <w:ins w:id="1837"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 Not only </w:t>
      </w:r>
      <w:r w:rsidRPr="00F34D89">
        <w:rPr>
          <w:rFonts w:eastAsiaTheme="minorEastAsia"/>
          <w:szCs w:val="24"/>
        </w:rPr>
        <w:lastRenderedPageBreak/>
        <w:t xml:space="preserve">does hard coding the credential allow all of the project's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38" w:author="Stephen Michell" w:date="2023-04-14T13:04:00Z">
        <w:r>
          <w:rPr>
            <w:rFonts w:eastAsiaTheme="minorEastAsia"/>
            <w:szCs w:val="24"/>
          </w:rPr>
          <w:t>Related coding guidelines</w:t>
        </w:r>
      </w:ins>
      <w:del w:id="1839" w:author="Stephen Michell" w:date="2023-04-14T13:04:00Z">
        <w:r w:rsidR="000607A1" w:rsidRPr="00F34D89" w:rsidDel="004D74D0">
          <w:rPr>
            <w:rFonts w:eastAsiaTheme="minorEastAsia"/>
            <w:szCs w:val="24"/>
          </w:rPr>
          <w:delText>Cross reference</w:delText>
        </w:r>
      </w:del>
    </w:p>
    <w:p w14:paraId="773C4FD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w:t>
      </w:r>
      <w:proofErr w:type="gramStart"/>
      <w:r w:rsidRPr="00F34D89">
        <w:rPr>
          <w:rFonts w:eastAsiaTheme="minorEastAsia"/>
          <w:szCs w:val="24"/>
        </w:rPr>
        <w:t>threat, since</w:t>
      </w:r>
      <w:proofErr w:type="gramEnd"/>
      <w:r w:rsidRPr="00F34D89">
        <w:rPr>
          <w:rFonts w:eastAsiaTheme="minorEastAsia"/>
          <w:szCs w:val="24"/>
        </w:rPr>
        <w:t xml:space="preserv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Use generated credentials that are changed automatically and must be entered at given time intervals by a system administrator with the cav</w:t>
      </w:r>
      <w:ins w:id="1840" w:author="GANSONRE Christelle" w:date="2023-03-21T15:48:00Z">
        <w:r w:rsidR="006E3835">
          <w:rPr>
            <w:rFonts w:eastAsiaTheme="minorEastAsia"/>
            <w:szCs w:val="24"/>
          </w:rPr>
          <w:t>e</w:t>
        </w:r>
      </w:ins>
      <w:del w:id="1841"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1842" w:author="GANSONRE Christelle" w:date="2023-03-21T10:19:00Z">
        <w:r w:rsidRPr="00F34D89" w:rsidDel="00260AC2">
          <w:rPr>
            <w:rFonts w:eastAsiaTheme="minorEastAsia"/>
            <w:szCs w:val="24"/>
          </w:rPr>
          <w:delText>; and</w:delText>
        </w:r>
      </w:del>
      <w:ins w:id="1843"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44" w:author="Stephen Michell" w:date="2023-04-14T13:05:00Z">
        <w:r>
          <w:rPr>
            <w:rFonts w:eastAsiaTheme="minorEastAsia"/>
            <w:szCs w:val="24"/>
          </w:rPr>
          <w:lastRenderedPageBreak/>
          <w:t>Related coding guidelines</w:t>
        </w:r>
      </w:ins>
      <w:del w:id="1845" w:author="Stephen Michell" w:date="2023-04-14T13:05:00Z">
        <w:r w:rsidR="000607A1" w:rsidRPr="00F34D89" w:rsidDel="004D74D0">
          <w:rPr>
            <w:rFonts w:eastAsiaTheme="minorEastAsia"/>
            <w:szCs w:val="24"/>
          </w:rPr>
          <w:delText>Cross reference</w:delText>
        </w:r>
      </w:del>
    </w:p>
    <w:p w14:paraId="370DD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1846" w:author="GANSONRE Christelle" w:date="2023-03-21T10:19:00Z">
        <w:r w:rsidRPr="00F34D89" w:rsidDel="00260AC2">
          <w:rPr>
            <w:rFonts w:eastAsiaTheme="minorEastAsia"/>
            <w:szCs w:val="24"/>
          </w:rPr>
          <w:delText>; and</w:delText>
        </w:r>
      </w:del>
      <w:ins w:id="1847"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48" w:author="Stephen Michell" w:date="2023-04-14T13:05:00Z">
        <w:r>
          <w:rPr>
            <w:rFonts w:eastAsiaTheme="minorEastAsia"/>
            <w:szCs w:val="24"/>
          </w:rPr>
          <w:t>Related coding guidelines</w:t>
        </w:r>
      </w:ins>
      <w:del w:id="1849" w:author="Stephen Michell" w:date="2023-04-14T13:05:00Z">
        <w:r w:rsidR="000607A1" w:rsidRPr="00F34D89" w:rsidDel="004D74D0">
          <w:rPr>
            <w:rFonts w:eastAsiaTheme="minorEastAsia"/>
            <w:szCs w:val="24"/>
          </w:rPr>
          <w:delText>Cross reference</w:delText>
        </w:r>
      </w:del>
    </w:p>
    <w:p w14:paraId="15E51D6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92078B1" w14:textId="0BE9C5D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 make sure that the access control mechanism is enforced correctly at the server side on every page, so that users cannot access any information simply by requesting direct access to that page, if they do not have authorization</w:t>
      </w:r>
      <w:del w:id="1850" w:author="GANSONRE Christelle" w:date="2023-03-21T10:19:00Z">
        <w:r w:rsidRPr="00F34D89" w:rsidDel="00260AC2">
          <w:rPr>
            <w:rFonts w:eastAsiaTheme="minorEastAsia"/>
            <w:szCs w:val="24"/>
          </w:rPr>
          <w:delText>; and</w:delText>
        </w:r>
      </w:del>
      <w:ins w:id="1851"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52" w:author="Stephen Michell" w:date="2023-04-14T13:05:00Z">
        <w:r>
          <w:rPr>
            <w:rFonts w:eastAsiaTheme="minorEastAsia"/>
            <w:szCs w:val="24"/>
          </w:rPr>
          <w:t>Related coding guidelines</w:t>
        </w:r>
      </w:ins>
      <w:del w:id="1853" w:author="Stephen Michell" w:date="2023-04-14T13:05:00Z">
        <w:r w:rsidR="000607A1" w:rsidRPr="00F34D89" w:rsidDel="004D74D0">
          <w:rPr>
            <w:rFonts w:eastAsiaTheme="minorEastAsia"/>
            <w:szCs w:val="24"/>
          </w:rPr>
          <w:delText>Cross reference</w:delText>
        </w:r>
      </w:del>
    </w:p>
    <w:p w14:paraId="6D387EA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r w:rsidRPr="00F34D89">
        <w:rPr>
          <w:rStyle w:val="FootnoteReference"/>
        </w:rPr>
        <w:footnoteReference w:id="19"/>
      </w:r>
      <w:r w:rsidRPr="00F34D89">
        <w:rPr>
          <w:rFonts w:eastAsiaTheme="minorEastAsia"/>
          <w:szCs w:val="24"/>
        </w:rPr>
        <w:t xml:space="preserve"> are performed</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54" w:author="Stephen Michell" w:date="2023-04-14T13:05:00Z">
        <w:r>
          <w:rPr>
            <w:rFonts w:eastAsiaTheme="minorEastAsia"/>
            <w:szCs w:val="24"/>
          </w:rPr>
          <w:lastRenderedPageBreak/>
          <w:t>Related coding guidelines</w:t>
        </w:r>
      </w:ins>
      <w:del w:id="1855" w:author="Stephen Michell" w:date="2023-04-14T13:05:00Z">
        <w:r w:rsidR="000607A1" w:rsidRPr="00F34D89" w:rsidDel="004D74D0">
          <w:rPr>
            <w:rFonts w:eastAsiaTheme="minorEastAsia"/>
            <w:szCs w:val="24"/>
          </w:rPr>
          <w:delText>Cross reference</w:delText>
        </w:r>
      </w:del>
    </w:p>
    <w:p w14:paraId="1749767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250. Design </w:t>
      </w:r>
      <w:proofErr w:type="gramStart"/>
      <w:r w:rsidRPr="00F34D89">
        <w:rPr>
          <w:rFonts w:eastAsiaTheme="minorEastAsia"/>
          <w:szCs w:val="24"/>
        </w:rPr>
        <w:t>Principle</w:t>
      </w:r>
      <w:proofErr w:type="gramEnd"/>
      <w:r w:rsidRPr="00F34D89">
        <w:rPr>
          <w:rFonts w:eastAsiaTheme="minorEastAsia"/>
          <w:szCs w:val="24"/>
        </w:rPr>
        <w:t xml:space="preserv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1856" w:author="GANSONRE Christelle" w:date="2023-03-21T10:19:00Z">
        <w:r w:rsidRPr="00F34D89" w:rsidDel="00260AC2">
          <w:rPr>
            <w:rFonts w:eastAsiaTheme="minorEastAsia"/>
            <w:szCs w:val="24"/>
          </w:rPr>
          <w:delText>; and</w:delText>
        </w:r>
      </w:del>
      <w:ins w:id="1857"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58" w:author="Stephen Michell" w:date="2023-04-14T13:05:00Z">
        <w:r>
          <w:rPr>
            <w:rFonts w:eastAsiaTheme="minorEastAsia"/>
            <w:szCs w:val="24"/>
          </w:rPr>
          <w:t>Related coding guidelines</w:t>
        </w:r>
      </w:ins>
      <w:del w:id="1859" w:author="Stephen Michell" w:date="2023-04-14T13:05:00Z">
        <w:r w:rsidR="000607A1" w:rsidRPr="00F34D89" w:rsidDel="004D74D0">
          <w:rPr>
            <w:rFonts w:eastAsiaTheme="minorEastAsia"/>
            <w:szCs w:val="24"/>
          </w:rPr>
          <w:delText>Cross reference</w:delText>
        </w:r>
      </w:del>
    </w:p>
    <w:p w14:paraId="7E9A349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450B5F9A" w:rsidR="000607A1" w:rsidRPr="00F34D89" w:rsidRDefault="000607A1">
      <w:pPr>
        <w:pStyle w:val="Noteindent"/>
        <w:pPrChange w:id="1860" w:author="GANSONRE Christelle" w:date="2023-03-21T15:53:00Z">
          <w:pPr>
            <w:pStyle w:val="BodyTextindent1"/>
            <w:autoSpaceDE w:val="0"/>
            <w:autoSpaceDN w:val="0"/>
            <w:adjustRightInd w:val="0"/>
          </w:pPr>
        </w:pPrChange>
      </w:pPr>
      <w:del w:id="1861" w:author="GANSONRE Christelle" w:date="2023-03-21T15:53:00Z">
        <w:r w:rsidRPr="00F34D89" w:rsidDel="005A6648">
          <w:delText>(</w:delText>
        </w:r>
      </w:del>
      <w:proofErr w:type="spellStart"/>
      <w:r w:rsidRPr="00F34D89">
        <w:t>N</w:t>
      </w:r>
      <w:ins w:id="1862" w:author="GANSONRE Christelle" w:date="2023-03-21T15:53:00Z">
        <w:r w:rsidR="005A6648">
          <w:t>OTE</w:t>
        </w:r>
      </w:ins>
      <w:del w:id="1863" w:author="GANSONRE Christelle" w:date="2023-03-21T15:53:00Z">
        <w:r w:rsidRPr="00F34D89" w:rsidDel="005A6648">
          <w:delText>ote that t</w:delText>
        </w:r>
      </w:del>
      <w:ins w:id="1864" w:author="GANSONRE Christelle" w:date="2023-03-21T15:53:00Z">
        <w:r w:rsidR="005A6648">
          <w:t>T</w:t>
        </w:r>
      </w:ins>
      <w:r w:rsidRPr="00F34D89">
        <w:t>here</w:t>
      </w:r>
      <w:proofErr w:type="spellEnd"/>
      <w:r w:rsidRPr="00F34D89">
        <w:t xml:space="preserve"> are two separate sub-categories here: privilege incorrectly allows entities to perform certain actions</w:t>
      </w:r>
      <w:del w:id="1865" w:author="GANSONRE Christelle" w:date="2023-03-21T10:19:00Z">
        <w:r w:rsidRPr="00F34D89" w:rsidDel="00260AC2">
          <w:delText>; and</w:delText>
        </w:r>
      </w:del>
      <w:ins w:id="1866" w:author="GANSONRE Christelle" w:date="2023-03-21T10:19:00Z">
        <w:r w:rsidR="00260AC2">
          <w:t>;</w:t>
        </w:r>
      </w:ins>
      <w:r w:rsidRPr="00F34D89">
        <w:t xml:space="preserve"> the object is incorrectly accessible to entities with a given privilege.</w:t>
      </w:r>
      <w:del w:id="1867"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1868" w:author="GANSONRE Christelle" w:date="2023-03-21T10:25:00Z">
        <w:r w:rsidRPr="00F34D89" w:rsidDel="008E0EBB">
          <w:rPr>
            <w:rFonts w:eastAsiaTheme="minorEastAsia"/>
            <w:szCs w:val="24"/>
          </w:rPr>
          <w:delText>; or</w:delText>
        </w:r>
      </w:del>
      <w:ins w:id="1869"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1870" w:author="GANSONRE Christelle" w:date="2023-03-21T10:19:00Z">
        <w:r w:rsidRPr="00F34D89" w:rsidDel="00260AC2">
          <w:rPr>
            <w:rFonts w:eastAsiaTheme="minorEastAsia"/>
            <w:szCs w:val="24"/>
          </w:rPr>
          <w:delText>; and</w:delText>
        </w:r>
      </w:del>
      <w:ins w:id="1871"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72" w:author="Stephen Michell" w:date="2023-04-14T13:06:00Z">
        <w:r>
          <w:rPr>
            <w:rFonts w:eastAsiaTheme="minorEastAsia"/>
            <w:szCs w:val="24"/>
          </w:rPr>
          <w:t>Related coding guidelines</w:t>
        </w:r>
      </w:ins>
      <w:del w:id="1873" w:author="Stephen Michell" w:date="2023-04-14T13:06:00Z">
        <w:r w:rsidR="000607A1" w:rsidRPr="00F34D89" w:rsidDel="004D74D0">
          <w:rPr>
            <w:rFonts w:eastAsiaTheme="minorEastAsia"/>
            <w:szCs w:val="24"/>
          </w:rPr>
          <w:delText>Cross reference</w:delText>
        </w:r>
      </w:del>
    </w:p>
    <w:p w14:paraId="5891985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system functions and libraries rather than writing the function</w:t>
      </w:r>
      <w:del w:id="1874" w:author="GANSONRE Christelle" w:date="2023-03-21T10:19:00Z">
        <w:r w:rsidRPr="00F34D89" w:rsidDel="00260AC2">
          <w:rPr>
            <w:rFonts w:eastAsiaTheme="minorEastAsia"/>
            <w:szCs w:val="24"/>
          </w:rPr>
          <w:delText>; and</w:delText>
        </w:r>
      </w:del>
      <w:ins w:id="1875" w:author="GANSONRE Christelle" w:date="2023-03-21T10:19:00Z">
        <w:r w:rsidR="00260AC2">
          <w:rPr>
            <w:rFonts w:eastAsiaTheme="minorEastAsia"/>
            <w:szCs w:val="24"/>
          </w:rPr>
          <w:t>;</w:t>
        </w:r>
      </w:ins>
    </w:p>
    <w:p w14:paraId="29B314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self-written algorithm is mandatory, Implement 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76" w:author="Stephen Michell" w:date="2023-04-14T13:06:00Z">
        <w:r>
          <w:rPr>
            <w:rFonts w:eastAsiaTheme="minorEastAsia"/>
            <w:szCs w:val="24"/>
          </w:rPr>
          <w:t>Related coding guidelines</w:t>
        </w:r>
      </w:ins>
      <w:del w:id="1877" w:author="Stephen Michell" w:date="2023-04-14T13:06:00Z">
        <w:r w:rsidR="000607A1" w:rsidRPr="00F34D89" w:rsidDel="004D74D0">
          <w:rPr>
            <w:rFonts w:eastAsiaTheme="minorEastAsia"/>
            <w:szCs w:val="24"/>
          </w:rPr>
          <w:delText>Cross reference</w:delText>
        </w:r>
      </w:del>
    </w:p>
    <w:p w14:paraId="5A39CAF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1878" w:author="GANSONRE Christelle" w:date="2023-03-21T10:19:00Z">
        <w:r w:rsidRPr="00F34D89" w:rsidDel="00260AC2">
          <w:rPr>
            <w:rFonts w:eastAsiaTheme="minorEastAsia"/>
            <w:szCs w:val="24"/>
          </w:rPr>
          <w:delText>; and</w:delText>
        </w:r>
      </w:del>
      <w:ins w:id="1879"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uses a one-way cryptographic hash against an input that is expected to be unreversible, such as a credential, but the software does not also use a salt</w:t>
      </w:r>
      <w:r w:rsidRPr="00F34D89">
        <w:rPr>
          <w:rStyle w:val="FootnoteReference"/>
        </w:rPr>
        <w:footnoteReference w:id="20"/>
      </w:r>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80" w:author="Stephen Michell" w:date="2023-04-14T13:06:00Z">
        <w:r>
          <w:rPr>
            <w:rFonts w:eastAsiaTheme="minorEastAsia"/>
            <w:szCs w:val="24"/>
          </w:rPr>
          <w:t>Related coding guidelines</w:t>
        </w:r>
      </w:ins>
      <w:del w:id="1881" w:author="Stephen Michell" w:date="2023-04-14T13:06:00Z">
        <w:r w:rsidR="000607A1" w:rsidRPr="00F34D89" w:rsidDel="004D74D0">
          <w:rPr>
            <w:rFonts w:eastAsiaTheme="minorEastAsia"/>
            <w:szCs w:val="24"/>
          </w:rPr>
          <w:delText>Cross reference</w:delText>
        </w:r>
      </w:del>
    </w:p>
    <w:p w14:paraId="5D4711A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1882" w:author="GANSONRE Christelle" w:date="2023-03-21T10:19:00Z">
        <w:r w:rsidRPr="00F34D89" w:rsidDel="00260AC2">
          <w:rPr>
            <w:rFonts w:eastAsiaTheme="minorEastAsia"/>
            <w:szCs w:val="24"/>
          </w:rPr>
          <w:delText>; and</w:delText>
        </w:r>
      </w:del>
      <w:ins w:id="1883" w:author="GANSONRE Christelle" w:date="2023-03-21T10:19:00Z">
        <w:r w:rsidR="00260AC2">
          <w:rPr>
            <w:rFonts w:eastAsiaTheme="minorEastAsia"/>
            <w:szCs w:val="24"/>
          </w:rPr>
          <w:t>;</w:t>
        </w:r>
      </w:ins>
    </w:p>
    <w:p w14:paraId="146C4D4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that you </w:t>
      </w:r>
      <w:proofErr w:type="gramStart"/>
      <w:r w:rsidRPr="00F34D89">
        <w:rPr>
          <w:rFonts w:eastAsiaTheme="minorEastAsia"/>
          <w:szCs w:val="24"/>
        </w:rPr>
        <w:t>process;</w:t>
      </w:r>
      <w:proofErr w:type="gramEnd"/>
    </w:p>
    <w:p w14:paraId="19DE16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r w:rsidRPr="00F34D89">
        <w:rPr>
          <w:rStyle w:val="FootnoteReference"/>
        </w:rPr>
        <w:footnoteReference w:id="21"/>
      </w:r>
      <w:r w:rsidRPr="00F34D89">
        <w:rPr>
          <w:rFonts w:eastAsiaTheme="minorEastAsia"/>
          <w:szCs w:val="24"/>
        </w:rPr>
        <w:t>;</w:t>
      </w:r>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1884" w:author="GANSONRE Christelle" w:date="2023-03-21T10:19:00Z">
        <w:r w:rsidRPr="00F34D89" w:rsidDel="00260AC2">
          <w:rPr>
            <w:rFonts w:eastAsiaTheme="minorEastAsia"/>
            <w:szCs w:val="24"/>
          </w:rPr>
          <w:delText>; and</w:delText>
        </w:r>
      </w:del>
      <w:ins w:id="1885" w:author="GANSONRE Christelle" w:date="2023-03-21T10:19:00Z">
        <w:r w:rsidR="00260AC2">
          <w:rPr>
            <w:rFonts w:eastAsiaTheme="minorEastAsia"/>
            <w:szCs w:val="24"/>
          </w:rPr>
          <w:t>;</w:t>
        </w:r>
      </w:ins>
    </w:p>
    <w:p w14:paraId="6DADD2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resource that is directly visible from more than one process (at the same approximate time) and is not protected by access locks can be hijacked or used to corrupt, </w:t>
      </w:r>
      <w:proofErr w:type="gramStart"/>
      <w:r w:rsidRPr="00F34D89">
        <w:rPr>
          <w:rFonts w:eastAsiaTheme="minorEastAsia"/>
          <w:szCs w:val="24"/>
        </w:rPr>
        <w:t>control</w:t>
      </w:r>
      <w:proofErr w:type="gramEnd"/>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86" w:author="Stephen Michell" w:date="2023-04-14T13:07:00Z">
        <w:r>
          <w:rPr>
            <w:rFonts w:eastAsiaTheme="minorEastAsia"/>
            <w:szCs w:val="24"/>
          </w:rPr>
          <w:t>Related coding guidelines</w:t>
        </w:r>
      </w:ins>
      <w:del w:id="1887" w:author="Stephen Michell" w:date="2023-04-14T13:07:00Z">
        <w:r w:rsidR="000607A1" w:rsidRPr="00F34D89" w:rsidDel="004D74D0">
          <w:rPr>
            <w:rFonts w:eastAsiaTheme="minorEastAsia"/>
            <w:szCs w:val="24"/>
          </w:rPr>
          <w:delText>Cross references</w:delText>
        </w:r>
      </w:del>
    </w:p>
    <w:p w14:paraId="686EE20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r w:rsidRPr="00F34D89">
        <w:rPr>
          <w:rFonts w:eastAsiaTheme="minorEastAsia"/>
          <w:szCs w:val="24"/>
        </w:rPr>
        <w:t>Wellings</w:t>
      </w:r>
      <w:proofErr w:type="spellEnd"/>
      <w:r w:rsidRPr="00F34D89">
        <w:rPr>
          <w:rFonts w:eastAsiaTheme="minorEastAsia"/>
          <w:szCs w:val="24"/>
        </w:rPr>
        <w:t xml:space="preserve"> </w:t>
      </w:r>
      <w:proofErr w:type="gramStart"/>
      <w:r w:rsidRPr="00F34D89">
        <w:rPr>
          <w:rFonts w:eastAsiaTheme="minorEastAsia"/>
          <w:szCs w:val="24"/>
        </w:rPr>
        <w:t>A</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Style w:val="FootnoteReference"/>
        </w:rPr>
        <w:footnoteReference w:id="22"/>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Monitoring a resource and modification patterns to help determine the protocols in use</w:t>
      </w:r>
      <w:del w:id="1888" w:author="GANSONRE Christelle" w:date="2023-03-21T10:19:00Z">
        <w:r w:rsidRPr="00F34D89" w:rsidDel="00260AC2">
          <w:rPr>
            <w:rFonts w:eastAsiaTheme="minorEastAsia"/>
            <w:szCs w:val="24"/>
          </w:rPr>
          <w:delText>; and</w:delText>
        </w:r>
      </w:del>
      <w:ins w:id="1889"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1890" w:author="GANSONRE Christelle" w:date="2023-03-21T10:19:00Z">
        <w:r w:rsidRPr="00F34D89" w:rsidDel="00260AC2">
          <w:rPr>
            <w:rFonts w:eastAsiaTheme="minorEastAsia"/>
            <w:szCs w:val="24"/>
          </w:rPr>
          <w:delText>; and</w:delText>
        </w:r>
      </w:del>
      <w:ins w:id="1891"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1892" w:author="GANSONRE Christelle" w:date="2023-03-21T10:19:00Z">
        <w:r w:rsidRPr="00F34D89" w:rsidDel="00260AC2">
          <w:rPr>
            <w:rFonts w:eastAsiaTheme="minorEastAsia"/>
            <w:szCs w:val="24"/>
          </w:rPr>
          <w:delText>; and</w:delText>
        </w:r>
      </w:del>
      <w:ins w:id="1893"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94" w:author="Stephen Michell" w:date="2023-04-14T13:08:00Z">
        <w:r>
          <w:rPr>
            <w:rFonts w:eastAsiaTheme="minorEastAsia"/>
            <w:szCs w:val="24"/>
          </w:rPr>
          <w:t>Related coding guidelines</w:t>
        </w:r>
      </w:ins>
      <w:del w:id="1895" w:author="Stephen Michell" w:date="2023-04-14T13:08:00Z">
        <w:r w:rsidR="000607A1" w:rsidRPr="00F34D89" w:rsidDel="004D74D0">
          <w:rPr>
            <w:rFonts w:eastAsiaTheme="minorEastAsia"/>
            <w:szCs w:val="24"/>
          </w:rPr>
          <w:delText>Cross reference</w:delText>
        </w:r>
      </w:del>
    </w:p>
    <w:p w14:paraId="25343FD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p>
    <w:p w14:paraId="6189E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4F30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r w:rsidRPr="00F34D89">
        <w:rPr>
          <w:rStyle w:val="FootnoteReference"/>
        </w:rPr>
        <w:footnoteReference w:id="23"/>
      </w:r>
      <w:del w:id="1896" w:author="GANSONRE Christelle" w:date="2023-03-21T10:19:00Z">
        <w:r w:rsidRPr="00F34D89" w:rsidDel="00260AC2">
          <w:rPr>
            <w:rFonts w:eastAsiaTheme="minorEastAsia"/>
            <w:szCs w:val="24"/>
          </w:rPr>
          <w:delText>; and</w:delText>
        </w:r>
      </w:del>
      <w:ins w:id="1897" w:author="GANSONRE Christelle" w:date="2023-03-21T10:19:00Z">
        <w:r w:rsidR="00260AC2">
          <w:rPr>
            <w:rFonts w:eastAsiaTheme="minorEastAsia"/>
            <w:szCs w:val="24"/>
          </w:rPr>
          <w:t>;</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898" w:author="Stephen Michell" w:date="2023-04-14T13:08:00Z">
        <w:r>
          <w:rPr>
            <w:rFonts w:eastAsiaTheme="minorEastAsia"/>
            <w:szCs w:val="24"/>
          </w:rPr>
          <w:t>Related coding guidelines</w:t>
        </w:r>
      </w:ins>
      <w:del w:id="1899" w:author="Stephen Michell" w:date="2023-04-14T13:08:00Z">
        <w:r w:rsidR="000607A1" w:rsidRPr="00F34D89" w:rsidDel="004D74D0">
          <w:rPr>
            <w:rFonts w:eastAsiaTheme="minorEastAsia"/>
            <w:szCs w:val="24"/>
          </w:rPr>
          <w:delText>Cross reference</w:delText>
        </w:r>
      </w:del>
    </w:p>
    <w:p w14:paraId="2B89C97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applications consume resources as they execute, </w:t>
      </w:r>
      <w:proofErr w:type="gramStart"/>
      <w:r w:rsidRPr="00F34D89">
        <w:rPr>
          <w:rFonts w:eastAsiaTheme="minorEastAsia"/>
          <w:szCs w:val="24"/>
        </w:rPr>
        <w:t>in particular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00" w:author="Stephen Michell" w:date="2023-04-14T13:08:00Z">
        <w:r>
          <w:rPr>
            <w:rFonts w:eastAsiaTheme="minorEastAsia"/>
            <w:szCs w:val="24"/>
          </w:rPr>
          <w:t>Related coding guidelines</w:t>
        </w:r>
      </w:ins>
      <w:del w:id="1901" w:author="Stephen Michell" w:date="2023-04-14T13:08:00Z">
        <w:r w:rsidR="000607A1" w:rsidRPr="00F34D89" w:rsidDel="004D74D0">
          <w:rPr>
            <w:rFonts w:eastAsiaTheme="minorEastAsia"/>
            <w:szCs w:val="24"/>
          </w:rPr>
          <w:delText>Cross references</w:delText>
        </w:r>
      </w:del>
    </w:p>
    <w:p w14:paraId="5B0CF3CB" w14:textId="40FED4DC" w:rsidR="000607A1" w:rsidRPr="00F34D89" w:rsidRDefault="000607A1" w:rsidP="00F34D89">
      <w:pPr>
        <w:pStyle w:val="BodyText"/>
        <w:autoSpaceDE w:val="0"/>
        <w:autoSpaceDN w:val="0"/>
        <w:adjustRightInd w:val="0"/>
        <w:rPr>
          <w:rFonts w:eastAsiaTheme="minorEastAsia"/>
          <w:szCs w:val="24"/>
        </w:rPr>
      </w:pPr>
      <w:del w:id="1902" w:author="GANSONRE Christelle" w:date="2023-03-21T16:10:00Z">
        <w:r w:rsidRPr="00F34D89" w:rsidDel="00D15B53">
          <w:rPr>
            <w:rFonts w:eastAsiaTheme="minorEastAsia"/>
            <w:szCs w:val="24"/>
          </w:rPr>
          <w:delText xml:space="preserve">Burns, Alan and Wellings Real-Time Systems and Programming Languages: Ada, Real-time Java and C/Real-Time </w:delText>
        </w:r>
        <w:r w:rsidRPr="00D15B53" w:rsidDel="00D15B53">
          <w:rPr>
            <w:rPrChange w:id="1903" w:author="GANSONRE Christelle" w:date="2023-03-21T16:10:00Z">
              <w:rPr>
                <w:rFonts w:eastAsiaTheme="minorEastAsia"/>
                <w:szCs w:val="24"/>
              </w:rPr>
            </w:rPrChange>
          </w:rPr>
          <w:delText>POSIX</w:delText>
        </w:r>
      </w:del>
      <w:ins w:id="1904" w:author="GANSONRE Christelle" w:date="2023-03-21T16:10:00Z">
        <w:r w:rsidR="00D15B53" w:rsidRPr="00D15B53">
          <w:rPr>
            <w:rPrChange w:id="1905" w:author="GANSONRE Christelle" w:date="2023-03-21T16:10:00Z">
              <w:rPr>
                <w:rFonts w:eastAsiaTheme="minorEastAsia"/>
                <w:szCs w:val="24"/>
              </w:rPr>
            </w:rPrChange>
          </w:rPr>
          <w:t xml:space="preserve">Reference </w:t>
        </w:r>
      </w:ins>
      <w:r w:rsidRPr="00D15B53">
        <w:rPr>
          <w:rPrChange w:id="1906" w:author="GANSONRE Christelle" w:date="2023-03-21T16:10:00Z">
            <w:rPr>
              <w:rFonts w:eastAsiaTheme="minorEastAsia"/>
              <w:szCs w:val="24"/>
              <w:vertAlign w:val="superscript"/>
            </w:rPr>
          </w:rPrChange>
        </w:rPr>
        <w:t>[</w:t>
      </w:r>
      <w:r w:rsidRPr="00D15B53">
        <w:rPr>
          <w:rPrChange w:id="1907" w:author="GANSONRE Christelle" w:date="2023-03-21T16:10:00Z">
            <w:rPr>
              <w:rStyle w:val="citebib"/>
              <w:szCs w:val="24"/>
              <w:shd w:val="clear" w:color="auto" w:fill="auto"/>
              <w:vertAlign w:val="superscript"/>
            </w:rPr>
          </w:rPrChange>
        </w:rPr>
        <w:t>4</w:t>
      </w:r>
      <w:r w:rsidRPr="00D15B53">
        <w:rPr>
          <w:rPrChange w:id="1908" w:author="GANSONRE Christelle" w:date="2023-03-21T16:10:00Z">
            <w:rPr>
              <w:rFonts w:eastAsiaTheme="minorEastAsia"/>
              <w:szCs w:val="24"/>
              <w:vertAlign w:val="superscript"/>
            </w:rPr>
          </w:rPrChange>
        </w:rPr>
        <w:t>]</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1909" w:author="GANSONRE Christelle" w:date="2023-03-21T10:25:00Z">
        <w:r w:rsidRPr="00F34D89" w:rsidDel="008E0EBB">
          <w:rPr>
            <w:rFonts w:eastAsiaTheme="minorEastAsia"/>
            <w:szCs w:val="24"/>
          </w:rPr>
          <w:delText>; or</w:delText>
        </w:r>
      </w:del>
      <w:ins w:id="1910" w:author="GANSONRE Christelle" w:date="2023-03-21T10:25:00Z">
        <w:r w:rsidR="008E0EBB">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Perform static response time analysis to guard against overconsumption</w:t>
      </w:r>
      <w:del w:id="1911" w:author="GANSONRE Christelle" w:date="2023-03-21T10:19:00Z">
        <w:r w:rsidRPr="00F34D89" w:rsidDel="00260AC2">
          <w:rPr>
            <w:rFonts w:eastAsiaTheme="minorEastAsia"/>
            <w:szCs w:val="24"/>
          </w:rPr>
          <w:delText>; and</w:delText>
        </w:r>
      </w:del>
      <w:ins w:id="1912"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13" w:author="Stephen Michell" w:date="2023-04-14T13:08:00Z">
        <w:r>
          <w:rPr>
            <w:rFonts w:eastAsiaTheme="minorEastAsia"/>
            <w:szCs w:val="24"/>
          </w:rPr>
          <w:t>Related coding guidelines</w:t>
        </w:r>
      </w:ins>
      <w:del w:id="1914" w:author="Stephen Michell" w:date="2023-04-14T13:08:00Z">
        <w:r w:rsidR="000607A1" w:rsidRPr="00F34D89" w:rsidDel="004D74D0">
          <w:rPr>
            <w:rFonts w:eastAsiaTheme="minorEastAsia"/>
            <w:szCs w:val="24"/>
          </w:rPr>
          <w:delText>Cross reference</w:delText>
        </w:r>
      </w:del>
    </w:p>
    <w:p w14:paraId="0AA7A0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163B6E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1915" w:author="GANSONRE Christelle" w:date="2023-03-21T10:19:00Z">
        <w:r w:rsidRPr="00F34D89" w:rsidDel="00260AC2">
          <w:rPr>
            <w:rFonts w:eastAsiaTheme="minorEastAsia"/>
            <w:szCs w:val="24"/>
          </w:rPr>
          <w:delText>; and</w:delText>
        </w:r>
      </w:del>
      <w:ins w:id="1916" w:author="GANSONRE Christelle" w:date="2023-03-21T10:19:00Z">
        <w:r w:rsidR="00260AC2">
          <w:rPr>
            <w:rFonts w:eastAsiaTheme="minorEastAsia"/>
            <w:szCs w:val="24"/>
          </w:rPr>
          <w:t>;</w:t>
        </w:r>
      </w:ins>
    </w:p>
    <w:p w14:paraId="55F040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allow sensitive data to go 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Unspecified functionality</w:t>
      </w:r>
      <w:r w:rsidRPr="00F34D89">
        <w:rPr>
          <w:rFonts w:eastAsiaTheme="minorEastAsia"/>
          <w:szCs w:val="24"/>
        </w:rPr>
        <w:t xml:space="preserve"> is code that may be executed, but whose behaviour does not contribute to the requirements of the application. While this may be no more than an amusing ‘Easter Egg’, like the flight simulator in a spreadsheet, it does raise questions about the level of control of the development process.</w:t>
      </w:r>
    </w:p>
    <w:p w14:paraId="73477CC1" w14:textId="103869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ins w:id="1917" w:author="Stephen Michell" w:date="2023-04-24T22:45:00Z">
        <w:r w:rsidR="00E464A7" w:rsidRPr="00E464A7">
          <w:rPr>
            <w:rFonts w:eastAsiaTheme="minorEastAsia"/>
            <w:szCs w:val="24"/>
          </w:rPr>
          <w:t xml:space="preserve"> </w:t>
        </w:r>
        <w:r w:rsidR="00E464A7">
          <w:rPr>
            <w:rFonts w:eastAsiaTheme="minorEastAsia"/>
            <w:szCs w:val="24"/>
          </w:rPr>
          <w:t>security-critical software</w:t>
        </w:r>
        <w:r w:rsidR="00E464A7" w:rsidRPr="00F34D89" w:rsidDel="00E464A7">
          <w:rPr>
            <w:rFonts w:eastAsiaTheme="minorEastAsia"/>
            <w:szCs w:val="24"/>
          </w:rPr>
          <w:t xml:space="preserve"> </w:t>
        </w:r>
      </w:ins>
      <w:del w:id="1918" w:author="Stephen Michell" w:date="2023-04-24T22:45:00Z">
        <w:r w:rsidRPr="00F34D89" w:rsidDel="00E464A7">
          <w:rPr>
            <w:rFonts w:eastAsiaTheme="minorEastAsia"/>
            <w:szCs w:val="24"/>
          </w:rPr>
          <w:delText>n</w:delText>
        </w:r>
      </w:del>
      <w:r w:rsidRPr="00F34D89">
        <w:rPr>
          <w:rFonts w:eastAsiaTheme="minorEastAsia"/>
          <w:szCs w:val="24"/>
        </w:rPr>
        <w:t xml:space="preserve">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19" w:author="Stephen Michell" w:date="2023-04-14T13:08:00Z">
        <w:r>
          <w:rPr>
            <w:rFonts w:eastAsiaTheme="minorEastAsia"/>
            <w:szCs w:val="24"/>
          </w:rPr>
          <w:t>Related coding guidelines</w:t>
        </w:r>
      </w:ins>
      <w:del w:id="1920" w:author="Stephen Michell" w:date="2023-04-14T13:08:00Z">
        <w:r w:rsidR="000607A1" w:rsidRPr="00F34D89" w:rsidDel="004D74D0">
          <w:rPr>
            <w:rFonts w:eastAsiaTheme="minorEastAsia"/>
            <w:szCs w:val="24"/>
          </w:rPr>
          <w:delText>Cross reference</w:delText>
        </w:r>
      </w:del>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1921" w:author="GANSONRE Christelle" w:date="2023-03-21T10:19:00Z">
        <w:r w:rsidRPr="00F34D89" w:rsidDel="00260AC2">
          <w:rPr>
            <w:rFonts w:eastAsiaTheme="minorEastAsia"/>
            <w:szCs w:val="24"/>
          </w:rPr>
          <w:delText>; and</w:delText>
        </w:r>
      </w:del>
      <w:ins w:id="1922"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CFFAFD1"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ins w:id="1923" w:author="Stephen Michell" w:date="2023-04-24T22:47:00Z">
        <w:r w:rsidR="00E464A7">
          <w:rPr>
            <w:rFonts w:eastAsiaTheme="minorEastAsia"/>
            <w:szCs w:val="24"/>
          </w:rPr>
          <w:t>afety-critical software s</w:t>
        </w:r>
      </w:ins>
      <w:r w:rsidRPr="00F34D89">
        <w:rPr>
          <w:rFonts w:eastAsiaTheme="minorEastAsia"/>
          <w:szCs w:val="24"/>
        </w:rPr>
        <w:t xml:space="preserve">ystems </w:t>
      </w:r>
      <w:ins w:id="1924" w:author="Stephen Michell" w:date="2023-04-24T22:47:00Z">
        <w:r w:rsidR="00E464A7">
          <w:rPr>
            <w:rFonts w:eastAsiaTheme="minorEastAsia"/>
            <w:szCs w:val="24"/>
          </w:rPr>
          <w:t>an</w:t>
        </w:r>
      </w:ins>
      <w:ins w:id="1925" w:author="Stephen Michell" w:date="2023-04-24T22:48:00Z">
        <w:r w:rsidR="00E464A7">
          <w:rPr>
            <w:rFonts w:eastAsiaTheme="minorEastAsia"/>
            <w:szCs w:val="24"/>
          </w:rPr>
          <w:t xml:space="preserve">d application-critical software systems </w:t>
        </w:r>
      </w:ins>
      <w:r w:rsidRPr="00F34D89">
        <w:rPr>
          <w:rFonts w:eastAsiaTheme="minorEastAsia"/>
          <w:szCs w:val="24"/>
        </w:rPr>
        <w:t xml:space="preserve">are often designed with fault tolerance to detect and deal with such failures. Faults are the points in execution where a failure manifests by processing going wrong. If unnoticed or unhandled, they turn into failures at the boundaries of enclosing control units or </w:t>
      </w:r>
      <w:r w:rsidRPr="00F34D89">
        <w:rPr>
          <w:rFonts w:eastAsiaTheme="minorEastAsia"/>
          <w:szCs w:val="24"/>
        </w:rPr>
        <w:lastRenderedPageBreak/>
        <w:t>components. Failures of services are faults to their clients and, if not handled, lead to a failure of the client and consequently to faults and failures in its clients, possibly until the entire system fails. The origins of faults are often vulnerabilities discussed in</w:t>
      </w:r>
      <w:ins w:id="1926"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1927" w:author="GANSONRE Christelle" w:date="2023-03-21T16:18:00Z">
        <w:r w:rsidR="008A2039">
          <w:rPr>
            <w:rFonts w:eastAsiaTheme="minorEastAsia"/>
            <w:szCs w:val="24"/>
          </w:rPr>
          <w:t>clauses</w:t>
        </w:r>
      </w:ins>
      <w:del w:id="1928"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1929"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1930" w:author="GANSONRE Christelle" w:date="2023-03-21T12:00:00Z">
        <w:r w:rsidRPr="00F34D89" w:rsidDel="006F1FB8">
          <w:rPr>
            <w:rFonts w:eastAsiaTheme="minorEastAsia"/>
            <w:szCs w:val="24"/>
          </w:rPr>
          <w:delText>e.g.,</w:delText>
        </w:r>
      </w:del>
      <w:proofErr w:type="gramStart"/>
      <w:ins w:id="1931"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1932" w:author="GANSONRE Christelle" w:date="2023-03-21T12:00:00Z">
        <w:r w:rsidRPr="00F34D89" w:rsidDel="006F1FB8">
          <w:rPr>
            <w:rFonts w:eastAsiaTheme="minorEastAsia"/>
            <w:szCs w:val="24"/>
          </w:rPr>
          <w:delText>e.g.,</w:delText>
        </w:r>
      </w:del>
      <w:ins w:id="1933"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del w:id="1934" w:author="GANSONRE Christelle" w:date="2023-03-21T12:00:00Z">
        <w:r w:rsidRPr="00F34D89" w:rsidDel="006F1FB8">
          <w:rPr>
            <w:rFonts w:eastAsiaTheme="minorEastAsia"/>
            <w:szCs w:val="24"/>
          </w:rPr>
          <w:delText>e.g.,</w:delText>
        </w:r>
      </w:del>
      <w:proofErr w:type="gramStart"/>
      <w:ins w:id="1935"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1936" w:author="GANSONRE Christelle" w:date="2023-03-21T10:19:00Z">
        <w:r w:rsidRPr="00F34D89" w:rsidDel="00260AC2">
          <w:rPr>
            <w:rFonts w:eastAsiaTheme="minorEastAsia"/>
            <w:szCs w:val="24"/>
          </w:rPr>
          <w:delText>; and</w:delText>
        </w:r>
      </w:del>
      <w:ins w:id="1937"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938" w:author="GANSONRE Christelle" w:date="2023-03-21T12:00:00Z">
        <w:r w:rsidRPr="00F34D89" w:rsidDel="006F1FB8">
          <w:rPr>
            <w:rFonts w:eastAsiaTheme="minorEastAsia"/>
            <w:szCs w:val="24"/>
          </w:rPr>
          <w:delText>e.g.,</w:delText>
        </w:r>
      </w:del>
      <w:proofErr w:type="gramStart"/>
      <w:ins w:id="1939"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40" w:author="Stephen Michell" w:date="2023-04-14T13:09:00Z">
        <w:r>
          <w:rPr>
            <w:rFonts w:eastAsiaTheme="minorEastAsia"/>
            <w:szCs w:val="24"/>
          </w:rPr>
          <w:t>Related coding guidelines</w:t>
        </w:r>
      </w:ins>
      <w:del w:id="1941" w:author="Stephen Michell" w:date="2023-04-14T13:09:00Z">
        <w:r w:rsidR="000607A1" w:rsidRPr="00F34D89" w:rsidDel="004D74D0">
          <w:rPr>
            <w:rFonts w:eastAsiaTheme="minorEastAsia"/>
            <w:szCs w:val="24"/>
          </w:rPr>
          <w:delText>Cross reference</w:delText>
        </w:r>
      </w:del>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 xml:space="preserve">Ada Quality and Style </w:t>
      </w:r>
      <w:proofErr w:type="gramStart"/>
      <w:r w:rsidRPr="00F34D89">
        <w:t>Guide</w:t>
      </w:r>
      <w:r w:rsidRPr="00F34D89">
        <w:rPr>
          <w:vertAlign w:val="superscript"/>
        </w:rPr>
        <w:t>[</w:t>
      </w:r>
      <w:proofErr w:type="gramEnd"/>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del w:id="1942"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943" w:author="GANSONRE Christelle" w:date="2023-03-21T12:00:00Z">
        <w:r w:rsidRPr="00F34D89" w:rsidDel="006F1FB8">
          <w:rPr>
            <w:rFonts w:eastAsiaTheme="minorEastAsia"/>
            <w:szCs w:val="24"/>
          </w:rPr>
          <w:delText>e.g.,</w:delText>
        </w:r>
      </w:del>
      <w:proofErr w:type="gramStart"/>
      <w:ins w:id="1944"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1945" w:author="GANSONRE Christelle" w:date="2023-03-21T10:19:00Z">
        <w:r w:rsidRPr="00F34D89" w:rsidDel="00260AC2">
          <w:rPr>
            <w:rFonts w:eastAsiaTheme="minorEastAsia"/>
            <w:szCs w:val="24"/>
          </w:rPr>
          <w:delText>; and</w:delText>
        </w:r>
      </w:del>
      <w:ins w:id="1946"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47" w:author="Stephen Michell" w:date="2023-04-14T13:09:00Z">
        <w:r>
          <w:rPr>
            <w:rFonts w:eastAsiaTheme="minorEastAsia"/>
            <w:szCs w:val="24"/>
          </w:rPr>
          <w:t>Related coding guidelines</w:t>
        </w:r>
      </w:ins>
      <w:del w:id="1948" w:author="Stephen Michell" w:date="2023-04-14T13:09:00Z">
        <w:r w:rsidR="000607A1" w:rsidRPr="00F34D89" w:rsidDel="004D74D0">
          <w:rPr>
            <w:rFonts w:eastAsiaTheme="minorEastAsia"/>
            <w:szCs w:val="24"/>
          </w:rPr>
          <w:delText>Cross reference</w:delText>
        </w:r>
      </w:del>
    </w:p>
    <w:p w14:paraId="271724B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1949" w:author="GANSONRE Christelle" w:date="2023-03-21T10:19:00Z">
        <w:r w:rsidRPr="00F34D89" w:rsidDel="00260AC2">
          <w:rPr>
            <w:rFonts w:eastAsiaTheme="minorEastAsia"/>
            <w:szCs w:val="24"/>
          </w:rPr>
          <w:delText>; and</w:delText>
        </w:r>
      </w:del>
      <w:ins w:id="1950"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del w:id="1951" w:author="GANSONRE Christelle" w:date="2023-03-21T16:25:00Z">
        <w:r w:rsidRPr="00F34D89" w:rsidDel="00156074">
          <w:rPr>
            <w:rFonts w:eastAsiaTheme="minorEastAsia"/>
            <w:szCs w:val="24"/>
          </w:rPr>
          <w:delText>Note that t</w:delText>
        </w:r>
      </w:del>
      <w:ins w:id="1952"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1953" w:author="GANSONRE Christelle" w:date="2023-03-21T16:26:00Z">
        <w:r w:rsidR="00156074">
          <w:rPr>
            <w:rFonts w:eastAsiaTheme="minorEastAsia"/>
            <w:szCs w:val="24"/>
          </w:rPr>
          <w:t>,</w:t>
        </w:r>
      </w:ins>
      <w:r w:rsidRPr="00F34D89">
        <w:rPr>
          <w:rFonts w:eastAsiaTheme="minorEastAsia"/>
          <w:szCs w:val="24"/>
        </w:rPr>
        <w:t xml:space="preserve"> </w:t>
      </w:r>
      <w:r w:rsidRPr="00F34D89">
        <w:rPr>
          <w:rFonts w:eastAsiaTheme="minorEastAsia"/>
          <w:szCs w:val="24"/>
        </w:rPr>
        <w:lastRenderedPageBreak/>
        <w:t>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1954" w:author="GANSONRE Christelle" w:date="2023-03-21T10:19:00Z">
        <w:r w:rsidRPr="00F34D89" w:rsidDel="00260AC2">
          <w:rPr>
            <w:rFonts w:eastAsiaTheme="minorEastAsia"/>
            <w:szCs w:val="24"/>
          </w:rPr>
          <w:delText>; and</w:delText>
        </w:r>
      </w:del>
      <w:ins w:id="1955"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35B1CA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1956" w:author="GANSONRE Christelle" w:date="2023-03-21T10:19:00Z">
        <w:r w:rsidRPr="00F34D89" w:rsidDel="00260AC2">
          <w:rPr>
            <w:rFonts w:eastAsiaTheme="minorEastAsia"/>
            <w:szCs w:val="24"/>
          </w:rPr>
          <w:delText>; and</w:delText>
        </w:r>
      </w:del>
      <w:ins w:id="1957"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ins w:id="1958" w:author="Stephen Michell" w:date="2023-04-24T22:49:00Z">
        <w:r w:rsidR="00E464A7">
          <w:rPr>
            <w:rFonts w:eastAsiaTheme="minorEastAsia"/>
            <w:szCs w:val="24"/>
          </w:rPr>
          <w:t>, especially for safety-critical software systems and application-critical software applicat</w:t>
        </w:r>
      </w:ins>
      <w:ins w:id="1959" w:author="Stephen Michell" w:date="2023-04-24T22:50:00Z">
        <w:r w:rsidR="00E464A7">
          <w:rPr>
            <w:rFonts w:eastAsiaTheme="minorEastAsia"/>
            <w:szCs w:val="24"/>
          </w:rPr>
          <w:t>ions</w:t>
        </w:r>
      </w:ins>
      <w:r w:rsidRPr="00F34D89">
        <w:rPr>
          <w:rFonts w:eastAsiaTheme="minorEastAsia"/>
          <w:szCs w:val="24"/>
        </w:rPr>
        <w:t xml:space="preserve">. For example, most languages have time of day clock lookup, </w:t>
      </w:r>
      <w:r w:rsidRPr="00F34D89">
        <w:rPr>
          <w:rFonts w:eastAsiaTheme="minorEastAsia"/>
          <w:szCs w:val="24"/>
        </w:rPr>
        <w:lastRenderedPageBreak/>
        <w:t>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960" w:author="Stephen Michell" w:date="2023-04-14T13:09:00Z">
        <w:r>
          <w:rPr>
            <w:rFonts w:eastAsiaTheme="minorEastAsia"/>
            <w:szCs w:val="24"/>
          </w:rPr>
          <w:t>Related coding guidelines</w:t>
        </w:r>
      </w:ins>
      <w:del w:id="1961" w:author="Stephen Michell" w:date="2023-04-14T13:09:00Z">
        <w:r w:rsidR="000607A1" w:rsidRPr="00F34D89" w:rsidDel="004D74D0">
          <w:rPr>
            <w:rFonts w:eastAsiaTheme="minorEastAsia"/>
            <w:szCs w:val="24"/>
          </w:rPr>
          <w:delText>Cross References</w:delText>
        </w:r>
      </w:del>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1962" w:author="GANSONRE Christelle" w:date="2023-03-21T10:19:00Z">
        <w:r w:rsidRPr="00F34D89" w:rsidDel="00260AC2">
          <w:rPr>
            <w:rFonts w:eastAsiaTheme="minorEastAsia"/>
            <w:szCs w:val="24"/>
          </w:rPr>
          <w:delText>; and</w:delText>
        </w:r>
      </w:del>
      <w:ins w:id="1963"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1964" w:author="GANSONRE Christelle" w:date="2023-03-21T10:25:00Z">
        <w:r w:rsidRPr="00F34D89" w:rsidDel="008E0EBB">
          <w:rPr>
            <w:rFonts w:eastAsiaTheme="minorEastAsia"/>
            <w:szCs w:val="24"/>
          </w:rPr>
          <w:delText>; or</w:delText>
        </w:r>
      </w:del>
      <w:ins w:id="1965"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conversions can lead to missed deadlines or wrong calculations that depended on accurate time representation and can result in catastrophic loss of the application or the parent system. A classic example of </w:t>
      </w:r>
      <w:r w:rsidRPr="00F34D89">
        <w:rPr>
          <w:rFonts w:eastAsiaTheme="minorEastAsia"/>
          <w:szCs w:val="24"/>
        </w:rPr>
        <w:lastRenderedPageBreak/>
        <w:t>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01F0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r w:rsidRPr="00F34D89">
        <w:rPr>
          <w:rStyle w:val="FootnoteReference"/>
        </w:rPr>
        <w:footnoteReference w:id="24"/>
      </w:r>
      <w:r w:rsidRPr="00F34D89">
        <w:rPr>
          <w:rFonts w:eastAsiaTheme="minorEastAsia"/>
          <w:szCs w:val="24"/>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1966" w:author="GANSONRE Christelle" w:date="2023-03-21T10:19:00Z">
        <w:r w:rsidRPr="00F34D89" w:rsidDel="00260AC2">
          <w:rPr>
            <w:rFonts w:eastAsiaTheme="minorEastAsia"/>
            <w:szCs w:val="24"/>
          </w:rPr>
          <w:delText>; and</w:delText>
        </w:r>
      </w:del>
      <w:ins w:id="1967"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0607A1" w:rsidRPr="00F34D89">
        <w:rPr>
          <w:rFonts w:eastAsiaTheme="minorEastAsia"/>
          <w:szCs w:val="24"/>
        </w:rPr>
        <w:tab/>
        <w:t>Computations involving time values before and after roll-over may yield unexpected results.</w:t>
      </w:r>
    </w:p>
    <w:p w14:paraId="026D4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proofErr w:type="spellStart"/>
      <w:r w:rsidRPr="00F34D89">
        <w:rPr>
          <w:rFonts w:eastAsiaTheme="minorEastAsia"/>
          <w:szCs w:val="24"/>
        </w:rPr>
        <w:t>corretions</w:t>
      </w:r>
      <w:proofErr w:type="spellEnd"/>
      <w:r w:rsidRPr="00F34D89">
        <w:rPr>
          <w:rFonts w:eastAsiaTheme="minorEastAsia"/>
          <w:szCs w:val="24"/>
        </w:rPr>
        <w:t>, time zones and daylight savings time).</w:t>
      </w:r>
    </w:p>
    <w:p w14:paraId="347DEF94" w14:textId="1F5F26F6" w:rsidR="000607A1" w:rsidRPr="00F34D89" w:rsidRDefault="004D74D0" w:rsidP="00F34D89">
      <w:pPr>
        <w:pStyle w:val="Heading2"/>
        <w:tabs>
          <w:tab w:val="left" w:pos="400"/>
        </w:tabs>
        <w:autoSpaceDE w:val="0"/>
        <w:autoSpaceDN w:val="0"/>
        <w:adjustRightInd w:val="0"/>
        <w:rPr>
          <w:rFonts w:eastAsiaTheme="minorEastAsia"/>
          <w:szCs w:val="24"/>
        </w:rPr>
      </w:pPr>
      <w:ins w:id="1968" w:author="Stephen Michell" w:date="2023-04-14T13:10:00Z">
        <w:r>
          <w:rPr>
            <w:rFonts w:eastAsiaTheme="minorEastAsia"/>
            <w:szCs w:val="24"/>
          </w:rPr>
          <w:t>Related coding guidelines</w:t>
        </w:r>
      </w:ins>
      <w:del w:id="1969"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1970"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rsidP="004D74D0">
      <w:pPr>
        <w:pStyle w:val="BodyText"/>
        <w:numPr>
          <w:ilvl w:val="0"/>
          <w:numId w:val="19"/>
        </w:numPr>
        <w:autoSpaceDE w:val="0"/>
        <w:autoSpaceDN w:val="0"/>
        <w:adjustRightInd w:val="0"/>
        <w:rPr>
          <w:ins w:id="1971" w:author="Stephen Michell" w:date="2023-04-14T13:12:00Z"/>
          <w:rFonts w:eastAsiaTheme="minorEastAsia"/>
          <w:szCs w:val="24"/>
        </w:rPr>
      </w:pPr>
      <w:r w:rsidRPr="00F34D89">
        <w:rPr>
          <w:rFonts w:eastAsiaTheme="minorEastAsia"/>
          <w:szCs w:val="24"/>
        </w:rPr>
        <w:t>either</w:t>
      </w:r>
      <w:ins w:id="1972" w:author="Stephen Michell" w:date="2023-04-14T13:11:00Z">
        <w:r w:rsidR="004D74D0">
          <w:rPr>
            <w:rFonts w:eastAsiaTheme="minorEastAsia"/>
            <w:szCs w:val="24"/>
          </w:rPr>
          <w:t xml:space="preserve"> </w:t>
        </w:r>
      </w:ins>
      <w:del w:id="1973"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1974" w:author="Stephen Michell" w:date="2023-04-14T13:12:00Z">
        <w:r w:rsidR="004D74D0">
          <w:rPr>
            <w:rFonts w:eastAsiaTheme="minorEastAsia"/>
            <w:szCs w:val="24"/>
          </w:rPr>
          <w:t>; or</w:t>
        </w:r>
      </w:ins>
    </w:p>
    <w:p w14:paraId="23521FAC" w14:textId="77777777" w:rsidR="004D74D0" w:rsidRDefault="000607A1" w:rsidP="004D74D0">
      <w:pPr>
        <w:pStyle w:val="BodyText"/>
        <w:numPr>
          <w:ilvl w:val="0"/>
          <w:numId w:val="19"/>
        </w:numPr>
        <w:autoSpaceDE w:val="0"/>
        <w:autoSpaceDN w:val="0"/>
        <w:adjustRightInd w:val="0"/>
        <w:rPr>
          <w:ins w:id="1975" w:author="Stephen Michell" w:date="2023-04-14T13:12:00Z"/>
          <w:rFonts w:eastAsiaTheme="minorEastAsia"/>
          <w:szCs w:val="24"/>
        </w:rPr>
      </w:pPr>
      <w:del w:id="1976"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3AC499EE"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OS change, such as running </w:t>
      </w:r>
      <w:commentRangeStart w:id="1977"/>
      <w:r w:rsidRPr="00F34D89">
        <w:rPr>
          <w:rFonts w:eastAsiaTheme="minorEastAsia"/>
          <w:szCs w:val="24"/>
        </w:rPr>
        <w:t xml:space="preserve">Windows and Linux </w:t>
      </w:r>
      <w:commentRangeEnd w:id="1977"/>
      <w:r w:rsidR="009D2DF9">
        <w:rPr>
          <w:rStyle w:val="CommentReference"/>
          <w:rFonts w:eastAsia="MS Mincho"/>
          <w:lang w:eastAsia="ja-JP"/>
        </w:rPr>
        <w:commentReference w:id="1977"/>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1978" w:author="Stephen Michell" w:date="2023-04-14T13:14:00Z">
        <w:r>
          <w:rPr>
            <w:rFonts w:eastAsiaTheme="minorEastAsia"/>
            <w:szCs w:val="24"/>
          </w:rPr>
          <w:t>Related coding guidelines</w:t>
        </w:r>
      </w:ins>
      <w:del w:id="1979" w:author="Stephen Michell" w:date="2023-04-14T13:14:00Z">
        <w:r w:rsidR="000607A1" w:rsidRPr="00F34D89" w:rsidDel="000E4802">
          <w:rPr>
            <w:rFonts w:eastAsiaTheme="minorEastAsia"/>
            <w:szCs w:val="24"/>
          </w:rPr>
          <w:delText>Cross references</w:delText>
        </w:r>
      </w:del>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1980" w:author="GANSONRE Christelle" w:date="2023-03-21T10:19:00Z">
        <w:r w:rsidRPr="00F34D89" w:rsidDel="00260AC2">
          <w:rPr>
            <w:rFonts w:eastAsiaTheme="minorEastAsia"/>
            <w:szCs w:val="24"/>
          </w:rPr>
          <w:delText>; and</w:delText>
        </w:r>
      </w:del>
      <w:ins w:id="1981"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1982"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 xml:space="preserve">Outline </w:t>
      </w:r>
      <w:commentRangeStart w:id="1983"/>
      <w:r w:rsidRPr="00F34D89">
        <w:rPr>
          <w:rFonts w:eastAsiaTheme="minorEastAsia"/>
          <w:szCs w:val="24"/>
        </w:rPr>
        <w:t>of Programming Language Vulnerabilities</w:t>
      </w:r>
      <w:commentRangeEnd w:id="1983"/>
      <w:r w:rsidR="00817581">
        <w:rPr>
          <w:rStyle w:val="CommentReference"/>
          <w:rFonts w:eastAsia="MS Mincho"/>
          <w:b w:val="0"/>
          <w:lang w:eastAsia="ja-JP"/>
        </w:rPr>
        <w:commentReference w:id="1983"/>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77777777" w:rsidR="000607A1" w:rsidRPr="00F34D89" w:rsidRDefault="000607A1" w:rsidP="00F34D89">
      <w:pPr>
        <w:pStyle w:val="BodyTextindent1"/>
      </w:pPr>
      <w:r w:rsidRPr="00F34D89">
        <w:t>A.2.5.3.2. [CSJ] Passing parameters and return values</w:t>
      </w:r>
    </w:p>
    <w:p w14:paraId="4C391D41" w14:textId="77777777" w:rsidR="000607A1" w:rsidRPr="00F34D89" w:rsidRDefault="000607A1" w:rsidP="00F34D89">
      <w:pPr>
        <w:pStyle w:val="BodyTextindent1"/>
      </w:pPr>
      <w:r w:rsidRPr="00F34D89">
        <w:t>A.2.5.3.3. [DCM] Dangling references to stack frames</w:t>
      </w:r>
    </w:p>
    <w:p w14:paraId="462427CC" w14:textId="77777777" w:rsidR="000607A1" w:rsidRPr="00F34D89" w:rsidRDefault="000607A1" w:rsidP="00F34D89">
      <w:pPr>
        <w:pStyle w:val="BodyTextindent1"/>
      </w:pPr>
      <w:r w:rsidRPr="00F34D89">
        <w:t>A.2.5.3.4. [OTR] Subprogram signature mismatch</w:t>
      </w:r>
    </w:p>
    <w:p w14:paraId="74178723" w14:textId="77777777" w:rsidR="000607A1" w:rsidRPr="00F34D89" w:rsidRDefault="000607A1" w:rsidP="00F34D89">
      <w:pPr>
        <w:pStyle w:val="BodyTextindent1"/>
      </w:pPr>
      <w:r w:rsidRPr="00F34D89">
        <w:t>A.2.5.3.5. [GDL] Recursion</w:t>
      </w:r>
    </w:p>
    <w:p w14:paraId="45A8353D" w14:textId="77777777" w:rsidR="000607A1" w:rsidRPr="00F34D89" w:rsidRDefault="000607A1" w:rsidP="00F34D89">
      <w:pPr>
        <w:pStyle w:val="BodyTextindent1"/>
      </w:pPr>
      <w:r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 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7777777"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Outline of Application Vulnerabilities</w:t>
      </w:r>
    </w:p>
    <w:p w14:paraId="65F242A7"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 Design Issues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 Flaws in Authentication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77777777" w:rsidR="000607A1" w:rsidRPr="00F34D89" w:rsidRDefault="000607A1" w:rsidP="00F34D89">
      <w:pPr>
        <w:pStyle w:val="a2"/>
        <w:tabs>
          <w:tab w:val="left" w:pos="360"/>
        </w:tabs>
        <w:autoSpaceDE w:val="0"/>
        <w:autoSpaceDN w:val="0"/>
        <w:adjustRightInd w:val="0"/>
        <w:rPr>
          <w:rFonts w:eastAsiaTheme="minorEastAsia"/>
          <w:szCs w:val="24"/>
        </w:rPr>
      </w:pPr>
      <w:commentRangeStart w:id="1984"/>
      <w:r w:rsidRPr="00F34D89">
        <w:rPr>
          <w:rFonts w:eastAsiaTheme="minorEastAsia"/>
          <w:szCs w:val="24"/>
        </w:rPr>
        <w:t>Vulnerability List</w:t>
      </w:r>
      <w:commentRangeEnd w:id="1984"/>
      <w:r w:rsidR="00EB02EE">
        <w:rPr>
          <w:rStyle w:val="CommentReference"/>
          <w:rFonts w:eastAsia="MS Mincho"/>
          <w:b w:val="0"/>
          <w:lang w:eastAsia="ja-JP"/>
        </w:rPr>
        <w:commentReference w:id="1984"/>
      </w:r>
    </w:p>
    <w:tbl>
      <w:tblPr>
        <w:tblStyle w:val="TableGrid"/>
        <w:tblW w:w="10662" w:type="dxa"/>
        <w:tblLayout w:type="fixed"/>
        <w:tblLook w:val="04A0" w:firstRow="1" w:lastRow="0" w:firstColumn="1" w:lastColumn="0" w:noHBand="0" w:noVBand="1"/>
      </w:tblPr>
      <w:tblGrid>
        <w:gridCol w:w="1083"/>
        <w:gridCol w:w="6463"/>
        <w:gridCol w:w="1380"/>
        <w:gridCol w:w="1736"/>
      </w:tblGrid>
      <w:tr w:rsidR="000607A1" w:rsidRPr="00F34D89" w14:paraId="3749940E" w14:textId="77777777" w:rsidTr="003D0B5D">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0607A1" w:rsidRPr="00F34D89" w:rsidRDefault="000607A1"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0607A1" w:rsidRPr="00F34D89" w:rsidRDefault="000607A1"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0607A1" w:rsidRPr="00F34D89" w:rsidRDefault="000607A1" w:rsidP="00F34D89">
            <w:pPr>
              <w:pStyle w:val="Tableheader"/>
              <w:autoSpaceDE w:val="0"/>
              <w:autoSpaceDN w:val="0"/>
              <w:adjustRightInd w:val="0"/>
              <w:jc w:val="both"/>
              <w:rPr>
                <w:b/>
              </w:rPr>
            </w:pPr>
            <w:r w:rsidRPr="00F34D89">
              <w:rPr>
                <w:rFonts w:eastAsiaTheme="minorEastAsia"/>
                <w:b/>
                <w:szCs w:val="24"/>
              </w:rPr>
              <w:t>Subclause</w:t>
            </w:r>
          </w:p>
        </w:tc>
        <w:tc>
          <w:tcPr>
            <w:tcW w:w="1736"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698891AD" w14:textId="25865D31" w:rsidR="000607A1" w:rsidRPr="00F34D89" w:rsidRDefault="000607A1" w:rsidP="00F34D89">
            <w:pPr>
              <w:pStyle w:val="Tableheader"/>
              <w:autoSpaceDE w:val="0"/>
              <w:autoSpaceDN w:val="0"/>
              <w:adjustRightInd w:val="0"/>
              <w:jc w:val="both"/>
              <w:rPr>
                <w:b/>
              </w:rPr>
            </w:pPr>
            <w:del w:id="1985" w:author="GANSONRE Christelle" w:date="2023-03-22T09:30:00Z">
              <w:r w:rsidRPr="00F34D89" w:rsidDel="00EB02EE">
                <w:rPr>
                  <w:rFonts w:eastAsiaTheme="minorEastAsia"/>
                  <w:b/>
                  <w:szCs w:val="24"/>
                </w:rPr>
                <w:delText>Page</w:delText>
              </w:r>
            </w:del>
          </w:p>
        </w:tc>
      </w:tr>
      <w:tr w:rsidR="000607A1" w:rsidRPr="00F34D89" w14:paraId="7B823699" w14:textId="77777777" w:rsidTr="003D0B5D">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0607A1" w:rsidRPr="00F34D89" w:rsidRDefault="000607A1"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0607A1" w:rsidRPr="00F34D89" w:rsidRDefault="000607A1"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0607A1" w:rsidRPr="00F34D89" w:rsidRDefault="000607A1" w:rsidP="00F34D89">
            <w:pPr>
              <w:pStyle w:val="Tablebody"/>
              <w:autoSpaceDE w:val="0"/>
              <w:autoSpaceDN w:val="0"/>
              <w:adjustRightInd w:val="0"/>
              <w:jc w:val="both"/>
            </w:pPr>
            <w:r w:rsidRPr="00F34D89">
              <w:rPr>
                <w:rStyle w:val="citesec"/>
                <w:szCs w:val="24"/>
                <w:shd w:val="clear" w:color="auto" w:fill="auto"/>
              </w:rPr>
              <w:t>6.37</w:t>
            </w:r>
          </w:p>
        </w:tc>
        <w:tc>
          <w:tcPr>
            <w:tcW w:w="1736"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E4300CA" w14:textId="2EB1F300" w:rsidR="000607A1" w:rsidRPr="00F34D89" w:rsidRDefault="000607A1" w:rsidP="00F34D89">
            <w:pPr>
              <w:pStyle w:val="Tablebody"/>
              <w:autoSpaceDE w:val="0"/>
              <w:autoSpaceDN w:val="0"/>
              <w:adjustRightInd w:val="0"/>
              <w:jc w:val="both"/>
              <w:rPr>
                <w:noProof/>
              </w:rPr>
            </w:pPr>
            <w:del w:id="1986" w:author="GANSONRE Christelle" w:date="2023-03-22T09:30:00Z">
              <w:r w:rsidRPr="00F34D89" w:rsidDel="00EB02EE">
                <w:rPr>
                  <w:rFonts w:eastAsiaTheme="minorEastAsia"/>
                  <w:szCs w:val="24"/>
                </w:rPr>
                <w:delText>90</w:delText>
              </w:r>
            </w:del>
          </w:p>
        </w:tc>
      </w:tr>
      <w:tr w:rsidR="000607A1" w:rsidRPr="00F34D89" w14:paraId="38B8E3F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0607A1" w:rsidRPr="00F34D89" w:rsidRDefault="000607A1"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0607A1" w:rsidRPr="00F34D89" w:rsidRDefault="000607A1"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0607A1" w:rsidRPr="00F34D89" w:rsidRDefault="000607A1" w:rsidP="00F34D89">
            <w:pPr>
              <w:pStyle w:val="Tablebody"/>
              <w:autoSpaceDE w:val="0"/>
              <w:autoSpaceDN w:val="0"/>
              <w:adjustRightInd w:val="0"/>
              <w:jc w:val="both"/>
            </w:pPr>
            <w:r w:rsidRPr="00F34D89">
              <w:rPr>
                <w:rStyle w:val="citesec"/>
                <w:szCs w:val="24"/>
                <w:shd w:val="clear" w:color="auto" w:fill="auto"/>
              </w:rPr>
              <w:t>7.19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530A25" w14:textId="7BC41B71" w:rsidR="000607A1" w:rsidRPr="00F34D89" w:rsidRDefault="000607A1" w:rsidP="00F34D89">
            <w:pPr>
              <w:pStyle w:val="Tablebody"/>
              <w:autoSpaceDE w:val="0"/>
              <w:autoSpaceDN w:val="0"/>
              <w:adjustRightInd w:val="0"/>
              <w:jc w:val="both"/>
            </w:pPr>
            <w:del w:id="1987" w:author="GANSONRE Christelle" w:date="2023-03-22T09:30:00Z">
              <w:r w:rsidRPr="00F34D89" w:rsidDel="00EB02EE">
                <w:rPr>
                  <w:rFonts w:eastAsiaTheme="minorEastAsia"/>
                  <w:szCs w:val="24"/>
                </w:rPr>
                <w:delText>164</w:delText>
              </w:r>
            </w:del>
          </w:p>
        </w:tc>
      </w:tr>
      <w:tr w:rsidR="000607A1" w:rsidRPr="00F34D89" w14:paraId="48CE599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0607A1" w:rsidRPr="00F34D89" w:rsidRDefault="000607A1"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0607A1" w:rsidRPr="00F34D89" w:rsidRDefault="000607A1"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64F9C1" w14:textId="2D5DB317" w:rsidR="000607A1" w:rsidRPr="00F34D89" w:rsidRDefault="000607A1" w:rsidP="00F34D89">
            <w:pPr>
              <w:pStyle w:val="Tablebody"/>
              <w:autoSpaceDE w:val="0"/>
              <w:autoSpaceDN w:val="0"/>
              <w:adjustRightInd w:val="0"/>
              <w:jc w:val="both"/>
            </w:pPr>
            <w:del w:id="1988" w:author="GANSONRE Christelle" w:date="2023-03-22T09:30:00Z">
              <w:r w:rsidRPr="00F34D89" w:rsidDel="00EB02EE">
                <w:rPr>
                  <w:rFonts w:eastAsiaTheme="minorEastAsia"/>
                  <w:szCs w:val="24"/>
                </w:rPr>
                <w:delText>61</w:delText>
              </w:r>
            </w:del>
          </w:p>
        </w:tc>
      </w:tr>
      <w:tr w:rsidR="000607A1" w:rsidRPr="00F34D89" w14:paraId="68CC9DA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0607A1" w:rsidRPr="00F34D89" w:rsidRDefault="000607A1"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0607A1" w:rsidRPr="00F34D89" w:rsidRDefault="000607A1"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0607A1" w:rsidRPr="00F34D89" w:rsidRDefault="000607A1" w:rsidP="00F34D89">
            <w:pPr>
              <w:pStyle w:val="Tablebody"/>
              <w:autoSpaceDE w:val="0"/>
              <w:autoSpaceDN w:val="0"/>
              <w:adjustRightInd w:val="0"/>
              <w:jc w:val="both"/>
            </w:pPr>
            <w:r w:rsidRPr="00F34D89">
              <w:rPr>
                <w:rStyle w:val="citesec"/>
                <w:szCs w:val="24"/>
                <w:shd w:val="clear" w:color="auto" w:fill="auto"/>
              </w:rPr>
              <w:t>6.44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2B1D2" w14:textId="7EAC48B3" w:rsidR="000607A1" w:rsidRPr="00F34D89" w:rsidRDefault="000607A1" w:rsidP="00F34D89">
            <w:pPr>
              <w:pStyle w:val="Tablebody"/>
              <w:autoSpaceDE w:val="0"/>
              <w:autoSpaceDN w:val="0"/>
              <w:adjustRightInd w:val="0"/>
              <w:jc w:val="both"/>
            </w:pPr>
            <w:del w:id="1989" w:author="GANSONRE Christelle" w:date="2023-03-22T09:30:00Z">
              <w:r w:rsidRPr="00F34D89" w:rsidDel="00EB02EE">
                <w:rPr>
                  <w:rFonts w:eastAsiaTheme="minorEastAsia"/>
                  <w:szCs w:val="24"/>
                </w:rPr>
                <w:delText>103</w:delText>
              </w:r>
            </w:del>
          </w:p>
        </w:tc>
      </w:tr>
      <w:tr w:rsidR="000607A1" w:rsidRPr="00F34D89" w14:paraId="0918486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0607A1" w:rsidRPr="00F34D89" w:rsidRDefault="000607A1"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0607A1" w:rsidRPr="00F34D89" w:rsidRDefault="000607A1"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0607A1" w:rsidRPr="00F34D89" w:rsidRDefault="000607A1" w:rsidP="00F34D89">
            <w:pPr>
              <w:pStyle w:val="Tablebody"/>
              <w:autoSpaceDE w:val="0"/>
              <w:autoSpaceDN w:val="0"/>
              <w:adjustRightInd w:val="0"/>
              <w:jc w:val="both"/>
            </w:pPr>
            <w:r w:rsidRPr="00F34D89">
              <w:rPr>
                <w:rStyle w:val="citesec"/>
                <w:szCs w:val="24"/>
                <w:shd w:val="clear" w:color="auto" w:fill="auto"/>
              </w:rPr>
              <w:t>6.42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77AC43" w14:textId="326E08F1" w:rsidR="000607A1" w:rsidRPr="00F34D89" w:rsidRDefault="000607A1" w:rsidP="00F34D89">
            <w:pPr>
              <w:pStyle w:val="Tablebody"/>
              <w:autoSpaceDE w:val="0"/>
              <w:autoSpaceDN w:val="0"/>
              <w:adjustRightInd w:val="0"/>
              <w:jc w:val="both"/>
            </w:pPr>
            <w:del w:id="1990" w:author="GANSONRE Christelle" w:date="2023-03-22T09:30:00Z">
              <w:r w:rsidRPr="00F34D89" w:rsidDel="00EB02EE">
                <w:rPr>
                  <w:rFonts w:eastAsiaTheme="minorEastAsia"/>
                  <w:szCs w:val="24"/>
                </w:rPr>
                <w:delText>100</w:delText>
              </w:r>
            </w:del>
          </w:p>
        </w:tc>
      </w:tr>
      <w:tr w:rsidR="000607A1" w:rsidRPr="00F34D89" w14:paraId="1631EE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0607A1" w:rsidRPr="00F34D89" w:rsidRDefault="000607A1"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0607A1" w:rsidRPr="00F34D89" w:rsidRDefault="000607A1"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0607A1" w:rsidRPr="00F34D89" w:rsidRDefault="000607A1" w:rsidP="00F34D89">
            <w:pPr>
              <w:pStyle w:val="Tablebody"/>
              <w:autoSpaceDE w:val="0"/>
              <w:autoSpaceDN w:val="0"/>
              <w:adjustRightInd w:val="0"/>
              <w:jc w:val="both"/>
            </w:pPr>
            <w:r w:rsidRPr="00F34D89">
              <w:rPr>
                <w:rStyle w:val="citesec"/>
                <w:szCs w:val="24"/>
                <w:shd w:val="clear" w:color="auto" w:fill="auto"/>
              </w:rPr>
              <w:t>6.55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82A649" w14:textId="4259E097" w:rsidR="000607A1" w:rsidRPr="00F34D89" w:rsidRDefault="000607A1" w:rsidP="00F34D89">
            <w:pPr>
              <w:pStyle w:val="Tablebody"/>
              <w:autoSpaceDE w:val="0"/>
              <w:autoSpaceDN w:val="0"/>
              <w:adjustRightInd w:val="0"/>
              <w:jc w:val="both"/>
            </w:pPr>
            <w:del w:id="1991" w:author="GANSONRE Christelle" w:date="2023-03-22T09:30:00Z">
              <w:r w:rsidRPr="00F34D89" w:rsidDel="00EB02EE">
                <w:rPr>
                  <w:rFonts w:eastAsiaTheme="minorEastAsia"/>
                  <w:szCs w:val="24"/>
                </w:rPr>
                <w:delText>119</w:delText>
              </w:r>
            </w:del>
          </w:p>
        </w:tc>
      </w:tr>
      <w:tr w:rsidR="000607A1" w:rsidRPr="00F34D89" w14:paraId="2DA930C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0607A1" w:rsidRPr="00F34D89" w:rsidRDefault="000607A1"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0607A1" w:rsidRPr="00F34D89" w:rsidRDefault="000607A1"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0607A1" w:rsidRPr="00F34D89" w:rsidRDefault="000607A1" w:rsidP="00F34D89">
            <w:pPr>
              <w:pStyle w:val="Tablebody"/>
              <w:autoSpaceDE w:val="0"/>
              <w:autoSpaceDN w:val="0"/>
              <w:adjustRightInd w:val="0"/>
              <w:jc w:val="both"/>
            </w:pPr>
            <w:r w:rsidRPr="00F34D89">
              <w:rPr>
                <w:rStyle w:val="citesec"/>
                <w:szCs w:val="24"/>
                <w:shd w:val="clear" w:color="auto" w:fill="auto"/>
              </w:rPr>
              <w:t>6.54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6E686F" w14:textId="0D09CEEF" w:rsidR="000607A1" w:rsidRPr="00F34D89" w:rsidRDefault="000607A1" w:rsidP="00F34D89">
            <w:pPr>
              <w:pStyle w:val="Tablebody"/>
              <w:autoSpaceDE w:val="0"/>
              <w:autoSpaceDN w:val="0"/>
              <w:adjustRightInd w:val="0"/>
              <w:jc w:val="both"/>
            </w:pPr>
            <w:del w:id="1992" w:author="GANSONRE Christelle" w:date="2023-03-22T09:30:00Z">
              <w:r w:rsidRPr="00F34D89" w:rsidDel="00EB02EE">
                <w:rPr>
                  <w:rFonts w:eastAsiaTheme="minorEastAsia"/>
                  <w:szCs w:val="24"/>
                </w:rPr>
                <w:delText>117</w:delText>
              </w:r>
            </w:del>
          </w:p>
        </w:tc>
      </w:tr>
      <w:tr w:rsidR="000607A1" w:rsidRPr="00F34D89" w14:paraId="303537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0607A1" w:rsidRPr="00F34D89" w:rsidRDefault="000607A1"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0607A1" w:rsidRPr="00F34D89" w:rsidRDefault="000607A1"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0607A1" w:rsidRPr="00F34D89" w:rsidRDefault="000607A1" w:rsidP="00F34D89">
            <w:pPr>
              <w:pStyle w:val="Tablebody"/>
              <w:autoSpaceDE w:val="0"/>
              <w:autoSpaceDN w:val="0"/>
              <w:adjustRightInd w:val="0"/>
              <w:jc w:val="both"/>
            </w:pPr>
            <w:r w:rsidRPr="00F34D89">
              <w:rPr>
                <w:rStyle w:val="citesec"/>
                <w:szCs w:val="24"/>
                <w:shd w:val="clear" w:color="auto" w:fill="auto"/>
              </w:rPr>
              <w:t>7.30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77F66A" w14:textId="4C5464A4" w:rsidR="000607A1" w:rsidRPr="00F34D89" w:rsidRDefault="000607A1" w:rsidP="00F34D89">
            <w:pPr>
              <w:pStyle w:val="Tablebody"/>
              <w:autoSpaceDE w:val="0"/>
              <w:autoSpaceDN w:val="0"/>
              <w:adjustRightInd w:val="0"/>
              <w:jc w:val="both"/>
            </w:pPr>
            <w:del w:id="1993" w:author="GANSONRE Christelle" w:date="2023-03-22T09:30:00Z">
              <w:r w:rsidRPr="00F34D89" w:rsidDel="00EB02EE">
                <w:rPr>
                  <w:rFonts w:eastAsiaTheme="minorEastAsia"/>
                  <w:szCs w:val="24"/>
                </w:rPr>
                <w:delText>175</w:delText>
              </w:r>
            </w:del>
          </w:p>
        </w:tc>
      </w:tr>
      <w:tr w:rsidR="000607A1" w:rsidRPr="00F34D89" w14:paraId="18C111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0607A1" w:rsidRPr="00F34D89" w:rsidRDefault="000607A1"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0607A1" w:rsidRPr="00F34D89" w:rsidRDefault="000607A1"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0607A1" w:rsidRPr="00F34D89" w:rsidRDefault="000607A1" w:rsidP="00F34D89">
            <w:pPr>
              <w:pStyle w:val="Tablebody"/>
              <w:autoSpaceDE w:val="0"/>
              <w:autoSpaceDN w:val="0"/>
              <w:adjustRightInd w:val="0"/>
              <w:jc w:val="both"/>
            </w:pPr>
            <w:r w:rsidRPr="00F34D89">
              <w:rPr>
                <w:rStyle w:val="citesec"/>
                <w:szCs w:val="24"/>
                <w:shd w:val="clear" w:color="auto" w:fill="auto"/>
              </w:rPr>
              <w:t>7.2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2BAE0E" w14:textId="5CA5BBCC" w:rsidR="000607A1" w:rsidRPr="00F34D89" w:rsidRDefault="000607A1" w:rsidP="00F34D89">
            <w:pPr>
              <w:pStyle w:val="Tablebody"/>
              <w:autoSpaceDE w:val="0"/>
              <w:autoSpaceDN w:val="0"/>
              <w:adjustRightInd w:val="0"/>
              <w:jc w:val="both"/>
            </w:pPr>
            <w:del w:id="1994" w:author="GANSONRE Christelle" w:date="2023-03-22T09:30:00Z">
              <w:r w:rsidRPr="00F34D89" w:rsidDel="00EB02EE">
                <w:rPr>
                  <w:rFonts w:eastAsiaTheme="minorEastAsia"/>
                  <w:szCs w:val="24"/>
                </w:rPr>
                <w:delText>139</w:delText>
              </w:r>
            </w:del>
          </w:p>
        </w:tc>
      </w:tr>
      <w:tr w:rsidR="000607A1" w:rsidRPr="00F34D89" w14:paraId="1B4B16B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0607A1" w:rsidRPr="00F34D89" w:rsidRDefault="000607A1"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0607A1" w:rsidRPr="00F34D89" w:rsidRDefault="000607A1"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0607A1" w:rsidRPr="00F34D89" w:rsidRDefault="000607A1" w:rsidP="00F34D89">
            <w:pPr>
              <w:pStyle w:val="Tablebody"/>
              <w:autoSpaceDE w:val="0"/>
              <w:autoSpaceDN w:val="0"/>
              <w:adjustRightInd w:val="0"/>
              <w:jc w:val="both"/>
            </w:pPr>
            <w:r w:rsidRPr="00F34D89">
              <w:rPr>
                <w:rStyle w:val="citesec"/>
                <w:szCs w:val="24"/>
                <w:shd w:val="clear" w:color="auto" w:fill="auto"/>
              </w:rPr>
              <w:t>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F6C0B1" w14:textId="5D22613E" w:rsidR="000607A1" w:rsidRPr="00F34D89" w:rsidRDefault="000607A1" w:rsidP="00F34D89">
            <w:pPr>
              <w:pStyle w:val="Tablebody"/>
              <w:autoSpaceDE w:val="0"/>
              <w:autoSpaceDN w:val="0"/>
              <w:adjustRightInd w:val="0"/>
              <w:jc w:val="both"/>
            </w:pPr>
            <w:del w:id="1995" w:author="GANSONRE Christelle" w:date="2023-03-22T09:30:00Z">
              <w:r w:rsidRPr="00F34D89" w:rsidDel="00EB02EE">
                <w:rPr>
                  <w:rFonts w:eastAsiaTheme="minorEastAsia"/>
                  <w:szCs w:val="24"/>
                </w:rPr>
                <w:delText>34</w:delText>
              </w:r>
            </w:del>
          </w:p>
        </w:tc>
      </w:tr>
      <w:tr w:rsidR="000607A1" w:rsidRPr="00F34D89" w14:paraId="27A638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0607A1" w:rsidRPr="00F34D89" w:rsidRDefault="000607A1"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0607A1" w:rsidRPr="00F34D89" w:rsidRDefault="000607A1"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0607A1" w:rsidRPr="00F34D89" w:rsidRDefault="000607A1" w:rsidP="00F34D89">
            <w:pPr>
              <w:pStyle w:val="Tablebody"/>
              <w:autoSpaceDE w:val="0"/>
              <w:autoSpaceDN w:val="0"/>
              <w:adjustRightInd w:val="0"/>
              <w:jc w:val="both"/>
            </w:pPr>
            <w:r w:rsidRPr="00F34D89">
              <w:rPr>
                <w:rStyle w:val="citesec"/>
                <w:szCs w:val="24"/>
                <w:shd w:val="clear" w:color="auto" w:fill="auto"/>
              </w:rPr>
              <w:t>7.33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EE0798" w14:textId="0AF96317" w:rsidR="000607A1" w:rsidRPr="00F34D89" w:rsidRDefault="000607A1" w:rsidP="00F34D89">
            <w:pPr>
              <w:pStyle w:val="Tablebody"/>
              <w:tabs>
                <w:tab w:val="clear" w:pos="794"/>
                <w:tab w:val="left" w:pos="775"/>
              </w:tabs>
              <w:autoSpaceDE w:val="0"/>
              <w:autoSpaceDN w:val="0"/>
              <w:adjustRightInd w:val="0"/>
              <w:jc w:val="both"/>
            </w:pPr>
            <w:del w:id="1996" w:author="GANSONRE Christelle" w:date="2023-03-22T09:30:00Z">
              <w:r w:rsidRPr="00F34D89" w:rsidDel="00EB02EE">
                <w:rPr>
                  <w:rFonts w:eastAsiaTheme="minorEastAsia"/>
                  <w:szCs w:val="24"/>
                </w:rPr>
                <w:delText>180</w:delText>
              </w:r>
            </w:del>
          </w:p>
        </w:tc>
      </w:tr>
      <w:tr w:rsidR="000607A1" w:rsidRPr="00F34D89" w14:paraId="640FD6D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0607A1" w:rsidRPr="00F34D89" w:rsidRDefault="000607A1"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0607A1" w:rsidRPr="00F34D89" w:rsidRDefault="000607A1"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0607A1" w:rsidRPr="00F34D89" w:rsidRDefault="000607A1" w:rsidP="00F34D89">
            <w:pPr>
              <w:pStyle w:val="Tablebody"/>
              <w:autoSpaceDE w:val="0"/>
              <w:autoSpaceDN w:val="0"/>
              <w:adjustRightInd w:val="0"/>
              <w:jc w:val="both"/>
            </w:pPr>
            <w:r w:rsidRPr="00F34D89">
              <w:rPr>
                <w:rStyle w:val="citesec"/>
                <w:szCs w:val="24"/>
                <w:shd w:val="clear" w:color="auto" w:fill="auto"/>
              </w:rPr>
              <w:t>7.28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3FC259" w14:textId="1C5B1B7C" w:rsidR="000607A1" w:rsidRPr="00F34D89" w:rsidRDefault="000607A1" w:rsidP="00F34D89">
            <w:pPr>
              <w:pStyle w:val="Tablebody"/>
              <w:autoSpaceDE w:val="0"/>
              <w:autoSpaceDN w:val="0"/>
              <w:adjustRightInd w:val="0"/>
              <w:jc w:val="both"/>
            </w:pPr>
            <w:del w:id="1997" w:author="GANSONRE Christelle" w:date="2023-03-22T09:30:00Z">
              <w:r w:rsidRPr="00F34D89" w:rsidDel="00EB02EE">
                <w:rPr>
                  <w:rFonts w:eastAsiaTheme="minorEastAsia"/>
                  <w:szCs w:val="24"/>
                </w:rPr>
                <w:delText>172</w:delText>
              </w:r>
            </w:del>
          </w:p>
        </w:tc>
      </w:tr>
      <w:tr w:rsidR="000607A1" w:rsidRPr="00F34D89" w14:paraId="6B716B5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0607A1" w:rsidRPr="00F34D89" w:rsidRDefault="000607A1"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0607A1" w:rsidRPr="00F34D89" w:rsidRDefault="000607A1"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0607A1" w:rsidRPr="00F34D89" w:rsidRDefault="000607A1" w:rsidP="00F34D89">
            <w:pPr>
              <w:pStyle w:val="Tablebody"/>
              <w:autoSpaceDE w:val="0"/>
              <w:autoSpaceDN w:val="0"/>
              <w:adjustRightInd w:val="0"/>
              <w:jc w:val="both"/>
            </w:pPr>
            <w:r w:rsidRPr="00F34D89">
              <w:rPr>
                <w:rStyle w:val="citesec"/>
                <w:szCs w:val="24"/>
                <w:shd w:val="clear" w:color="auto" w:fill="auto"/>
              </w:rPr>
              <w:t>7.34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D7A8BF" w14:textId="6E3A2B60" w:rsidR="000607A1" w:rsidRPr="00F34D89" w:rsidRDefault="000607A1" w:rsidP="00F34D89">
            <w:pPr>
              <w:pStyle w:val="Tablebody"/>
              <w:autoSpaceDE w:val="0"/>
              <w:autoSpaceDN w:val="0"/>
              <w:adjustRightInd w:val="0"/>
              <w:jc w:val="both"/>
            </w:pPr>
            <w:del w:id="1998" w:author="GANSONRE Christelle" w:date="2023-03-22T09:30:00Z">
              <w:r w:rsidRPr="00F34D89" w:rsidDel="00EB02EE">
                <w:rPr>
                  <w:rFonts w:eastAsiaTheme="minorEastAsia"/>
                  <w:szCs w:val="24"/>
                </w:rPr>
                <w:delText>183</w:delText>
              </w:r>
            </w:del>
          </w:p>
        </w:tc>
      </w:tr>
      <w:tr w:rsidR="000607A1" w:rsidRPr="00F34D89" w14:paraId="1FFDE95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0607A1" w:rsidRPr="00F34D89" w:rsidRDefault="000607A1"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0607A1" w:rsidRPr="00F34D89" w:rsidRDefault="000607A1"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0607A1" w:rsidRPr="00F34D89" w:rsidRDefault="000607A1" w:rsidP="00F34D89">
            <w:pPr>
              <w:pStyle w:val="Tablebody"/>
              <w:autoSpaceDE w:val="0"/>
              <w:autoSpaceDN w:val="0"/>
              <w:adjustRightInd w:val="0"/>
              <w:jc w:val="both"/>
            </w:pPr>
            <w:r w:rsidRPr="00F34D89">
              <w:rPr>
                <w:rStyle w:val="citesec"/>
                <w:szCs w:val="24"/>
                <w:shd w:val="clear" w:color="auto" w:fill="auto"/>
              </w:rPr>
              <w:t>6.59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5730F5" w14:textId="489EFF14" w:rsidR="000607A1" w:rsidRPr="00F34D89" w:rsidRDefault="000607A1" w:rsidP="00F34D89">
            <w:pPr>
              <w:pStyle w:val="Tablebody"/>
              <w:autoSpaceDE w:val="0"/>
              <w:autoSpaceDN w:val="0"/>
              <w:adjustRightInd w:val="0"/>
              <w:jc w:val="both"/>
            </w:pPr>
            <w:del w:id="1999" w:author="GANSONRE Christelle" w:date="2023-03-22T09:30:00Z">
              <w:r w:rsidRPr="00F34D89" w:rsidDel="00EB02EE">
                <w:rPr>
                  <w:rFonts w:eastAsiaTheme="minorEastAsia"/>
                  <w:szCs w:val="24"/>
                </w:rPr>
                <w:delText>125</w:delText>
              </w:r>
            </w:del>
          </w:p>
        </w:tc>
      </w:tr>
      <w:tr w:rsidR="000607A1" w:rsidRPr="00F34D89" w14:paraId="0FC9B6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0607A1" w:rsidRPr="00F34D89" w:rsidRDefault="000607A1"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0607A1" w:rsidRPr="00F34D89" w:rsidRDefault="000607A1"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0607A1" w:rsidRPr="00F34D89" w:rsidRDefault="000607A1" w:rsidP="00F34D89">
            <w:pPr>
              <w:pStyle w:val="Tablebody"/>
              <w:autoSpaceDE w:val="0"/>
              <w:autoSpaceDN w:val="0"/>
              <w:adjustRightInd w:val="0"/>
              <w:jc w:val="both"/>
            </w:pPr>
            <w:r w:rsidRPr="00F34D89">
              <w:rPr>
                <w:rStyle w:val="citesec"/>
                <w:szCs w:val="24"/>
                <w:shd w:val="clear" w:color="auto" w:fill="auto"/>
              </w:rPr>
              <w:t>6.63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49D0D" w14:textId="16AC9030" w:rsidR="000607A1" w:rsidRPr="00F34D89" w:rsidRDefault="000607A1" w:rsidP="00F34D89">
            <w:pPr>
              <w:pStyle w:val="Tablebody"/>
              <w:autoSpaceDE w:val="0"/>
              <w:autoSpaceDN w:val="0"/>
              <w:adjustRightInd w:val="0"/>
              <w:jc w:val="both"/>
            </w:pPr>
            <w:del w:id="2000" w:author="GANSONRE Christelle" w:date="2023-03-22T09:30:00Z">
              <w:r w:rsidRPr="00F34D89" w:rsidDel="00EB02EE">
                <w:rPr>
                  <w:rFonts w:eastAsiaTheme="minorEastAsia"/>
                  <w:szCs w:val="24"/>
                </w:rPr>
                <w:delText>132</w:delText>
              </w:r>
            </w:del>
          </w:p>
        </w:tc>
      </w:tr>
      <w:tr w:rsidR="000607A1" w:rsidRPr="00F34D89" w14:paraId="34F32C6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0607A1" w:rsidRPr="00F34D89" w:rsidRDefault="000607A1"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0607A1" w:rsidRPr="00F34D89" w:rsidRDefault="000607A1"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0607A1" w:rsidRPr="00F34D89" w:rsidRDefault="000607A1" w:rsidP="00F34D89">
            <w:pPr>
              <w:pStyle w:val="Tablebody"/>
              <w:autoSpaceDE w:val="0"/>
              <w:autoSpaceDN w:val="0"/>
              <w:adjustRightInd w:val="0"/>
              <w:jc w:val="both"/>
            </w:pPr>
            <w:r w:rsidRPr="00F34D89">
              <w:rPr>
                <w:rStyle w:val="citesec"/>
                <w:szCs w:val="24"/>
                <w:shd w:val="clear" w:color="auto" w:fill="auto"/>
              </w:rPr>
              <w:t>6.62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068F105" w14:textId="752446D1" w:rsidR="000607A1" w:rsidRPr="00F34D89" w:rsidRDefault="000607A1" w:rsidP="00F34D89">
            <w:pPr>
              <w:pStyle w:val="Tablebody"/>
              <w:autoSpaceDE w:val="0"/>
              <w:autoSpaceDN w:val="0"/>
              <w:adjustRightInd w:val="0"/>
              <w:jc w:val="both"/>
            </w:pPr>
            <w:del w:id="2001" w:author="GANSONRE Christelle" w:date="2023-03-22T09:30:00Z">
              <w:r w:rsidRPr="00F34D89" w:rsidDel="00EB02EE">
                <w:rPr>
                  <w:rFonts w:eastAsiaTheme="minorEastAsia"/>
                  <w:szCs w:val="24"/>
                </w:rPr>
                <w:delText>130</w:delText>
              </w:r>
            </w:del>
          </w:p>
        </w:tc>
      </w:tr>
      <w:tr w:rsidR="000607A1" w:rsidRPr="00F34D89" w14:paraId="0459121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0607A1" w:rsidRPr="00F34D89" w:rsidRDefault="000607A1"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0607A1" w:rsidRPr="00F34D89" w:rsidRDefault="000607A1"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0607A1" w:rsidRPr="00F34D89" w:rsidRDefault="000607A1" w:rsidP="00F34D89">
            <w:pPr>
              <w:pStyle w:val="Tablebody"/>
              <w:autoSpaceDE w:val="0"/>
              <w:autoSpaceDN w:val="0"/>
              <w:adjustRightInd w:val="0"/>
              <w:jc w:val="both"/>
            </w:pPr>
            <w:r w:rsidRPr="00F34D89">
              <w:rPr>
                <w:rStyle w:val="citesec"/>
                <w:szCs w:val="24"/>
                <w:shd w:val="clear" w:color="auto" w:fill="auto"/>
              </w:rPr>
              <w:t>6.60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AFD03" w14:textId="0BBDC7C6" w:rsidR="000607A1" w:rsidRPr="00F34D89" w:rsidRDefault="000607A1" w:rsidP="00F34D89">
            <w:pPr>
              <w:pStyle w:val="Tablebody"/>
              <w:autoSpaceDE w:val="0"/>
              <w:autoSpaceDN w:val="0"/>
              <w:adjustRightInd w:val="0"/>
              <w:jc w:val="both"/>
            </w:pPr>
            <w:del w:id="2002" w:author="GANSONRE Christelle" w:date="2023-03-22T09:30:00Z">
              <w:r w:rsidRPr="00F34D89" w:rsidDel="00EB02EE">
                <w:rPr>
                  <w:rFonts w:eastAsiaTheme="minorEastAsia"/>
                  <w:szCs w:val="24"/>
                </w:rPr>
                <w:delText>127</w:delText>
              </w:r>
            </w:del>
          </w:p>
        </w:tc>
      </w:tr>
      <w:tr w:rsidR="000607A1" w:rsidRPr="00F34D89" w14:paraId="4E60BD1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0607A1" w:rsidRPr="00F34D89" w:rsidRDefault="000607A1"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0607A1" w:rsidRPr="00F34D89" w:rsidRDefault="000607A1"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0607A1" w:rsidRPr="00F34D89" w:rsidRDefault="000607A1" w:rsidP="00F34D89">
            <w:pPr>
              <w:pStyle w:val="Tablebody"/>
              <w:autoSpaceDE w:val="0"/>
              <w:autoSpaceDN w:val="0"/>
              <w:adjustRightInd w:val="0"/>
              <w:jc w:val="both"/>
            </w:pPr>
            <w:r w:rsidRPr="00F34D89">
              <w:rPr>
                <w:rStyle w:val="citesec"/>
                <w:szCs w:val="24"/>
                <w:shd w:val="clear" w:color="auto" w:fill="auto"/>
              </w:rPr>
              <w:t>6.61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649F5A0" w14:textId="0AA5B68C" w:rsidR="000607A1" w:rsidRPr="00F34D89" w:rsidRDefault="000607A1" w:rsidP="00F34D89">
            <w:pPr>
              <w:pStyle w:val="Tablebody"/>
              <w:autoSpaceDE w:val="0"/>
              <w:autoSpaceDN w:val="0"/>
              <w:adjustRightInd w:val="0"/>
              <w:jc w:val="both"/>
            </w:pPr>
            <w:del w:id="2003" w:author="GANSONRE Christelle" w:date="2023-03-22T09:30:00Z">
              <w:r w:rsidRPr="00F34D89" w:rsidDel="00EB02EE">
                <w:rPr>
                  <w:rFonts w:eastAsiaTheme="minorEastAsia"/>
                  <w:szCs w:val="24"/>
                </w:rPr>
                <w:delText>129</w:delText>
              </w:r>
            </w:del>
          </w:p>
        </w:tc>
      </w:tr>
      <w:tr w:rsidR="000607A1" w:rsidRPr="00F34D89" w14:paraId="2567F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0607A1" w:rsidRPr="00F34D89" w:rsidRDefault="000607A1"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0607A1" w:rsidRPr="00F34D89" w:rsidRDefault="000607A1"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0607A1" w:rsidRPr="00F34D89" w:rsidRDefault="000607A1" w:rsidP="00F34D89">
            <w:pPr>
              <w:pStyle w:val="Tablebody"/>
              <w:autoSpaceDE w:val="0"/>
              <w:autoSpaceDN w:val="0"/>
              <w:adjustRightInd w:val="0"/>
              <w:jc w:val="both"/>
            </w:pPr>
            <w:r w:rsidRPr="00F34D89">
              <w:rPr>
                <w:rStyle w:val="citesec"/>
                <w:szCs w:val="24"/>
                <w:shd w:val="clear" w:color="auto" w:fill="auto"/>
              </w:rPr>
              <w:t>7.25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0AEE63" w14:textId="1258D481" w:rsidR="000607A1" w:rsidRPr="00F34D89" w:rsidRDefault="000607A1" w:rsidP="00F34D89">
            <w:pPr>
              <w:pStyle w:val="Tablebody"/>
              <w:autoSpaceDE w:val="0"/>
              <w:autoSpaceDN w:val="0"/>
              <w:adjustRightInd w:val="0"/>
              <w:jc w:val="both"/>
            </w:pPr>
            <w:del w:id="2004" w:author="GANSONRE Christelle" w:date="2023-03-22T09:30:00Z">
              <w:r w:rsidRPr="00F34D89" w:rsidDel="00EB02EE">
                <w:rPr>
                  <w:rFonts w:eastAsiaTheme="minorEastAsia"/>
                  <w:szCs w:val="24"/>
                </w:rPr>
                <w:delText>169</w:delText>
              </w:r>
            </w:del>
          </w:p>
        </w:tc>
      </w:tr>
      <w:tr w:rsidR="000607A1" w:rsidRPr="00F34D89" w14:paraId="2D4C8A0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0607A1" w:rsidRPr="00F34D89" w:rsidRDefault="000607A1"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0607A1" w:rsidRPr="00F34D89" w:rsidRDefault="000607A1"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0607A1" w:rsidRPr="00F34D89" w:rsidRDefault="000607A1" w:rsidP="00F34D89">
            <w:pPr>
              <w:pStyle w:val="Tablebody"/>
              <w:autoSpaceDE w:val="0"/>
              <w:autoSpaceDN w:val="0"/>
              <w:adjustRightInd w:val="0"/>
              <w:jc w:val="both"/>
            </w:pPr>
            <w:r w:rsidRPr="00F34D89">
              <w:rPr>
                <w:rStyle w:val="citesec"/>
                <w:szCs w:val="24"/>
                <w:shd w:val="clear" w:color="auto" w:fill="auto"/>
              </w:rPr>
              <w:t>6.7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FBADF0" w14:textId="74DD22D1" w:rsidR="000607A1" w:rsidRPr="00F34D89" w:rsidRDefault="000607A1" w:rsidP="00F34D89">
            <w:pPr>
              <w:pStyle w:val="Tablebody"/>
              <w:autoSpaceDE w:val="0"/>
              <w:autoSpaceDN w:val="0"/>
              <w:adjustRightInd w:val="0"/>
              <w:jc w:val="both"/>
            </w:pPr>
            <w:del w:id="2005" w:author="GANSONRE Christelle" w:date="2023-03-22T09:30:00Z">
              <w:r w:rsidRPr="00F34D89" w:rsidDel="00EB02EE">
                <w:rPr>
                  <w:rFonts w:eastAsiaTheme="minorEastAsia"/>
                  <w:szCs w:val="24"/>
                </w:rPr>
                <w:delText>38</w:delText>
              </w:r>
            </w:del>
          </w:p>
        </w:tc>
      </w:tr>
      <w:tr w:rsidR="000607A1" w:rsidRPr="00F34D89" w14:paraId="0BEFBC3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0607A1" w:rsidRPr="00F34D89" w:rsidRDefault="000607A1"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0607A1" w:rsidRPr="00F34D89" w:rsidRDefault="000607A1"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0607A1" w:rsidRPr="00F34D89" w:rsidRDefault="000607A1" w:rsidP="00F34D89">
            <w:pPr>
              <w:pStyle w:val="Tablebody"/>
              <w:autoSpaceDE w:val="0"/>
              <w:autoSpaceDN w:val="0"/>
              <w:adjustRightInd w:val="0"/>
              <w:jc w:val="both"/>
            </w:pPr>
            <w:r w:rsidRPr="00F34D89">
              <w:rPr>
                <w:rStyle w:val="citesec"/>
                <w:szCs w:val="24"/>
                <w:shd w:val="clear" w:color="auto" w:fill="auto"/>
              </w:rPr>
              <w:t>6.27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727498" w14:textId="628D907A" w:rsidR="000607A1" w:rsidRPr="00F34D89" w:rsidRDefault="000607A1" w:rsidP="00F34D89">
            <w:pPr>
              <w:pStyle w:val="Tablebody"/>
              <w:tabs>
                <w:tab w:val="center" w:pos="882"/>
              </w:tabs>
              <w:autoSpaceDE w:val="0"/>
              <w:autoSpaceDN w:val="0"/>
              <w:adjustRightInd w:val="0"/>
              <w:jc w:val="both"/>
            </w:pPr>
            <w:del w:id="2006" w:author="GANSONRE Christelle" w:date="2023-03-22T09:30:00Z">
              <w:r w:rsidRPr="00F34D89" w:rsidDel="00EB02EE">
                <w:rPr>
                  <w:rFonts w:eastAsiaTheme="minorEastAsia"/>
                  <w:szCs w:val="24"/>
                </w:rPr>
                <w:delText>72</w:delText>
              </w:r>
            </w:del>
          </w:p>
        </w:tc>
      </w:tr>
      <w:tr w:rsidR="000607A1" w:rsidRPr="00F34D89" w14:paraId="5F1B910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0607A1" w:rsidRPr="00F34D89" w:rsidRDefault="000607A1"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0607A1" w:rsidRPr="00F34D89" w:rsidRDefault="000607A1"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0607A1" w:rsidRPr="00F34D89" w:rsidRDefault="000607A1" w:rsidP="00F34D89">
            <w:pPr>
              <w:pStyle w:val="Tablebody"/>
              <w:autoSpaceDE w:val="0"/>
              <w:autoSpaceDN w:val="0"/>
              <w:adjustRightInd w:val="0"/>
              <w:jc w:val="both"/>
            </w:pPr>
            <w:r w:rsidRPr="00F34D89">
              <w:rPr>
                <w:rStyle w:val="citesec"/>
                <w:szCs w:val="24"/>
                <w:shd w:val="clear" w:color="auto" w:fill="auto"/>
              </w:rPr>
              <w:t>6.32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9F367" w14:textId="6BEC8F87" w:rsidR="000607A1" w:rsidRPr="00F34D89" w:rsidRDefault="000607A1" w:rsidP="00F34D89">
            <w:pPr>
              <w:pStyle w:val="Tablebody"/>
              <w:autoSpaceDE w:val="0"/>
              <w:autoSpaceDN w:val="0"/>
              <w:adjustRightInd w:val="0"/>
              <w:jc w:val="both"/>
            </w:pPr>
            <w:del w:id="2007" w:author="GANSONRE Christelle" w:date="2023-03-22T09:30:00Z">
              <w:r w:rsidRPr="00F34D89" w:rsidDel="00EB02EE">
                <w:rPr>
                  <w:rFonts w:eastAsiaTheme="minorEastAsia"/>
                  <w:szCs w:val="24"/>
                </w:rPr>
                <w:delText>80</w:delText>
              </w:r>
            </w:del>
          </w:p>
        </w:tc>
      </w:tr>
      <w:tr w:rsidR="000607A1" w:rsidRPr="00F34D89" w14:paraId="4AAB972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0607A1" w:rsidRPr="00F34D89" w:rsidRDefault="000607A1"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0607A1" w:rsidRPr="00F34D89" w:rsidRDefault="000607A1" w:rsidP="00F34D89">
            <w:pPr>
              <w:pStyle w:val="Tablebody"/>
              <w:autoSpaceDE w:val="0"/>
              <w:autoSpaceDN w:val="0"/>
              <w:adjustRightInd w:val="0"/>
              <w:jc w:val="both"/>
            </w:pPr>
            <w:r w:rsidRPr="00F34D89">
              <w:rPr>
                <w:rStyle w:val="citesec"/>
                <w:szCs w:val="24"/>
                <w:shd w:val="clear" w:color="auto" w:fill="auto"/>
              </w:rPr>
              <w:t>6.33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680C44" w14:textId="6D4B2DDE" w:rsidR="000607A1" w:rsidRPr="00F34D89" w:rsidRDefault="000607A1" w:rsidP="00F34D89">
            <w:pPr>
              <w:pStyle w:val="Tablebody"/>
              <w:autoSpaceDE w:val="0"/>
              <w:autoSpaceDN w:val="0"/>
              <w:adjustRightInd w:val="0"/>
              <w:jc w:val="both"/>
            </w:pPr>
            <w:del w:id="2008" w:author="GANSONRE Christelle" w:date="2023-03-22T09:30:00Z">
              <w:r w:rsidRPr="00F34D89" w:rsidDel="00EB02EE">
                <w:rPr>
                  <w:rFonts w:eastAsiaTheme="minorEastAsia"/>
                  <w:szCs w:val="24"/>
                </w:rPr>
                <w:delText>82</w:delText>
              </w:r>
            </w:del>
          </w:p>
        </w:tc>
      </w:tr>
      <w:tr w:rsidR="000607A1" w:rsidRPr="00F34D89" w14:paraId="661195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0607A1" w:rsidRPr="00F34D89" w:rsidRDefault="000607A1"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0607A1" w:rsidRPr="00F34D89" w:rsidRDefault="000607A1"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0607A1" w:rsidRPr="00F34D89" w:rsidRDefault="000607A1" w:rsidP="00F34D89">
            <w:pPr>
              <w:pStyle w:val="Tablebody"/>
              <w:autoSpaceDE w:val="0"/>
              <w:autoSpaceDN w:val="0"/>
              <w:adjustRightInd w:val="0"/>
              <w:jc w:val="both"/>
            </w:pPr>
            <w:r w:rsidRPr="00F34D89">
              <w:rPr>
                <w:rStyle w:val="citesec"/>
                <w:szCs w:val="24"/>
                <w:shd w:val="clear" w:color="auto" w:fill="auto"/>
              </w:rPr>
              <w:t>7.5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26F1A7" w14:textId="782B995A" w:rsidR="000607A1" w:rsidRPr="00F34D89" w:rsidRDefault="000607A1" w:rsidP="00F34D89">
            <w:pPr>
              <w:pStyle w:val="Tablebody"/>
              <w:autoSpaceDE w:val="0"/>
              <w:autoSpaceDN w:val="0"/>
              <w:adjustRightInd w:val="0"/>
              <w:jc w:val="both"/>
            </w:pPr>
            <w:del w:id="2009" w:author="GANSONRE Christelle" w:date="2023-03-22T09:30:00Z">
              <w:r w:rsidRPr="00F34D89" w:rsidDel="00EB02EE">
                <w:rPr>
                  <w:rFonts w:eastAsiaTheme="minorEastAsia"/>
                  <w:szCs w:val="24"/>
                </w:rPr>
                <w:delText>142</w:delText>
              </w:r>
            </w:del>
          </w:p>
        </w:tc>
      </w:tr>
      <w:tr w:rsidR="000607A1" w:rsidRPr="00F34D89" w14:paraId="569BC73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0607A1" w:rsidRPr="00F34D89" w:rsidRDefault="000607A1"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0607A1" w:rsidRPr="00F34D89" w:rsidRDefault="000607A1"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0607A1" w:rsidRPr="00F34D89" w:rsidRDefault="000607A1" w:rsidP="00F34D89">
            <w:pPr>
              <w:pStyle w:val="Tablebody"/>
              <w:autoSpaceDE w:val="0"/>
              <w:autoSpaceDN w:val="0"/>
              <w:adjustRightInd w:val="0"/>
              <w:jc w:val="both"/>
            </w:pPr>
            <w:r w:rsidRPr="00F34D89">
              <w:rPr>
                <w:rStyle w:val="citesec"/>
                <w:szCs w:val="24"/>
                <w:shd w:val="clear" w:color="auto" w:fill="auto"/>
              </w:rPr>
              <w:t>6.47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9F4B" w14:textId="3BA70DB4" w:rsidR="000607A1" w:rsidRPr="00F34D89" w:rsidRDefault="000607A1" w:rsidP="00F34D89">
            <w:pPr>
              <w:pStyle w:val="Tablebody"/>
              <w:autoSpaceDE w:val="0"/>
              <w:autoSpaceDN w:val="0"/>
              <w:adjustRightInd w:val="0"/>
              <w:jc w:val="both"/>
            </w:pPr>
            <w:del w:id="2010" w:author="GANSONRE Christelle" w:date="2023-03-22T09:30:00Z">
              <w:r w:rsidRPr="00F34D89" w:rsidDel="00EB02EE">
                <w:rPr>
                  <w:rFonts w:eastAsiaTheme="minorEastAsia"/>
                  <w:szCs w:val="24"/>
                </w:rPr>
                <w:delText>107</w:delText>
              </w:r>
            </w:del>
          </w:p>
        </w:tc>
      </w:tr>
      <w:tr w:rsidR="000607A1" w:rsidRPr="00F34D89" w14:paraId="0C1726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0607A1" w:rsidRPr="00F34D89" w:rsidRDefault="000607A1"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0607A1" w:rsidRPr="00F34D89" w:rsidRDefault="000607A1"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0607A1" w:rsidRPr="00F34D89" w:rsidRDefault="000607A1" w:rsidP="00F34D89">
            <w:pPr>
              <w:pStyle w:val="Tablebody"/>
              <w:autoSpaceDE w:val="0"/>
              <w:autoSpaceDN w:val="0"/>
              <w:adjustRightInd w:val="0"/>
              <w:jc w:val="both"/>
            </w:pPr>
            <w:r w:rsidRPr="00F34D89">
              <w:rPr>
                <w:rStyle w:val="citesec"/>
                <w:szCs w:val="24"/>
                <w:shd w:val="clear" w:color="auto" w:fill="auto"/>
              </w:rPr>
              <w:t>7.3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1BC33AC" w14:textId="12C57D8C" w:rsidR="000607A1" w:rsidRPr="00F34D89" w:rsidRDefault="000607A1" w:rsidP="00F34D89">
            <w:pPr>
              <w:pStyle w:val="Tablebody"/>
              <w:autoSpaceDE w:val="0"/>
              <w:autoSpaceDN w:val="0"/>
              <w:adjustRightInd w:val="0"/>
              <w:jc w:val="both"/>
            </w:pPr>
            <w:del w:id="2011" w:author="GANSONRE Christelle" w:date="2023-03-22T09:30:00Z">
              <w:r w:rsidRPr="00F34D89" w:rsidDel="00EB02EE">
                <w:rPr>
                  <w:rFonts w:eastAsiaTheme="minorEastAsia"/>
                  <w:szCs w:val="24"/>
                </w:rPr>
                <w:delText>140</w:delText>
              </w:r>
            </w:del>
          </w:p>
        </w:tc>
      </w:tr>
      <w:tr w:rsidR="000607A1" w:rsidRPr="00F34D89" w14:paraId="7317024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0607A1" w:rsidRPr="00F34D89" w:rsidRDefault="000607A1"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0607A1" w:rsidRPr="00F34D89" w:rsidRDefault="000607A1"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0607A1" w:rsidRPr="00F34D89" w:rsidRDefault="000607A1" w:rsidP="00F34D89">
            <w:pPr>
              <w:pStyle w:val="Tablebody"/>
              <w:autoSpaceDE w:val="0"/>
              <w:autoSpaceDN w:val="0"/>
              <w:adjustRightInd w:val="0"/>
              <w:jc w:val="both"/>
            </w:pPr>
            <w:r w:rsidRPr="00F34D89">
              <w:rPr>
                <w:rStyle w:val="citesec"/>
                <w:szCs w:val="24"/>
                <w:shd w:val="clear" w:color="auto" w:fill="auto"/>
              </w:rPr>
              <w:t>7.6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C9999E" w14:textId="3D6E1E74" w:rsidR="000607A1" w:rsidRPr="00F34D89" w:rsidRDefault="000607A1" w:rsidP="00F34D89">
            <w:pPr>
              <w:pStyle w:val="Tablebody"/>
              <w:autoSpaceDE w:val="0"/>
              <w:autoSpaceDN w:val="0"/>
              <w:adjustRightInd w:val="0"/>
              <w:jc w:val="both"/>
            </w:pPr>
            <w:del w:id="2012" w:author="GANSONRE Christelle" w:date="2023-03-22T09:30:00Z">
              <w:r w:rsidRPr="00F34D89" w:rsidDel="00EB02EE">
                <w:rPr>
                  <w:rFonts w:eastAsiaTheme="minorEastAsia"/>
                  <w:szCs w:val="24"/>
                </w:rPr>
                <w:delText>143</w:delText>
              </w:r>
            </w:del>
          </w:p>
        </w:tc>
      </w:tr>
      <w:tr w:rsidR="000607A1" w:rsidRPr="00F34D89" w14:paraId="36C3379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0607A1" w:rsidRPr="00F34D89" w:rsidRDefault="000607A1"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0607A1" w:rsidRPr="00F34D89" w:rsidRDefault="000607A1"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0607A1" w:rsidRPr="00F34D89" w:rsidRDefault="000607A1" w:rsidP="00F34D89">
            <w:pPr>
              <w:pStyle w:val="Tablebody"/>
              <w:autoSpaceDE w:val="0"/>
              <w:autoSpaceDN w:val="0"/>
              <w:adjustRightInd w:val="0"/>
              <w:jc w:val="both"/>
            </w:pPr>
            <w:r w:rsidRPr="00F34D89">
              <w:rPr>
                <w:rStyle w:val="citesec"/>
                <w:szCs w:val="24"/>
                <w:shd w:val="clear" w:color="auto" w:fill="auto"/>
              </w:rPr>
              <w:t>6.28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4BD1FA" w14:textId="449323A1" w:rsidR="000607A1" w:rsidRPr="00F34D89" w:rsidRDefault="000607A1" w:rsidP="00F34D89">
            <w:pPr>
              <w:pStyle w:val="Tablebody"/>
              <w:autoSpaceDE w:val="0"/>
              <w:autoSpaceDN w:val="0"/>
              <w:adjustRightInd w:val="0"/>
              <w:jc w:val="both"/>
            </w:pPr>
            <w:del w:id="2013" w:author="GANSONRE Christelle" w:date="2023-03-22T09:30:00Z">
              <w:r w:rsidRPr="00F34D89" w:rsidDel="00EB02EE">
                <w:rPr>
                  <w:rFonts w:eastAsiaTheme="minorEastAsia"/>
                  <w:szCs w:val="24"/>
                </w:rPr>
                <w:delText>74</w:delText>
              </w:r>
            </w:del>
          </w:p>
        </w:tc>
      </w:tr>
      <w:tr w:rsidR="000607A1" w:rsidRPr="00F34D89" w14:paraId="5AE6FB0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0607A1" w:rsidRPr="00F34D89" w:rsidRDefault="000607A1"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0607A1" w:rsidRPr="00F34D89" w:rsidRDefault="000607A1"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0607A1" w:rsidRPr="00F34D89" w:rsidRDefault="000607A1" w:rsidP="00F34D89">
            <w:pPr>
              <w:pStyle w:val="Tablebody"/>
              <w:autoSpaceDE w:val="0"/>
              <w:autoSpaceDN w:val="0"/>
              <w:adjustRightInd w:val="0"/>
              <w:jc w:val="both"/>
            </w:pPr>
            <w:r w:rsidRPr="00F34D89">
              <w:rPr>
                <w:rStyle w:val="citesec"/>
                <w:szCs w:val="24"/>
                <w:shd w:val="clear" w:color="auto" w:fill="auto"/>
              </w:rPr>
              <w:t>6.31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C447FC9" w14:textId="5BCAA902" w:rsidR="000607A1" w:rsidRPr="00F34D89" w:rsidRDefault="000607A1" w:rsidP="00F34D89">
            <w:pPr>
              <w:pStyle w:val="Tablebody"/>
              <w:autoSpaceDE w:val="0"/>
              <w:autoSpaceDN w:val="0"/>
              <w:adjustRightInd w:val="0"/>
              <w:jc w:val="both"/>
            </w:pPr>
            <w:del w:id="2014" w:author="GANSONRE Christelle" w:date="2023-03-22T09:30:00Z">
              <w:r w:rsidRPr="00F34D89" w:rsidDel="00EB02EE">
                <w:rPr>
                  <w:rFonts w:eastAsiaTheme="minorEastAsia"/>
                  <w:szCs w:val="24"/>
                </w:rPr>
                <w:delText>78</w:delText>
              </w:r>
            </w:del>
          </w:p>
        </w:tc>
      </w:tr>
      <w:tr w:rsidR="000607A1" w:rsidRPr="00F34D89" w14:paraId="2A57D6A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0607A1" w:rsidRPr="00F34D89" w:rsidRDefault="000607A1"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0607A1" w:rsidRPr="00F34D89" w:rsidRDefault="000607A1"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0607A1" w:rsidRPr="00F34D89" w:rsidRDefault="000607A1" w:rsidP="00F34D89">
            <w:pPr>
              <w:pStyle w:val="Tablebody"/>
              <w:autoSpaceDE w:val="0"/>
              <w:autoSpaceDN w:val="0"/>
              <w:adjustRightInd w:val="0"/>
              <w:jc w:val="both"/>
            </w:pPr>
            <w:r w:rsidRPr="00F34D89">
              <w:rPr>
                <w:rStyle w:val="citesec"/>
                <w:szCs w:val="24"/>
                <w:shd w:val="clear" w:color="auto" w:fill="auto"/>
              </w:rPr>
              <w:t>6.56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715B1" w14:textId="08C2A38C" w:rsidR="000607A1" w:rsidRPr="00F34D89" w:rsidRDefault="000607A1" w:rsidP="00F34D89">
            <w:pPr>
              <w:pStyle w:val="Tablebody"/>
              <w:autoSpaceDE w:val="0"/>
              <w:autoSpaceDN w:val="0"/>
              <w:adjustRightInd w:val="0"/>
              <w:jc w:val="both"/>
            </w:pPr>
            <w:del w:id="2015" w:author="GANSONRE Christelle" w:date="2023-03-22T09:30:00Z">
              <w:r w:rsidRPr="00F34D89" w:rsidDel="00EB02EE">
                <w:rPr>
                  <w:rFonts w:eastAsiaTheme="minorEastAsia"/>
                  <w:szCs w:val="24"/>
                </w:rPr>
                <w:delText>120</w:delText>
              </w:r>
            </w:del>
          </w:p>
        </w:tc>
      </w:tr>
      <w:tr w:rsidR="000607A1" w:rsidRPr="00F34D89" w14:paraId="41A5436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0607A1" w:rsidRPr="00F34D89" w:rsidRDefault="000607A1"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0607A1" w:rsidRPr="00F34D89" w:rsidRDefault="000607A1"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0607A1" w:rsidRPr="00F34D89" w:rsidRDefault="000607A1" w:rsidP="00F34D89">
            <w:pPr>
              <w:pStyle w:val="Tablebody"/>
              <w:autoSpaceDE w:val="0"/>
              <w:autoSpaceDN w:val="0"/>
              <w:adjustRightInd w:val="0"/>
              <w:jc w:val="both"/>
            </w:pPr>
            <w:r w:rsidRPr="00F34D89">
              <w:rPr>
                <w:rStyle w:val="citesec"/>
                <w:szCs w:val="24"/>
                <w:shd w:val="clear" w:color="auto" w:fill="auto"/>
              </w:rPr>
              <w:t>7.11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2E5B6DF" w14:textId="2E08E1F7" w:rsidR="000607A1" w:rsidRPr="00F34D89" w:rsidRDefault="000607A1" w:rsidP="00F34D89">
            <w:pPr>
              <w:pStyle w:val="Tablebody"/>
              <w:autoSpaceDE w:val="0"/>
              <w:autoSpaceDN w:val="0"/>
              <w:adjustRightInd w:val="0"/>
              <w:jc w:val="both"/>
            </w:pPr>
            <w:del w:id="2016" w:author="GANSONRE Christelle" w:date="2023-03-22T09:30:00Z">
              <w:r w:rsidRPr="00F34D89" w:rsidDel="00EB02EE">
                <w:rPr>
                  <w:rFonts w:eastAsiaTheme="minorEastAsia"/>
                  <w:szCs w:val="24"/>
                </w:rPr>
                <w:delText>152</w:delText>
              </w:r>
            </w:del>
          </w:p>
        </w:tc>
      </w:tr>
      <w:tr w:rsidR="000607A1" w:rsidRPr="00F34D89" w14:paraId="4EFAFA5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0607A1" w:rsidRPr="00F34D89" w:rsidRDefault="000607A1"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0607A1" w:rsidRPr="00F34D89" w:rsidRDefault="000607A1"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0607A1" w:rsidRPr="00F34D89" w:rsidRDefault="000607A1" w:rsidP="00F34D89">
            <w:pPr>
              <w:pStyle w:val="Tablebody"/>
              <w:autoSpaceDE w:val="0"/>
              <w:autoSpaceDN w:val="0"/>
              <w:adjustRightInd w:val="0"/>
              <w:jc w:val="both"/>
            </w:pPr>
            <w:r w:rsidRPr="00F34D89">
              <w:rPr>
                <w:rStyle w:val="citesec"/>
                <w:szCs w:val="24"/>
                <w:shd w:val="clear" w:color="auto" w:fill="auto"/>
              </w:rPr>
              <w:t>6.57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F5E21" w14:textId="25D18BBC" w:rsidR="000607A1" w:rsidRPr="00F34D89" w:rsidRDefault="000607A1" w:rsidP="00F34D89">
            <w:pPr>
              <w:pStyle w:val="Tablebody"/>
              <w:autoSpaceDE w:val="0"/>
              <w:autoSpaceDN w:val="0"/>
              <w:adjustRightInd w:val="0"/>
              <w:jc w:val="both"/>
            </w:pPr>
            <w:del w:id="2017" w:author="GANSONRE Christelle" w:date="2023-03-22T09:30:00Z">
              <w:r w:rsidRPr="00F34D89" w:rsidDel="00EB02EE">
                <w:rPr>
                  <w:rFonts w:eastAsiaTheme="minorEastAsia"/>
                  <w:szCs w:val="24"/>
                </w:rPr>
                <w:delText>122</w:delText>
              </w:r>
            </w:del>
          </w:p>
        </w:tc>
      </w:tr>
      <w:tr w:rsidR="000607A1" w:rsidRPr="00F34D89" w14:paraId="34E7519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0607A1" w:rsidRPr="00F34D89" w:rsidRDefault="000607A1"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0607A1" w:rsidRPr="00F34D89" w:rsidRDefault="000607A1"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0607A1" w:rsidRPr="00F34D89" w:rsidRDefault="000607A1" w:rsidP="00F34D89">
            <w:pPr>
              <w:pStyle w:val="Tablebody"/>
              <w:autoSpaceDE w:val="0"/>
              <w:autoSpaceDN w:val="0"/>
              <w:adjustRightInd w:val="0"/>
              <w:jc w:val="both"/>
            </w:pPr>
            <w:r w:rsidRPr="00F34D89">
              <w:rPr>
                <w:rStyle w:val="citesec"/>
                <w:szCs w:val="24"/>
                <w:shd w:val="clear" w:color="auto" w:fill="auto"/>
              </w:rPr>
              <w:t>6.15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9FF0D8" w14:textId="72EA7E51" w:rsidR="000607A1" w:rsidRPr="00F34D89" w:rsidRDefault="000607A1" w:rsidP="00F34D89">
            <w:pPr>
              <w:pStyle w:val="Tablebody"/>
              <w:autoSpaceDE w:val="0"/>
              <w:autoSpaceDN w:val="0"/>
              <w:adjustRightInd w:val="0"/>
              <w:jc w:val="both"/>
            </w:pPr>
            <w:del w:id="2018" w:author="GANSONRE Christelle" w:date="2023-03-22T09:30:00Z">
              <w:r w:rsidRPr="00F34D89" w:rsidDel="00EB02EE">
                <w:rPr>
                  <w:rFonts w:eastAsiaTheme="minorEastAsia"/>
                  <w:szCs w:val="24"/>
                </w:rPr>
                <w:delText>51</w:delText>
              </w:r>
            </w:del>
          </w:p>
        </w:tc>
      </w:tr>
      <w:tr w:rsidR="000607A1" w:rsidRPr="00F34D89" w14:paraId="0BDA597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0607A1" w:rsidRPr="00F34D89" w:rsidRDefault="000607A1"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0607A1" w:rsidRPr="00F34D89" w:rsidRDefault="000607A1"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0607A1" w:rsidRPr="00F34D89" w:rsidRDefault="000607A1" w:rsidP="00F34D89">
            <w:pPr>
              <w:pStyle w:val="Tablebody"/>
              <w:autoSpaceDE w:val="0"/>
              <w:autoSpaceDN w:val="0"/>
              <w:adjustRightInd w:val="0"/>
              <w:jc w:val="both"/>
            </w:pPr>
            <w:r w:rsidRPr="00F34D89">
              <w:rPr>
                <w:rStyle w:val="citesec"/>
                <w:szCs w:val="24"/>
                <w:shd w:val="clear" w:color="auto" w:fill="auto"/>
              </w:rPr>
              <w:t>6.6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D395764" w14:textId="28FCCD28" w:rsidR="000607A1" w:rsidRPr="00F34D89" w:rsidRDefault="000607A1" w:rsidP="00F34D89">
            <w:pPr>
              <w:pStyle w:val="Tablebody"/>
              <w:autoSpaceDE w:val="0"/>
              <w:autoSpaceDN w:val="0"/>
              <w:adjustRightInd w:val="0"/>
              <w:jc w:val="both"/>
            </w:pPr>
            <w:del w:id="2019" w:author="GANSONRE Christelle" w:date="2023-03-22T09:30:00Z">
              <w:r w:rsidRPr="00F34D89" w:rsidDel="00EB02EE">
                <w:rPr>
                  <w:rFonts w:eastAsiaTheme="minorEastAsia"/>
                  <w:szCs w:val="24"/>
                </w:rPr>
                <w:delText>36</w:delText>
              </w:r>
            </w:del>
          </w:p>
        </w:tc>
      </w:tr>
      <w:tr w:rsidR="000607A1" w:rsidRPr="00F34D89" w14:paraId="39B1B77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0607A1" w:rsidRPr="00F34D89" w:rsidRDefault="000607A1"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0607A1" w:rsidRPr="00F34D89" w:rsidRDefault="000607A1"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0607A1" w:rsidRPr="00F34D89" w:rsidRDefault="000607A1" w:rsidP="00F34D89">
            <w:pPr>
              <w:pStyle w:val="Tablebody"/>
              <w:autoSpaceDE w:val="0"/>
              <w:autoSpaceDN w:val="0"/>
              <w:adjustRightInd w:val="0"/>
              <w:jc w:val="both"/>
            </w:pPr>
            <w:r w:rsidRPr="00F34D89">
              <w:rPr>
                <w:rStyle w:val="citesec"/>
                <w:szCs w:val="24"/>
                <w:shd w:val="clear" w:color="auto" w:fill="auto"/>
              </w:rPr>
              <w:t>6.35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92733" w14:textId="05574862" w:rsidR="000607A1" w:rsidRPr="00F34D89" w:rsidRDefault="000607A1" w:rsidP="00F34D89">
            <w:pPr>
              <w:pStyle w:val="Tablebody"/>
              <w:autoSpaceDE w:val="0"/>
              <w:autoSpaceDN w:val="0"/>
              <w:adjustRightInd w:val="0"/>
              <w:jc w:val="both"/>
            </w:pPr>
            <w:del w:id="2020" w:author="GANSONRE Christelle" w:date="2023-03-22T09:30:00Z">
              <w:r w:rsidRPr="00F34D89" w:rsidDel="00EB02EE">
                <w:rPr>
                  <w:rFonts w:eastAsiaTheme="minorEastAsia"/>
                  <w:szCs w:val="24"/>
                </w:rPr>
                <w:delText>86</w:delText>
              </w:r>
            </w:del>
          </w:p>
        </w:tc>
      </w:tr>
      <w:tr w:rsidR="000607A1" w:rsidRPr="00F34D89" w14:paraId="547D35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0607A1" w:rsidRPr="00F34D89" w:rsidRDefault="000607A1"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0607A1" w:rsidRPr="00F34D89" w:rsidRDefault="000607A1"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0607A1" w:rsidRPr="00F34D89" w:rsidRDefault="000607A1" w:rsidP="00F34D89">
            <w:pPr>
              <w:pStyle w:val="Tablebody"/>
              <w:autoSpaceDE w:val="0"/>
              <w:autoSpaceDN w:val="0"/>
              <w:adjustRightInd w:val="0"/>
              <w:jc w:val="both"/>
            </w:pPr>
            <w:r w:rsidRPr="00F34D89">
              <w:rPr>
                <w:rStyle w:val="citesec"/>
                <w:szCs w:val="24"/>
                <w:shd w:val="clear" w:color="auto" w:fill="auto"/>
              </w:rPr>
              <w:t>6.8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656FC2" w14:textId="00808AB5" w:rsidR="000607A1" w:rsidRPr="00F34D89" w:rsidRDefault="000607A1" w:rsidP="00F34D89">
            <w:pPr>
              <w:pStyle w:val="Tablebody"/>
              <w:autoSpaceDE w:val="0"/>
              <w:autoSpaceDN w:val="0"/>
              <w:adjustRightInd w:val="0"/>
              <w:jc w:val="both"/>
            </w:pPr>
            <w:del w:id="2021" w:author="GANSONRE Christelle" w:date="2023-03-22T09:30:00Z">
              <w:r w:rsidRPr="00F34D89" w:rsidDel="00EB02EE">
                <w:rPr>
                  <w:rFonts w:eastAsiaTheme="minorEastAsia"/>
                  <w:szCs w:val="24"/>
                </w:rPr>
                <w:delText>39</w:delText>
              </w:r>
            </w:del>
          </w:p>
        </w:tc>
      </w:tr>
      <w:tr w:rsidR="000607A1" w:rsidRPr="00F34D89" w14:paraId="7BEFC6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0607A1" w:rsidRPr="00F34D89" w:rsidRDefault="000607A1"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0607A1" w:rsidRPr="00F34D89" w:rsidRDefault="000607A1"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0607A1" w:rsidRPr="00F34D89" w:rsidRDefault="000607A1" w:rsidP="00F34D89">
            <w:pPr>
              <w:pStyle w:val="Tablebody"/>
              <w:autoSpaceDE w:val="0"/>
              <w:autoSpaceDN w:val="0"/>
              <w:adjustRightInd w:val="0"/>
              <w:jc w:val="both"/>
            </w:pPr>
            <w:r w:rsidRPr="00F34D89">
              <w:rPr>
                <w:rStyle w:val="citesec"/>
                <w:szCs w:val="24"/>
                <w:shd w:val="clear" w:color="auto" w:fill="auto"/>
              </w:rPr>
              <w:t>6.11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DD0404" w14:textId="5E55F095" w:rsidR="000607A1" w:rsidRPr="00F34D89" w:rsidRDefault="000607A1" w:rsidP="00F34D89">
            <w:pPr>
              <w:pStyle w:val="Tablebody"/>
              <w:autoSpaceDE w:val="0"/>
              <w:autoSpaceDN w:val="0"/>
              <w:adjustRightInd w:val="0"/>
              <w:jc w:val="both"/>
            </w:pPr>
            <w:del w:id="2022" w:author="GANSONRE Christelle" w:date="2023-03-22T09:30:00Z">
              <w:r w:rsidRPr="00F34D89" w:rsidDel="00EB02EE">
                <w:rPr>
                  <w:rFonts w:eastAsiaTheme="minorEastAsia"/>
                  <w:szCs w:val="24"/>
                </w:rPr>
                <w:delText>45</w:delText>
              </w:r>
            </w:del>
          </w:p>
        </w:tc>
      </w:tr>
      <w:tr w:rsidR="000607A1" w:rsidRPr="00F34D89" w14:paraId="40BE966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0607A1" w:rsidRPr="00F34D89" w:rsidRDefault="000607A1"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0607A1" w:rsidRPr="00F34D89" w:rsidRDefault="000607A1"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0607A1" w:rsidRPr="00F34D89" w:rsidRDefault="000607A1" w:rsidP="00F34D89">
            <w:pPr>
              <w:pStyle w:val="Tablebody"/>
              <w:autoSpaceDE w:val="0"/>
              <w:autoSpaceDN w:val="0"/>
              <w:adjustRightInd w:val="0"/>
              <w:jc w:val="both"/>
            </w:pPr>
            <w:r w:rsidRPr="00F34D89">
              <w:rPr>
                <w:rStyle w:val="citesec"/>
                <w:szCs w:val="24"/>
                <w:shd w:val="clear" w:color="auto" w:fill="auto"/>
              </w:rPr>
              <w:t>6.50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EBD56F9" w14:textId="21FB7221" w:rsidR="000607A1" w:rsidRPr="00F34D89" w:rsidRDefault="000607A1" w:rsidP="00F34D89">
            <w:pPr>
              <w:pStyle w:val="Tablebody"/>
              <w:autoSpaceDE w:val="0"/>
              <w:autoSpaceDN w:val="0"/>
              <w:adjustRightInd w:val="0"/>
              <w:jc w:val="both"/>
            </w:pPr>
            <w:del w:id="2023" w:author="GANSONRE Christelle" w:date="2023-03-22T09:30:00Z">
              <w:r w:rsidRPr="00F34D89" w:rsidDel="00EB02EE">
                <w:rPr>
                  <w:rFonts w:eastAsiaTheme="minorEastAsia"/>
                  <w:szCs w:val="24"/>
                </w:rPr>
                <w:delText>112</w:delText>
              </w:r>
            </w:del>
          </w:p>
        </w:tc>
      </w:tr>
      <w:tr w:rsidR="000607A1" w:rsidRPr="00F34D89" w14:paraId="4CD19D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0607A1" w:rsidRPr="00F34D89" w:rsidRDefault="000607A1"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0607A1" w:rsidRPr="00F34D89" w:rsidRDefault="000607A1"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0607A1" w:rsidRPr="00F34D89" w:rsidRDefault="000607A1" w:rsidP="00F34D89">
            <w:pPr>
              <w:pStyle w:val="Tablebody"/>
              <w:autoSpaceDE w:val="0"/>
              <w:autoSpaceDN w:val="0"/>
              <w:adjustRightInd w:val="0"/>
              <w:jc w:val="both"/>
            </w:pPr>
            <w:r w:rsidRPr="00F34D89">
              <w:rPr>
                <w:rStyle w:val="citesec"/>
                <w:szCs w:val="24"/>
                <w:shd w:val="clear" w:color="auto" w:fill="auto"/>
              </w:rPr>
              <w:t>7.12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3C0D28" w14:textId="46560D71" w:rsidR="000607A1" w:rsidRPr="00F34D89" w:rsidRDefault="000607A1" w:rsidP="00F34D89">
            <w:pPr>
              <w:pStyle w:val="Tablebody"/>
              <w:autoSpaceDE w:val="0"/>
              <w:autoSpaceDN w:val="0"/>
              <w:adjustRightInd w:val="0"/>
              <w:jc w:val="both"/>
            </w:pPr>
            <w:del w:id="2024" w:author="GANSONRE Christelle" w:date="2023-03-22T09:30:00Z">
              <w:r w:rsidRPr="00F34D89" w:rsidDel="00EB02EE">
                <w:rPr>
                  <w:rFonts w:eastAsiaTheme="minorEastAsia"/>
                  <w:szCs w:val="24"/>
                </w:rPr>
                <w:delText>155</w:delText>
              </w:r>
            </w:del>
          </w:p>
        </w:tc>
      </w:tr>
      <w:tr w:rsidR="000607A1" w:rsidRPr="00F34D89" w14:paraId="580361E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0607A1" w:rsidRPr="00F34D89" w:rsidRDefault="000607A1"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0607A1" w:rsidRPr="00F34D89" w:rsidRDefault="000607A1"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0607A1" w:rsidRPr="00F34D89" w:rsidRDefault="000607A1" w:rsidP="00F34D89">
            <w:pPr>
              <w:pStyle w:val="Tablebody"/>
              <w:autoSpaceDE w:val="0"/>
              <w:autoSpaceDN w:val="0"/>
              <w:adjustRightInd w:val="0"/>
              <w:jc w:val="both"/>
            </w:pPr>
            <w:r w:rsidRPr="00F34D89">
              <w:rPr>
                <w:rStyle w:val="citesec"/>
                <w:szCs w:val="24"/>
                <w:shd w:val="clear" w:color="auto" w:fill="auto"/>
              </w:rPr>
              <w:t>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A8AB" w14:textId="6E4E7D64" w:rsidR="000607A1" w:rsidRPr="00F34D89" w:rsidRDefault="000607A1" w:rsidP="00F34D89">
            <w:pPr>
              <w:pStyle w:val="Tablebody"/>
              <w:autoSpaceDE w:val="0"/>
              <w:autoSpaceDN w:val="0"/>
              <w:adjustRightInd w:val="0"/>
              <w:jc w:val="both"/>
            </w:pPr>
            <w:del w:id="2025" w:author="GANSONRE Christelle" w:date="2023-03-22T09:30:00Z">
              <w:r w:rsidRPr="00F34D89" w:rsidDel="00EB02EE">
                <w:rPr>
                  <w:rFonts w:eastAsiaTheme="minorEastAsia"/>
                  <w:szCs w:val="24"/>
                </w:rPr>
                <w:delText>26</w:delText>
              </w:r>
            </w:del>
          </w:p>
        </w:tc>
      </w:tr>
      <w:tr w:rsidR="000607A1" w:rsidRPr="00F34D89" w14:paraId="2C4811D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0607A1" w:rsidRPr="00F34D89" w:rsidRDefault="000607A1"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0607A1" w:rsidRPr="00F34D89" w:rsidRDefault="000607A1"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0607A1" w:rsidRPr="00F34D89" w:rsidRDefault="000607A1" w:rsidP="00F34D89">
            <w:pPr>
              <w:pStyle w:val="Tablebody"/>
              <w:autoSpaceDE w:val="0"/>
              <w:autoSpaceDN w:val="0"/>
              <w:adjustRightInd w:val="0"/>
              <w:jc w:val="both"/>
            </w:pPr>
            <w:r w:rsidRPr="00F34D89">
              <w:rPr>
                <w:rStyle w:val="citesec"/>
                <w:szCs w:val="24"/>
                <w:shd w:val="clear" w:color="auto" w:fill="auto"/>
              </w:rPr>
              <w:t>6.23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53509B" w14:textId="542D6142" w:rsidR="000607A1" w:rsidRPr="00F34D89" w:rsidRDefault="000607A1" w:rsidP="00F34D89">
            <w:pPr>
              <w:pStyle w:val="Tablebody"/>
              <w:autoSpaceDE w:val="0"/>
              <w:autoSpaceDN w:val="0"/>
              <w:adjustRightInd w:val="0"/>
              <w:jc w:val="both"/>
            </w:pPr>
            <w:del w:id="2026" w:author="GANSONRE Christelle" w:date="2023-03-22T09:30:00Z">
              <w:r w:rsidRPr="00F34D89" w:rsidDel="00EB02EE">
                <w:rPr>
                  <w:rFonts w:eastAsiaTheme="minorEastAsia"/>
                  <w:szCs w:val="24"/>
                </w:rPr>
                <w:delText>65</w:delText>
              </w:r>
            </w:del>
          </w:p>
        </w:tc>
      </w:tr>
      <w:tr w:rsidR="000607A1" w:rsidRPr="00F34D89" w14:paraId="0D0D8F1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0607A1" w:rsidRPr="00F34D89" w:rsidRDefault="000607A1"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0607A1" w:rsidRPr="00F34D89" w:rsidRDefault="000607A1"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0607A1" w:rsidRPr="00F34D89" w:rsidRDefault="000607A1" w:rsidP="00F34D89">
            <w:pPr>
              <w:pStyle w:val="Tablebody"/>
              <w:autoSpaceDE w:val="0"/>
              <w:autoSpaceDN w:val="0"/>
              <w:adjustRightInd w:val="0"/>
              <w:jc w:val="both"/>
            </w:pPr>
            <w:r w:rsidRPr="00F34D89">
              <w:rPr>
                <w:rStyle w:val="citesec"/>
                <w:szCs w:val="24"/>
                <w:shd w:val="clear" w:color="auto" w:fill="auto"/>
              </w:rPr>
              <w:t>7.32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37D5B0" w14:textId="6BF90B99" w:rsidR="000607A1" w:rsidRPr="00F34D89" w:rsidRDefault="000607A1" w:rsidP="00F34D89">
            <w:pPr>
              <w:pStyle w:val="Tablebody"/>
              <w:autoSpaceDE w:val="0"/>
              <w:autoSpaceDN w:val="0"/>
              <w:adjustRightInd w:val="0"/>
              <w:jc w:val="both"/>
            </w:pPr>
            <w:del w:id="2027" w:author="GANSONRE Christelle" w:date="2023-03-22T09:30:00Z">
              <w:r w:rsidRPr="00F34D89" w:rsidDel="00EB02EE">
                <w:rPr>
                  <w:rFonts w:eastAsiaTheme="minorEastAsia"/>
                  <w:szCs w:val="24"/>
                </w:rPr>
                <w:delText>178</w:delText>
              </w:r>
            </w:del>
          </w:p>
        </w:tc>
      </w:tr>
      <w:tr w:rsidR="000607A1" w:rsidRPr="00F34D89" w14:paraId="0C8F9DD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0607A1" w:rsidRPr="00F34D89" w:rsidRDefault="000607A1"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0607A1" w:rsidRPr="00F34D89" w:rsidRDefault="000607A1"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0607A1" w:rsidRPr="00F34D89" w:rsidRDefault="000607A1" w:rsidP="00F34D89">
            <w:pPr>
              <w:pStyle w:val="Tablebody"/>
              <w:autoSpaceDE w:val="0"/>
              <w:autoSpaceDN w:val="0"/>
              <w:adjustRightInd w:val="0"/>
              <w:jc w:val="both"/>
            </w:pPr>
            <w:r w:rsidRPr="00F34D89">
              <w:rPr>
                <w:rStyle w:val="citesec"/>
                <w:szCs w:val="24"/>
                <w:shd w:val="clear" w:color="auto" w:fill="auto"/>
              </w:rPr>
              <w:t>6.25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27E9A" w14:textId="4C3ED8A1" w:rsidR="000607A1" w:rsidRPr="00F34D89" w:rsidRDefault="000607A1" w:rsidP="00F34D89">
            <w:pPr>
              <w:pStyle w:val="Tablebody"/>
              <w:autoSpaceDE w:val="0"/>
              <w:autoSpaceDN w:val="0"/>
              <w:adjustRightInd w:val="0"/>
              <w:jc w:val="both"/>
            </w:pPr>
            <w:del w:id="2028" w:author="GANSONRE Christelle" w:date="2023-03-22T09:30:00Z">
              <w:r w:rsidRPr="00F34D89" w:rsidDel="00EB02EE">
                <w:rPr>
                  <w:rFonts w:eastAsiaTheme="minorEastAsia"/>
                  <w:szCs w:val="24"/>
                </w:rPr>
                <w:delText>68</w:delText>
              </w:r>
            </w:del>
          </w:p>
        </w:tc>
      </w:tr>
      <w:tr w:rsidR="000607A1" w:rsidRPr="00F34D89" w14:paraId="65006E7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0607A1" w:rsidRPr="00F34D89" w:rsidRDefault="000607A1"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0607A1" w:rsidRPr="00F34D89" w:rsidRDefault="000607A1"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0607A1" w:rsidRPr="00F34D89" w:rsidRDefault="000607A1" w:rsidP="00F34D89">
            <w:pPr>
              <w:pStyle w:val="Tablebody"/>
              <w:autoSpaceDE w:val="0"/>
              <w:autoSpaceDN w:val="0"/>
              <w:adjustRightInd w:val="0"/>
              <w:jc w:val="both"/>
            </w:pPr>
            <w:r w:rsidRPr="00F34D89">
              <w:rPr>
                <w:rStyle w:val="citesec"/>
                <w:szCs w:val="24"/>
                <w:shd w:val="clear" w:color="auto" w:fill="auto"/>
              </w:rPr>
              <w:t>6.22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8575AE" w14:textId="22096FA2" w:rsidR="000607A1" w:rsidRPr="00F34D89" w:rsidRDefault="000607A1" w:rsidP="00F34D89">
            <w:pPr>
              <w:pStyle w:val="Tablebody"/>
              <w:autoSpaceDE w:val="0"/>
              <w:autoSpaceDN w:val="0"/>
              <w:adjustRightInd w:val="0"/>
              <w:jc w:val="both"/>
            </w:pPr>
            <w:del w:id="2029" w:author="GANSONRE Christelle" w:date="2023-03-22T09:30:00Z">
              <w:r w:rsidRPr="00F34D89" w:rsidDel="00EB02EE">
                <w:rPr>
                  <w:rFonts w:eastAsiaTheme="minorEastAsia"/>
                  <w:szCs w:val="24"/>
                </w:rPr>
                <w:delText>62</w:delText>
              </w:r>
            </w:del>
          </w:p>
        </w:tc>
      </w:tr>
      <w:tr w:rsidR="000607A1" w:rsidRPr="00F34D89" w14:paraId="7BCEF4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0607A1" w:rsidRPr="00F34D89" w:rsidRDefault="000607A1"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0607A1" w:rsidRPr="00F34D89" w:rsidRDefault="000607A1"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0607A1" w:rsidRPr="00F34D89" w:rsidRDefault="000607A1" w:rsidP="00F34D89">
            <w:pPr>
              <w:pStyle w:val="Tablebody"/>
              <w:autoSpaceDE w:val="0"/>
              <w:autoSpaceDN w:val="0"/>
              <w:adjustRightInd w:val="0"/>
              <w:jc w:val="both"/>
            </w:pPr>
            <w:r w:rsidRPr="00F34D89">
              <w:rPr>
                <w:rStyle w:val="citesec"/>
                <w:szCs w:val="24"/>
                <w:shd w:val="clear" w:color="auto" w:fill="auto"/>
              </w:rPr>
              <w:t>6.45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DA6E86" w14:textId="5F0C56D7" w:rsidR="000607A1" w:rsidRPr="00F34D89" w:rsidRDefault="000607A1" w:rsidP="00F34D89">
            <w:pPr>
              <w:pStyle w:val="Tablebody"/>
              <w:autoSpaceDE w:val="0"/>
              <w:autoSpaceDN w:val="0"/>
              <w:adjustRightInd w:val="0"/>
              <w:jc w:val="both"/>
            </w:pPr>
            <w:del w:id="2030" w:author="GANSONRE Christelle" w:date="2023-03-22T09:30:00Z">
              <w:r w:rsidRPr="00F34D89" w:rsidDel="00EB02EE">
                <w:rPr>
                  <w:rFonts w:eastAsiaTheme="minorEastAsia"/>
                  <w:szCs w:val="24"/>
                </w:rPr>
                <w:delText>104</w:delText>
              </w:r>
            </w:del>
          </w:p>
        </w:tc>
      </w:tr>
      <w:tr w:rsidR="000607A1" w:rsidRPr="00F34D89" w14:paraId="437F2B6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0607A1" w:rsidRPr="00F34D89" w:rsidRDefault="000607A1"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0607A1" w:rsidRPr="00F34D89" w:rsidRDefault="000607A1"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0607A1" w:rsidRPr="00F34D89" w:rsidRDefault="000607A1" w:rsidP="00F34D89">
            <w:pPr>
              <w:pStyle w:val="Tablebody"/>
              <w:autoSpaceDE w:val="0"/>
              <w:autoSpaceDN w:val="0"/>
              <w:adjustRightInd w:val="0"/>
              <w:jc w:val="both"/>
            </w:pPr>
            <w:r w:rsidRPr="00F34D89">
              <w:rPr>
                <w:rStyle w:val="citesec"/>
                <w:szCs w:val="24"/>
                <w:shd w:val="clear" w:color="auto" w:fill="auto"/>
              </w:rPr>
              <w:t>6.58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F67FDC5" w14:textId="776C70C3" w:rsidR="000607A1" w:rsidRPr="00F34D89" w:rsidRDefault="000607A1" w:rsidP="00F34D89">
            <w:pPr>
              <w:pStyle w:val="Tablebody"/>
              <w:autoSpaceDE w:val="0"/>
              <w:autoSpaceDN w:val="0"/>
              <w:adjustRightInd w:val="0"/>
              <w:jc w:val="both"/>
            </w:pPr>
            <w:del w:id="2031" w:author="GANSONRE Christelle" w:date="2023-03-22T09:30:00Z">
              <w:r w:rsidRPr="00F34D89" w:rsidDel="00EB02EE">
                <w:rPr>
                  <w:rFonts w:eastAsiaTheme="minorEastAsia"/>
                  <w:szCs w:val="24"/>
                </w:rPr>
                <w:delText>124</w:delText>
              </w:r>
            </w:del>
          </w:p>
        </w:tc>
      </w:tr>
      <w:tr w:rsidR="000607A1" w:rsidRPr="00F34D89" w14:paraId="013074A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0607A1" w:rsidRPr="00F34D89" w:rsidRDefault="000607A1"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0607A1" w:rsidRPr="00F34D89" w:rsidRDefault="000607A1"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0607A1" w:rsidRPr="00F34D89" w:rsidRDefault="000607A1" w:rsidP="00F34D89">
            <w:pPr>
              <w:pStyle w:val="Tablebody"/>
              <w:autoSpaceDE w:val="0"/>
              <w:autoSpaceDN w:val="0"/>
              <w:adjustRightInd w:val="0"/>
              <w:jc w:val="both"/>
            </w:pPr>
            <w:r w:rsidRPr="00F34D89">
              <w:rPr>
                <w:rStyle w:val="citesec"/>
                <w:szCs w:val="24"/>
                <w:shd w:val="clear" w:color="auto" w:fill="auto"/>
              </w:rPr>
              <w:t>7.24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3ABB4D" w14:textId="162ECFF2" w:rsidR="000607A1" w:rsidRPr="00F34D89" w:rsidRDefault="000607A1" w:rsidP="00F34D89">
            <w:pPr>
              <w:pStyle w:val="Tablebody"/>
              <w:autoSpaceDE w:val="0"/>
              <w:autoSpaceDN w:val="0"/>
              <w:adjustRightInd w:val="0"/>
              <w:jc w:val="both"/>
            </w:pPr>
            <w:del w:id="2032" w:author="GANSONRE Christelle" w:date="2023-03-22T09:30:00Z">
              <w:r w:rsidRPr="00F34D89" w:rsidDel="00EB02EE">
                <w:rPr>
                  <w:rFonts w:eastAsiaTheme="minorEastAsia"/>
                  <w:szCs w:val="24"/>
                </w:rPr>
                <w:delText>168</w:delText>
              </w:r>
            </w:del>
          </w:p>
        </w:tc>
      </w:tr>
      <w:tr w:rsidR="000607A1" w:rsidRPr="00F34D89" w14:paraId="2FAAEC2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0607A1" w:rsidRPr="00F34D89" w:rsidRDefault="000607A1"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0607A1" w:rsidRPr="00F34D89" w:rsidRDefault="000607A1"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0607A1" w:rsidRPr="00F34D89" w:rsidRDefault="000607A1" w:rsidP="00F34D89">
            <w:pPr>
              <w:pStyle w:val="Tablebody"/>
              <w:autoSpaceDE w:val="0"/>
              <w:autoSpaceDN w:val="0"/>
              <w:adjustRightInd w:val="0"/>
              <w:jc w:val="both"/>
            </w:pPr>
            <w:r w:rsidRPr="00F34D89">
              <w:rPr>
                <w:rStyle w:val="citesec"/>
                <w:szCs w:val="24"/>
                <w:shd w:val="clear" w:color="auto" w:fill="auto"/>
              </w:rPr>
              <w:t>6.52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6FB621" w14:textId="1CEC27FF" w:rsidR="000607A1" w:rsidRPr="00F34D89" w:rsidRDefault="000607A1" w:rsidP="00F34D89">
            <w:pPr>
              <w:pStyle w:val="Tablebody"/>
              <w:autoSpaceDE w:val="0"/>
              <w:autoSpaceDN w:val="0"/>
              <w:adjustRightInd w:val="0"/>
              <w:jc w:val="both"/>
            </w:pPr>
            <w:del w:id="2033" w:author="GANSONRE Christelle" w:date="2023-03-22T09:30:00Z">
              <w:r w:rsidRPr="00F34D89" w:rsidDel="00EB02EE">
                <w:rPr>
                  <w:rFonts w:eastAsiaTheme="minorEastAsia"/>
                  <w:szCs w:val="24"/>
                </w:rPr>
                <w:delText>115</w:delText>
              </w:r>
            </w:del>
          </w:p>
        </w:tc>
      </w:tr>
      <w:tr w:rsidR="000607A1" w:rsidRPr="00F34D89" w14:paraId="08C8386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0607A1" w:rsidRPr="00F34D89" w:rsidRDefault="000607A1"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0607A1" w:rsidRPr="00F34D89" w:rsidRDefault="000607A1"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0607A1" w:rsidRPr="00F34D89" w:rsidRDefault="000607A1" w:rsidP="00F34D89">
            <w:pPr>
              <w:pStyle w:val="Tablebody"/>
              <w:autoSpaceDE w:val="0"/>
              <w:autoSpaceDN w:val="0"/>
              <w:adjustRightInd w:val="0"/>
              <w:jc w:val="both"/>
            </w:pPr>
            <w:r w:rsidRPr="00F34D89">
              <w:rPr>
                <w:rStyle w:val="citesec"/>
                <w:szCs w:val="24"/>
                <w:shd w:val="clear" w:color="auto" w:fill="auto"/>
              </w:rPr>
              <w:t>6.17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EB9538" w14:textId="2AC71424" w:rsidR="000607A1" w:rsidRPr="00F34D89" w:rsidRDefault="000607A1" w:rsidP="00F34D89">
            <w:pPr>
              <w:pStyle w:val="Tablebody"/>
              <w:autoSpaceDE w:val="0"/>
              <w:autoSpaceDN w:val="0"/>
              <w:adjustRightInd w:val="0"/>
              <w:jc w:val="both"/>
            </w:pPr>
            <w:del w:id="2034" w:author="GANSONRE Christelle" w:date="2023-03-22T09:30:00Z">
              <w:r w:rsidRPr="00F34D89" w:rsidDel="00EB02EE">
                <w:rPr>
                  <w:rFonts w:eastAsiaTheme="minorEastAsia"/>
                  <w:szCs w:val="24"/>
                </w:rPr>
                <w:delText>54</w:delText>
              </w:r>
            </w:del>
          </w:p>
        </w:tc>
      </w:tr>
      <w:tr w:rsidR="000607A1" w:rsidRPr="00F34D89" w14:paraId="46CEF5B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0607A1" w:rsidRPr="00F34D89" w:rsidRDefault="000607A1"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0607A1" w:rsidRPr="00F34D89" w:rsidRDefault="000607A1"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0607A1" w:rsidRPr="00F34D89" w:rsidRDefault="000607A1" w:rsidP="00F34D89">
            <w:pPr>
              <w:pStyle w:val="Tablebody"/>
              <w:autoSpaceDE w:val="0"/>
              <w:autoSpaceDN w:val="0"/>
              <w:adjustRightInd w:val="0"/>
              <w:jc w:val="both"/>
            </w:pPr>
            <w:r w:rsidRPr="00F34D89">
              <w:rPr>
                <w:rStyle w:val="citesec"/>
                <w:szCs w:val="24"/>
                <w:shd w:val="clear" w:color="auto" w:fill="auto"/>
              </w:rPr>
              <w:t>6.51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222414" w14:textId="325C6CE4" w:rsidR="000607A1" w:rsidRPr="00F34D89" w:rsidRDefault="000607A1" w:rsidP="00F34D89">
            <w:pPr>
              <w:pStyle w:val="Tablebody"/>
              <w:autoSpaceDE w:val="0"/>
              <w:autoSpaceDN w:val="0"/>
              <w:adjustRightInd w:val="0"/>
              <w:jc w:val="both"/>
            </w:pPr>
            <w:del w:id="2035" w:author="GANSONRE Christelle" w:date="2023-03-22T09:30:00Z">
              <w:r w:rsidRPr="00F34D89" w:rsidDel="00EB02EE">
                <w:rPr>
                  <w:rFonts w:eastAsiaTheme="minorEastAsia"/>
                  <w:szCs w:val="24"/>
                </w:rPr>
                <w:delText>113</w:delText>
              </w:r>
            </w:del>
          </w:p>
        </w:tc>
      </w:tr>
      <w:tr w:rsidR="000607A1" w:rsidRPr="00F34D89" w14:paraId="6A57593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0607A1" w:rsidRPr="00F34D89" w:rsidRDefault="000607A1"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0607A1" w:rsidRPr="00F34D89" w:rsidRDefault="000607A1"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0607A1" w:rsidRPr="00F34D89" w:rsidRDefault="000607A1" w:rsidP="00F34D89">
            <w:pPr>
              <w:pStyle w:val="Tablebody"/>
              <w:autoSpaceDE w:val="0"/>
              <w:autoSpaceDN w:val="0"/>
              <w:adjustRightInd w:val="0"/>
              <w:jc w:val="both"/>
            </w:pPr>
            <w:r w:rsidRPr="00F34D89">
              <w:rPr>
                <w:rStyle w:val="citesec"/>
                <w:szCs w:val="24"/>
                <w:shd w:val="clear" w:color="auto" w:fill="auto"/>
              </w:rPr>
              <w:t>6.49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CA7E2C" w14:textId="1ECA2911" w:rsidR="000607A1" w:rsidRPr="00F34D89" w:rsidRDefault="000607A1" w:rsidP="00F34D89">
            <w:pPr>
              <w:pStyle w:val="Tablebody"/>
              <w:autoSpaceDE w:val="0"/>
              <w:autoSpaceDN w:val="0"/>
              <w:adjustRightInd w:val="0"/>
              <w:jc w:val="both"/>
            </w:pPr>
            <w:del w:id="2036" w:author="GANSONRE Christelle" w:date="2023-03-22T09:30:00Z">
              <w:r w:rsidRPr="00F34D89" w:rsidDel="00EB02EE">
                <w:rPr>
                  <w:rFonts w:eastAsiaTheme="minorEastAsia"/>
                  <w:szCs w:val="24"/>
                </w:rPr>
                <w:delText>110</w:delText>
              </w:r>
            </w:del>
          </w:p>
        </w:tc>
      </w:tr>
      <w:tr w:rsidR="000607A1" w:rsidRPr="00F34D89" w14:paraId="03AC27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0607A1" w:rsidRPr="00F34D89" w:rsidRDefault="000607A1"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0607A1" w:rsidRPr="00F34D89" w:rsidRDefault="000607A1"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0607A1" w:rsidRPr="00F34D89" w:rsidRDefault="000607A1" w:rsidP="00F34D89">
            <w:pPr>
              <w:pStyle w:val="Tablebody"/>
              <w:autoSpaceDE w:val="0"/>
              <w:autoSpaceDN w:val="0"/>
              <w:adjustRightInd w:val="0"/>
              <w:jc w:val="both"/>
            </w:pPr>
            <w:r w:rsidRPr="00F34D89">
              <w:rPr>
                <w:rStyle w:val="citesec"/>
                <w:szCs w:val="24"/>
                <w:shd w:val="clear" w:color="auto" w:fill="auto"/>
              </w:rPr>
              <w:t>6.48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15FD88" w14:textId="4C963A88" w:rsidR="000607A1" w:rsidRPr="00F34D89" w:rsidRDefault="000607A1" w:rsidP="00F34D89">
            <w:pPr>
              <w:pStyle w:val="Tablebody"/>
              <w:autoSpaceDE w:val="0"/>
              <w:autoSpaceDN w:val="0"/>
              <w:adjustRightInd w:val="0"/>
              <w:jc w:val="both"/>
            </w:pPr>
            <w:del w:id="2037" w:author="GANSONRE Christelle" w:date="2023-03-22T09:30:00Z">
              <w:r w:rsidRPr="00F34D89" w:rsidDel="00EB02EE">
                <w:rPr>
                  <w:rFonts w:eastAsiaTheme="minorEastAsia"/>
                  <w:szCs w:val="24"/>
                </w:rPr>
                <w:delText>109</w:delText>
              </w:r>
            </w:del>
          </w:p>
        </w:tc>
      </w:tr>
      <w:tr w:rsidR="000607A1" w:rsidRPr="00F34D89" w14:paraId="66B33DC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0607A1" w:rsidRPr="00F34D89" w:rsidRDefault="000607A1"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0607A1" w:rsidRPr="00F34D89" w:rsidRDefault="000607A1"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0607A1" w:rsidRPr="00F34D89" w:rsidRDefault="000607A1" w:rsidP="00F34D89">
            <w:pPr>
              <w:pStyle w:val="Tablebody"/>
              <w:autoSpaceDE w:val="0"/>
              <w:autoSpaceDN w:val="0"/>
              <w:adjustRightInd w:val="0"/>
              <w:jc w:val="both"/>
            </w:pPr>
            <w:r w:rsidRPr="00F34D89">
              <w:rPr>
                <w:rStyle w:val="citesec"/>
                <w:szCs w:val="24"/>
                <w:shd w:val="clear" w:color="auto" w:fill="auto"/>
              </w:rPr>
              <w:t>6.34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EDA8E" w14:textId="3A504694" w:rsidR="000607A1" w:rsidRPr="00F34D89" w:rsidRDefault="000607A1" w:rsidP="00F34D89">
            <w:pPr>
              <w:pStyle w:val="Tablebody"/>
              <w:autoSpaceDE w:val="0"/>
              <w:autoSpaceDN w:val="0"/>
              <w:adjustRightInd w:val="0"/>
              <w:jc w:val="both"/>
            </w:pPr>
            <w:del w:id="2038" w:author="GANSONRE Christelle" w:date="2023-03-22T09:30:00Z">
              <w:r w:rsidRPr="00F34D89" w:rsidDel="00EB02EE">
                <w:rPr>
                  <w:rFonts w:eastAsiaTheme="minorEastAsia"/>
                  <w:szCs w:val="24"/>
                </w:rPr>
                <w:delText>85</w:delText>
              </w:r>
            </w:del>
          </w:p>
        </w:tc>
      </w:tr>
      <w:tr w:rsidR="000607A1" w:rsidRPr="00F34D89" w14:paraId="4848B4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0607A1" w:rsidRPr="00F34D89" w:rsidRDefault="000607A1"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0607A1" w:rsidRPr="00F34D89" w:rsidRDefault="000607A1"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0607A1" w:rsidRPr="00F34D89" w:rsidRDefault="000607A1" w:rsidP="00F34D89">
            <w:pPr>
              <w:pStyle w:val="Tablebody"/>
              <w:autoSpaceDE w:val="0"/>
              <w:autoSpaceDN w:val="0"/>
              <w:adjustRightInd w:val="0"/>
              <w:jc w:val="both"/>
            </w:pPr>
            <w:r w:rsidRPr="00F34D89">
              <w:rPr>
                <w:rStyle w:val="citesec"/>
                <w:szCs w:val="24"/>
                <w:shd w:val="clear" w:color="auto" w:fill="auto"/>
              </w:rPr>
              <w:t>6.36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D9240B" w14:textId="34B06712" w:rsidR="000607A1" w:rsidRPr="00F34D89" w:rsidRDefault="000607A1" w:rsidP="00F34D89">
            <w:pPr>
              <w:pStyle w:val="Tablebody"/>
              <w:autoSpaceDE w:val="0"/>
              <w:autoSpaceDN w:val="0"/>
              <w:adjustRightInd w:val="0"/>
              <w:jc w:val="both"/>
            </w:pPr>
            <w:del w:id="2039" w:author="GANSONRE Christelle" w:date="2023-03-22T09:30:00Z">
              <w:r w:rsidRPr="00F34D89" w:rsidDel="00EB02EE">
                <w:rPr>
                  <w:rFonts w:eastAsiaTheme="minorEastAsia"/>
                  <w:szCs w:val="24"/>
                </w:rPr>
                <w:delText>88</w:delText>
              </w:r>
            </w:del>
          </w:p>
        </w:tc>
      </w:tr>
      <w:tr w:rsidR="000607A1" w:rsidRPr="00F34D89" w14:paraId="6DC2564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0607A1" w:rsidRPr="00F34D89" w:rsidRDefault="000607A1"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0607A1" w:rsidRPr="00F34D89" w:rsidRDefault="000607A1"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0607A1" w:rsidRPr="00F34D89" w:rsidRDefault="000607A1" w:rsidP="00F34D89">
            <w:pPr>
              <w:pStyle w:val="Tablebody"/>
              <w:autoSpaceDE w:val="0"/>
              <w:autoSpaceDN w:val="0"/>
              <w:adjustRightInd w:val="0"/>
              <w:jc w:val="both"/>
            </w:pPr>
            <w:r w:rsidRPr="00F34D89">
              <w:rPr>
                <w:rStyle w:val="citesec"/>
                <w:szCs w:val="24"/>
                <w:shd w:val="clear" w:color="auto" w:fill="auto"/>
              </w:rPr>
              <w:t>6.16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D043B5" w14:textId="6E6EE611" w:rsidR="000607A1" w:rsidRPr="00F34D89" w:rsidRDefault="000607A1" w:rsidP="00F34D89">
            <w:pPr>
              <w:pStyle w:val="Tablebody"/>
              <w:autoSpaceDE w:val="0"/>
              <w:autoSpaceDN w:val="0"/>
              <w:adjustRightInd w:val="0"/>
              <w:jc w:val="both"/>
            </w:pPr>
            <w:del w:id="2040" w:author="GANSONRE Christelle" w:date="2023-03-22T09:30:00Z">
              <w:r w:rsidRPr="00F34D89" w:rsidDel="00EB02EE">
                <w:rPr>
                  <w:rFonts w:eastAsiaTheme="minorEastAsia"/>
                  <w:szCs w:val="24"/>
                </w:rPr>
                <w:delText>53</w:delText>
              </w:r>
            </w:del>
          </w:p>
        </w:tc>
      </w:tr>
      <w:tr w:rsidR="000607A1" w:rsidRPr="00F34D89" w14:paraId="11B4AF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0607A1" w:rsidRPr="00F34D89" w:rsidRDefault="000607A1"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0607A1" w:rsidRPr="00F34D89" w:rsidRDefault="000607A1"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0607A1" w:rsidRPr="00F34D89" w:rsidRDefault="000607A1" w:rsidP="00F34D89">
            <w:pPr>
              <w:pStyle w:val="Tablebody"/>
              <w:autoSpaceDE w:val="0"/>
              <w:autoSpaceDN w:val="0"/>
              <w:adjustRightInd w:val="0"/>
              <w:jc w:val="both"/>
            </w:pPr>
            <w:r w:rsidRPr="00F34D89">
              <w:rPr>
                <w:rStyle w:val="citesec"/>
                <w:szCs w:val="24"/>
                <w:shd w:val="clear" w:color="auto" w:fill="auto"/>
              </w:rPr>
              <w:t>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B2069D" w14:textId="2F7D13C9" w:rsidR="000607A1" w:rsidRPr="00F34D89" w:rsidRDefault="000607A1" w:rsidP="00F34D89">
            <w:pPr>
              <w:pStyle w:val="Tablebody"/>
              <w:autoSpaceDE w:val="0"/>
              <w:autoSpaceDN w:val="0"/>
              <w:adjustRightInd w:val="0"/>
              <w:jc w:val="both"/>
            </w:pPr>
            <w:del w:id="2041" w:author="GANSONRE Christelle" w:date="2023-03-22T09:30:00Z">
              <w:r w:rsidRPr="00F34D89" w:rsidDel="00EB02EE">
                <w:rPr>
                  <w:rFonts w:eastAsiaTheme="minorEastAsia"/>
                  <w:szCs w:val="24"/>
                </w:rPr>
                <w:delText>30</w:delText>
              </w:r>
            </w:del>
          </w:p>
        </w:tc>
      </w:tr>
      <w:tr w:rsidR="000607A1" w:rsidRPr="00F34D89" w14:paraId="2A0ED9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0607A1" w:rsidRPr="00F34D89" w:rsidRDefault="000607A1"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0607A1" w:rsidRPr="00F34D89" w:rsidRDefault="000607A1" w:rsidP="00F34D89">
            <w:pPr>
              <w:pStyle w:val="Tablebody"/>
              <w:autoSpaceDE w:val="0"/>
              <w:autoSpaceDN w:val="0"/>
              <w:adjustRightInd w:val="0"/>
              <w:jc w:val="both"/>
            </w:pPr>
            <w:r w:rsidRPr="00F34D89">
              <w:rPr>
                <w:rStyle w:val="citesec"/>
                <w:szCs w:val="24"/>
                <w:shd w:val="clear" w:color="auto" w:fill="auto"/>
              </w:rPr>
              <w:t>6.43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1C1FCE0" w14:textId="6C6CD85D" w:rsidR="000607A1" w:rsidRPr="00F34D89" w:rsidRDefault="000607A1" w:rsidP="00F34D89">
            <w:pPr>
              <w:pStyle w:val="Tablebody"/>
              <w:autoSpaceDE w:val="0"/>
              <w:autoSpaceDN w:val="0"/>
              <w:adjustRightInd w:val="0"/>
              <w:jc w:val="both"/>
            </w:pPr>
            <w:del w:id="2042" w:author="GANSONRE Christelle" w:date="2023-03-22T09:30:00Z">
              <w:r w:rsidRPr="00F34D89" w:rsidDel="00EB02EE">
                <w:rPr>
                  <w:rFonts w:eastAsiaTheme="minorEastAsia"/>
                  <w:szCs w:val="24"/>
                </w:rPr>
                <w:delText>101</w:delText>
              </w:r>
            </w:del>
          </w:p>
        </w:tc>
      </w:tr>
      <w:tr w:rsidR="000607A1" w:rsidRPr="00F34D89" w14:paraId="295CAC5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0607A1" w:rsidRPr="00F34D89" w:rsidRDefault="000607A1"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0607A1" w:rsidRPr="00F34D89" w:rsidRDefault="000607A1"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0607A1" w:rsidRPr="00F34D89" w:rsidRDefault="000607A1" w:rsidP="00F34D89">
            <w:pPr>
              <w:pStyle w:val="Tablebody"/>
              <w:autoSpaceDE w:val="0"/>
              <w:autoSpaceDN w:val="0"/>
              <w:adjustRightInd w:val="0"/>
              <w:jc w:val="both"/>
            </w:pPr>
            <w:r w:rsidRPr="00F34D89">
              <w:rPr>
                <w:rStyle w:val="citesec"/>
                <w:szCs w:val="24"/>
                <w:shd w:val="clear" w:color="auto" w:fill="auto"/>
              </w:rPr>
              <w:t>7.8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12C000" w14:textId="26B55987" w:rsidR="000607A1" w:rsidRPr="00F34D89" w:rsidRDefault="000607A1" w:rsidP="00F34D89">
            <w:pPr>
              <w:pStyle w:val="Tablebody"/>
              <w:autoSpaceDE w:val="0"/>
              <w:autoSpaceDN w:val="0"/>
              <w:adjustRightInd w:val="0"/>
              <w:jc w:val="both"/>
            </w:pPr>
            <w:del w:id="2043" w:author="GANSONRE Christelle" w:date="2023-03-22T09:30:00Z">
              <w:r w:rsidRPr="00F34D89" w:rsidDel="00EB02EE">
                <w:rPr>
                  <w:rFonts w:eastAsiaTheme="minorEastAsia"/>
                  <w:szCs w:val="24"/>
                </w:rPr>
                <w:delText>147</w:delText>
              </w:r>
            </w:del>
          </w:p>
        </w:tc>
      </w:tr>
      <w:tr w:rsidR="000607A1" w:rsidRPr="00F34D89" w14:paraId="2ADCD2F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0607A1" w:rsidRPr="00F34D89" w:rsidRDefault="000607A1"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0607A1" w:rsidRPr="00F34D89" w:rsidRDefault="000607A1"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0607A1" w:rsidRPr="00F34D89" w:rsidRDefault="000607A1" w:rsidP="00F34D89">
            <w:pPr>
              <w:pStyle w:val="Tablebody"/>
              <w:autoSpaceDE w:val="0"/>
              <w:autoSpaceDN w:val="0"/>
              <w:adjustRightInd w:val="0"/>
              <w:jc w:val="both"/>
            </w:pPr>
            <w:r w:rsidRPr="00F34D89">
              <w:rPr>
                <w:rStyle w:val="citesec"/>
                <w:szCs w:val="24"/>
                <w:shd w:val="clear" w:color="auto" w:fill="auto"/>
              </w:rPr>
              <w:t>7.31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63345E" w14:textId="16385FB2" w:rsidR="000607A1" w:rsidRPr="00F34D89" w:rsidRDefault="000607A1" w:rsidP="00F34D89">
            <w:pPr>
              <w:pStyle w:val="Tablebody"/>
              <w:autoSpaceDE w:val="0"/>
              <w:autoSpaceDN w:val="0"/>
              <w:adjustRightInd w:val="0"/>
              <w:jc w:val="both"/>
            </w:pPr>
            <w:del w:id="2044" w:author="GANSONRE Christelle" w:date="2023-03-22T09:30:00Z">
              <w:r w:rsidRPr="00F34D89" w:rsidDel="00EB02EE">
                <w:rPr>
                  <w:rFonts w:eastAsiaTheme="minorEastAsia"/>
                  <w:szCs w:val="24"/>
                </w:rPr>
                <w:delText>176</w:delText>
              </w:r>
            </w:del>
          </w:p>
        </w:tc>
      </w:tr>
      <w:tr w:rsidR="000607A1" w:rsidRPr="00F34D89" w14:paraId="031EC3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0607A1" w:rsidRPr="00F34D89" w:rsidRDefault="000607A1"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0607A1" w:rsidRPr="00F34D89" w:rsidRDefault="000607A1"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0607A1" w:rsidRPr="00F34D89" w:rsidRDefault="000607A1" w:rsidP="00F34D89">
            <w:pPr>
              <w:pStyle w:val="Tablebody"/>
              <w:autoSpaceDE w:val="0"/>
              <w:autoSpaceDN w:val="0"/>
              <w:adjustRightInd w:val="0"/>
              <w:jc w:val="both"/>
            </w:pPr>
            <w:r w:rsidRPr="00F34D89">
              <w:rPr>
                <w:rStyle w:val="citesec"/>
                <w:szCs w:val="24"/>
                <w:shd w:val="clear" w:color="auto" w:fill="auto"/>
              </w:rPr>
              <w:t>6.41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3F43F4" w14:textId="0BBBE65E" w:rsidR="000607A1" w:rsidRPr="00F34D89" w:rsidRDefault="000607A1" w:rsidP="00F34D89">
            <w:pPr>
              <w:pStyle w:val="Tablebody"/>
              <w:tabs>
                <w:tab w:val="center" w:pos="882"/>
              </w:tabs>
              <w:autoSpaceDE w:val="0"/>
              <w:autoSpaceDN w:val="0"/>
              <w:adjustRightInd w:val="0"/>
              <w:jc w:val="both"/>
            </w:pPr>
            <w:del w:id="2045" w:author="GANSONRE Christelle" w:date="2023-03-22T09:30:00Z">
              <w:r w:rsidRPr="00F34D89" w:rsidDel="00EB02EE">
                <w:rPr>
                  <w:rFonts w:eastAsiaTheme="minorEastAsia"/>
                  <w:szCs w:val="24"/>
                </w:rPr>
                <w:delText>97</w:delText>
              </w:r>
            </w:del>
          </w:p>
        </w:tc>
      </w:tr>
      <w:tr w:rsidR="000607A1" w:rsidRPr="00F34D89" w14:paraId="2C5C0FD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0607A1" w:rsidRPr="00F34D89" w:rsidRDefault="000607A1"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0607A1" w:rsidRPr="00F34D89" w:rsidRDefault="000607A1"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0607A1" w:rsidRPr="00F34D89" w:rsidRDefault="000607A1" w:rsidP="00F34D89">
            <w:pPr>
              <w:pStyle w:val="Tablebody"/>
              <w:autoSpaceDE w:val="0"/>
              <w:autoSpaceDN w:val="0"/>
              <w:adjustRightInd w:val="0"/>
              <w:jc w:val="both"/>
            </w:pPr>
            <w:r w:rsidRPr="00F34D89">
              <w:rPr>
                <w:rStyle w:val="citesec"/>
                <w:szCs w:val="24"/>
                <w:shd w:val="clear" w:color="auto" w:fill="auto"/>
              </w:rPr>
              <w:t>7.9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F11915" w14:textId="42814830" w:rsidR="000607A1" w:rsidRPr="00F34D89" w:rsidRDefault="000607A1" w:rsidP="00F34D89">
            <w:pPr>
              <w:pStyle w:val="Tablebody"/>
              <w:autoSpaceDE w:val="0"/>
              <w:autoSpaceDN w:val="0"/>
              <w:adjustRightInd w:val="0"/>
              <w:jc w:val="both"/>
            </w:pPr>
            <w:del w:id="2046" w:author="GANSONRE Christelle" w:date="2023-03-22T09:30:00Z">
              <w:r w:rsidRPr="00F34D89" w:rsidDel="00EB02EE">
                <w:rPr>
                  <w:rFonts w:eastAsiaTheme="minorEastAsia"/>
                  <w:szCs w:val="24"/>
                </w:rPr>
                <w:delText>148</w:delText>
              </w:r>
            </w:del>
          </w:p>
        </w:tc>
      </w:tr>
      <w:tr w:rsidR="000607A1" w:rsidRPr="00F34D89" w14:paraId="666ED3E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0607A1" w:rsidRPr="00F34D89" w:rsidRDefault="000607A1"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0607A1" w:rsidRPr="00F34D89" w:rsidRDefault="000607A1"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0607A1" w:rsidRPr="00F34D89" w:rsidRDefault="000607A1" w:rsidP="00F34D89">
            <w:pPr>
              <w:pStyle w:val="Tablebody"/>
              <w:autoSpaceDE w:val="0"/>
              <w:autoSpaceDN w:val="0"/>
              <w:adjustRightInd w:val="0"/>
              <w:jc w:val="both"/>
            </w:pPr>
            <w:r w:rsidRPr="00F34D89">
              <w:rPr>
                <w:rStyle w:val="citesec"/>
                <w:szCs w:val="24"/>
                <w:shd w:val="clear" w:color="auto" w:fill="auto"/>
              </w:rPr>
              <w:t>6.12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C923CA" w14:textId="74BB416F" w:rsidR="000607A1" w:rsidRPr="00F34D89" w:rsidRDefault="000607A1" w:rsidP="00F34D89">
            <w:pPr>
              <w:pStyle w:val="Tablebody"/>
              <w:autoSpaceDE w:val="0"/>
              <w:autoSpaceDN w:val="0"/>
              <w:adjustRightInd w:val="0"/>
              <w:jc w:val="both"/>
            </w:pPr>
            <w:del w:id="2047" w:author="GANSONRE Christelle" w:date="2023-03-22T09:30:00Z">
              <w:r w:rsidRPr="00F34D89" w:rsidDel="00EB02EE">
                <w:rPr>
                  <w:rFonts w:eastAsiaTheme="minorEastAsia"/>
                  <w:szCs w:val="24"/>
                </w:rPr>
                <w:delText>47</w:delText>
              </w:r>
            </w:del>
          </w:p>
        </w:tc>
      </w:tr>
      <w:tr w:rsidR="000607A1" w:rsidRPr="00F34D89" w14:paraId="66A609A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0607A1" w:rsidRPr="00F34D89" w:rsidRDefault="000607A1"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0607A1" w:rsidRPr="00F34D89" w:rsidRDefault="000607A1"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0607A1" w:rsidRPr="00F34D89" w:rsidRDefault="000607A1" w:rsidP="00F34D89">
            <w:pPr>
              <w:pStyle w:val="Tablebody"/>
              <w:autoSpaceDE w:val="0"/>
              <w:autoSpaceDN w:val="0"/>
              <w:adjustRightInd w:val="0"/>
              <w:jc w:val="both"/>
            </w:pPr>
            <w:r w:rsidRPr="00F34D89">
              <w:rPr>
                <w:rStyle w:val="citesec"/>
                <w:szCs w:val="24"/>
                <w:shd w:val="clear" w:color="auto" w:fill="auto"/>
              </w:rPr>
              <w:t>6.24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280DCB" w14:textId="4ECA4406" w:rsidR="000607A1" w:rsidRPr="00F34D89" w:rsidRDefault="000607A1" w:rsidP="00F34D89">
            <w:pPr>
              <w:pStyle w:val="Tablebody"/>
              <w:autoSpaceDE w:val="0"/>
              <w:autoSpaceDN w:val="0"/>
              <w:adjustRightInd w:val="0"/>
              <w:jc w:val="both"/>
            </w:pPr>
            <w:del w:id="2048" w:author="GANSONRE Christelle" w:date="2023-03-22T09:30:00Z">
              <w:r w:rsidRPr="00F34D89" w:rsidDel="00EB02EE">
                <w:rPr>
                  <w:rFonts w:eastAsiaTheme="minorEastAsia"/>
                  <w:szCs w:val="24"/>
                </w:rPr>
                <w:delText>66</w:delText>
              </w:r>
            </w:del>
          </w:p>
        </w:tc>
      </w:tr>
      <w:tr w:rsidR="000607A1" w:rsidRPr="00F34D89" w14:paraId="47117C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0607A1" w:rsidRPr="00F34D89" w:rsidRDefault="000607A1"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0607A1" w:rsidRPr="00F34D89" w:rsidRDefault="000607A1"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0607A1" w:rsidRPr="00F34D89" w:rsidRDefault="000607A1" w:rsidP="00F34D89">
            <w:pPr>
              <w:pStyle w:val="Tablebody"/>
              <w:autoSpaceDE w:val="0"/>
              <w:autoSpaceDN w:val="0"/>
              <w:adjustRightInd w:val="0"/>
              <w:jc w:val="both"/>
            </w:pPr>
            <w:r w:rsidRPr="00F34D89">
              <w:rPr>
                <w:rStyle w:val="citesec"/>
                <w:szCs w:val="24"/>
                <w:shd w:val="clear" w:color="auto" w:fill="auto"/>
              </w:rPr>
              <w:t>6.64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0403C5" w14:textId="40A06808" w:rsidR="000607A1" w:rsidRPr="00F34D89" w:rsidRDefault="000607A1" w:rsidP="00F34D89">
            <w:pPr>
              <w:pStyle w:val="Tablebody"/>
              <w:autoSpaceDE w:val="0"/>
              <w:autoSpaceDN w:val="0"/>
              <w:adjustRightInd w:val="0"/>
              <w:jc w:val="both"/>
            </w:pPr>
            <w:del w:id="2049" w:author="GANSONRE Christelle" w:date="2023-03-22T09:30:00Z">
              <w:r w:rsidRPr="00F34D89" w:rsidDel="00EB02EE">
                <w:rPr>
                  <w:rFonts w:eastAsiaTheme="minorEastAsia"/>
                  <w:szCs w:val="24"/>
                </w:rPr>
                <w:delText>135</w:delText>
              </w:r>
            </w:del>
          </w:p>
        </w:tc>
      </w:tr>
      <w:tr w:rsidR="000607A1" w:rsidRPr="00F34D89" w14:paraId="14208D4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0607A1" w:rsidRPr="00F34D89" w:rsidRDefault="000607A1"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0607A1" w:rsidRPr="00F34D89" w:rsidRDefault="000607A1"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0607A1" w:rsidRPr="00F34D89" w:rsidRDefault="000607A1" w:rsidP="00F34D89">
            <w:pPr>
              <w:pStyle w:val="Tablebody"/>
              <w:autoSpaceDE w:val="0"/>
              <w:autoSpaceDN w:val="0"/>
              <w:adjustRightInd w:val="0"/>
              <w:jc w:val="both"/>
            </w:pPr>
            <w:r w:rsidRPr="00F34D89">
              <w:rPr>
                <w:rStyle w:val="citesec"/>
                <w:szCs w:val="24"/>
                <w:shd w:val="clear" w:color="auto" w:fill="auto"/>
              </w:rPr>
              <w:t>6.53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E58EA47" w14:textId="64C3CA2E" w:rsidR="000607A1" w:rsidRPr="00F34D89" w:rsidRDefault="000607A1" w:rsidP="00F34D89">
            <w:pPr>
              <w:pStyle w:val="Tablebody"/>
              <w:autoSpaceDE w:val="0"/>
              <w:autoSpaceDN w:val="0"/>
              <w:adjustRightInd w:val="0"/>
              <w:jc w:val="both"/>
            </w:pPr>
            <w:del w:id="2050" w:author="GANSONRE Christelle" w:date="2023-03-22T09:30:00Z">
              <w:r w:rsidRPr="00F34D89" w:rsidDel="00EB02EE">
                <w:rPr>
                  <w:rFonts w:eastAsiaTheme="minorEastAsia"/>
                  <w:szCs w:val="24"/>
                </w:rPr>
                <w:delText>116</w:delText>
              </w:r>
            </w:del>
          </w:p>
        </w:tc>
      </w:tr>
      <w:tr w:rsidR="000607A1" w:rsidRPr="00F34D89" w14:paraId="380266B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0607A1" w:rsidRPr="00F34D89" w:rsidRDefault="000607A1"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0607A1" w:rsidRPr="00F34D89" w:rsidRDefault="000607A1"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0607A1" w:rsidRPr="00F34D89" w:rsidRDefault="000607A1" w:rsidP="00F34D89">
            <w:pPr>
              <w:pStyle w:val="Tablebody"/>
              <w:autoSpaceDE w:val="0"/>
              <w:autoSpaceDN w:val="0"/>
              <w:adjustRightInd w:val="0"/>
              <w:jc w:val="both"/>
            </w:pPr>
            <w:r w:rsidRPr="00F34D89">
              <w:rPr>
                <w:rStyle w:val="citesec"/>
                <w:szCs w:val="24"/>
                <w:shd w:val="clear" w:color="auto" w:fill="auto"/>
              </w:rPr>
              <w:t>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CFCD43" w14:textId="4630274B" w:rsidR="000607A1" w:rsidRPr="00F34D89" w:rsidRDefault="000607A1" w:rsidP="00F34D89">
            <w:pPr>
              <w:pStyle w:val="Tablebody"/>
              <w:autoSpaceDE w:val="0"/>
              <w:autoSpaceDN w:val="0"/>
              <w:adjustRightInd w:val="0"/>
              <w:jc w:val="both"/>
            </w:pPr>
            <w:del w:id="2051" w:author="GANSONRE Christelle" w:date="2023-03-22T09:30:00Z">
              <w:r w:rsidRPr="00F34D89" w:rsidDel="00EB02EE">
                <w:rPr>
                  <w:rFonts w:eastAsiaTheme="minorEastAsia"/>
                  <w:szCs w:val="24"/>
                </w:rPr>
                <w:delText>29</w:delText>
              </w:r>
            </w:del>
          </w:p>
        </w:tc>
      </w:tr>
      <w:tr w:rsidR="000607A1" w:rsidRPr="00F34D89" w14:paraId="61F931B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0607A1" w:rsidRPr="00F34D89" w:rsidRDefault="000607A1"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0607A1" w:rsidRPr="00F34D89" w:rsidRDefault="000607A1"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0607A1" w:rsidRPr="00F34D89" w:rsidRDefault="000607A1" w:rsidP="00F34D89">
            <w:pPr>
              <w:pStyle w:val="Tablebody"/>
              <w:autoSpaceDE w:val="0"/>
              <w:autoSpaceDN w:val="0"/>
              <w:adjustRightInd w:val="0"/>
              <w:jc w:val="both"/>
            </w:pPr>
            <w:r w:rsidRPr="00F34D89">
              <w:rPr>
                <w:rStyle w:val="citesec"/>
                <w:szCs w:val="24"/>
                <w:shd w:val="clear" w:color="auto" w:fill="auto"/>
              </w:rPr>
              <w:t>6.40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4ABB1E" w14:textId="40604741" w:rsidR="000607A1" w:rsidRPr="00F34D89" w:rsidRDefault="000607A1" w:rsidP="00F34D89">
            <w:pPr>
              <w:pStyle w:val="Tablebody"/>
              <w:autoSpaceDE w:val="0"/>
              <w:autoSpaceDN w:val="0"/>
              <w:adjustRightInd w:val="0"/>
              <w:jc w:val="both"/>
            </w:pPr>
            <w:del w:id="2052" w:author="GANSONRE Christelle" w:date="2023-03-22T09:30:00Z">
              <w:r w:rsidRPr="00F34D89" w:rsidDel="00EB02EE">
                <w:rPr>
                  <w:rFonts w:eastAsiaTheme="minorEastAsia"/>
                  <w:szCs w:val="24"/>
                </w:rPr>
                <w:delText>96</w:delText>
              </w:r>
            </w:del>
          </w:p>
        </w:tc>
      </w:tr>
      <w:tr w:rsidR="000607A1" w:rsidRPr="00F34D89" w14:paraId="3BD7547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0607A1" w:rsidRPr="00F34D89" w:rsidRDefault="000607A1"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0607A1" w:rsidRPr="00F34D89" w:rsidRDefault="000607A1"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1D9483" w14:textId="489A6EBE" w:rsidR="000607A1" w:rsidRPr="00F34D89" w:rsidRDefault="000607A1" w:rsidP="00F34D89">
            <w:pPr>
              <w:pStyle w:val="Tablebody"/>
              <w:autoSpaceDE w:val="0"/>
              <w:autoSpaceDN w:val="0"/>
              <w:adjustRightInd w:val="0"/>
              <w:jc w:val="both"/>
            </w:pPr>
            <w:del w:id="2053" w:author="GANSONRE Christelle" w:date="2023-03-22T09:30:00Z">
              <w:r w:rsidRPr="00F34D89" w:rsidDel="00EB02EE">
                <w:rPr>
                  <w:rFonts w:eastAsiaTheme="minorEastAsia"/>
                  <w:szCs w:val="24"/>
                </w:rPr>
                <w:delText>75</w:delText>
              </w:r>
            </w:del>
          </w:p>
        </w:tc>
      </w:tr>
      <w:tr w:rsidR="000607A1" w:rsidRPr="00F34D89" w14:paraId="5939E68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0607A1" w:rsidRPr="00F34D89" w:rsidRDefault="000607A1"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0607A1" w:rsidRPr="00F34D89" w:rsidRDefault="000607A1"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0607A1" w:rsidRPr="00F34D89" w:rsidRDefault="000607A1" w:rsidP="00F34D89">
            <w:pPr>
              <w:pStyle w:val="Tablebody"/>
              <w:autoSpaceDE w:val="0"/>
              <w:autoSpaceDN w:val="0"/>
              <w:adjustRightInd w:val="0"/>
              <w:jc w:val="both"/>
            </w:pPr>
            <w:r w:rsidRPr="00F34D89">
              <w:rPr>
                <w:rStyle w:val="citesec"/>
                <w:szCs w:val="24"/>
                <w:shd w:val="clear" w:color="auto" w:fill="auto"/>
              </w:rPr>
              <w:t>6.46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E0C031" w14:textId="6797389A" w:rsidR="000607A1" w:rsidRPr="00F34D89" w:rsidRDefault="000607A1" w:rsidP="00F34D89">
            <w:pPr>
              <w:pStyle w:val="Tablebody"/>
              <w:autoSpaceDE w:val="0"/>
              <w:autoSpaceDN w:val="0"/>
              <w:adjustRightInd w:val="0"/>
              <w:jc w:val="both"/>
            </w:pPr>
            <w:del w:id="2054" w:author="GANSONRE Christelle" w:date="2023-03-22T09:30:00Z">
              <w:r w:rsidRPr="00F34D89" w:rsidDel="00EB02EE">
                <w:rPr>
                  <w:rFonts w:eastAsiaTheme="minorEastAsia"/>
                  <w:szCs w:val="24"/>
                </w:rPr>
                <w:delText>106</w:delText>
              </w:r>
            </w:del>
          </w:p>
        </w:tc>
      </w:tr>
      <w:tr w:rsidR="000607A1" w:rsidRPr="00F34D89" w14:paraId="0BCE6BA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0607A1" w:rsidRPr="00F34D89" w:rsidRDefault="000607A1"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0607A1" w:rsidRPr="00F34D89" w:rsidRDefault="000607A1" w:rsidP="00F34D89">
            <w:pPr>
              <w:pStyle w:val="Tablebody"/>
              <w:autoSpaceDE w:val="0"/>
              <w:autoSpaceDN w:val="0"/>
              <w:adjustRightInd w:val="0"/>
              <w:jc w:val="both"/>
            </w:pPr>
            <w:r w:rsidRPr="00F34D89">
              <w:rPr>
                <w:rStyle w:val="citesec"/>
                <w:szCs w:val="24"/>
                <w:shd w:val="clear" w:color="auto" w:fill="auto"/>
              </w:rPr>
              <w:t>6.65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5F0EFA" w14:textId="2F635406" w:rsidR="000607A1" w:rsidRPr="00F34D89" w:rsidRDefault="000607A1" w:rsidP="00F34D89">
            <w:pPr>
              <w:pStyle w:val="Tablebody"/>
              <w:autoSpaceDE w:val="0"/>
              <w:autoSpaceDN w:val="0"/>
              <w:adjustRightInd w:val="0"/>
              <w:jc w:val="both"/>
            </w:pPr>
            <w:del w:id="2055" w:author="GANSONRE Christelle" w:date="2023-03-22T09:30:00Z">
              <w:r w:rsidRPr="00F34D89" w:rsidDel="00EB02EE">
                <w:rPr>
                  <w:rFonts w:eastAsiaTheme="minorEastAsia"/>
                  <w:szCs w:val="24"/>
                </w:rPr>
                <w:delText>137</w:delText>
              </w:r>
            </w:del>
          </w:p>
        </w:tc>
      </w:tr>
      <w:tr w:rsidR="000607A1" w:rsidRPr="00F34D89" w14:paraId="01769E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0607A1" w:rsidRPr="00F34D89" w:rsidRDefault="000607A1"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0607A1" w:rsidRPr="00F34D89" w:rsidRDefault="000607A1"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0607A1" w:rsidRPr="00F34D89" w:rsidRDefault="000607A1" w:rsidP="00F34D89">
            <w:pPr>
              <w:pStyle w:val="Tablebody"/>
              <w:autoSpaceDE w:val="0"/>
              <w:autoSpaceDN w:val="0"/>
              <w:adjustRightInd w:val="0"/>
              <w:jc w:val="both"/>
            </w:pPr>
            <w:r w:rsidRPr="00F34D89">
              <w:rPr>
                <w:rStyle w:val="citesec"/>
                <w:szCs w:val="24"/>
                <w:shd w:val="clear" w:color="auto" w:fill="auto"/>
              </w:rPr>
              <w:t>7.15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DC7B66" w14:textId="109B291F" w:rsidR="000607A1" w:rsidRPr="00F34D89" w:rsidRDefault="000607A1" w:rsidP="00F34D89">
            <w:pPr>
              <w:pStyle w:val="Tablebody"/>
              <w:autoSpaceDE w:val="0"/>
              <w:autoSpaceDN w:val="0"/>
              <w:adjustRightInd w:val="0"/>
              <w:jc w:val="both"/>
            </w:pPr>
            <w:del w:id="2056" w:author="GANSONRE Christelle" w:date="2023-03-22T09:30:00Z">
              <w:r w:rsidRPr="00F34D89" w:rsidDel="00EB02EE">
                <w:rPr>
                  <w:rFonts w:eastAsiaTheme="minorEastAsia"/>
                  <w:szCs w:val="24"/>
                </w:rPr>
                <w:delText>160</w:delText>
              </w:r>
            </w:del>
          </w:p>
        </w:tc>
      </w:tr>
      <w:tr w:rsidR="000607A1" w:rsidRPr="00F34D89" w14:paraId="0D9B65D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0607A1" w:rsidRPr="00F34D89" w:rsidRDefault="000607A1"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0607A1" w:rsidRPr="00F34D89" w:rsidRDefault="000607A1"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0607A1" w:rsidRPr="00F34D89" w:rsidRDefault="000607A1" w:rsidP="00F34D89">
            <w:pPr>
              <w:pStyle w:val="Tablebody"/>
              <w:autoSpaceDE w:val="0"/>
              <w:autoSpaceDN w:val="0"/>
              <w:adjustRightInd w:val="0"/>
              <w:jc w:val="both"/>
            </w:pPr>
            <w:r w:rsidRPr="00F34D89">
              <w:rPr>
                <w:rStyle w:val="citesec"/>
                <w:szCs w:val="24"/>
                <w:shd w:val="clear" w:color="auto" w:fill="auto"/>
              </w:rPr>
              <w:t>6.18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1C1D42" w14:textId="2B8553EB" w:rsidR="000607A1" w:rsidRPr="00F34D89" w:rsidRDefault="000607A1" w:rsidP="00F34D89">
            <w:pPr>
              <w:pStyle w:val="Tablebody"/>
              <w:autoSpaceDE w:val="0"/>
              <w:autoSpaceDN w:val="0"/>
              <w:adjustRightInd w:val="0"/>
              <w:jc w:val="both"/>
            </w:pPr>
            <w:del w:id="2057" w:author="GANSONRE Christelle" w:date="2023-03-22T09:30:00Z">
              <w:r w:rsidRPr="00F34D89" w:rsidDel="00EB02EE">
                <w:rPr>
                  <w:rFonts w:eastAsiaTheme="minorEastAsia"/>
                  <w:szCs w:val="24"/>
                </w:rPr>
                <w:delText>56</w:delText>
              </w:r>
            </w:del>
          </w:p>
        </w:tc>
      </w:tr>
      <w:tr w:rsidR="000607A1" w:rsidRPr="00F34D89" w14:paraId="4D2D0B2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0607A1" w:rsidRPr="00F34D89" w:rsidRDefault="000607A1"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0607A1" w:rsidRPr="00F34D89" w:rsidRDefault="000607A1"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0607A1" w:rsidRPr="00F34D89" w:rsidRDefault="000607A1" w:rsidP="00F34D89">
            <w:pPr>
              <w:pStyle w:val="Tablebody"/>
              <w:autoSpaceDE w:val="0"/>
              <w:autoSpaceDN w:val="0"/>
              <w:adjustRightInd w:val="0"/>
              <w:jc w:val="both"/>
            </w:pPr>
            <w:r w:rsidRPr="00F34D89">
              <w:rPr>
                <w:rStyle w:val="citesec"/>
                <w:szCs w:val="24"/>
                <w:shd w:val="clear" w:color="auto" w:fill="auto"/>
              </w:rPr>
              <w:t>6.13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9FD14B" w14:textId="34F1270D" w:rsidR="000607A1" w:rsidRPr="00F34D89" w:rsidRDefault="000607A1" w:rsidP="00F34D89">
            <w:pPr>
              <w:pStyle w:val="Tablebody"/>
              <w:autoSpaceDE w:val="0"/>
              <w:autoSpaceDN w:val="0"/>
              <w:adjustRightInd w:val="0"/>
              <w:jc w:val="both"/>
            </w:pPr>
            <w:del w:id="2058" w:author="GANSONRE Christelle" w:date="2023-03-22T09:30:00Z">
              <w:r w:rsidRPr="00F34D89" w:rsidDel="00EB02EE">
                <w:rPr>
                  <w:rFonts w:eastAsiaTheme="minorEastAsia"/>
                  <w:szCs w:val="24"/>
                </w:rPr>
                <w:delText>48</w:delText>
              </w:r>
            </w:del>
          </w:p>
        </w:tc>
      </w:tr>
      <w:tr w:rsidR="000607A1" w:rsidRPr="00F34D89" w14:paraId="5189769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0607A1" w:rsidRPr="00F34D89" w:rsidRDefault="000607A1"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0607A1" w:rsidRPr="00F34D89" w:rsidRDefault="000607A1"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0607A1" w:rsidRPr="00F34D89" w:rsidRDefault="000607A1" w:rsidP="00F34D89">
            <w:pPr>
              <w:pStyle w:val="Tablebody"/>
              <w:autoSpaceDE w:val="0"/>
              <w:autoSpaceDN w:val="0"/>
              <w:adjustRightInd w:val="0"/>
              <w:jc w:val="both"/>
            </w:pPr>
            <w:r w:rsidRPr="00F34D89">
              <w:rPr>
                <w:rStyle w:val="citesec"/>
                <w:szCs w:val="24"/>
                <w:shd w:val="clear" w:color="auto" w:fill="auto"/>
              </w:rPr>
              <w:t>6.14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889358" w14:textId="2273FEE8" w:rsidR="000607A1" w:rsidRPr="00F34D89" w:rsidRDefault="000607A1" w:rsidP="00F34D89">
            <w:pPr>
              <w:pStyle w:val="Tablebody"/>
              <w:autoSpaceDE w:val="0"/>
              <w:autoSpaceDN w:val="0"/>
              <w:adjustRightInd w:val="0"/>
              <w:jc w:val="both"/>
            </w:pPr>
            <w:del w:id="2059" w:author="GANSONRE Christelle" w:date="2023-03-22T09:30:00Z">
              <w:r w:rsidRPr="00F34D89" w:rsidDel="00EB02EE">
                <w:rPr>
                  <w:rFonts w:eastAsiaTheme="minorEastAsia"/>
                  <w:szCs w:val="24"/>
                </w:rPr>
                <w:delText>49</w:delText>
              </w:r>
            </w:del>
          </w:p>
        </w:tc>
      </w:tr>
      <w:tr w:rsidR="000607A1" w:rsidRPr="00F34D89" w14:paraId="4AE5887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0607A1" w:rsidRPr="00F34D89" w:rsidRDefault="000607A1"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0607A1" w:rsidRPr="00F34D89" w:rsidRDefault="000607A1"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0607A1" w:rsidRPr="00F34D89" w:rsidRDefault="000607A1" w:rsidP="00F34D89">
            <w:pPr>
              <w:pStyle w:val="Tablebody"/>
              <w:autoSpaceDE w:val="0"/>
              <w:autoSpaceDN w:val="0"/>
              <w:adjustRightInd w:val="0"/>
              <w:jc w:val="both"/>
            </w:pPr>
            <w:r w:rsidRPr="00F34D89">
              <w:rPr>
                <w:rStyle w:val="citesec"/>
                <w:szCs w:val="24"/>
                <w:shd w:val="clear" w:color="auto" w:fill="auto"/>
              </w:rPr>
              <w:t>6.39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D781B" w14:textId="5706D44F" w:rsidR="000607A1" w:rsidRPr="00F34D89" w:rsidRDefault="000607A1" w:rsidP="00F34D89">
            <w:pPr>
              <w:pStyle w:val="Tablebody"/>
              <w:autoSpaceDE w:val="0"/>
              <w:autoSpaceDN w:val="0"/>
              <w:adjustRightInd w:val="0"/>
              <w:jc w:val="both"/>
            </w:pPr>
            <w:del w:id="2060" w:author="GANSONRE Christelle" w:date="2023-03-22T09:30:00Z">
              <w:r w:rsidRPr="00F34D89" w:rsidDel="00EB02EE">
                <w:rPr>
                  <w:rFonts w:eastAsiaTheme="minorEastAsia"/>
                  <w:szCs w:val="24"/>
                </w:rPr>
                <w:delText>93</w:delText>
              </w:r>
            </w:del>
          </w:p>
        </w:tc>
      </w:tr>
      <w:tr w:rsidR="000607A1" w:rsidRPr="00F34D89" w14:paraId="0270D23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0607A1" w:rsidRPr="00F34D89" w:rsidRDefault="000607A1"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0607A1" w:rsidRPr="00F34D89" w:rsidRDefault="000607A1"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0607A1" w:rsidRPr="00F34D89" w:rsidRDefault="000607A1" w:rsidP="00F34D89">
            <w:pPr>
              <w:pStyle w:val="Tablebody"/>
              <w:autoSpaceDE w:val="0"/>
              <w:autoSpaceDN w:val="0"/>
              <w:adjustRightInd w:val="0"/>
              <w:jc w:val="both"/>
            </w:pPr>
            <w:r w:rsidRPr="00F34D89">
              <w:rPr>
                <w:rStyle w:val="citesec"/>
                <w:szCs w:val="24"/>
                <w:shd w:val="clear" w:color="auto" w:fill="auto"/>
              </w:rPr>
              <w:t>7.17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76D25B" w14:textId="3C0BC639" w:rsidR="000607A1" w:rsidRPr="00F34D89" w:rsidRDefault="000607A1" w:rsidP="00F34D89">
            <w:pPr>
              <w:pStyle w:val="Tablebody"/>
              <w:autoSpaceDE w:val="0"/>
              <w:autoSpaceDN w:val="0"/>
              <w:adjustRightInd w:val="0"/>
              <w:jc w:val="both"/>
            </w:pPr>
            <w:del w:id="2061" w:author="GANSONRE Christelle" w:date="2023-03-22T09:30:00Z">
              <w:r w:rsidRPr="00F34D89" w:rsidDel="00EB02EE">
                <w:rPr>
                  <w:rFonts w:eastAsiaTheme="minorEastAsia"/>
                  <w:szCs w:val="24"/>
                </w:rPr>
                <w:delText>162</w:delText>
              </w:r>
            </w:del>
          </w:p>
        </w:tc>
      </w:tr>
      <w:tr w:rsidR="000607A1" w:rsidRPr="00F34D89" w14:paraId="082D21F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0607A1" w:rsidRPr="00F34D89" w:rsidRDefault="000607A1"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0607A1" w:rsidRPr="00F34D89" w:rsidRDefault="000607A1"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0607A1" w:rsidRPr="00F34D89" w:rsidRDefault="000607A1" w:rsidP="00F34D89">
            <w:pPr>
              <w:pStyle w:val="Tablebody"/>
              <w:autoSpaceDE w:val="0"/>
              <w:autoSpaceDN w:val="0"/>
              <w:adjustRightInd w:val="0"/>
              <w:jc w:val="both"/>
            </w:pPr>
            <w:r w:rsidRPr="00F34D89">
              <w:rPr>
                <w:rStyle w:val="citesec"/>
                <w:szCs w:val="24"/>
                <w:shd w:val="clear" w:color="auto" w:fill="auto"/>
              </w:rPr>
              <w:t>7.20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175BE4" w14:textId="2AC04549" w:rsidR="000607A1" w:rsidRPr="00F34D89" w:rsidRDefault="000607A1" w:rsidP="00F34D89">
            <w:pPr>
              <w:pStyle w:val="Tablebody"/>
              <w:autoSpaceDE w:val="0"/>
              <w:autoSpaceDN w:val="0"/>
              <w:adjustRightInd w:val="0"/>
              <w:jc w:val="both"/>
            </w:pPr>
            <w:del w:id="2062" w:author="GANSONRE Christelle" w:date="2023-03-22T09:30:00Z">
              <w:r w:rsidRPr="00F34D89" w:rsidDel="00EB02EE">
                <w:rPr>
                  <w:rFonts w:eastAsiaTheme="minorEastAsia"/>
                  <w:szCs w:val="24"/>
                </w:rPr>
                <w:delText>164</w:delText>
              </w:r>
            </w:del>
          </w:p>
        </w:tc>
      </w:tr>
      <w:tr w:rsidR="000607A1" w:rsidRPr="00F34D89" w14:paraId="570EA97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0607A1" w:rsidRPr="00F34D89" w:rsidRDefault="000607A1"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0607A1" w:rsidRPr="00F34D89" w:rsidRDefault="000607A1"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0607A1" w:rsidRPr="00F34D89" w:rsidRDefault="000607A1" w:rsidP="00F34D89">
            <w:pPr>
              <w:pStyle w:val="Tablebody"/>
              <w:autoSpaceDE w:val="0"/>
              <w:autoSpaceDN w:val="0"/>
              <w:adjustRightInd w:val="0"/>
              <w:jc w:val="both"/>
            </w:pPr>
            <w:r w:rsidRPr="00F34D89">
              <w:rPr>
                <w:rStyle w:val="citesec"/>
                <w:szCs w:val="24"/>
                <w:shd w:val="clear" w:color="auto" w:fill="auto"/>
              </w:rPr>
              <w:t>7.21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4EBD9C8" w14:textId="2D2ECD6C" w:rsidR="000607A1" w:rsidRPr="00F34D89" w:rsidRDefault="000607A1" w:rsidP="00F34D89">
            <w:pPr>
              <w:pStyle w:val="Tablebody"/>
              <w:autoSpaceDE w:val="0"/>
              <w:autoSpaceDN w:val="0"/>
              <w:adjustRightInd w:val="0"/>
              <w:jc w:val="both"/>
            </w:pPr>
            <w:del w:id="2063" w:author="GANSONRE Christelle" w:date="2023-03-22T09:30:00Z">
              <w:r w:rsidRPr="00F34D89" w:rsidDel="00EB02EE">
                <w:rPr>
                  <w:rFonts w:eastAsiaTheme="minorEastAsia"/>
                  <w:szCs w:val="24"/>
                </w:rPr>
                <w:delText>165</w:delText>
              </w:r>
            </w:del>
          </w:p>
        </w:tc>
      </w:tr>
      <w:tr w:rsidR="000607A1" w:rsidRPr="00F34D89" w14:paraId="2AA3152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0607A1" w:rsidRPr="00F34D89" w:rsidRDefault="000607A1"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0607A1" w:rsidRPr="00F34D89" w:rsidRDefault="000607A1"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0607A1" w:rsidRPr="00F34D89" w:rsidRDefault="000607A1" w:rsidP="00F34D89">
            <w:pPr>
              <w:pStyle w:val="Tablebody"/>
              <w:autoSpaceDE w:val="0"/>
              <w:autoSpaceDN w:val="0"/>
              <w:adjustRightInd w:val="0"/>
              <w:jc w:val="both"/>
            </w:pPr>
            <w:r w:rsidRPr="00F34D89">
              <w:rPr>
                <w:rStyle w:val="citesec"/>
                <w:szCs w:val="24"/>
                <w:shd w:val="clear" w:color="auto" w:fill="auto"/>
              </w:rPr>
              <w:t>7.16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6505F9" w14:textId="778B8225" w:rsidR="000607A1" w:rsidRPr="00F34D89" w:rsidRDefault="000607A1" w:rsidP="00F34D89">
            <w:pPr>
              <w:pStyle w:val="Tablebody"/>
              <w:autoSpaceDE w:val="0"/>
              <w:autoSpaceDN w:val="0"/>
              <w:adjustRightInd w:val="0"/>
              <w:jc w:val="both"/>
            </w:pPr>
            <w:del w:id="2064" w:author="GANSONRE Christelle" w:date="2023-03-22T09:30:00Z">
              <w:r w:rsidRPr="00F34D89" w:rsidDel="00EB02EE">
                <w:rPr>
                  <w:rFonts w:eastAsiaTheme="minorEastAsia"/>
                  <w:szCs w:val="24"/>
                </w:rPr>
                <w:delText>161</w:delText>
              </w:r>
            </w:del>
          </w:p>
        </w:tc>
      </w:tr>
      <w:tr w:rsidR="000607A1" w:rsidRPr="00F34D89" w14:paraId="324295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0607A1" w:rsidRPr="00F34D89" w:rsidRDefault="000607A1"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0607A1" w:rsidRPr="00F34D89" w:rsidRDefault="000607A1"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0607A1" w:rsidRPr="00F34D89" w:rsidRDefault="000607A1" w:rsidP="00F34D89">
            <w:pPr>
              <w:pStyle w:val="Tablebody"/>
              <w:autoSpaceDE w:val="0"/>
              <w:autoSpaceDN w:val="0"/>
              <w:adjustRightInd w:val="0"/>
              <w:jc w:val="both"/>
            </w:pPr>
            <w:r w:rsidRPr="00F34D89">
              <w:rPr>
                <w:rStyle w:val="citesec"/>
                <w:szCs w:val="24"/>
                <w:shd w:val="clear" w:color="auto" w:fill="auto"/>
              </w:rPr>
              <w:t>6.26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C14A0D" w14:textId="3E0CC472" w:rsidR="000607A1" w:rsidRPr="00F34D89" w:rsidRDefault="000607A1" w:rsidP="00F34D89">
            <w:pPr>
              <w:pStyle w:val="Tablebody"/>
              <w:autoSpaceDE w:val="0"/>
              <w:autoSpaceDN w:val="0"/>
              <w:adjustRightInd w:val="0"/>
              <w:jc w:val="both"/>
            </w:pPr>
            <w:del w:id="2065" w:author="GANSONRE Christelle" w:date="2023-03-22T09:30:00Z">
              <w:r w:rsidRPr="00F34D89" w:rsidDel="00EB02EE">
                <w:rPr>
                  <w:rFonts w:eastAsiaTheme="minorEastAsia"/>
                  <w:szCs w:val="24"/>
                </w:rPr>
                <w:delText>70</w:delText>
              </w:r>
            </w:del>
          </w:p>
        </w:tc>
      </w:tr>
      <w:tr w:rsidR="000607A1" w:rsidRPr="00F34D89" w14:paraId="6B58742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0607A1" w:rsidRPr="00F34D89" w:rsidRDefault="000607A1"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0607A1" w:rsidRPr="00F34D89" w:rsidRDefault="000607A1"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0607A1" w:rsidRPr="00F34D89" w:rsidRDefault="000607A1" w:rsidP="00F34D89">
            <w:pPr>
              <w:pStyle w:val="Tablebody"/>
              <w:autoSpaceDE w:val="0"/>
              <w:autoSpaceDN w:val="0"/>
              <w:adjustRightInd w:val="0"/>
              <w:jc w:val="both"/>
            </w:pPr>
            <w:r w:rsidRPr="00F34D89">
              <w:rPr>
                <w:rStyle w:val="citesec"/>
                <w:szCs w:val="24"/>
                <w:shd w:val="clear" w:color="auto" w:fill="auto"/>
              </w:rPr>
              <w:t>7.4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62B8CD" w14:textId="0AD91EC3" w:rsidR="000607A1" w:rsidRPr="00F34D89" w:rsidRDefault="000607A1" w:rsidP="00F34D89">
            <w:pPr>
              <w:pStyle w:val="Tablebody"/>
              <w:autoSpaceDE w:val="0"/>
              <w:autoSpaceDN w:val="0"/>
              <w:adjustRightInd w:val="0"/>
              <w:jc w:val="both"/>
            </w:pPr>
            <w:del w:id="2066" w:author="GANSONRE Christelle" w:date="2023-03-22T09:30:00Z">
              <w:r w:rsidRPr="00F34D89" w:rsidDel="00EB02EE">
                <w:rPr>
                  <w:rFonts w:eastAsiaTheme="minorEastAsia"/>
                  <w:szCs w:val="24"/>
                </w:rPr>
                <w:delText>141</w:delText>
              </w:r>
            </w:del>
          </w:p>
        </w:tc>
      </w:tr>
      <w:tr w:rsidR="000607A1" w:rsidRPr="00F34D89" w14:paraId="4E49AE0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0607A1" w:rsidRPr="00F34D89" w:rsidRDefault="000607A1"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0607A1" w:rsidRPr="00F34D89" w:rsidRDefault="000607A1"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0607A1" w:rsidRPr="00F34D89" w:rsidRDefault="000607A1" w:rsidP="00F34D89">
            <w:pPr>
              <w:pStyle w:val="Tablebody"/>
              <w:autoSpaceDE w:val="0"/>
              <w:autoSpaceDN w:val="0"/>
              <w:adjustRightInd w:val="0"/>
              <w:jc w:val="both"/>
            </w:pPr>
            <w:r w:rsidRPr="00F34D89">
              <w:rPr>
                <w:rStyle w:val="citesec"/>
                <w:szCs w:val="24"/>
                <w:shd w:val="clear" w:color="auto" w:fill="auto"/>
              </w:rPr>
              <w:t>7.7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DDE93E" w14:textId="467DCE0B" w:rsidR="000607A1" w:rsidRPr="00F34D89" w:rsidRDefault="000607A1" w:rsidP="00F34D89">
            <w:pPr>
              <w:pStyle w:val="Tablebody"/>
              <w:autoSpaceDE w:val="0"/>
              <w:autoSpaceDN w:val="0"/>
              <w:adjustRightInd w:val="0"/>
              <w:jc w:val="both"/>
            </w:pPr>
            <w:del w:id="2067" w:author="GANSONRE Christelle" w:date="2023-03-22T09:30:00Z">
              <w:r w:rsidRPr="00F34D89" w:rsidDel="00EB02EE">
                <w:rPr>
                  <w:rFonts w:eastAsiaTheme="minorEastAsia"/>
                  <w:szCs w:val="24"/>
                </w:rPr>
                <w:delText>144</w:delText>
              </w:r>
            </w:del>
          </w:p>
        </w:tc>
      </w:tr>
      <w:tr w:rsidR="000607A1" w:rsidRPr="00F34D89" w14:paraId="47F447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0607A1" w:rsidRPr="00F34D89" w:rsidRDefault="000607A1"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0607A1" w:rsidRPr="00F34D89" w:rsidRDefault="000607A1"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0607A1" w:rsidRPr="00F34D89" w:rsidRDefault="000607A1" w:rsidP="00F34D89">
            <w:pPr>
              <w:pStyle w:val="Tablebody"/>
              <w:autoSpaceDE w:val="0"/>
              <w:autoSpaceDN w:val="0"/>
              <w:adjustRightInd w:val="0"/>
              <w:jc w:val="both"/>
            </w:pPr>
            <w:r w:rsidRPr="00F34D89">
              <w:rPr>
                <w:rStyle w:val="citesec"/>
                <w:szCs w:val="24"/>
                <w:shd w:val="clear" w:color="auto" w:fill="auto"/>
              </w:rPr>
              <w:t>6.10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630CF0" w14:textId="63566678" w:rsidR="000607A1" w:rsidRPr="00F34D89" w:rsidRDefault="000607A1" w:rsidP="00F34D89">
            <w:pPr>
              <w:pStyle w:val="Tablebody"/>
              <w:autoSpaceDE w:val="0"/>
              <w:autoSpaceDN w:val="0"/>
              <w:adjustRightInd w:val="0"/>
              <w:jc w:val="both"/>
            </w:pPr>
            <w:del w:id="2068" w:author="GANSONRE Christelle" w:date="2023-03-22T09:30:00Z">
              <w:r w:rsidRPr="00F34D89" w:rsidDel="00EB02EE">
                <w:rPr>
                  <w:rFonts w:eastAsiaTheme="minorEastAsia"/>
                  <w:szCs w:val="24"/>
                </w:rPr>
                <w:delText>44</w:delText>
              </w:r>
            </w:del>
          </w:p>
        </w:tc>
      </w:tr>
      <w:tr w:rsidR="000607A1" w:rsidRPr="00F34D89" w14:paraId="2AC57E0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0607A1" w:rsidRPr="00F34D89" w:rsidRDefault="000607A1"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0607A1" w:rsidRPr="00F34D89" w:rsidRDefault="000607A1"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0607A1" w:rsidRPr="00F34D89" w:rsidRDefault="000607A1" w:rsidP="00F34D89">
            <w:pPr>
              <w:pStyle w:val="Tablebody"/>
              <w:autoSpaceDE w:val="0"/>
              <w:autoSpaceDN w:val="0"/>
              <w:adjustRightInd w:val="0"/>
              <w:jc w:val="both"/>
            </w:pPr>
            <w:r w:rsidRPr="00F34D89">
              <w:rPr>
                <w:rStyle w:val="citesec"/>
                <w:szCs w:val="24"/>
                <w:shd w:val="clear" w:color="auto" w:fill="auto"/>
              </w:rPr>
              <w:t>6.9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11610F" w14:textId="04A5E7B5" w:rsidR="000607A1" w:rsidRPr="00F34D89" w:rsidRDefault="000607A1" w:rsidP="00F34D89">
            <w:pPr>
              <w:pStyle w:val="Tablebody"/>
              <w:autoSpaceDE w:val="0"/>
              <w:autoSpaceDN w:val="0"/>
              <w:adjustRightInd w:val="0"/>
              <w:jc w:val="both"/>
            </w:pPr>
            <w:del w:id="2069" w:author="GANSONRE Christelle" w:date="2023-03-22T09:30:00Z">
              <w:r w:rsidRPr="00F34D89" w:rsidDel="00EB02EE">
                <w:rPr>
                  <w:rFonts w:eastAsiaTheme="minorEastAsia"/>
                  <w:szCs w:val="24"/>
                </w:rPr>
                <w:delText>42</w:delText>
              </w:r>
            </w:del>
          </w:p>
        </w:tc>
      </w:tr>
      <w:tr w:rsidR="000607A1" w:rsidRPr="00F34D89" w14:paraId="3C0E8B4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0607A1" w:rsidRPr="00F34D89" w:rsidRDefault="000607A1"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0607A1" w:rsidRPr="00F34D89" w:rsidRDefault="000607A1"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0607A1" w:rsidRPr="00F34D89" w:rsidRDefault="000607A1" w:rsidP="00F34D89">
            <w:pPr>
              <w:pStyle w:val="Tablebody"/>
              <w:autoSpaceDE w:val="0"/>
              <w:autoSpaceDN w:val="0"/>
              <w:adjustRightInd w:val="0"/>
              <w:jc w:val="both"/>
            </w:pPr>
            <w:r w:rsidRPr="00F34D89">
              <w:rPr>
                <w:rStyle w:val="citesec"/>
                <w:szCs w:val="24"/>
                <w:shd w:val="clear" w:color="auto" w:fill="auto"/>
              </w:rPr>
              <w:t>6.30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B1B8E3" w14:textId="6BB6C39F" w:rsidR="000607A1" w:rsidRPr="00F34D89" w:rsidRDefault="000607A1" w:rsidP="00F34D89">
            <w:pPr>
              <w:pStyle w:val="Tablebody"/>
              <w:autoSpaceDE w:val="0"/>
              <w:autoSpaceDN w:val="0"/>
              <w:adjustRightInd w:val="0"/>
              <w:jc w:val="both"/>
            </w:pPr>
            <w:del w:id="2070" w:author="GANSONRE Christelle" w:date="2023-03-22T09:30:00Z">
              <w:r w:rsidRPr="00F34D89" w:rsidDel="00EB02EE">
                <w:rPr>
                  <w:rFonts w:eastAsiaTheme="minorEastAsia"/>
                  <w:szCs w:val="24"/>
                </w:rPr>
                <w:delText>77</w:delText>
              </w:r>
            </w:del>
          </w:p>
        </w:tc>
      </w:tr>
      <w:tr w:rsidR="000607A1" w:rsidRPr="00F34D89" w14:paraId="2695FEE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0607A1" w:rsidRPr="00F34D89" w:rsidRDefault="000607A1"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0607A1" w:rsidRPr="00F34D89" w:rsidRDefault="000607A1"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0607A1" w:rsidRPr="00F34D89" w:rsidRDefault="000607A1" w:rsidP="00F34D89">
            <w:pPr>
              <w:pStyle w:val="Tablebody"/>
              <w:autoSpaceDE w:val="0"/>
              <w:autoSpaceDN w:val="0"/>
              <w:adjustRightInd w:val="0"/>
              <w:jc w:val="both"/>
            </w:pPr>
            <w:r w:rsidRPr="00F34D89">
              <w:rPr>
                <w:rStyle w:val="citesec"/>
                <w:szCs w:val="24"/>
                <w:shd w:val="clear" w:color="auto" w:fill="auto"/>
              </w:rPr>
              <w:t>7.27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CDA092" w14:textId="5D7BA5CB" w:rsidR="000607A1" w:rsidRPr="00F34D89" w:rsidRDefault="000607A1" w:rsidP="00F34D89">
            <w:pPr>
              <w:pStyle w:val="Tablebody"/>
              <w:autoSpaceDE w:val="0"/>
              <w:autoSpaceDN w:val="0"/>
              <w:adjustRightInd w:val="0"/>
              <w:jc w:val="both"/>
            </w:pPr>
            <w:del w:id="2071" w:author="GANSONRE Christelle" w:date="2023-03-22T09:30:00Z">
              <w:r w:rsidRPr="00F34D89" w:rsidDel="00EB02EE">
                <w:rPr>
                  <w:rFonts w:eastAsiaTheme="minorEastAsia"/>
                  <w:szCs w:val="24"/>
                </w:rPr>
                <w:delText>172</w:delText>
              </w:r>
            </w:del>
          </w:p>
        </w:tc>
      </w:tr>
      <w:tr w:rsidR="000607A1" w:rsidRPr="00F34D89" w14:paraId="10E6894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0607A1" w:rsidRPr="00F34D89" w:rsidRDefault="000607A1"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0607A1" w:rsidRPr="00F34D89" w:rsidRDefault="000607A1"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0607A1" w:rsidRPr="00F34D89" w:rsidRDefault="000607A1" w:rsidP="00F34D89">
            <w:pPr>
              <w:pStyle w:val="Tablebody"/>
              <w:autoSpaceDE w:val="0"/>
              <w:autoSpaceDN w:val="0"/>
              <w:adjustRightInd w:val="0"/>
              <w:jc w:val="both"/>
            </w:pPr>
            <w:r w:rsidRPr="00F34D89">
              <w:rPr>
                <w:rStyle w:val="citesec"/>
                <w:szCs w:val="24"/>
                <w:shd w:val="clear" w:color="auto" w:fill="auto"/>
              </w:rPr>
              <w:t>7.29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912FE0" w14:textId="6B944079" w:rsidR="000607A1" w:rsidRPr="00F34D89" w:rsidRDefault="000607A1" w:rsidP="00F34D89">
            <w:pPr>
              <w:pStyle w:val="Tablebody"/>
              <w:autoSpaceDE w:val="0"/>
              <w:autoSpaceDN w:val="0"/>
              <w:adjustRightInd w:val="0"/>
              <w:jc w:val="both"/>
            </w:pPr>
            <w:del w:id="2072" w:author="GANSONRE Christelle" w:date="2023-03-22T09:30:00Z">
              <w:r w:rsidRPr="00F34D89" w:rsidDel="00EB02EE">
                <w:rPr>
                  <w:rFonts w:eastAsiaTheme="minorEastAsia"/>
                  <w:szCs w:val="24"/>
                </w:rPr>
                <w:delText>174</w:delText>
              </w:r>
            </w:del>
          </w:p>
        </w:tc>
      </w:tr>
      <w:tr w:rsidR="000607A1" w:rsidRPr="00F34D89" w14:paraId="513649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0607A1" w:rsidRPr="00F34D89" w:rsidRDefault="000607A1"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0607A1" w:rsidRPr="00F34D89" w:rsidRDefault="000607A1"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0607A1" w:rsidRPr="00F34D89" w:rsidRDefault="000607A1" w:rsidP="00F34D89">
            <w:pPr>
              <w:pStyle w:val="Tablebody"/>
              <w:autoSpaceDE w:val="0"/>
              <w:autoSpaceDN w:val="0"/>
              <w:adjustRightInd w:val="0"/>
              <w:jc w:val="both"/>
            </w:pPr>
            <w:r w:rsidRPr="00F34D89">
              <w:rPr>
                <w:rStyle w:val="citesec"/>
                <w:szCs w:val="24"/>
                <w:shd w:val="clear" w:color="auto" w:fill="auto"/>
              </w:rPr>
              <w:t>7.18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A8DD16" w14:textId="317A5918" w:rsidR="000607A1" w:rsidRPr="00F34D89" w:rsidRDefault="000607A1" w:rsidP="00F34D89">
            <w:pPr>
              <w:pStyle w:val="Tablebody"/>
              <w:autoSpaceDE w:val="0"/>
              <w:autoSpaceDN w:val="0"/>
              <w:adjustRightInd w:val="0"/>
              <w:jc w:val="both"/>
            </w:pPr>
            <w:del w:id="2073" w:author="GANSONRE Christelle" w:date="2023-03-22T09:30:00Z">
              <w:r w:rsidRPr="00F34D89" w:rsidDel="00EB02EE">
                <w:rPr>
                  <w:rFonts w:eastAsiaTheme="minorEastAsia"/>
                  <w:szCs w:val="24"/>
                </w:rPr>
                <w:delText>163</w:delText>
              </w:r>
            </w:del>
          </w:p>
        </w:tc>
      </w:tr>
      <w:tr w:rsidR="000607A1" w:rsidRPr="00F34D89" w14:paraId="4B626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0607A1" w:rsidRPr="00F34D89" w:rsidRDefault="000607A1"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0607A1" w:rsidRPr="00F34D89" w:rsidRDefault="000607A1"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0607A1" w:rsidRPr="00F34D89" w:rsidRDefault="000607A1" w:rsidP="00F34D89">
            <w:pPr>
              <w:pStyle w:val="Tablebody"/>
              <w:autoSpaceDE w:val="0"/>
              <w:autoSpaceDN w:val="0"/>
              <w:adjustRightInd w:val="0"/>
              <w:jc w:val="both"/>
            </w:pPr>
            <w:r w:rsidRPr="00F34D89">
              <w:rPr>
                <w:rStyle w:val="citesec"/>
                <w:szCs w:val="24"/>
                <w:shd w:val="clear" w:color="auto" w:fill="auto"/>
              </w:rPr>
              <w:t>7.14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45E940C" w14:textId="3DB8C05D" w:rsidR="000607A1" w:rsidRPr="00F34D89" w:rsidRDefault="000607A1" w:rsidP="00F34D89">
            <w:pPr>
              <w:pStyle w:val="Tablebody"/>
              <w:autoSpaceDE w:val="0"/>
              <w:autoSpaceDN w:val="0"/>
              <w:adjustRightInd w:val="0"/>
              <w:jc w:val="both"/>
            </w:pPr>
            <w:del w:id="2074" w:author="GANSONRE Christelle" w:date="2023-03-22T09:30:00Z">
              <w:r w:rsidRPr="00F34D89" w:rsidDel="00EB02EE">
                <w:rPr>
                  <w:rFonts w:eastAsiaTheme="minorEastAsia"/>
                  <w:szCs w:val="24"/>
                </w:rPr>
                <w:delText>158</w:delText>
              </w:r>
            </w:del>
          </w:p>
        </w:tc>
      </w:tr>
      <w:tr w:rsidR="000607A1" w:rsidRPr="00F34D89" w14:paraId="5A5A3A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0607A1" w:rsidRPr="00F34D89" w:rsidRDefault="000607A1"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0607A1" w:rsidRPr="00F34D89" w:rsidRDefault="000607A1"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0607A1" w:rsidRPr="00F34D89" w:rsidRDefault="000607A1" w:rsidP="00F34D89">
            <w:pPr>
              <w:pStyle w:val="Tablebody"/>
              <w:autoSpaceDE w:val="0"/>
              <w:autoSpaceDN w:val="0"/>
              <w:adjustRightInd w:val="0"/>
              <w:jc w:val="both"/>
            </w:pPr>
            <w:r w:rsidRPr="00F34D89">
              <w:rPr>
                <w:rStyle w:val="citesec"/>
                <w:szCs w:val="24"/>
                <w:shd w:val="clear" w:color="auto" w:fill="auto"/>
              </w:rPr>
              <w:t>7.13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9BC827" w14:textId="73B89709" w:rsidR="000607A1" w:rsidRPr="00F34D89" w:rsidRDefault="000607A1" w:rsidP="00F34D89">
            <w:pPr>
              <w:pStyle w:val="Tablebody"/>
              <w:autoSpaceDE w:val="0"/>
              <w:autoSpaceDN w:val="0"/>
              <w:adjustRightInd w:val="0"/>
              <w:jc w:val="both"/>
            </w:pPr>
            <w:del w:id="2075" w:author="GANSONRE Christelle" w:date="2023-03-22T09:30:00Z">
              <w:r w:rsidRPr="00F34D89" w:rsidDel="00EB02EE">
                <w:rPr>
                  <w:rFonts w:eastAsiaTheme="minorEastAsia"/>
                  <w:szCs w:val="24"/>
                </w:rPr>
                <w:delText>157</w:delText>
              </w:r>
            </w:del>
          </w:p>
        </w:tc>
      </w:tr>
      <w:tr w:rsidR="000607A1" w:rsidRPr="00F34D89" w14:paraId="124B6AC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0607A1" w:rsidRPr="00F34D89" w:rsidRDefault="000607A1"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0607A1" w:rsidRPr="00F34D89" w:rsidRDefault="000607A1"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0607A1" w:rsidRPr="00F34D89" w:rsidRDefault="000607A1" w:rsidP="00F34D89">
            <w:pPr>
              <w:pStyle w:val="Tablebody"/>
              <w:autoSpaceDE w:val="0"/>
              <w:autoSpaceDN w:val="0"/>
              <w:adjustRightInd w:val="0"/>
              <w:jc w:val="both"/>
            </w:pPr>
            <w:r w:rsidRPr="00F34D89">
              <w:rPr>
                <w:rStyle w:val="citesec"/>
                <w:szCs w:val="24"/>
                <w:shd w:val="clear" w:color="auto" w:fill="auto"/>
              </w:rPr>
              <w:t>7.10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7E83524" w14:textId="0B8719A7" w:rsidR="000607A1" w:rsidRPr="00F34D89" w:rsidRDefault="000607A1" w:rsidP="00F34D89">
            <w:pPr>
              <w:pStyle w:val="Tablebody"/>
              <w:autoSpaceDE w:val="0"/>
              <w:autoSpaceDN w:val="0"/>
              <w:adjustRightInd w:val="0"/>
              <w:jc w:val="both"/>
            </w:pPr>
            <w:del w:id="2076" w:author="GANSONRE Christelle" w:date="2023-03-22T09:30:00Z">
              <w:r w:rsidRPr="00F34D89" w:rsidDel="00EB02EE">
                <w:rPr>
                  <w:rFonts w:eastAsiaTheme="minorEastAsia"/>
                  <w:szCs w:val="24"/>
                </w:rPr>
                <w:delText>152</w:delText>
              </w:r>
            </w:del>
          </w:p>
        </w:tc>
      </w:tr>
      <w:tr w:rsidR="000607A1" w:rsidRPr="00F34D89" w14:paraId="098F8BC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0607A1" w:rsidRPr="00F34D89" w:rsidRDefault="000607A1"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0607A1" w:rsidRPr="00F34D89" w:rsidRDefault="000607A1"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0607A1" w:rsidRPr="00F34D89" w:rsidRDefault="000607A1" w:rsidP="00F34D89">
            <w:pPr>
              <w:pStyle w:val="Tablebody"/>
              <w:autoSpaceDE w:val="0"/>
              <w:autoSpaceDN w:val="0"/>
              <w:adjustRightInd w:val="0"/>
              <w:jc w:val="both"/>
            </w:pPr>
            <w:r w:rsidRPr="00F34D89">
              <w:rPr>
                <w:rStyle w:val="citesec"/>
                <w:szCs w:val="24"/>
                <w:shd w:val="clear" w:color="auto" w:fill="auto"/>
              </w:rPr>
              <w:t>7.23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24EC72" w14:textId="58EFC600" w:rsidR="000607A1" w:rsidRPr="00F34D89" w:rsidRDefault="000607A1" w:rsidP="00F34D89">
            <w:pPr>
              <w:pStyle w:val="Tablebody"/>
              <w:autoSpaceDE w:val="0"/>
              <w:autoSpaceDN w:val="0"/>
              <w:adjustRightInd w:val="0"/>
              <w:jc w:val="both"/>
            </w:pPr>
            <w:del w:id="2077" w:author="GANSONRE Christelle" w:date="2023-03-22T09:30:00Z">
              <w:r w:rsidRPr="00F34D89" w:rsidDel="00EB02EE">
                <w:rPr>
                  <w:rFonts w:eastAsiaTheme="minorEastAsia"/>
                  <w:szCs w:val="24"/>
                </w:rPr>
                <w:delText>168</w:delText>
              </w:r>
            </w:del>
          </w:p>
        </w:tc>
      </w:tr>
      <w:tr w:rsidR="000607A1" w:rsidRPr="00F34D89" w14:paraId="5889777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0607A1" w:rsidRPr="00F34D89" w:rsidRDefault="000607A1"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0607A1" w:rsidRPr="00F34D89" w:rsidRDefault="000607A1"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0607A1" w:rsidRPr="00F34D89" w:rsidRDefault="000607A1" w:rsidP="00F34D89">
            <w:pPr>
              <w:pStyle w:val="Tablebody"/>
              <w:autoSpaceDE w:val="0"/>
              <w:autoSpaceDN w:val="0"/>
              <w:adjustRightInd w:val="0"/>
              <w:jc w:val="both"/>
            </w:pPr>
            <w:r w:rsidRPr="00F34D89">
              <w:rPr>
                <w:rStyle w:val="citesec"/>
                <w:szCs w:val="24"/>
                <w:shd w:val="clear" w:color="auto" w:fill="auto"/>
              </w:rPr>
              <w:t>7.22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44EEC8" w14:textId="018BDFE5" w:rsidR="000607A1" w:rsidRPr="00F34D89" w:rsidRDefault="000607A1" w:rsidP="00F34D89">
            <w:pPr>
              <w:pStyle w:val="Tablebody"/>
              <w:autoSpaceDE w:val="0"/>
              <w:autoSpaceDN w:val="0"/>
              <w:adjustRightInd w:val="0"/>
              <w:jc w:val="both"/>
            </w:pPr>
            <w:del w:id="2078" w:author="GANSONRE Christelle" w:date="2023-03-22T09:30:00Z">
              <w:r w:rsidRPr="00F34D89" w:rsidDel="00EB02EE">
                <w:rPr>
                  <w:rFonts w:eastAsiaTheme="minorEastAsia"/>
                  <w:szCs w:val="24"/>
                </w:rPr>
                <w:delText>167</w:delText>
              </w:r>
            </w:del>
          </w:p>
        </w:tc>
      </w:tr>
      <w:tr w:rsidR="000607A1" w:rsidRPr="00F34D89" w14:paraId="0ABAE3A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0607A1" w:rsidRPr="00F34D89" w:rsidRDefault="000607A1"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0607A1" w:rsidRPr="00F34D89" w:rsidRDefault="000607A1"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0607A1" w:rsidRPr="00F34D89" w:rsidRDefault="000607A1" w:rsidP="00F34D89">
            <w:pPr>
              <w:pStyle w:val="Tablebody"/>
              <w:autoSpaceDE w:val="0"/>
              <w:autoSpaceDN w:val="0"/>
              <w:adjustRightInd w:val="0"/>
              <w:jc w:val="both"/>
            </w:pPr>
            <w:r w:rsidRPr="00F34D89">
              <w:rPr>
                <w:rStyle w:val="citesec"/>
                <w:szCs w:val="24"/>
                <w:shd w:val="clear" w:color="auto" w:fill="auto"/>
              </w:rPr>
              <w:t>7.26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7BB426" w14:textId="6E190B43" w:rsidR="000607A1" w:rsidRPr="00F34D89" w:rsidRDefault="000607A1" w:rsidP="00F34D89">
            <w:pPr>
              <w:pStyle w:val="Tablebody"/>
              <w:autoSpaceDE w:val="0"/>
              <w:autoSpaceDN w:val="0"/>
              <w:adjustRightInd w:val="0"/>
              <w:jc w:val="both"/>
            </w:pPr>
            <w:del w:id="2079" w:author="GANSONRE Christelle" w:date="2023-03-22T09:30:00Z">
              <w:r w:rsidRPr="00F34D89" w:rsidDel="00EB02EE">
                <w:rPr>
                  <w:rFonts w:eastAsiaTheme="minorEastAsia"/>
                  <w:szCs w:val="24"/>
                </w:rPr>
                <w:delText>171</w:delText>
              </w:r>
            </w:del>
          </w:p>
        </w:tc>
      </w:tr>
      <w:tr w:rsidR="000607A1" w:rsidRPr="00F34D89" w14:paraId="1BA52BB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0607A1" w:rsidRPr="00F34D89" w:rsidRDefault="000607A1"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0607A1" w:rsidRPr="00F34D89" w:rsidRDefault="000607A1"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0607A1" w:rsidRPr="00F34D89" w:rsidRDefault="000607A1" w:rsidP="00F34D89">
            <w:pPr>
              <w:pStyle w:val="Tablebody"/>
              <w:autoSpaceDE w:val="0"/>
              <w:autoSpaceDN w:val="0"/>
              <w:adjustRightInd w:val="0"/>
              <w:jc w:val="both"/>
            </w:pPr>
            <w:r w:rsidRPr="00F34D89">
              <w:rPr>
                <w:rStyle w:val="citesec"/>
                <w:szCs w:val="24"/>
                <w:shd w:val="clear" w:color="auto" w:fill="auto"/>
              </w:rPr>
              <w:t>6.38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F6BC5E" w14:textId="51D1F696" w:rsidR="000607A1" w:rsidRPr="00F34D89" w:rsidRDefault="000607A1" w:rsidP="00F34D89">
            <w:pPr>
              <w:pStyle w:val="Tablebody"/>
              <w:autoSpaceDE w:val="0"/>
              <w:autoSpaceDN w:val="0"/>
              <w:adjustRightInd w:val="0"/>
              <w:jc w:val="both"/>
            </w:pPr>
            <w:del w:id="2080" w:author="GANSONRE Christelle" w:date="2023-03-22T09:30:00Z">
              <w:r w:rsidRPr="00F34D89" w:rsidDel="00EB02EE">
                <w:rPr>
                  <w:rFonts w:eastAsiaTheme="minorEastAsia"/>
                  <w:szCs w:val="24"/>
                </w:rPr>
                <w:delText>92</w:delText>
              </w:r>
            </w:del>
          </w:p>
        </w:tc>
      </w:tr>
      <w:tr w:rsidR="000607A1" w:rsidRPr="00F34D89" w14:paraId="71A993A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0607A1" w:rsidRPr="00F34D89" w:rsidRDefault="000607A1"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0607A1" w:rsidRPr="00F34D89" w:rsidRDefault="000607A1"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0607A1" w:rsidRPr="00F34D89" w:rsidRDefault="000607A1" w:rsidP="00F34D89">
            <w:pPr>
              <w:pStyle w:val="Tablebody"/>
              <w:autoSpaceDE w:val="0"/>
              <w:autoSpaceDN w:val="0"/>
              <w:adjustRightInd w:val="0"/>
              <w:jc w:val="both"/>
            </w:pPr>
            <w:r w:rsidRPr="00F34D89">
              <w:rPr>
                <w:rStyle w:val="citesec"/>
                <w:szCs w:val="24"/>
                <w:shd w:val="clear" w:color="auto" w:fill="auto"/>
              </w:rPr>
              <w:t>6.20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26842D" w14:textId="7EEDB76C" w:rsidR="000607A1" w:rsidRPr="00F34D89" w:rsidRDefault="000607A1" w:rsidP="00F34D89">
            <w:pPr>
              <w:pStyle w:val="Tablebody"/>
              <w:autoSpaceDE w:val="0"/>
              <w:autoSpaceDN w:val="0"/>
              <w:adjustRightInd w:val="0"/>
              <w:jc w:val="both"/>
            </w:pPr>
            <w:del w:id="2081" w:author="GANSONRE Christelle" w:date="2023-03-22T09:30:00Z">
              <w:r w:rsidRPr="00F34D89" w:rsidDel="00EB02EE">
                <w:rPr>
                  <w:rFonts w:eastAsiaTheme="minorEastAsia"/>
                  <w:szCs w:val="24"/>
                </w:rPr>
                <w:delText>58</w:delText>
              </w:r>
            </w:del>
          </w:p>
        </w:tc>
      </w:tr>
      <w:tr w:rsidR="000607A1" w:rsidRPr="00F34D89" w14:paraId="6170C07D" w14:textId="77777777" w:rsidTr="003D0B5D">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0607A1" w:rsidRPr="00F34D89" w:rsidRDefault="000607A1"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0607A1" w:rsidRPr="00F34D89" w:rsidRDefault="000607A1"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0607A1" w:rsidRPr="00F34D89" w:rsidRDefault="000607A1" w:rsidP="00F34D89">
            <w:pPr>
              <w:pStyle w:val="Tablebody"/>
              <w:autoSpaceDE w:val="0"/>
              <w:autoSpaceDN w:val="0"/>
              <w:adjustRightInd w:val="0"/>
              <w:jc w:val="both"/>
            </w:pPr>
            <w:r w:rsidRPr="00F34D89">
              <w:rPr>
                <w:rStyle w:val="citesec"/>
                <w:szCs w:val="24"/>
                <w:shd w:val="clear" w:color="auto" w:fill="auto"/>
              </w:rPr>
              <w:t>6.19</w:t>
            </w:r>
          </w:p>
        </w:tc>
        <w:tc>
          <w:tcPr>
            <w:tcW w:w="1736"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4880691" w14:textId="00A2AFC3" w:rsidR="000607A1" w:rsidRPr="00F34D89" w:rsidRDefault="000607A1" w:rsidP="00F34D89">
            <w:pPr>
              <w:pStyle w:val="Tablebody"/>
              <w:autoSpaceDE w:val="0"/>
              <w:autoSpaceDN w:val="0"/>
              <w:adjustRightInd w:val="0"/>
              <w:jc w:val="both"/>
            </w:pPr>
            <w:del w:id="2082" w:author="GANSONRE Christelle" w:date="2023-03-22T09:30:00Z">
              <w:r w:rsidRPr="00F34D89" w:rsidDel="00EB02EE">
                <w:rPr>
                  <w:rFonts w:eastAsiaTheme="minorEastAsia"/>
                  <w:szCs w:val="24"/>
                </w:rPr>
                <w:delText>57</w:delText>
              </w:r>
            </w:del>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2083" w:author="GANSONRE Christelle" w:date="2023-03-22T09:37:00Z">
          <w:pPr>
            <w:pStyle w:val="BodyText"/>
            <w:autoSpaceDE w:val="0"/>
            <w:autoSpaceDN w:val="0"/>
            <w:adjustRightInd w:val="0"/>
          </w:pPr>
        </w:pPrChange>
      </w:pPr>
      <w:ins w:id="2084"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2085"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2086" w:author="GANSONRE Christelle" w:date="2023-03-22T09:37:00Z">
          <w:pPr>
            <w:pStyle w:val="ListNumber1"/>
          </w:pPr>
        </w:pPrChange>
      </w:pPr>
      <w:commentRangeStart w:id="2087"/>
      <w:r w:rsidRPr="00F805A3">
        <w:rPr>
          <w:b/>
          <w:rPrChange w:id="2088" w:author="GANSONRE Christelle" w:date="2023-03-22T09:37:00Z">
            <w:rPr/>
          </w:rPrChange>
        </w:rPr>
        <w:t>B.</w:t>
      </w:r>
      <w:ins w:id="2089" w:author="GANSONRE Christelle" w:date="2023-03-22T09:36:00Z">
        <w:r w:rsidR="00F805A3" w:rsidRPr="00F805A3">
          <w:rPr>
            <w:b/>
            <w:rPrChange w:id="2090" w:author="GANSONRE Christelle" w:date="2023-03-22T09:37:00Z">
              <w:rPr/>
            </w:rPrChange>
          </w:rPr>
          <w:t>2</w:t>
        </w:r>
      </w:ins>
      <w:del w:id="2091" w:author="GANSONRE Christelle" w:date="2023-03-22T09:36:00Z">
        <w:r w:rsidRPr="00F805A3" w:rsidDel="00F805A3">
          <w:rPr>
            <w:b/>
            <w:rPrChange w:id="2092" w:author="GANSONRE Christelle" w:date="2023-03-22T09:37:00Z">
              <w:rPr/>
            </w:rPrChange>
          </w:rPr>
          <w:delText>1</w:delText>
        </w:r>
      </w:del>
      <w:commentRangeEnd w:id="2087"/>
      <w:r w:rsidR="00F805A3">
        <w:rPr>
          <w:rStyle w:val="CommentReference"/>
          <w:rFonts w:eastAsia="MS Mincho"/>
          <w:lang w:eastAsia="ja-JP"/>
        </w:rPr>
        <w:commentReference w:id="2087"/>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77777777" w:rsidR="000607A1" w:rsidRPr="00F34D89" w:rsidRDefault="000607A1" w:rsidP="00F34D89">
      <w:pPr>
        <w:pStyle w:val="ListNumber3"/>
      </w:pPr>
      <w:r w:rsidRPr="00F34D89">
        <w:t>a.</w:t>
      </w:r>
      <w:r w:rsidRPr="00F34D89">
        <w:tab/>
        <w:t>Standardize on a common, uniform terminology to describe type systems so that programmers experienced in other languages can reliably learn the type-system of a language that is new to them.</w:t>
      </w:r>
    </w:p>
    <w:p w14:paraId="679CA01A" w14:textId="77777777" w:rsidR="000607A1" w:rsidRPr="00F34D89" w:rsidRDefault="000607A1" w:rsidP="00F34D89">
      <w:pPr>
        <w:pStyle w:val="ListNumber3"/>
      </w:pPr>
      <w:r w:rsidRPr="00F34D89">
        <w:t>b.</w:t>
      </w:r>
      <w:r w:rsidRPr="00F34D89">
        <w:tab/>
        <w:t>Standardize 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7777777" w:rsidR="000607A1" w:rsidRPr="00F34D89" w:rsidRDefault="000607A1" w:rsidP="00F34D89">
      <w:pPr>
        <w:pStyle w:val="ListNumber3"/>
      </w:pPr>
      <w:r w:rsidRPr="00F34D89">
        <w:t>a.</w:t>
      </w:r>
      <w:r w:rsidRPr="00F34D89">
        <w:tab/>
        <w:t>Standardize provisions for inter-language calling.</w:t>
      </w:r>
    </w:p>
    <w:p w14:paraId="4458985B" w14:textId="77777777" w:rsidR="000607A1" w:rsidRPr="00F34D89" w:rsidRDefault="000607A1" w:rsidP="00F34D89">
      <w:pPr>
        <w:pStyle w:val="ListNumber3"/>
      </w:pPr>
      <w:r w:rsidRPr="00F34D89">
        <w:t>b.</w:t>
      </w:r>
      <w:r w:rsidRPr="00F34D89">
        <w:tab/>
        <w:t>Standardize on how to indicate where parameter checks are performed.</w:t>
      </w:r>
    </w:p>
    <w:p w14:paraId="15D9ADA2" w14:textId="77777777" w:rsidR="000607A1" w:rsidRPr="00F34D89" w:rsidRDefault="000607A1" w:rsidP="00F34D89">
      <w:pPr>
        <w:pStyle w:val="ListNumber3"/>
      </w:pPr>
      <w:r w:rsidRPr="00F34D89">
        <w:t>c.</w:t>
      </w:r>
      <w:r w:rsidRPr="00F34D89">
        <w:tab/>
        <w:t>Support 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777777" w:rsidR="000607A1" w:rsidRPr="00F34D89" w:rsidRDefault="000607A1" w:rsidP="00F34D89">
      <w:pPr>
        <w:pStyle w:val="ListNumber3"/>
      </w:pPr>
      <w:r w:rsidRPr="00F34D89">
        <w:t>a.</w:t>
      </w:r>
      <w:r w:rsidRPr="00F34D89">
        <w:tab/>
        <w:t>Standardize the terminology and means to perform fault handling.</w:t>
      </w:r>
    </w:p>
    <w:p w14:paraId="7A69106C" w14:textId="77777777" w:rsidR="000607A1" w:rsidRPr="00F34D89" w:rsidRDefault="000607A1" w:rsidP="00F34D89">
      <w:pPr>
        <w:pStyle w:val="ListNumber3"/>
      </w:pPr>
      <w:r w:rsidRPr="00F34D89">
        <w:t>b.</w:t>
      </w:r>
      <w:r w:rsidRPr="00F34D89">
        <w:tab/>
        <w:t>Standardize a set of mechanisms for detecting and treating error conditions so that all languages to the extent possible could use them. This does not mean that all languages use the same mechanisms, but each of the mechanisms needs standardization.</w:t>
      </w:r>
    </w:p>
    <w:p w14:paraId="2BA7EDAE" w14:textId="50EEADAB" w:rsidR="000607A1" w:rsidRPr="00F34D89" w:rsidRDefault="008230F6" w:rsidP="00F34D89">
      <w:pPr>
        <w:pStyle w:val="ListNumber1"/>
      </w:pPr>
      <w:r w:rsidRPr="00F34D89">
        <w:t>B.2</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2093"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2094"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2095" w:author="GANSONRE Christelle" w:date="2023-03-16T14:35:00Z">
        <w:r w:rsidRPr="00F34D89" w:rsidDel="00F14387">
          <w:delText>, Part 2: Elementary numerical functions</w:delText>
        </w:r>
      </w:del>
      <w:r w:rsidRPr="00F34D89">
        <w:t>.</w:t>
      </w:r>
    </w:p>
    <w:p w14:paraId="3C2F6D9B" w14:textId="77777777" w:rsidR="000607A1" w:rsidRPr="00F34D89" w:rsidRDefault="000607A1" w:rsidP="00F34D89">
      <w:pPr>
        <w:pStyle w:val="ListContinue2"/>
      </w:pPr>
      <w:r w:rsidRPr="00F34D89">
        <w:t>—</w:t>
      </w:r>
      <w:r w:rsidRPr="00F34D89">
        <w:tab/>
        <w:t>Standardized conversions are type-safe, and therefore:</w:t>
      </w:r>
    </w:p>
    <w:p w14:paraId="028C9B65" w14:textId="77777777" w:rsidR="000607A1" w:rsidRPr="00F34D89" w:rsidRDefault="000607A1" w:rsidP="00F34D89">
      <w:pPr>
        <w:pStyle w:val="ListNumber3"/>
      </w:pPr>
      <w:r w:rsidRPr="00F34D89">
        <w:lastRenderedPageBreak/>
        <w:t>a.</w:t>
      </w:r>
      <w:r w:rsidRPr="00F34D89">
        <w:tab/>
      </w:r>
      <w:commentRangeStart w:id="2096"/>
      <w:r w:rsidRPr="00F34D89">
        <w:t>Avoid use of unchecked casts or marking them to be immediately recognizable as unsafe.</w:t>
      </w:r>
      <w:commentRangeEnd w:id="2096"/>
      <w:r w:rsidR="00D11BB2">
        <w:rPr>
          <w:rStyle w:val="CommentReference"/>
          <w:rFonts w:eastAsia="MS Mincho"/>
          <w:lang w:eastAsia="ja-JP"/>
        </w:rPr>
        <w:commentReference w:id="2096"/>
      </w:r>
    </w:p>
    <w:p w14:paraId="67321B20" w14:textId="77777777" w:rsidR="000607A1" w:rsidRPr="00F34D89" w:rsidRDefault="000607A1" w:rsidP="00F34D89">
      <w:pPr>
        <w:pStyle w:val="ListNumber3"/>
      </w:pPr>
      <w:r w:rsidRPr="00F34D89">
        <w:t>b.</w:t>
      </w:r>
      <w:r w:rsidRPr="00F34D89">
        <w:tab/>
        <w:t>Provide mechanisms to prevent programming errors due to conversions.</w:t>
      </w:r>
    </w:p>
    <w:p w14:paraId="084785A1" w14:textId="77777777" w:rsidR="000607A1" w:rsidRPr="00F34D89" w:rsidRDefault="000607A1" w:rsidP="00F34D89">
      <w:pPr>
        <w:pStyle w:val="ListContinue2"/>
      </w:pPr>
      <w:r w:rsidRPr="00F34D89">
        <w:t>—</w:t>
      </w:r>
      <w:r w:rsidRPr="00F34D89">
        <w:tab/>
        <w:t>Automatic bounds checks are performed:</w:t>
      </w:r>
    </w:p>
    <w:p w14:paraId="3ADE244A" w14:textId="77777777" w:rsidR="000607A1" w:rsidRPr="00F34D89" w:rsidRDefault="000607A1" w:rsidP="00F34D89">
      <w:pPr>
        <w:pStyle w:val="ListNumber3"/>
      </w:pPr>
      <w:r w:rsidRPr="00F34D89">
        <w:t>a.</w:t>
      </w:r>
      <w:r w:rsidRPr="00F34D89">
        <w:tab/>
        <w:t>Automatically check bounds on accesses to array elements, unless the compiler or static analysis can statically determine that the check is unnecessary.</w:t>
      </w:r>
    </w:p>
    <w:p w14:paraId="77230A90" w14:textId="77777777" w:rsidR="000607A1" w:rsidRPr="00F34D89" w:rsidRDefault="000607A1" w:rsidP="00F34D89">
      <w:pPr>
        <w:pStyle w:val="ListNumber3"/>
      </w:pPr>
      <w:r w:rsidRPr="00F34D89">
        <w:t>b.</w:t>
      </w:r>
      <w:r w:rsidRPr="00F34D89">
        <w:tab/>
        <w:t>Provide whole array operations, such as full array assignment and safe copying of arrays, to obviate the need to access individual elements.</w:t>
      </w:r>
    </w:p>
    <w:p w14:paraId="165934CB" w14:textId="77777777" w:rsidR="000607A1" w:rsidRPr="00F34D89" w:rsidRDefault="000607A1" w:rsidP="00F34D89">
      <w:pPr>
        <w:pStyle w:val="ListContinue2"/>
      </w:pPr>
      <w:r w:rsidRPr="00F34D89">
        <w:t>—</w:t>
      </w:r>
      <w:r w:rsidRPr="00F34D89">
        <w:tab/>
        <w:t>Subprograms, and in particular library-based subprograms, have contracts for callers</w:t>
      </w:r>
    </w:p>
    <w:p w14:paraId="774B1A99" w14:textId="77777777" w:rsidR="000607A1" w:rsidRPr="00F34D89" w:rsidRDefault="000607A1" w:rsidP="00F34D89">
      <w:pPr>
        <w:pStyle w:val="ListNumber3"/>
      </w:pPr>
      <w:r w:rsidRPr="00F34D89">
        <w:t>a.</w:t>
      </w:r>
      <w:r w:rsidRPr="00F34D89">
        <w:tab/>
        <w:t>Provide language mechanisms to formally specify preconditions and postconditions.</w:t>
      </w:r>
    </w:p>
    <w:p w14:paraId="17484B08" w14:textId="77777777" w:rsidR="000607A1" w:rsidRPr="00F34D89" w:rsidRDefault="000607A1" w:rsidP="00F34D89">
      <w:pPr>
        <w:pStyle w:val="ListNumber3"/>
      </w:pPr>
      <w:r w:rsidRPr="00F34D89">
        <w:t>b.</w:t>
      </w:r>
      <w:r w:rsidRPr="00F34D89">
        <w:tab/>
        <w:t>The language specifies mechanisms to describe the signatures of subprograms.</w:t>
      </w:r>
    </w:p>
    <w:p w14:paraId="4B7337AA" w14:textId="77777777" w:rsidR="000607A1" w:rsidRPr="00F34D89" w:rsidRDefault="000607A1" w:rsidP="00F34D89">
      <w:pPr>
        <w:pStyle w:val="ListNumber3"/>
      </w:pPr>
      <w:r w:rsidRPr="00F34D89">
        <w:t>c.</w:t>
      </w:r>
      <w:r w:rsidRPr="00F34D89">
        <w:tab/>
        <w:t>Language-defined libraries provide the preconditions and postconditions for each call so that function arguments can be validated during compilation, analysis by other static analysis tools, or during execution.</w:t>
      </w:r>
    </w:p>
    <w:p w14:paraId="1E2B52B8" w14:textId="77777777" w:rsidR="000607A1" w:rsidRPr="00F34D89" w:rsidRDefault="000607A1" w:rsidP="00F34D89">
      <w:pPr>
        <w:pStyle w:val="ListContinue2"/>
      </w:pPr>
      <w:r w:rsidRPr="00F34D89">
        <w:t>—</w:t>
      </w:r>
      <w:r w:rsidRPr="00F34D89">
        <w:tab/>
        <w:t>Overflow errors are detected and handled</w:t>
      </w:r>
    </w:p>
    <w:p w14:paraId="7F112E23" w14:textId="77777777" w:rsidR="000607A1" w:rsidRPr="00F34D89" w:rsidRDefault="000607A1" w:rsidP="00F34D89">
      <w:pPr>
        <w:pStyle w:val="ListNumber3"/>
      </w:pPr>
      <w:r w:rsidRPr="00F34D89">
        <w:t>a.</w:t>
      </w:r>
      <w:r w:rsidRPr="00F34D89">
        <w:tab/>
        <w:t>Provide facilities to specify either an error, a saturated value, or a modulo result when numeric overflow occurs. Ideally, the selection among these alternatives is made by the programmer.</w:t>
      </w:r>
    </w:p>
    <w:p w14:paraId="5123F7FD" w14:textId="77777777" w:rsidR="000607A1" w:rsidRPr="00F34D89" w:rsidRDefault="000607A1" w:rsidP="00F34D89">
      <w:pPr>
        <w:pStyle w:val="ListContinue2"/>
      </w:pPr>
      <w:r w:rsidRPr="00F34D89">
        <w:t>—</w:t>
      </w:r>
      <w:r w:rsidRPr="00F34D89">
        <w:tab/>
        <w:t xml:space="preserve">Undefined, </w:t>
      </w:r>
      <w:proofErr w:type="gramStart"/>
      <w:r w:rsidRPr="00F34D89">
        <w:t>unspecified</w:t>
      </w:r>
      <w:proofErr w:type="gramEnd"/>
      <w:r w:rsidRPr="00F34D89">
        <w:t xml:space="preserve"> and implementation-defined behaviours are minimized</w:t>
      </w:r>
    </w:p>
    <w:p w14:paraId="6BED87BD" w14:textId="77777777" w:rsidR="000607A1" w:rsidRPr="00F34D89" w:rsidRDefault="000607A1" w:rsidP="00F34D89">
      <w:pPr>
        <w:pStyle w:val="ListNumber3"/>
      </w:pPr>
      <w:r w:rsidRPr="00F34D89">
        <w:t>a.</w:t>
      </w:r>
      <w:r w:rsidRPr="00F34D89">
        <w:tab/>
        <w:t xml:space="preserve">Provide a list of undefined, </w:t>
      </w:r>
      <w:proofErr w:type="gramStart"/>
      <w:r w:rsidRPr="00F34D89">
        <w:t>unspecified</w:t>
      </w:r>
      <w:proofErr w:type="gramEnd"/>
      <w:r w:rsidRPr="00F34D89">
        <w:t xml:space="preserve"> and implementation-defined behaviours.</w:t>
      </w:r>
    </w:p>
    <w:p w14:paraId="127D4DE8" w14:textId="77777777" w:rsidR="000607A1" w:rsidRPr="00F34D89" w:rsidRDefault="000607A1" w:rsidP="00F34D89">
      <w:pPr>
        <w:pStyle w:val="ListNumber3"/>
      </w:pPr>
      <w:r w:rsidRPr="00F34D89">
        <w:t>b.</w:t>
      </w:r>
      <w:r w:rsidRPr="00F34D89">
        <w:tab/>
        <w:t>Minimize the amount of unspecified and undefined behaviours.</w:t>
      </w:r>
    </w:p>
    <w:p w14:paraId="6C2274A7" w14:textId="77777777" w:rsidR="000607A1" w:rsidRPr="00F34D89" w:rsidRDefault="000607A1" w:rsidP="00F34D89">
      <w:pPr>
        <w:pStyle w:val="ListNumber3"/>
      </w:pPr>
      <w:r w:rsidRPr="00F34D89">
        <w:t>c.</w:t>
      </w:r>
      <w:r w:rsidRPr="00F34D89">
        <w:tab/>
        <w:t>Minimize the number of possible behaviours for any construct with unspecified behaviour.</w:t>
      </w:r>
    </w:p>
    <w:p w14:paraId="00E20D6D" w14:textId="77777777" w:rsidR="000607A1" w:rsidRPr="00F34D89" w:rsidRDefault="000607A1" w:rsidP="00F34D89">
      <w:pPr>
        <w:pStyle w:val="ListContinue2"/>
      </w:pPr>
      <w:r w:rsidRPr="00F34D89">
        <w:t>—</w:t>
      </w:r>
      <w:r w:rsidRPr="00F34D89">
        <w:tab/>
        <w:t>Use of deprecated features is diagnosed</w:t>
      </w:r>
    </w:p>
    <w:p w14:paraId="7B29D1A8" w14:textId="77777777" w:rsidR="000607A1" w:rsidRPr="00F34D89" w:rsidRDefault="000607A1" w:rsidP="00F34D89">
      <w:pPr>
        <w:pStyle w:val="ListNumber3"/>
      </w:pPr>
      <w:r w:rsidRPr="00F34D89">
        <w:t>a.</w:t>
      </w:r>
      <w:r w:rsidRPr="00F34D89">
        <w:tab/>
        <w:t>Provide mechanisms that optionally disable deprecated language features, in particular where deprecation for security or safety reasons.</w:t>
      </w:r>
    </w:p>
    <w:p w14:paraId="0E5D09AE" w14:textId="77777777" w:rsidR="000607A1" w:rsidRPr="00F34D89" w:rsidRDefault="000607A1" w:rsidP="00F34D89">
      <w:pPr>
        <w:pStyle w:val="ListContinue2"/>
      </w:pPr>
      <w:r w:rsidRPr="00F34D89">
        <w:t>—</w:t>
      </w:r>
      <w:r w:rsidRPr="00F34D89">
        <w:tab/>
        <w:t>Synchronization among parallel/concurrent constructs are supported</w:t>
      </w:r>
    </w:p>
    <w:p w14:paraId="22490997" w14:textId="77777777" w:rsidR="000607A1" w:rsidRPr="00F34D89" w:rsidRDefault="000607A1" w:rsidP="00F34D89">
      <w:pPr>
        <w:pStyle w:val="ListNumber3"/>
      </w:pPr>
      <w:r w:rsidRPr="00F34D89">
        <w:t>a.</w:t>
      </w:r>
      <w:r w:rsidRPr="00F34D89">
        <w:tab/>
        <w:t>Provide primitives that let applications specify regions of sequential access to data using mechanisms such as protected regions, Hoare monitors, or synchronous message passing between code segments executing concurrently.</w:t>
      </w:r>
    </w:p>
    <w:p w14:paraId="6701B43A" w14:textId="77777777" w:rsidR="000607A1" w:rsidRPr="00F34D89" w:rsidRDefault="000607A1" w:rsidP="00F34D89">
      <w:pPr>
        <w:pStyle w:val="ListContinue2"/>
      </w:pPr>
      <w:r w:rsidRPr="00F34D89">
        <w:t>—</w:t>
      </w:r>
      <w:r w:rsidRPr="00F34D89">
        <w:tab/>
        <w:t>Termination of for loops is guaranteed</w:t>
      </w:r>
    </w:p>
    <w:p w14:paraId="476C151F" w14:textId="77777777" w:rsidR="000607A1" w:rsidRPr="00F34D89" w:rsidRDefault="000607A1" w:rsidP="00F34D89">
      <w:pPr>
        <w:pStyle w:val="ListNumber3"/>
      </w:pPr>
      <w:r w:rsidRPr="00F34D89">
        <w:t>a.</w:t>
      </w:r>
      <w:r w:rsidRPr="00F34D89">
        <w:tab/>
        <w:t>Provide an iterator type for loop control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2097" w:author="GANSONRE Christelle" w:date="2023-03-22T09:41:00Z">
        <w:r w:rsidR="00FE0CF8">
          <w:rPr>
            <w:rFonts w:eastAsiaTheme="minorEastAsia"/>
            <w:szCs w:val="24"/>
          </w:rPr>
          <w:t>-</w:t>
        </w:r>
      </w:ins>
      <w:del w:id="2098"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2099"/>
      <w:r w:rsidRPr="00F34D89">
        <w:rPr>
          <w:rFonts w:eastAsiaTheme="minorEastAsia"/>
          <w:szCs w:val="24"/>
        </w:rPr>
        <w:t>Each language-specific Part has the following heading information and initial sections:</w:t>
      </w:r>
      <w:commentRangeEnd w:id="2099"/>
      <w:r w:rsidR="0045596A">
        <w:rPr>
          <w:rStyle w:val="CommentReference"/>
          <w:rFonts w:eastAsia="MS Mincho"/>
          <w:lang w:eastAsia="ja-JP"/>
        </w:rPr>
        <w:commentReference w:id="2099"/>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2100" w:author="GANSONRE Christelle" w:date="2023-03-22T09:43:00Z"/>
              </w:rPr>
            </w:pPr>
            <w:del w:id="2101"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2102" w:author="GANSONRE Christelle" w:date="2023-03-22T09:42:00Z"/>
              </w:rPr>
            </w:pPr>
            <w:del w:id="2103"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2104" w:author="GANSONRE Christelle" w:date="2023-03-22T09:43:00Z"/>
              </w:rPr>
            </w:pPr>
            <w:del w:id="2105"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2106" w:author="GANSONRE Christelle" w:date="2023-03-22T09:43:00Z"/>
              </w:rPr>
            </w:pPr>
            <w:del w:id="2107"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2108" w:author="GANSONRE Christelle" w:date="2023-03-22T09:43:00Z"/>
              </w:rPr>
            </w:pPr>
            <w:del w:id="2109"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2110" w:author="GANSONRE Christelle" w:date="2023-03-22T09:43:00Z"/>
              </w:rPr>
            </w:pPr>
            <w:del w:id="2111"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2112" w:author="GANSONRE Christelle" w:date="2023-03-22T09:43:00Z"/>
              </w:rPr>
            </w:pPr>
            <w:del w:id="2113"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2114" w:author="GANSONRE Christelle" w:date="2023-03-22T09:43:00Z"/>
              </w:rPr>
            </w:pPr>
            <w:del w:id="2115"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2116" w:author="GANSONRE Christelle" w:date="2023-03-22T09:43:00Z"/>
              </w:rPr>
            </w:pPr>
            <w:del w:id="2117"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2118" w:author="GANSONRE Christelle" w:date="2023-03-22T09:43:00Z"/>
              </w:rPr>
            </w:pPr>
            <w:del w:id="2119"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2120" w:author="GANSONRE Christelle" w:date="2023-03-22T09:43:00Z"/>
              </w:rPr>
            </w:pPr>
            <w:del w:id="2121"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2122"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2123" w:author="GANSONRE Christelle" w:date="2023-03-22T09:43:00Z"/>
              </w:rPr>
            </w:pPr>
            <w:del w:id="2124"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2125" w:author="GANSONRE Christelle" w:date="2023-03-22T09:43:00Z"/>
              </w:rPr>
            </w:pPr>
            <w:del w:id="2126"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77777777" w:rsidR="00B352D2" w:rsidRPr="00F34D89" w:rsidRDefault="00B352D2" w:rsidP="00F34D89">
            <w:pPr>
              <w:pStyle w:val="Tablebody"/>
              <w:jc w:val="both"/>
            </w:pPr>
            <w:r w:rsidRPr="00F34D89">
              <w: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t>
            </w:r>
          </w:p>
          <w:p w14:paraId="3BA4BF47" w14:textId="77777777"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77777777" w:rsidR="00B352D2" w:rsidRPr="00F34D89" w:rsidRDefault="00B352D2" w:rsidP="00F34D89">
            <w:pPr>
              <w:pStyle w:val="Tablebody"/>
              <w:jc w:val="both"/>
            </w:pPr>
            <w:r w:rsidRPr="00F34D89">
              <w:t>The following referenced documents are indispensable for the application of this document. For dated references, only the edition cited applies. For undated references, the latest edition of the referenced document (including any amendments) applies.</w:t>
            </w:r>
          </w:p>
          <w:p w14:paraId="46B0C089" w14:textId="3A794AE0" w:rsidR="00B352D2" w:rsidRPr="00F34D89" w:rsidDel="00D04265" w:rsidRDefault="00D04265" w:rsidP="00F34D89">
            <w:pPr>
              <w:pStyle w:val="Tablebody"/>
              <w:jc w:val="both"/>
              <w:rPr>
                <w:del w:id="2127" w:author="GANSONRE Christelle" w:date="2023-03-16T14:42:00Z"/>
              </w:rPr>
            </w:pPr>
            <w:ins w:id="2128" w:author="GANSONRE Christelle" w:date="2023-03-16T14:42:00Z">
              <w:r w:rsidRPr="00F34D89" w:rsidDel="00D04265">
                <w:t xml:space="preserve"> </w:t>
              </w:r>
            </w:ins>
            <w:del w:id="2129" w:author="GANSONRE Christelle" w:date="2023-03-16T14:42:00Z">
              <w:r w:rsidR="00B352D2" w:rsidRPr="00F34D89" w:rsidDel="00D04265">
                <w:delText>[At a minimum, normatively reference the current version of the language reference manual as well as other international standards that are essential to reading this document.]</w:delText>
              </w:r>
            </w:del>
          </w:p>
          <w:p w14:paraId="05D710D4" w14:textId="4D4F937F" w:rsidR="00B352D2" w:rsidRPr="00F34D89" w:rsidDel="00D04265" w:rsidRDefault="00B352D2" w:rsidP="00F34D89">
            <w:pPr>
              <w:pStyle w:val="Tablebody"/>
              <w:jc w:val="both"/>
              <w:rPr>
                <w:del w:id="2130" w:author="GANSONRE Christelle" w:date="2023-03-16T14:42:00Z"/>
              </w:rPr>
            </w:pPr>
            <w:del w:id="2131" w:author="GANSONRE Christelle" w:date="2023-03-16T14:42:00Z">
              <w:r w:rsidRPr="00F34D89" w:rsidDel="00D04265">
                <w:delText>[This sub-clause lists the relevant language standards and other documents that describe the language treated in this Part</w:delText>
              </w:r>
            </w:del>
            <w:ins w:id="2132" w:author="GANSONRE Christelle" w:date="2023-03-17T12:21:00Z">
              <w:r w:rsidR="009F78EE">
                <w:t>this document</w:t>
              </w:r>
            </w:ins>
            <w:del w:id="2133" w:author="GANSONRE Christelle" w:date="2023-03-16T14:42:00Z">
              <w:r w:rsidRPr="00F34D89" w:rsidDel="00D04265">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8FC4C3F" w:rsidR="00B352D2" w:rsidRPr="00F34D89" w:rsidRDefault="00B352D2" w:rsidP="00F34D89">
            <w:pPr>
              <w:pStyle w:val="Tablebody"/>
              <w:jc w:val="both"/>
            </w:pPr>
            <w:r w:rsidRPr="00F34D89">
              <w:t xml:space="preserve">For the purposes of this document, the terms and definitions given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2382</w:t>
            </w:r>
            <w:r w:rsidRPr="00F34D89">
              <w:t>–</w:t>
            </w:r>
            <w:r w:rsidRPr="00F34D89">
              <w:rPr>
                <w:rStyle w:val="stddocPartNumber"/>
                <w:rFonts w:eastAsiaTheme="minorEastAsia"/>
                <w:szCs w:val="24"/>
                <w:shd w:val="clear" w:color="auto" w:fill="auto"/>
              </w:rPr>
              <w:t>1</w:t>
            </w:r>
            <w:r w:rsidRPr="00F34D89">
              <w:t xml:space="preserve">, in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and the following apply. </w:t>
            </w:r>
            <w:del w:id="2134" w:author="GANSONRE Christelle" w:date="2023-03-16T14:42:00Z">
              <w:r w:rsidRPr="00F34D89" w:rsidDel="00D04265">
                <w:delText xml:space="preserve">Other terms are defined where they appear in </w:delText>
              </w:r>
              <w:r w:rsidRPr="00F34D89" w:rsidDel="00D04265">
                <w:rPr>
                  <w:i/>
                </w:rPr>
                <w:delText>italic</w:delText>
              </w:r>
              <w:r w:rsidRPr="00F34D89" w:rsidDel="00D04265">
                <w:delText xml:space="preserve"> type.</w:delText>
              </w:r>
            </w:del>
          </w:p>
          <w:p w14:paraId="48401067" w14:textId="77777777" w:rsidR="00B352D2" w:rsidRPr="00F34D89" w:rsidRDefault="00B352D2" w:rsidP="00F34D89">
            <w:pPr>
              <w:pStyle w:val="Tablebody"/>
              <w:jc w:val="both"/>
            </w:pPr>
            <w:r w:rsidRPr="00F34D89">
              <w:t xml:space="preserve">[Follow the format of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for the specification of language-specific terminology]</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0251E5D5"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2135"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specify that the 24772-1 document is used and applied for the creation of software that is safe, </w:t>
            </w:r>
            <w:proofErr w:type="gramStart"/>
            <w:r w:rsidRPr="00F34D89">
              <w:t>secure</w:t>
            </w:r>
            <w:proofErr w:type="gramEnd"/>
            <w:r w:rsidRPr="00F34D89">
              <w:t xml:space="preserve"> and trusted within the context of the system that is fielded. The requirements 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3294B9BB" w:rsidR="000607A1" w:rsidRPr="00F34D89" w:rsidRDefault="003D5521" w:rsidP="00F34D89">
            <w:pPr>
              <w:pStyle w:val="Tablebody"/>
              <w:jc w:val="both"/>
            </w:pPr>
            <w:r w:rsidRPr="00F34D89">
              <w:t>5</w:t>
            </w:r>
            <w:r w:rsidR="000607A1" w:rsidRPr="00F34D89">
              <w:t>   General Language 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2136" w:author="GANSONRE Christelle" w:date="2023-03-17T12:21:00Z">
              <w:r w:rsidRPr="00F34D89" w:rsidDel="009F78EE">
                <w:delText>this Part</w:delText>
              </w:r>
            </w:del>
            <w:ins w:id="2137"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46314D7C" w:rsidR="000607A1" w:rsidRPr="00F34D89" w:rsidRDefault="000607A1" w:rsidP="00F34D89">
            <w:pPr>
              <w:pStyle w:val="Tablebody"/>
              <w:jc w:val="both"/>
            </w:pPr>
            <w:r w:rsidRPr="00F34D89">
              <w:t xml:space="preserve">In addition to the generic programming rules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additional rules from this section apply specifically to the programming language [</w:t>
            </w:r>
            <w:r w:rsidRPr="00F34D89">
              <w:rPr>
                <w:i/>
              </w:rPr>
              <w:t>language</w:t>
            </w:r>
            <w:r w:rsidRPr="00F34D89">
              <w:t xml:space="preserve">]. The recommendations of this section are restatements of recommendations from </w:t>
            </w:r>
            <w:del w:id="2138"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2139"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recommendations, as well as explanations of the problems that led to the recommendations being made.</w:t>
            </w:r>
          </w:p>
          <w:p w14:paraId="3C6DCDB7" w14:textId="03CB7D04" w:rsidR="000607A1" w:rsidRPr="00F34D89" w:rsidRDefault="000607A1" w:rsidP="00F34D89">
            <w:pPr>
              <w:pStyle w:val="Tablebody"/>
              <w:jc w:val="both"/>
            </w:pPr>
            <w:r w:rsidRPr="00F34D89">
              <w:lastRenderedPageBreak/>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2140" w:author="GANSONRE Christelle" w:date="2023-03-17T12:21:00Z">
              <w:r w:rsidRPr="00F34D89" w:rsidDel="009F78EE">
                <w:delText>this Part</w:delText>
              </w:r>
            </w:del>
            <w:ins w:id="2141"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in the imperative tense that can be understood in isolation by experts.</w:t>
            </w:r>
          </w:p>
          <w:p w14:paraId="59B7D668"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of the imperative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3AA66B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 xml:space="preserve">Real-Time Systems and Programming Languages: Ada, Real-time </w:t>
      </w:r>
      <w:proofErr w:type="gramStart"/>
      <w:r w:rsidRPr="00F34D89">
        <w:rPr>
          <w:rStyle w:val="bibbook"/>
          <w:rFonts w:eastAsiaTheme="minorEastAsia"/>
          <w:szCs w:val="24"/>
          <w:shd w:val="clear" w:color="auto" w:fill="auto"/>
        </w:rPr>
        <w:t>Java</w:t>
      </w:r>
      <w:proofErr w:type="gramEnd"/>
      <w:r w:rsidRPr="00F34D89">
        <w:rPr>
          <w:rStyle w:val="bibbook"/>
          <w:rFonts w:eastAsiaTheme="minorEastAsia"/>
          <w:szCs w:val="24"/>
          <w:shd w:val="clear" w:color="auto" w:fill="auto"/>
        </w:rPr>
        <w:t xml:space="preserve">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5"/>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6A6758C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R</w:t>
      </w:r>
      <w:r w:rsidRPr="00F34D89">
        <w:rPr>
          <w:rStyle w:val="bibsurname"/>
          <w:rFonts w:eastAsiaTheme="minorEastAsia"/>
          <w:smallCaps/>
          <w:szCs w:val="24"/>
          <w:shd w:val="clear" w:color="auto" w:fill="auto"/>
        </w:rPr>
        <w:t>eport</w:t>
      </w:r>
      <w:r w:rsidRPr="00F34D89">
        <w:rPr>
          <w:rFonts w:eastAsiaTheme="minorEastAsia"/>
          <w:szCs w:val="24"/>
        </w:rPr>
        <w:t xml:space="preserve"> </w:t>
      </w:r>
      <w:r w:rsidRPr="00F34D89">
        <w:rPr>
          <w:rStyle w:val="bibfname"/>
          <w:rFonts w:eastAsiaTheme="minorEastAsia"/>
          <w:szCs w:val="24"/>
          <w:shd w:val="clear" w:color="auto" w:fill="auto"/>
        </w:rPr>
        <w:t>G.A.O.</w:t>
      </w:r>
      <w:r w:rsidRPr="00F34D89">
        <w:rPr>
          <w:rFonts w:eastAsiaTheme="minorEastAsia"/>
          <w:szCs w:val="24"/>
        </w:rPr>
        <w:t xml:space="preserve"> </w:t>
      </w:r>
      <w:r w:rsidRPr="00F34D89">
        <w:rPr>
          <w:rFonts w:eastAsiaTheme="minorEastAsia"/>
          <w:i/>
          <w:szCs w:val="24"/>
        </w:rPr>
        <w:t xml:space="preserve">Patriot Missile </w:t>
      </w:r>
      <w:proofErr w:type="spellStart"/>
      <w:r w:rsidRPr="00F34D89">
        <w:rPr>
          <w:rFonts w:eastAsiaTheme="minorEastAsia"/>
          <w:i/>
          <w:szCs w:val="24"/>
        </w:rPr>
        <w:t>Defense</w:t>
      </w:r>
      <w:proofErr w:type="spellEnd"/>
      <w:r w:rsidRPr="00F34D89">
        <w:rPr>
          <w:rFonts w:eastAsiaTheme="minorEastAsia"/>
          <w:i/>
          <w:szCs w:val="24"/>
        </w:rPr>
        <w:t xml:space="preserve">: Software Problem Led to System Failure at Dhahran, Saudi </w:t>
      </w:r>
      <w:proofErr w:type="gramStart"/>
      <w:r w:rsidRPr="00F34D89">
        <w:rPr>
          <w:rFonts w:eastAsiaTheme="minorEastAsia"/>
          <w:i/>
          <w:szCs w:val="24"/>
        </w:rPr>
        <w:t>Arabia</w:t>
      </w:r>
      <w:r w:rsidRPr="00F34D89">
        <w:rPr>
          <w:rFonts w:eastAsiaTheme="minorEastAsia"/>
          <w:szCs w:val="24"/>
        </w:rPr>
        <w:t>,B</w:t>
      </w:r>
      <w:proofErr w:type="gramEnd"/>
      <w:r w:rsidRPr="00F34D89">
        <w:rPr>
          <w:rFonts w:eastAsiaTheme="minorEastAsia"/>
          <w:szCs w:val="24"/>
        </w:rPr>
        <w:t xml:space="preserve">-247094, Feb. 4, </w:t>
      </w:r>
      <w:r w:rsidRPr="00F34D89">
        <w:rPr>
          <w:rStyle w:val="bibyear"/>
          <w:rFonts w:eastAsiaTheme="minorEastAsia"/>
          <w:szCs w:val="24"/>
          <w:shd w:val="clear" w:color="auto" w:fill="auto"/>
        </w:rPr>
        <w:t>1992</w:t>
      </w:r>
      <w:r w:rsidRPr="00F34D89">
        <w:rPr>
          <w:rFonts w:eastAsiaTheme="minorEastAsia"/>
          <w:szCs w:val="24"/>
        </w:rPr>
        <w:t xml:space="preserve">, </w:t>
      </w:r>
      <w:hyperlink r:id="rId30" w:history="1">
        <w:r w:rsidRPr="00F34D89">
          <w:rPr>
            <w:rStyle w:val="biburl"/>
            <w:rFonts w:eastAsiaTheme="minorEastAsia"/>
            <w:color w:val="0000FF"/>
            <w:szCs w:val="24"/>
            <w:u w:val="single"/>
            <w:shd w:val="clear" w:color="auto" w:fill="auto"/>
          </w:rPr>
          <w:t>http://archive.gao.gov/t2pbat6/145960.pdf</w:t>
        </w:r>
      </w:hyperlink>
    </w:p>
    <w:p w14:paraId="1D8F295C" w14:textId="5A03961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12</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Ghassan</w:t>
      </w:r>
      <w:r w:rsidRPr="00F34D89">
        <w:rPr>
          <w:rFonts w:eastAsiaTheme="minorEastAsia"/>
          <w:szCs w:val="24"/>
        </w:rPr>
        <w:t xml:space="preserve">, </w:t>
      </w:r>
      <w:r w:rsidRPr="00F34D89">
        <w:rPr>
          <w:rStyle w:val="bibfname"/>
          <w:rFonts w:eastAsiaTheme="minorEastAsia"/>
          <w:szCs w:val="24"/>
          <w:shd w:val="clear" w:color="auto" w:fill="auto"/>
        </w:rPr>
        <w:t>A.</w:t>
      </w:r>
      <w:r w:rsidRPr="00F34D89">
        <w:rPr>
          <w:rFonts w:eastAsiaTheme="minorEastAsia"/>
          <w:szCs w:val="24"/>
        </w:rPr>
        <w:t xml:space="preserve">, &amp; </w:t>
      </w:r>
      <w:proofErr w:type="spellStart"/>
      <w:r w:rsidRPr="00F34D89">
        <w:rPr>
          <w:rStyle w:val="bibsurname"/>
          <w:rFonts w:eastAsiaTheme="minorEastAsia"/>
          <w:szCs w:val="24"/>
          <w:shd w:val="clear" w:color="auto" w:fill="auto"/>
        </w:rPr>
        <w:t>Alkadi</w:t>
      </w:r>
      <w:proofErr w:type="spellEnd"/>
      <w:r w:rsidRPr="00F34D89">
        <w:rPr>
          <w:rFonts w:eastAsiaTheme="minorEastAsia"/>
          <w:szCs w:val="24"/>
        </w:rPr>
        <w:t xml:space="preserve">, </w:t>
      </w:r>
      <w:r w:rsidRPr="00F34D89">
        <w:rPr>
          <w:rStyle w:val="bibfname"/>
          <w:rFonts w:eastAsiaTheme="minorEastAsia"/>
          <w:szCs w:val="24"/>
          <w:shd w:val="clear" w:color="auto" w:fill="auto"/>
        </w:rPr>
        <w:t>I.</w:t>
      </w:r>
      <w:r w:rsidRPr="00F34D89">
        <w:rPr>
          <w:rFonts w:eastAsiaTheme="minorEastAsia"/>
          <w:szCs w:val="24"/>
        </w:rPr>
        <w:t xml:space="preserve"> (</w:t>
      </w:r>
      <w:r w:rsidRPr="00F34D89">
        <w:rPr>
          <w:rStyle w:val="bibyear"/>
          <w:rFonts w:eastAsiaTheme="minorEastAsia"/>
          <w:szCs w:val="24"/>
          <w:shd w:val="clear" w:color="auto" w:fill="auto"/>
        </w:rPr>
        <w:t>2003</w:t>
      </w:r>
      <w:r w:rsidRPr="00F34D89">
        <w:rPr>
          <w:rFonts w:eastAsiaTheme="minorEastAsia"/>
          <w:szCs w:val="24"/>
        </w:rPr>
        <w:t xml:space="preserve">). </w:t>
      </w:r>
      <w:r w:rsidRPr="00F34D89">
        <w:rPr>
          <w:rStyle w:val="bibarticle"/>
          <w:rFonts w:eastAsiaTheme="minorEastAsia"/>
          <w:szCs w:val="24"/>
          <w:shd w:val="clear" w:color="auto" w:fill="auto"/>
        </w:rPr>
        <w:t>Application of a Revised DIT Metric to Redesign an OO Design.</w:t>
      </w:r>
      <w:r w:rsidRPr="00F34D89">
        <w:rPr>
          <w:rFonts w:eastAsiaTheme="minorEastAsia"/>
          <w:szCs w:val="24"/>
        </w:rPr>
        <w:t xml:space="preserve"> </w:t>
      </w:r>
      <w:r w:rsidRPr="00F34D89">
        <w:rPr>
          <w:rStyle w:val="bibjournal"/>
          <w:rFonts w:eastAsiaTheme="minorEastAsia"/>
          <w:szCs w:val="24"/>
          <w:shd w:val="clear" w:color="auto" w:fill="auto"/>
        </w:rPr>
        <w:t>Journal of Object Technology</w:t>
      </w:r>
      <w:r w:rsidRPr="00F34D89">
        <w:rPr>
          <w:rFonts w:eastAsiaTheme="minorEastAsia"/>
          <w:szCs w:val="24"/>
        </w:rPr>
        <w:t xml:space="preserve">, </w:t>
      </w:r>
      <w:r w:rsidRPr="00F34D89">
        <w:rPr>
          <w:rStyle w:val="bibfpage"/>
          <w:rFonts w:eastAsiaTheme="minorEastAsia"/>
          <w:szCs w:val="24"/>
          <w:shd w:val="clear" w:color="auto" w:fill="auto"/>
        </w:rPr>
        <w:t>127</w:t>
      </w:r>
      <w:r w:rsidRPr="00F34D89">
        <w:rPr>
          <w:rFonts w:eastAsiaTheme="minorEastAsia"/>
          <w:szCs w:val="24"/>
        </w:rPr>
        <w:t>-</w:t>
      </w:r>
      <w:r w:rsidRPr="00F34D89">
        <w:rPr>
          <w:rStyle w:val="biblpage"/>
          <w:rFonts w:eastAsiaTheme="minorEastAsia"/>
          <w:szCs w:val="24"/>
          <w:shd w:val="clear" w:color="auto" w:fill="auto"/>
        </w:rPr>
        <w:t>134</w:t>
      </w:r>
      <w:r w:rsidRPr="00F34D89">
        <w:rPr>
          <w:rFonts w:eastAsiaTheme="minorEastAsia"/>
          <w:szCs w:val="24"/>
        </w:rPr>
        <w:t>.</w:t>
      </w:r>
    </w:p>
    <w:p w14:paraId="18327F7F" w14:textId="2997456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13</w:t>
      </w:r>
      <w:r w:rsidRPr="00F34D89">
        <w:rPr>
          <w:rFonts w:eastAsiaTheme="minorEastAsia"/>
          <w:szCs w:val="24"/>
        </w:rPr>
        <w:t xml:space="preserve">] </w:t>
      </w:r>
      <w:r w:rsidRPr="00F34D89">
        <w:rPr>
          <w:rFonts w:eastAsiaTheme="minorEastAsia"/>
          <w:szCs w:val="24"/>
        </w:rPr>
        <w:tab/>
      </w:r>
      <w:proofErr w:type="spellStart"/>
      <w:r w:rsidRPr="00F34D89">
        <w:rPr>
          <w:rStyle w:val="bibsurname"/>
          <w:rFonts w:eastAsiaTheme="minorEastAsia"/>
          <w:szCs w:val="24"/>
          <w:shd w:val="clear" w:color="auto" w:fill="auto"/>
        </w:rPr>
        <w:t>Ghezzi</w:t>
      </w:r>
      <w:proofErr w:type="spellEnd"/>
      <w:r w:rsidRPr="00F34D89">
        <w:rPr>
          <w:rFonts w:eastAsiaTheme="minorEastAsia"/>
          <w:szCs w:val="24"/>
        </w:rPr>
        <w:t xml:space="preserve">, </w:t>
      </w:r>
      <w:r w:rsidRPr="00F34D89">
        <w:rPr>
          <w:rStyle w:val="bibfname"/>
          <w:rFonts w:eastAsiaTheme="minorEastAsia"/>
          <w:szCs w:val="24"/>
          <w:shd w:val="clear" w:color="auto" w:fill="auto"/>
        </w:rPr>
        <w:t>Carlo</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Jazayeri</w:t>
      </w:r>
      <w:proofErr w:type="spellEnd"/>
      <w:r w:rsidRPr="00F34D89">
        <w:rPr>
          <w:rFonts w:eastAsiaTheme="minorEastAsia"/>
          <w:szCs w:val="24"/>
        </w:rPr>
        <w:t xml:space="preserve">, </w:t>
      </w:r>
      <w:r w:rsidRPr="00F34D89">
        <w:rPr>
          <w:rStyle w:val="bibfname"/>
          <w:rFonts w:eastAsiaTheme="minorEastAsia"/>
          <w:szCs w:val="24"/>
          <w:shd w:val="clear" w:color="auto" w:fill="auto"/>
        </w:rPr>
        <w:t>Mehdi</w:t>
      </w:r>
      <w:r w:rsidRPr="00F34D89">
        <w:rPr>
          <w:rFonts w:eastAsiaTheme="minorEastAsia"/>
          <w:szCs w:val="24"/>
        </w:rPr>
        <w:t xml:space="preserve">, </w:t>
      </w:r>
      <w:r w:rsidRPr="00F34D89">
        <w:rPr>
          <w:rStyle w:val="bibbook"/>
          <w:rFonts w:eastAsiaTheme="minorEastAsia"/>
          <w:i/>
          <w:szCs w:val="24"/>
          <w:shd w:val="clear" w:color="auto" w:fill="auto"/>
        </w:rPr>
        <w:t>Programming Language Concepts</w:t>
      </w:r>
      <w:r w:rsidRPr="00F34D89">
        <w:rPr>
          <w:rFonts w:eastAsiaTheme="minorEastAsia"/>
          <w:szCs w:val="24"/>
        </w:rPr>
        <w:t xml:space="preserve">, </w:t>
      </w:r>
      <w:r w:rsidRPr="00F34D89">
        <w:rPr>
          <w:rStyle w:val="bibeditionno"/>
          <w:rFonts w:eastAsiaTheme="minorEastAsia"/>
          <w:szCs w:val="24"/>
          <w:shd w:val="clear" w:color="auto" w:fill="auto"/>
        </w:rPr>
        <w:t>3rd edition</w:t>
      </w:r>
      <w:r w:rsidRPr="00F34D89">
        <w:rPr>
          <w:rFonts w:eastAsiaTheme="minorEastAsia"/>
          <w:szCs w:val="24"/>
        </w:rPr>
        <w:t xml:space="preserve">, ISBN-0-471-10426-4, </w:t>
      </w:r>
      <w:r w:rsidRPr="00F34D89">
        <w:rPr>
          <w:rStyle w:val="bibpublisher"/>
          <w:rFonts w:eastAsiaTheme="minorEastAsia"/>
          <w:szCs w:val="24"/>
          <w:shd w:val="clear" w:color="auto" w:fill="auto"/>
        </w:rPr>
        <w:t>John Wiley &amp; Sons</w:t>
      </w:r>
      <w:r w:rsidRPr="00F34D89">
        <w:rPr>
          <w:rFonts w:eastAsiaTheme="minorEastAsia"/>
          <w:szCs w:val="24"/>
        </w:rPr>
        <w:t xml:space="preserve">, </w:t>
      </w:r>
      <w:r w:rsidRPr="00F34D89">
        <w:rPr>
          <w:rStyle w:val="bibyear"/>
          <w:rFonts w:eastAsiaTheme="minorEastAsia"/>
          <w:szCs w:val="24"/>
          <w:shd w:val="clear" w:color="auto" w:fill="auto"/>
        </w:rPr>
        <w:t>1998</w:t>
      </w:r>
    </w:p>
    <w:p w14:paraId="6451F324" w14:textId="4ACE8F2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2128106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0D6D00C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16</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7A8BDAE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17</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39C058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4361803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19</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2142" w:author="GANSONRE Christelle" w:date="2023-03-16T16:10:00Z"/>
          <w:rFonts w:eastAsiaTheme="minorEastAsia"/>
          <w:szCs w:val="24"/>
        </w:rPr>
      </w:pPr>
      <w:ins w:id="2143" w:author="GANSONRE Christelle" w:date="2023-03-16T16:10:00Z">
        <w:r w:rsidRPr="00F34D89" w:rsidDel="00E87E4B">
          <w:rPr>
            <w:rFonts w:eastAsiaTheme="minorEastAsia"/>
            <w:szCs w:val="24"/>
          </w:rPr>
          <w:t xml:space="preserve"> </w:t>
        </w:r>
      </w:ins>
      <w:commentRangeStart w:id="2144"/>
      <w:del w:id="2145"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2144"/>
      <w:r>
        <w:rPr>
          <w:rStyle w:val="CommentReference"/>
          <w:rFonts w:eastAsia="MS Mincho"/>
          <w:lang w:eastAsia="ja-JP"/>
        </w:rPr>
        <w:commentReference w:id="2144"/>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CCF12E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23</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9899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6F9FE13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25</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15408</w:t>
      </w:r>
      <w:r w:rsidRPr="00F34D89">
        <w:rPr>
          <w:rFonts w:eastAsiaTheme="minorEastAsia"/>
          <w:szCs w:val="24"/>
        </w:rPr>
        <w:t>:</w:t>
      </w:r>
      <w:r w:rsidRPr="00F34D89">
        <w:rPr>
          <w:rStyle w:val="stdyear"/>
          <w:rFonts w:eastAsiaTheme="minorEastAsia"/>
          <w:szCs w:val="24"/>
          <w:shd w:val="clear" w:color="auto" w:fill="auto"/>
        </w:rPr>
        <w:t>2009</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09B9CE4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29</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30170</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Ruby</w:t>
      </w:r>
    </w:p>
    <w:p w14:paraId="466C29D5" w14:textId="02EF16BA" w:rsidR="000607A1" w:rsidRPr="00F34D89" w:rsidDel="00F14387" w:rsidRDefault="00F14387" w:rsidP="00F34D89">
      <w:pPr>
        <w:pStyle w:val="BiblioEntry"/>
        <w:autoSpaceDE w:val="0"/>
        <w:autoSpaceDN w:val="0"/>
        <w:adjustRightInd w:val="0"/>
        <w:rPr>
          <w:del w:id="2146" w:author="GANSONRE Christelle" w:date="2023-03-16T14:32:00Z"/>
          <w:rFonts w:eastAsiaTheme="minorEastAsia"/>
          <w:szCs w:val="24"/>
        </w:rPr>
      </w:pPr>
      <w:commentRangeStart w:id="2147"/>
      <w:ins w:id="2148" w:author="GANSONRE Christelle" w:date="2023-03-16T14:32:00Z">
        <w:r w:rsidRPr="00F34D89" w:rsidDel="00F14387">
          <w:rPr>
            <w:rFonts w:eastAsiaTheme="minorEastAsia"/>
            <w:szCs w:val="24"/>
          </w:rPr>
          <w:t xml:space="preserve"> </w:t>
        </w:r>
      </w:ins>
      <w:del w:id="2149"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2147"/>
      <w:r>
        <w:rPr>
          <w:rStyle w:val="CommentReference"/>
          <w:rFonts w:eastAsia="MS Mincho"/>
          <w:lang w:eastAsia="ja-JP"/>
        </w:rPr>
        <w:commentReference w:id="2147"/>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3875924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Lions</w:t>
      </w:r>
      <w:r w:rsidRPr="00F34D89">
        <w:rPr>
          <w:rFonts w:eastAsiaTheme="minorEastAsia"/>
          <w:szCs w:val="24"/>
        </w:rPr>
        <w:t xml:space="preserve">, </w:t>
      </w:r>
      <w:r w:rsidRPr="00F34D89">
        <w:rPr>
          <w:rStyle w:val="bibfname"/>
          <w:rFonts w:eastAsiaTheme="minorEastAsia"/>
          <w:szCs w:val="24"/>
          <w:shd w:val="clear" w:color="auto" w:fill="auto"/>
        </w:rPr>
        <w:t>J. L.</w:t>
      </w:r>
      <w:r w:rsidRPr="00F34D89">
        <w:rPr>
          <w:rFonts w:eastAsiaTheme="minorEastAsia"/>
          <w:szCs w:val="24"/>
        </w:rPr>
        <w:t xml:space="preserve"> </w:t>
      </w:r>
      <w:r w:rsidRPr="00F34D89">
        <w:rPr>
          <w:rFonts w:eastAsiaTheme="minorEastAsia"/>
          <w:i/>
          <w:szCs w:val="24"/>
        </w:rPr>
        <w:t>ARIANE 5 Flight 501 Failure Report.</w:t>
      </w:r>
      <w:r w:rsidRPr="00F34D89">
        <w:rPr>
          <w:rFonts w:eastAsiaTheme="minorEastAsia"/>
          <w:szCs w:val="24"/>
        </w:rPr>
        <w:t xml:space="preserve"> Paris, France: European Space Agency (ESA) &amp; National </w:t>
      </w:r>
      <w:proofErr w:type="spellStart"/>
      <w:r w:rsidRPr="00F34D89">
        <w:rPr>
          <w:rFonts w:eastAsiaTheme="minorEastAsia"/>
          <w:szCs w:val="24"/>
        </w:rPr>
        <w:t>Center</w:t>
      </w:r>
      <w:proofErr w:type="spellEnd"/>
      <w:r w:rsidRPr="00F34D89">
        <w:rPr>
          <w:rFonts w:eastAsiaTheme="minorEastAsia"/>
          <w:szCs w:val="24"/>
        </w:rPr>
        <w:t xml:space="preserve"> for Space Study (CNES) Inquiry Board, July </w:t>
      </w:r>
      <w:r w:rsidRPr="00F34D89">
        <w:rPr>
          <w:rStyle w:val="bibyear"/>
          <w:rFonts w:eastAsiaTheme="minorEastAsia"/>
          <w:szCs w:val="24"/>
          <w:shd w:val="clear" w:color="auto" w:fill="auto"/>
        </w:rPr>
        <w:t>1996</w:t>
      </w:r>
      <w:r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54D6754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DO178C</w:t>
      </w:r>
      <w:r w:rsidRPr="00F34D89">
        <w:rPr>
          <w:rStyle w:val="stdsuppl"/>
          <w:rFonts w:eastAsiaTheme="minorEastAsia"/>
          <w:szCs w:val="24"/>
          <w:shd w:val="clear" w:color="auto" w:fill="auto"/>
        </w:rPr>
        <w:t>/ED12C:</w:t>
      </w:r>
      <w:proofErr w:type="gramStart"/>
      <w:r w:rsidRPr="00F34D89">
        <w:rPr>
          <w:rStyle w:val="stdsuppl"/>
          <w:rFonts w:eastAsiaTheme="minorEastAsia"/>
          <w:szCs w:val="24"/>
          <w:shd w:val="clear" w:color="auto" w:fill="auto"/>
        </w:rPr>
        <w:t>2011</w:t>
      </w:r>
      <w:r w:rsidRPr="00F34D89">
        <w:rPr>
          <w:rFonts w:eastAsiaTheme="minorEastAsia"/>
          <w:szCs w:val="24"/>
        </w:rPr>
        <w:t>,-</w:t>
      </w:r>
      <w:proofErr w:type="gramEnd"/>
      <w:r w:rsidRPr="00F34D89">
        <w:rPr>
          <w:rStyle w:val="stddocTitle"/>
          <w:rFonts w:eastAsiaTheme="minorEastAsia"/>
          <w:i w:val="0"/>
          <w:szCs w:val="24"/>
          <w:shd w:val="clear" w:color="auto" w:fill="auto"/>
        </w:rPr>
        <w:t>Software Considerations in Airborne Systems and Equipment Certification</w:t>
      </w:r>
      <w:r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4FF8E46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39</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Secure Coding in C and C++</w:t>
      </w:r>
      <w:r w:rsidRPr="00F34D89">
        <w:rPr>
          <w:rFonts w:eastAsiaTheme="minorEastAsia"/>
          <w:szCs w:val="24"/>
        </w:rPr>
        <w:t xml:space="preserve">. Boston, MA: Addison-Wesley, </w:t>
      </w:r>
      <w:r w:rsidRPr="00F34D89">
        <w:rPr>
          <w:rStyle w:val="bibyear"/>
          <w:rFonts w:eastAsiaTheme="minorEastAsia"/>
          <w:szCs w:val="24"/>
          <w:shd w:val="clear" w:color="auto" w:fill="auto"/>
        </w:rPr>
        <w:t>2013</w:t>
      </w:r>
      <w:r w:rsidRPr="00F34D89">
        <w:rPr>
          <w:rFonts w:eastAsiaTheme="minorEastAsia"/>
          <w:szCs w:val="24"/>
        </w:rPr>
        <w:t xml:space="preserve">. See </w:t>
      </w:r>
      <w:hyperlink r:id="rId32" w:history="1">
        <w:r w:rsidRPr="00F34D89">
          <w:rPr>
            <w:rStyle w:val="biburl"/>
            <w:rFonts w:eastAsiaTheme="minorEastAsia"/>
            <w:color w:val="0000FF"/>
            <w:szCs w:val="24"/>
            <w:u w:val="single"/>
            <w:shd w:val="clear" w:color="auto" w:fill="auto"/>
          </w:rPr>
          <w:t>https://www.cert.org/books/secure-coding</w:t>
        </w:r>
      </w:hyperlink>
      <w:r w:rsidRPr="00F34D89">
        <w:rPr>
          <w:rFonts w:eastAsiaTheme="minorEastAsia"/>
          <w:szCs w:val="24"/>
        </w:rPr>
        <w:t xml:space="preserve"> for news and errata.</w:t>
      </w:r>
    </w:p>
    <w:p w14:paraId="24193F57" w14:textId="3CE1033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40</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Sebesta</w:t>
      </w:r>
      <w:r w:rsidRPr="00F34D89">
        <w:rPr>
          <w:rFonts w:eastAsiaTheme="minorEastAsia"/>
          <w:szCs w:val="24"/>
        </w:rPr>
        <w:t xml:space="preserve">, </w:t>
      </w:r>
      <w:r w:rsidRPr="00F34D89">
        <w:rPr>
          <w:rStyle w:val="bibfname"/>
          <w:rFonts w:eastAsiaTheme="minorEastAsia"/>
          <w:szCs w:val="24"/>
          <w:shd w:val="clear" w:color="auto" w:fill="auto"/>
        </w:rPr>
        <w:t>Robert W.</w:t>
      </w:r>
      <w:r w:rsidRPr="00F34D89">
        <w:rPr>
          <w:rFonts w:eastAsiaTheme="minorEastAsia"/>
          <w:szCs w:val="24"/>
        </w:rPr>
        <w:t xml:space="preserve">, </w:t>
      </w:r>
      <w:r w:rsidRPr="00F34D89">
        <w:rPr>
          <w:rStyle w:val="bibbook"/>
          <w:rFonts w:eastAsiaTheme="minorEastAsia"/>
          <w:i/>
          <w:szCs w:val="24"/>
          <w:shd w:val="clear" w:color="auto" w:fill="auto"/>
        </w:rPr>
        <w:t>Concepts of Programming Languages</w:t>
      </w:r>
      <w:r w:rsidRPr="00F34D89">
        <w:rPr>
          <w:rFonts w:eastAsiaTheme="minorEastAsia"/>
          <w:szCs w:val="24"/>
        </w:rPr>
        <w:t xml:space="preserve">, </w:t>
      </w:r>
      <w:r w:rsidRPr="00F34D89">
        <w:rPr>
          <w:rStyle w:val="bibeditionno"/>
          <w:rFonts w:eastAsiaTheme="minorEastAsia"/>
          <w:szCs w:val="24"/>
          <w:shd w:val="clear" w:color="auto" w:fill="auto"/>
        </w:rPr>
        <w:t>8th edition</w:t>
      </w:r>
      <w:r w:rsidRPr="00F34D89">
        <w:rPr>
          <w:rFonts w:eastAsiaTheme="minorEastAsia"/>
          <w:szCs w:val="24"/>
        </w:rPr>
        <w:t xml:space="preserve">, ISBN-13: </w:t>
      </w:r>
      <w:r w:rsidRPr="00F34D89">
        <w:t>978-0-321-49362-0</w:t>
      </w:r>
      <w:r w:rsidRPr="00F34D89">
        <w:rPr>
          <w:rFonts w:eastAsiaTheme="minorEastAsia"/>
          <w:szCs w:val="24"/>
        </w:rPr>
        <w:t xml:space="preserve">, ISBN-10: </w:t>
      </w:r>
      <w:r w:rsidRPr="00F34D89">
        <w:t>0-321-49362-1</w:t>
      </w:r>
      <w:r w:rsidRPr="00F34D89">
        <w:rPr>
          <w:rFonts w:eastAsiaTheme="minorEastAsia"/>
          <w:szCs w:val="24"/>
        </w:rPr>
        <w:t xml:space="preserve">, </w:t>
      </w:r>
      <w:r w:rsidRPr="00F34D89">
        <w:rPr>
          <w:rStyle w:val="bibpublisher"/>
          <w:rFonts w:eastAsiaTheme="minorEastAsia"/>
          <w:szCs w:val="24"/>
          <w:shd w:val="clear" w:color="auto" w:fill="auto"/>
        </w:rPr>
        <w:t>Pearson Education</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year"/>
          <w:rFonts w:eastAsiaTheme="minorEastAsia"/>
          <w:szCs w:val="24"/>
          <w:shd w:val="clear" w:color="auto" w:fill="auto"/>
        </w:rPr>
        <w:t>2008</w:t>
      </w:r>
    </w:p>
    <w:p w14:paraId="779FB967" w14:textId="492E29A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keel</w:t>
      </w:r>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Roundoff Error Cripples Patriot Missile</w:t>
      </w:r>
      <w:r w:rsidRPr="00F34D89">
        <w:rPr>
          <w:rFonts w:eastAsiaTheme="minorEastAsia"/>
          <w:szCs w:val="24"/>
        </w:rPr>
        <w:t xml:space="preserve">, SIAM News, Volume 25, Number 4, July </w:t>
      </w:r>
      <w:r w:rsidRPr="00F34D89">
        <w:rPr>
          <w:rStyle w:val="bibyear"/>
          <w:rFonts w:eastAsiaTheme="minorEastAsia"/>
          <w:szCs w:val="24"/>
          <w:shd w:val="clear" w:color="auto" w:fill="auto"/>
        </w:rPr>
        <w:t>1992</w:t>
      </w:r>
      <w:r w:rsidRPr="00F34D89">
        <w:rPr>
          <w:rFonts w:eastAsiaTheme="minorEastAsia"/>
          <w:szCs w:val="24"/>
        </w:rPr>
        <w:t>, page 11,</w:t>
      </w:r>
      <w:r w:rsidR="0087352B" w:rsidRPr="00F34D89">
        <w:rPr>
          <w:rStyle w:val="FootnoteReference"/>
          <w:rFonts w:eastAsiaTheme="minorEastAsia"/>
        </w:rPr>
        <w:footnoteReference w:id="26"/>
      </w:r>
      <w:r w:rsidRPr="00F34D89">
        <w:rPr>
          <w:rFonts w:eastAsiaTheme="minorEastAsia"/>
          <w:szCs w:val="24"/>
        </w:rPr>
        <w:t xml:space="preserve"> (</w:t>
      </w:r>
      <w:r w:rsidRPr="00F34D89">
        <w:rPr>
          <w:rFonts w:eastAsiaTheme="minorEastAsia"/>
          <w:i/>
          <w:szCs w:val="24"/>
        </w:rPr>
        <w:t>Article no longer online)</w:t>
      </w:r>
    </w:p>
    <w:p w14:paraId="4598AB97" w14:textId="6695415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lang w:val="fr-CH"/>
        </w:rPr>
        <w:t>[</w:t>
      </w:r>
      <w:r w:rsidRPr="00F34D89">
        <w:rPr>
          <w:rStyle w:val="bibnumber"/>
          <w:szCs w:val="24"/>
          <w:shd w:val="clear" w:color="auto" w:fill="auto"/>
          <w:lang w:val="fr-CH"/>
        </w:rPr>
        <w:t>42</w:t>
      </w:r>
      <w:r w:rsidRPr="00F34D89">
        <w:rPr>
          <w:rFonts w:eastAsiaTheme="minorEastAsia"/>
          <w:szCs w:val="24"/>
          <w:lang w:val="fr-CH"/>
        </w:rPr>
        <w:t>]</w:t>
      </w:r>
      <w:r w:rsidRPr="00F34D89">
        <w:rPr>
          <w:rFonts w:eastAsiaTheme="minorEastAsia"/>
          <w:szCs w:val="24"/>
          <w:lang w:val="fr-CH"/>
        </w:rPr>
        <w:tab/>
      </w:r>
      <w:proofErr w:type="spellStart"/>
      <w:r w:rsidRPr="00F34D89">
        <w:rPr>
          <w:rStyle w:val="bibsurname"/>
          <w:rFonts w:eastAsiaTheme="minorEastAsia"/>
          <w:szCs w:val="24"/>
          <w:shd w:val="clear" w:color="auto" w:fill="auto"/>
          <w:lang w:val="fr-CH"/>
        </w:rPr>
        <w:t>S</w:t>
      </w:r>
      <w:r w:rsidRPr="00F34D89">
        <w:rPr>
          <w:rStyle w:val="bibsurname"/>
          <w:rFonts w:eastAsiaTheme="minorEastAsia"/>
          <w:smallCaps/>
          <w:szCs w:val="24"/>
          <w:shd w:val="clear" w:color="auto" w:fill="auto"/>
          <w:lang w:val="fr-CH"/>
        </w:rPr>
        <w:t>ubramanian</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proofErr w:type="spellStart"/>
      <w:r w:rsidRPr="00F34D89">
        <w:rPr>
          <w:rStyle w:val="bibsurname"/>
          <w:rFonts w:eastAsiaTheme="minorEastAsia"/>
          <w:szCs w:val="24"/>
          <w:shd w:val="clear" w:color="auto" w:fill="auto"/>
          <w:lang w:val="fr-CH"/>
        </w:rPr>
        <w:t>T</w:t>
      </w:r>
      <w:r w:rsidRPr="00F34D89">
        <w:rPr>
          <w:rStyle w:val="bibsurname"/>
          <w:rFonts w:eastAsiaTheme="minorEastAsia"/>
          <w:smallCaps/>
          <w:szCs w:val="24"/>
          <w:shd w:val="clear" w:color="auto" w:fill="auto"/>
          <w:lang w:val="fr-CH"/>
        </w:rPr>
        <w:t>sai</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W.-T.</w:t>
      </w:r>
      <w:r w:rsidRPr="00F34D89">
        <w:rPr>
          <w:rFonts w:eastAsiaTheme="minorEastAsia"/>
          <w:szCs w:val="24"/>
          <w:lang w:val="fr-CH"/>
        </w:rPr>
        <w:t xml:space="preserve">, </w:t>
      </w:r>
      <w:proofErr w:type="spellStart"/>
      <w:r w:rsidRPr="00F34D89">
        <w:rPr>
          <w:rStyle w:val="bibsurname"/>
          <w:rFonts w:eastAsiaTheme="minorEastAsia"/>
          <w:szCs w:val="24"/>
          <w:shd w:val="clear" w:color="auto" w:fill="auto"/>
          <w:lang w:val="fr-CH"/>
        </w:rPr>
        <w:t>R</w:t>
      </w:r>
      <w:r w:rsidRPr="00F34D89">
        <w:rPr>
          <w:rStyle w:val="bibsurname"/>
          <w:rFonts w:eastAsiaTheme="minorEastAsia"/>
          <w:smallCaps/>
          <w:szCs w:val="24"/>
          <w:shd w:val="clear" w:color="auto" w:fill="auto"/>
          <w:lang w:val="fr-CH"/>
        </w:rPr>
        <w:t>ayadurgam</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r w:rsidRPr="00F34D89">
        <w:rPr>
          <w:rStyle w:val="bibyear"/>
          <w:rFonts w:eastAsiaTheme="minorEastAsia"/>
          <w:szCs w:val="24"/>
          <w:shd w:val="clear" w:color="auto" w:fill="auto"/>
          <w:lang w:val="fr-CH"/>
        </w:rPr>
        <w:t>1998</w:t>
      </w:r>
      <w:r w:rsidRPr="00F34D89">
        <w:rPr>
          <w:rFonts w:eastAsiaTheme="minorEastAsia"/>
          <w:szCs w:val="24"/>
          <w:lang w:val="fr-CH"/>
        </w:rPr>
        <w:t xml:space="preserve">). </w:t>
      </w:r>
      <w:r w:rsidRPr="00F34D89">
        <w:rPr>
          <w:rFonts w:eastAsiaTheme="minorEastAsia"/>
          <w:i/>
          <w:szCs w:val="24"/>
        </w:rPr>
        <w:t>Design Constraint Violation Detection in Safety-Critical Systems</w:t>
      </w:r>
      <w:r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3"/>
      <w:headerReference w:type="default" r:id="rId34"/>
      <w:footerReference w:type="even" r:id="rId35"/>
      <w:footerReference w:type="default" r:id="rId36"/>
      <w:headerReference w:type="first" r:id="rId37"/>
      <w:footerReference w:type="first" r:id="rId38"/>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5341BF" w:rsidRDefault="005341BF" w:rsidP="007138F6">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4" w:author="GANSONRE Christelle" w:date="2023-03-16T15:18:00Z" w:initials="GC">
    <w:p w14:paraId="698B6D0F" w14:textId="7414ED08" w:rsidR="00542C2E" w:rsidRDefault="00542C2E">
      <w:pPr>
        <w:pStyle w:val="CommentText"/>
      </w:pPr>
      <w:r>
        <w:rPr>
          <w:rStyle w:val="CommentReference"/>
        </w:rPr>
        <w:annotationRef/>
      </w:r>
      <w:r>
        <w:t>Please use lower cases instead of small caps</w:t>
      </w:r>
      <w:r w:rsidR="00C43F4C">
        <w:t>.</w:t>
      </w:r>
      <w:r>
        <w:t xml:space="preserve"> Please correct throughout the table of content.</w:t>
      </w:r>
    </w:p>
  </w:comment>
  <w:comment w:id="40" w:author="GANSONRE Christelle" w:date="2023-03-16T14:12:00Z" w:initials="GC">
    <w:p w14:paraId="41988985" w14:textId="234EBBDA" w:rsidR="00960715" w:rsidRDefault="00960715">
      <w:pPr>
        <w:pStyle w:val="CommentText"/>
      </w:pPr>
      <w:r>
        <w:rPr>
          <w:rStyle w:val="CommentReference"/>
        </w:rPr>
        <w:annotationRef/>
      </w:r>
      <w:r>
        <w:t>Please provide main changes as a lis</w:t>
      </w:r>
      <w:r w:rsidR="00C43F4C">
        <w:t>t instead.</w:t>
      </w:r>
    </w:p>
  </w:comment>
  <w:comment w:id="49" w:author="GANSONRE Christelle" w:date="2023-03-16T14:15:00Z" w:initials="GC">
    <w:p w14:paraId="028DB856" w14:textId="32E9B535" w:rsidR="005A270B" w:rsidRDefault="005A270B">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69" w:author="GANSONRE Christelle" w:date="2023-03-16T14:27:00Z" w:initials="GC">
    <w:p w14:paraId="0EE8BCF8" w14:textId="36D7ED91" w:rsidR="00FD447E" w:rsidRDefault="00FD447E">
      <w:pPr>
        <w:pStyle w:val="CommentText"/>
      </w:pPr>
      <w:r>
        <w:rPr>
          <w:rStyle w:val="CommentReference"/>
        </w:rPr>
        <w:annotationRef/>
      </w:r>
      <w:r>
        <w:t>This reference is cited without a date in the document so it must be without a date in Clause 2/bibliography.</w:t>
      </w:r>
    </w:p>
  </w:comment>
  <w:comment w:id="70" w:author="GANSONRE Christelle" w:date="2023-03-16T14:30:00Z" w:initials="GC">
    <w:p w14:paraId="089B3A2C" w14:textId="15356534" w:rsidR="00F14387" w:rsidRDefault="00F14387">
      <w:pPr>
        <w:pStyle w:val="CommentText"/>
      </w:pPr>
      <w:r>
        <w:rPr>
          <w:rStyle w:val="CommentReference"/>
        </w:rPr>
        <w:annotationRef/>
      </w:r>
      <w:r>
        <w:t>These references are not cited normatively. Please move to bibliography.</w:t>
      </w:r>
    </w:p>
  </w:comment>
  <w:comment w:id="75" w:author="GANSONRE Christelle" w:date="2023-03-16T14:35:00Z" w:initials="GC">
    <w:p w14:paraId="291A987C" w14:textId="42792D98" w:rsidR="00F14387" w:rsidRDefault="00F14387">
      <w:pPr>
        <w:pStyle w:val="CommentText"/>
      </w:pPr>
      <w:r>
        <w:rPr>
          <w:rStyle w:val="CommentReference"/>
        </w:rPr>
        <w:annotationRef/>
      </w:r>
      <w:r>
        <w:t>This is cited normatively, please remove reference from the bibliography (ref [30])</w:t>
      </w:r>
    </w:p>
  </w:comment>
  <w:comment w:id="77" w:author="GANSONRE Christelle" w:date="2023-03-16T14:35:00Z" w:initials="GC">
    <w:p w14:paraId="2D657A89" w14:textId="77777777" w:rsidR="00F14387" w:rsidRDefault="00F14387" w:rsidP="00F14387">
      <w:pPr>
        <w:pStyle w:val="CommentText"/>
      </w:pPr>
      <w:r>
        <w:rPr>
          <w:rStyle w:val="CommentReference"/>
        </w:rPr>
        <w:annotationRef/>
      </w:r>
      <w:r>
        <w:t>These references are not cited normatively. Please move to bibliography.</w:t>
      </w:r>
    </w:p>
    <w:p w14:paraId="43D07464" w14:textId="2F0E0781" w:rsidR="00F14387" w:rsidRDefault="00F14387">
      <w:pPr>
        <w:pStyle w:val="CommentText"/>
      </w:pPr>
    </w:p>
  </w:comment>
  <w:comment w:id="78" w:author="GANSONRE Christelle" w:date="2023-03-16T14:36:00Z" w:initials="GC">
    <w:p w14:paraId="3906B3CA" w14:textId="3DD7BC01" w:rsidR="00D04265" w:rsidRDefault="00D04265">
      <w:pPr>
        <w:pStyle w:val="CommentText"/>
      </w:pPr>
      <w:r>
        <w:rPr>
          <w:rStyle w:val="CommentReference"/>
        </w:rPr>
        <w:annotationRef/>
      </w:r>
      <w:r>
        <w:t>This reference is not cite</w:t>
      </w:r>
      <w:r w:rsidR="00B0687D">
        <w:t>d</w:t>
      </w:r>
      <w:r>
        <w:t xml:space="preserve"> at all in the document. Please delete</w:t>
      </w:r>
    </w:p>
  </w:comment>
  <w:comment w:id="81" w:author="GANSONRE Christelle" w:date="2023-03-16T15:13:00Z" w:initials="GC">
    <w:p w14:paraId="5CAAFAD6" w14:textId="6B9B94CE" w:rsidR="004122FC" w:rsidRDefault="004122FC">
      <w:pPr>
        <w:pStyle w:val="CommentText"/>
      </w:pPr>
      <w:r>
        <w:rPr>
          <w:rStyle w:val="CommentReference"/>
        </w:rPr>
        <w:annotationRef/>
      </w:r>
      <w:r w:rsidR="00B0687D">
        <w:t>A s</w:t>
      </w:r>
      <w:r>
        <w:t xml:space="preserve">ymbols clauses </w:t>
      </w:r>
      <w:r w:rsidR="00B0687D">
        <w:t>is</w:t>
      </w:r>
      <w:r>
        <w:t xml:space="preserve"> only allowed when </w:t>
      </w:r>
      <w:r w:rsidR="00B0687D">
        <w:t>it</w:t>
      </w:r>
      <w:r>
        <w:t xml:space="preserve"> provide</w:t>
      </w:r>
      <w:r w:rsidR="00B0687D">
        <w:t>s</w:t>
      </w:r>
      <w:r>
        <w:t xml:space="preserve"> a l</w:t>
      </w:r>
      <w:r w:rsidR="00B0687D">
        <w:t>i</w:t>
      </w:r>
      <w:r>
        <w:t xml:space="preserve">st of </w:t>
      </w:r>
      <w:r w:rsidR="00B0687D">
        <w:t>t</w:t>
      </w:r>
      <w:r>
        <w:t xml:space="preserve">he symbols used. Please delete or list </w:t>
      </w:r>
      <w:r w:rsidR="00B0687D">
        <w:t xml:space="preserve">all the </w:t>
      </w:r>
      <w:r>
        <w:t>symbols</w:t>
      </w:r>
      <w:r w:rsidR="00B0687D">
        <w:t xml:space="preserve"> used in this document</w:t>
      </w:r>
      <w:r>
        <w:t xml:space="preserve"> under 3.2.</w:t>
      </w:r>
    </w:p>
  </w:comment>
  <w:comment w:id="85" w:author="GANSONRE Christelle" w:date="2023-03-16T14:43:00Z" w:initials="GC">
    <w:p w14:paraId="7C7B2CFD" w14:textId="2567185B" w:rsidR="00D04265" w:rsidRDefault="00D04265">
      <w:pPr>
        <w:pStyle w:val="CommentText"/>
      </w:pPr>
      <w:r>
        <w:rPr>
          <w:rStyle w:val="CommentReference"/>
        </w:rPr>
        <w:annotationRef/>
      </w:r>
      <w:r>
        <w:t xml:space="preserve">This reference does not exist. Please correct. Also, </w:t>
      </w:r>
      <w:r w:rsidR="00B344DF">
        <w:t>a reference in the boilerplate text if clause 3 is normative and must thus be listed in clause 2</w:t>
      </w:r>
    </w:p>
  </w:comment>
  <w:comment w:id="86" w:author="GANSONRE Christelle" w:date="2023-03-16T14:41:00Z" w:initials="GC">
    <w:p w14:paraId="15135E0F" w14:textId="22F159C2" w:rsidR="00D04265" w:rsidRDefault="00D04265" w:rsidP="00D04265">
      <w:pPr>
        <w:pStyle w:val="CommentText"/>
      </w:pPr>
      <w:r>
        <w:rPr>
          <w:rStyle w:val="CommentReference"/>
        </w:rPr>
        <w:annotationRef/>
      </w:r>
      <w:r>
        <w:t>This is</w:t>
      </w:r>
      <w:r w:rsidR="006A42E0">
        <w:t xml:space="preserve"> </w:t>
      </w:r>
      <w:r>
        <w:t xml:space="preserve">not allowed. Please change to upright. The only thing that is allowed is using italics types for cross references within Clause 3 (this is only allowed within clause 3, and for </w:t>
      </w:r>
      <w:r w:rsidR="004E56E7">
        <w:t>cross-</w:t>
      </w:r>
      <w:r>
        <w:t>references to term</w:t>
      </w:r>
      <w:r w:rsidR="004E56E7">
        <w:t>s</w:t>
      </w:r>
      <w:r>
        <w:t xml:space="preserve"> defined in clause 3).</w:t>
      </w:r>
    </w:p>
    <w:p w14:paraId="230C33D4" w14:textId="77777777" w:rsidR="00D04265" w:rsidRDefault="00D04265" w:rsidP="00D04265">
      <w:pPr>
        <w:pStyle w:val="CommentText"/>
      </w:pPr>
    </w:p>
    <w:p w14:paraId="262CFF58" w14:textId="77777777" w:rsidR="00D04265" w:rsidRDefault="00D04265" w:rsidP="00D04265">
      <w:pPr>
        <w:pStyle w:val="CommentText"/>
      </w:pPr>
      <w:r>
        <w:t>Please correct.</w:t>
      </w:r>
    </w:p>
    <w:p w14:paraId="274C96B5" w14:textId="787B2788" w:rsidR="00D04265" w:rsidRDefault="00D04265" w:rsidP="00D04265">
      <w:pPr>
        <w:pStyle w:val="CommentText"/>
      </w:pPr>
      <w:r>
        <w:t xml:space="preserve">This is an example or what is allowed </w:t>
      </w:r>
      <w:r w:rsidR="00087922">
        <w:t>by</w:t>
      </w:r>
      <w:r>
        <w:t xml:space="preserve"> </w:t>
      </w:r>
      <w:r w:rsidR="00663A12">
        <w:t xml:space="preserve">the </w:t>
      </w:r>
      <w:r>
        <w:t xml:space="preserve">DP2 </w:t>
      </w:r>
    </w:p>
    <w:p w14:paraId="403E5906" w14:textId="77777777" w:rsidR="00D04265" w:rsidRDefault="00D04265" w:rsidP="00D04265">
      <w:pPr>
        <w:pStyle w:val="CommentText"/>
      </w:pPr>
    </w:p>
    <w:p w14:paraId="7FC16C44" w14:textId="78B1C1AB" w:rsidR="00D04265" w:rsidRDefault="00D04265">
      <w:pPr>
        <w:pStyle w:val="CommentText"/>
      </w:pPr>
      <w:r>
        <w:rPr>
          <w:noProof/>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100" w:author="GANSONRE Christelle" w:date="2023-03-22T09:55:00Z" w:initials="GC">
    <w:p w14:paraId="177AE920" w14:textId="77777777" w:rsidR="009173EF" w:rsidRDefault="009173EF" w:rsidP="009173EF">
      <w:pPr>
        <w:pStyle w:val="CommentText"/>
      </w:pPr>
      <w:r>
        <w:rPr>
          <w:rStyle w:val="CommentReference"/>
        </w:rPr>
        <w:annotationRef/>
      </w:r>
      <w:r>
        <w:t>Please correct subsequent numbering</w:t>
      </w:r>
    </w:p>
    <w:p w14:paraId="5DACA769" w14:textId="439F5AC2" w:rsidR="009173EF" w:rsidRDefault="009173EF">
      <w:pPr>
        <w:pStyle w:val="CommentText"/>
      </w:pPr>
    </w:p>
  </w:comment>
  <w:comment w:id="135" w:author="GANSONRE Christelle" w:date="2023-03-16T15:36:00Z" w:initials="GC">
    <w:p w14:paraId="51935300" w14:textId="3A7571D8"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36" w:author="Stephen Michell" w:date="2023-04-24T23:02:00Z" w:initials="SM">
    <w:p w14:paraId="2B14379F" w14:textId="77777777" w:rsidR="001F74C4" w:rsidRDefault="001F74C4" w:rsidP="00EA1F00">
      <w:pPr>
        <w:jc w:val="left"/>
      </w:pPr>
      <w:r>
        <w:rPr>
          <w:rStyle w:val="CommentReference"/>
        </w:rPr>
        <w:annotationRef/>
      </w:r>
      <w:r>
        <w:rPr>
          <w:color w:val="000000"/>
        </w:rPr>
        <w:t>done</w:t>
      </w:r>
    </w:p>
  </w:comment>
  <w:comment w:id="138" w:author="GANSONRE Christelle" w:date="2023-03-16T15:36:00Z" w:initials="GC">
    <w:p w14:paraId="145D3127" w14:textId="41A68ADB"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39" w:author="Stephen Michell" w:date="2023-04-24T23:02:00Z" w:initials="SM">
    <w:p w14:paraId="72A732D4" w14:textId="77777777" w:rsidR="001F74C4" w:rsidRDefault="001F74C4" w:rsidP="004B345D">
      <w:pPr>
        <w:jc w:val="left"/>
      </w:pPr>
      <w:r>
        <w:rPr>
          <w:rStyle w:val="CommentReference"/>
        </w:rPr>
        <w:annotationRef/>
      </w:r>
      <w:r>
        <w:rPr>
          <w:color w:val="000000"/>
        </w:rPr>
        <w:t>done</w:t>
      </w:r>
    </w:p>
  </w:comment>
  <w:comment w:id="141" w:author="GANSONRE Christelle" w:date="2023-03-16T15:36:00Z" w:initials="GC">
    <w:p w14:paraId="0B805C3F" w14:textId="1355EE9F"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2" w:author="Stephen Michell" w:date="2023-04-24T23:05:00Z" w:initials="SM">
    <w:p w14:paraId="718B28F2" w14:textId="77777777" w:rsidR="00AA5E73" w:rsidRDefault="00AA5E73" w:rsidP="00A577FC">
      <w:pPr>
        <w:jc w:val="left"/>
      </w:pPr>
      <w:r>
        <w:rPr>
          <w:rStyle w:val="CommentReference"/>
        </w:rPr>
        <w:annotationRef/>
      </w:r>
      <w:r>
        <w:rPr>
          <w:color w:val="000000"/>
        </w:rPr>
        <w:t>Done</w:t>
      </w:r>
    </w:p>
  </w:comment>
  <w:comment w:id="144" w:author="GANSONRE Christelle" w:date="2023-03-16T15:36:00Z" w:initials="GC">
    <w:p w14:paraId="2A6BBA62" w14:textId="02AEC706"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5" w:author="Stephen Michell" w:date="2023-04-24T23:06:00Z" w:initials="SM">
    <w:p w14:paraId="08BA4808" w14:textId="77777777" w:rsidR="00AA5E73" w:rsidRDefault="00AA5E73" w:rsidP="00A82C6E">
      <w:pPr>
        <w:jc w:val="left"/>
      </w:pPr>
      <w:r>
        <w:rPr>
          <w:rStyle w:val="CommentReference"/>
        </w:rPr>
        <w:annotationRef/>
      </w:r>
      <w:r>
        <w:rPr>
          <w:color w:val="000000"/>
        </w:rPr>
        <w:t>Done</w:t>
      </w:r>
    </w:p>
  </w:comment>
  <w:comment w:id="178" w:author="Stephen Michell" w:date="2023-04-24T22:57:00Z" w:initials="SM">
    <w:p w14:paraId="592B5703" w14:textId="6D6A0AB5" w:rsidR="001F74C4" w:rsidRDefault="001F74C4" w:rsidP="000A4B39">
      <w:pPr>
        <w:jc w:val="left"/>
      </w:pPr>
      <w:r>
        <w:rPr>
          <w:rStyle w:val="CommentReference"/>
        </w:rPr>
        <w:annotationRef/>
      </w:r>
      <w:r>
        <w:rPr>
          <w:color w:val="000000"/>
        </w:rPr>
        <w:t>These need to be moved elsewhere or dropped.</w:t>
      </w:r>
    </w:p>
  </w:comment>
  <w:comment w:id="216" w:author="GANSONRE Christelle" w:date="2023-03-16T15:42:00Z" w:initials="GC">
    <w:p w14:paraId="02430911" w14:textId="6EB5F8DC" w:rsidR="00102C55" w:rsidRDefault="00102C55">
      <w:pPr>
        <w:pStyle w:val="CommentText"/>
      </w:pPr>
      <w:r>
        <w:rPr>
          <w:rStyle w:val="CommentReference"/>
        </w:rPr>
        <w:annotationRef/>
      </w:r>
      <w:r>
        <w:t xml:space="preserve">What is the purpose of this note to entry? </w:t>
      </w:r>
    </w:p>
    <w:p w14:paraId="045B2472" w14:textId="77777777" w:rsidR="00210129" w:rsidRDefault="00AD3460" w:rsidP="00210129">
      <w:pPr>
        <w:pStyle w:val="CommentText"/>
      </w:pPr>
      <w:r>
        <w:t xml:space="preserve">The purpose of this seems to be to define the term "harm". </w:t>
      </w:r>
      <w:r w:rsidR="00210129">
        <w:t>Definitions are not given in notes to entry.</w:t>
      </w:r>
    </w:p>
    <w:p w14:paraId="43DCEFD5" w14:textId="0BBA4040" w:rsidR="00AD3460" w:rsidRDefault="00AD3460">
      <w:pPr>
        <w:pStyle w:val="CommentText"/>
      </w:pPr>
      <w:r>
        <w:t>Please delete and create an entry for "harm" with whatever definition that applies.</w:t>
      </w:r>
    </w:p>
  </w:comment>
  <w:comment w:id="221" w:author="GANSONRE Christelle" w:date="2023-03-16T15:47:00Z" w:initials="GC">
    <w:p w14:paraId="5DF32C52" w14:textId="77777777" w:rsidR="003B600B" w:rsidRDefault="003B600B"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B600B" w:rsidRDefault="003B600B">
      <w:pPr>
        <w:pStyle w:val="CommentText"/>
      </w:pPr>
    </w:p>
  </w:comment>
  <w:comment w:id="253" w:author="GANSONRE Christelle" w:date="2023-03-16T15:50:00Z" w:initials="GC">
    <w:p w14:paraId="13510887" w14:textId="77777777" w:rsidR="00853871" w:rsidRDefault="00853871" w:rsidP="00853871">
      <w:pPr>
        <w:pStyle w:val="CommentText"/>
      </w:pPr>
      <w:r>
        <w:rPr>
          <w:rStyle w:val="CommentReference"/>
        </w:rPr>
        <w:annotationRef/>
      </w:r>
      <w:r>
        <w:t>Definitions are not given in notes to entry.</w:t>
      </w:r>
    </w:p>
    <w:p w14:paraId="26C0EE7F" w14:textId="344DCE66" w:rsidR="00853871" w:rsidRDefault="00853871" w:rsidP="00853871">
      <w:pPr>
        <w:pStyle w:val="CommentText"/>
      </w:pPr>
      <w:r>
        <w:t>Please delete and create an entry for "property" with whatever definition that applies.</w:t>
      </w:r>
    </w:p>
    <w:p w14:paraId="2B66F3D8" w14:textId="27A580F5" w:rsidR="00853871" w:rsidRDefault="00853871">
      <w:pPr>
        <w:pStyle w:val="CommentText"/>
      </w:pPr>
    </w:p>
  </w:comment>
  <w:comment w:id="297" w:author="GANSONRE Christelle" w:date="2023-03-21T10:11:00Z" w:initials="GC">
    <w:p w14:paraId="55100FCB" w14:textId="77777777" w:rsidR="003C24F9" w:rsidRDefault="003C24F9" w:rsidP="003C24F9">
      <w:pPr>
        <w:pStyle w:val="CommentText"/>
      </w:pPr>
      <w:r>
        <w:rPr>
          <w:rStyle w:val="CommentReference"/>
        </w:rPr>
        <w:annotationRef/>
      </w:r>
      <w:r>
        <w:t>Definitions to terms are exclusively given in Clause 3. Please delete from here and add to Clause 3.</w:t>
      </w:r>
    </w:p>
  </w:comment>
  <w:comment w:id="298" w:author="Stephen Michell" w:date="2023-04-24T23:13:00Z" w:initials="SM">
    <w:p w14:paraId="643ABE6E" w14:textId="77777777" w:rsidR="003C24F9" w:rsidRDefault="003C24F9" w:rsidP="003C24F9">
      <w:pPr>
        <w:jc w:val="left"/>
      </w:pPr>
      <w:r>
        <w:rPr>
          <w:rStyle w:val="CommentReference"/>
        </w:rPr>
        <w:annotationRef/>
      </w:r>
      <w:r>
        <w:rPr>
          <w:color w:val="000000"/>
        </w:rPr>
        <w:t>Done</w:t>
      </w:r>
    </w:p>
  </w:comment>
  <w:comment w:id="301" w:author="GANSONRE Christelle" w:date="2023-03-16T15:11:00Z" w:initials="GC">
    <w:p w14:paraId="66995F43" w14:textId="14607AE9" w:rsidR="002C4E21" w:rsidRDefault="002C4E21">
      <w:pPr>
        <w:pStyle w:val="CommentText"/>
      </w:pPr>
      <w:r>
        <w:rPr>
          <w:rStyle w:val="CommentReference"/>
        </w:rPr>
        <w:annotationRef/>
      </w:r>
      <w:r w:rsidR="00C86734">
        <w:t>Please delete.</w:t>
      </w:r>
    </w:p>
  </w:comment>
  <w:comment w:id="307" w:author="GANSONRE Christelle" w:date="2023-03-16T15:15:00Z" w:initials="GC">
    <w:p w14:paraId="565FA51F" w14:textId="6483CB52" w:rsidR="009C6719" w:rsidRDefault="009C6719">
      <w:pPr>
        <w:pStyle w:val="CommentText"/>
      </w:pPr>
      <w:r>
        <w:rPr>
          <w:rStyle w:val="CommentReference"/>
        </w:rPr>
        <w:annotationRef/>
      </w:r>
      <w:r>
        <w:t>Please move text elsewhere. Either cite ISO 80000-2 normatively or define every single used in the document.</w:t>
      </w:r>
    </w:p>
  </w:comment>
  <w:comment w:id="311" w:author="GANSONRE Christelle" w:date="2023-03-22T10:08:00Z" w:initials="GC">
    <w:p w14:paraId="09335D31" w14:textId="39A47B34" w:rsidR="00794533" w:rsidRDefault="00794533">
      <w:pPr>
        <w:pStyle w:val="CommentText"/>
      </w:pPr>
      <w:r>
        <w:rPr>
          <w:rStyle w:val="CommentReference"/>
        </w:rPr>
        <w:annotationRef/>
      </w:r>
      <w:r>
        <w:t xml:space="preserve">This can be added as a note </w:t>
      </w:r>
      <w:r w:rsidR="00CE2351">
        <w:t>after</w:t>
      </w:r>
      <w:r>
        <w:t xml:space="preserve"> </w:t>
      </w:r>
      <w:r w:rsidR="00CE2351">
        <w:t>the</w:t>
      </w:r>
      <w:r>
        <w:t xml:space="preserve"> first use </w:t>
      </w:r>
      <w:r w:rsidR="00CE2351">
        <w:t>courier</w:t>
      </w:r>
      <w:r>
        <w:t xml:space="preserve">. </w:t>
      </w:r>
    </w:p>
  </w:comment>
  <w:comment w:id="329" w:author="GANSONRE Christelle" w:date="2023-03-16T15:50:00Z" w:initials="GC">
    <w:p w14:paraId="2AFE54E5" w14:textId="77777777" w:rsidR="00EB7ADE" w:rsidRDefault="00EB7ADE" w:rsidP="00EB7ADE">
      <w:pPr>
        <w:pStyle w:val="CommentText"/>
      </w:pPr>
      <w:r>
        <w:rPr>
          <w:rStyle w:val="CommentReference"/>
        </w:rPr>
        <w:annotationRef/>
      </w:r>
      <w:r>
        <w:t>Definitions are not given in notes to entry.</w:t>
      </w:r>
    </w:p>
    <w:p w14:paraId="7A0B94F4" w14:textId="77777777" w:rsidR="00EB7ADE" w:rsidRDefault="00EB7ADE" w:rsidP="00EB7ADE">
      <w:pPr>
        <w:pStyle w:val="CommentText"/>
      </w:pPr>
      <w:r>
        <w:t>Please delete and create an entry for "property" with whatever definition that applies.</w:t>
      </w:r>
    </w:p>
    <w:p w14:paraId="295E4496" w14:textId="77777777" w:rsidR="00EB7ADE" w:rsidRDefault="00EB7ADE" w:rsidP="00EB7ADE">
      <w:pPr>
        <w:pStyle w:val="CommentText"/>
      </w:pPr>
    </w:p>
  </w:comment>
  <w:comment w:id="360" w:author="GANSONRE Christelle" w:date="2023-03-16T16:05:00Z" w:initials="GC">
    <w:p w14:paraId="2811D0CF" w14:textId="64695580" w:rsidR="00AC323F" w:rsidRDefault="00AC323F">
      <w:pPr>
        <w:pStyle w:val="CommentText"/>
      </w:pPr>
      <w:r>
        <w:rPr>
          <w:rStyle w:val="CommentReference"/>
        </w:rPr>
        <w:annotationRef/>
      </w:r>
      <w:r>
        <w:t xml:space="preserve">what does </w:t>
      </w:r>
      <w:r w:rsidR="0092665A">
        <w:t>"part" refer to?</w:t>
      </w:r>
      <w:r>
        <w:t xml:space="preserve"> </w:t>
      </w:r>
      <w:r w:rsidR="0092665A">
        <w:t xml:space="preserve">a </w:t>
      </w:r>
      <w:r>
        <w:t xml:space="preserve">Clause? </w:t>
      </w:r>
      <w:r w:rsidR="0092665A">
        <w:t xml:space="preserve">a </w:t>
      </w:r>
      <w:r>
        <w:t xml:space="preserve">Subclause? parts in the ISO </w:t>
      </w:r>
      <w:r w:rsidRPr="00AC323F">
        <w:t>24772</w:t>
      </w:r>
      <w:r>
        <w:t xml:space="preserve"> series?</w:t>
      </w:r>
      <w:r w:rsidR="0092665A">
        <w:t xml:space="preserve"> Please clarify.</w:t>
      </w:r>
    </w:p>
  </w:comment>
  <w:comment w:id="361" w:author="Stephen Michell" w:date="2023-04-12T15:48:00Z" w:initials="SM">
    <w:p w14:paraId="5FB999F2" w14:textId="77777777" w:rsidR="008030AC" w:rsidRDefault="008030AC" w:rsidP="007F5023">
      <w:pPr>
        <w:jc w:val="left"/>
      </w:pPr>
      <w:r>
        <w:rPr>
          <w:rStyle w:val="CommentReference"/>
        </w:rPr>
        <w:annotationRef/>
      </w:r>
      <w:r>
        <w:rPr>
          <w:color w:val="000000"/>
        </w:rPr>
        <w:t>This is Part 1. The other pasts are separate documents.</w:t>
      </w:r>
    </w:p>
  </w:comment>
  <w:comment w:id="381" w:author="GANSONRE Christelle" w:date="2023-03-16T16:07:00Z" w:initials="GC">
    <w:p w14:paraId="4A051139" w14:textId="6E53CD46" w:rsidR="00F823A3" w:rsidRDefault="00F823A3">
      <w:pPr>
        <w:pStyle w:val="CommentText"/>
      </w:pPr>
      <w:r>
        <w:rPr>
          <w:rStyle w:val="CommentReference"/>
        </w:rPr>
        <w:annotationRef/>
      </w:r>
      <w:r>
        <w:t>Please delete speculative content</w:t>
      </w:r>
    </w:p>
  </w:comment>
  <w:comment w:id="405" w:author="GANSONRE Christelle" w:date="2023-03-16T16:12:00Z" w:initials="GC">
    <w:p w14:paraId="6F65A24D" w14:textId="41CB57FD" w:rsidR="00FB3BEC" w:rsidRDefault="00FB3BEC">
      <w:pPr>
        <w:pStyle w:val="CommentText"/>
      </w:pPr>
      <w:r>
        <w:rPr>
          <w:rStyle w:val="CommentReference"/>
        </w:rPr>
        <w:annotationRef/>
      </w:r>
      <w:r>
        <w:t>Please cite in the bibliography</w:t>
      </w:r>
    </w:p>
  </w:comment>
  <w:comment w:id="403" w:author="GANSONRE Christelle" w:date="2023-03-16T16:12:00Z" w:initials="GC">
    <w:p w14:paraId="30FB6C50" w14:textId="10F04FCB" w:rsidR="00FB3BEC" w:rsidRDefault="00FB3BEC">
      <w:pPr>
        <w:pStyle w:val="CommentText"/>
      </w:pPr>
      <w:r>
        <w:rPr>
          <w:rStyle w:val="CommentReference"/>
        </w:rPr>
        <w:annotationRef/>
      </w:r>
      <w:r>
        <w:t>This is not a series of standards.</w:t>
      </w:r>
    </w:p>
  </w:comment>
  <w:comment w:id="404" w:author="Stephen Michell" w:date="2023-04-24T23:26:00Z" w:initials="SM">
    <w:p w14:paraId="066739B8" w14:textId="77777777" w:rsidR="003C24F9" w:rsidRDefault="003C24F9" w:rsidP="00532E03">
      <w:pPr>
        <w:jc w:val="left"/>
      </w:pPr>
      <w:r>
        <w:rPr>
          <w:rStyle w:val="CommentReference"/>
        </w:rPr>
        <w:annotationRef/>
      </w:r>
      <w:r>
        <w:rPr>
          <w:color w:val="000000"/>
        </w:rPr>
        <w:t>SC 27 calls it a series of standards.</w:t>
      </w:r>
    </w:p>
  </w:comment>
  <w:comment w:id="483" w:author="GANSONRE Christelle" w:date="2023-03-16T16:31:00Z" w:initials="GC">
    <w:p w14:paraId="18D5630A" w14:textId="411E0BA7" w:rsidR="00D82530" w:rsidRDefault="00D82530">
      <w:pPr>
        <w:pStyle w:val="CommentText"/>
      </w:pPr>
      <w:r>
        <w:rPr>
          <w:rStyle w:val="CommentReference"/>
        </w:rPr>
        <w:annotationRef/>
      </w:r>
      <w:r>
        <w:t>ISO documents only use "subclause + X.X" at the beginning of a sentence. Otherwise</w:t>
      </w:r>
      <w:r w:rsidR="00C53D13">
        <w:t xml:space="preserve"> the word</w:t>
      </w:r>
      <w:r>
        <w:t xml:space="preserve"> "subclause" is never used</w:t>
      </w:r>
      <w:r w:rsidR="00C53D13">
        <w:t xml:space="preserve"> when giving a subclause number.</w:t>
      </w:r>
    </w:p>
    <w:p w14:paraId="1687BA0C" w14:textId="084C448E" w:rsidR="00D82530" w:rsidRDefault="00D82530">
      <w:pPr>
        <w:pStyle w:val="CommentText"/>
      </w:pPr>
      <w:r>
        <w:t>Clause is always used when expressing first-level clauses.</w:t>
      </w:r>
    </w:p>
  </w:comment>
  <w:comment w:id="485" w:author="GANSONRE Christelle" w:date="2023-03-16T16:33:00Z" w:initials="GC">
    <w:p w14:paraId="45D282C7" w14:textId="591B46F7" w:rsidR="00841EEE" w:rsidRDefault="00841EEE">
      <w:pPr>
        <w:pStyle w:val="CommentText"/>
      </w:pPr>
      <w:r>
        <w:rPr>
          <w:rStyle w:val="CommentReference"/>
        </w:rPr>
        <w:annotationRef/>
      </w:r>
      <w:r>
        <w:t>Please do not provide titles in the body text</w:t>
      </w:r>
      <w:r w:rsidR="00DC1CA1">
        <w:t>. Please delete throughout document.</w:t>
      </w:r>
    </w:p>
  </w:comment>
  <w:comment w:id="488" w:author="Stephen Michell" w:date="2023-04-12T15:49:00Z" w:initials="SM">
    <w:p w14:paraId="54E5EE87" w14:textId="77777777" w:rsidR="008030AC" w:rsidRDefault="008030AC" w:rsidP="0063032C">
      <w:pPr>
        <w:jc w:val="left"/>
      </w:pPr>
      <w:r>
        <w:rPr>
          <w:rStyle w:val="CommentReference"/>
        </w:rPr>
        <w:annotationRef/>
      </w:r>
      <w:r>
        <w:rPr>
          <w:color w:val="000000"/>
        </w:rPr>
        <w:t>Make Clause -&gt; clause everywhere.</w:t>
      </w:r>
    </w:p>
  </w:comment>
  <w:comment w:id="583" w:author="GANSONRE Christelle" w:date="2023-03-16T16:39:00Z" w:initials="GC">
    <w:p w14:paraId="53065B11" w14:textId="13FCA410" w:rsidR="00516FE7" w:rsidRDefault="00516FE7">
      <w:pPr>
        <w:pStyle w:val="CommentText"/>
      </w:pPr>
      <w:r>
        <w:rPr>
          <w:rStyle w:val="CommentReference"/>
        </w:rPr>
        <w:annotationRef/>
      </w:r>
      <w:r>
        <w:t>Please clarify</w:t>
      </w:r>
    </w:p>
  </w:comment>
  <w:comment w:id="586" w:author="GANSONRE Christelle" w:date="2023-03-16T17:12:00Z" w:initials="GC">
    <w:p w14:paraId="4D71063E" w14:textId="14CBAE93" w:rsidR="008A6D10" w:rsidRDefault="008A6D10">
      <w:pPr>
        <w:pStyle w:val="CommentText"/>
      </w:pPr>
      <w:r>
        <w:rPr>
          <w:rStyle w:val="CommentReference"/>
        </w:rPr>
        <w:annotationRef/>
      </w:r>
      <w:r>
        <w:t>Definitions are given in Clause 3 only.</w:t>
      </w:r>
    </w:p>
  </w:comment>
  <w:comment w:id="601" w:author="GANSONRE Christelle" w:date="2023-03-17T12:13:00Z" w:initials="GC">
    <w:p w14:paraId="5AE04508" w14:textId="745DAD2A" w:rsidR="0014090B" w:rsidRDefault="0014090B" w:rsidP="0014090B">
      <w:pPr>
        <w:pStyle w:val="CommentText"/>
      </w:pPr>
      <w:r>
        <w:rPr>
          <w:rStyle w:val="CommentReference"/>
        </w:rPr>
        <w:annotationRef/>
      </w:r>
      <w:r>
        <w:t>Please avoid using verbal forms that are not defined in the ISO/IEC Directives, Part 2, 2021, Clause 7.</w:t>
      </w:r>
    </w:p>
    <w:p w14:paraId="68C5345F" w14:textId="77777777" w:rsidR="0014090B" w:rsidRDefault="0014090B" w:rsidP="0014090B">
      <w:pPr>
        <w:pStyle w:val="CommentText"/>
      </w:pPr>
    </w:p>
    <w:p w14:paraId="70771300" w14:textId="77777777" w:rsidR="0014090B" w:rsidRDefault="0014090B"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14090B" w:rsidRDefault="0014090B" w:rsidP="0014090B">
      <w:pPr>
        <w:pStyle w:val="CommentText"/>
      </w:pPr>
    </w:p>
    <w:p w14:paraId="084438FE" w14:textId="77777777" w:rsidR="0014090B" w:rsidRDefault="0014090B"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AD43F2" w:rsidRDefault="00AD43F2" w:rsidP="0014090B">
      <w:pPr>
        <w:pStyle w:val="CommentText"/>
      </w:pPr>
    </w:p>
    <w:p w14:paraId="0FAB2758" w14:textId="016EF10B" w:rsidR="00AD43F2" w:rsidRDefault="00AD43F2" w:rsidP="0014090B">
      <w:pPr>
        <w:pStyle w:val="CommentText"/>
      </w:pPr>
      <w:r>
        <w:t>Please correct throughout the document.</w:t>
      </w:r>
    </w:p>
  </w:comment>
  <w:comment w:id="605" w:author="GANSONRE Christelle" w:date="2023-03-17T12:18:00Z" w:initials="GC">
    <w:p w14:paraId="37475C25" w14:textId="34DB5FB4" w:rsidR="00E96E0F" w:rsidRDefault="00E96E0F">
      <w:pPr>
        <w:pStyle w:val="CommentText"/>
      </w:pPr>
      <w:r>
        <w:rPr>
          <w:rStyle w:val="CommentReference"/>
        </w:rPr>
        <w:annotationRef/>
      </w:r>
      <w:r>
        <w:t xml:space="preserve">In the table, second column: These are </w:t>
      </w:r>
      <w:r w:rsidR="00DC1CA1">
        <w:t>recommendations, however,</w:t>
      </w:r>
      <w:r>
        <w:t xml:space="preserve"> verbs are in the imperative. </w:t>
      </w:r>
      <w:r w:rsidR="00DC1CA1">
        <w:t>In ISO deliverables, v</w:t>
      </w:r>
      <w:r>
        <w:t>erbs in the imperative express requirements</w:t>
      </w:r>
      <w:r w:rsidR="00B727E2">
        <w:t>.</w:t>
      </w:r>
      <w:r>
        <w:t xml:space="preserve"> Please</w:t>
      </w:r>
      <w:r w:rsidR="00B727E2">
        <w:t xml:space="preserve"> correct by, e.g.</w:t>
      </w:r>
      <w:r>
        <w:t xml:space="preserve"> add</w:t>
      </w:r>
      <w:r w:rsidR="00AC2D15">
        <w:t>ing</w:t>
      </w:r>
      <w:r>
        <w:t xml:space="preserve"> "should", e.g. "should validate"...</w:t>
      </w:r>
    </w:p>
  </w:comment>
  <w:comment w:id="634" w:author="GANSONRE Christelle" w:date="2023-03-17T12:20:00Z" w:initials="GC">
    <w:p w14:paraId="26ED6C33" w14:textId="7BD5A692" w:rsidR="00A37D29" w:rsidRDefault="00A37D29">
      <w:pPr>
        <w:pStyle w:val="CommentText"/>
      </w:pPr>
      <w:r>
        <w:rPr>
          <w:rStyle w:val="CommentReference"/>
        </w:rPr>
        <w:annotationRef/>
      </w:r>
      <w:r>
        <w:t>International Standard?</w:t>
      </w:r>
    </w:p>
  </w:comment>
  <w:comment w:id="635" w:author="Stephen Michell" w:date="2023-04-12T21:58:00Z" w:initials="SM">
    <w:p w14:paraId="1B657B0F" w14:textId="77777777" w:rsidR="004A1F07" w:rsidRDefault="004A1F07" w:rsidP="00081DF7">
      <w:pPr>
        <w:jc w:val="left"/>
      </w:pPr>
      <w:r>
        <w:rPr>
          <w:rStyle w:val="CommentReference"/>
        </w:rPr>
        <w:annotationRef/>
      </w:r>
      <w:r>
        <w:rPr>
          <w:color w:val="000000"/>
        </w:rPr>
        <w:t>No. We also address languages which have no international standard.</w:t>
      </w:r>
    </w:p>
  </w:comment>
  <w:comment w:id="642" w:author="GANSONRE Christelle" w:date="2023-03-17T12:21:00Z" w:initials="GC">
    <w:p w14:paraId="49D99AF4" w14:textId="1F2EACB8" w:rsidR="000156BD" w:rsidRDefault="000156BD">
      <w:pPr>
        <w:pStyle w:val="CommentText"/>
      </w:pPr>
      <w:r>
        <w:rPr>
          <w:rStyle w:val="CommentReference"/>
        </w:rPr>
        <w:annotationRef/>
      </w:r>
      <w:r>
        <w:t>Self-reference is done using "this document".</w:t>
      </w:r>
    </w:p>
  </w:comment>
  <w:comment w:id="646" w:author="GANSONRE Christelle" w:date="2023-03-17T12:24:00Z" w:initials="GC">
    <w:p w14:paraId="10B8F5BB" w14:textId="71216419" w:rsidR="00CD1EF1" w:rsidRDefault="00CD1EF1">
      <w:pPr>
        <w:pStyle w:val="CommentText"/>
      </w:pPr>
      <w:r>
        <w:rPr>
          <w:rStyle w:val="CommentReference"/>
        </w:rPr>
        <w:annotationRef/>
      </w:r>
      <w:r w:rsidR="0080750F" w:rsidRPr="006A4D2C">
        <w:t>"</w:t>
      </w:r>
      <w:r w:rsidRPr="006A4D2C">
        <w:t>Cross-referenc</w:t>
      </w:r>
      <w:r w:rsidR="0080750F" w:rsidRPr="006A4D2C">
        <w:t>ing"</w:t>
      </w:r>
      <w:r w:rsidRPr="006A4D2C">
        <w:t xml:space="preserve"> concerns references within this document. Please </w:t>
      </w:r>
      <w:r w:rsidR="006A4D2C" w:rsidRPr="006A4D2C">
        <w:t>rename to</w:t>
      </w:r>
      <w:r w:rsidRPr="006A4D2C">
        <w:t xml:space="preserve"> "references" instead.  Please </w:t>
      </w:r>
      <w:r w:rsidR="0080750F" w:rsidRPr="006A4D2C">
        <w:t>correct</w:t>
      </w:r>
      <w:r w:rsidRPr="006A4D2C">
        <w:t xml:space="preserve"> the title to all 6.x.2 subclauses</w:t>
      </w:r>
    </w:p>
  </w:comment>
  <w:comment w:id="649" w:author="GANSONRE Christelle" w:date="2023-03-20T09:29:00Z" w:initials="GC">
    <w:p w14:paraId="51A87DAD" w14:textId="6A004273" w:rsidR="0006613C" w:rsidRDefault="0006613C">
      <w:pPr>
        <w:pStyle w:val="CommentText"/>
      </w:pPr>
      <w:r>
        <w:rPr>
          <w:rStyle w:val="CommentReference"/>
        </w:rPr>
        <w:annotationRef/>
      </w:r>
      <w:r>
        <w:t>If the purpose is to express a recommendations, please use "should"</w:t>
      </w:r>
    </w:p>
  </w:comment>
  <w:comment w:id="654" w:author="GANSONRE Christelle" w:date="2023-03-20T09:36:00Z" w:initials="GC">
    <w:p w14:paraId="7AFC3D44" w14:textId="77777777" w:rsidR="00850265" w:rsidRDefault="00850265">
      <w:pPr>
        <w:pStyle w:val="CommentText"/>
      </w:pPr>
      <w:r>
        <w:rPr>
          <w:rStyle w:val="CommentReference"/>
        </w:rPr>
        <w:annotationRef/>
      </w:r>
      <w:r>
        <w:t>In ISO deliverables, verbs in the imperative express requirements.</w:t>
      </w:r>
    </w:p>
    <w:p w14:paraId="209E33B9" w14:textId="11EE4937" w:rsidR="003F50AF" w:rsidRDefault="003F50AF">
      <w:pPr>
        <w:pStyle w:val="CommentText"/>
      </w:pPr>
      <w:r>
        <w:t>The purpose of this subclause seems to be to provide users with possibilities. Using requirements here does not seem adapted.</w:t>
      </w:r>
      <w:r w:rsidR="00AE4B70">
        <w:t xml:space="preserve"> Please correct all the verbal forms uses within Clause 6 and ensure that verbal forms are used </w:t>
      </w:r>
      <w:r w:rsidR="00AE4B70" w:rsidRPr="00AE4B70">
        <w:t>correct</w:t>
      </w:r>
      <w:r w:rsidR="00AE4B70">
        <w:t>ly.</w:t>
      </w:r>
    </w:p>
  </w:comment>
  <w:comment w:id="781" w:author="GANSONRE Christelle" w:date="2023-03-20T09:44:00Z" w:initials="GC">
    <w:p w14:paraId="6F5DDDBC" w14:textId="3CE540A3" w:rsidR="009B7AAF" w:rsidRDefault="009B7AAF">
      <w:pPr>
        <w:pStyle w:val="CommentText"/>
      </w:pPr>
      <w:r>
        <w:rPr>
          <w:rStyle w:val="CommentReference"/>
        </w:rPr>
        <w:annotationRef/>
      </w:r>
      <w:r>
        <w:t xml:space="preserve">References to books </w:t>
      </w:r>
      <w:r w:rsidR="008B0CA0">
        <w:t>shall</w:t>
      </w:r>
      <w:r>
        <w:t xml:space="preserve"> not</w:t>
      </w:r>
      <w:r w:rsidR="008B0CA0">
        <w:t xml:space="preserve"> be</w:t>
      </w:r>
      <w:r>
        <w:t xml:space="preserve"> spelled out in the body ISO deliverables (only in the bibliography), please u</w:t>
      </w:r>
      <w:r w:rsidR="003E4059">
        <w:t>s</w:t>
      </w:r>
      <w:r>
        <w:t>e Reference + callout</w:t>
      </w:r>
      <w:r w:rsidR="003E4059">
        <w:t>.</w:t>
      </w:r>
      <w:r w:rsidR="008B0CA0">
        <w:t xml:space="preserve"> Please correct throughout the document.</w:t>
      </w:r>
    </w:p>
  </w:comment>
  <w:comment w:id="792" w:author="GANSONRE Christelle" w:date="2023-03-20T10:20:00Z" w:initials="GC">
    <w:p w14:paraId="45222D9D" w14:textId="7C82421D" w:rsidR="00471367" w:rsidRDefault="007155E1">
      <w:pPr>
        <w:pStyle w:val="CommentText"/>
      </w:pPr>
      <w:r>
        <w:rPr>
          <w:rStyle w:val="CommentReference"/>
        </w:rPr>
        <w:annotationRef/>
      </w:r>
      <w:r w:rsidR="00733D31">
        <w:t>"</w:t>
      </w:r>
      <w:r w:rsidR="00471367">
        <w:t>Must</w:t>
      </w:r>
      <w:r w:rsidR="00733D31">
        <w:t>"</w:t>
      </w:r>
      <w:r w:rsidR="00471367">
        <w:t xml:space="preserve"> </w:t>
      </w:r>
      <w:r w:rsidR="00733D31">
        <w:t>is</w:t>
      </w:r>
      <w:r w:rsidR="00471367">
        <w:t xml:space="preserve"> only used to express external requirements.</w:t>
      </w:r>
    </w:p>
    <w:p w14:paraId="7654F483" w14:textId="77777777" w:rsidR="007155E1" w:rsidRDefault="007155E1">
      <w:pPr>
        <w:pStyle w:val="CommentText"/>
      </w:pPr>
      <w:r>
        <w:t>If the purpose is to express a requirement of the document, please use "shall" instead.</w:t>
      </w:r>
    </w:p>
    <w:p w14:paraId="4009E240" w14:textId="30CC3CF5" w:rsidR="00471367" w:rsidRDefault="00471367">
      <w:pPr>
        <w:pStyle w:val="CommentText"/>
      </w:pPr>
      <w:r>
        <w:t>Please correct throughout the document.</w:t>
      </w:r>
    </w:p>
  </w:comment>
  <w:comment w:id="799" w:author="GANSONRE Christelle" w:date="2023-03-20T10:21:00Z" w:initials="GC">
    <w:p w14:paraId="07C8849F" w14:textId="77777777" w:rsidR="006B3D86" w:rsidRDefault="006B3D86" w:rsidP="006B3D86">
      <w:pPr>
        <w:pStyle w:val="CommentText"/>
      </w:pPr>
      <w:r>
        <w:rPr>
          <w:rStyle w:val="CommentReference"/>
        </w:rPr>
        <w:annotationRef/>
      </w:r>
      <w:r>
        <w:t>If the purpose is to express a requirement of the document, please use "shall" instead.</w:t>
      </w:r>
    </w:p>
    <w:p w14:paraId="774239FE" w14:textId="01EFBACC" w:rsidR="006B3D86" w:rsidRDefault="006B3D86">
      <w:pPr>
        <w:pStyle w:val="CommentText"/>
      </w:pPr>
      <w:r>
        <w:t>Please correct all the releva</w:t>
      </w:r>
      <w:r w:rsidR="00934D26">
        <w:t>n</w:t>
      </w:r>
      <w:r>
        <w:t>t occurrences of "must" in the document.</w:t>
      </w:r>
    </w:p>
  </w:comment>
  <w:comment w:id="801" w:author="GANSONRE Christelle" w:date="2023-03-20T10:22:00Z" w:initials="GC">
    <w:p w14:paraId="48576313" w14:textId="592CA112" w:rsidR="00934D26" w:rsidRDefault="00934D26">
      <w:pPr>
        <w:pStyle w:val="CommentText"/>
      </w:pPr>
      <w:r>
        <w:rPr>
          <w:rStyle w:val="CommentReference"/>
        </w:rPr>
        <w:annotationRef/>
      </w:r>
      <w:r w:rsidR="004277E8">
        <w:t xml:space="preserve">See comment in 6.2.5. </w:t>
      </w:r>
      <w:r>
        <w:t xml:space="preserve">Please use </w:t>
      </w:r>
      <w:r w:rsidR="00F0520A">
        <w:t>"b</w:t>
      </w:r>
      <w:r>
        <w:t>y</w:t>
      </w:r>
      <w:r w:rsidR="00F0520A">
        <w:t>"</w:t>
      </w:r>
      <w:r>
        <w:t>+ verb+ing as in 6.2.5.</w:t>
      </w:r>
    </w:p>
    <w:p w14:paraId="64DDE78B" w14:textId="4194C492" w:rsidR="007B2AB4" w:rsidRDefault="007B2AB4">
      <w:pPr>
        <w:pStyle w:val="CommentText"/>
      </w:pPr>
      <w:r>
        <w:t>Please correct all the 6.X.5 subclauses.</w:t>
      </w:r>
    </w:p>
  </w:comment>
  <w:comment w:id="820" w:author="GANSONRE Christelle" w:date="2023-03-20T10:28:00Z" w:initials="GC">
    <w:p w14:paraId="2FDD7B2A" w14:textId="736C5252" w:rsidR="00330916" w:rsidRDefault="00330916">
      <w:pPr>
        <w:pStyle w:val="CommentText"/>
      </w:pPr>
      <w:r>
        <w:rPr>
          <w:rStyle w:val="CommentReference"/>
        </w:rPr>
        <w:annotationRef/>
      </w:r>
      <w:r>
        <w:t>ISO standards do not use second person pronouns.</w:t>
      </w:r>
      <w:r w:rsidR="00626D12">
        <w:t xml:space="preserve"> Please correct throughout document</w:t>
      </w:r>
    </w:p>
  </w:comment>
  <w:comment w:id="823" w:author="GANSONRE Christelle" w:date="2023-03-20T10:29:00Z" w:initials="GC">
    <w:p w14:paraId="62295137" w14:textId="42BA8A7B" w:rsidR="00330916" w:rsidRDefault="00330916">
      <w:pPr>
        <w:pStyle w:val="CommentText"/>
      </w:pPr>
      <w:r>
        <w:rPr>
          <w:rStyle w:val="CommentReference"/>
        </w:rPr>
        <w:annotationRef/>
      </w:r>
      <w:r w:rsidR="0011793D">
        <w:t>S</w:t>
      </w:r>
      <w:r>
        <w:t>hould this be written in courier?</w:t>
      </w:r>
    </w:p>
  </w:comment>
  <w:comment w:id="856" w:author="GANSONRE Christelle" w:date="2023-03-16T14:34:00Z" w:initials="GC">
    <w:p w14:paraId="23CC4F49" w14:textId="77777777" w:rsidR="00F14387" w:rsidRDefault="00F14387">
      <w:pPr>
        <w:pStyle w:val="CommentText"/>
      </w:pPr>
      <w:r>
        <w:rPr>
          <w:rStyle w:val="CommentReference"/>
        </w:rPr>
        <w:annotationRef/>
      </w:r>
      <w:r>
        <w:t>In ISO deliverables, verbs in the imperative are used to express requirements.</w:t>
      </w:r>
    </w:p>
    <w:p w14:paraId="345B4F53" w14:textId="6E1B510D" w:rsidR="00A315E0" w:rsidRDefault="00A315E0">
      <w:pPr>
        <w:pStyle w:val="CommentText"/>
      </w:pPr>
      <w:r>
        <w:t xml:space="preserve">Please correct if the intent is </w:t>
      </w:r>
      <w:r w:rsidR="0011793D">
        <w:t xml:space="preserve">not </w:t>
      </w:r>
      <w:r>
        <w:t>to express a requirement</w:t>
      </w:r>
      <w:r w:rsidR="009967B2">
        <w:t xml:space="preserve"> of this document</w:t>
      </w:r>
      <w:r>
        <w:t>.</w:t>
      </w:r>
    </w:p>
  </w:comment>
  <w:comment w:id="891" w:author="GANSONRE Christelle" w:date="2023-03-21T09:19:00Z" w:initials="GC">
    <w:p w14:paraId="7AFF609F" w14:textId="77777777" w:rsidR="00ED626E" w:rsidRDefault="00ED626E">
      <w:pPr>
        <w:pStyle w:val="CommentText"/>
      </w:pPr>
      <w:r>
        <w:rPr>
          <w:rStyle w:val="CommentReference"/>
        </w:rPr>
        <w:annotationRef/>
      </w:r>
      <w:r>
        <w:t>ISO deliverables do not use second person pronouns</w:t>
      </w:r>
      <w:r w:rsidR="00FA42F7">
        <w:t>.</w:t>
      </w:r>
    </w:p>
    <w:p w14:paraId="24A393D5" w14:textId="474EB4B1" w:rsidR="00FA42F7" w:rsidRDefault="00FA42F7">
      <w:pPr>
        <w:pStyle w:val="CommentText"/>
      </w:pPr>
      <w:r>
        <w:t>Please correct throughout document.</w:t>
      </w:r>
    </w:p>
  </w:comment>
  <w:comment w:id="928" w:author="GANSONRE Christelle" w:date="2023-03-21T09:27:00Z" w:initials="GC">
    <w:p w14:paraId="7E47F654" w14:textId="77777777" w:rsidR="00D43BD7" w:rsidRDefault="00D43BD7">
      <w:pPr>
        <w:pStyle w:val="CommentText"/>
      </w:pPr>
      <w:r>
        <w:rPr>
          <w:rStyle w:val="CommentReference"/>
        </w:rPr>
        <w:annotationRef/>
      </w:r>
      <w:r>
        <w:t>In ISO deliverables, numbered footnotes are only used in two cases:</w:t>
      </w:r>
    </w:p>
    <w:p w14:paraId="35F2883E" w14:textId="77777777" w:rsidR="00D43BD7" w:rsidRDefault="00D43BD7">
      <w:pPr>
        <w:pStyle w:val="CommentText"/>
      </w:pPr>
      <w:r>
        <w:t>- to indicate the publication stage of another ISO publication</w:t>
      </w:r>
    </w:p>
    <w:p w14:paraId="22A523E2" w14:textId="77777777" w:rsidR="00D43BD7" w:rsidRDefault="00D43BD7">
      <w:pPr>
        <w:pStyle w:val="CommentText"/>
      </w:pPr>
      <w:r>
        <w:t>- to add a disclaimer when citing a trademark or trade name.</w:t>
      </w:r>
    </w:p>
    <w:p w14:paraId="465AAB35" w14:textId="77777777" w:rsidR="00D43BD7" w:rsidRDefault="00D43BD7">
      <w:pPr>
        <w:pStyle w:val="CommentText"/>
      </w:pPr>
    </w:p>
    <w:p w14:paraId="1720115E" w14:textId="27E1667A" w:rsidR="00D43BD7" w:rsidRDefault="00D43BD7">
      <w:pPr>
        <w:pStyle w:val="CommentText"/>
      </w:pPr>
      <w:r>
        <w:t xml:space="preserve">Lettered </w:t>
      </w:r>
      <w:r w:rsidR="002E19B9">
        <w:t>footnotes</w:t>
      </w:r>
      <w:r>
        <w:t xml:space="preserve"> are only used in the context of </w:t>
      </w:r>
      <w:r w:rsidR="002E19B9">
        <w:t>figures</w:t>
      </w:r>
      <w:r>
        <w:t xml:space="preserve"> and </w:t>
      </w:r>
      <w:r w:rsidR="002E19B9">
        <w:t>tables</w:t>
      </w:r>
      <w:r>
        <w:t>.</w:t>
      </w:r>
    </w:p>
    <w:p w14:paraId="71EEA41B" w14:textId="77777777" w:rsidR="00D43BD7" w:rsidRDefault="00D43BD7">
      <w:pPr>
        <w:pStyle w:val="CommentText"/>
      </w:pPr>
    </w:p>
    <w:p w14:paraId="1D022354" w14:textId="77BA2B88" w:rsidR="00D43BD7" w:rsidRDefault="00D43BD7">
      <w:pPr>
        <w:pStyle w:val="CommentText"/>
      </w:pPr>
      <w:r>
        <w:t xml:space="preserve">Move this content outside the footnote and move to a NOTE. Please correct all the footnotes in the document or the document submission might be rejected at the </w:t>
      </w:r>
      <w:r w:rsidR="00913A2A">
        <w:t>FDIS stage</w:t>
      </w:r>
      <w:r w:rsidR="002E19B9">
        <w:t>.</w:t>
      </w:r>
    </w:p>
  </w:comment>
  <w:comment w:id="1036" w:author="GANSONRE Christelle" w:date="2023-03-21T10:11:00Z" w:initials="GC">
    <w:p w14:paraId="05545B36" w14:textId="19178808" w:rsidR="00341821" w:rsidRDefault="00341821">
      <w:pPr>
        <w:pStyle w:val="CommentText"/>
      </w:pPr>
      <w:r>
        <w:rPr>
          <w:rStyle w:val="CommentReference"/>
        </w:rPr>
        <w:annotationRef/>
      </w:r>
      <w:r>
        <w:t xml:space="preserve">Definitions to terms are exclusively given in Clause 3. Please delete from </w:t>
      </w:r>
      <w:r w:rsidR="00F02205">
        <w:t>here and</w:t>
      </w:r>
      <w:r>
        <w:t xml:space="preserve"> add to Clause 3.</w:t>
      </w:r>
    </w:p>
  </w:comment>
  <w:comment w:id="1090" w:author="GANSONRE Christelle" w:date="2023-03-21T10:15:00Z" w:initials="GC">
    <w:p w14:paraId="6AA96DF3" w14:textId="0AFBFD26" w:rsidR="002A1A04" w:rsidRDefault="002A1A04">
      <w:pPr>
        <w:pStyle w:val="CommentText"/>
      </w:pPr>
      <w:r>
        <w:rPr>
          <w:rStyle w:val="CommentReference"/>
        </w:rPr>
        <w:annotationRef/>
      </w:r>
      <w:r>
        <w:t>Please move content to NOTE: see comment to footnote 1. Please correct all the footnotes in the document.</w:t>
      </w:r>
    </w:p>
  </w:comment>
  <w:comment w:id="1257" w:author="GANSONRE Christelle" w:date="2023-03-21T11:12:00Z" w:initials="GC">
    <w:p w14:paraId="496AE444" w14:textId="05845160" w:rsidR="00E3181D" w:rsidRDefault="00E3181D">
      <w:pPr>
        <w:pStyle w:val="CommentText"/>
      </w:pPr>
      <w:r>
        <w:rPr>
          <w:rStyle w:val="CommentReference"/>
        </w:rPr>
        <w:annotationRef/>
      </w:r>
      <w:r>
        <w:t xml:space="preserve">Please clarify, is this a reference or a subclause? </w:t>
      </w:r>
    </w:p>
  </w:comment>
  <w:comment w:id="1263" w:author="GANSONRE Christelle" w:date="2023-03-21T11:13:00Z" w:initials="GC">
    <w:p w14:paraId="0A3064F4" w14:textId="174FA11F" w:rsidR="00E3181D" w:rsidRDefault="00E3181D">
      <w:pPr>
        <w:pStyle w:val="CommentText"/>
      </w:pPr>
      <w:r>
        <w:rPr>
          <w:rStyle w:val="CommentReference"/>
        </w:rPr>
        <w:annotationRef/>
      </w:r>
      <w:r>
        <w:t>When referencing a clause or subclause in the text, please only provide</w:t>
      </w:r>
      <w:r w:rsidR="00DB6C8F">
        <w:t xml:space="preserve"> (sub)clause</w:t>
      </w:r>
      <w:r>
        <w:t xml:space="preserve"> number, do not provide clause or subclause title. Please delete throughout document.</w:t>
      </w:r>
    </w:p>
  </w:comment>
  <w:comment w:id="1332" w:author="GANSONRE Christelle" w:date="2023-03-21T11:18:00Z" w:initials="GC">
    <w:p w14:paraId="55E3085F" w14:textId="15F4A1BB" w:rsidR="00492825" w:rsidRDefault="00492825">
      <w:pPr>
        <w:pStyle w:val="CommentText"/>
      </w:pPr>
      <w:r>
        <w:rPr>
          <w:rStyle w:val="CommentReference"/>
        </w:rPr>
        <w:annotationRef/>
      </w:r>
      <w:r>
        <w:t xml:space="preserve">Adding additional definitions to those provided by this document is confusing to users as they </w:t>
      </w:r>
      <w:r w:rsidR="00F5341E">
        <w:t>will</w:t>
      </w:r>
      <w:r>
        <w:t xml:space="preserve"> not know which definition to apply. Please delete.</w:t>
      </w:r>
    </w:p>
  </w:comment>
  <w:comment w:id="1333" w:author="GANSONRE Christelle" w:date="2023-03-21T11:19:00Z" w:initials="GC">
    <w:p w14:paraId="10600E29" w14:textId="12CF657C" w:rsidR="00315C97" w:rsidRDefault="00315C97" w:rsidP="00315C97">
      <w:pPr>
        <w:pStyle w:val="CommentText"/>
      </w:pPr>
      <w:r>
        <w:rPr>
          <w:rStyle w:val="CommentReference"/>
        </w:rPr>
        <w:annotationRef/>
      </w:r>
      <w:r>
        <w:t xml:space="preserve">Definitions </w:t>
      </w:r>
      <w:r w:rsidR="006763FA">
        <w:t>from</w:t>
      </w:r>
      <w:r>
        <w:t xml:space="preserve"> the documents are given in Clause 3. Please correct</w:t>
      </w:r>
    </w:p>
    <w:p w14:paraId="521FE6FC" w14:textId="2CED3966" w:rsidR="00315C97" w:rsidRDefault="00315C97">
      <w:pPr>
        <w:pStyle w:val="CommentText"/>
      </w:pPr>
    </w:p>
  </w:comment>
  <w:comment w:id="1334" w:author="GANSONRE Christelle" w:date="2023-03-21T11:17:00Z" w:initials="GC">
    <w:p w14:paraId="3318A5AD" w14:textId="6C363124" w:rsidR="005E57A2" w:rsidRDefault="005E57A2">
      <w:pPr>
        <w:pStyle w:val="CommentText"/>
      </w:pPr>
      <w:r>
        <w:rPr>
          <w:rStyle w:val="CommentReference"/>
        </w:rPr>
        <w:annotationRef/>
      </w:r>
      <w:r>
        <w:t xml:space="preserve">Definitions </w:t>
      </w:r>
      <w:r w:rsidR="006763FA">
        <w:t>from</w:t>
      </w:r>
      <w:r>
        <w:t xml:space="preserve"> the documents are given in Clause 3. Please correct</w:t>
      </w:r>
    </w:p>
  </w:comment>
  <w:comment w:id="1337" w:author="GANSONRE Christelle" w:date="2023-03-21T11:20:00Z" w:initials="GC">
    <w:p w14:paraId="500C0273" w14:textId="2C07863C" w:rsidR="00315C97" w:rsidRDefault="00315C97">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1353" w:author="GANSONRE Christelle" w:date="2023-03-21T11:22:00Z" w:initials="GC">
    <w:p w14:paraId="0F620A61" w14:textId="2B1321B4" w:rsidR="006540DC" w:rsidRDefault="006540DC">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6540DC" w:rsidRDefault="006540DC">
      <w:pPr>
        <w:pStyle w:val="CommentText"/>
      </w:pPr>
    </w:p>
    <w:p w14:paraId="44587309" w14:textId="6AEA64B0" w:rsidR="006540DC" w:rsidRDefault="00224965">
      <w:pPr>
        <w:pStyle w:val="CommentText"/>
      </w:pPr>
      <w:r>
        <w:t>B</w:t>
      </w:r>
      <w:r w:rsidR="006540DC">
        <w:t>esides, "Avoid" is a verb in the imperative, which expresses a requirement in ISO documents Please change to "by avoiding".</w:t>
      </w:r>
    </w:p>
    <w:p w14:paraId="50D6B6CE" w14:textId="77777777" w:rsidR="006540DC" w:rsidRDefault="006540DC">
      <w:pPr>
        <w:pStyle w:val="CommentText"/>
      </w:pPr>
    </w:p>
    <w:p w14:paraId="205B2419" w14:textId="0ADC0727" w:rsidR="006540DC" w:rsidRDefault="006540DC">
      <w:pPr>
        <w:pStyle w:val="CommentText"/>
      </w:pPr>
      <w:r>
        <w:t>Please correct the rest of document accordingly.</w:t>
      </w:r>
    </w:p>
  </w:comment>
  <w:comment w:id="1416" w:author="GANSONRE Christelle" w:date="2023-03-21T11:34:00Z" w:initials="GC">
    <w:p w14:paraId="2A929F59" w14:textId="5044B473" w:rsidR="008C4113" w:rsidRDefault="008C4113">
      <w:pPr>
        <w:pStyle w:val="CommentText"/>
      </w:pPr>
      <w:r>
        <w:rPr>
          <w:rStyle w:val="CommentReference"/>
        </w:rPr>
        <w:annotationRef/>
      </w:r>
      <w:r>
        <w:t>Please provide the exact (sub)clause num</w:t>
      </w:r>
      <w:r w:rsidR="001C3EB0">
        <w:t>b</w:t>
      </w:r>
      <w:r>
        <w:t>er</w:t>
      </w:r>
      <w:r w:rsidR="001C3EB0">
        <w:t>.</w:t>
      </w:r>
    </w:p>
  </w:comment>
  <w:comment w:id="1434" w:author="GANSONRE Christelle" w:date="2023-03-21T11:52:00Z" w:initials="GC">
    <w:p w14:paraId="7FD63A93" w14:textId="13E2DBDE" w:rsidR="00A67CB2" w:rsidRDefault="00A67CB2">
      <w:pPr>
        <w:pStyle w:val="CommentText"/>
      </w:pPr>
      <w:r>
        <w:rPr>
          <w:rStyle w:val="CommentReference"/>
        </w:rPr>
        <w:annotationRef/>
      </w:r>
      <w:r>
        <w:t>Please check for grammar</w:t>
      </w:r>
    </w:p>
  </w:comment>
  <w:comment w:id="1439" w:author="GANSONRE Christelle" w:date="2023-03-21T11:58:00Z" w:initials="GC">
    <w:p w14:paraId="013F7E30" w14:textId="2326313D" w:rsidR="001D1B5B" w:rsidRDefault="001D1B5B">
      <w:pPr>
        <w:pStyle w:val="CommentText"/>
      </w:pPr>
      <w:r>
        <w:rPr>
          <w:rStyle w:val="CommentReference"/>
        </w:rPr>
        <w:annotationRef/>
      </w:r>
      <w:r w:rsidR="00A800E8">
        <w:t>"</w:t>
      </w:r>
      <w:r>
        <w:t>are to be</w:t>
      </w:r>
      <w:r w:rsidR="00A800E8">
        <w:t>"</w:t>
      </w:r>
      <w:r>
        <w:t xml:space="preserve"> = </w:t>
      </w:r>
      <w:r w:rsidR="00A800E8">
        <w:t>"</w:t>
      </w:r>
      <w:r>
        <w:t>shall</w:t>
      </w:r>
      <w:r w:rsidR="00A800E8">
        <w:t>"</w:t>
      </w:r>
      <w:r>
        <w:t xml:space="preserve"> in ISO documents</w:t>
      </w:r>
    </w:p>
  </w:comment>
  <w:comment w:id="1461" w:author="GANSONRE Christelle" w:date="2023-03-21T12:08:00Z" w:initials="GC">
    <w:p w14:paraId="27927728" w14:textId="5C769D6B" w:rsidR="000D3BB1" w:rsidRDefault="000D3BB1">
      <w:pPr>
        <w:pStyle w:val="CommentText"/>
      </w:pPr>
      <w:r>
        <w:rPr>
          <w:rStyle w:val="CommentReference"/>
        </w:rPr>
        <w:annotationRef/>
      </w:r>
      <w:r>
        <w:t xml:space="preserve">Please provide subclause </w:t>
      </w:r>
      <w:r w:rsidR="006D68F8">
        <w:t>number</w:t>
      </w:r>
      <w:r w:rsidR="007072F4">
        <w:t xml:space="preserve"> instead</w:t>
      </w:r>
      <w:r w:rsidR="003129AC">
        <w:t xml:space="preserve"> because</w:t>
      </w:r>
      <w:r w:rsidR="006D68F8">
        <w:t xml:space="preserve"> </w:t>
      </w:r>
      <w:r w:rsidR="003129AC">
        <w:t>"this subclause" refers to 6.40.1</w:t>
      </w:r>
    </w:p>
  </w:comment>
  <w:comment w:id="1484" w:author="GANSONRE Christelle" w:date="2023-03-21T12:17:00Z" w:initials="GC">
    <w:p w14:paraId="2D9F5DBD" w14:textId="290E1FC4" w:rsidR="004B38BB" w:rsidRDefault="004B38BB">
      <w:pPr>
        <w:pStyle w:val="CommentText"/>
      </w:pPr>
      <w:r>
        <w:rPr>
          <w:rStyle w:val="CommentReference"/>
        </w:rPr>
        <w:annotationRef/>
      </w:r>
      <w:r>
        <w:t>NOTEs cannot express requirements</w:t>
      </w:r>
    </w:p>
  </w:comment>
  <w:comment w:id="1604" w:author="GANSONRE Christelle" w:date="2023-03-21T14:11:00Z" w:initials="GC">
    <w:p w14:paraId="7EFD3C93" w14:textId="76B773DD" w:rsidR="00702851" w:rsidRDefault="00702851">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1682" w:author="GANSONRE Christelle" w:date="2023-03-21T14:18:00Z" w:initials="GC">
    <w:p w14:paraId="66FB7811" w14:textId="1C7B7AA1" w:rsidR="0008208B" w:rsidRDefault="0008208B">
      <w:pPr>
        <w:pStyle w:val="CommentText"/>
      </w:pPr>
      <w:r>
        <w:rPr>
          <w:rStyle w:val="CommentReference"/>
        </w:rPr>
        <w:annotationRef/>
      </w:r>
      <w:r>
        <w:t xml:space="preserve">This document is being revised, please update the </w:t>
      </w:r>
      <w:r w:rsidR="007854BD">
        <w:t>date of this reference</w:t>
      </w:r>
      <w:r>
        <w:t>.</w:t>
      </w:r>
    </w:p>
  </w:comment>
  <w:comment w:id="1710" w:author="GANSONRE Christelle" w:date="2023-03-21T14:18:00Z" w:initials="GC">
    <w:p w14:paraId="2354DF6E" w14:textId="759A8564" w:rsidR="00D472CC" w:rsidRDefault="00D472CC" w:rsidP="00D472CC">
      <w:pPr>
        <w:pStyle w:val="CommentText"/>
      </w:pPr>
      <w:r>
        <w:rPr>
          <w:rStyle w:val="CommentReference"/>
        </w:rPr>
        <w:annotationRef/>
      </w:r>
      <w:r>
        <w:t>This document is being revised, please update the date of this reference</w:t>
      </w:r>
      <w:r w:rsidR="002D3E8A">
        <w:t>d</w:t>
      </w:r>
      <w:r>
        <w:t>.</w:t>
      </w:r>
    </w:p>
  </w:comment>
  <w:comment w:id="1743" w:author="GANSONRE Christelle" w:date="2023-03-21T14:32:00Z" w:initials="GC">
    <w:p w14:paraId="34EABBF1" w14:textId="267BB537" w:rsidR="009B697C" w:rsidRDefault="00CB4F02">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CB4F02" w:rsidRDefault="009B697C">
      <w:pPr>
        <w:pStyle w:val="CommentText"/>
      </w:pPr>
      <w:r>
        <w:t xml:space="preserve">Please correct. </w:t>
      </w:r>
      <w:r w:rsidR="00CB4F02">
        <w:t>See DP2, 8.6</w:t>
      </w:r>
    </w:p>
  </w:comment>
  <w:comment w:id="1744" w:author="GANSONRE Christelle" w:date="2023-03-21T14:33:00Z" w:initials="GC">
    <w:p w14:paraId="0B177143" w14:textId="77777777" w:rsidR="009B697C" w:rsidRDefault="00CB4F02" w:rsidP="009B697C">
      <w:pPr>
        <w:pStyle w:val="CommentText"/>
      </w:pPr>
      <w:r>
        <w:rPr>
          <w:rStyle w:val="CommentReference"/>
        </w:rPr>
        <w:annotationRef/>
      </w:r>
      <w:r w:rsidR="009B697C"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rsidR="009B697C">
        <w:t xml:space="preserve"> </w:t>
      </w:r>
    </w:p>
    <w:p w14:paraId="0E8A3580" w14:textId="241ACC4D" w:rsidR="00CB4F02" w:rsidRDefault="009B697C" w:rsidP="00CB4F02">
      <w:pPr>
        <w:pStyle w:val="CommentText"/>
      </w:pPr>
      <w:r>
        <w:t>Please correct. See DP2, 8.6</w:t>
      </w:r>
    </w:p>
    <w:p w14:paraId="750DE066" w14:textId="30669CF8" w:rsidR="00CB4F02" w:rsidRDefault="00CB4F02">
      <w:pPr>
        <w:pStyle w:val="CommentText"/>
      </w:pPr>
    </w:p>
  </w:comment>
  <w:comment w:id="1747" w:author="GANSONRE Christelle" w:date="2023-03-21T14:34:00Z" w:initials="GC">
    <w:p w14:paraId="0357A1A8" w14:textId="05F2CB3E" w:rsidR="00394C5C" w:rsidRDefault="00394C5C">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1775" w:author="GANSONRE Christelle" w:date="2023-03-21T14:43:00Z" w:initials="GC">
    <w:p w14:paraId="6BA08F7A" w14:textId="082618A3" w:rsidR="00B45EDC" w:rsidRDefault="00B45EDC">
      <w:pPr>
        <w:pStyle w:val="CommentText"/>
      </w:pPr>
      <w:r>
        <w:rPr>
          <w:rStyle w:val="CommentReference"/>
        </w:rPr>
        <w:annotationRef/>
      </w:r>
      <w:r>
        <w:t>D</w:t>
      </w:r>
      <w:r w:rsidR="00273A86">
        <w:t>o</w:t>
      </w:r>
      <w:r>
        <w:t xml:space="preserve"> you mean Clause 6?</w:t>
      </w:r>
    </w:p>
  </w:comment>
  <w:comment w:id="1778" w:author="GANSONRE Christelle" w:date="2023-03-21T14:44:00Z" w:initials="GC">
    <w:p w14:paraId="7979E26E" w14:textId="576DF2D3" w:rsidR="00197CE6" w:rsidRDefault="00197CE6">
      <w:pPr>
        <w:pStyle w:val="CommentText"/>
      </w:pPr>
      <w:r>
        <w:rPr>
          <w:rStyle w:val="CommentReference"/>
        </w:rPr>
        <w:annotationRef/>
      </w:r>
      <w:r w:rsidR="001C6599">
        <w:t>Please correct</w:t>
      </w:r>
    </w:p>
  </w:comment>
  <w:comment w:id="1790" w:author="GANSONRE Christelle" w:date="2023-03-21T14:51:00Z" w:initials="GC">
    <w:p w14:paraId="7EA877CA" w14:textId="77777777" w:rsidR="00CA51F1" w:rsidRDefault="00CA51F1">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E618A6" w:rsidRDefault="00E618A6">
      <w:pPr>
        <w:pStyle w:val="CommentText"/>
      </w:pPr>
      <w:r>
        <w:t>Please correct</w:t>
      </w:r>
    </w:p>
  </w:comment>
  <w:comment w:id="1821" w:author="GANSONRE Christelle" w:date="2023-03-21T15:25:00Z" w:initials="GC">
    <w:p w14:paraId="6FC2C43C" w14:textId="6C431340" w:rsidR="00052D95" w:rsidRDefault="00052D95">
      <w:pPr>
        <w:pStyle w:val="CommentText"/>
      </w:pPr>
      <w:r>
        <w:rPr>
          <w:rStyle w:val="CommentReference"/>
        </w:rPr>
        <w:annotationRef/>
      </w:r>
      <w:r>
        <w:t>Please use callout instead and move link to bibliography.</w:t>
      </w:r>
    </w:p>
  </w:comment>
  <w:comment w:id="1977" w:author="GANSONRE Christelle" w:date="2023-03-22T09:12:00Z" w:initials="GC">
    <w:p w14:paraId="578FC2B9" w14:textId="77777777" w:rsidR="009D2DF9" w:rsidRDefault="009D2DF9">
      <w:pPr>
        <w:pStyle w:val="CommentText"/>
      </w:pPr>
      <w:r>
        <w:rPr>
          <w:rStyle w:val="CommentReference"/>
        </w:rPr>
        <w:annotationRef/>
      </w:r>
      <w:r>
        <w:t>Whenever citing a registered trademark, the following rule applies:</w:t>
      </w:r>
    </w:p>
    <w:p w14:paraId="20A0010C" w14:textId="77777777" w:rsidR="009D2DF9" w:rsidRDefault="009D2DF9">
      <w:pPr>
        <w:pStyle w:val="CommentText"/>
      </w:pPr>
    </w:p>
    <w:p w14:paraId="04A34736" w14:textId="77777777" w:rsidR="009D2DF9" w:rsidRDefault="009D2DF9">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9D2DF9" w:rsidRDefault="009D2DF9">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9D2DF9" w:rsidRDefault="009D2DF9">
      <w:pPr>
        <w:pStyle w:val="CommentText"/>
        <w:rPr>
          <w:rFonts w:cs="Cambria"/>
          <w:color w:val="221E1F"/>
          <w:szCs w:val="22"/>
        </w:rPr>
      </w:pPr>
      <w:r>
        <w:rPr>
          <w:noProof/>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9D2DF9" w:rsidRDefault="009D2DF9">
      <w:pPr>
        <w:pStyle w:val="CommentText"/>
      </w:pPr>
      <w:r>
        <w:t>The trademark text must be added as a numbered footnote.</w:t>
      </w:r>
    </w:p>
    <w:p w14:paraId="38E2D54F" w14:textId="77777777" w:rsidR="009D2DF9" w:rsidRDefault="009D2DF9">
      <w:pPr>
        <w:pStyle w:val="CommentText"/>
      </w:pPr>
    </w:p>
    <w:p w14:paraId="3BF4B476" w14:textId="1D231393" w:rsidR="009D2DF9" w:rsidRDefault="009D2DF9">
      <w:pPr>
        <w:pStyle w:val="CommentText"/>
      </w:pPr>
      <w:r>
        <w:t>If other tradenames or trademarks are cited in the document,</w:t>
      </w:r>
      <w:r w:rsidR="00B165AE">
        <w:t xml:space="preserve"> </w:t>
      </w:r>
      <w:r>
        <w:t>please add relevant symbol and disclaimer.</w:t>
      </w:r>
    </w:p>
  </w:comment>
  <w:comment w:id="1983" w:author="GANSONRE Christelle" w:date="2023-03-22T09:29:00Z" w:initials="GC">
    <w:p w14:paraId="182AD78E" w14:textId="1C16A899" w:rsidR="00817581" w:rsidRDefault="00817581">
      <w:pPr>
        <w:pStyle w:val="CommentText"/>
      </w:pPr>
      <w:r>
        <w:rPr>
          <w:rStyle w:val="CommentReference"/>
        </w:rPr>
        <w:annotationRef/>
      </w:r>
      <w:r>
        <w:t>Please avoid overuse of capitalization. Please correct all the titles in</w:t>
      </w:r>
      <w:r w:rsidR="00564442">
        <w:t xml:space="preserve"> </w:t>
      </w:r>
      <w:r>
        <w:t>this annex.</w:t>
      </w:r>
    </w:p>
  </w:comment>
  <w:comment w:id="1984" w:author="GANSONRE Christelle" w:date="2023-03-22T09:30:00Z" w:initials="GC">
    <w:p w14:paraId="7C3D7353" w14:textId="289782AA" w:rsidR="00EB02EE" w:rsidRDefault="00EB02EE">
      <w:pPr>
        <w:pStyle w:val="CommentText"/>
      </w:pPr>
      <w:r>
        <w:rPr>
          <w:rStyle w:val="CommentReference"/>
        </w:rPr>
        <w:annotationRef/>
      </w:r>
      <w:r>
        <w:t>Please remove page number</w:t>
      </w:r>
      <w:r w:rsidR="007B0E1C">
        <w:t xml:space="preserve"> from the table</w:t>
      </w:r>
      <w:r>
        <w:t xml:space="preserve"> as the page numbering in the Word file is often different from the page numbering </w:t>
      </w:r>
      <w:r w:rsidR="004E7EF0">
        <w:t>i</w:t>
      </w:r>
      <w:r>
        <w:t>n the PDF files. ISO sells PDF documents.</w:t>
      </w:r>
    </w:p>
  </w:comment>
  <w:comment w:id="2087" w:author="GANSONRE Christelle" w:date="2023-03-22T09:37:00Z" w:initials="GC">
    <w:p w14:paraId="1B3DC964" w14:textId="6777C793" w:rsidR="00F805A3" w:rsidRDefault="00F805A3">
      <w:pPr>
        <w:pStyle w:val="CommentText"/>
      </w:pPr>
      <w:r>
        <w:rPr>
          <w:rStyle w:val="CommentReference"/>
        </w:rPr>
        <w:annotationRef/>
      </w:r>
      <w:r>
        <w:t>Please remember subsequent clauses</w:t>
      </w:r>
    </w:p>
  </w:comment>
  <w:comment w:id="2096" w:author="GANSONRE Christelle" w:date="2023-03-22T09:38:00Z" w:initials="GC">
    <w:p w14:paraId="30BC48D1" w14:textId="0D6BBDF2" w:rsidR="00D11BB2" w:rsidRDefault="00D11BB2">
      <w:pPr>
        <w:pStyle w:val="CommentText"/>
      </w:pPr>
      <w:r>
        <w:rPr>
          <w:rStyle w:val="CommentReference"/>
        </w:rPr>
        <w:annotationRef/>
      </w:r>
      <w:r>
        <w:t xml:space="preserve">This </w:t>
      </w:r>
      <w:r w:rsidR="00CD6E16">
        <w:t>does</w:t>
      </w:r>
      <w:r>
        <w:t xml:space="preserve"> not</w:t>
      </w:r>
      <w:r w:rsidR="00CD6E16">
        <w:t xml:space="preserve"> express</w:t>
      </w:r>
      <w:r>
        <w:t xml:space="preserve"> a principle,</w:t>
      </w:r>
      <w:r w:rsidR="0022555E">
        <w:t xml:space="preserve"> </w:t>
      </w:r>
      <w:r>
        <w:t xml:space="preserve">this expresses a requirement. Verbs in the imperative express requirement. Please rephrase or change "principle" to </w:t>
      </w:r>
      <w:r w:rsidR="0022555E">
        <w:t>a better suited</w:t>
      </w:r>
      <w:r>
        <w:t xml:space="preserve"> wo</w:t>
      </w:r>
      <w:r w:rsidR="0022555E">
        <w:t>r</w:t>
      </w:r>
      <w:r>
        <w:t>d.</w:t>
      </w:r>
      <w:r w:rsidR="00DF0140">
        <w:t xml:space="preserve"> This comment applies to the whole of B.2</w:t>
      </w:r>
    </w:p>
  </w:comment>
  <w:comment w:id="2099" w:author="GANSONRE Christelle" w:date="2023-03-22T09:43:00Z" w:initials="GC">
    <w:p w14:paraId="357E6FD1" w14:textId="751B7F0B" w:rsidR="0045596A" w:rsidRDefault="0045596A">
      <w:pPr>
        <w:pStyle w:val="CommentText"/>
      </w:pPr>
      <w:r>
        <w:rPr>
          <w:rStyle w:val="CommentReference"/>
        </w:rPr>
        <w:annotationRef/>
      </w:r>
      <w:r>
        <w:t xml:space="preserve">The technical content of a given </w:t>
      </w:r>
      <w:r w:rsidR="00146CF9">
        <w:t xml:space="preserve">ISO </w:t>
      </w:r>
      <w:r>
        <w:t>document starts on the page where there is the scope. It seems more appropriate to only include technical content in the template.</w:t>
      </w:r>
    </w:p>
    <w:p w14:paraId="571D45EC" w14:textId="0330FFE5" w:rsidR="00255ADD" w:rsidRPr="00255ADD" w:rsidRDefault="00255ADD" w:rsidP="00255ADD">
      <w:pPr>
        <w:pStyle w:val="BodyText"/>
        <w:autoSpaceDE w:val="0"/>
        <w:autoSpaceDN w:val="0"/>
        <w:adjustRightInd w:val="0"/>
        <w:rPr>
          <w:rFonts w:eastAsiaTheme="minorEastAsia"/>
          <w:szCs w:val="24"/>
        </w:rPr>
      </w:pPr>
      <w:r>
        <w:t>Even better, the content should focus of clause 6 as th</w:t>
      </w:r>
      <w:r w:rsidR="00146CF9">
        <w:t>is</w:t>
      </w:r>
      <w:r>
        <w:t xml:space="preserve">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2144" w:author="GANSONRE Christelle" w:date="2023-03-16T16:10:00Z" w:initials="GC">
    <w:p w14:paraId="5DAF29E1" w14:textId="197347FB" w:rsidR="00E87E4B" w:rsidRDefault="00E87E4B">
      <w:pPr>
        <w:pStyle w:val="CommentText"/>
      </w:pPr>
      <w:r>
        <w:rPr>
          <w:rStyle w:val="CommentReference"/>
        </w:rPr>
        <w:annotationRef/>
      </w:r>
      <w:r>
        <w:t>The format of this citation is incorrect. Please reference each standard in an entry (except the ones referenced in Clause 2)</w:t>
      </w:r>
    </w:p>
  </w:comment>
  <w:comment w:id="2147" w:author="GANSONRE Christelle" w:date="2023-03-16T14:32:00Z" w:initials="GC">
    <w:p w14:paraId="29479AA3" w14:textId="6C8C9BD0" w:rsidR="00F14387" w:rsidRDefault="00F14387">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41988985" w15:done="0"/>
  <w15:commentEx w15:paraId="028DB856" w15:done="0"/>
  <w15:commentEx w15:paraId="0EE8BCF8" w15:done="0"/>
  <w15:commentEx w15:paraId="089B3A2C" w15:done="0"/>
  <w15:commentEx w15:paraId="291A987C" w15:done="0"/>
  <w15:commentEx w15:paraId="43D07464" w15:done="0"/>
  <w15:commentEx w15:paraId="3906B3CA" w15:done="0"/>
  <w15:commentEx w15:paraId="5CAAFAD6" w15:done="0"/>
  <w15:commentEx w15:paraId="7C7B2CFD" w15:done="0"/>
  <w15:commentEx w15:paraId="7FC16C44" w15:done="0"/>
  <w15:commentEx w15:paraId="5DACA769" w15:done="0"/>
  <w15:commentEx w15:paraId="51935300" w15:done="0"/>
  <w15:commentEx w15:paraId="2B14379F" w15:paraIdParent="51935300" w15:done="0"/>
  <w15:commentEx w15:paraId="145D3127" w15:done="0"/>
  <w15:commentEx w15:paraId="72A732D4" w15:paraIdParent="145D3127" w15:done="0"/>
  <w15:commentEx w15:paraId="0B805C3F" w15:done="0"/>
  <w15:commentEx w15:paraId="718B28F2" w15:paraIdParent="0B805C3F" w15:done="0"/>
  <w15:commentEx w15:paraId="2A6BBA62" w15:done="0"/>
  <w15:commentEx w15:paraId="08BA4808" w15:paraIdParent="2A6BBA62" w15:done="0"/>
  <w15:commentEx w15:paraId="592B5703" w15:done="0"/>
  <w15:commentEx w15:paraId="43DCEFD5" w15:done="0"/>
  <w15:commentEx w15:paraId="479DE996" w15:done="0"/>
  <w15:commentEx w15:paraId="2B66F3D8" w15:done="0"/>
  <w15:commentEx w15:paraId="55100FCB" w15:done="0"/>
  <w15:commentEx w15:paraId="643ABE6E" w15:paraIdParent="55100FCB"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4A051139" w15:done="0"/>
  <w15:commentEx w15:paraId="6F65A24D" w15:done="0"/>
  <w15:commentEx w15:paraId="30FB6C50" w15:done="0"/>
  <w15:commentEx w15:paraId="066739B8" w15:paraIdParent="30FB6C50" w15:done="0"/>
  <w15:commentEx w15:paraId="1687BA0C" w15:done="0"/>
  <w15:commentEx w15:paraId="45D282C7" w15:done="0"/>
  <w15:commentEx w15:paraId="54E5EE87" w15:done="0"/>
  <w15:commentEx w15:paraId="53065B11" w15:done="0"/>
  <w15:commentEx w15:paraId="4D71063E" w15:done="0"/>
  <w15:commentEx w15:paraId="0FAB2758" w15:done="0"/>
  <w15:commentEx w15:paraId="37475C25"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0A3064F4" w15:done="0"/>
  <w15:commentEx w15:paraId="55E3085F" w15:done="0"/>
  <w15:commentEx w15:paraId="521FE6FC" w15:done="0"/>
  <w15:commentEx w15:paraId="3318A5AD" w15:done="0"/>
  <w15:commentEx w15:paraId="500C0273" w15:done="0"/>
  <w15:commentEx w15:paraId="205B2419" w15:done="0"/>
  <w15:commentEx w15:paraId="2A929F59" w15:done="0"/>
  <w15:commentEx w15:paraId="7FD63A93" w15:done="0"/>
  <w15:commentEx w15:paraId="013F7E30" w15:done="0"/>
  <w15:commentEx w15:paraId="27927728" w15:done="0"/>
  <w15:commentEx w15:paraId="2D9F5DBD" w15:done="0"/>
  <w15:commentEx w15:paraId="7EFD3C93" w15:done="0"/>
  <w15:commentEx w15:paraId="66FB7811" w15:done="0"/>
  <w15:commentEx w15:paraId="2354DF6E" w15:done="0"/>
  <w15:commentEx w15:paraId="6978F34F" w15:done="0"/>
  <w15:commentEx w15:paraId="750DE066" w15:done="0"/>
  <w15:commentEx w15:paraId="0357A1A8" w15:done="0"/>
  <w15:commentEx w15:paraId="6BA08F7A" w15:done="0"/>
  <w15:commentEx w15:paraId="7979E26E" w15:done="0"/>
  <w15:commentEx w15:paraId="5A74CAD5" w15:done="0"/>
  <w15:commentEx w15:paraId="6FC2C43C" w15:done="0"/>
  <w15:commentEx w15:paraId="3BF4B47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7F188EC" w16cex:dateUtc="2023-04-25T03:02:00Z"/>
  <w16cex:commentExtensible w16cex:durableId="27F188FE" w16cex:dateUtc="2023-04-25T03:02:00Z"/>
  <w16cex:commentExtensible w16cex:durableId="27F189D6" w16cex:dateUtc="2023-04-25T03:05:00Z"/>
  <w16cex:commentExtensible w16cex:durableId="27F189ED" w16cex:dateUtc="2023-04-25T03:06:00Z"/>
  <w16cex:commentExtensible w16cex:durableId="27F187EC" w16cex:dateUtc="2023-04-25T02:57:00Z"/>
  <w16cex:commentExtensible w16cex:durableId="27F18B90" w16cex:dateUtc="2023-04-25T03:13:00Z"/>
  <w16cex:commentExtensible w16cex:durableId="27E15161" w16cex:dateUtc="2023-04-12T19:48:00Z"/>
  <w16cex:commentExtensible w16cex:durableId="27F18E8C" w16cex:dateUtc="2023-04-25T03:26:00Z"/>
  <w16cex:commentExtensible w16cex:durableId="27E1518C" w16cex:dateUtc="2023-04-12T19:49:00Z"/>
  <w16cex:commentExtensible w16cex:durableId="27E1A7F2" w16cex:dateUtc="2023-04-13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41988985" w16cid:durableId="27BDA260"/>
  <w16cid:commentId w16cid:paraId="028DB856" w16cid:durableId="27BDA2F1"/>
  <w16cid:commentId w16cid:paraId="0EE8BCF8" w16cid:durableId="27BDA5EE"/>
  <w16cid:commentId w16cid:paraId="089B3A2C" w16cid:durableId="27BDA668"/>
  <w16cid:commentId w16cid:paraId="291A987C" w16cid:durableId="27BDA7BB"/>
  <w16cid:commentId w16cid:paraId="43D07464" w16cid:durableId="27BDA7B1"/>
  <w16cid:commentId w16cid:paraId="3906B3CA" w16cid:durableId="27BDA7DE"/>
  <w16cid:commentId w16cid:paraId="5CAAFAD6" w16cid:durableId="27BDB07F"/>
  <w16cid:commentId w16cid:paraId="7C7B2CFD" w16cid:durableId="27BDA97F"/>
  <w16cid:commentId w16cid:paraId="7FC16C44" w16cid:durableId="27BDA922"/>
  <w16cid:commentId w16cid:paraId="5DACA769" w16cid:durableId="27C54F22"/>
  <w16cid:commentId w16cid:paraId="51935300" w16cid:durableId="27BDB5F1"/>
  <w16cid:commentId w16cid:paraId="2B14379F" w16cid:durableId="27F188EC"/>
  <w16cid:commentId w16cid:paraId="145D3127" w16cid:durableId="27BDB5F5"/>
  <w16cid:commentId w16cid:paraId="72A732D4" w16cid:durableId="27F188FE"/>
  <w16cid:commentId w16cid:paraId="0B805C3F" w16cid:durableId="27BDB5FC"/>
  <w16cid:commentId w16cid:paraId="718B28F2" w16cid:durableId="27F189D6"/>
  <w16cid:commentId w16cid:paraId="2A6BBA62" w16cid:durableId="27BDB601"/>
  <w16cid:commentId w16cid:paraId="08BA4808" w16cid:durableId="27F189ED"/>
  <w16cid:commentId w16cid:paraId="592B5703" w16cid:durableId="27F187EC"/>
  <w16cid:commentId w16cid:paraId="43DCEFD5" w16cid:durableId="27BDB77C"/>
  <w16cid:commentId w16cid:paraId="479DE996" w16cid:durableId="27BDB892"/>
  <w16cid:commentId w16cid:paraId="2B66F3D8" w16cid:durableId="27BDB946"/>
  <w16cid:commentId w16cid:paraId="55100FCB" w16cid:durableId="27F0ED74"/>
  <w16cid:commentId w16cid:paraId="643ABE6E" w16cid:durableId="27F18B90"/>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4A051139" w16cid:durableId="27BDBD37"/>
  <w16cid:commentId w16cid:paraId="6F65A24D" w16cid:durableId="27BDBE5B"/>
  <w16cid:commentId w16cid:paraId="30FB6C50" w16cid:durableId="27BDBE6B"/>
  <w16cid:commentId w16cid:paraId="066739B8" w16cid:durableId="27F18E8C"/>
  <w16cid:commentId w16cid:paraId="1687BA0C" w16cid:durableId="27BDC2E0"/>
  <w16cid:commentId w16cid:paraId="45D282C7" w16cid:durableId="27BDC34A"/>
  <w16cid:commentId w16cid:paraId="54E5EE87" w16cid:durableId="27E1518C"/>
  <w16cid:commentId w16cid:paraId="53065B11" w16cid:durableId="27BDC4DE"/>
  <w16cid:commentId w16cid:paraId="4D71063E" w16cid:durableId="27BDCC92"/>
  <w16cid:commentId w16cid:paraId="0FAB2758" w16cid:durableId="27BED7EF"/>
  <w16cid:commentId w16cid:paraId="37475C25" w16cid:durableId="27BED906"/>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0A3064F4" w16cid:durableId="27C40FCC"/>
  <w16cid:commentId w16cid:paraId="55E3085F" w16cid:durableId="27C41102"/>
  <w16cid:commentId w16cid:paraId="521FE6FC" w16cid:durableId="27C41138"/>
  <w16cid:commentId w16cid:paraId="3318A5AD" w16cid:durableId="27C410D0"/>
  <w16cid:commentId w16cid:paraId="500C0273" w16cid:durableId="27C41161"/>
  <w16cid:commentId w16cid:paraId="205B2419" w16cid:durableId="27C4120D"/>
  <w16cid:commentId w16cid:paraId="2A929F59" w16cid:durableId="27C414D8"/>
  <w16cid:commentId w16cid:paraId="7FD63A93" w16cid:durableId="27C418F4"/>
  <w16cid:commentId w16cid:paraId="013F7E30" w16cid:durableId="27C41A57"/>
  <w16cid:commentId w16cid:paraId="27927728" w16cid:durableId="27C41CB5"/>
  <w16cid:commentId w16cid:paraId="2D9F5DBD" w16cid:durableId="27C41ED7"/>
  <w16cid:commentId w16cid:paraId="7EFD3C93" w16cid:durableId="27C4398A"/>
  <w16cid:commentId w16cid:paraId="66FB7811" w16cid:durableId="27C43B3F"/>
  <w16cid:commentId w16cid:paraId="2354DF6E" w16cid:durableId="27C43BFD"/>
  <w16cid:commentId w16cid:paraId="6978F34F" w16cid:durableId="27C43E92"/>
  <w16cid:commentId w16cid:paraId="750DE066" w16cid:durableId="27C43EA4"/>
  <w16cid:commentId w16cid:paraId="0357A1A8" w16cid:durableId="27C43F03"/>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6806" w14:textId="77777777" w:rsidR="002222F8" w:rsidRDefault="002222F8" w:rsidP="005F20DF">
      <w:r>
        <w:separator/>
      </w:r>
    </w:p>
  </w:endnote>
  <w:endnote w:type="continuationSeparator" w:id="0">
    <w:p w14:paraId="59E601C4" w14:textId="77777777" w:rsidR="002222F8" w:rsidRDefault="002222F8"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232C94" w:rsidRDefault="002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232C94" w:rsidRDefault="002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232C94" w:rsidRDefault="00232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2C6A" w:rsidRPr="00AE2C6A" w14:paraId="13A7C31B" w14:textId="77777777" w:rsidTr="00D813A8">
      <w:trPr>
        <w:cantSplit/>
        <w:jc w:val="center"/>
      </w:trPr>
      <w:tc>
        <w:tcPr>
          <w:tcW w:w="4876" w:type="dxa"/>
        </w:tcPr>
        <w:p w14:paraId="0F436698" w14:textId="77777777" w:rsidR="00AE2C6A" w:rsidRPr="00AE2C6A" w:rsidRDefault="00AE2C6A"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Pr="00AE2C6A">
            <w:rPr>
              <w:noProof/>
              <w:szCs w:val="22"/>
            </w:rPr>
            <w:t>ii</w:t>
          </w:r>
          <w:r w:rsidRPr="00AE2C6A">
            <w:rPr>
              <w:szCs w:val="22"/>
            </w:rPr>
            <w:fldChar w:fldCharType="end"/>
          </w:r>
        </w:p>
      </w:tc>
      <w:tc>
        <w:tcPr>
          <w:tcW w:w="4876" w:type="dxa"/>
        </w:tcPr>
        <w:p w14:paraId="27C38A92" w14:textId="15EB8F42" w:rsidR="00AE2C6A" w:rsidRPr="00AE2C6A" w:rsidRDefault="00AE2C6A"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DB38CF" w:rsidRPr="00754E1F" w:rsidRDefault="00DB38CF"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71EA9" w:rsidRPr="00D71EA9" w14:paraId="0AE2530C" w14:textId="77777777" w:rsidTr="00D813A8">
      <w:trPr>
        <w:cantSplit/>
        <w:jc w:val="center"/>
      </w:trPr>
      <w:tc>
        <w:tcPr>
          <w:tcW w:w="4876" w:type="dxa"/>
        </w:tcPr>
        <w:p w14:paraId="53E583B8" w14:textId="2093666F" w:rsidR="00D71EA9" w:rsidRPr="00D71EA9" w:rsidRDefault="00D71EA9"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D71EA9" w:rsidRPr="00D71EA9" w:rsidRDefault="00D71EA9"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Pr="00D71EA9">
            <w:rPr>
              <w:noProof/>
              <w:szCs w:val="22"/>
            </w:rPr>
            <w:t>iii</w:t>
          </w:r>
          <w:r w:rsidRPr="00D71EA9">
            <w:rPr>
              <w:szCs w:val="22"/>
            </w:rPr>
            <w:fldChar w:fldCharType="end"/>
          </w:r>
        </w:p>
      </w:tc>
    </w:tr>
  </w:tbl>
  <w:p w14:paraId="6F0C4F1F" w14:textId="77777777" w:rsidR="00DB38CF" w:rsidRPr="00754E1F" w:rsidRDefault="00DB38CF"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DB38CF" w:rsidRPr="00B25173" w:rsidRDefault="00DB38CF"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36F6" w:rsidRPr="001236F6" w14:paraId="1123D96A" w14:textId="77777777" w:rsidTr="00D813A8">
      <w:trPr>
        <w:cantSplit/>
        <w:jc w:val="center"/>
      </w:trPr>
      <w:tc>
        <w:tcPr>
          <w:tcW w:w="4876" w:type="dxa"/>
        </w:tcPr>
        <w:p w14:paraId="6CC83F57" w14:textId="77777777" w:rsidR="001236F6" w:rsidRPr="001236F6" w:rsidRDefault="001236F6"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Pr="001236F6">
            <w:rPr>
              <w:b/>
              <w:noProof/>
              <w:szCs w:val="22"/>
            </w:rPr>
            <w:t>2</w:t>
          </w:r>
          <w:r w:rsidRPr="001236F6">
            <w:rPr>
              <w:b/>
              <w:szCs w:val="22"/>
            </w:rPr>
            <w:fldChar w:fldCharType="end"/>
          </w:r>
        </w:p>
      </w:tc>
      <w:tc>
        <w:tcPr>
          <w:tcW w:w="4876" w:type="dxa"/>
        </w:tcPr>
        <w:p w14:paraId="5932E90F" w14:textId="6F2DB3A5" w:rsidR="001236F6" w:rsidRPr="001236F6" w:rsidRDefault="001236F6"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B25173" w:rsidRPr="00754E1F" w:rsidRDefault="00B25173"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3CBE" w:rsidRPr="00D33CBE" w14:paraId="5AB168BC" w14:textId="77777777" w:rsidTr="00D813A8">
      <w:trPr>
        <w:cantSplit/>
        <w:jc w:val="center"/>
      </w:trPr>
      <w:tc>
        <w:tcPr>
          <w:tcW w:w="4876" w:type="dxa"/>
        </w:tcPr>
        <w:p w14:paraId="34A31732" w14:textId="7752AB49" w:rsidR="00D33CBE" w:rsidRPr="00D33CBE" w:rsidRDefault="00D33CBE" w:rsidP="00D33CBE">
          <w:pPr>
            <w:spacing w:before="360" w:after="0" w:line="240" w:lineRule="exact"/>
            <w:jc w:val="left"/>
            <w:rPr>
              <w:sz w:val="18"/>
            </w:rPr>
          </w:pPr>
          <w:r w:rsidRPr="00D33CBE">
            <w:rPr>
              <w:sz w:val="18"/>
            </w:rPr>
            <w:t>© ISO</w:t>
          </w:r>
          <w:r>
            <w:rPr>
              <w:sz w:val="18"/>
            </w:rPr>
            <w:t>/IEC</w:t>
          </w:r>
          <w:r w:rsidRPr="00D33CBE">
            <w:rPr>
              <w:sz w:val="18"/>
            </w:rPr>
            <w:t xml:space="preserve"> 202</w:t>
          </w:r>
          <w:r w:rsidR="00D134B0">
            <w:rPr>
              <w:sz w:val="18"/>
            </w:rPr>
            <w:t>2</w:t>
          </w:r>
          <w:r w:rsidRPr="00D33CBE">
            <w:rPr>
              <w:sz w:val="18"/>
            </w:rPr>
            <w:t> – All rights reserved</w:t>
          </w:r>
        </w:p>
      </w:tc>
      <w:tc>
        <w:tcPr>
          <w:tcW w:w="4876" w:type="dxa"/>
        </w:tcPr>
        <w:p w14:paraId="6FBDAD62" w14:textId="77777777" w:rsidR="00D33CBE" w:rsidRPr="00D33CBE" w:rsidRDefault="00D33CBE"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Pr="00D33CBE">
            <w:rPr>
              <w:b/>
              <w:noProof/>
              <w:szCs w:val="22"/>
            </w:rPr>
            <w:t>3</w:t>
          </w:r>
          <w:r w:rsidRPr="00D33CBE">
            <w:rPr>
              <w:b/>
              <w:szCs w:val="22"/>
            </w:rPr>
            <w:fldChar w:fldCharType="end"/>
          </w:r>
        </w:p>
      </w:tc>
    </w:tr>
  </w:tbl>
  <w:p w14:paraId="11CA2C83" w14:textId="77777777" w:rsidR="00B25173" w:rsidRPr="00754E1F" w:rsidRDefault="00B25173"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148B" w:rsidRPr="00AB148B" w14:paraId="676EA52A" w14:textId="77777777" w:rsidTr="00D813A8">
      <w:trPr>
        <w:cantSplit/>
        <w:jc w:val="center"/>
      </w:trPr>
      <w:tc>
        <w:tcPr>
          <w:tcW w:w="4876" w:type="dxa"/>
        </w:tcPr>
        <w:p w14:paraId="0D9F4CE2" w14:textId="2030BA04" w:rsidR="00AB148B" w:rsidRPr="00AB148B" w:rsidRDefault="00AB148B"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AB148B" w:rsidRPr="00AB148B" w:rsidRDefault="00AB148B"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Pr="00AB148B">
            <w:rPr>
              <w:b/>
              <w:noProof/>
              <w:szCs w:val="22"/>
            </w:rPr>
            <w:t>1</w:t>
          </w:r>
          <w:r w:rsidRPr="00AB148B">
            <w:rPr>
              <w:b/>
              <w:szCs w:val="22"/>
            </w:rPr>
            <w:fldChar w:fldCharType="end"/>
          </w:r>
        </w:p>
      </w:tc>
    </w:tr>
  </w:tbl>
  <w:p w14:paraId="1A42C4FD" w14:textId="77777777" w:rsidR="00B25173" w:rsidRPr="00B25173" w:rsidRDefault="00B2517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D7F5" w14:textId="77777777" w:rsidR="002222F8" w:rsidRDefault="002222F8" w:rsidP="005F20DF">
      <w:r>
        <w:separator/>
      </w:r>
    </w:p>
  </w:footnote>
  <w:footnote w:type="continuationSeparator" w:id="0">
    <w:p w14:paraId="0678E5FE" w14:textId="77777777" w:rsidR="002222F8" w:rsidRDefault="002222F8" w:rsidP="005F20DF">
      <w:r>
        <w:continuationSeparator/>
      </w:r>
    </w:p>
  </w:footnote>
  <w:footnote w:id="1">
    <w:p w14:paraId="4EEFBBEE" w14:textId="77777777" w:rsidR="0092600A" w:rsidRPr="00657983" w:rsidRDefault="0092600A" w:rsidP="0092600A">
      <w:pPr>
        <w:pStyle w:val="FootnoteText"/>
        <w:rPr>
          <w:ins w:id="621" w:author="Stephen Michell" w:date="2023-04-12T16:41:00Z"/>
          <w:lang w:val="en-CA"/>
        </w:rPr>
      </w:pPr>
      <w:ins w:id="622" w:author="Stephen Michell" w:date="2023-04-12T16:41:00Z">
        <w:r>
          <w:rPr>
            <w:rStyle w:val="FootnoteReference"/>
          </w:rPr>
          <w:footnoteRef/>
        </w:r>
        <w:r>
          <w:t xml:space="preserve"> Throughout this document the font courier is used for tokens typically present in programming languages.</w:t>
        </w:r>
      </w:ins>
    </w:p>
  </w:footnote>
  <w:footnote w:id="2">
    <w:p w14:paraId="29FD2151" w14:textId="77777777" w:rsidR="000607A1" w:rsidRPr="00F34D89" w:rsidDel="00D43BD7" w:rsidRDefault="000607A1" w:rsidP="00F34D89">
      <w:pPr>
        <w:pStyle w:val="FootnoteText"/>
        <w:autoSpaceDE w:val="0"/>
        <w:autoSpaceDN w:val="0"/>
        <w:adjustRightInd w:val="0"/>
        <w:rPr>
          <w:del w:id="930" w:author="GANSONRE Christelle" w:date="2023-03-21T09:27:00Z"/>
        </w:rPr>
      </w:pPr>
      <w:del w:id="931" w:author="GANSONRE Christelle" w:date="2023-03-21T09:27:00Z">
        <w:r w:rsidRPr="00F34D89" w:rsidDel="00D43BD7">
          <w:rPr>
            <w:rStyle w:val="FootnoteReference"/>
          </w:rPr>
          <w:footnoteRef/>
        </w:r>
        <w:r w:rsidRPr="00F34D89" w:rsidDel="00D43BD7">
          <w:delText xml:space="preserve"> </w:delText>
        </w:r>
        <w:r w:rsidRPr="00F34D89" w:rsidDel="00D43BD7">
          <w:rPr>
            <w:szCs w:val="24"/>
          </w:rPr>
          <w:delText>Using the physical memory address to access the memory location.</w:delText>
        </w:r>
      </w:del>
    </w:p>
  </w:footnote>
  <w:footnote w:id="3">
    <w:p w14:paraId="6EF3E55B" w14:textId="3C56539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footnote>
  <w:footnote w:id="4">
    <w:p w14:paraId="1DB2D876" w14:textId="1B596D9E"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in </w:t>
      </w:r>
      <w:del w:id="1098" w:author="GANSONRE Christelle" w:date="2023-03-21T10:24:00Z">
        <w:r w:rsidRPr="00F34D89" w:rsidDel="0007645F">
          <w:rPr>
            <w:szCs w:val="24"/>
          </w:rPr>
          <w:delText>Edition 1 of this international technical report</w:delText>
        </w:r>
      </w:del>
      <w:ins w:id="1099" w:author="GANSONRE Christelle" w:date="2023-03-21T10:24:00Z">
        <w:r w:rsidR="0007645F">
          <w:rPr>
            <w:szCs w:val="24"/>
          </w:rPr>
          <w:t>the first edition of this document</w:t>
        </w:r>
      </w:ins>
      <w:r w:rsidRPr="00F34D89">
        <w:rPr>
          <w:szCs w:val="24"/>
        </w:rPr>
        <w:t>.</w:t>
      </w:r>
    </w:p>
  </w:footnote>
  <w:footnote w:id="5">
    <w:p w14:paraId="7126D8D7" w14:textId="0FB6F76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w:t>
      </w:r>
      <w:ins w:id="1110" w:author="GANSONRE Christelle" w:date="2023-03-21T10:24:00Z">
        <w:r w:rsidR="0007645F">
          <w:rPr>
            <w:szCs w:val="24"/>
          </w:rPr>
          <w:t>the first edition of this document</w:t>
        </w:r>
      </w:ins>
      <w:del w:id="1111" w:author="GANSONRE Christelle" w:date="2023-03-21T10:24:00Z">
        <w:r w:rsidRPr="00F34D89" w:rsidDel="0007645F">
          <w:rPr>
            <w:szCs w:val="24"/>
          </w:rPr>
          <w:delText>in Edition 1 of this international technical report</w:delText>
        </w:r>
      </w:del>
      <w:r w:rsidRPr="00F34D89">
        <w:rPr>
          <w:szCs w:val="24"/>
        </w:rPr>
        <w:t>.</w:t>
      </w:r>
    </w:p>
  </w:footnote>
  <w:footnote w:id="6">
    <w:p w14:paraId="7A59B63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mechanisms may include direct communication, runtime-level checks, explicit dependency relationships, or progress counters in shared communication code to verify progress.</w:t>
      </w:r>
    </w:p>
  </w:footnote>
  <w:footnote w:id="7">
    <w:p w14:paraId="5EB0AE4D"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cause the failure to propagate to other threads.</w:t>
      </w:r>
    </w:p>
  </w:footnote>
  <w:footnote w:id="8">
    <w:p w14:paraId="3B1BBB1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mechanisms may be direct communication, runtime-level checks, explicit dependency relationships, or progress counters in shared communication code to verify progress.</w:t>
      </w:r>
    </w:p>
  </w:footnote>
  <w:footnote w:id="9">
    <w:p w14:paraId="31E4D8D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1" w:history="1">
        <w:r w:rsidRPr="00F34D89">
          <w:rPr>
            <w:rStyle w:val="Hyperlink"/>
            <w:rFonts w:asciiTheme="majorHAnsi" w:hAnsiTheme="majorHAnsi"/>
            <w:szCs w:val="24"/>
          </w:rPr>
          <w:t>http://www.ascii.cl/control-characters.htm</w:t>
        </w:r>
      </w:hyperlink>
    </w:p>
  </w:footnote>
  <w:footnote w:id="10">
    <w:p w14:paraId="335E88A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require escrow on the source code for proprietary software.</w:t>
      </w:r>
    </w:p>
  </w:footnote>
  <w:footnote w:id="11">
    <w:p w14:paraId="4CACD6B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p>
  </w:footnote>
  <w:footnote w:id="12">
    <w:p w14:paraId="1DB5195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3">
    <w:p w14:paraId="479A2507" w14:textId="4E770F93"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For example, data read from a file may be regarded as trustworthy (untainted) if the file is read-only and inside a firewall, but potentially tainted if it is from a more generally accessible location. See</w:t>
      </w:r>
      <w:r w:rsidR="001B2B95" w:rsidRPr="00F34D89">
        <w:rPr>
          <w:szCs w:val="24"/>
        </w:rPr>
        <w:t xml:space="preserve"> </w:t>
      </w:r>
      <w:r w:rsidR="001B2B95" w:rsidRPr="00F34D89">
        <w:rPr>
          <w:rStyle w:val="citesec"/>
          <w:shd w:val="clear" w:color="auto" w:fill="auto"/>
        </w:rPr>
        <w:t>7.22</w:t>
      </w:r>
      <w:r w:rsidR="001B2B95" w:rsidRPr="00F34D89">
        <w:rPr>
          <w:szCs w:val="24"/>
        </w:rPr>
        <w:t xml:space="preserve"> Missing required cryptographic step [XZS]</w:t>
      </w:r>
      <w:r w:rsidRPr="00F34D89">
        <w:rPr>
          <w:szCs w:val="24"/>
        </w:rPr>
        <w:t>.</w:t>
      </w:r>
    </w:p>
  </w:footnote>
  <w:footnote w:id="14">
    <w:p w14:paraId="7F8B522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A common mistake that leads to continuing XSS vulnerabilities is to validate only fields that are expected to be redisplayed by the site.</w:t>
      </w:r>
    </w:p>
  </w:footnote>
  <w:footnote w:id="15">
    <w:p w14:paraId="1EDAE55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proofErr w:type="gramStart"/>
      <w:r w:rsidRPr="00F34D89">
        <w:rPr>
          <w:szCs w:val="24"/>
        </w:rPr>
        <w:t>e.g.</w:t>
      </w:r>
      <w:proofErr w:type="gramEnd"/>
      <w:r w:rsidRPr="00F34D89">
        <w:rPr>
          <w:szCs w:val="24"/>
        </w:rPr>
        <w:t xml:space="preserve"> a sanitizer can remove “.” or “..” at a string beginning, but not in the middle of a valid file system address.</w:t>
      </w:r>
    </w:p>
  </w:footnote>
  <w:footnote w:id="16">
    <w:p w14:paraId="4E9C8E7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footnote>
  <w:footnote w:id="17">
    <w:p w14:paraId="6712925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2" w:history="1">
        <w:r w:rsidRPr="00F34D89">
          <w:rPr>
            <w:rStyle w:val="Hyperlink"/>
            <w:rFonts w:asciiTheme="majorHAnsi" w:hAnsiTheme="majorHAnsi"/>
            <w:szCs w:val="24"/>
          </w:rPr>
          <w:t>http://www.ascii.cl/control-characters.htm</w:t>
        </w:r>
      </w:hyperlink>
    </w:p>
  </w:footnote>
  <w:footnote w:id="18">
    <w:p w14:paraId="4E842FE0"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p>
  </w:footnote>
  <w:footnote w:id="19">
    <w:p w14:paraId="402D8748" w14:textId="57DFDEB1"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0">
    <w:p w14:paraId="2DABA60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In cryptography, a salt consists of random bits, early systems used a 12-bit salt, modern implementations use 48 to 128 bits.</w:t>
      </w:r>
    </w:p>
  </w:footnote>
  <w:footnote w:id="21">
    <w:p w14:paraId="2D0C4DD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2">
    <w:p w14:paraId="4C12933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footnote>
  <w:footnote w:id="23">
    <w:p w14:paraId="7FA6463F"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w:t>
      </w:r>
      <w:proofErr w:type="spellStart"/>
      <w:r w:rsidRPr="00F34D89">
        <w:rPr>
          <w:szCs w:val="24"/>
        </w:rPr>
        <w:t>file.Such</w:t>
      </w:r>
      <w:proofErr w:type="spellEnd"/>
      <w:r w:rsidRPr="00F34D89">
        <w:rPr>
          <w:szCs w:val="24"/>
        </w:rPr>
        <w:t xml:space="preserve"> usage, </w:t>
      </w:r>
      <w:proofErr w:type="spellStart"/>
      <w:r w:rsidRPr="00F34D89">
        <w:rPr>
          <w:szCs w:val="24"/>
        </w:rPr>
        <w:t>howeve,r</w:t>
      </w:r>
      <w:proofErr w:type="spellEnd"/>
      <w:r w:rsidRPr="00F34D89">
        <w:rPr>
          <w:szCs w:val="24"/>
        </w:rPr>
        <w:t xml:space="preserve"> is not portable.</w:t>
      </w:r>
    </w:p>
  </w:footnote>
  <w:footnote w:id="24">
    <w:p w14:paraId="28E1D19B"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Examples of classic time roll-overs include the year 2000 issues when many time recording formats relied on a two-digit format for the year, resulting in year 2000 being rolled back to </w:t>
      </w:r>
      <w:proofErr w:type="gramStart"/>
      <w:r w:rsidRPr="00F34D89">
        <w:rPr>
          <w:szCs w:val="24"/>
        </w:rPr>
        <w:t>zero;</w:t>
      </w:r>
      <w:proofErr w:type="gramEnd"/>
      <w:r w:rsidRPr="00F34D89">
        <w:rPr>
          <w:szCs w:val="24"/>
        </w:rPr>
        <w:t xml:space="preserve"> and the roll-over of 32-bit seconds counting after 4 billion microseconds (or about 4 million seconds).</w:t>
      </w:r>
    </w:p>
  </w:footnote>
  <w:footnote w:id="25">
    <w:p w14:paraId="3B728B47" w14:textId="2E73FFA7" w:rsidR="00802B1A" w:rsidRPr="00F34D89" w:rsidRDefault="00802B1A"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6">
    <w:p w14:paraId="5BB159EE" w14:textId="3CD72894" w:rsidR="0087352B" w:rsidRPr="00F34D89" w:rsidRDefault="0087352B"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3"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232C94" w:rsidRDefault="002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232C94" w:rsidRDefault="002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824AA8" w:rsidRDefault="002222F8">
    <w:pPr>
      <w:pStyle w:val="Header"/>
    </w:pPr>
    <w:ins w:id="3" w:author="GANSONRE Christelle" w:date="2023-03-20T15:48:00Z">
      <w:r>
        <w:rPr>
          <w:noProof/>
        </w:rPr>
        <w:pict w14:anchorId="322E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284.05pt;height:16.75pt;z-index:251661312;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Pr>
        <w:noProof/>
      </w:rPr>
      <w:pict w14:anchorId="21EA9705">
        <v:shape id="_x0000_s1029" type="#_x0000_t136" alt="" style="position:absolute;left:0;text-align:left;margin-left:0;margin-top:0;width:284.05pt;height:16.75pt;z-index:25165824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754E1F" w:rsidRPr="00B76682" w:rsidRDefault="002222F8">
    <w:pPr>
      <w:pStyle w:val="Header"/>
      <w:rPr>
        <w:rFonts w:asciiTheme="majorHAnsi" w:hAnsiTheme="majorHAnsi"/>
      </w:rPr>
    </w:pPr>
    <w:ins w:id="65" w:author="GANSONRE Christelle" w:date="2023-03-20T15:48:00Z">
      <w:r>
        <w:rPr>
          <w:rFonts w:asciiTheme="majorHAnsi" w:hAnsiTheme="majorHAnsi"/>
          <w:noProof/>
        </w:rPr>
        <w:pict w14:anchorId="700CD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284.05pt;height:16.75pt;z-index:251662336;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B76682"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754E1F" w:rsidRPr="00BB1AD4" w:rsidRDefault="002222F8" w:rsidP="00BB1AD4">
    <w:pPr>
      <w:pStyle w:val="Header"/>
      <w:jc w:val="right"/>
      <w:rPr>
        <w:rFonts w:asciiTheme="majorHAnsi" w:hAnsiTheme="majorHAnsi"/>
      </w:rPr>
    </w:pPr>
    <w:r>
      <w:rPr>
        <w:rFonts w:asciiTheme="majorHAnsi" w:hAnsiTheme="majorHAnsi"/>
        <w:noProof/>
      </w:rPr>
      <w:pict w14:anchorId="15CB2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284.05pt;height:16.75pt;z-index:251659264;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BB1AD4"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DB38CF" w:rsidRDefault="00DB38CF"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B25173" w:rsidRPr="009F264E" w:rsidRDefault="002222F8">
    <w:pPr>
      <w:pStyle w:val="Header"/>
      <w:rPr>
        <w:rFonts w:asciiTheme="majorHAnsi" w:hAnsiTheme="majorHAnsi"/>
      </w:rPr>
    </w:pPr>
    <w:r>
      <w:rPr>
        <w:rFonts w:asciiTheme="majorHAnsi" w:hAnsiTheme="majorHAnsi"/>
        <w:noProof/>
      </w:rPr>
      <w:pict w14:anchorId="7BDFA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284.05pt;height:16.75pt;z-index:251660288;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9F264E"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B25173" w:rsidRPr="009E69FB" w:rsidRDefault="002222F8" w:rsidP="009E69FB">
    <w:pPr>
      <w:pStyle w:val="Header"/>
      <w:jc w:val="right"/>
      <w:rPr>
        <w:rFonts w:asciiTheme="majorHAnsi" w:hAnsiTheme="majorHAnsi"/>
      </w:rPr>
    </w:pPr>
    <w:ins w:id="2150" w:author="GANSONRE Christelle" w:date="2023-03-20T15:48:00Z">
      <w:r>
        <w:rPr>
          <w:rFonts w:asciiTheme="majorHAnsi" w:hAnsiTheme="majorHAnsi"/>
          <w:noProof/>
        </w:rPr>
        <w:pict w14:anchorId="68934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284.05pt;height:16.75pt;z-index:25166336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9E69FB"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542F3" w:rsidRPr="001542F3" w14:paraId="2CC7C688" w14:textId="77777777" w:rsidTr="00D813A8">
      <w:trPr>
        <w:cantSplit/>
        <w:jc w:val="center"/>
      </w:trPr>
      <w:tc>
        <w:tcPr>
          <w:tcW w:w="5387" w:type="dxa"/>
          <w:tcBorders>
            <w:top w:val="single" w:sz="18" w:space="0" w:color="auto"/>
            <w:bottom w:val="single" w:sz="18" w:space="0" w:color="auto"/>
          </w:tcBorders>
        </w:tcPr>
        <w:p w14:paraId="07C9BC02" w14:textId="074A26BA" w:rsidR="001542F3" w:rsidRPr="001542F3" w:rsidRDefault="001542F3"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1542F3" w:rsidRPr="001542F3" w:rsidRDefault="001542F3" w:rsidP="001542F3">
          <w:pPr>
            <w:spacing w:before="120" w:after="120" w:line="240" w:lineRule="exact"/>
            <w:jc w:val="right"/>
            <w:rPr>
              <w:b/>
              <w:sz w:val="24"/>
            </w:rPr>
          </w:pPr>
          <w:r w:rsidRPr="001542F3">
            <w:rPr>
              <w:b/>
              <w:sz w:val="24"/>
            </w:rPr>
            <w:t>ISO/IEC DIS 24772-1:2022(E)</w:t>
          </w:r>
        </w:p>
      </w:tc>
    </w:tr>
  </w:tbl>
  <w:p w14:paraId="7F755FFD" w14:textId="77777777" w:rsidR="00B25173" w:rsidRDefault="00B2517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681125436">
    <w:abstractNumId w:val="20"/>
  </w:num>
  <w:num w:numId="2" w16cid:durableId="689573086">
    <w:abstractNumId w:val="17"/>
  </w:num>
  <w:num w:numId="3" w16cid:durableId="2123106563">
    <w:abstractNumId w:val="13"/>
  </w:num>
  <w:num w:numId="4" w16cid:durableId="992104092">
    <w:abstractNumId w:val="16"/>
  </w:num>
  <w:num w:numId="5" w16cid:durableId="485824059">
    <w:abstractNumId w:val="8"/>
  </w:num>
  <w:num w:numId="6" w16cid:durableId="1627853932">
    <w:abstractNumId w:val="3"/>
  </w:num>
  <w:num w:numId="7" w16cid:durableId="560143037">
    <w:abstractNumId w:val="2"/>
  </w:num>
  <w:num w:numId="8" w16cid:durableId="610818705">
    <w:abstractNumId w:val="1"/>
  </w:num>
  <w:num w:numId="9" w16cid:durableId="1885093257">
    <w:abstractNumId w:val="9"/>
  </w:num>
  <w:num w:numId="10" w16cid:durableId="611787882">
    <w:abstractNumId w:val="7"/>
  </w:num>
  <w:num w:numId="11" w16cid:durableId="2002075392">
    <w:abstractNumId w:val="6"/>
  </w:num>
  <w:num w:numId="12" w16cid:durableId="1209414959">
    <w:abstractNumId w:val="5"/>
  </w:num>
  <w:num w:numId="13" w16cid:durableId="1718777016">
    <w:abstractNumId w:val="4"/>
  </w:num>
  <w:num w:numId="14" w16cid:durableId="1628856882">
    <w:abstractNumId w:val="0"/>
  </w:num>
  <w:num w:numId="15" w16cid:durableId="2040425664">
    <w:abstractNumId w:val="16"/>
    <w:lvlOverride w:ilvl="0">
      <w:startOverride w:val="3"/>
    </w:lvlOverride>
    <w:lvlOverride w:ilvl="1">
      <w:startOverride w:val="12"/>
    </w:lvlOverride>
  </w:num>
  <w:num w:numId="16" w16cid:durableId="1317806163">
    <w:abstractNumId w:val="16"/>
    <w:lvlOverride w:ilvl="0">
      <w:startOverride w:val="3"/>
    </w:lvlOverride>
    <w:lvlOverride w:ilvl="1">
      <w:startOverride w:val="2"/>
    </w:lvlOverride>
  </w:num>
  <w:num w:numId="17" w16cid:durableId="1766657436">
    <w:abstractNumId w:val="19"/>
  </w:num>
  <w:num w:numId="18" w16cid:durableId="606079245">
    <w:abstractNumId w:val="24"/>
  </w:num>
  <w:num w:numId="19" w16cid:durableId="89814017">
    <w:abstractNumId w:val="14"/>
  </w:num>
  <w:num w:numId="20" w16cid:durableId="810556969">
    <w:abstractNumId w:val="16"/>
  </w:num>
  <w:num w:numId="21" w16cid:durableId="372312577">
    <w:abstractNumId w:val="22"/>
  </w:num>
  <w:num w:numId="22" w16cid:durableId="303434374">
    <w:abstractNumId w:val="21"/>
  </w:num>
  <w:num w:numId="23" w16cid:durableId="60832107">
    <w:abstractNumId w:val="23"/>
  </w:num>
  <w:num w:numId="24" w16cid:durableId="1487548927">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5AD1"/>
    <w:rsid w:val="00156074"/>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8FA"/>
    <w:rsid w:val="001A2985"/>
    <w:rsid w:val="001A29E2"/>
    <w:rsid w:val="001A3363"/>
    <w:rsid w:val="001A376D"/>
    <w:rsid w:val="001A4F64"/>
    <w:rsid w:val="001A4FC1"/>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2F8"/>
    <w:rsid w:val="00222ABF"/>
    <w:rsid w:val="00222B2A"/>
    <w:rsid w:val="002240FE"/>
    <w:rsid w:val="00224965"/>
    <w:rsid w:val="00225117"/>
    <w:rsid w:val="0022521A"/>
    <w:rsid w:val="0022555E"/>
    <w:rsid w:val="00225F79"/>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861"/>
    <w:rsid w:val="00271456"/>
    <w:rsid w:val="00273620"/>
    <w:rsid w:val="00273A86"/>
    <w:rsid w:val="00273D87"/>
    <w:rsid w:val="00274490"/>
    <w:rsid w:val="002745D6"/>
    <w:rsid w:val="00274E50"/>
    <w:rsid w:val="00275138"/>
    <w:rsid w:val="002759C0"/>
    <w:rsid w:val="00275D63"/>
    <w:rsid w:val="00275FAD"/>
    <w:rsid w:val="00276309"/>
    <w:rsid w:val="00276586"/>
    <w:rsid w:val="0027685C"/>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63AE"/>
    <w:rsid w:val="002F6CB0"/>
    <w:rsid w:val="002F6D50"/>
    <w:rsid w:val="002F7356"/>
    <w:rsid w:val="002F7415"/>
    <w:rsid w:val="00300D9A"/>
    <w:rsid w:val="00301269"/>
    <w:rsid w:val="00302A12"/>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8F0"/>
    <w:rsid w:val="003279E8"/>
    <w:rsid w:val="00327AD9"/>
    <w:rsid w:val="00330916"/>
    <w:rsid w:val="00330E7E"/>
    <w:rsid w:val="0033108D"/>
    <w:rsid w:val="00333B98"/>
    <w:rsid w:val="003341E2"/>
    <w:rsid w:val="0033442F"/>
    <w:rsid w:val="00335B4B"/>
    <w:rsid w:val="00336437"/>
    <w:rsid w:val="003366EE"/>
    <w:rsid w:val="00337728"/>
    <w:rsid w:val="0033798D"/>
    <w:rsid w:val="00341041"/>
    <w:rsid w:val="0034142B"/>
    <w:rsid w:val="003416BC"/>
    <w:rsid w:val="00341821"/>
    <w:rsid w:val="00341B6F"/>
    <w:rsid w:val="003421D3"/>
    <w:rsid w:val="00342D6E"/>
    <w:rsid w:val="00343707"/>
    <w:rsid w:val="0034376D"/>
    <w:rsid w:val="00343FB3"/>
    <w:rsid w:val="00344050"/>
    <w:rsid w:val="003441D8"/>
    <w:rsid w:val="00344B7B"/>
    <w:rsid w:val="0034531B"/>
    <w:rsid w:val="003455F0"/>
    <w:rsid w:val="00346584"/>
    <w:rsid w:val="00346841"/>
    <w:rsid w:val="003469BB"/>
    <w:rsid w:val="00347376"/>
    <w:rsid w:val="00350A6A"/>
    <w:rsid w:val="0035195C"/>
    <w:rsid w:val="003521FB"/>
    <w:rsid w:val="00353090"/>
    <w:rsid w:val="0035368A"/>
    <w:rsid w:val="0035413D"/>
    <w:rsid w:val="003547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689B"/>
    <w:rsid w:val="00496DAD"/>
    <w:rsid w:val="00497780"/>
    <w:rsid w:val="004A0516"/>
    <w:rsid w:val="004A13FE"/>
    <w:rsid w:val="004A155C"/>
    <w:rsid w:val="004A1F07"/>
    <w:rsid w:val="004A28DA"/>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1456"/>
    <w:rsid w:val="0055155B"/>
    <w:rsid w:val="00551BE5"/>
    <w:rsid w:val="00552A79"/>
    <w:rsid w:val="0055319D"/>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A9C"/>
    <w:rsid w:val="005E511D"/>
    <w:rsid w:val="005E52BA"/>
    <w:rsid w:val="005E5632"/>
    <w:rsid w:val="005E57A2"/>
    <w:rsid w:val="005E57B8"/>
    <w:rsid w:val="005E5FF7"/>
    <w:rsid w:val="005E600F"/>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20AD1"/>
    <w:rsid w:val="00820D8A"/>
    <w:rsid w:val="00820FB6"/>
    <w:rsid w:val="008216A8"/>
    <w:rsid w:val="0082278A"/>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178D"/>
    <w:rsid w:val="00831AA6"/>
    <w:rsid w:val="0083203D"/>
    <w:rsid w:val="008322A8"/>
    <w:rsid w:val="00833289"/>
    <w:rsid w:val="0083330F"/>
    <w:rsid w:val="00834FD6"/>
    <w:rsid w:val="008363C8"/>
    <w:rsid w:val="00836CE2"/>
    <w:rsid w:val="0084030E"/>
    <w:rsid w:val="00841158"/>
    <w:rsid w:val="00841EEE"/>
    <w:rsid w:val="008433E6"/>
    <w:rsid w:val="00843715"/>
    <w:rsid w:val="00843A34"/>
    <w:rsid w:val="00844484"/>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2815"/>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6C43"/>
    <w:rsid w:val="00A26D06"/>
    <w:rsid w:val="00A30AFC"/>
    <w:rsid w:val="00A314F2"/>
    <w:rsid w:val="00A315E0"/>
    <w:rsid w:val="00A319E6"/>
    <w:rsid w:val="00A31A71"/>
    <w:rsid w:val="00A32382"/>
    <w:rsid w:val="00A32CC9"/>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AFC"/>
    <w:rsid w:val="00AC0212"/>
    <w:rsid w:val="00AC072F"/>
    <w:rsid w:val="00AC089F"/>
    <w:rsid w:val="00AC0BEF"/>
    <w:rsid w:val="00AC0C35"/>
    <w:rsid w:val="00AC10CB"/>
    <w:rsid w:val="00AC1287"/>
    <w:rsid w:val="00AC1A55"/>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227D"/>
    <w:rsid w:val="00AD28D5"/>
    <w:rsid w:val="00AD30F0"/>
    <w:rsid w:val="00AD3460"/>
    <w:rsid w:val="00AD3E31"/>
    <w:rsid w:val="00AD43F2"/>
    <w:rsid w:val="00AD4B71"/>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B84"/>
    <w:rsid w:val="00BA0914"/>
    <w:rsid w:val="00BA099C"/>
    <w:rsid w:val="00BA0F54"/>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E19"/>
    <w:rsid w:val="00BE3FD8"/>
    <w:rsid w:val="00BE4B01"/>
    <w:rsid w:val="00BE5284"/>
    <w:rsid w:val="00BE591F"/>
    <w:rsid w:val="00BE5E82"/>
    <w:rsid w:val="00BE6671"/>
    <w:rsid w:val="00BE6B8A"/>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1493"/>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EB5"/>
    <w:rsid w:val="00CC7C46"/>
    <w:rsid w:val="00CC7D57"/>
    <w:rsid w:val="00CD1384"/>
    <w:rsid w:val="00CD1B7E"/>
    <w:rsid w:val="00CD1D4E"/>
    <w:rsid w:val="00CD1EF1"/>
    <w:rsid w:val="00CD25CF"/>
    <w:rsid w:val="00CD3228"/>
    <w:rsid w:val="00CD4466"/>
    <w:rsid w:val="00CD4DD2"/>
    <w:rsid w:val="00CD4FD1"/>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73F"/>
    <w:rsid w:val="00D95FC5"/>
    <w:rsid w:val="00D96E66"/>
    <w:rsid w:val="00D977E3"/>
    <w:rsid w:val="00DA08BD"/>
    <w:rsid w:val="00DA0A01"/>
    <w:rsid w:val="00DA0FEB"/>
    <w:rsid w:val="00DA14D6"/>
    <w:rsid w:val="00DA1C63"/>
    <w:rsid w:val="00DA30E5"/>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ACC"/>
    <w:rsid w:val="00DD2B22"/>
    <w:rsid w:val="00DD2B6C"/>
    <w:rsid w:val="00DD2C7C"/>
    <w:rsid w:val="00DD3B32"/>
    <w:rsid w:val="00DD4323"/>
    <w:rsid w:val="00DD5626"/>
    <w:rsid w:val="00DD5913"/>
    <w:rsid w:val="00DD59E7"/>
    <w:rsid w:val="00DD5A71"/>
    <w:rsid w:val="00DD5D36"/>
    <w:rsid w:val="00DD5D63"/>
    <w:rsid w:val="00DD5F0D"/>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785C"/>
    <w:rsid w:val="00E20138"/>
    <w:rsid w:val="00E2057A"/>
    <w:rsid w:val="00E20813"/>
    <w:rsid w:val="00E20BDC"/>
    <w:rsid w:val="00E21831"/>
    <w:rsid w:val="00E2187A"/>
    <w:rsid w:val="00E21C71"/>
    <w:rsid w:val="00E21DCB"/>
    <w:rsid w:val="00E21EEC"/>
    <w:rsid w:val="00E226B7"/>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828"/>
    <w:rsid w:val="00E67395"/>
    <w:rsid w:val="00E67DC3"/>
    <w:rsid w:val="00E700AA"/>
    <w:rsid w:val="00E71943"/>
    <w:rsid w:val="00E71EDC"/>
    <w:rsid w:val="00E72459"/>
    <w:rsid w:val="00E732BF"/>
    <w:rsid w:val="00E752BB"/>
    <w:rsid w:val="00E75383"/>
    <w:rsid w:val="00E75700"/>
    <w:rsid w:val="00E75D89"/>
    <w:rsid w:val="00E7700A"/>
    <w:rsid w:val="00E77050"/>
    <w:rsid w:val="00E77503"/>
    <w:rsid w:val="00E77A13"/>
    <w:rsid w:val="00E801B6"/>
    <w:rsid w:val="00E801CA"/>
    <w:rsid w:val="00E80CE0"/>
    <w:rsid w:val="00E81055"/>
    <w:rsid w:val="00E82453"/>
    <w:rsid w:val="00E8253A"/>
    <w:rsid w:val="00E82574"/>
    <w:rsid w:val="00E8551C"/>
    <w:rsid w:val="00E85D1D"/>
    <w:rsid w:val="00E87749"/>
    <w:rsid w:val="00E87D83"/>
    <w:rsid w:val="00E87E25"/>
    <w:rsid w:val="00E87E4B"/>
    <w:rsid w:val="00E92DEC"/>
    <w:rsid w:val="00E9309B"/>
    <w:rsid w:val="00E94436"/>
    <w:rsid w:val="00E948D0"/>
    <w:rsid w:val="00E94A26"/>
    <w:rsid w:val="00E95169"/>
    <w:rsid w:val="00E9574B"/>
    <w:rsid w:val="00E96E02"/>
    <w:rsid w:val="00E96E0F"/>
    <w:rsid w:val="00E97DF0"/>
    <w:rsid w:val="00EA0294"/>
    <w:rsid w:val="00EA02CD"/>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835"/>
    <w:rsid w:val="00FD447E"/>
    <w:rsid w:val="00FD449E"/>
    <w:rsid w:val="00FD4B95"/>
    <w:rsid w:val="00FD55DC"/>
    <w:rsid w:val="00FD5659"/>
    <w:rsid w:val="00FD5C94"/>
    <w:rsid w:val="00FD61D0"/>
    <w:rsid w:val="00FD6583"/>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styleId="Hashtag">
    <w:name w:val="Hashtag"/>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styleId="Mention">
    <w:name w:val="Mention"/>
    <w:basedOn w:val="DefaultParagraphFont"/>
    <w:uiPriority w:val="99"/>
    <w:semiHidden/>
    <w:unhideWhenUsed/>
    <w:rsid w:val="00571F53"/>
    <w:rPr>
      <w:color w:val="2B579A"/>
      <w:shd w:val="clear" w:color="auto" w:fill="E1DFDD"/>
    </w:rPr>
  </w:style>
  <w:style w:type="character" w:styleId="SmartHyperlink">
    <w:name w:val="Smart Hyperlink"/>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yperlink" Target="https://www.cert.org/books/secure-coding" TargetMode="External"/><Relationship Id="rId37" Type="http://schemas.openxmlformats.org/officeDocument/2006/relationships/header" Target="header9.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8.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www.embedded.com/1999/9907/9907feat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archive.gao.gov/t2pbat6/145960.pdf" TargetMode="External"/><Relationship Id="rId35" Type="http://schemas.openxmlformats.org/officeDocument/2006/relationships/footer" Target="footer7.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header" Target="header7.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siam.org/siamnews/general/patriot.htm" TargetMode="External"/><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F0C0D6F-27C7-47EC-B2CC-1365DB7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181</Pages>
  <Words>70497</Words>
  <Characters>401836</Characters>
  <Application>Microsoft Office Word</Application>
  <DocSecurity>0</DocSecurity>
  <Lines>3348</Lines>
  <Paragraphs>942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471391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10</cp:revision>
  <cp:lastPrinted>2022-10-24T02:37:00Z</cp:lastPrinted>
  <dcterms:created xsi:type="dcterms:W3CDTF">2023-04-12T17:30:00Z</dcterms:created>
  <dcterms:modified xsi:type="dcterms:W3CDTF">2023-04-25T03:26:00Z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