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54D8C6A4"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4-19T13:51:00Z">
        <w:r w:rsidR="00B21B2D">
          <w:rPr>
            <w:color w:val="000000"/>
          </w:rPr>
          <w:t>81</w:t>
        </w:r>
      </w:ins>
      <w:del w:id="3" w:author="Stephen Michell" w:date="2022-08-17T13:42:00Z">
        <w:r w:rsidR="00784294" w:rsidDel="009E3EC4">
          <w:rPr>
            <w:color w:val="000000"/>
          </w:rPr>
          <w:delText>1</w:delText>
        </w:r>
      </w:del>
      <w:del w:id="4" w:author="Stephen Michell" w:date="2022-03-30T13:30:00Z">
        <w:r w:rsidR="00C14FEE" w:rsidDel="00E375B0">
          <w:rPr>
            <w:color w:val="000000"/>
          </w:rPr>
          <w:delText>4</w:delText>
        </w:r>
        <w:r w:rsidR="00433935" w:rsidDel="00E375B0">
          <w:rPr>
            <w:color w:val="000000"/>
          </w:rPr>
          <w:delText>50</w:delText>
        </w:r>
      </w:del>
    </w:p>
    <w:p w14:paraId="7BF71CB4" w14:textId="06DFCED8"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5" w:author="Stephen Michell" w:date="2023-04-19T13:50:00Z">
        <w:r w:rsidR="00B21B2D">
          <w:rPr>
            <w:color w:val="000000"/>
            <w:szCs w:val="20"/>
          </w:rPr>
          <w:t>4</w:t>
        </w:r>
      </w:ins>
      <w:del w:id="6" w:author="Stephen Michell" w:date="2023-02-15T14:08:00Z">
        <w:r w:rsidR="009726E7" w:rsidDel="00240386">
          <w:rPr>
            <w:color w:val="000000"/>
            <w:szCs w:val="20"/>
          </w:rPr>
          <w:delText>1</w:delText>
        </w:r>
      </w:del>
      <w:r w:rsidR="00626B2A">
        <w:rPr>
          <w:color w:val="000000"/>
          <w:szCs w:val="20"/>
        </w:rPr>
        <w:t>-</w:t>
      </w:r>
      <w:ins w:id="7" w:author="Stephen Michell" w:date="2023-04-19T13:50:00Z">
        <w:r w:rsidR="00B21B2D">
          <w:rPr>
            <w:color w:val="000000"/>
            <w:szCs w:val="20"/>
          </w:rPr>
          <w:t>19</w:t>
        </w:r>
      </w:ins>
      <w:del w:id="8"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9" w:name="30j0zll" w:colFirst="0" w:colLast="0"/>
      <w:bookmarkEnd w:id="9"/>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6BBFE840" w:rsidR="00EC34E9" w:rsidRPr="00F4698B" w:rsidRDefault="00EC34E9" w:rsidP="00EC34E9">
      <w:r w:rsidRPr="00F4698B">
        <w:lastRenderedPageBreak/>
        <w:t>Participating in writeup</w:t>
      </w:r>
      <w:r w:rsidR="00E74172" w:rsidRPr="00F4698B">
        <w:t xml:space="preserve"> </w:t>
      </w:r>
      <w:ins w:id="10" w:author="Stephen Michell" w:date="2023-03-29T17:02:00Z">
        <w:r w:rsidR="00FC1AEA">
          <w:t>29 March</w:t>
        </w:r>
      </w:ins>
      <w:ins w:id="11" w:author="Stephen Michell" w:date="2023-01-04T14:09:00Z">
        <w:r w:rsidR="009726E7">
          <w:t xml:space="preserve"> 2023</w:t>
        </w:r>
      </w:ins>
    </w:p>
    <w:p w14:paraId="4F22E024" w14:textId="17C05DDA" w:rsidR="00F77C42" w:rsidRDefault="00375EF6" w:rsidP="00394F11">
      <w:r>
        <w:t xml:space="preserve">   </w:t>
      </w:r>
      <w:r w:rsidR="00EC34E9" w:rsidRPr="00F4698B">
        <w:t>Stephen Michell – convenor WG 23</w:t>
      </w:r>
    </w:p>
    <w:p w14:paraId="5D297A05" w14:textId="28AEE214" w:rsidR="00442A64" w:rsidRPr="00442A64" w:rsidRDefault="00375EF6" w:rsidP="00442A64">
      <w:r>
        <w:t xml:space="preserve">   </w:t>
      </w:r>
      <w:r w:rsidR="00442A64" w:rsidRPr="00CE0297">
        <w:t>Larry Wagoner - USA</w:t>
      </w:r>
    </w:p>
    <w:p w14:paraId="658A9909" w14:textId="2E53339C" w:rsidR="00191C7C" w:rsidRDefault="00375EF6" w:rsidP="00EC34E9">
      <w:r>
        <w:t xml:space="preserve">   </w:t>
      </w:r>
      <w:r w:rsidR="00D349F4">
        <w:t>Sean</w:t>
      </w:r>
      <w:r w:rsidR="00F77C42">
        <w:t xml:space="preserve"> McDonagh</w:t>
      </w:r>
      <w:r w:rsidR="00D349F4">
        <w:t xml:space="preserve"> </w:t>
      </w:r>
      <w:r w:rsidR="007C607B">
        <w:t>–</w:t>
      </w:r>
      <w:r w:rsidR="0080211D">
        <w:t xml:space="preserve"> USA</w:t>
      </w:r>
    </w:p>
    <w:p w14:paraId="2F58D21D" w14:textId="77777777" w:rsidR="00687A0D" w:rsidRPr="00F4698B" w:rsidRDefault="00687A0D" w:rsidP="00687A0D">
      <w:r>
        <w:t xml:space="preserve">   Tullio Vardanega – Italy</w:t>
      </w:r>
    </w:p>
    <w:p w14:paraId="2E1A16EA" w14:textId="77777777" w:rsidR="00240386" w:rsidRDefault="00240386" w:rsidP="00240386">
      <w:r>
        <w:t xml:space="preserve">   Erhard Ploedereder - Germany</w:t>
      </w:r>
    </w:p>
    <w:p w14:paraId="5D8747E0" w14:textId="77777777" w:rsidR="005027F8" w:rsidRDefault="005027F8">
      <w:pPr>
        <w:rPr>
          <w:ins w:id="12" w:author="Stephen Michell" w:date="2022-11-14T20:31:00Z"/>
        </w:rPr>
      </w:pPr>
    </w:p>
    <w:p w14:paraId="37F9C8A1" w14:textId="5D45E5A1" w:rsidR="005027F8" w:rsidRDefault="005027F8">
      <w:pPr>
        <w:rPr>
          <w:ins w:id="13" w:author="Stephen Michell" w:date="2022-11-14T20:31:00Z"/>
        </w:rPr>
      </w:pPr>
      <w:ins w:id="14" w:author="Stephen Michell" w:date="2022-11-14T20:31:00Z">
        <w:r>
          <w:t>Regrets</w:t>
        </w:r>
      </w:ins>
    </w:p>
    <w:p w14:paraId="62E01D46" w14:textId="1BB927DC" w:rsidR="005027F8" w:rsidRDefault="005027F8">
      <w:pPr>
        <w:rPr>
          <w:ins w:id="15" w:author="Stephen Michell" w:date="2023-01-25T14:05:00Z"/>
        </w:rPr>
      </w:pPr>
    </w:p>
    <w:p w14:paraId="293AE396" w14:textId="77777777" w:rsidR="00375EF6" w:rsidRDefault="00375EF6">
      <w:pPr>
        <w:rPr>
          <w:ins w:id="16" w:author="Stephen Michell" w:date="2022-11-16T13:56:00Z"/>
        </w:rPr>
      </w:pPr>
    </w:p>
    <w:p w14:paraId="0939A0A7" w14:textId="4D70885B" w:rsidR="008937FE" w:rsidRDefault="008937FE">
      <w:pPr>
        <w:rPr>
          <w:ins w:id="17" w:author="Stephen Michell" w:date="2022-11-16T13:57:00Z"/>
        </w:rPr>
      </w:pPr>
      <w:ins w:id="18" w:author="Stephen Michell" w:date="2022-11-16T13:56:00Z">
        <w:r>
          <w:t>Based on Document N12</w:t>
        </w:r>
      </w:ins>
      <w:ins w:id="19" w:author="Stephen Michell" w:date="2023-03-29T14:10:00Z">
        <w:r w:rsidR="00F0042C">
          <w:t>64</w:t>
        </w:r>
      </w:ins>
      <w:ins w:id="20" w:author="Stephen Michell" w:date="2022-11-16T13:56:00Z">
        <w:r>
          <w:t xml:space="preserve"> </w:t>
        </w:r>
      </w:ins>
      <w:ins w:id="21" w:author="Stephen Michell" w:date="2023-01-25T14:06:00Z">
        <w:r w:rsidR="00375EF6">
          <w:t>from</w:t>
        </w:r>
      </w:ins>
      <w:ins w:id="22" w:author="Stephen Michell" w:date="2022-12-14T14:07:00Z">
        <w:r w:rsidR="007417AA">
          <w:t xml:space="preserve"> meeting </w:t>
        </w:r>
      </w:ins>
      <w:ins w:id="23" w:author="Stephen Michell" w:date="2023-03-29T14:10:00Z">
        <w:r w:rsidR="00F0042C">
          <w:t>15 Februar</w:t>
        </w:r>
      </w:ins>
      <w:ins w:id="24" w:author="Stephen Michell" w:date="2023-03-29T14:11:00Z">
        <w:r w:rsidR="00F0042C">
          <w:t>y</w:t>
        </w:r>
      </w:ins>
      <w:ins w:id="25" w:author="Stephen Michell" w:date="2022-12-14T14:07:00Z">
        <w:r w:rsidR="007417AA">
          <w:t xml:space="preserve"> 202</w:t>
        </w:r>
      </w:ins>
      <w:ins w:id="26" w:author="Stephen Michell" w:date="2023-01-25T14:07:00Z">
        <w:r w:rsidR="00375EF6">
          <w:t>3</w:t>
        </w:r>
      </w:ins>
    </w:p>
    <w:p w14:paraId="1AF394C7" w14:textId="77777777" w:rsidR="008937FE" w:rsidRDefault="008937FE">
      <w:pPr>
        <w:rPr>
          <w:ins w:id="27" w:author="Stephen Michell" w:date="2022-11-14T20:31:00Z"/>
        </w:rPr>
      </w:pPr>
    </w:p>
    <w:p w14:paraId="55375F85" w14:textId="36BBFD1D" w:rsidR="00784294" w:rsidRDefault="001A30CB">
      <w:r w:rsidRPr="00F4698B">
        <w:t>All issues discussed are captured in the document, either as comments or resolved issues.</w:t>
      </w:r>
      <w:r w:rsidR="00A86F0C" w:rsidRPr="00F4698B">
        <w:t xml:space="preserve"> The previous version of this document is N1</w:t>
      </w:r>
      <w:ins w:id="28" w:author="Stephen Michell" w:date="2022-10-19T14:08:00Z">
        <w:r w:rsidR="00355D4D">
          <w:t>2</w:t>
        </w:r>
      </w:ins>
      <w:ins w:id="29" w:author="Stephen Michell" w:date="2023-03-29T14:11:00Z">
        <w:r w:rsidR="00F0042C">
          <w:t>64.</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AF442C">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AF442C">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AF442C">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AF442C">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AF442C">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AF442C">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AF442C">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AF442C">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AF442C">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AF442C">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AF442C">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AF442C">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AF442C">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AF442C">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AF442C">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AF442C">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AF442C">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AF442C">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AF442C">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AF442C">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AF442C">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AF442C">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AF442C">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AF442C">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AF442C">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AF442C">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AF442C">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AF442C">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AF442C">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AF442C">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AF442C">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AF442C">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AF442C">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AF442C">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AF442C">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AF442C">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AF442C">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AF442C">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AF442C">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AF442C">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AF442C">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AF442C">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AF442C">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AF442C">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AF442C">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AF442C">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AF442C">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AF442C">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AF442C">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AF442C">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AF442C">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AF442C">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AF442C">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AF442C">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AF442C">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AF442C">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AF442C">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AF442C">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AF442C">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AF442C">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AF442C">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AF442C">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AF442C">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AF442C">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AF442C">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AF442C">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AF442C">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AF442C">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AF442C">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AF442C">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AF442C">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AF442C">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AF442C">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AF442C">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AF442C">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AF442C">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AF442C">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AF442C">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AF442C">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AF442C">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AF442C">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AF442C">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31992BF0"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30" w:name="_Toc70999366"/>
      <w:r>
        <w:lastRenderedPageBreak/>
        <w:t>Foreword</w:t>
      </w:r>
      <w:bookmarkEnd w:id="30"/>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31" w:name="_3znysh7" w:colFirst="0" w:colLast="0"/>
      <w:bookmarkEnd w:id="31"/>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37" w:name="_Toc70999367"/>
      <w:r>
        <w:t>1. Scope</w:t>
      </w:r>
      <w:bookmarkEnd w:id="37"/>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38"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rPr>
          <w:t>https:python.org</w:t>
        </w:r>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39"/>
      <w:commentRangeStart w:id="40"/>
      <w:commentRangeStart w:id="41"/>
      <w:commentRangeStart w:id="42"/>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39"/>
    <w:p w14:paraId="699D8717" w14:textId="1584534B" w:rsidR="00621343" w:rsidRPr="00F4698B" w:rsidRDefault="00621343" w:rsidP="00621343">
      <w:r>
        <w:rPr>
          <w:rStyle w:val="CommentReference"/>
        </w:rPr>
        <w:commentReference w:id="39"/>
      </w:r>
      <w:commentRangeEnd w:id="40"/>
      <w:r>
        <w:rPr>
          <w:rStyle w:val="CommentReference"/>
        </w:rPr>
        <w:commentReference w:id="40"/>
      </w:r>
      <w:commentRangeEnd w:id="41"/>
      <w:r w:rsidR="00475D8C">
        <w:rPr>
          <w:rStyle w:val="CommentReference"/>
        </w:rPr>
        <w:commentReference w:id="41"/>
      </w:r>
      <w:commentRangeEnd w:id="42"/>
      <w:r w:rsidR="00B13C86">
        <w:rPr>
          <w:rStyle w:val="CommentReference"/>
        </w:rPr>
        <w:commentReference w:id="42"/>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38"/>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43" w:name="_Toc70999369"/>
      <w:r>
        <w:lastRenderedPageBreak/>
        <w:t>3. Terms and definitions, symbols and conventions</w:t>
      </w:r>
      <w:bookmarkEnd w:id="43"/>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44" w:name="_2s8eyo1" w:colFirst="0" w:colLast="0"/>
      <w:bookmarkEnd w:id="44"/>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del w:id="45" w:author="McDonagh, Sean" w:date="2023-04-13T15:26:00Z">
        <w:r w:rsidRPr="00F4698B" w:rsidDel="00011D19">
          <w:delText>).</w:delText>
        </w:r>
      </w:del>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by </w:t>
      </w:r>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r lower case ”e”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r w:rsidR="000F279F" w:rsidRPr="00593934">
        <w:rPr>
          <w:rFonts w:ascii="Courier New" w:eastAsia="Courier New" w:hAnsi="Courier New" w:cs="Courier New"/>
        </w:rPr>
        <w:t>gc</w:t>
      </w:r>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'abc',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623E2EA0"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ins w:id="46" w:author="McDonagh, Sean" w:date="2023-04-13T15:31:00Z">
        <w:r w:rsidR="00011D19">
          <w:rPr>
            <w:rFonts w:ascii="Courier New" w:eastAsia="Courier New" w:hAnsi="Courier New" w:cs="Courier New"/>
          </w:rPr>
          <w:t>()</w:t>
        </w:r>
      </w:ins>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n to a class’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a</w:t>
      </w:r>
      <w:r w:rsidR="000F279F" w:rsidRPr="008E416E">
        <w:t xml:space="preserve">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a</w:t>
      </w:r>
      <w:r w:rsidR="000F279F" w:rsidRPr="008E416E">
        <w:t xml:space="preserve">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r w:rsidR="009345B8" w:rsidRPr="009345B8">
        <w:rPr>
          <w:rFonts w:ascii="Courier New" w:hAnsi="Courier New" w:cs="Courier New"/>
        </w:rPr>
        <w:t>a,b,c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47" w:name="_Toc70999370"/>
      <w:r>
        <w:lastRenderedPageBreak/>
        <w:t xml:space="preserve">4. </w:t>
      </w:r>
      <w:r w:rsidR="00D44365">
        <w:t>Using this document</w:t>
      </w:r>
      <w:bookmarkEnd w:id="47"/>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Identify and analyze weaknesses in the product or system, including systems, subsystems, modules, and individual components;</w:t>
      </w:r>
    </w:p>
    <w:p w14:paraId="4F157308"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 xml:space="preserve">Identify and analyze sources of programming errors; </w:t>
      </w:r>
    </w:p>
    <w:p w14:paraId="04EAEAE7"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acceptable programming paradigms and practices to avoid vulnerabilities using guidance drawn from clauses 5.3 and 6 in this document;</w:t>
      </w:r>
    </w:p>
    <w:p w14:paraId="43425019"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Determine avoidance and mitigation mechanisms using clause 6 of this document as well as other technical documentation;</w:t>
      </w:r>
    </w:p>
    <w:p w14:paraId="6207A10D"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Map the identified acceptable programming practices into coding standards;</w:t>
      </w:r>
    </w:p>
    <w:p w14:paraId="59BA64FC"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Select and deploy tooling and processes to enforce coding rules or practices;</w:t>
      </w:r>
    </w:p>
    <w:p w14:paraId="5EC0FBA6" w14:textId="77777777" w:rsidR="00D44365" w:rsidRPr="008E416E" w:rsidRDefault="00D44365" w:rsidP="00D44365">
      <w:pPr>
        <w:pStyle w:val="ListParagraph"/>
        <w:numPr>
          <w:ilvl w:val="0"/>
          <w:numId w:val="78"/>
        </w:numPr>
        <w:spacing w:before="120"/>
        <w:rPr>
          <w:rFonts w:ascii="Times New Roman" w:hAnsi="Times New Roman" w:cs="Times New Roman"/>
        </w:rPr>
      </w:pPr>
      <w:r w:rsidRPr="008E416E">
        <w:rPr>
          <w:rFonts w:ascii="Times New Roman" w:hAnsi="Times New Roman" w:cs="Times New Roman"/>
        </w:rP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48" w:name="_Toc64908958"/>
      <w:bookmarkStart w:id="49" w:name="_Toc70999371"/>
      <w:r>
        <w:t>5 General language concepts and primary avoidance mechanisms</w:t>
      </w:r>
      <w:bookmarkEnd w:id="48"/>
      <w:bookmarkEnd w:id="49"/>
      <w:r w:rsidDel="00C34B14">
        <w:t xml:space="preserve"> </w:t>
      </w:r>
    </w:p>
    <w:p w14:paraId="431B7511" w14:textId="360B0590" w:rsidR="00566BC2" w:rsidRDefault="00D44365" w:rsidP="003267DD">
      <w:pPr>
        <w:pStyle w:val="Heading2"/>
      </w:pPr>
      <w:bookmarkStart w:id="50" w:name="_Toc64908959"/>
      <w:bookmarkStart w:id="51" w:name="_Toc70999372"/>
      <w:r>
        <w:t>5</w:t>
      </w:r>
      <w:r w:rsidRPr="00CA2EBC">
        <w:t>.</w:t>
      </w:r>
      <w:r>
        <w:t>1</w:t>
      </w:r>
      <w:r w:rsidRPr="00CA2EBC">
        <w:t xml:space="preserve"> </w:t>
      </w:r>
      <w:r>
        <w:t>General Python language concepts</w:t>
      </w:r>
      <w:bookmarkEnd w:id="50"/>
      <w:bookmarkEnd w:id="51"/>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52" w:name="_Toc70999373"/>
      <w:r>
        <w:rPr>
          <w:rStyle w:val="Heading2Char"/>
        </w:rPr>
        <w:t>5.1</w:t>
      </w:r>
      <w:r w:rsidR="007A3BC3" w:rsidRPr="00734B01">
        <w:rPr>
          <w:rStyle w:val="Heading2Char"/>
        </w:rPr>
        <w:t xml:space="preserve">.1 </w:t>
      </w:r>
      <w:r w:rsidR="000F279F" w:rsidRPr="00734B01">
        <w:rPr>
          <w:rStyle w:val="Heading2Char"/>
        </w:rPr>
        <w:t>Dynamic Typing</w:t>
      </w:r>
      <w:bookmarkEnd w:id="52"/>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'abc'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integer. That variable can be deleted with a </w:t>
      </w:r>
      <w:r w:rsidRPr="00593934">
        <w:rPr>
          <w:rFonts w:ascii="Courier New" w:eastAsia="Courier New" w:hAnsi="Courier New" w:cs="Courier New"/>
        </w:rPr>
        <w:t>del</w:t>
      </w:r>
      <w:r w:rsidRPr="00F4698B">
        <w:t xml:space="preserve"> statement or bound to another object any t</w:t>
      </w:r>
      <w:r w:rsidR="003B28B6">
        <w:t xml:space="preserve">ime </w:t>
      </w:r>
      <w:r w:rsidR="003B28B6">
        <w:lastRenderedPageBreak/>
        <w:t>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Even when explicit type declarations are present, they are not checked at runtime, and are instead checked using separate typechecking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15B50FE5"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w:t>
      </w:r>
      <w:ins w:id="53" w:author="McDonagh, Sean" w:date="2023-04-13T15:51:00Z">
        <w:r w:rsidR="008135C5">
          <w:rPr>
            <w:rFonts w:ascii="Courier New" w:hAnsi="Courier New" w:cs="Courier New"/>
          </w:rPr>
          <w:t>‘</w:t>
        </w:r>
      </w:ins>
      <w:r w:rsidRPr="00593934">
        <w:rPr>
          <w:rFonts w:ascii="Courier New" w:hAnsi="Courier New" w:cs="Courier New"/>
        </w:rPr>
        <w:t>a</w:t>
      </w:r>
      <w:ins w:id="54" w:author="McDonagh, Sean" w:date="2023-04-13T15:51:00Z">
        <w:r w:rsidR="008135C5">
          <w:rPr>
            <w:rFonts w:ascii="Courier New" w:hAnsi="Courier New" w:cs="Courier New"/>
          </w:rPr>
          <w:t>’</w:t>
        </w:r>
      </w:ins>
      <w:r w:rsidRPr="00593934">
        <w:rPr>
          <w:rFonts w:ascii="Courier New" w:hAnsi="Courier New" w:cs="Courier New"/>
        </w:rPr>
        <w:t xml:space="preserve">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8D7555C"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 xml:space="preserve">a = 'abc' </w:t>
      </w:r>
      <w:r w:rsidR="00547A46">
        <w:rPr>
          <w:rFonts w:ascii="Courier New" w:hAnsi="Courier New" w:cs="Courier New"/>
        </w:rPr>
        <w:t xml:space="preserve"> </w:t>
      </w:r>
      <w:r w:rsidRPr="00593934">
        <w:rPr>
          <w:rFonts w:ascii="Courier New" w:hAnsi="Courier New" w:cs="Courier New"/>
        </w:rPr>
        <w:t xml:space="preserve"># Typechecker reports error when a is bound </w:t>
      </w:r>
      <w:r w:rsidR="00547A46">
        <w:rPr>
          <w:rFonts w:ascii="Courier New" w:hAnsi="Courier New" w:cs="Courier New"/>
        </w:rPr>
        <w:br/>
        <w:t xml:space="preserve">                </w:t>
      </w:r>
      <w:del w:id="55" w:author="McDonagh, Sean" w:date="2023-04-13T15:51:00Z">
        <w:r w:rsidR="00547A46" w:rsidDel="00F0181F">
          <w:rPr>
            <w:rFonts w:ascii="Courier New" w:hAnsi="Courier New" w:cs="Courier New"/>
          </w:rPr>
          <w:delText xml:space="preserve"> </w:delText>
        </w:r>
      </w:del>
      <w:r w:rsidR="00547A46">
        <w:rPr>
          <w:rFonts w:ascii="Courier New" w:hAnsi="Courier New" w:cs="Courier New"/>
        </w:rPr>
        <w:t>#</w:t>
      </w:r>
      <w:ins w:id="56" w:author="McDonagh, Sean" w:date="2023-04-13T15:51:00Z">
        <w:r w:rsidR="00F0181F">
          <w:rPr>
            <w:rFonts w:ascii="Courier New" w:hAnsi="Courier New" w:cs="Courier New"/>
          </w:rPr>
          <w:t xml:space="preserve"> </w:t>
        </w:r>
      </w:ins>
      <w:r w:rsidRPr="00593934">
        <w:rPr>
          <w:rFonts w:ascii="Courier New" w:hAnsi="Courier New" w:cs="Courier New"/>
        </w:rPr>
        <w:t xml:space="preserve">to </w:t>
      </w:r>
      <w:ins w:id="57" w:author="McDonagh, Sean" w:date="2023-04-13T15:51:00Z">
        <w:r w:rsidR="00F0181F">
          <w:rPr>
            <w:rFonts w:ascii="Courier New" w:hAnsi="Courier New" w:cs="Courier New"/>
          </w:rPr>
          <w:t>‘</w:t>
        </w:r>
      </w:ins>
      <w:r w:rsidRPr="00593934">
        <w:rPr>
          <w:rFonts w:ascii="Courier New" w:hAnsi="Courier New" w:cs="Courier New"/>
        </w:rPr>
        <w:t>a</w:t>
      </w:r>
      <w:ins w:id="58" w:author="McDonagh, Sean" w:date="2023-04-13T15:51:00Z">
        <w:r w:rsidR="00F0181F">
          <w:rPr>
            <w:rFonts w:ascii="Courier New" w:hAnsi="Courier New" w:cs="Courier New"/>
          </w:rPr>
          <w:t>’</w:t>
        </w:r>
      </w:ins>
      <w:r w:rsidRPr="00593934">
        <w:rPr>
          <w:rFonts w:ascii="Courier New" w:hAnsi="Courier New" w:cs="Courier New"/>
        </w:rPr>
        <w:t xml:space="preserve"> string object</w:t>
      </w:r>
    </w:p>
    <w:p w14:paraId="329EE204" w14:textId="51F02494"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del w:id="59" w:author="McDonagh, Sean" w:date="2023-04-13T15:52:00Z">
        <w:r w:rsidDel="00F0181F">
          <w:delText>attempted</w:delText>
        </w:r>
      </w:del>
      <w:ins w:id="60" w:author="McDonagh, Sean" w:date="2023-04-13T15:52:00Z">
        <w:r w:rsidR="00F0181F">
          <w:t>attempted,</w:t>
        </w:r>
      </w:ins>
      <w:r>
        <w:t xml:space="preserve"> or a call is made to a function or method that is not defined.</w:t>
      </w:r>
    </w:p>
    <w:p w14:paraId="1D3186A2" w14:textId="5A29AD04" w:rsidR="00566BC2" w:rsidRPr="00F4698B" w:rsidRDefault="00D44365">
      <w:bookmarkStart w:id="61"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1"/>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'abc'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62"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62"/>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are implicitly assigned by the interpreter when the function is called. All values in a Python </w:t>
      </w:r>
      <w:r w:rsidRPr="00F4698B">
        <w:lastRenderedPageBreak/>
        <w:t>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r w:rsidRPr="00F4698B">
        <w:lastRenderedPageBreak/>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legal  even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print(y)</w:t>
      </w:r>
    </w:p>
    <w:p w14:paraId="58A26DBD" w14:textId="280C7E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dispatch(int,int)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w:t>
      </w:r>
      <w:proofErr w:type="spell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dispatch(float,float,float)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product(2,3) # =&gt; 6</w:t>
      </w:r>
    </w:p>
    <w:p w14:paraId="615B33EC"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 = B()</w:t>
      </w:r>
    </w:p>
    <w:p w14:paraId="7528DF7F"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For 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lastRenderedPageBreak/>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r w:rsidRPr="00593934">
        <w:rPr>
          <w:rFonts w:ascii="Courier New" w:hAnsi="Courier New" w:cs="Courier New"/>
          <w:shd w:val="clear" w:color="auto" w:fill="FFFFFF"/>
        </w:rPr>
        <w:t>super()</w:t>
      </w:r>
      <w:r>
        <w:t xml:space="preserve"> introduces more flexibility.  I</w:t>
      </w:r>
      <w:r w:rsidRPr="00F4698B">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r>
      <w:r w:rsidRPr="00593934">
        <w:rPr>
          <w:sz w:val="22"/>
          <w:szCs w:val="18"/>
        </w:rPr>
        <w:lastRenderedPageBreak/>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C(Z,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63"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pPr>
      <w:r w:rsidRPr="00F4698B">
        <w:lastRenderedPageBreak/>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restarted</w:t>
      </w:r>
      <w:r w:rsidR="006E5299" w:rsidRPr="006E5299" w:rsidDel="006E5299">
        <w:t xml:space="preserve"> </w:t>
      </w:r>
      <w:r w:rsidRPr="00F4698B">
        <w:t>.</w:t>
      </w:r>
      <w:r w:rsidRPr="00B2768F">
        <w:t xml:space="preserve"> </w:t>
      </w:r>
    </w:p>
    <w:p w14:paraId="05C417B3" w14:textId="3A2AC062" w:rsidR="00D8386F" w:rsidRDefault="001B71F5" w:rsidP="00B24A11">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processing model is typically faster than implementations that use traditional threads and multiprocessing, and it is</w:t>
      </w:r>
      <w:r w:rsidR="00ED0040">
        <w:t xml:space="preserve"> often</w:t>
      </w:r>
      <w:r w:rsidRPr="00F4698B">
        <w:t xml:space="preserve">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t>.</w:t>
      </w:r>
      <w:r w:rsidRPr="00F4698B" w:rsidDel="00122743">
        <w:t xml:space="preserve"> </w:t>
      </w:r>
      <w:r w:rsidR="0007014A">
        <w:t>When using asyncio, correct operation requires that all tasks relinquish control co-operatively, with execution controlled by the</w:t>
      </w:r>
      <w:r w:rsidR="0007014A" w:rsidRPr="00F4698B">
        <w:t xml:space="preserve"> Async IO manager</w:t>
      </w:r>
      <w:r w:rsidR="0007014A">
        <w:t>. S</w:t>
      </w:r>
      <w:r w:rsidR="0007014A" w:rsidRPr="00F4698B">
        <w:t>ince task switching is less arbitrary</w:t>
      </w:r>
      <w:r w:rsidR="0007014A">
        <w:t xml:space="preserve"> than thread context switching when cooperative transfers of control between coroutines are used., i.e. </w:t>
      </w:r>
      <w:r w:rsidR="0007014A" w:rsidRPr="00F4698B">
        <w:t xml:space="preserve"> </w:t>
      </w:r>
      <w:r w:rsidR="0007014A" w:rsidRPr="00593934">
        <w:rPr>
          <w:rFonts w:ascii="Courier New" w:eastAsia="Courier New" w:hAnsi="Courier New" w:cs="Courier New"/>
          <w:szCs w:val="20"/>
        </w:rPr>
        <w:t>await</w:t>
      </w:r>
      <w:r w:rsidR="0007014A">
        <w:rPr>
          <w:rFonts w:ascii="Courier New" w:eastAsia="Courier New" w:hAnsi="Courier New" w:cs="Courier New"/>
          <w:szCs w:val="20"/>
        </w:rPr>
        <w:t>()</w:t>
      </w:r>
      <w:r w:rsidR="0007014A" w:rsidRPr="00F4698B">
        <w:t xml:space="preserve"> to provide predictable control over the task switching process.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w:t>
      </w:r>
      <w:commentRangeStart w:id="64"/>
      <w:r w:rsidR="007C607B">
        <w:t xml:space="preserv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commentRangeEnd w:id="64"/>
      <w:r w:rsidR="00507123">
        <w:rPr>
          <w:rStyle w:val="CommentReference"/>
          <w:rFonts w:ascii="Calibri" w:eastAsia="Calibri" w:hAnsi="Calibri" w:cs="Calibri"/>
          <w:lang w:val="en-US"/>
        </w:rPr>
        <w:commentReference w:id="64"/>
      </w:r>
    </w:p>
    <w:p w14:paraId="47500C62" w14:textId="5257728C"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3A8461A2"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65"/>
      <w:r>
        <w:t>never terminates</w:t>
      </w:r>
      <w:commentRangeEnd w:id="65"/>
      <w:r w:rsidR="009D21F2">
        <w:rPr>
          <w:rStyle w:val="CommentReference"/>
          <w:rFonts w:ascii="Calibri" w:eastAsia="Calibri" w:hAnsi="Calibri" w:cs="Calibri"/>
          <w:lang w:val="en-US"/>
        </w:rPr>
        <w:commentReference w:id="65"/>
      </w:r>
      <w:r>
        <w:t xml:space="preserve">. </w:t>
      </w:r>
      <w:r w:rsidR="003E66F3">
        <w:t xml:space="preserve"> </w:t>
      </w:r>
    </w:p>
    <w:p w14:paraId="78D910EC" w14:textId="43160DD4" w:rsidR="007C607B" w:rsidRDefault="003E66F3" w:rsidP="003E66F3">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66"/>
      <w:commentRangeStart w:id="67"/>
      <w:r>
        <w:t xml:space="preserve"> </w:t>
      </w:r>
      <w:commentRangeEnd w:id="66"/>
      <w:r w:rsidR="009F2989">
        <w:rPr>
          <w:rStyle w:val="CommentReference"/>
        </w:rPr>
        <w:commentReference w:id="66"/>
      </w:r>
      <w:commentRangeEnd w:id="67"/>
      <w:r w:rsidR="00D41E79">
        <w:rPr>
          <w:rStyle w:val="CommentReference"/>
          <w:rFonts w:ascii="Calibri" w:eastAsia="Calibri" w:hAnsi="Calibri" w:cs="Calibri"/>
          <w:lang w:val="en-US"/>
        </w:rPr>
        <w:commentReference w:id="67"/>
      </w:r>
      <w:r>
        <w:t>operation</w:t>
      </w:r>
      <w:r w:rsidR="007C607B">
        <w:t>s</w:t>
      </w:r>
      <w:r>
        <w:t xml:space="preserve">. </w:t>
      </w:r>
      <w:r w:rsidR="007C607B">
        <w:t>Futures are also available using the</w:t>
      </w:r>
      <w:r w:rsidR="007C607B" w:rsidRPr="002414BB">
        <w:t xml:space="preserve"> </w:t>
      </w:r>
      <w:r w:rsidRPr="002414BB">
        <w:rPr>
          <w:rFonts w:ascii="Courier New" w:eastAsia="Courier New" w:hAnsi="Courier New" w:cs="Courier New"/>
          <w:color w:val="000000"/>
        </w:rPr>
        <w:t>concurrent.futures</w:t>
      </w:r>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p>
    <w:p w14:paraId="67742A20" w14:textId="7E154501" w:rsidR="00566BC2" w:rsidRDefault="001B71F5">
      <w:pPr>
        <w:pStyle w:val="Heading1"/>
      </w:pPr>
      <w:r>
        <w:t xml:space="preserve">5.2 </w:t>
      </w:r>
      <w:r w:rsidR="00286FF2">
        <w:t xml:space="preserve">Primary </w:t>
      </w:r>
      <w:r w:rsidR="000F279F">
        <w:t>guidance for Python</w:t>
      </w:r>
      <w:bookmarkEnd w:id="63"/>
    </w:p>
    <w:p w14:paraId="4480E7EE" w14:textId="21E56F34" w:rsidR="001A275F" w:rsidRDefault="001A275F" w:rsidP="00C92711">
      <w:pPr>
        <w:pStyle w:val="Heading2"/>
      </w:pPr>
      <w:bookmarkStart w:id="68" w:name="_Toc70999377"/>
      <w:r>
        <w:t>5.</w:t>
      </w:r>
      <w:r w:rsidR="00286FF2">
        <w:t>2.</w:t>
      </w:r>
      <w:r>
        <w:t>1 Recommendations in interpreting guidance from ISO/IEC 24772-1:</w:t>
      </w:r>
      <w:r w:rsidR="002B16A8">
        <w:t>2019</w:t>
      </w:r>
      <w:bookmarkEnd w:id="68"/>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69" w:name="_Toc70999378"/>
      <w:r>
        <w:t>5.</w:t>
      </w:r>
      <w:r w:rsidR="001A275F">
        <w:t>2</w:t>
      </w:r>
      <w:r w:rsidR="00286FF2">
        <w:t xml:space="preserve">.2 </w:t>
      </w:r>
      <w:r>
        <w:t>Top avoidance mechanisms</w:t>
      </w:r>
      <w:bookmarkEnd w:id="69"/>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w:t>
      </w:r>
      <w:r w:rsidRPr="00F4698B">
        <w:lastRenderedPageBreak/>
        <w:t xml:space="preserve">vulnerabilities they apply. The references are hyperlinked to provide the reader with easy access 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4C78FEA0" w:rsidR="00E01BE7" w:rsidRDefault="000F279F">
      <w:pPr>
        <w:rPr>
          <w:ins w:id="70" w:author="McDonagh, Sean" w:date="2023-03-29T17:41:00Z"/>
          <w:smallCaps/>
        </w:rPr>
      </w:pPr>
      <w:r w:rsidRPr="00F4698B">
        <w:t>The expectation is that users of this document will develop and use a coding standard based on this document that is tailored to their risk environment</w:t>
      </w:r>
      <w:r w:rsidRPr="00F4698B">
        <w:rPr>
          <w:smallCaps/>
        </w:rPr>
        <w:t>.</w:t>
      </w:r>
    </w:p>
    <w:p w14:paraId="58CD28F3" w14:textId="77777777" w:rsidR="009C35D5" w:rsidRDefault="009C35D5">
      <w:pPr>
        <w:rPr>
          <w:ins w:id="71" w:author="McDonagh, Sean" w:date="2023-03-29T17:41:00Z"/>
          <w:smallCap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9C35D5" w:rsidRPr="00F4698B" w14:paraId="04BAE3AF" w14:textId="77777777" w:rsidTr="00212EA8">
        <w:trPr>
          <w:cantSplit/>
          <w:trHeight w:val="251"/>
          <w:ins w:id="72" w:author="McDonagh, Sean" w:date="2023-03-29T17:41:00Z"/>
        </w:trPr>
        <w:tc>
          <w:tcPr>
            <w:tcW w:w="1153" w:type="dxa"/>
            <w:shd w:val="clear" w:color="auto" w:fill="auto"/>
            <w:vAlign w:val="center"/>
          </w:tcPr>
          <w:p w14:paraId="2EA7599D" w14:textId="77777777" w:rsidR="009C35D5" w:rsidRPr="00734B01" w:rsidRDefault="009C35D5" w:rsidP="00212EA8">
            <w:pPr>
              <w:jc w:val="center"/>
              <w:rPr>
                <w:ins w:id="73" w:author="McDonagh, Sean" w:date="2023-03-29T17:41:00Z"/>
                <w:rFonts w:asciiTheme="majorHAnsi" w:hAnsiTheme="majorHAnsi" w:cstheme="majorHAnsi"/>
                <w:b/>
              </w:rPr>
            </w:pPr>
            <w:ins w:id="74" w:author="McDonagh, Sean" w:date="2023-03-29T17:41:00Z">
              <w:r w:rsidRPr="00734B01">
                <w:rPr>
                  <w:rFonts w:asciiTheme="majorHAnsi" w:hAnsiTheme="majorHAnsi" w:cstheme="majorHAnsi"/>
                  <w:b/>
                </w:rPr>
                <w:t>Number</w:t>
              </w:r>
            </w:ins>
          </w:p>
        </w:tc>
        <w:tc>
          <w:tcPr>
            <w:tcW w:w="6132" w:type="dxa"/>
            <w:shd w:val="clear" w:color="auto" w:fill="auto"/>
            <w:vAlign w:val="center"/>
          </w:tcPr>
          <w:p w14:paraId="6525A996" w14:textId="77777777" w:rsidR="009C35D5" w:rsidRPr="003D25C6" w:rsidRDefault="009C35D5" w:rsidP="00212EA8">
            <w:pPr>
              <w:jc w:val="center"/>
              <w:rPr>
                <w:ins w:id="75" w:author="McDonagh, Sean" w:date="2023-03-29T17:41:00Z"/>
                <w:rFonts w:asciiTheme="majorHAnsi" w:hAnsiTheme="majorHAnsi" w:cstheme="majorHAnsi"/>
                <w:b/>
              </w:rPr>
            </w:pPr>
            <w:ins w:id="76" w:author="McDonagh, Sean" w:date="2023-03-29T17:41:00Z">
              <w:r w:rsidRPr="003D25C6">
                <w:rPr>
                  <w:rFonts w:asciiTheme="majorHAnsi" w:hAnsiTheme="majorHAnsi" w:cstheme="majorHAnsi"/>
                  <w:b/>
                </w:rPr>
                <w:t>Recommended avoidance mechanism</w:t>
              </w:r>
            </w:ins>
          </w:p>
        </w:tc>
        <w:tc>
          <w:tcPr>
            <w:tcW w:w="3060" w:type="dxa"/>
            <w:shd w:val="clear" w:color="auto" w:fill="auto"/>
            <w:vAlign w:val="center"/>
          </w:tcPr>
          <w:p w14:paraId="70E7B941" w14:textId="77777777" w:rsidR="009C35D5" w:rsidRPr="003D25C6" w:rsidRDefault="009C35D5" w:rsidP="00212EA8">
            <w:pPr>
              <w:jc w:val="center"/>
              <w:rPr>
                <w:ins w:id="77" w:author="McDonagh, Sean" w:date="2023-03-29T17:41:00Z"/>
                <w:rFonts w:asciiTheme="majorHAnsi" w:hAnsiTheme="majorHAnsi" w:cstheme="majorHAnsi"/>
                <w:b/>
              </w:rPr>
            </w:pPr>
            <w:ins w:id="78" w:author="McDonagh, Sean" w:date="2023-03-29T17:41:00Z">
              <w:r w:rsidRPr="003D25C6">
                <w:rPr>
                  <w:rFonts w:asciiTheme="majorHAnsi" w:hAnsiTheme="majorHAnsi" w:cstheme="majorHAnsi"/>
                  <w:b/>
                </w:rPr>
                <w:t>Reference</w:t>
              </w:r>
              <w:r>
                <w:rPr>
                  <w:rFonts w:asciiTheme="majorHAnsi" w:hAnsiTheme="majorHAnsi" w:cstheme="majorHAnsi"/>
                  <w:b/>
                </w:rPr>
                <w:t>(</w:t>
              </w:r>
              <w:r w:rsidRPr="003D25C6">
                <w:rPr>
                  <w:rFonts w:asciiTheme="majorHAnsi" w:hAnsiTheme="majorHAnsi" w:cstheme="majorHAnsi"/>
                  <w:b/>
                </w:rPr>
                <w:t>s</w:t>
              </w:r>
              <w:r>
                <w:rPr>
                  <w:rFonts w:asciiTheme="majorHAnsi" w:hAnsiTheme="majorHAnsi" w:cstheme="majorHAnsi"/>
                  <w:b/>
                </w:rPr>
                <w:t>)</w:t>
              </w:r>
            </w:ins>
          </w:p>
        </w:tc>
      </w:tr>
      <w:tr w:rsidR="009C35D5" w:rsidRPr="00F4698B" w14:paraId="09BE48C4" w14:textId="77777777" w:rsidTr="00212EA8">
        <w:trPr>
          <w:cantSplit/>
          <w:ins w:id="79" w:author="McDonagh, Sean" w:date="2023-03-29T17:41:00Z"/>
        </w:trPr>
        <w:tc>
          <w:tcPr>
            <w:tcW w:w="1153" w:type="dxa"/>
            <w:shd w:val="clear" w:color="auto" w:fill="auto"/>
          </w:tcPr>
          <w:p w14:paraId="10BD67CD" w14:textId="77777777" w:rsidR="009C35D5" w:rsidRPr="00860D9F" w:rsidDel="009F1B6F" w:rsidRDefault="009C35D5" w:rsidP="00212EA8">
            <w:pPr>
              <w:jc w:val="center"/>
              <w:rPr>
                <w:ins w:id="80" w:author="McDonagh, Sean" w:date="2023-03-29T17:41:00Z"/>
                <w:rFonts w:asciiTheme="majorHAnsi" w:hAnsiTheme="majorHAnsi" w:cstheme="majorHAnsi"/>
              </w:rPr>
            </w:pPr>
            <w:ins w:id="81" w:author="McDonagh, Sean" w:date="2023-03-29T17:41:00Z">
              <w:r>
                <w:rPr>
                  <w:rFonts w:asciiTheme="majorHAnsi" w:hAnsiTheme="majorHAnsi" w:cstheme="majorHAnsi"/>
                </w:rPr>
                <w:t>1</w:t>
              </w:r>
            </w:ins>
          </w:p>
        </w:tc>
        <w:tc>
          <w:tcPr>
            <w:tcW w:w="6132" w:type="dxa"/>
            <w:shd w:val="clear" w:color="auto" w:fill="auto"/>
          </w:tcPr>
          <w:p w14:paraId="4D43D1ED" w14:textId="77777777" w:rsidR="009C35D5" w:rsidRPr="00860D9F" w:rsidRDefault="009C35D5" w:rsidP="00212EA8">
            <w:pPr>
              <w:rPr>
                <w:ins w:id="82" w:author="McDonagh, Sean" w:date="2023-03-29T17:41:00Z"/>
                <w:rFonts w:asciiTheme="majorHAnsi" w:hAnsiTheme="majorHAnsi" w:cstheme="majorHAnsi"/>
              </w:rPr>
            </w:pPr>
            <w:ins w:id="83" w:author="McDonagh, Sean" w:date="2023-03-29T17:41:00Z">
              <w:r w:rsidRPr="00073CF1">
                <w:rPr>
                  <w:rFonts w:asciiTheme="majorHAnsi" w:hAnsiTheme="majorHAnsi" w:cstheme="majorHAnsi"/>
                  <w:sz w:val="22"/>
                  <w:szCs w:val="22"/>
                </w:rPr>
                <w:t xml:space="preserve">Avoid the use of </w:t>
              </w:r>
              <w:r w:rsidRPr="00073CF1">
                <w:rPr>
                  <w:rFonts w:ascii="Courier New" w:hAnsi="Courier New" w:cs="Courier New"/>
                  <w:sz w:val="22"/>
                  <w:szCs w:val="22"/>
                </w:rPr>
                <w:t>pickle</w:t>
              </w:r>
              <w:r w:rsidRPr="00073CF1">
                <w:rPr>
                  <w:rFonts w:asciiTheme="majorHAnsi" w:hAnsiTheme="majorHAnsi" w:cstheme="majorHAnsi"/>
                  <w:sz w:val="22"/>
                  <w:szCs w:val="22"/>
                </w:rPr>
                <w:t>, but if it must be used, only unpickle trusted data.</w:t>
              </w:r>
            </w:ins>
          </w:p>
        </w:tc>
        <w:tc>
          <w:tcPr>
            <w:tcW w:w="3060" w:type="dxa"/>
            <w:shd w:val="clear" w:color="auto" w:fill="auto"/>
          </w:tcPr>
          <w:p w14:paraId="3DD9629D" w14:textId="77777777" w:rsidR="009C35D5" w:rsidRPr="00073CF1" w:rsidRDefault="009C35D5" w:rsidP="00212EA8">
            <w:pPr>
              <w:rPr>
                <w:ins w:id="84" w:author="McDonagh, Sean" w:date="2023-03-29T17:41:00Z"/>
                <w:rFonts w:asciiTheme="majorHAnsi" w:hAnsiTheme="majorHAnsi" w:cstheme="majorHAnsi"/>
                <w:sz w:val="22"/>
                <w:szCs w:val="22"/>
              </w:rPr>
            </w:pPr>
            <w:ins w:id="85" w:author="McDonagh, Sean" w:date="2023-03-29T17:41:00Z">
              <w:r w:rsidRPr="00073CF1">
                <w:rPr>
                  <w:rFonts w:asciiTheme="majorHAnsi" w:hAnsiTheme="majorHAnsi" w:cstheme="majorHAnsi"/>
                  <w:sz w:val="22"/>
                  <w:szCs w:val="22"/>
                </w:rPr>
                <w:t>6.53 [SKL]</w:t>
              </w:r>
            </w:ins>
          </w:p>
          <w:p w14:paraId="57A901FE" w14:textId="77777777" w:rsidR="009C35D5" w:rsidRPr="00860D9F" w:rsidRDefault="009C35D5" w:rsidP="00212EA8">
            <w:pPr>
              <w:rPr>
                <w:ins w:id="86" w:author="McDonagh, Sean" w:date="2023-03-29T17:41:00Z"/>
                <w:rFonts w:asciiTheme="majorHAnsi" w:hAnsiTheme="majorHAnsi" w:cstheme="majorHAnsi"/>
              </w:rPr>
            </w:pPr>
            <w:ins w:id="87" w:author="McDonagh, Sean" w:date="2023-03-29T17:41:00Z">
              <w:r w:rsidRPr="00073CF1">
                <w:rPr>
                  <w:rFonts w:asciiTheme="majorHAnsi" w:hAnsiTheme="majorHAnsi" w:cstheme="majorHAnsi"/>
                  <w:sz w:val="22"/>
                  <w:szCs w:val="22"/>
                </w:rPr>
                <w:t>6.61 [CGX]</w:t>
              </w:r>
            </w:ins>
          </w:p>
        </w:tc>
      </w:tr>
      <w:tr w:rsidR="009C35D5" w:rsidRPr="00F4698B" w14:paraId="739D3BFB" w14:textId="77777777" w:rsidTr="00212EA8">
        <w:trPr>
          <w:cantSplit/>
          <w:ins w:id="88" w:author="McDonagh, Sean" w:date="2023-03-29T17:41:00Z"/>
        </w:trPr>
        <w:tc>
          <w:tcPr>
            <w:tcW w:w="1153" w:type="dxa"/>
            <w:shd w:val="clear" w:color="auto" w:fill="auto"/>
          </w:tcPr>
          <w:p w14:paraId="63FA325C" w14:textId="77777777" w:rsidR="009C35D5" w:rsidRPr="00860D9F" w:rsidDel="009F1B6F" w:rsidRDefault="009C35D5" w:rsidP="00212EA8">
            <w:pPr>
              <w:jc w:val="center"/>
              <w:rPr>
                <w:ins w:id="89" w:author="McDonagh, Sean" w:date="2023-03-29T17:41:00Z"/>
                <w:rFonts w:asciiTheme="majorHAnsi" w:hAnsiTheme="majorHAnsi" w:cstheme="majorHAnsi"/>
              </w:rPr>
            </w:pPr>
            <w:ins w:id="90" w:author="McDonagh, Sean" w:date="2023-03-29T17:41:00Z">
              <w:r w:rsidRPr="00073CF1">
                <w:rPr>
                  <w:rFonts w:asciiTheme="majorHAnsi" w:hAnsiTheme="majorHAnsi" w:cstheme="majorHAnsi"/>
                  <w:sz w:val="22"/>
                  <w:szCs w:val="22"/>
                </w:rPr>
                <w:t>2</w:t>
              </w:r>
            </w:ins>
          </w:p>
        </w:tc>
        <w:tc>
          <w:tcPr>
            <w:tcW w:w="6132" w:type="dxa"/>
            <w:shd w:val="clear" w:color="auto" w:fill="auto"/>
          </w:tcPr>
          <w:p w14:paraId="106AE53E" w14:textId="77777777" w:rsidR="009C35D5" w:rsidRPr="00860D9F" w:rsidRDefault="009C35D5" w:rsidP="00212EA8">
            <w:pPr>
              <w:rPr>
                <w:ins w:id="91" w:author="McDonagh, Sean" w:date="2023-03-29T17:41:00Z"/>
                <w:rFonts w:asciiTheme="majorHAnsi" w:hAnsiTheme="majorHAnsi" w:cstheme="majorHAnsi"/>
              </w:rPr>
            </w:pPr>
            <w:ins w:id="92" w:author="McDonagh, Sean" w:date="2023-03-29T17:41:00Z">
              <w:r w:rsidRPr="00073CF1">
                <w:rPr>
                  <w:rFonts w:asciiTheme="majorHAnsi" w:hAnsiTheme="majorHAnsi" w:cstheme="majorHAnsi"/>
                  <w:sz w:val="22"/>
                  <w:szCs w:val="22"/>
                </w:rPr>
                <w:t xml:space="preserve">When using </w:t>
              </w:r>
              <w:r w:rsidRPr="00073CF1">
                <w:rPr>
                  <w:rFonts w:ascii="Courier New" w:hAnsi="Courier New" w:cs="Courier New"/>
                  <w:sz w:val="22"/>
                  <w:szCs w:val="22"/>
                </w:rPr>
                <w:t>asyncio</w:t>
              </w:r>
              <w:r w:rsidRPr="00073CF1">
                <w:rPr>
                  <w:rFonts w:asciiTheme="majorHAnsi" w:hAnsiTheme="majorHAnsi" w:cstheme="majorHAnsi"/>
                  <w:sz w:val="22"/>
                  <w:szCs w:val="22"/>
                </w:rPr>
                <w:t>, make all tasks non-blocking.</w:t>
              </w:r>
            </w:ins>
          </w:p>
        </w:tc>
        <w:tc>
          <w:tcPr>
            <w:tcW w:w="3060" w:type="dxa"/>
            <w:shd w:val="clear" w:color="auto" w:fill="auto"/>
          </w:tcPr>
          <w:p w14:paraId="6FE92BA0" w14:textId="77777777" w:rsidR="009C35D5" w:rsidRPr="00073CF1" w:rsidRDefault="009C35D5" w:rsidP="00212EA8">
            <w:pPr>
              <w:rPr>
                <w:ins w:id="93" w:author="McDonagh, Sean" w:date="2023-03-29T17:41:00Z"/>
                <w:rFonts w:ascii="Calibri" w:hAnsi="Calibri" w:cs="Calibri"/>
                <w:color w:val="000000"/>
                <w:sz w:val="22"/>
                <w:szCs w:val="22"/>
                <w:lang w:val="en-US"/>
              </w:rPr>
            </w:pPr>
            <w:ins w:id="94" w:author="McDonagh, Sean" w:date="2023-03-29T17:41:00Z">
              <w:r w:rsidRPr="009B1301">
                <w:rPr>
                  <w:rFonts w:ascii="Calibri" w:hAnsi="Calibri" w:cs="Calibri"/>
                  <w:color w:val="000000"/>
                  <w:sz w:val="22"/>
                  <w:szCs w:val="22"/>
                  <w:lang w:val="en-US"/>
                </w:rPr>
                <w:t>6.25 [KOA]</w:t>
              </w:r>
            </w:ins>
          </w:p>
          <w:p w14:paraId="5F3B8A7D" w14:textId="77777777" w:rsidR="009C35D5" w:rsidRPr="00073CF1" w:rsidRDefault="009C35D5" w:rsidP="00212EA8">
            <w:pPr>
              <w:rPr>
                <w:ins w:id="95" w:author="McDonagh, Sean" w:date="2023-03-29T17:41:00Z"/>
                <w:rFonts w:ascii="Calibri" w:hAnsi="Calibri" w:cs="Calibri"/>
                <w:color w:val="000000"/>
                <w:sz w:val="22"/>
                <w:szCs w:val="22"/>
                <w:lang w:val="en-US"/>
              </w:rPr>
            </w:pPr>
            <w:ins w:id="96" w:author="McDonagh, Sean" w:date="2023-03-29T17:41:00Z">
              <w:r w:rsidRPr="009B1301">
                <w:rPr>
                  <w:rFonts w:ascii="Calibri" w:hAnsi="Calibri" w:cs="Calibri"/>
                  <w:color w:val="000000"/>
                  <w:sz w:val="22"/>
                  <w:szCs w:val="22"/>
                  <w:lang w:val="en-US"/>
                </w:rPr>
                <w:t>6.59 [CGA]</w:t>
              </w:r>
            </w:ins>
          </w:p>
          <w:p w14:paraId="0A3CD6DF" w14:textId="77777777" w:rsidR="009C35D5" w:rsidRPr="00073CF1" w:rsidRDefault="009C35D5" w:rsidP="00212EA8">
            <w:pPr>
              <w:rPr>
                <w:ins w:id="97" w:author="McDonagh, Sean" w:date="2023-03-29T17:41:00Z"/>
                <w:rFonts w:ascii="Calibri" w:hAnsi="Calibri" w:cs="Calibri"/>
                <w:color w:val="000000"/>
                <w:sz w:val="22"/>
                <w:szCs w:val="22"/>
                <w:lang w:val="en-US"/>
              </w:rPr>
            </w:pPr>
            <w:ins w:id="98" w:author="McDonagh, Sean" w:date="2023-03-29T17:41:00Z">
              <w:r w:rsidRPr="009B1301">
                <w:rPr>
                  <w:rFonts w:ascii="Calibri" w:hAnsi="Calibri" w:cs="Calibri"/>
                  <w:color w:val="000000"/>
                  <w:sz w:val="22"/>
                  <w:szCs w:val="22"/>
                  <w:lang w:val="en-US"/>
                </w:rPr>
                <w:t>6.61 [CGX]</w:t>
              </w:r>
            </w:ins>
          </w:p>
          <w:p w14:paraId="5B0BED58" w14:textId="77777777" w:rsidR="009C35D5" w:rsidRPr="00860D9F" w:rsidRDefault="009C35D5" w:rsidP="00212EA8">
            <w:pPr>
              <w:rPr>
                <w:ins w:id="99" w:author="McDonagh, Sean" w:date="2023-03-29T17:41:00Z"/>
                <w:rFonts w:asciiTheme="majorHAnsi" w:hAnsiTheme="majorHAnsi" w:cstheme="majorHAnsi"/>
              </w:rPr>
            </w:pPr>
            <w:ins w:id="100" w:author="McDonagh, Sean" w:date="2023-03-29T17:41:00Z">
              <w:r w:rsidRPr="009B1301">
                <w:rPr>
                  <w:rFonts w:ascii="Calibri" w:hAnsi="Calibri" w:cs="Calibri"/>
                  <w:color w:val="000000"/>
                  <w:sz w:val="22"/>
                  <w:szCs w:val="22"/>
                  <w:lang w:val="en-US"/>
                </w:rPr>
                <w:t>6.65 [BQF]</w:t>
              </w:r>
            </w:ins>
          </w:p>
        </w:tc>
      </w:tr>
      <w:tr w:rsidR="009C35D5" w:rsidRPr="00F4698B" w14:paraId="7E2E0D80" w14:textId="77777777" w:rsidTr="00212EA8">
        <w:trPr>
          <w:cantSplit/>
          <w:ins w:id="101" w:author="McDonagh, Sean" w:date="2023-03-29T17:41:00Z"/>
        </w:trPr>
        <w:tc>
          <w:tcPr>
            <w:tcW w:w="1153" w:type="dxa"/>
            <w:shd w:val="clear" w:color="auto" w:fill="auto"/>
          </w:tcPr>
          <w:p w14:paraId="7213056A" w14:textId="77777777" w:rsidR="009C35D5" w:rsidRPr="00860D9F" w:rsidDel="009F1B6F" w:rsidRDefault="009C35D5" w:rsidP="00212EA8">
            <w:pPr>
              <w:jc w:val="center"/>
              <w:rPr>
                <w:ins w:id="102" w:author="McDonagh, Sean" w:date="2023-03-29T17:41:00Z"/>
                <w:rFonts w:asciiTheme="majorHAnsi" w:hAnsiTheme="majorHAnsi" w:cstheme="majorHAnsi"/>
              </w:rPr>
            </w:pPr>
            <w:ins w:id="103" w:author="McDonagh, Sean" w:date="2023-03-29T17:41:00Z">
              <w:r w:rsidRPr="00073CF1">
                <w:rPr>
                  <w:rFonts w:asciiTheme="majorHAnsi" w:hAnsiTheme="majorHAnsi" w:cstheme="majorHAnsi"/>
                  <w:sz w:val="22"/>
                  <w:szCs w:val="22"/>
                </w:rPr>
                <w:t>3</w:t>
              </w:r>
            </w:ins>
          </w:p>
        </w:tc>
        <w:tc>
          <w:tcPr>
            <w:tcW w:w="6132" w:type="dxa"/>
            <w:shd w:val="clear" w:color="auto" w:fill="auto"/>
          </w:tcPr>
          <w:p w14:paraId="5EC3AFD0" w14:textId="77777777" w:rsidR="009C35D5" w:rsidRPr="00860D9F" w:rsidRDefault="009C35D5" w:rsidP="00212EA8">
            <w:pPr>
              <w:rPr>
                <w:ins w:id="104" w:author="McDonagh, Sean" w:date="2023-03-29T17:41:00Z"/>
                <w:rFonts w:asciiTheme="majorHAnsi" w:hAnsiTheme="majorHAnsi" w:cstheme="majorHAnsi"/>
              </w:rPr>
            </w:pPr>
            <w:ins w:id="105" w:author="McDonagh, Sean" w:date="2023-03-29T17:41:00Z">
              <w:r w:rsidRPr="00073CF1">
                <w:rPr>
                  <w:rFonts w:asciiTheme="majorHAnsi" w:hAnsiTheme="majorHAnsi" w:cstheme="majorHAnsi"/>
                  <w:sz w:val="22"/>
                  <w:szCs w:val="22"/>
                </w:rPr>
                <w:t xml:space="preserve">Avoid using </w:t>
              </w:r>
              <w:r w:rsidRPr="00073CF1">
                <w:rPr>
                  <w:rFonts w:ascii="Courier New" w:hAnsi="Courier New" w:cs="Courier New"/>
                  <w:sz w:val="22"/>
                  <w:szCs w:val="22"/>
                </w:rPr>
                <w:t>exec</w:t>
              </w:r>
              <w:r w:rsidRPr="00073CF1">
                <w:rPr>
                  <w:rFonts w:asciiTheme="majorHAnsi" w:hAnsiTheme="majorHAnsi" w:cstheme="majorHAnsi"/>
                  <w:sz w:val="22"/>
                  <w:szCs w:val="22"/>
                </w:rPr>
                <w:t xml:space="preserve"> or </w:t>
              </w:r>
              <w:r w:rsidRPr="00073CF1">
                <w:rPr>
                  <w:rFonts w:ascii="Courier New" w:hAnsi="Courier New" w:cs="Courier New"/>
                  <w:sz w:val="22"/>
                  <w:szCs w:val="22"/>
                </w:rPr>
                <w:t>eval</w:t>
              </w:r>
              <w:r w:rsidRPr="00073CF1">
                <w:rPr>
                  <w:rFonts w:asciiTheme="majorHAnsi" w:hAnsiTheme="majorHAnsi" w:cstheme="majorHAnsi"/>
                  <w:sz w:val="22"/>
                  <w:szCs w:val="22"/>
                </w:rPr>
                <w:t xml:space="preserve"> and never use these with untrusted code</w:t>
              </w:r>
            </w:ins>
          </w:p>
        </w:tc>
        <w:tc>
          <w:tcPr>
            <w:tcW w:w="3060" w:type="dxa"/>
            <w:shd w:val="clear" w:color="auto" w:fill="auto"/>
          </w:tcPr>
          <w:p w14:paraId="143CA598" w14:textId="77777777" w:rsidR="009C35D5" w:rsidRPr="00073CF1" w:rsidRDefault="009C35D5" w:rsidP="00212EA8">
            <w:pPr>
              <w:rPr>
                <w:ins w:id="106" w:author="McDonagh, Sean" w:date="2023-03-29T17:41:00Z"/>
                <w:rFonts w:ascii="Calibri" w:hAnsi="Calibri" w:cs="Calibri"/>
                <w:color w:val="000000"/>
                <w:sz w:val="22"/>
                <w:szCs w:val="22"/>
                <w:lang w:val="en-US"/>
              </w:rPr>
            </w:pPr>
            <w:ins w:id="107" w:author="McDonagh, Sean" w:date="2023-03-29T17:41:00Z">
              <w:r w:rsidRPr="00F2495E">
                <w:rPr>
                  <w:rFonts w:ascii="Calibri" w:hAnsi="Calibri" w:cs="Calibri"/>
                  <w:color w:val="000000"/>
                  <w:sz w:val="22"/>
                  <w:szCs w:val="22"/>
                  <w:lang w:val="en-US"/>
                </w:rPr>
                <w:t>6.48 [NYY]</w:t>
              </w:r>
            </w:ins>
          </w:p>
          <w:p w14:paraId="75A96253" w14:textId="77777777" w:rsidR="009C35D5" w:rsidRPr="00860D9F" w:rsidRDefault="009C35D5" w:rsidP="00212EA8">
            <w:pPr>
              <w:rPr>
                <w:ins w:id="108" w:author="McDonagh, Sean" w:date="2023-03-29T17:41:00Z"/>
                <w:rFonts w:asciiTheme="majorHAnsi" w:hAnsiTheme="majorHAnsi" w:cstheme="majorHAnsi"/>
              </w:rPr>
            </w:pPr>
            <w:ins w:id="109" w:author="McDonagh, Sean" w:date="2023-03-29T17:41:00Z">
              <w:r w:rsidRPr="00F2495E">
                <w:rPr>
                  <w:rFonts w:ascii="Calibri" w:hAnsi="Calibri" w:cs="Calibri"/>
                  <w:color w:val="000000"/>
                  <w:sz w:val="22"/>
                  <w:szCs w:val="22"/>
                  <w:lang w:val="en-US"/>
                </w:rPr>
                <w:t>6.53 [SKL]</w:t>
              </w:r>
            </w:ins>
          </w:p>
        </w:tc>
      </w:tr>
      <w:tr w:rsidR="009C35D5" w:rsidRPr="00F4698B" w14:paraId="32EB6F95" w14:textId="77777777" w:rsidTr="00212EA8">
        <w:trPr>
          <w:cantSplit/>
          <w:ins w:id="110" w:author="McDonagh, Sean" w:date="2023-03-29T17:41:00Z"/>
        </w:trPr>
        <w:tc>
          <w:tcPr>
            <w:tcW w:w="1153" w:type="dxa"/>
            <w:shd w:val="clear" w:color="auto" w:fill="auto"/>
          </w:tcPr>
          <w:p w14:paraId="47C8D160" w14:textId="77777777" w:rsidR="009C35D5" w:rsidRPr="00860D9F" w:rsidDel="009F1B6F" w:rsidRDefault="009C35D5" w:rsidP="00212EA8">
            <w:pPr>
              <w:jc w:val="center"/>
              <w:rPr>
                <w:ins w:id="111" w:author="McDonagh, Sean" w:date="2023-03-29T17:41:00Z"/>
                <w:rFonts w:asciiTheme="majorHAnsi" w:hAnsiTheme="majorHAnsi" w:cstheme="majorHAnsi"/>
              </w:rPr>
            </w:pPr>
            <w:ins w:id="112" w:author="McDonagh, Sean" w:date="2023-03-29T17:41:00Z">
              <w:r w:rsidRPr="00073CF1">
                <w:rPr>
                  <w:rFonts w:asciiTheme="majorHAnsi" w:hAnsiTheme="majorHAnsi" w:cstheme="majorHAnsi"/>
                  <w:sz w:val="22"/>
                  <w:szCs w:val="22"/>
                </w:rPr>
                <w:t>4</w:t>
              </w:r>
            </w:ins>
          </w:p>
        </w:tc>
        <w:tc>
          <w:tcPr>
            <w:tcW w:w="6132" w:type="dxa"/>
            <w:shd w:val="clear" w:color="auto" w:fill="auto"/>
          </w:tcPr>
          <w:p w14:paraId="7E151CAC" w14:textId="77777777" w:rsidR="009C35D5" w:rsidRPr="00860D9F" w:rsidRDefault="009C35D5" w:rsidP="00212EA8">
            <w:pPr>
              <w:rPr>
                <w:ins w:id="113" w:author="McDonagh, Sean" w:date="2023-03-29T17:41:00Z"/>
                <w:rFonts w:asciiTheme="majorHAnsi" w:hAnsiTheme="majorHAnsi" w:cstheme="majorHAnsi"/>
              </w:rPr>
            </w:pPr>
            <w:ins w:id="114" w:author="McDonagh, Sean" w:date="2023-03-29T17:41:00Z">
              <w:r w:rsidRPr="00073CF1">
                <w:rPr>
                  <w:rFonts w:asciiTheme="majorHAnsi" w:hAnsiTheme="majorHAnsi" w:cstheme="majorHAnsi"/>
                  <w:sz w:val="22"/>
                  <w:szCs w:val="22"/>
                </w:rPr>
                <w:t>Avoid mixing concurrency models within the same program or, if unavoidable, use with extreme caution.</w:t>
              </w:r>
            </w:ins>
          </w:p>
        </w:tc>
        <w:tc>
          <w:tcPr>
            <w:tcW w:w="3060" w:type="dxa"/>
            <w:shd w:val="clear" w:color="auto" w:fill="auto"/>
          </w:tcPr>
          <w:p w14:paraId="0AF9F9A9" w14:textId="77777777" w:rsidR="009C35D5" w:rsidRPr="00860D9F" w:rsidRDefault="009C35D5" w:rsidP="00212EA8">
            <w:pPr>
              <w:rPr>
                <w:ins w:id="115" w:author="McDonagh, Sean" w:date="2023-03-29T17:41:00Z"/>
                <w:rFonts w:asciiTheme="majorHAnsi" w:hAnsiTheme="majorHAnsi" w:cstheme="majorHAnsi"/>
              </w:rPr>
            </w:pPr>
            <w:ins w:id="116" w:author="McDonagh, Sean" w:date="2023-03-29T17:41:00Z">
              <w:r w:rsidRPr="00073CF1">
                <w:rPr>
                  <w:rFonts w:asciiTheme="majorHAnsi" w:hAnsiTheme="majorHAnsi" w:cstheme="majorHAnsi"/>
                  <w:sz w:val="22"/>
                  <w:szCs w:val="22"/>
                </w:rPr>
                <w:t>6.61 [CGX]</w:t>
              </w:r>
            </w:ins>
          </w:p>
        </w:tc>
      </w:tr>
      <w:tr w:rsidR="009C35D5" w:rsidRPr="00F4698B" w14:paraId="2F0737B1" w14:textId="77777777" w:rsidTr="00212EA8">
        <w:trPr>
          <w:cantSplit/>
          <w:ins w:id="117" w:author="McDonagh, Sean" w:date="2023-03-29T17:41:00Z"/>
        </w:trPr>
        <w:tc>
          <w:tcPr>
            <w:tcW w:w="1153" w:type="dxa"/>
            <w:shd w:val="clear" w:color="auto" w:fill="auto"/>
          </w:tcPr>
          <w:p w14:paraId="0D2480E5" w14:textId="77777777" w:rsidR="009C35D5" w:rsidRPr="00860D9F" w:rsidDel="009F1B6F" w:rsidRDefault="009C35D5" w:rsidP="00212EA8">
            <w:pPr>
              <w:jc w:val="center"/>
              <w:rPr>
                <w:ins w:id="118" w:author="McDonagh, Sean" w:date="2023-03-29T17:41:00Z"/>
                <w:rFonts w:asciiTheme="majorHAnsi" w:hAnsiTheme="majorHAnsi" w:cstheme="majorHAnsi"/>
              </w:rPr>
            </w:pPr>
            <w:ins w:id="119" w:author="McDonagh, Sean" w:date="2023-03-29T17:41:00Z">
              <w:r w:rsidRPr="00073CF1">
                <w:rPr>
                  <w:rFonts w:asciiTheme="majorHAnsi" w:hAnsiTheme="majorHAnsi" w:cstheme="majorHAnsi"/>
                  <w:sz w:val="22"/>
                  <w:szCs w:val="22"/>
                </w:rPr>
                <w:t>5</w:t>
              </w:r>
            </w:ins>
          </w:p>
        </w:tc>
        <w:tc>
          <w:tcPr>
            <w:tcW w:w="6132" w:type="dxa"/>
            <w:shd w:val="clear" w:color="auto" w:fill="auto"/>
          </w:tcPr>
          <w:p w14:paraId="4C719BE5" w14:textId="77777777" w:rsidR="009C35D5" w:rsidRPr="00860D9F" w:rsidRDefault="009C35D5" w:rsidP="00212EA8">
            <w:pPr>
              <w:rPr>
                <w:ins w:id="120" w:author="McDonagh, Sean" w:date="2023-03-29T17:41:00Z"/>
                <w:rFonts w:asciiTheme="majorHAnsi" w:hAnsiTheme="majorHAnsi" w:cstheme="majorHAnsi"/>
              </w:rPr>
            </w:pPr>
            <w:ins w:id="121" w:author="McDonagh, Sean" w:date="2023-03-29T17:41:00Z">
              <w:r w:rsidRPr="00073CF1">
                <w:rPr>
                  <w:rFonts w:asciiTheme="majorHAnsi" w:hAnsiTheme="majorHAnsi" w:cstheme="majorHAnsi"/>
                  <w:sz w:val="22"/>
                  <w:szCs w:val="22"/>
                </w:rPr>
                <w:t>When using monkey patching, be aware that altering the behavior of objects at runtime can make code much more difficult to understand and easily introduce vulnerabilities.</w:t>
              </w:r>
            </w:ins>
          </w:p>
        </w:tc>
        <w:tc>
          <w:tcPr>
            <w:tcW w:w="3060" w:type="dxa"/>
            <w:shd w:val="clear" w:color="auto" w:fill="auto"/>
          </w:tcPr>
          <w:p w14:paraId="3D767DB4" w14:textId="77777777" w:rsidR="009C35D5" w:rsidRPr="00073CF1" w:rsidRDefault="009C35D5" w:rsidP="00212EA8">
            <w:pPr>
              <w:rPr>
                <w:ins w:id="122" w:author="McDonagh, Sean" w:date="2023-03-29T17:41:00Z"/>
                <w:rFonts w:asciiTheme="majorHAnsi" w:hAnsiTheme="majorHAnsi" w:cstheme="majorHAnsi"/>
                <w:sz w:val="22"/>
                <w:szCs w:val="22"/>
              </w:rPr>
            </w:pPr>
            <w:ins w:id="123" w:author="McDonagh, Sean" w:date="2023-03-29T17:41:00Z">
              <w:r w:rsidRPr="00913A8C">
                <w:rPr>
                  <w:rFonts w:asciiTheme="majorHAnsi" w:hAnsiTheme="majorHAnsi" w:cstheme="majorHAnsi"/>
                  <w:sz w:val="22"/>
                  <w:szCs w:val="22"/>
                </w:rPr>
                <w:t>6.48 [NYY]</w:t>
              </w:r>
            </w:ins>
          </w:p>
          <w:p w14:paraId="05C1303F" w14:textId="77777777" w:rsidR="009C35D5" w:rsidRPr="00073CF1" w:rsidRDefault="009C35D5" w:rsidP="00212EA8">
            <w:pPr>
              <w:rPr>
                <w:ins w:id="124" w:author="McDonagh, Sean" w:date="2023-03-29T17:41:00Z"/>
                <w:rFonts w:asciiTheme="majorHAnsi" w:hAnsiTheme="majorHAnsi" w:cstheme="majorHAnsi"/>
                <w:sz w:val="22"/>
                <w:szCs w:val="22"/>
              </w:rPr>
            </w:pPr>
            <w:ins w:id="125" w:author="McDonagh, Sean" w:date="2023-03-29T17:41:00Z">
              <w:r w:rsidRPr="00913A8C">
                <w:rPr>
                  <w:rFonts w:asciiTheme="majorHAnsi" w:hAnsiTheme="majorHAnsi" w:cstheme="majorHAnsi"/>
                  <w:sz w:val="22"/>
                  <w:szCs w:val="22"/>
                </w:rPr>
                <w:t>6.53 [SKL]</w:t>
              </w:r>
            </w:ins>
          </w:p>
          <w:p w14:paraId="5F6489CC" w14:textId="77777777" w:rsidR="009C35D5" w:rsidRPr="00860D9F" w:rsidRDefault="009C35D5" w:rsidP="00212EA8">
            <w:pPr>
              <w:rPr>
                <w:ins w:id="126" w:author="McDonagh, Sean" w:date="2023-03-29T17:41:00Z"/>
                <w:rFonts w:asciiTheme="majorHAnsi" w:hAnsiTheme="majorHAnsi" w:cstheme="majorHAnsi"/>
              </w:rPr>
            </w:pPr>
          </w:p>
        </w:tc>
      </w:tr>
      <w:tr w:rsidR="009C35D5" w:rsidRPr="00F4698B" w14:paraId="1B143F8D" w14:textId="77777777" w:rsidTr="00212EA8">
        <w:trPr>
          <w:cantSplit/>
          <w:ins w:id="127" w:author="McDonagh, Sean" w:date="2023-03-29T17:41:00Z"/>
        </w:trPr>
        <w:tc>
          <w:tcPr>
            <w:tcW w:w="1153" w:type="dxa"/>
            <w:shd w:val="clear" w:color="auto" w:fill="auto"/>
          </w:tcPr>
          <w:p w14:paraId="42F0604F" w14:textId="77777777" w:rsidR="009C35D5" w:rsidRPr="00860D9F" w:rsidRDefault="009C35D5" w:rsidP="00212EA8">
            <w:pPr>
              <w:jc w:val="center"/>
              <w:rPr>
                <w:ins w:id="128" w:author="McDonagh, Sean" w:date="2023-03-29T17:41:00Z"/>
                <w:rFonts w:asciiTheme="majorHAnsi" w:hAnsiTheme="majorHAnsi" w:cstheme="majorHAnsi"/>
              </w:rPr>
            </w:pPr>
            <w:ins w:id="129" w:author="McDonagh, Sean" w:date="2023-03-29T17:41:00Z">
              <w:r>
                <w:rPr>
                  <w:rFonts w:asciiTheme="majorHAnsi" w:hAnsiTheme="majorHAnsi" w:cstheme="majorHAnsi"/>
                </w:rPr>
                <w:t>6</w:t>
              </w:r>
            </w:ins>
          </w:p>
        </w:tc>
        <w:tc>
          <w:tcPr>
            <w:tcW w:w="6132" w:type="dxa"/>
            <w:shd w:val="clear" w:color="auto" w:fill="auto"/>
          </w:tcPr>
          <w:p w14:paraId="1AAB9CD4" w14:textId="77777777" w:rsidR="009C35D5" w:rsidRPr="00860D9F" w:rsidRDefault="009C35D5" w:rsidP="00212EA8">
            <w:pPr>
              <w:rPr>
                <w:ins w:id="130" w:author="McDonagh, Sean" w:date="2023-03-29T17:41:00Z"/>
                <w:rFonts w:asciiTheme="majorHAnsi" w:hAnsiTheme="majorHAnsi" w:cstheme="majorHAnsi"/>
                <w:b/>
              </w:rPr>
            </w:pPr>
            <w:commentRangeStart w:id="131"/>
            <w:commentRangeStart w:id="132"/>
            <w:commentRangeStart w:id="133"/>
            <w:commentRangeStart w:id="134"/>
            <w:commentRangeStart w:id="135"/>
            <w:ins w:id="136" w:author="McDonagh, Sean" w:date="2023-03-29T17:41:00Z">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131"/>
              <w:r w:rsidRPr="00860D9F">
                <w:rPr>
                  <w:rStyle w:val="CommentReference"/>
                  <w:rFonts w:asciiTheme="majorHAnsi" w:hAnsiTheme="majorHAnsi" w:cstheme="majorHAnsi"/>
                  <w:sz w:val="22"/>
                  <w:szCs w:val="22"/>
                </w:rPr>
                <w:commentReference w:id="131"/>
              </w:r>
              <w:commentRangeEnd w:id="132"/>
              <w:r w:rsidRPr="00860D9F">
                <w:rPr>
                  <w:rStyle w:val="CommentReference"/>
                  <w:rFonts w:asciiTheme="majorHAnsi" w:hAnsiTheme="majorHAnsi" w:cstheme="majorHAnsi"/>
                  <w:sz w:val="22"/>
                  <w:szCs w:val="22"/>
                </w:rPr>
                <w:commentReference w:id="132"/>
              </w:r>
              <w:commentRangeEnd w:id="133"/>
              <w:r>
                <w:rPr>
                  <w:rStyle w:val="CommentReference"/>
                </w:rPr>
                <w:commentReference w:id="133"/>
              </w:r>
              <w:commentRangeEnd w:id="134"/>
              <w:commentRangeEnd w:id="135"/>
              <w:r>
                <w:rPr>
                  <w:rStyle w:val="CommentReference"/>
                  <w:rFonts w:ascii="Calibri" w:eastAsia="Calibri" w:hAnsi="Calibri" w:cs="Calibri"/>
                  <w:lang w:val="en-US"/>
                </w:rPr>
                <w:commentReference w:id="134"/>
              </w:r>
              <w:r>
                <w:rPr>
                  <w:rStyle w:val="CommentReference"/>
                </w:rPr>
                <w:commentReference w:id="135"/>
              </w:r>
            </w:ins>
          </w:p>
        </w:tc>
        <w:tc>
          <w:tcPr>
            <w:tcW w:w="3060" w:type="dxa"/>
            <w:shd w:val="clear" w:color="auto" w:fill="auto"/>
          </w:tcPr>
          <w:p w14:paraId="44AC3A98" w14:textId="77777777" w:rsidR="009C35D5" w:rsidRDefault="009C35D5" w:rsidP="00212EA8">
            <w:pPr>
              <w:rPr>
                <w:ins w:id="137" w:author="McDonagh, Sean" w:date="2023-03-29T17:41:00Z"/>
                <w:rFonts w:asciiTheme="majorHAnsi" w:hAnsiTheme="majorHAnsi" w:cstheme="majorHAnsi"/>
              </w:rPr>
            </w:pPr>
            <w:ins w:id="138" w:author="McDonagh, Sean" w:date="2023-03-29T17:41:00Z">
              <w:r w:rsidRPr="00860D9F">
                <w:rPr>
                  <w:rFonts w:asciiTheme="majorHAnsi" w:hAnsiTheme="majorHAnsi" w:cstheme="majorHAnsi"/>
                </w:rPr>
                <w:t>6.</w:t>
              </w:r>
              <w:r>
                <w:rPr>
                  <w:rFonts w:asciiTheme="majorHAnsi" w:hAnsiTheme="majorHAnsi" w:cstheme="majorHAnsi"/>
                </w:rPr>
                <w:t>4 [PLF], 6.15 [FIF], 6.6 [FLC]</w:t>
              </w:r>
            </w:ins>
          </w:p>
          <w:p w14:paraId="1E50C14C" w14:textId="77777777" w:rsidR="009C35D5" w:rsidRPr="00860D9F" w:rsidRDefault="009C35D5" w:rsidP="00212EA8">
            <w:pPr>
              <w:rPr>
                <w:ins w:id="139" w:author="McDonagh, Sean" w:date="2023-03-29T17:41:00Z"/>
                <w:rFonts w:asciiTheme="majorHAnsi" w:hAnsiTheme="majorHAnsi" w:cstheme="majorHAnsi"/>
              </w:rPr>
            </w:pPr>
          </w:p>
        </w:tc>
      </w:tr>
      <w:tr w:rsidR="009C35D5" w:rsidRPr="00F4698B" w14:paraId="494E250E" w14:textId="77777777" w:rsidTr="00212EA8">
        <w:trPr>
          <w:cantSplit/>
          <w:ins w:id="140" w:author="McDonagh, Sean" w:date="2023-03-29T17:41:00Z"/>
        </w:trPr>
        <w:tc>
          <w:tcPr>
            <w:tcW w:w="1153" w:type="dxa"/>
            <w:shd w:val="clear" w:color="auto" w:fill="auto"/>
          </w:tcPr>
          <w:p w14:paraId="72D6CDE0" w14:textId="77777777" w:rsidR="009C35D5" w:rsidRPr="00860D9F" w:rsidRDefault="009C35D5" w:rsidP="00212EA8">
            <w:pPr>
              <w:jc w:val="center"/>
              <w:rPr>
                <w:ins w:id="141" w:author="McDonagh, Sean" w:date="2023-03-29T17:41:00Z"/>
                <w:rFonts w:asciiTheme="majorHAnsi" w:hAnsiTheme="majorHAnsi" w:cstheme="majorHAnsi"/>
              </w:rPr>
            </w:pPr>
            <w:ins w:id="142" w:author="McDonagh, Sean" w:date="2023-03-29T17:41:00Z">
              <w:r>
                <w:rPr>
                  <w:rFonts w:asciiTheme="majorHAnsi" w:hAnsiTheme="majorHAnsi" w:cstheme="majorHAnsi"/>
                </w:rPr>
                <w:t>7</w:t>
              </w:r>
            </w:ins>
          </w:p>
        </w:tc>
        <w:tc>
          <w:tcPr>
            <w:tcW w:w="6132" w:type="dxa"/>
            <w:shd w:val="clear" w:color="auto" w:fill="auto"/>
          </w:tcPr>
          <w:p w14:paraId="35A4F96B" w14:textId="77777777" w:rsidR="009C35D5" w:rsidRPr="00860D9F" w:rsidRDefault="009C35D5" w:rsidP="00212EA8">
            <w:pPr>
              <w:pBdr>
                <w:top w:val="nil"/>
                <w:left w:val="nil"/>
                <w:bottom w:val="nil"/>
                <w:right w:val="nil"/>
                <w:between w:val="nil"/>
              </w:pBdr>
              <w:rPr>
                <w:ins w:id="143" w:author="McDonagh, Sean" w:date="2023-03-29T17:41:00Z"/>
                <w:rFonts w:asciiTheme="majorHAnsi" w:hAnsiTheme="majorHAnsi" w:cstheme="majorHAnsi"/>
                <w:b/>
              </w:rPr>
            </w:pPr>
            <w:ins w:id="144" w:author="McDonagh, Sean" w:date="2023-03-29T17:41:00Z">
              <w:r w:rsidRPr="00860D9F">
                <w:rPr>
                  <w:rFonts w:asciiTheme="majorHAnsi" w:hAnsiTheme="majorHAnsi" w:cstheme="majorHAnsi"/>
                </w:rPr>
                <w:t>Use type annotations to help provide static type checking prior to running code.</w:t>
              </w:r>
            </w:ins>
          </w:p>
        </w:tc>
        <w:tc>
          <w:tcPr>
            <w:tcW w:w="3060" w:type="dxa"/>
            <w:shd w:val="clear" w:color="auto" w:fill="auto"/>
          </w:tcPr>
          <w:p w14:paraId="15015F35" w14:textId="77777777" w:rsidR="009C35D5" w:rsidRDefault="009C35D5" w:rsidP="00212EA8">
            <w:pPr>
              <w:rPr>
                <w:ins w:id="145" w:author="McDonagh, Sean" w:date="2023-03-29T17:41:00Z"/>
                <w:rFonts w:asciiTheme="majorHAnsi" w:hAnsiTheme="majorHAnsi" w:cstheme="majorHAnsi"/>
              </w:rPr>
            </w:pPr>
            <w:ins w:id="146" w:author="McDonagh, Sean" w:date="2023-03-29T17:41:00Z">
              <w:r w:rsidRPr="00860D9F">
                <w:rPr>
                  <w:rFonts w:asciiTheme="majorHAnsi" w:hAnsiTheme="majorHAnsi" w:cstheme="majorHAnsi"/>
                </w:rPr>
                <w:t>6.5</w:t>
              </w:r>
              <w:r>
                <w:rPr>
                  <w:rFonts w:asciiTheme="majorHAnsi" w:hAnsiTheme="majorHAnsi" w:cstheme="majorHAnsi"/>
                </w:rPr>
                <w:t xml:space="preserve"> [CCB]</w:t>
              </w:r>
              <w:r w:rsidRPr="00860D9F">
                <w:rPr>
                  <w:rFonts w:asciiTheme="majorHAnsi" w:hAnsiTheme="majorHAnsi" w:cstheme="majorHAnsi"/>
                </w:rPr>
                <w:t>, 6.2</w:t>
              </w:r>
              <w:r>
                <w:rPr>
                  <w:rFonts w:asciiTheme="majorHAnsi" w:hAnsiTheme="majorHAnsi" w:cstheme="majorHAnsi"/>
                </w:rPr>
                <w:t xml:space="preserve"> [IHN],</w:t>
              </w:r>
              <w:r w:rsidRPr="00860D9F">
                <w:rPr>
                  <w:rFonts w:asciiTheme="majorHAnsi" w:hAnsiTheme="majorHAnsi" w:cstheme="majorHAnsi"/>
                </w:rPr>
                <w:t xml:space="preserve"> 6.11</w:t>
              </w:r>
              <w:r>
                <w:rPr>
                  <w:rFonts w:asciiTheme="majorHAnsi" w:hAnsiTheme="majorHAnsi" w:cstheme="majorHAnsi"/>
                </w:rPr>
                <w:t xml:space="preserve"> [HFC]</w:t>
              </w:r>
              <w:r w:rsidRPr="00860D9F">
                <w:rPr>
                  <w:rFonts w:asciiTheme="majorHAnsi" w:hAnsiTheme="majorHAnsi" w:cstheme="majorHAnsi"/>
                </w:rPr>
                <w:t xml:space="preserve"> </w:t>
              </w:r>
            </w:ins>
          </w:p>
          <w:p w14:paraId="70AE25DB" w14:textId="77777777" w:rsidR="009C35D5" w:rsidRPr="00073CF1" w:rsidRDefault="009C35D5" w:rsidP="00212EA8">
            <w:pPr>
              <w:rPr>
                <w:ins w:id="147" w:author="McDonagh, Sean" w:date="2023-03-29T17:41:00Z"/>
                <w:rFonts w:asciiTheme="majorHAnsi" w:hAnsiTheme="majorHAnsi" w:cstheme="majorHAnsi"/>
                <w:sz w:val="22"/>
                <w:szCs w:val="22"/>
              </w:rPr>
            </w:pPr>
            <w:ins w:id="148" w:author="McDonagh, Sean" w:date="2023-03-29T17:41:00Z">
              <w:r w:rsidRPr="00E920DC">
                <w:rPr>
                  <w:rFonts w:asciiTheme="majorHAnsi" w:hAnsiTheme="majorHAnsi" w:cstheme="majorHAnsi"/>
                  <w:sz w:val="22"/>
                  <w:szCs w:val="22"/>
                </w:rPr>
                <w:t>6.41 [RIP]</w:t>
              </w:r>
            </w:ins>
          </w:p>
          <w:p w14:paraId="63EF25D6" w14:textId="77777777" w:rsidR="009C35D5" w:rsidRPr="00073CF1" w:rsidRDefault="009C35D5" w:rsidP="00212EA8">
            <w:pPr>
              <w:rPr>
                <w:ins w:id="149" w:author="McDonagh, Sean" w:date="2023-03-29T17:41:00Z"/>
                <w:rFonts w:asciiTheme="majorHAnsi" w:hAnsiTheme="majorHAnsi" w:cstheme="majorHAnsi"/>
                <w:sz w:val="22"/>
                <w:szCs w:val="22"/>
              </w:rPr>
            </w:pPr>
            <w:ins w:id="150" w:author="McDonagh, Sean" w:date="2023-03-29T17:41:00Z">
              <w:r w:rsidRPr="00E920DC">
                <w:rPr>
                  <w:rFonts w:asciiTheme="majorHAnsi" w:hAnsiTheme="majorHAnsi" w:cstheme="majorHAnsi"/>
                  <w:sz w:val="22"/>
                  <w:szCs w:val="22"/>
                </w:rPr>
                <w:t>6.42 [BLP]</w:t>
              </w:r>
            </w:ins>
          </w:p>
          <w:p w14:paraId="688B7681" w14:textId="77777777" w:rsidR="009C35D5" w:rsidRPr="00860D9F" w:rsidRDefault="009C35D5" w:rsidP="00212EA8">
            <w:pPr>
              <w:rPr>
                <w:ins w:id="151" w:author="McDonagh, Sean" w:date="2023-03-29T17:41:00Z"/>
                <w:rFonts w:asciiTheme="majorHAnsi" w:hAnsiTheme="majorHAnsi" w:cstheme="majorHAnsi"/>
              </w:rPr>
            </w:pPr>
            <w:ins w:id="152" w:author="McDonagh, Sean" w:date="2023-03-29T17:41:00Z">
              <w:r w:rsidRPr="00E920DC">
                <w:rPr>
                  <w:rFonts w:asciiTheme="majorHAnsi" w:hAnsiTheme="majorHAnsi" w:cstheme="majorHAnsi"/>
                  <w:sz w:val="22"/>
                  <w:szCs w:val="22"/>
                </w:rPr>
                <w:t>6.44 [BKK]</w:t>
              </w:r>
            </w:ins>
          </w:p>
        </w:tc>
      </w:tr>
      <w:tr w:rsidR="009C35D5" w:rsidRPr="00F4698B" w14:paraId="543E9573" w14:textId="77777777" w:rsidTr="001A7961">
        <w:trPr>
          <w:cantSplit/>
          <w:trHeight w:val="611"/>
          <w:ins w:id="153" w:author="McDonagh, Sean" w:date="2023-03-29T17:41:00Z"/>
        </w:trPr>
        <w:tc>
          <w:tcPr>
            <w:tcW w:w="1153" w:type="dxa"/>
            <w:shd w:val="clear" w:color="auto" w:fill="auto"/>
          </w:tcPr>
          <w:p w14:paraId="55F05D08" w14:textId="77777777" w:rsidR="009C35D5" w:rsidRPr="00860D9F" w:rsidRDefault="009C35D5" w:rsidP="00212EA8">
            <w:pPr>
              <w:jc w:val="center"/>
              <w:rPr>
                <w:ins w:id="154" w:author="McDonagh, Sean" w:date="2023-03-29T17:41:00Z"/>
                <w:rFonts w:asciiTheme="majorHAnsi" w:hAnsiTheme="majorHAnsi" w:cstheme="majorHAnsi"/>
              </w:rPr>
            </w:pPr>
            <w:ins w:id="155" w:author="McDonagh, Sean" w:date="2023-03-29T17:41:00Z">
              <w:r>
                <w:rPr>
                  <w:rFonts w:asciiTheme="majorHAnsi" w:hAnsiTheme="majorHAnsi" w:cstheme="majorHAnsi"/>
                </w:rPr>
                <w:t>8</w:t>
              </w:r>
            </w:ins>
          </w:p>
        </w:tc>
        <w:tc>
          <w:tcPr>
            <w:tcW w:w="6132" w:type="dxa"/>
            <w:shd w:val="clear" w:color="auto" w:fill="auto"/>
          </w:tcPr>
          <w:p w14:paraId="56DDED04" w14:textId="77777777" w:rsidR="009C35D5" w:rsidRPr="00860D9F" w:rsidDel="00230085" w:rsidRDefault="009C35D5" w:rsidP="00212EA8">
            <w:pPr>
              <w:rPr>
                <w:ins w:id="156" w:author="McDonagh, Sean" w:date="2023-03-29T17:41:00Z"/>
                <w:rFonts w:asciiTheme="majorHAnsi" w:hAnsiTheme="majorHAnsi" w:cstheme="majorHAnsi"/>
              </w:rPr>
            </w:pPr>
            <w:ins w:id="157" w:author="McDonagh, Sean" w:date="2023-03-29T17:41:00Z">
              <w:r w:rsidRPr="00073CF1">
                <w:rPr>
                  <w:rFonts w:asciiTheme="majorHAnsi" w:hAnsiTheme="majorHAnsi" w:cstheme="majorHAnsi"/>
                  <w:sz w:val="22"/>
                  <w:szCs w:val="22"/>
                </w:rPr>
                <w:t>Avoid mixing the use of auto() for enums with manual assignments, and when indexing into a list.</w:t>
              </w:r>
            </w:ins>
          </w:p>
        </w:tc>
        <w:tc>
          <w:tcPr>
            <w:tcW w:w="3060" w:type="dxa"/>
            <w:shd w:val="clear" w:color="auto" w:fill="auto"/>
          </w:tcPr>
          <w:p w14:paraId="1ADA8494" w14:textId="77777777" w:rsidR="009C35D5" w:rsidRDefault="009C35D5" w:rsidP="00212EA8">
            <w:pPr>
              <w:rPr>
                <w:ins w:id="158" w:author="McDonagh, Sean" w:date="2023-03-29T17:41:00Z"/>
                <w:rFonts w:asciiTheme="majorHAnsi" w:hAnsiTheme="majorHAnsi" w:cstheme="majorHAnsi"/>
              </w:rPr>
            </w:pPr>
            <w:ins w:id="159" w:author="McDonagh, Sean" w:date="2023-03-29T17:41:00Z">
              <w:r w:rsidRPr="00860D9F">
                <w:rPr>
                  <w:rFonts w:asciiTheme="majorHAnsi" w:hAnsiTheme="majorHAnsi" w:cstheme="majorHAnsi"/>
                </w:rPr>
                <w:t>6.5</w:t>
              </w:r>
              <w:r>
                <w:rPr>
                  <w:rFonts w:asciiTheme="majorHAnsi" w:hAnsiTheme="majorHAnsi" w:cstheme="majorHAnsi"/>
                </w:rPr>
                <w:t xml:space="preserve"> [CCB]</w:t>
              </w:r>
              <w:r w:rsidRPr="00860D9F">
                <w:rPr>
                  <w:rFonts w:asciiTheme="majorHAnsi" w:hAnsiTheme="majorHAnsi" w:cstheme="majorHAnsi"/>
                </w:rPr>
                <w:t xml:space="preserve"> </w:t>
              </w:r>
            </w:ins>
          </w:p>
          <w:p w14:paraId="0B58443D" w14:textId="3466EAA8" w:rsidR="009C35D5" w:rsidRPr="001A7961" w:rsidRDefault="009C35D5" w:rsidP="00212EA8">
            <w:pPr>
              <w:rPr>
                <w:ins w:id="160" w:author="McDonagh, Sean" w:date="2023-03-29T17:41:00Z"/>
                <w:rFonts w:asciiTheme="majorHAnsi" w:hAnsiTheme="majorHAnsi" w:cstheme="majorHAnsi"/>
                <w:sz w:val="22"/>
                <w:szCs w:val="22"/>
              </w:rPr>
            </w:pPr>
            <w:ins w:id="161" w:author="McDonagh, Sean" w:date="2023-03-29T17:41:00Z">
              <w:r w:rsidRPr="00526847">
                <w:rPr>
                  <w:rFonts w:asciiTheme="majorHAnsi" w:hAnsiTheme="majorHAnsi" w:cstheme="majorHAnsi"/>
                  <w:sz w:val="22"/>
                  <w:szCs w:val="22"/>
                </w:rPr>
                <w:t>6.30 [XZH]</w:t>
              </w:r>
            </w:ins>
          </w:p>
        </w:tc>
      </w:tr>
      <w:tr w:rsidR="009C35D5" w:rsidRPr="00F4698B" w14:paraId="10F6D94B" w14:textId="77777777" w:rsidTr="00212EA8">
        <w:trPr>
          <w:cantSplit/>
          <w:ins w:id="162" w:author="McDonagh, Sean" w:date="2023-03-29T17:41:00Z"/>
        </w:trPr>
        <w:tc>
          <w:tcPr>
            <w:tcW w:w="1153" w:type="dxa"/>
            <w:shd w:val="clear" w:color="auto" w:fill="auto"/>
          </w:tcPr>
          <w:p w14:paraId="7FF84CF1" w14:textId="77777777" w:rsidR="009C35D5" w:rsidRPr="00860D9F" w:rsidRDefault="009C35D5" w:rsidP="00212EA8">
            <w:pPr>
              <w:jc w:val="center"/>
              <w:rPr>
                <w:ins w:id="163" w:author="McDonagh, Sean" w:date="2023-03-29T17:41:00Z"/>
                <w:rFonts w:asciiTheme="majorHAnsi" w:hAnsiTheme="majorHAnsi" w:cstheme="majorHAnsi"/>
              </w:rPr>
            </w:pPr>
            <w:ins w:id="164" w:author="McDonagh, Sean" w:date="2023-03-29T17:41:00Z">
              <w:r>
                <w:rPr>
                  <w:rFonts w:asciiTheme="majorHAnsi" w:hAnsiTheme="majorHAnsi" w:cstheme="majorHAnsi"/>
                </w:rPr>
                <w:t>9</w:t>
              </w:r>
            </w:ins>
          </w:p>
        </w:tc>
        <w:tc>
          <w:tcPr>
            <w:tcW w:w="6132" w:type="dxa"/>
            <w:shd w:val="clear" w:color="auto" w:fill="auto"/>
          </w:tcPr>
          <w:p w14:paraId="73ACB687" w14:textId="77777777" w:rsidR="009C35D5" w:rsidRDefault="009C35D5" w:rsidP="00212EA8">
            <w:pPr>
              <w:rPr>
                <w:ins w:id="165" w:author="McDonagh, Sean" w:date="2023-03-29T17:41:00Z"/>
                <w:rFonts w:asciiTheme="majorHAnsi" w:hAnsiTheme="majorHAnsi" w:cstheme="majorHAnsi"/>
              </w:rPr>
            </w:pPr>
          </w:p>
          <w:p w14:paraId="43E35859" w14:textId="77777777" w:rsidR="009C35D5" w:rsidRPr="00860D9F" w:rsidRDefault="009C35D5" w:rsidP="00212EA8">
            <w:pPr>
              <w:rPr>
                <w:ins w:id="166" w:author="McDonagh, Sean" w:date="2023-03-29T17:41:00Z"/>
                <w:rFonts w:asciiTheme="majorHAnsi" w:hAnsiTheme="majorHAnsi" w:cstheme="majorHAnsi"/>
              </w:rPr>
            </w:pPr>
            <w:ins w:id="167" w:author="McDonagh, Sean" w:date="2023-03-29T17:41:00Z">
              <w:r w:rsidRPr="00073CF1">
                <w:rPr>
                  <w:rFonts w:asciiTheme="majorHAnsi" w:hAnsiTheme="majorHAnsi" w:cstheme="majorHAnsi"/>
                  <w:sz w:val="22"/>
                  <w:szCs w:val="22"/>
                </w:rPr>
                <w:t>Do not use mutable objects as default values for arguments in a function definition unless absolutely needed and the effect is understood and be cognizant that assignments to objects, mutable and immutable, always create a new object.</w:t>
              </w:r>
            </w:ins>
          </w:p>
        </w:tc>
        <w:tc>
          <w:tcPr>
            <w:tcW w:w="3060" w:type="dxa"/>
            <w:shd w:val="clear" w:color="auto" w:fill="auto"/>
          </w:tcPr>
          <w:p w14:paraId="03C11930" w14:textId="77777777" w:rsidR="009C35D5" w:rsidRDefault="009C35D5" w:rsidP="00212EA8">
            <w:pPr>
              <w:rPr>
                <w:ins w:id="168" w:author="McDonagh, Sean" w:date="2023-03-29T17:41:00Z"/>
                <w:rFonts w:asciiTheme="majorHAnsi" w:hAnsiTheme="majorHAnsi" w:cstheme="majorHAnsi"/>
              </w:rPr>
            </w:pPr>
          </w:p>
          <w:p w14:paraId="21F00B86" w14:textId="77777777" w:rsidR="009C35D5" w:rsidRPr="00860D9F" w:rsidRDefault="009C35D5" w:rsidP="00212EA8">
            <w:pPr>
              <w:rPr>
                <w:ins w:id="169" w:author="McDonagh, Sean" w:date="2023-03-29T17:41:00Z"/>
                <w:rFonts w:asciiTheme="majorHAnsi" w:hAnsiTheme="majorHAnsi" w:cstheme="majorHAnsi"/>
                <w:b/>
              </w:rPr>
            </w:pPr>
            <w:ins w:id="170" w:author="McDonagh, Sean" w:date="2023-03-29T17:41:00Z">
              <w:r w:rsidRPr="00073CF1">
                <w:rPr>
                  <w:rFonts w:asciiTheme="majorHAnsi" w:hAnsiTheme="majorHAnsi" w:cstheme="majorHAnsi"/>
                  <w:sz w:val="22"/>
                  <w:szCs w:val="22"/>
                </w:rPr>
                <w:t>6.54 [BRS]</w:t>
              </w:r>
            </w:ins>
          </w:p>
        </w:tc>
      </w:tr>
      <w:tr w:rsidR="009C35D5" w:rsidRPr="00F4698B" w14:paraId="5D0DF37B" w14:textId="77777777" w:rsidTr="00212EA8">
        <w:trPr>
          <w:cantSplit/>
          <w:ins w:id="171" w:author="McDonagh, Sean" w:date="2023-03-29T17:41:00Z"/>
        </w:trPr>
        <w:tc>
          <w:tcPr>
            <w:tcW w:w="1153" w:type="dxa"/>
            <w:shd w:val="clear" w:color="auto" w:fill="auto"/>
          </w:tcPr>
          <w:p w14:paraId="68FABBE7" w14:textId="77777777" w:rsidR="009C35D5" w:rsidRPr="00860D9F" w:rsidRDefault="009C35D5" w:rsidP="00212EA8">
            <w:pPr>
              <w:jc w:val="center"/>
              <w:rPr>
                <w:ins w:id="172" w:author="McDonagh, Sean" w:date="2023-03-29T17:41:00Z"/>
                <w:rFonts w:asciiTheme="majorHAnsi" w:hAnsiTheme="majorHAnsi" w:cstheme="majorHAnsi"/>
              </w:rPr>
            </w:pPr>
            <w:ins w:id="173" w:author="McDonagh, Sean" w:date="2023-03-29T17:41:00Z">
              <w:r>
                <w:rPr>
                  <w:rFonts w:asciiTheme="majorHAnsi" w:hAnsiTheme="majorHAnsi" w:cstheme="majorHAnsi"/>
                </w:rPr>
                <w:t>10</w:t>
              </w:r>
            </w:ins>
          </w:p>
        </w:tc>
        <w:tc>
          <w:tcPr>
            <w:tcW w:w="6132" w:type="dxa"/>
            <w:shd w:val="clear" w:color="auto" w:fill="auto"/>
          </w:tcPr>
          <w:p w14:paraId="76078CD1" w14:textId="77777777" w:rsidR="009C35D5" w:rsidRPr="00860D9F" w:rsidRDefault="009C35D5" w:rsidP="00212EA8">
            <w:pPr>
              <w:rPr>
                <w:ins w:id="174" w:author="McDonagh, Sean" w:date="2023-03-29T17:41:00Z"/>
                <w:rFonts w:asciiTheme="majorHAnsi" w:hAnsiTheme="majorHAnsi" w:cstheme="majorHAnsi"/>
                <w:b/>
              </w:rPr>
            </w:pPr>
            <w:ins w:id="175" w:author="McDonagh, Sean" w:date="2023-03-29T17:41:00Z">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ins>
          </w:p>
        </w:tc>
        <w:tc>
          <w:tcPr>
            <w:tcW w:w="3060" w:type="dxa"/>
            <w:shd w:val="clear" w:color="auto" w:fill="auto"/>
          </w:tcPr>
          <w:p w14:paraId="1AB23074" w14:textId="77777777" w:rsidR="009C35D5" w:rsidRPr="00073CF1" w:rsidRDefault="009C35D5" w:rsidP="00212EA8">
            <w:pPr>
              <w:rPr>
                <w:ins w:id="176" w:author="McDonagh, Sean" w:date="2023-03-29T17:41:00Z"/>
                <w:rFonts w:asciiTheme="majorHAnsi" w:hAnsiTheme="majorHAnsi" w:cstheme="majorHAnsi"/>
                <w:sz w:val="22"/>
                <w:szCs w:val="22"/>
              </w:rPr>
            </w:pPr>
            <w:ins w:id="177" w:author="McDonagh, Sean" w:date="2023-03-29T17:41:00Z">
              <w:r w:rsidRPr="00AB56C3">
                <w:rPr>
                  <w:rFonts w:asciiTheme="majorHAnsi" w:hAnsiTheme="majorHAnsi" w:cstheme="majorHAnsi"/>
                  <w:sz w:val="22"/>
                  <w:szCs w:val="22"/>
                </w:rPr>
                <w:t>6.20 [YOW]</w:t>
              </w:r>
            </w:ins>
          </w:p>
          <w:p w14:paraId="40F995CD" w14:textId="77777777" w:rsidR="009C35D5" w:rsidRDefault="009C35D5" w:rsidP="00212EA8">
            <w:pPr>
              <w:rPr>
                <w:ins w:id="178" w:author="McDonagh, Sean" w:date="2023-03-29T17:41:00Z"/>
                <w:rFonts w:asciiTheme="majorHAnsi" w:hAnsiTheme="majorHAnsi" w:cstheme="majorHAnsi"/>
              </w:rPr>
            </w:pPr>
            <w:ins w:id="179" w:author="McDonagh, Sean" w:date="2023-03-29T17:41:00Z">
              <w:r w:rsidRPr="00860D9F">
                <w:rPr>
                  <w:rFonts w:asciiTheme="majorHAnsi" w:hAnsiTheme="majorHAnsi" w:cstheme="majorHAnsi"/>
                </w:rPr>
                <w:t>6.2</w:t>
              </w:r>
              <w:r>
                <w:rPr>
                  <w:rFonts w:asciiTheme="majorHAnsi" w:hAnsiTheme="majorHAnsi" w:cstheme="majorHAnsi"/>
                </w:rPr>
                <w:t>1 [BJL]</w:t>
              </w:r>
            </w:ins>
          </w:p>
          <w:p w14:paraId="41F4B423" w14:textId="77777777" w:rsidR="009C35D5" w:rsidRPr="00073CF1" w:rsidRDefault="009C35D5" w:rsidP="00212EA8">
            <w:pPr>
              <w:rPr>
                <w:ins w:id="180" w:author="McDonagh, Sean" w:date="2023-03-29T17:41:00Z"/>
                <w:rFonts w:asciiTheme="majorHAnsi" w:hAnsiTheme="majorHAnsi" w:cstheme="majorHAnsi"/>
                <w:sz w:val="22"/>
                <w:szCs w:val="22"/>
              </w:rPr>
            </w:pPr>
            <w:ins w:id="181" w:author="McDonagh, Sean" w:date="2023-03-29T17:41:00Z">
              <w:r w:rsidRPr="00AB56C3">
                <w:rPr>
                  <w:rFonts w:asciiTheme="majorHAnsi" w:hAnsiTheme="majorHAnsi" w:cstheme="majorHAnsi"/>
                  <w:sz w:val="22"/>
                  <w:szCs w:val="22"/>
                </w:rPr>
                <w:t>6.61 [CGX]</w:t>
              </w:r>
            </w:ins>
          </w:p>
          <w:p w14:paraId="63AF744F" w14:textId="77777777" w:rsidR="009C35D5" w:rsidRPr="00860D9F" w:rsidRDefault="009C35D5" w:rsidP="00212EA8">
            <w:pPr>
              <w:rPr>
                <w:ins w:id="182" w:author="McDonagh, Sean" w:date="2023-03-29T17:41:00Z"/>
                <w:rFonts w:asciiTheme="majorHAnsi" w:hAnsiTheme="majorHAnsi" w:cstheme="majorHAnsi"/>
              </w:rPr>
            </w:pPr>
            <w:ins w:id="183" w:author="McDonagh, Sean" w:date="2023-03-29T17:41:00Z">
              <w:r w:rsidRPr="00AB56C3">
                <w:rPr>
                  <w:rFonts w:asciiTheme="majorHAnsi" w:hAnsiTheme="majorHAnsi" w:cstheme="majorHAnsi"/>
                  <w:sz w:val="22"/>
                  <w:szCs w:val="22"/>
                </w:rPr>
                <w:t>6.63 [CGM]</w:t>
              </w:r>
            </w:ins>
          </w:p>
        </w:tc>
      </w:tr>
      <w:tr w:rsidR="009C35D5" w:rsidRPr="00F4698B" w14:paraId="79A749A8" w14:textId="77777777" w:rsidTr="00212EA8">
        <w:trPr>
          <w:cantSplit/>
          <w:ins w:id="184" w:author="McDonagh, Sean" w:date="2023-03-29T17:41:00Z"/>
        </w:trPr>
        <w:tc>
          <w:tcPr>
            <w:tcW w:w="1153" w:type="dxa"/>
            <w:shd w:val="clear" w:color="auto" w:fill="auto"/>
          </w:tcPr>
          <w:p w14:paraId="7B42AE64" w14:textId="77777777" w:rsidR="009C35D5" w:rsidRPr="00860D9F" w:rsidRDefault="009C35D5" w:rsidP="00212EA8">
            <w:pPr>
              <w:jc w:val="center"/>
              <w:rPr>
                <w:ins w:id="185" w:author="McDonagh, Sean" w:date="2023-03-29T17:41:00Z"/>
                <w:rFonts w:asciiTheme="majorHAnsi" w:hAnsiTheme="majorHAnsi" w:cstheme="majorHAnsi"/>
              </w:rPr>
            </w:pPr>
            <w:ins w:id="186" w:author="McDonagh, Sean" w:date="2023-03-29T17:41:00Z">
              <w:r>
                <w:rPr>
                  <w:rFonts w:asciiTheme="majorHAnsi" w:hAnsiTheme="majorHAnsi" w:cstheme="majorHAnsi"/>
                </w:rPr>
                <w:t>11</w:t>
              </w:r>
            </w:ins>
          </w:p>
        </w:tc>
        <w:tc>
          <w:tcPr>
            <w:tcW w:w="6132" w:type="dxa"/>
            <w:shd w:val="clear" w:color="auto" w:fill="auto"/>
          </w:tcPr>
          <w:p w14:paraId="48292412" w14:textId="77777777" w:rsidR="009C35D5" w:rsidRDefault="009C35D5" w:rsidP="00212EA8">
            <w:pPr>
              <w:rPr>
                <w:ins w:id="187" w:author="McDonagh, Sean" w:date="2023-03-29T17:41:00Z"/>
                <w:rFonts w:asciiTheme="majorHAnsi" w:hAnsiTheme="majorHAnsi" w:cstheme="majorHAnsi"/>
              </w:rPr>
            </w:pPr>
          </w:p>
          <w:p w14:paraId="6D59962F" w14:textId="77777777" w:rsidR="009C35D5" w:rsidRPr="00860D9F" w:rsidRDefault="009C35D5" w:rsidP="00212EA8">
            <w:pPr>
              <w:rPr>
                <w:ins w:id="188" w:author="McDonagh, Sean" w:date="2023-03-29T17:41:00Z"/>
                <w:rFonts w:asciiTheme="majorHAnsi" w:hAnsiTheme="majorHAnsi" w:cstheme="majorHAnsi"/>
                <w:b/>
              </w:rPr>
            </w:pPr>
            <w:ins w:id="189" w:author="McDonagh, Sean" w:date="2023-03-29T17:41:00Z">
              <w:r w:rsidRPr="00073CF1">
                <w:rPr>
                  <w:rFonts w:asciiTheme="majorHAnsi" w:hAnsiTheme="majorHAnsi" w:cstheme="majorHAnsi"/>
                  <w:sz w:val="22"/>
                  <w:szCs w:val="22"/>
                </w:rPr>
                <w:t xml:space="preserve">Inherit only from trusted classes and only use multiple inheritance that is linearizable with the </w:t>
              </w:r>
              <w:r w:rsidRPr="00073CF1">
                <w:rPr>
                  <w:rFonts w:ascii="Courier New" w:hAnsi="Courier New" w:cs="Courier New"/>
                  <w:sz w:val="22"/>
                  <w:szCs w:val="22"/>
                </w:rPr>
                <w:t>mro</w:t>
              </w:r>
              <w:r w:rsidRPr="00073CF1">
                <w:rPr>
                  <w:rFonts w:asciiTheme="majorHAnsi" w:hAnsiTheme="majorHAnsi" w:cstheme="majorHAnsi"/>
                  <w:sz w:val="22"/>
                  <w:szCs w:val="22"/>
                </w:rPr>
                <w:t xml:space="preserve"> rules.</w:t>
              </w:r>
            </w:ins>
          </w:p>
        </w:tc>
        <w:tc>
          <w:tcPr>
            <w:tcW w:w="3060" w:type="dxa"/>
            <w:shd w:val="clear" w:color="auto" w:fill="auto"/>
          </w:tcPr>
          <w:p w14:paraId="20E38C80" w14:textId="77777777" w:rsidR="009C35D5" w:rsidRDefault="009C35D5" w:rsidP="00212EA8">
            <w:pPr>
              <w:rPr>
                <w:ins w:id="190" w:author="McDonagh, Sean" w:date="2023-03-29T17:41:00Z"/>
                <w:rFonts w:asciiTheme="majorHAnsi" w:hAnsiTheme="majorHAnsi" w:cstheme="majorHAnsi"/>
              </w:rPr>
            </w:pPr>
            <w:ins w:id="191" w:author="McDonagh, Sean" w:date="2023-03-29T17:41:00Z">
              <w:r w:rsidRPr="00860D9F">
                <w:rPr>
                  <w:rFonts w:asciiTheme="majorHAnsi" w:hAnsiTheme="majorHAnsi" w:cstheme="majorHAnsi"/>
                </w:rPr>
                <w:t>6.41</w:t>
              </w:r>
              <w:r>
                <w:rPr>
                  <w:rFonts w:asciiTheme="majorHAnsi" w:hAnsiTheme="majorHAnsi" w:cstheme="majorHAnsi"/>
                </w:rPr>
                <w:t xml:space="preserve"> [RIP]</w:t>
              </w:r>
            </w:ins>
          </w:p>
          <w:p w14:paraId="5491D50D" w14:textId="77777777" w:rsidR="009C35D5" w:rsidRPr="00860D9F" w:rsidRDefault="009C35D5" w:rsidP="00212EA8">
            <w:pPr>
              <w:rPr>
                <w:ins w:id="192" w:author="McDonagh, Sean" w:date="2023-03-29T17:41:00Z"/>
                <w:rFonts w:asciiTheme="majorHAnsi" w:hAnsiTheme="majorHAnsi" w:cstheme="majorHAnsi"/>
              </w:rPr>
            </w:pPr>
            <w:ins w:id="193" w:author="McDonagh, Sean" w:date="2023-03-29T17:41:00Z">
              <w:r w:rsidRPr="005F44D9">
                <w:rPr>
                  <w:rFonts w:ascii="Calibri" w:hAnsi="Calibri" w:cs="Calibri"/>
                  <w:color w:val="000000"/>
                  <w:sz w:val="22"/>
                  <w:szCs w:val="22"/>
                  <w:lang w:val="en-US"/>
                </w:rPr>
                <w:t>6.43 [PPH]</w:t>
              </w:r>
            </w:ins>
          </w:p>
        </w:tc>
      </w:tr>
      <w:tr w:rsidR="009C35D5" w:rsidRPr="00F4698B" w14:paraId="53075686" w14:textId="77777777" w:rsidTr="00212EA8">
        <w:trPr>
          <w:cantSplit/>
          <w:ins w:id="194" w:author="McDonagh, Sean" w:date="2023-03-29T17:41:00Z"/>
        </w:trPr>
        <w:tc>
          <w:tcPr>
            <w:tcW w:w="1153" w:type="dxa"/>
            <w:shd w:val="clear" w:color="auto" w:fill="auto"/>
          </w:tcPr>
          <w:p w14:paraId="21C1AE7D" w14:textId="77777777" w:rsidR="009C35D5" w:rsidRPr="00860D9F" w:rsidRDefault="009C35D5" w:rsidP="00212EA8">
            <w:pPr>
              <w:jc w:val="center"/>
              <w:rPr>
                <w:ins w:id="195" w:author="McDonagh, Sean" w:date="2023-03-29T17:41:00Z"/>
                <w:rFonts w:asciiTheme="majorHAnsi" w:hAnsiTheme="majorHAnsi" w:cstheme="majorHAnsi"/>
              </w:rPr>
            </w:pPr>
            <w:ins w:id="196" w:author="McDonagh, Sean" w:date="2023-03-29T17:41:00Z">
              <w:r>
                <w:rPr>
                  <w:rFonts w:asciiTheme="majorHAnsi" w:hAnsiTheme="majorHAnsi" w:cstheme="majorHAnsi"/>
                </w:rPr>
                <w:t>12</w:t>
              </w:r>
            </w:ins>
          </w:p>
        </w:tc>
        <w:tc>
          <w:tcPr>
            <w:tcW w:w="6132" w:type="dxa"/>
            <w:shd w:val="clear" w:color="auto" w:fill="auto"/>
          </w:tcPr>
          <w:p w14:paraId="1E4FC003" w14:textId="77777777" w:rsidR="009C35D5" w:rsidRPr="00860D9F" w:rsidRDefault="009C35D5" w:rsidP="00212EA8">
            <w:pPr>
              <w:rPr>
                <w:ins w:id="197" w:author="McDonagh, Sean" w:date="2023-03-29T17:41:00Z"/>
                <w:rFonts w:asciiTheme="majorHAnsi" w:hAnsiTheme="majorHAnsi" w:cstheme="majorHAnsi"/>
                <w:b/>
              </w:rPr>
            </w:pPr>
            <w:ins w:id="198" w:author="McDonagh, Sean" w:date="2023-03-29T17:41:00Z">
              <w:r w:rsidRPr="00860D9F">
                <w:rPr>
                  <w:rFonts w:asciiTheme="majorHAnsi" w:hAnsiTheme="majorHAnsi" w:cstheme="majorHAnsi"/>
                </w:rPr>
                <w:t xml:space="preserve">Either avoid logic that depends on byte order or use the </w:t>
              </w:r>
              <w:r w:rsidRPr="00233A51">
                <w:rPr>
                  <w:rFonts w:ascii="Courier New" w:eastAsia="Courier New" w:hAnsi="Courier New" w:cs="Courier New"/>
                </w:rPr>
                <w:t>sys.byteorder</w:t>
              </w:r>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ins>
          </w:p>
        </w:tc>
        <w:tc>
          <w:tcPr>
            <w:tcW w:w="3060" w:type="dxa"/>
            <w:shd w:val="clear" w:color="auto" w:fill="auto"/>
          </w:tcPr>
          <w:p w14:paraId="7485FB51" w14:textId="77777777" w:rsidR="009C35D5" w:rsidRPr="00860D9F" w:rsidRDefault="009C35D5" w:rsidP="00212EA8">
            <w:pPr>
              <w:rPr>
                <w:ins w:id="199" w:author="McDonagh, Sean" w:date="2023-03-29T17:41:00Z"/>
                <w:rFonts w:asciiTheme="majorHAnsi" w:hAnsiTheme="majorHAnsi" w:cstheme="majorHAnsi"/>
                <w:b/>
              </w:rPr>
            </w:pPr>
            <w:ins w:id="200" w:author="McDonagh, Sean" w:date="2023-03-29T17:41:00Z">
              <w:r w:rsidRPr="00860D9F">
                <w:rPr>
                  <w:rFonts w:asciiTheme="majorHAnsi" w:hAnsiTheme="majorHAnsi" w:cstheme="majorHAnsi"/>
                </w:rPr>
                <w:t>6.57</w:t>
              </w:r>
              <w:r>
                <w:rPr>
                  <w:rFonts w:asciiTheme="majorHAnsi" w:hAnsiTheme="majorHAnsi" w:cstheme="majorHAnsi"/>
                </w:rPr>
                <w:t xml:space="preserve"> [FAB], 6.3 [STR]</w:t>
              </w:r>
            </w:ins>
          </w:p>
        </w:tc>
      </w:tr>
      <w:tr w:rsidR="009C35D5" w:rsidRPr="00F4698B" w14:paraId="3FD063A4" w14:textId="77777777" w:rsidTr="00212EA8">
        <w:trPr>
          <w:cantSplit/>
          <w:ins w:id="201" w:author="McDonagh, Sean" w:date="2023-03-29T17:41:00Z"/>
        </w:trPr>
        <w:tc>
          <w:tcPr>
            <w:tcW w:w="1153" w:type="dxa"/>
            <w:shd w:val="clear" w:color="auto" w:fill="auto"/>
          </w:tcPr>
          <w:p w14:paraId="5B8F3582" w14:textId="77777777" w:rsidR="009C35D5" w:rsidRPr="00860D9F" w:rsidRDefault="009C35D5" w:rsidP="00212EA8">
            <w:pPr>
              <w:jc w:val="center"/>
              <w:rPr>
                <w:ins w:id="202" w:author="McDonagh, Sean" w:date="2023-03-29T17:41:00Z"/>
                <w:rFonts w:asciiTheme="majorHAnsi" w:hAnsiTheme="majorHAnsi" w:cstheme="majorHAnsi"/>
              </w:rPr>
            </w:pPr>
            <w:ins w:id="203" w:author="McDonagh, Sean" w:date="2023-03-29T17:41:00Z">
              <w:r>
                <w:rPr>
                  <w:rFonts w:asciiTheme="majorHAnsi" w:hAnsiTheme="majorHAnsi" w:cstheme="majorHAnsi"/>
                </w:rPr>
                <w:lastRenderedPageBreak/>
                <w:t>13</w:t>
              </w:r>
            </w:ins>
          </w:p>
        </w:tc>
        <w:tc>
          <w:tcPr>
            <w:tcW w:w="6132" w:type="dxa"/>
            <w:shd w:val="clear" w:color="auto" w:fill="auto"/>
          </w:tcPr>
          <w:p w14:paraId="6E59552D" w14:textId="77777777" w:rsidR="009C35D5" w:rsidRPr="00860D9F" w:rsidRDefault="009C35D5" w:rsidP="00212EA8">
            <w:pPr>
              <w:rPr>
                <w:ins w:id="204" w:author="McDonagh, Sean" w:date="2023-03-29T17:41:00Z"/>
                <w:rFonts w:asciiTheme="majorHAnsi" w:hAnsiTheme="majorHAnsi" w:cstheme="majorHAnsi"/>
                <w:b/>
              </w:rPr>
            </w:pPr>
            <w:ins w:id="205" w:author="McDonagh, Sean" w:date="2023-03-29T17:41:00Z">
              <w:r w:rsidRPr="00073CF1">
                <w:rPr>
                  <w:rFonts w:asciiTheme="majorHAnsi" w:hAnsiTheme="majorHAnsi" w:cstheme="majorHAnsi"/>
                  <w:sz w:val="22"/>
                  <w:szCs w:val="22"/>
                </w:rPr>
                <w:t xml:space="preserve">When using multiple threads, verify that all shared data is protected by locks or similar mechanisms, and use inter-communication mechanisms or </w:t>
              </w:r>
              <w:r w:rsidRPr="00073CF1">
                <w:rPr>
                  <w:rFonts w:ascii="Courier New" w:hAnsi="Courier New" w:cs="Courier New"/>
                  <w:sz w:val="22"/>
                  <w:szCs w:val="22"/>
                </w:rPr>
                <w:t>global</w:t>
              </w:r>
              <w:r w:rsidRPr="00073CF1">
                <w:rPr>
                  <w:rFonts w:asciiTheme="majorHAnsi" w:hAnsiTheme="majorHAnsi" w:cstheme="majorHAnsi"/>
                  <w:sz w:val="22"/>
                  <w:szCs w:val="22"/>
                </w:rPr>
                <w:t xml:space="preserve"> references to ensure safe terminations.</w:t>
              </w:r>
            </w:ins>
          </w:p>
        </w:tc>
        <w:tc>
          <w:tcPr>
            <w:tcW w:w="3060" w:type="dxa"/>
            <w:shd w:val="clear" w:color="auto" w:fill="auto"/>
          </w:tcPr>
          <w:p w14:paraId="74259A87" w14:textId="77777777" w:rsidR="009C35D5" w:rsidRPr="00073CF1" w:rsidRDefault="009C35D5" w:rsidP="00212EA8">
            <w:pPr>
              <w:rPr>
                <w:ins w:id="206" w:author="McDonagh, Sean" w:date="2023-03-29T17:41:00Z"/>
                <w:rFonts w:asciiTheme="majorHAnsi" w:hAnsiTheme="majorHAnsi" w:cstheme="majorHAnsi"/>
                <w:sz w:val="22"/>
                <w:szCs w:val="22"/>
              </w:rPr>
            </w:pPr>
            <w:ins w:id="207" w:author="McDonagh, Sean" w:date="2023-03-29T17:41:00Z">
              <w:r w:rsidRPr="004419FA">
                <w:rPr>
                  <w:rFonts w:ascii="Calibri" w:hAnsi="Calibri" w:cs="Calibri"/>
                  <w:color w:val="000000"/>
                  <w:sz w:val="22"/>
                  <w:szCs w:val="22"/>
                  <w:lang w:val="en-US"/>
                </w:rPr>
                <w:t>6.59 [CGA]</w:t>
              </w:r>
            </w:ins>
          </w:p>
          <w:p w14:paraId="61A61E8F" w14:textId="77777777" w:rsidR="009C35D5" w:rsidRPr="00073CF1" w:rsidRDefault="009C35D5" w:rsidP="00212EA8">
            <w:pPr>
              <w:rPr>
                <w:ins w:id="208" w:author="McDonagh, Sean" w:date="2023-03-29T17:41:00Z"/>
                <w:rFonts w:ascii="Calibri" w:hAnsi="Calibri" w:cs="Calibri"/>
                <w:color w:val="000000"/>
                <w:sz w:val="22"/>
                <w:szCs w:val="22"/>
                <w:lang w:val="en-US"/>
              </w:rPr>
            </w:pPr>
            <w:ins w:id="209" w:author="McDonagh, Sean" w:date="2023-03-29T17:41:00Z">
              <w:r w:rsidRPr="004419FA">
                <w:rPr>
                  <w:rFonts w:ascii="Calibri" w:hAnsi="Calibri" w:cs="Calibri"/>
                  <w:color w:val="000000"/>
                  <w:sz w:val="22"/>
                  <w:szCs w:val="22"/>
                  <w:lang w:val="en-US"/>
                </w:rPr>
                <w:t>6.60 [CGT]</w:t>
              </w:r>
            </w:ins>
          </w:p>
          <w:p w14:paraId="3CEF34FB" w14:textId="77777777" w:rsidR="009C35D5" w:rsidRPr="00860D9F" w:rsidRDefault="009C35D5" w:rsidP="00212EA8">
            <w:pPr>
              <w:rPr>
                <w:ins w:id="210" w:author="McDonagh, Sean" w:date="2023-03-29T17:41:00Z"/>
                <w:rFonts w:asciiTheme="majorHAnsi" w:hAnsiTheme="majorHAnsi" w:cstheme="majorHAnsi"/>
              </w:rPr>
            </w:pPr>
            <w:ins w:id="211" w:author="McDonagh, Sean" w:date="2023-03-29T17:41:00Z">
              <w:r>
                <w:rPr>
                  <w:rFonts w:asciiTheme="majorHAnsi" w:hAnsiTheme="majorHAnsi" w:cstheme="majorHAnsi"/>
                </w:rPr>
                <w:t>6.61 [CGX], 6.63 [CGM]</w:t>
              </w:r>
            </w:ins>
          </w:p>
        </w:tc>
      </w:tr>
      <w:tr w:rsidR="009C35D5" w:rsidRPr="00F4698B" w14:paraId="7C0EC807" w14:textId="77777777" w:rsidTr="00212EA8">
        <w:trPr>
          <w:cantSplit/>
          <w:ins w:id="212" w:author="McDonagh, Sean" w:date="2023-03-29T17:41:00Z"/>
        </w:trPr>
        <w:tc>
          <w:tcPr>
            <w:tcW w:w="1153" w:type="dxa"/>
            <w:shd w:val="clear" w:color="auto" w:fill="auto"/>
          </w:tcPr>
          <w:p w14:paraId="388B57FB" w14:textId="77777777" w:rsidR="009C35D5" w:rsidRDefault="009C35D5" w:rsidP="00212EA8">
            <w:pPr>
              <w:jc w:val="center"/>
              <w:rPr>
                <w:ins w:id="213" w:author="McDonagh, Sean" w:date="2023-03-29T17:41:00Z"/>
                <w:rFonts w:asciiTheme="majorHAnsi" w:hAnsiTheme="majorHAnsi" w:cstheme="majorHAnsi"/>
              </w:rPr>
            </w:pPr>
            <w:ins w:id="214" w:author="McDonagh, Sean" w:date="2023-03-29T17:41:00Z">
              <w:r>
                <w:rPr>
                  <w:rFonts w:asciiTheme="majorHAnsi" w:hAnsiTheme="majorHAnsi" w:cstheme="majorHAnsi"/>
                </w:rPr>
                <w:t>9</w:t>
              </w:r>
            </w:ins>
          </w:p>
        </w:tc>
        <w:tc>
          <w:tcPr>
            <w:tcW w:w="6132" w:type="dxa"/>
            <w:shd w:val="clear" w:color="auto" w:fill="auto"/>
          </w:tcPr>
          <w:p w14:paraId="54BB0403" w14:textId="77777777" w:rsidR="009C35D5" w:rsidRPr="00860D9F" w:rsidDel="004C21A1" w:rsidRDefault="009C35D5" w:rsidP="00212EA8">
            <w:pPr>
              <w:pBdr>
                <w:top w:val="nil"/>
                <w:left w:val="nil"/>
                <w:bottom w:val="nil"/>
                <w:right w:val="nil"/>
                <w:between w:val="nil"/>
              </w:pBdr>
              <w:rPr>
                <w:ins w:id="215" w:author="McDonagh, Sean" w:date="2023-03-29T17:41:00Z"/>
                <w:rFonts w:asciiTheme="majorHAnsi" w:hAnsiTheme="majorHAnsi" w:cstheme="majorHAnsi"/>
              </w:rPr>
            </w:pPr>
            <w:ins w:id="216" w:author="McDonagh, Sean" w:date="2023-03-29T17:41:00Z">
              <w:r>
                <w:rPr>
                  <w:rFonts w:asciiTheme="majorHAnsi" w:hAnsiTheme="majorHAnsi" w:cstheme="majorHAnsi"/>
                </w:rPr>
                <w:t>If necessary</w:t>
              </w:r>
              <w:r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ins>
          </w:p>
        </w:tc>
        <w:tc>
          <w:tcPr>
            <w:tcW w:w="3060" w:type="dxa"/>
            <w:shd w:val="clear" w:color="auto" w:fill="auto"/>
          </w:tcPr>
          <w:p w14:paraId="2595BA0A" w14:textId="77777777" w:rsidR="009C35D5" w:rsidRPr="00860D9F" w:rsidDel="00361366" w:rsidRDefault="009C35D5" w:rsidP="00212EA8">
            <w:pPr>
              <w:rPr>
                <w:ins w:id="217" w:author="McDonagh, Sean" w:date="2023-03-29T17:41:00Z"/>
                <w:rFonts w:asciiTheme="majorHAnsi" w:hAnsiTheme="majorHAnsi" w:cstheme="majorHAnsi"/>
              </w:rPr>
            </w:pPr>
            <w:ins w:id="218" w:author="McDonagh, Sean" w:date="2023-03-29T17:41:00Z">
              <w:r>
                <w:rPr>
                  <w:rFonts w:asciiTheme="majorHAnsi" w:hAnsiTheme="majorHAnsi" w:cstheme="majorHAnsi"/>
                </w:rPr>
                <w:t>6.60 [CGT], 6.62 [CGS]</w:t>
              </w:r>
            </w:ins>
          </w:p>
        </w:tc>
      </w:tr>
      <w:tr w:rsidR="009C35D5" w:rsidRPr="00F4698B" w14:paraId="1BF8B7D7" w14:textId="77777777" w:rsidTr="00212EA8">
        <w:trPr>
          <w:cantSplit/>
          <w:ins w:id="219" w:author="McDonagh, Sean" w:date="2023-03-29T17:41:00Z"/>
        </w:trPr>
        <w:tc>
          <w:tcPr>
            <w:tcW w:w="1153" w:type="dxa"/>
            <w:shd w:val="clear" w:color="auto" w:fill="auto"/>
          </w:tcPr>
          <w:p w14:paraId="5E1CAFCC" w14:textId="77777777" w:rsidR="009C35D5" w:rsidRDefault="009C35D5" w:rsidP="00212EA8">
            <w:pPr>
              <w:jc w:val="center"/>
              <w:rPr>
                <w:ins w:id="220" w:author="McDonagh, Sean" w:date="2023-03-29T17:41:00Z"/>
                <w:rFonts w:asciiTheme="majorHAnsi" w:hAnsiTheme="majorHAnsi" w:cstheme="majorHAnsi"/>
              </w:rPr>
            </w:pPr>
            <w:ins w:id="221" w:author="McDonagh, Sean" w:date="2023-03-29T17:41:00Z">
              <w:r w:rsidRPr="00073CF1">
                <w:rPr>
                  <w:rFonts w:asciiTheme="majorHAnsi" w:hAnsiTheme="majorHAnsi" w:cstheme="majorHAnsi"/>
                  <w:sz w:val="22"/>
                  <w:szCs w:val="22"/>
                </w:rPr>
                <w:t>15</w:t>
              </w:r>
            </w:ins>
          </w:p>
        </w:tc>
        <w:tc>
          <w:tcPr>
            <w:tcW w:w="6132" w:type="dxa"/>
            <w:shd w:val="clear" w:color="auto" w:fill="auto"/>
          </w:tcPr>
          <w:p w14:paraId="0D911DAC" w14:textId="77777777" w:rsidR="009C35D5" w:rsidRDefault="009C35D5" w:rsidP="00212EA8">
            <w:pPr>
              <w:pBdr>
                <w:top w:val="nil"/>
                <w:left w:val="nil"/>
                <w:bottom w:val="nil"/>
                <w:right w:val="nil"/>
                <w:between w:val="nil"/>
              </w:pBdr>
              <w:rPr>
                <w:ins w:id="222" w:author="McDonagh, Sean" w:date="2023-03-29T17:41:00Z"/>
                <w:rFonts w:asciiTheme="majorHAnsi" w:hAnsiTheme="majorHAnsi" w:cstheme="majorHAnsi"/>
              </w:rPr>
            </w:pPr>
            <w:ins w:id="223" w:author="McDonagh, Sean" w:date="2023-03-29T17:41:00Z">
              <w:r w:rsidRPr="00073CF1">
                <w:rPr>
                  <w:rFonts w:asciiTheme="majorHAnsi" w:hAnsiTheme="majorHAnsi" w:cstheme="majorHAnsi"/>
                  <w:sz w:val="22"/>
                  <w:szCs w:val="22"/>
                </w:rPr>
                <w:t>Be cognizant that most arithmetic and bit manipulation operations on non-integers have the potential for undetected wrap-around errors.</w:t>
              </w:r>
            </w:ins>
          </w:p>
        </w:tc>
        <w:tc>
          <w:tcPr>
            <w:tcW w:w="3060" w:type="dxa"/>
            <w:shd w:val="clear" w:color="auto" w:fill="auto"/>
          </w:tcPr>
          <w:p w14:paraId="132C0CEE" w14:textId="77777777" w:rsidR="009C35D5" w:rsidRDefault="009C35D5" w:rsidP="00212EA8">
            <w:pPr>
              <w:rPr>
                <w:ins w:id="224" w:author="McDonagh, Sean" w:date="2023-03-29T17:41:00Z"/>
                <w:rFonts w:asciiTheme="majorHAnsi" w:hAnsiTheme="majorHAnsi" w:cstheme="majorHAnsi"/>
              </w:rPr>
            </w:pPr>
            <w:ins w:id="225" w:author="McDonagh, Sean" w:date="2023-03-29T17:41:00Z">
              <w:r w:rsidRPr="00073CF1">
                <w:rPr>
                  <w:rFonts w:asciiTheme="majorHAnsi" w:hAnsiTheme="majorHAnsi" w:cstheme="majorHAnsi"/>
                  <w:sz w:val="22"/>
                  <w:szCs w:val="22"/>
                </w:rPr>
                <w:t>6.15 [FIF]</w:t>
              </w:r>
            </w:ins>
          </w:p>
        </w:tc>
      </w:tr>
      <w:tr w:rsidR="009C35D5" w:rsidRPr="00F4698B" w14:paraId="7A3D418C" w14:textId="77777777" w:rsidTr="00212EA8">
        <w:trPr>
          <w:cantSplit/>
          <w:ins w:id="226" w:author="McDonagh, Sean" w:date="2023-03-29T17:41:00Z"/>
        </w:trPr>
        <w:tc>
          <w:tcPr>
            <w:tcW w:w="1153" w:type="dxa"/>
            <w:shd w:val="clear" w:color="auto" w:fill="auto"/>
          </w:tcPr>
          <w:p w14:paraId="2FB1817B" w14:textId="77777777" w:rsidR="009C35D5" w:rsidRDefault="009C35D5" w:rsidP="00212EA8">
            <w:pPr>
              <w:jc w:val="center"/>
              <w:rPr>
                <w:ins w:id="227" w:author="McDonagh, Sean" w:date="2023-03-29T17:41:00Z"/>
                <w:rFonts w:asciiTheme="majorHAnsi" w:hAnsiTheme="majorHAnsi" w:cstheme="majorHAnsi"/>
              </w:rPr>
            </w:pPr>
            <w:ins w:id="228" w:author="McDonagh, Sean" w:date="2023-03-29T17:41:00Z">
              <w:r w:rsidRPr="00073CF1">
                <w:rPr>
                  <w:rFonts w:asciiTheme="majorHAnsi" w:hAnsiTheme="majorHAnsi" w:cstheme="majorHAnsi"/>
                  <w:sz w:val="22"/>
                  <w:szCs w:val="22"/>
                </w:rPr>
                <w:t>16</w:t>
              </w:r>
            </w:ins>
          </w:p>
        </w:tc>
        <w:tc>
          <w:tcPr>
            <w:tcW w:w="6132" w:type="dxa"/>
            <w:shd w:val="clear" w:color="auto" w:fill="auto"/>
          </w:tcPr>
          <w:p w14:paraId="47C1255F" w14:textId="77777777" w:rsidR="009C35D5" w:rsidRDefault="009C35D5" w:rsidP="00212EA8">
            <w:pPr>
              <w:pBdr>
                <w:top w:val="nil"/>
                <w:left w:val="nil"/>
                <w:bottom w:val="nil"/>
                <w:right w:val="nil"/>
                <w:between w:val="nil"/>
              </w:pBdr>
              <w:rPr>
                <w:ins w:id="229" w:author="McDonagh, Sean" w:date="2023-03-29T17:41:00Z"/>
                <w:rFonts w:asciiTheme="majorHAnsi" w:hAnsiTheme="majorHAnsi" w:cstheme="majorHAnsi"/>
              </w:rPr>
            </w:pPr>
            <w:ins w:id="230" w:author="McDonagh, Sean" w:date="2023-03-29T17:41:00Z">
              <w:r w:rsidRPr="00073CF1">
                <w:rPr>
                  <w:rFonts w:asciiTheme="majorHAnsi" w:hAnsiTheme="majorHAnsi" w:cstheme="majorHAnsi"/>
                  <w:sz w:val="22"/>
                  <w:szCs w:val="22"/>
                </w:rPr>
                <w:t>Always use named exceptions to avoid catching errors that are intended for other exception handlers and use context managers to enclose the code creating the exception.</w:t>
              </w:r>
            </w:ins>
          </w:p>
        </w:tc>
        <w:tc>
          <w:tcPr>
            <w:tcW w:w="3060" w:type="dxa"/>
            <w:shd w:val="clear" w:color="auto" w:fill="auto"/>
          </w:tcPr>
          <w:p w14:paraId="57C3979C" w14:textId="77777777" w:rsidR="009C35D5" w:rsidRPr="00073CF1" w:rsidRDefault="009C35D5" w:rsidP="00212EA8">
            <w:pPr>
              <w:rPr>
                <w:ins w:id="231" w:author="McDonagh, Sean" w:date="2023-03-29T17:41:00Z"/>
                <w:rFonts w:ascii="Calibri" w:hAnsi="Calibri" w:cs="Calibri"/>
                <w:color w:val="000000"/>
                <w:sz w:val="22"/>
                <w:szCs w:val="22"/>
                <w:lang w:val="en-US"/>
              </w:rPr>
            </w:pPr>
            <w:ins w:id="232" w:author="McDonagh, Sean" w:date="2023-03-29T17:41:00Z">
              <w:r w:rsidRPr="006F3556">
                <w:rPr>
                  <w:rFonts w:ascii="Calibri" w:hAnsi="Calibri" w:cs="Calibri"/>
                  <w:color w:val="000000"/>
                  <w:sz w:val="22"/>
                  <w:szCs w:val="22"/>
                  <w:lang w:val="en-US"/>
                </w:rPr>
                <w:t>6.6 [FLC]</w:t>
              </w:r>
            </w:ins>
          </w:p>
          <w:p w14:paraId="059C1D4F" w14:textId="77777777" w:rsidR="009C35D5" w:rsidRPr="00073CF1" w:rsidRDefault="009C35D5" w:rsidP="00212EA8">
            <w:pPr>
              <w:rPr>
                <w:ins w:id="233" w:author="McDonagh, Sean" w:date="2023-03-29T17:41:00Z"/>
                <w:rFonts w:ascii="Calibri" w:hAnsi="Calibri" w:cs="Calibri"/>
                <w:color w:val="000000"/>
                <w:sz w:val="22"/>
                <w:szCs w:val="22"/>
                <w:lang w:val="en-US"/>
              </w:rPr>
            </w:pPr>
            <w:ins w:id="234" w:author="McDonagh, Sean" w:date="2023-03-29T17:41:00Z">
              <w:r w:rsidRPr="006F3556">
                <w:rPr>
                  <w:rFonts w:ascii="Calibri" w:hAnsi="Calibri" w:cs="Calibri"/>
                  <w:color w:val="000000"/>
                  <w:sz w:val="22"/>
                  <w:szCs w:val="22"/>
                  <w:lang w:val="en-US"/>
                </w:rPr>
                <w:t>6.15 [FIF]</w:t>
              </w:r>
            </w:ins>
          </w:p>
          <w:p w14:paraId="511D06D0" w14:textId="77777777" w:rsidR="009C35D5" w:rsidRPr="00073CF1" w:rsidRDefault="009C35D5" w:rsidP="00212EA8">
            <w:pPr>
              <w:rPr>
                <w:ins w:id="235" w:author="McDonagh, Sean" w:date="2023-03-29T17:41:00Z"/>
                <w:rFonts w:ascii="Calibri" w:hAnsi="Calibri" w:cs="Calibri"/>
                <w:color w:val="000000"/>
                <w:sz w:val="22"/>
                <w:szCs w:val="22"/>
                <w:lang w:val="en-US"/>
              </w:rPr>
            </w:pPr>
            <w:ins w:id="236" w:author="McDonagh, Sean" w:date="2023-03-29T17:41:00Z">
              <w:r w:rsidRPr="006F3556">
                <w:rPr>
                  <w:rFonts w:ascii="Calibri" w:hAnsi="Calibri" w:cs="Calibri"/>
                  <w:color w:val="000000"/>
                  <w:sz w:val="22"/>
                  <w:szCs w:val="22"/>
                  <w:lang w:val="en-US"/>
                </w:rPr>
                <w:t>6.31 [EWD]</w:t>
              </w:r>
            </w:ins>
          </w:p>
          <w:p w14:paraId="619B2C5B" w14:textId="77777777" w:rsidR="009C35D5" w:rsidRPr="00073CF1" w:rsidRDefault="009C35D5" w:rsidP="00212EA8">
            <w:pPr>
              <w:rPr>
                <w:ins w:id="237" w:author="McDonagh, Sean" w:date="2023-03-29T17:41:00Z"/>
                <w:rFonts w:ascii="Calibri" w:hAnsi="Calibri" w:cs="Calibri"/>
                <w:color w:val="000000"/>
                <w:sz w:val="22"/>
                <w:szCs w:val="22"/>
                <w:lang w:val="en-US"/>
              </w:rPr>
            </w:pPr>
            <w:ins w:id="238" w:author="McDonagh, Sean" w:date="2023-03-29T17:41:00Z">
              <w:r w:rsidRPr="006F3556">
                <w:rPr>
                  <w:rFonts w:ascii="Calibri" w:hAnsi="Calibri" w:cs="Calibri"/>
                  <w:color w:val="000000"/>
                  <w:sz w:val="22"/>
                  <w:szCs w:val="22"/>
                  <w:lang w:val="en-US"/>
                </w:rPr>
                <w:t>6.36 [OYB]</w:t>
              </w:r>
            </w:ins>
          </w:p>
          <w:p w14:paraId="19019440" w14:textId="77777777" w:rsidR="009C35D5" w:rsidRPr="00073CF1" w:rsidRDefault="009C35D5" w:rsidP="00212EA8">
            <w:pPr>
              <w:rPr>
                <w:ins w:id="239" w:author="McDonagh, Sean" w:date="2023-03-29T17:41:00Z"/>
                <w:rFonts w:ascii="Calibri" w:hAnsi="Calibri" w:cs="Calibri"/>
                <w:color w:val="000000"/>
                <w:sz w:val="22"/>
                <w:szCs w:val="22"/>
                <w:lang w:val="en-US"/>
              </w:rPr>
            </w:pPr>
            <w:ins w:id="240" w:author="McDonagh, Sean" w:date="2023-03-29T17:41:00Z">
              <w:r w:rsidRPr="006F3556">
                <w:rPr>
                  <w:rFonts w:ascii="Calibri" w:hAnsi="Calibri" w:cs="Calibri"/>
                  <w:color w:val="000000"/>
                  <w:sz w:val="22"/>
                  <w:szCs w:val="22"/>
                  <w:lang w:val="en-US"/>
                </w:rPr>
                <w:t>6.59 [CGA]</w:t>
              </w:r>
            </w:ins>
          </w:p>
          <w:p w14:paraId="6CA11205" w14:textId="77777777" w:rsidR="009C35D5" w:rsidRDefault="009C35D5" w:rsidP="00212EA8">
            <w:pPr>
              <w:rPr>
                <w:ins w:id="241" w:author="McDonagh, Sean" w:date="2023-03-29T17:41:00Z"/>
                <w:rFonts w:asciiTheme="majorHAnsi" w:hAnsiTheme="majorHAnsi" w:cstheme="majorHAnsi"/>
              </w:rPr>
            </w:pPr>
            <w:ins w:id="242" w:author="McDonagh, Sean" w:date="2023-03-29T17:41:00Z">
              <w:r w:rsidRPr="006F3556">
                <w:rPr>
                  <w:rFonts w:ascii="Calibri" w:hAnsi="Calibri" w:cs="Calibri"/>
                  <w:color w:val="000000"/>
                  <w:sz w:val="22"/>
                  <w:szCs w:val="22"/>
                  <w:lang w:val="en-US"/>
                </w:rPr>
                <w:t>6.62 [CGS]</w:t>
              </w:r>
            </w:ins>
          </w:p>
        </w:tc>
      </w:tr>
      <w:tr w:rsidR="009C35D5" w:rsidRPr="00F4698B" w14:paraId="3A459E26" w14:textId="77777777" w:rsidTr="00212EA8">
        <w:trPr>
          <w:cantSplit/>
          <w:ins w:id="243" w:author="McDonagh, Sean" w:date="2023-03-29T17:41:00Z"/>
        </w:trPr>
        <w:tc>
          <w:tcPr>
            <w:tcW w:w="1153" w:type="dxa"/>
            <w:shd w:val="clear" w:color="auto" w:fill="auto"/>
          </w:tcPr>
          <w:p w14:paraId="1B08A241" w14:textId="77777777" w:rsidR="009C35D5" w:rsidRDefault="009C35D5" w:rsidP="00212EA8">
            <w:pPr>
              <w:jc w:val="center"/>
              <w:rPr>
                <w:ins w:id="244" w:author="McDonagh, Sean" w:date="2023-03-29T17:41:00Z"/>
                <w:rFonts w:asciiTheme="majorHAnsi" w:hAnsiTheme="majorHAnsi" w:cstheme="majorHAnsi"/>
              </w:rPr>
            </w:pPr>
            <w:ins w:id="245" w:author="McDonagh, Sean" w:date="2023-03-29T17:41:00Z">
              <w:r w:rsidRPr="00073CF1">
                <w:rPr>
                  <w:rFonts w:asciiTheme="majorHAnsi" w:hAnsiTheme="majorHAnsi" w:cstheme="majorHAnsi"/>
                  <w:sz w:val="22"/>
                  <w:szCs w:val="22"/>
                </w:rPr>
                <w:t>17</w:t>
              </w:r>
            </w:ins>
          </w:p>
        </w:tc>
        <w:tc>
          <w:tcPr>
            <w:tcW w:w="6132" w:type="dxa"/>
            <w:shd w:val="clear" w:color="auto" w:fill="auto"/>
          </w:tcPr>
          <w:p w14:paraId="35455DF9" w14:textId="77777777" w:rsidR="009C35D5" w:rsidRDefault="009C35D5" w:rsidP="00212EA8">
            <w:pPr>
              <w:pBdr>
                <w:top w:val="nil"/>
                <w:left w:val="nil"/>
                <w:bottom w:val="nil"/>
                <w:right w:val="nil"/>
                <w:between w:val="nil"/>
              </w:pBdr>
              <w:rPr>
                <w:ins w:id="246" w:author="McDonagh, Sean" w:date="2023-03-29T17:41:00Z"/>
                <w:rFonts w:asciiTheme="majorHAnsi" w:hAnsiTheme="majorHAnsi" w:cstheme="majorHAnsi"/>
              </w:rPr>
            </w:pPr>
            <w:ins w:id="247" w:author="McDonagh, Sean" w:date="2023-03-29T17:41:00Z">
              <w:r w:rsidRPr="00073CF1">
                <w:rPr>
                  <w:rFonts w:asciiTheme="majorHAnsi" w:hAnsiTheme="majorHAnsi" w:cstheme="majorHAnsi"/>
                  <w:sz w:val="22"/>
                  <w:szCs w:val="22"/>
                </w:rPr>
                <w:t>Follow the guidance of PEP 551 and PEP 578 to eliminate potentially dangerous default behaviour from calls into the Python runtime and in the use of audit hooks (see the General Recommendations contained in “PEP 551 -- Security transparency in the Python runtime” and “PEP 578 Python Runtime Audit Hooks”.</w:t>
              </w:r>
            </w:ins>
          </w:p>
        </w:tc>
        <w:tc>
          <w:tcPr>
            <w:tcW w:w="3060" w:type="dxa"/>
            <w:shd w:val="clear" w:color="auto" w:fill="auto"/>
          </w:tcPr>
          <w:p w14:paraId="4132E270" w14:textId="77777777" w:rsidR="009C35D5" w:rsidRPr="00073CF1" w:rsidRDefault="009C35D5" w:rsidP="00212EA8">
            <w:pPr>
              <w:rPr>
                <w:ins w:id="248" w:author="McDonagh, Sean" w:date="2023-03-29T17:41:00Z"/>
                <w:rFonts w:ascii="Calibri" w:hAnsi="Calibri" w:cs="Calibri"/>
                <w:color w:val="000000"/>
                <w:sz w:val="22"/>
                <w:szCs w:val="22"/>
                <w:lang w:val="en-US"/>
              </w:rPr>
            </w:pPr>
            <w:ins w:id="249" w:author="McDonagh, Sean" w:date="2023-03-29T17:41:00Z">
              <w:r w:rsidRPr="00024C9E">
                <w:rPr>
                  <w:rFonts w:ascii="Calibri" w:hAnsi="Calibri" w:cs="Calibri"/>
                  <w:color w:val="000000"/>
                  <w:sz w:val="22"/>
                  <w:szCs w:val="22"/>
                  <w:lang w:val="en-US"/>
                </w:rPr>
                <w:t>6.48 [NYY]</w:t>
              </w:r>
            </w:ins>
          </w:p>
          <w:p w14:paraId="5825B961" w14:textId="77777777" w:rsidR="009C35D5" w:rsidRDefault="009C35D5" w:rsidP="00212EA8">
            <w:pPr>
              <w:rPr>
                <w:ins w:id="250" w:author="McDonagh, Sean" w:date="2023-03-29T17:41:00Z"/>
                <w:rFonts w:asciiTheme="majorHAnsi" w:hAnsiTheme="majorHAnsi" w:cstheme="majorHAnsi"/>
              </w:rPr>
            </w:pPr>
            <w:ins w:id="251" w:author="McDonagh, Sean" w:date="2023-03-29T17:41:00Z">
              <w:r w:rsidRPr="00024C9E">
                <w:rPr>
                  <w:rFonts w:ascii="Calibri" w:hAnsi="Calibri" w:cs="Calibri"/>
                  <w:color w:val="000000"/>
                  <w:sz w:val="22"/>
                  <w:szCs w:val="22"/>
                  <w:lang w:val="en-US"/>
                </w:rPr>
                <w:t>6.54 [BRS]</w:t>
              </w:r>
            </w:ins>
          </w:p>
        </w:tc>
      </w:tr>
    </w:tbl>
    <w:p w14:paraId="7D34D969" w14:textId="77777777" w:rsidR="009C35D5" w:rsidRPr="00F4698B" w:rsidRDefault="009C35D5">
      <w:pPr>
        <w:rPr>
          <w:smallCaps/>
        </w:rPr>
      </w:pPr>
    </w:p>
    <w:p w14:paraId="35BDF7F9" w14:textId="77777777" w:rsidR="00E01BE7" w:rsidRPr="00F4698B" w:rsidRDefault="00E01BE7">
      <w:pPr>
        <w:rPr>
          <w:b/>
          <w:i/>
        </w:rPr>
      </w:pPr>
    </w:p>
    <w:p w14:paraId="7EBE5FD1" w14:textId="77777777" w:rsidR="00566BC2" w:rsidRPr="00F4698B" w:rsidRDefault="00566BC2">
      <w:pPr>
        <w:rPr>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rsidDel="009C35D5" w14:paraId="6964E4FF" w14:textId="073EC316" w:rsidTr="00233A51">
        <w:trPr>
          <w:trHeight w:val="251"/>
          <w:del w:id="252" w:author="McDonagh, Sean" w:date="2023-03-29T17:41:00Z"/>
        </w:trPr>
        <w:tc>
          <w:tcPr>
            <w:tcW w:w="1153" w:type="dxa"/>
            <w:shd w:val="clear" w:color="auto" w:fill="auto"/>
            <w:vAlign w:val="center"/>
          </w:tcPr>
          <w:p w14:paraId="686EC28B" w14:textId="3354446B" w:rsidR="00566BC2" w:rsidRPr="00734B01" w:rsidDel="009C35D5" w:rsidRDefault="000F279F" w:rsidP="00734B01">
            <w:pPr>
              <w:jc w:val="center"/>
              <w:rPr>
                <w:del w:id="253" w:author="McDonagh, Sean" w:date="2023-03-29T17:41:00Z"/>
                <w:rFonts w:asciiTheme="majorHAnsi" w:hAnsiTheme="majorHAnsi" w:cstheme="majorHAnsi"/>
                <w:b/>
              </w:rPr>
            </w:pPr>
            <w:bookmarkStart w:id="254" w:name="_Hlk65810366"/>
            <w:del w:id="255" w:author="McDonagh, Sean" w:date="2023-03-29T17:41:00Z">
              <w:r w:rsidRPr="00734B01" w:rsidDel="009C35D5">
                <w:rPr>
                  <w:rFonts w:asciiTheme="majorHAnsi" w:hAnsiTheme="majorHAnsi" w:cstheme="majorHAnsi"/>
                  <w:b/>
                </w:rPr>
                <w:delText>Number</w:delText>
              </w:r>
            </w:del>
          </w:p>
        </w:tc>
        <w:tc>
          <w:tcPr>
            <w:tcW w:w="6132" w:type="dxa"/>
            <w:shd w:val="clear" w:color="auto" w:fill="auto"/>
            <w:vAlign w:val="center"/>
          </w:tcPr>
          <w:p w14:paraId="7C2A44CE" w14:textId="7A7079BD" w:rsidR="00566BC2" w:rsidRPr="003D25C6" w:rsidDel="009C35D5" w:rsidRDefault="000F279F" w:rsidP="00734B01">
            <w:pPr>
              <w:jc w:val="center"/>
              <w:rPr>
                <w:del w:id="256" w:author="McDonagh, Sean" w:date="2023-03-29T17:41:00Z"/>
                <w:rFonts w:asciiTheme="majorHAnsi" w:hAnsiTheme="majorHAnsi" w:cstheme="majorHAnsi"/>
                <w:b/>
              </w:rPr>
            </w:pPr>
            <w:del w:id="257" w:author="McDonagh, Sean" w:date="2023-03-29T17:41:00Z">
              <w:r w:rsidRPr="003D25C6" w:rsidDel="009C35D5">
                <w:rPr>
                  <w:rFonts w:asciiTheme="majorHAnsi" w:hAnsiTheme="majorHAnsi" w:cstheme="majorHAnsi"/>
                  <w:b/>
                </w:rPr>
                <w:delText>Recommended avoidance mechanism</w:delText>
              </w:r>
            </w:del>
          </w:p>
        </w:tc>
        <w:tc>
          <w:tcPr>
            <w:tcW w:w="3060" w:type="dxa"/>
            <w:shd w:val="clear" w:color="auto" w:fill="auto"/>
            <w:vAlign w:val="center"/>
          </w:tcPr>
          <w:p w14:paraId="7C9E8BC4" w14:textId="2C104549" w:rsidR="00566BC2" w:rsidRPr="003D25C6" w:rsidDel="009C35D5" w:rsidRDefault="000F279F" w:rsidP="00734B01">
            <w:pPr>
              <w:jc w:val="center"/>
              <w:rPr>
                <w:del w:id="258" w:author="McDonagh, Sean" w:date="2023-03-29T17:41:00Z"/>
                <w:rFonts w:asciiTheme="majorHAnsi" w:hAnsiTheme="majorHAnsi" w:cstheme="majorHAnsi"/>
                <w:b/>
              </w:rPr>
            </w:pPr>
            <w:del w:id="259" w:author="McDonagh, Sean" w:date="2023-03-29T17:41:00Z">
              <w:r w:rsidRPr="003D25C6" w:rsidDel="009C35D5">
                <w:rPr>
                  <w:rFonts w:asciiTheme="majorHAnsi" w:hAnsiTheme="majorHAnsi" w:cstheme="majorHAnsi"/>
                  <w:b/>
                </w:rPr>
                <w:delText>Reference</w:delText>
              </w:r>
              <w:r w:rsidR="004573F1" w:rsidDel="009C35D5">
                <w:rPr>
                  <w:rFonts w:asciiTheme="majorHAnsi" w:hAnsiTheme="majorHAnsi" w:cstheme="majorHAnsi"/>
                  <w:b/>
                </w:rPr>
                <w:delText>(</w:delText>
              </w:r>
              <w:r w:rsidRPr="003D25C6" w:rsidDel="009C35D5">
                <w:rPr>
                  <w:rFonts w:asciiTheme="majorHAnsi" w:hAnsiTheme="majorHAnsi" w:cstheme="majorHAnsi"/>
                  <w:b/>
                </w:rPr>
                <w:delText>s</w:delText>
              </w:r>
              <w:r w:rsidR="004573F1" w:rsidDel="009C35D5">
                <w:rPr>
                  <w:rFonts w:asciiTheme="majorHAnsi" w:hAnsiTheme="majorHAnsi" w:cstheme="majorHAnsi"/>
                  <w:b/>
                </w:rPr>
                <w:delText>)</w:delText>
              </w:r>
            </w:del>
          </w:p>
        </w:tc>
      </w:tr>
      <w:tr w:rsidR="00566BC2" w:rsidRPr="00F4698B" w:rsidDel="009C35D5" w14:paraId="4CC0125A" w14:textId="03A9923F" w:rsidTr="00233A51">
        <w:trPr>
          <w:del w:id="260" w:author="McDonagh, Sean" w:date="2023-03-29T17:41:00Z"/>
        </w:trPr>
        <w:tc>
          <w:tcPr>
            <w:tcW w:w="1153" w:type="dxa"/>
            <w:shd w:val="clear" w:color="auto" w:fill="auto"/>
          </w:tcPr>
          <w:p w14:paraId="5EB20225" w14:textId="52A7AF88" w:rsidR="00566BC2" w:rsidRPr="00860D9F" w:rsidDel="009C35D5" w:rsidRDefault="000F279F" w:rsidP="00734B01">
            <w:pPr>
              <w:jc w:val="center"/>
              <w:rPr>
                <w:del w:id="261" w:author="McDonagh, Sean" w:date="2023-03-29T17:41:00Z"/>
                <w:rFonts w:asciiTheme="majorHAnsi" w:hAnsiTheme="majorHAnsi" w:cstheme="majorHAnsi"/>
              </w:rPr>
            </w:pPr>
            <w:del w:id="262" w:author="McDonagh, Sean" w:date="2023-03-29T17:41:00Z">
              <w:r w:rsidRPr="00860D9F" w:rsidDel="009C35D5">
                <w:rPr>
                  <w:rFonts w:asciiTheme="majorHAnsi" w:hAnsiTheme="majorHAnsi" w:cstheme="majorHAnsi"/>
                </w:rPr>
                <w:delText>1</w:delText>
              </w:r>
            </w:del>
          </w:p>
        </w:tc>
        <w:tc>
          <w:tcPr>
            <w:tcW w:w="6132" w:type="dxa"/>
            <w:shd w:val="clear" w:color="auto" w:fill="auto"/>
          </w:tcPr>
          <w:p w14:paraId="6E093AC7" w14:textId="171182CA" w:rsidR="00566BC2" w:rsidRPr="00860D9F" w:rsidDel="009C35D5" w:rsidRDefault="00924D2D">
            <w:pPr>
              <w:rPr>
                <w:del w:id="263" w:author="McDonagh, Sean" w:date="2023-03-29T17:41:00Z"/>
                <w:rFonts w:asciiTheme="majorHAnsi" w:hAnsiTheme="majorHAnsi" w:cstheme="majorHAnsi"/>
                <w:b/>
              </w:rPr>
            </w:pPr>
            <w:commentRangeStart w:id="264"/>
            <w:commentRangeStart w:id="265"/>
            <w:commentRangeStart w:id="266"/>
            <w:commentRangeStart w:id="267"/>
            <w:del w:id="268" w:author="McDonagh, Sean" w:date="2023-03-29T17:41:00Z">
              <w:r w:rsidRPr="00860D9F" w:rsidDel="009C35D5">
                <w:rPr>
                  <w:rFonts w:asciiTheme="majorHAnsi" w:hAnsiTheme="majorHAnsi" w:cstheme="majorHAnsi"/>
                </w:rPr>
                <w:delText>Do not use floating-point arithmetic when integers or Booleans would suffice especially for counters associated with program flow, such as loop control variables.</w:delText>
              </w:r>
              <w:commentRangeEnd w:id="264"/>
              <w:r w:rsidRPr="00860D9F" w:rsidDel="009C35D5">
                <w:rPr>
                  <w:rStyle w:val="CommentReference"/>
                  <w:rFonts w:asciiTheme="majorHAnsi" w:hAnsiTheme="majorHAnsi" w:cstheme="majorHAnsi"/>
                  <w:sz w:val="22"/>
                  <w:szCs w:val="22"/>
                </w:rPr>
                <w:commentReference w:id="264"/>
              </w:r>
              <w:commentRangeEnd w:id="265"/>
              <w:r w:rsidRPr="00860D9F" w:rsidDel="009C35D5">
                <w:rPr>
                  <w:rStyle w:val="CommentReference"/>
                  <w:rFonts w:asciiTheme="majorHAnsi" w:hAnsiTheme="majorHAnsi" w:cstheme="majorHAnsi"/>
                  <w:sz w:val="22"/>
                  <w:szCs w:val="22"/>
                </w:rPr>
                <w:commentReference w:id="265"/>
              </w:r>
              <w:commentRangeEnd w:id="266"/>
              <w:r w:rsidDel="009C35D5">
                <w:rPr>
                  <w:rStyle w:val="CommentReference"/>
                </w:rPr>
                <w:commentReference w:id="266"/>
              </w:r>
              <w:commentRangeEnd w:id="267"/>
              <w:r w:rsidR="00442747" w:rsidDel="009C35D5">
                <w:rPr>
                  <w:rStyle w:val="CommentReference"/>
                </w:rPr>
                <w:commentReference w:id="267"/>
              </w:r>
            </w:del>
          </w:p>
        </w:tc>
        <w:tc>
          <w:tcPr>
            <w:tcW w:w="3060" w:type="dxa"/>
            <w:shd w:val="clear" w:color="auto" w:fill="auto"/>
          </w:tcPr>
          <w:p w14:paraId="7320CF5D" w14:textId="79D536F0" w:rsidR="00566BC2" w:rsidRPr="00860D9F" w:rsidDel="009C35D5" w:rsidRDefault="000F279F">
            <w:pPr>
              <w:rPr>
                <w:del w:id="269" w:author="McDonagh, Sean" w:date="2023-03-29T17:41:00Z"/>
                <w:rFonts w:asciiTheme="majorHAnsi" w:hAnsiTheme="majorHAnsi" w:cstheme="majorHAnsi"/>
              </w:rPr>
            </w:pPr>
            <w:del w:id="270" w:author="McDonagh, Sean" w:date="2023-03-29T17:41:00Z">
              <w:r w:rsidRPr="00860D9F" w:rsidDel="009C35D5">
                <w:rPr>
                  <w:rFonts w:asciiTheme="majorHAnsi" w:hAnsiTheme="majorHAnsi" w:cstheme="majorHAnsi"/>
                </w:rPr>
                <w:delText>6.</w:delText>
              </w:r>
              <w:r w:rsidR="008203E3" w:rsidDel="009C35D5">
                <w:rPr>
                  <w:rFonts w:asciiTheme="majorHAnsi" w:hAnsiTheme="majorHAnsi" w:cstheme="majorHAnsi"/>
                </w:rPr>
                <w:delText>4 [PLF], 6.15</w:delText>
              </w:r>
              <w:r w:rsidR="00AD66A2" w:rsidDel="009C35D5">
                <w:rPr>
                  <w:rFonts w:asciiTheme="majorHAnsi" w:hAnsiTheme="majorHAnsi" w:cstheme="majorHAnsi"/>
                </w:rPr>
                <w:delText xml:space="preserve"> </w:delText>
              </w:r>
              <w:r w:rsidR="008203E3" w:rsidDel="009C35D5">
                <w:rPr>
                  <w:rFonts w:asciiTheme="majorHAnsi" w:hAnsiTheme="majorHAnsi" w:cstheme="majorHAnsi"/>
                </w:rPr>
                <w:delText>[FIF], 6.6 [FLC]</w:delText>
              </w:r>
            </w:del>
          </w:p>
        </w:tc>
      </w:tr>
      <w:tr w:rsidR="00566BC2" w:rsidRPr="00F4698B" w:rsidDel="009C35D5" w14:paraId="577ECA41" w14:textId="182F8DF2" w:rsidTr="00233A51">
        <w:trPr>
          <w:del w:id="271" w:author="McDonagh, Sean" w:date="2023-03-29T17:41:00Z"/>
        </w:trPr>
        <w:tc>
          <w:tcPr>
            <w:tcW w:w="1153" w:type="dxa"/>
            <w:shd w:val="clear" w:color="auto" w:fill="auto"/>
          </w:tcPr>
          <w:p w14:paraId="7F8CF25D" w14:textId="3B572CDA" w:rsidR="00566BC2" w:rsidRPr="00860D9F" w:rsidDel="009C35D5" w:rsidRDefault="00924D2D" w:rsidP="00734B01">
            <w:pPr>
              <w:jc w:val="center"/>
              <w:rPr>
                <w:del w:id="272" w:author="McDonagh, Sean" w:date="2023-03-29T17:41:00Z"/>
                <w:rFonts w:asciiTheme="majorHAnsi" w:hAnsiTheme="majorHAnsi" w:cstheme="majorHAnsi"/>
              </w:rPr>
            </w:pPr>
            <w:del w:id="273" w:author="McDonagh, Sean" w:date="2023-03-29T17:41:00Z">
              <w:r w:rsidRPr="00860D9F" w:rsidDel="009C35D5">
                <w:rPr>
                  <w:rFonts w:asciiTheme="majorHAnsi" w:hAnsiTheme="majorHAnsi" w:cstheme="majorHAnsi"/>
                </w:rPr>
                <w:delText>2</w:delText>
              </w:r>
            </w:del>
          </w:p>
        </w:tc>
        <w:tc>
          <w:tcPr>
            <w:tcW w:w="6132" w:type="dxa"/>
            <w:shd w:val="clear" w:color="auto" w:fill="auto"/>
          </w:tcPr>
          <w:p w14:paraId="47D6F75E" w14:textId="044B7C0C" w:rsidR="00566BC2" w:rsidRPr="00860D9F" w:rsidDel="009C35D5" w:rsidRDefault="00714357" w:rsidP="00734B01">
            <w:pPr>
              <w:pBdr>
                <w:top w:val="nil"/>
                <w:left w:val="nil"/>
                <w:bottom w:val="nil"/>
                <w:right w:val="nil"/>
                <w:between w:val="nil"/>
              </w:pBdr>
              <w:rPr>
                <w:del w:id="274" w:author="McDonagh, Sean" w:date="2023-03-29T17:41:00Z"/>
                <w:rFonts w:asciiTheme="majorHAnsi" w:hAnsiTheme="majorHAnsi" w:cstheme="majorHAnsi"/>
                <w:b/>
              </w:rPr>
            </w:pPr>
            <w:del w:id="275" w:author="McDonagh, Sean" w:date="2023-03-29T17:41:00Z">
              <w:r w:rsidRPr="00860D9F" w:rsidDel="009C35D5">
                <w:rPr>
                  <w:rFonts w:asciiTheme="majorHAnsi" w:hAnsiTheme="majorHAnsi" w:cstheme="majorHAnsi"/>
                </w:rPr>
                <w:delText>Use type annotations to help provide static type checking prior to running code.</w:delText>
              </w:r>
            </w:del>
          </w:p>
        </w:tc>
        <w:tc>
          <w:tcPr>
            <w:tcW w:w="3060" w:type="dxa"/>
            <w:shd w:val="clear" w:color="auto" w:fill="auto"/>
          </w:tcPr>
          <w:p w14:paraId="1CDCA3A6" w14:textId="1ED2CDD8" w:rsidR="00566BC2" w:rsidRPr="00860D9F" w:rsidDel="009C35D5" w:rsidRDefault="000F279F" w:rsidP="002B16A8">
            <w:pPr>
              <w:rPr>
                <w:del w:id="276" w:author="McDonagh, Sean" w:date="2023-03-29T17:41:00Z"/>
                <w:rFonts w:asciiTheme="majorHAnsi" w:hAnsiTheme="majorHAnsi" w:cstheme="majorHAnsi"/>
              </w:rPr>
            </w:pPr>
            <w:del w:id="277" w:author="McDonagh, Sean" w:date="2023-03-29T17:41:00Z">
              <w:r w:rsidRPr="00860D9F" w:rsidDel="009C35D5">
                <w:rPr>
                  <w:rFonts w:asciiTheme="majorHAnsi" w:hAnsiTheme="majorHAnsi" w:cstheme="majorHAnsi"/>
                </w:rPr>
                <w:delText>6.5</w:delText>
              </w:r>
              <w:r w:rsidR="008203E3" w:rsidDel="009C35D5">
                <w:rPr>
                  <w:rFonts w:asciiTheme="majorHAnsi" w:hAnsiTheme="majorHAnsi" w:cstheme="majorHAnsi"/>
                </w:rPr>
                <w:delText xml:space="preserve"> [CCB]</w:delText>
              </w:r>
              <w:r w:rsidR="000D058A" w:rsidRPr="00860D9F" w:rsidDel="009C35D5">
                <w:rPr>
                  <w:rFonts w:asciiTheme="majorHAnsi" w:hAnsiTheme="majorHAnsi" w:cstheme="majorHAnsi"/>
                </w:rPr>
                <w:delText xml:space="preserve">, </w:delText>
              </w:r>
              <w:r w:rsidR="003D30AC" w:rsidRPr="00860D9F" w:rsidDel="009C35D5">
                <w:rPr>
                  <w:rFonts w:asciiTheme="majorHAnsi" w:hAnsiTheme="majorHAnsi" w:cstheme="majorHAnsi"/>
                </w:rPr>
                <w:delText>6.2</w:delText>
              </w:r>
              <w:r w:rsidR="003D30AC" w:rsidDel="009C35D5">
                <w:rPr>
                  <w:rFonts w:asciiTheme="majorHAnsi" w:hAnsiTheme="majorHAnsi" w:cstheme="majorHAnsi"/>
                </w:rPr>
                <w:delText xml:space="preserve"> [IHN],</w:delText>
              </w:r>
              <w:r w:rsidR="003D30AC" w:rsidRPr="00860D9F" w:rsidDel="009C35D5">
                <w:rPr>
                  <w:rFonts w:asciiTheme="majorHAnsi" w:hAnsiTheme="majorHAnsi" w:cstheme="majorHAnsi"/>
                </w:rPr>
                <w:delText xml:space="preserve"> </w:delText>
              </w:r>
              <w:r w:rsidR="000D058A" w:rsidRPr="00860D9F" w:rsidDel="009C35D5">
                <w:rPr>
                  <w:rFonts w:asciiTheme="majorHAnsi" w:hAnsiTheme="majorHAnsi" w:cstheme="majorHAnsi"/>
                </w:rPr>
                <w:delText>6.11</w:delText>
              </w:r>
              <w:r w:rsidR="008203E3" w:rsidDel="009C35D5">
                <w:rPr>
                  <w:rFonts w:asciiTheme="majorHAnsi" w:hAnsiTheme="majorHAnsi" w:cstheme="majorHAnsi"/>
                </w:rPr>
                <w:delText xml:space="preserve"> [HFC]</w:delText>
              </w:r>
              <w:r w:rsidR="000D058A" w:rsidRPr="00860D9F" w:rsidDel="009C35D5">
                <w:rPr>
                  <w:rFonts w:asciiTheme="majorHAnsi" w:hAnsiTheme="majorHAnsi" w:cstheme="majorHAnsi"/>
                </w:rPr>
                <w:delText xml:space="preserve"> </w:delText>
              </w:r>
            </w:del>
          </w:p>
        </w:tc>
      </w:tr>
      <w:tr w:rsidR="0007675F" w:rsidRPr="00F4698B" w:rsidDel="009C35D5" w14:paraId="6ADFD8FE" w14:textId="21CFF2C8" w:rsidTr="00233A51">
        <w:trPr>
          <w:del w:id="278" w:author="McDonagh, Sean" w:date="2023-03-29T17:41:00Z"/>
        </w:trPr>
        <w:tc>
          <w:tcPr>
            <w:tcW w:w="1153" w:type="dxa"/>
            <w:shd w:val="clear" w:color="auto" w:fill="auto"/>
          </w:tcPr>
          <w:p w14:paraId="6AB71073" w14:textId="0C4BDA83" w:rsidR="0007675F" w:rsidRPr="00860D9F" w:rsidDel="009C35D5" w:rsidRDefault="0007675F" w:rsidP="00734B01">
            <w:pPr>
              <w:jc w:val="center"/>
              <w:rPr>
                <w:del w:id="279" w:author="McDonagh, Sean" w:date="2023-03-29T17:41:00Z"/>
                <w:rFonts w:asciiTheme="majorHAnsi" w:hAnsiTheme="majorHAnsi" w:cstheme="majorHAnsi"/>
              </w:rPr>
            </w:pPr>
            <w:del w:id="280" w:author="McDonagh, Sean" w:date="2023-03-29T17:41:00Z">
              <w:r w:rsidRPr="00860D9F" w:rsidDel="009C35D5">
                <w:rPr>
                  <w:rFonts w:asciiTheme="majorHAnsi" w:hAnsiTheme="majorHAnsi" w:cstheme="majorHAnsi"/>
                </w:rPr>
                <w:delText>3</w:delText>
              </w:r>
            </w:del>
          </w:p>
        </w:tc>
        <w:tc>
          <w:tcPr>
            <w:tcW w:w="6132" w:type="dxa"/>
            <w:shd w:val="clear" w:color="auto" w:fill="auto"/>
          </w:tcPr>
          <w:p w14:paraId="0BFEED1D" w14:textId="6FA09042" w:rsidR="0007675F" w:rsidRPr="00860D9F" w:rsidDel="009C35D5" w:rsidRDefault="0007675F" w:rsidP="0007675F">
            <w:pPr>
              <w:rPr>
                <w:del w:id="281" w:author="McDonagh, Sean" w:date="2023-03-29T17:41:00Z"/>
                <w:rFonts w:asciiTheme="majorHAnsi" w:hAnsiTheme="majorHAnsi" w:cstheme="majorHAnsi"/>
              </w:rPr>
            </w:pPr>
            <w:del w:id="282" w:author="McDonagh, Sean" w:date="2023-03-29T17:41:00Z">
              <w:r w:rsidRPr="00860D9F" w:rsidDel="009C35D5">
                <w:rPr>
                  <w:rFonts w:asciiTheme="majorHAnsi" w:hAnsiTheme="majorHAnsi" w:cstheme="majorHAnsi"/>
                </w:rPr>
                <w:delText xml:space="preserve">Avoid the use of </w:delText>
              </w:r>
              <w:r w:rsidRPr="00593934" w:rsidDel="009C35D5">
                <w:rPr>
                  <w:rFonts w:ascii="Courier New" w:hAnsi="Courier New" w:cs="Courier New"/>
                </w:rPr>
                <w:delText>auto()</w:delText>
              </w:r>
              <w:r w:rsidRPr="00860D9F" w:rsidDel="009C35D5">
                <w:rPr>
                  <w:rFonts w:asciiTheme="majorHAnsi" w:hAnsiTheme="majorHAnsi" w:cstheme="majorHAnsi"/>
                </w:rPr>
                <w:delText xml:space="preserve"> for enums intended to be used for indexing into lists. </w:delText>
              </w:r>
            </w:del>
          </w:p>
        </w:tc>
        <w:tc>
          <w:tcPr>
            <w:tcW w:w="3060" w:type="dxa"/>
            <w:shd w:val="clear" w:color="auto" w:fill="auto"/>
          </w:tcPr>
          <w:p w14:paraId="4DDB2323" w14:textId="4015DD1A" w:rsidR="0007675F" w:rsidRPr="00860D9F" w:rsidDel="009C35D5" w:rsidRDefault="00FF2560" w:rsidP="002E4B49">
            <w:pPr>
              <w:rPr>
                <w:del w:id="283" w:author="McDonagh, Sean" w:date="2023-03-29T17:41:00Z"/>
                <w:rFonts w:asciiTheme="majorHAnsi" w:hAnsiTheme="majorHAnsi" w:cstheme="majorHAnsi"/>
              </w:rPr>
            </w:pPr>
            <w:del w:id="284" w:author="McDonagh, Sean" w:date="2023-03-29T17:41:00Z">
              <w:r w:rsidRPr="00860D9F" w:rsidDel="009C35D5">
                <w:rPr>
                  <w:rFonts w:asciiTheme="majorHAnsi" w:hAnsiTheme="majorHAnsi" w:cstheme="majorHAnsi"/>
                </w:rPr>
                <w:delText>6.5</w:delText>
              </w:r>
              <w:r w:rsidR="00AD66A2" w:rsidDel="009C35D5">
                <w:rPr>
                  <w:rFonts w:asciiTheme="majorHAnsi" w:hAnsiTheme="majorHAnsi" w:cstheme="majorHAnsi"/>
                </w:rPr>
                <w:delText xml:space="preserve"> [CCB]</w:delText>
              </w:r>
              <w:r w:rsidRPr="00860D9F" w:rsidDel="009C35D5">
                <w:rPr>
                  <w:rFonts w:asciiTheme="majorHAnsi" w:hAnsiTheme="majorHAnsi" w:cstheme="majorHAnsi"/>
                </w:rPr>
                <w:delText xml:space="preserve"> </w:delText>
              </w:r>
            </w:del>
          </w:p>
        </w:tc>
      </w:tr>
      <w:tr w:rsidR="00924D2D" w:rsidRPr="00F4698B" w:rsidDel="009C35D5" w14:paraId="61087065" w14:textId="27BCA9AD" w:rsidTr="00233A51">
        <w:trPr>
          <w:del w:id="285" w:author="McDonagh, Sean" w:date="2023-03-29T17:41:00Z"/>
        </w:trPr>
        <w:tc>
          <w:tcPr>
            <w:tcW w:w="1153" w:type="dxa"/>
            <w:shd w:val="clear" w:color="auto" w:fill="auto"/>
          </w:tcPr>
          <w:p w14:paraId="36220D3C" w14:textId="72CF3C91" w:rsidR="00924D2D" w:rsidRPr="00860D9F" w:rsidDel="009C35D5" w:rsidRDefault="00924D2D" w:rsidP="00924D2D">
            <w:pPr>
              <w:jc w:val="center"/>
              <w:rPr>
                <w:del w:id="286" w:author="McDonagh, Sean" w:date="2023-03-29T17:41:00Z"/>
                <w:rFonts w:asciiTheme="majorHAnsi" w:hAnsiTheme="majorHAnsi" w:cstheme="majorHAnsi"/>
              </w:rPr>
            </w:pPr>
            <w:bookmarkStart w:id="287" w:name="_Hlk108612873"/>
            <w:del w:id="288" w:author="McDonagh, Sean" w:date="2023-03-29T17:41:00Z">
              <w:r w:rsidRPr="00860D9F" w:rsidDel="009C35D5">
                <w:rPr>
                  <w:rFonts w:asciiTheme="majorHAnsi" w:hAnsiTheme="majorHAnsi" w:cstheme="majorHAnsi"/>
                </w:rPr>
                <w:delText>4</w:delText>
              </w:r>
            </w:del>
          </w:p>
        </w:tc>
        <w:tc>
          <w:tcPr>
            <w:tcW w:w="6132" w:type="dxa"/>
            <w:shd w:val="clear" w:color="auto" w:fill="auto"/>
          </w:tcPr>
          <w:p w14:paraId="536286AB" w14:textId="05CEFE79" w:rsidR="00924D2D" w:rsidRPr="00860D9F" w:rsidDel="009C35D5" w:rsidRDefault="00924D2D" w:rsidP="00924D2D">
            <w:pPr>
              <w:rPr>
                <w:del w:id="289" w:author="McDonagh, Sean" w:date="2023-03-29T17:41:00Z"/>
                <w:rFonts w:asciiTheme="majorHAnsi" w:hAnsiTheme="majorHAnsi" w:cstheme="majorHAnsi"/>
              </w:rPr>
            </w:pPr>
            <w:del w:id="290" w:author="McDonagh, Sean" w:date="2023-03-29T17:41:00Z">
              <w:r w:rsidRPr="00860D9F" w:rsidDel="009C35D5">
                <w:rPr>
                  <w:rFonts w:asciiTheme="majorHAnsi" w:hAnsiTheme="majorHAnsi" w:cstheme="majorHAnsi"/>
                </w:rPr>
                <w:delText>Assume that when examining code, that a variable can be bound (or rebound) to another object (of same or different type) at any time.</w:delText>
              </w:r>
            </w:del>
          </w:p>
        </w:tc>
        <w:tc>
          <w:tcPr>
            <w:tcW w:w="3060" w:type="dxa"/>
            <w:shd w:val="clear" w:color="auto" w:fill="auto"/>
          </w:tcPr>
          <w:p w14:paraId="05D54017" w14:textId="04C8D5BF" w:rsidR="00924D2D" w:rsidRPr="00860D9F" w:rsidDel="009C35D5" w:rsidRDefault="00924D2D" w:rsidP="00924D2D">
            <w:pPr>
              <w:rPr>
                <w:del w:id="291" w:author="McDonagh, Sean" w:date="2023-03-29T17:41:00Z"/>
                <w:rFonts w:asciiTheme="majorHAnsi" w:hAnsiTheme="majorHAnsi" w:cstheme="majorHAnsi"/>
                <w:b/>
              </w:rPr>
            </w:pPr>
            <w:del w:id="292" w:author="McDonagh, Sean" w:date="2023-03-29T17:41:00Z">
              <w:r w:rsidRPr="00860D9F" w:rsidDel="009C35D5">
                <w:rPr>
                  <w:rFonts w:asciiTheme="majorHAnsi" w:hAnsiTheme="majorHAnsi" w:cstheme="majorHAnsi"/>
                </w:rPr>
                <w:delText>6.18</w:delText>
              </w:r>
              <w:r w:rsidDel="009C35D5">
                <w:rPr>
                  <w:rFonts w:asciiTheme="majorHAnsi" w:hAnsiTheme="majorHAnsi" w:cstheme="majorHAnsi"/>
                </w:rPr>
                <w:delText xml:space="preserve"> [WXQ]</w:delText>
              </w:r>
            </w:del>
          </w:p>
        </w:tc>
      </w:tr>
      <w:bookmarkEnd w:id="287"/>
      <w:tr w:rsidR="00924D2D" w:rsidRPr="00F4698B" w:rsidDel="009C35D5" w14:paraId="7CDEC39E" w14:textId="3AB48ECC" w:rsidTr="00233A51">
        <w:trPr>
          <w:del w:id="293" w:author="McDonagh, Sean" w:date="2023-03-29T17:41:00Z"/>
        </w:trPr>
        <w:tc>
          <w:tcPr>
            <w:tcW w:w="1153" w:type="dxa"/>
            <w:shd w:val="clear" w:color="auto" w:fill="auto"/>
          </w:tcPr>
          <w:p w14:paraId="1BCCBBD1" w14:textId="4742AD43" w:rsidR="00924D2D" w:rsidRPr="00860D9F" w:rsidDel="009C35D5" w:rsidRDefault="00924D2D" w:rsidP="00924D2D">
            <w:pPr>
              <w:jc w:val="center"/>
              <w:rPr>
                <w:del w:id="294" w:author="McDonagh, Sean" w:date="2023-03-29T17:41:00Z"/>
                <w:rFonts w:asciiTheme="majorHAnsi" w:hAnsiTheme="majorHAnsi" w:cstheme="majorHAnsi"/>
              </w:rPr>
            </w:pPr>
            <w:del w:id="295" w:author="McDonagh, Sean" w:date="2023-03-29T17:41:00Z">
              <w:r w:rsidDel="009C35D5">
                <w:rPr>
                  <w:rFonts w:asciiTheme="majorHAnsi" w:hAnsiTheme="majorHAnsi" w:cstheme="majorHAnsi"/>
                </w:rPr>
                <w:delText>5</w:delText>
              </w:r>
            </w:del>
          </w:p>
        </w:tc>
        <w:tc>
          <w:tcPr>
            <w:tcW w:w="6132" w:type="dxa"/>
            <w:shd w:val="clear" w:color="auto" w:fill="auto"/>
          </w:tcPr>
          <w:p w14:paraId="184E14B3" w14:textId="0A2F13D3" w:rsidR="00924D2D" w:rsidRPr="00860D9F" w:rsidDel="009C35D5" w:rsidRDefault="00924D2D" w:rsidP="00924D2D">
            <w:pPr>
              <w:rPr>
                <w:del w:id="296" w:author="McDonagh, Sean" w:date="2023-03-29T17:41:00Z"/>
                <w:rFonts w:asciiTheme="majorHAnsi" w:hAnsiTheme="majorHAnsi" w:cstheme="majorHAnsi"/>
                <w:b/>
              </w:rPr>
            </w:pPr>
            <w:del w:id="297" w:author="McDonagh, Sean" w:date="2023-03-29T17:41:00Z">
              <w:r w:rsidRPr="00860D9F" w:rsidDel="009C35D5">
                <w:rPr>
                  <w:rFonts w:asciiTheme="majorHAnsi" w:hAnsiTheme="majorHAnsi" w:cstheme="majorHAnsi"/>
                </w:rPr>
                <w:delTex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delText>
              </w:r>
            </w:del>
          </w:p>
        </w:tc>
        <w:tc>
          <w:tcPr>
            <w:tcW w:w="3060" w:type="dxa"/>
            <w:shd w:val="clear" w:color="auto" w:fill="auto"/>
          </w:tcPr>
          <w:p w14:paraId="067CCD5B" w14:textId="6887BEEE" w:rsidR="00924D2D" w:rsidRPr="00860D9F" w:rsidDel="009C35D5" w:rsidRDefault="00924D2D" w:rsidP="00924D2D">
            <w:pPr>
              <w:rPr>
                <w:del w:id="298" w:author="McDonagh, Sean" w:date="2023-03-29T17:41:00Z"/>
                <w:rFonts w:asciiTheme="majorHAnsi" w:hAnsiTheme="majorHAnsi" w:cstheme="majorHAnsi"/>
              </w:rPr>
            </w:pPr>
            <w:del w:id="299" w:author="McDonagh, Sean" w:date="2023-03-29T17:41:00Z">
              <w:r w:rsidRPr="00860D9F" w:rsidDel="009C35D5">
                <w:rPr>
                  <w:rFonts w:asciiTheme="majorHAnsi" w:hAnsiTheme="majorHAnsi" w:cstheme="majorHAnsi"/>
                </w:rPr>
                <w:delText>6.2</w:delText>
              </w:r>
              <w:r w:rsidDel="009C35D5">
                <w:rPr>
                  <w:rFonts w:asciiTheme="majorHAnsi" w:hAnsiTheme="majorHAnsi" w:cstheme="majorHAnsi"/>
                </w:rPr>
                <w:delText>1 [BJL]</w:delText>
              </w:r>
            </w:del>
          </w:p>
        </w:tc>
      </w:tr>
      <w:tr w:rsidR="00924D2D" w:rsidRPr="00F4698B" w:rsidDel="009C35D5" w14:paraId="15BC82C5" w14:textId="4BD192B8" w:rsidTr="00233A51">
        <w:trPr>
          <w:del w:id="300" w:author="McDonagh, Sean" w:date="2023-03-29T17:41:00Z"/>
        </w:trPr>
        <w:tc>
          <w:tcPr>
            <w:tcW w:w="1153" w:type="dxa"/>
            <w:shd w:val="clear" w:color="auto" w:fill="auto"/>
          </w:tcPr>
          <w:p w14:paraId="09038102" w14:textId="40A3CDC5" w:rsidR="00924D2D" w:rsidRPr="00860D9F" w:rsidDel="009C35D5" w:rsidRDefault="00924D2D" w:rsidP="00924D2D">
            <w:pPr>
              <w:jc w:val="center"/>
              <w:rPr>
                <w:del w:id="301" w:author="McDonagh, Sean" w:date="2023-03-29T17:41:00Z"/>
                <w:rFonts w:asciiTheme="majorHAnsi" w:hAnsiTheme="majorHAnsi" w:cstheme="majorHAnsi"/>
              </w:rPr>
            </w:pPr>
            <w:del w:id="302" w:author="McDonagh, Sean" w:date="2023-03-29T17:41:00Z">
              <w:r w:rsidDel="009C35D5">
                <w:rPr>
                  <w:rFonts w:asciiTheme="majorHAnsi" w:hAnsiTheme="majorHAnsi" w:cstheme="majorHAnsi"/>
                </w:rPr>
                <w:delText>6</w:delText>
              </w:r>
            </w:del>
          </w:p>
        </w:tc>
        <w:tc>
          <w:tcPr>
            <w:tcW w:w="6132" w:type="dxa"/>
            <w:shd w:val="clear" w:color="auto" w:fill="auto"/>
          </w:tcPr>
          <w:p w14:paraId="6678DFE6" w14:textId="6730ACB3" w:rsidR="00924D2D" w:rsidRPr="00860D9F" w:rsidDel="009C35D5" w:rsidRDefault="00924D2D" w:rsidP="00924D2D">
            <w:pPr>
              <w:rPr>
                <w:del w:id="303" w:author="McDonagh, Sean" w:date="2023-03-29T17:41:00Z"/>
                <w:rFonts w:asciiTheme="majorHAnsi" w:hAnsiTheme="majorHAnsi" w:cstheme="majorHAnsi"/>
                <w:b/>
              </w:rPr>
            </w:pPr>
            <w:del w:id="304" w:author="McDonagh, Sean" w:date="2023-03-29T17:41:00Z">
              <w:r w:rsidRPr="00860D9F" w:rsidDel="009C35D5">
                <w:rPr>
                  <w:rFonts w:asciiTheme="majorHAnsi" w:hAnsiTheme="majorHAnsi" w:cstheme="majorHAnsi"/>
                </w:rPr>
                <w:delText>Use Python’s built-in documentation (such as docstrings) to obtain information about a class’ method before inheriting from it</w:delText>
              </w:r>
            </w:del>
          </w:p>
        </w:tc>
        <w:tc>
          <w:tcPr>
            <w:tcW w:w="3060" w:type="dxa"/>
            <w:shd w:val="clear" w:color="auto" w:fill="auto"/>
          </w:tcPr>
          <w:p w14:paraId="463260E8" w14:textId="7499D01B" w:rsidR="00924D2D" w:rsidRPr="00860D9F" w:rsidDel="009C35D5" w:rsidRDefault="00924D2D" w:rsidP="00924D2D">
            <w:pPr>
              <w:rPr>
                <w:del w:id="305" w:author="McDonagh, Sean" w:date="2023-03-29T17:41:00Z"/>
                <w:rFonts w:asciiTheme="majorHAnsi" w:hAnsiTheme="majorHAnsi" w:cstheme="majorHAnsi"/>
              </w:rPr>
            </w:pPr>
            <w:del w:id="306" w:author="McDonagh, Sean" w:date="2023-03-29T17:41:00Z">
              <w:r w:rsidRPr="00860D9F" w:rsidDel="009C35D5">
                <w:rPr>
                  <w:rFonts w:asciiTheme="majorHAnsi" w:hAnsiTheme="majorHAnsi" w:cstheme="majorHAnsi"/>
                </w:rPr>
                <w:delText>6.41</w:delText>
              </w:r>
              <w:r w:rsidDel="009C35D5">
                <w:rPr>
                  <w:rFonts w:asciiTheme="majorHAnsi" w:hAnsiTheme="majorHAnsi" w:cstheme="majorHAnsi"/>
                </w:rPr>
                <w:delText xml:space="preserve"> [RIP]</w:delText>
              </w:r>
            </w:del>
          </w:p>
        </w:tc>
      </w:tr>
      <w:tr w:rsidR="00924D2D" w:rsidRPr="00F4698B" w:rsidDel="009C35D5" w14:paraId="0C4CC7D5" w14:textId="65C47D77" w:rsidTr="00233A51">
        <w:trPr>
          <w:del w:id="307" w:author="McDonagh, Sean" w:date="2023-03-29T17:41:00Z"/>
        </w:trPr>
        <w:tc>
          <w:tcPr>
            <w:tcW w:w="1153" w:type="dxa"/>
            <w:shd w:val="clear" w:color="auto" w:fill="auto"/>
          </w:tcPr>
          <w:p w14:paraId="7BF174E9" w14:textId="28BAD7A9" w:rsidR="00924D2D" w:rsidRPr="00860D9F" w:rsidDel="009C35D5" w:rsidRDefault="00924D2D" w:rsidP="00924D2D">
            <w:pPr>
              <w:jc w:val="center"/>
              <w:rPr>
                <w:del w:id="308" w:author="McDonagh, Sean" w:date="2023-03-29T17:41:00Z"/>
                <w:rFonts w:asciiTheme="majorHAnsi" w:hAnsiTheme="majorHAnsi" w:cstheme="majorHAnsi"/>
              </w:rPr>
            </w:pPr>
            <w:del w:id="309" w:author="McDonagh, Sean" w:date="2023-03-29T17:41:00Z">
              <w:r w:rsidDel="009C35D5">
                <w:rPr>
                  <w:rFonts w:asciiTheme="majorHAnsi" w:hAnsiTheme="majorHAnsi" w:cstheme="majorHAnsi"/>
                </w:rPr>
                <w:delText>7</w:delText>
              </w:r>
            </w:del>
          </w:p>
        </w:tc>
        <w:tc>
          <w:tcPr>
            <w:tcW w:w="6132" w:type="dxa"/>
            <w:shd w:val="clear" w:color="auto" w:fill="auto"/>
          </w:tcPr>
          <w:p w14:paraId="791F1B6E" w14:textId="7EE23257" w:rsidR="00924D2D" w:rsidRPr="00860D9F" w:rsidDel="009C35D5" w:rsidRDefault="00924D2D" w:rsidP="00924D2D">
            <w:pPr>
              <w:rPr>
                <w:del w:id="310" w:author="McDonagh, Sean" w:date="2023-03-29T17:41:00Z"/>
                <w:rFonts w:asciiTheme="majorHAnsi" w:hAnsiTheme="majorHAnsi" w:cstheme="majorHAnsi"/>
                <w:b/>
              </w:rPr>
            </w:pPr>
            <w:del w:id="311" w:author="McDonagh, Sean" w:date="2023-03-29T17:41:00Z">
              <w:r w:rsidRPr="00860D9F" w:rsidDel="009C35D5">
                <w:rPr>
                  <w:rFonts w:asciiTheme="majorHAnsi" w:hAnsiTheme="majorHAnsi" w:cstheme="majorHAnsi"/>
                </w:rPr>
                <w:delText xml:space="preserve">Either avoid logic that depends on byte order or use the </w:delText>
              </w:r>
              <w:r w:rsidRPr="00233A51" w:rsidDel="009C35D5">
                <w:rPr>
                  <w:rFonts w:ascii="Courier New" w:eastAsia="Courier New" w:hAnsi="Courier New" w:cs="Courier New"/>
                </w:rPr>
                <w:delText>sys.byteorder</w:delText>
              </w:r>
              <w:r w:rsidRPr="00860D9F" w:rsidDel="009C35D5">
                <w:rPr>
                  <w:rFonts w:asciiTheme="majorHAnsi" w:eastAsia="Courier New" w:hAnsiTheme="majorHAnsi" w:cstheme="majorHAnsi"/>
                </w:rPr>
                <w:delText xml:space="preserve"> </w:delText>
              </w:r>
              <w:r w:rsidRPr="00860D9F" w:rsidDel="009C35D5">
                <w:rPr>
                  <w:rFonts w:asciiTheme="majorHAnsi" w:hAnsiTheme="majorHAnsi" w:cstheme="majorHAnsi"/>
                </w:rPr>
                <w:delText>variable and write the logic to account for byte order dependent on its value ('little' or 'big').</w:delText>
              </w:r>
            </w:del>
          </w:p>
        </w:tc>
        <w:tc>
          <w:tcPr>
            <w:tcW w:w="3060" w:type="dxa"/>
            <w:shd w:val="clear" w:color="auto" w:fill="auto"/>
          </w:tcPr>
          <w:p w14:paraId="396C56DA" w14:textId="10960181" w:rsidR="00924D2D" w:rsidRPr="00860D9F" w:rsidDel="009C35D5" w:rsidRDefault="00924D2D" w:rsidP="00924D2D">
            <w:pPr>
              <w:rPr>
                <w:del w:id="312" w:author="McDonagh, Sean" w:date="2023-03-29T17:41:00Z"/>
                <w:rFonts w:asciiTheme="majorHAnsi" w:hAnsiTheme="majorHAnsi" w:cstheme="majorHAnsi"/>
                <w:b/>
              </w:rPr>
            </w:pPr>
            <w:del w:id="313" w:author="McDonagh, Sean" w:date="2023-03-29T17:41:00Z">
              <w:r w:rsidRPr="00860D9F" w:rsidDel="009C35D5">
                <w:rPr>
                  <w:rFonts w:asciiTheme="majorHAnsi" w:hAnsiTheme="majorHAnsi" w:cstheme="majorHAnsi"/>
                </w:rPr>
                <w:delText>6.57</w:delText>
              </w:r>
              <w:r w:rsidDel="009C35D5">
                <w:rPr>
                  <w:rFonts w:asciiTheme="majorHAnsi" w:hAnsiTheme="majorHAnsi" w:cstheme="majorHAnsi"/>
                </w:rPr>
                <w:delText xml:space="preserve"> [FAB], 6.3 [STR]</w:delText>
              </w:r>
            </w:del>
          </w:p>
        </w:tc>
      </w:tr>
      <w:tr w:rsidR="00924D2D" w:rsidRPr="00F4698B" w:rsidDel="009C35D5" w14:paraId="3A429DF6" w14:textId="55FC5014" w:rsidTr="00233A51">
        <w:trPr>
          <w:del w:id="314" w:author="McDonagh, Sean" w:date="2023-03-29T17:41:00Z"/>
        </w:trPr>
        <w:tc>
          <w:tcPr>
            <w:tcW w:w="1153" w:type="dxa"/>
            <w:shd w:val="clear" w:color="auto" w:fill="auto"/>
          </w:tcPr>
          <w:p w14:paraId="009F241D" w14:textId="3F5389FA" w:rsidR="00924D2D" w:rsidRPr="00860D9F" w:rsidDel="009C35D5" w:rsidRDefault="00442747" w:rsidP="00924D2D">
            <w:pPr>
              <w:jc w:val="center"/>
              <w:rPr>
                <w:del w:id="315" w:author="McDonagh, Sean" w:date="2023-03-29T17:41:00Z"/>
                <w:rFonts w:asciiTheme="majorHAnsi" w:hAnsiTheme="majorHAnsi" w:cstheme="majorHAnsi"/>
              </w:rPr>
            </w:pPr>
            <w:del w:id="316" w:author="McDonagh, Sean" w:date="2023-03-29T17:41:00Z">
              <w:r w:rsidDel="009C35D5">
                <w:rPr>
                  <w:rFonts w:asciiTheme="majorHAnsi" w:hAnsiTheme="majorHAnsi" w:cstheme="majorHAnsi"/>
                </w:rPr>
                <w:delText>8</w:delText>
              </w:r>
            </w:del>
          </w:p>
        </w:tc>
        <w:tc>
          <w:tcPr>
            <w:tcW w:w="6132" w:type="dxa"/>
            <w:shd w:val="clear" w:color="auto" w:fill="auto"/>
          </w:tcPr>
          <w:p w14:paraId="7439281A" w14:textId="0F1FF08C" w:rsidR="00924D2D" w:rsidRPr="00860D9F" w:rsidDel="009C35D5" w:rsidRDefault="00924D2D" w:rsidP="00924D2D">
            <w:pPr>
              <w:rPr>
                <w:del w:id="317" w:author="McDonagh, Sean" w:date="2023-03-29T17:41:00Z"/>
                <w:rFonts w:asciiTheme="majorHAnsi" w:hAnsiTheme="majorHAnsi" w:cstheme="majorHAnsi"/>
                <w:b/>
              </w:rPr>
            </w:pPr>
            <w:del w:id="318" w:author="McDonagh, Sean" w:date="2023-03-29T17:41:00Z">
              <w:r w:rsidRPr="005A51F2" w:rsidDel="009C35D5">
                <w:rPr>
                  <w:rFonts w:asciiTheme="majorHAnsi" w:hAnsiTheme="majorHAnsi" w:cstheme="majorHAnsi"/>
                </w:rPr>
                <w:delText xml:space="preserve">When using multiple threads, check for race conditions and deadlocks by using fuzzing techniques during development. </w:delText>
              </w:r>
            </w:del>
          </w:p>
        </w:tc>
        <w:tc>
          <w:tcPr>
            <w:tcW w:w="3060" w:type="dxa"/>
            <w:shd w:val="clear" w:color="auto" w:fill="auto"/>
          </w:tcPr>
          <w:p w14:paraId="4FC456CC" w14:textId="78A4667A" w:rsidR="00924D2D" w:rsidRPr="00860D9F" w:rsidDel="009C35D5" w:rsidRDefault="00924D2D" w:rsidP="00924D2D">
            <w:pPr>
              <w:rPr>
                <w:del w:id="319" w:author="McDonagh, Sean" w:date="2023-03-29T17:41:00Z"/>
                <w:rFonts w:asciiTheme="majorHAnsi" w:hAnsiTheme="majorHAnsi" w:cstheme="majorHAnsi"/>
              </w:rPr>
            </w:pPr>
            <w:del w:id="320" w:author="McDonagh, Sean" w:date="2023-03-29T17:41:00Z">
              <w:r w:rsidDel="009C35D5">
                <w:rPr>
                  <w:rFonts w:asciiTheme="majorHAnsi" w:hAnsiTheme="majorHAnsi" w:cstheme="majorHAnsi"/>
                </w:rPr>
                <w:delText xml:space="preserve"> 6.61 [CGX], 6.63 [CGM]</w:delText>
              </w:r>
            </w:del>
          </w:p>
        </w:tc>
      </w:tr>
      <w:tr w:rsidR="00924D2D" w:rsidRPr="00F4698B" w:rsidDel="009C35D5" w14:paraId="009C2268" w14:textId="496FDFBF" w:rsidTr="00233A51">
        <w:trPr>
          <w:del w:id="321" w:author="McDonagh, Sean" w:date="2023-03-29T17:41:00Z"/>
        </w:trPr>
        <w:tc>
          <w:tcPr>
            <w:tcW w:w="1153" w:type="dxa"/>
            <w:shd w:val="clear" w:color="auto" w:fill="auto"/>
          </w:tcPr>
          <w:p w14:paraId="65EB15AE" w14:textId="452AB75C" w:rsidR="00924D2D" w:rsidDel="009C35D5" w:rsidRDefault="00442747" w:rsidP="00924D2D">
            <w:pPr>
              <w:jc w:val="center"/>
              <w:rPr>
                <w:del w:id="322" w:author="McDonagh, Sean" w:date="2023-03-29T17:41:00Z"/>
                <w:rFonts w:asciiTheme="majorHAnsi" w:hAnsiTheme="majorHAnsi" w:cstheme="majorHAnsi"/>
              </w:rPr>
            </w:pPr>
            <w:commentRangeStart w:id="323"/>
            <w:del w:id="324" w:author="McDonagh, Sean" w:date="2023-03-29T17:41:00Z">
              <w:r w:rsidDel="009C35D5">
                <w:rPr>
                  <w:rFonts w:asciiTheme="majorHAnsi" w:hAnsiTheme="majorHAnsi" w:cstheme="majorHAnsi"/>
                </w:rPr>
                <w:delText>9</w:delText>
              </w:r>
            </w:del>
          </w:p>
        </w:tc>
        <w:tc>
          <w:tcPr>
            <w:tcW w:w="6132" w:type="dxa"/>
            <w:shd w:val="clear" w:color="auto" w:fill="auto"/>
          </w:tcPr>
          <w:p w14:paraId="06AB9B8A" w14:textId="42D010F4" w:rsidR="00924D2D" w:rsidRPr="00860D9F" w:rsidDel="009C35D5" w:rsidRDefault="00547A46" w:rsidP="00924D2D">
            <w:pPr>
              <w:pBdr>
                <w:top w:val="nil"/>
                <w:left w:val="nil"/>
                <w:bottom w:val="nil"/>
                <w:right w:val="nil"/>
                <w:between w:val="nil"/>
              </w:pBdr>
              <w:rPr>
                <w:del w:id="325" w:author="McDonagh, Sean" w:date="2023-03-29T17:41:00Z"/>
                <w:rFonts w:asciiTheme="majorHAnsi" w:hAnsiTheme="majorHAnsi" w:cstheme="majorHAnsi"/>
              </w:rPr>
            </w:pPr>
            <w:del w:id="326" w:author="McDonagh, Sean" w:date="2023-03-29T17:41:00Z">
              <w:r w:rsidDel="009C35D5">
                <w:rPr>
                  <w:rFonts w:asciiTheme="majorHAnsi" w:hAnsiTheme="majorHAnsi" w:cstheme="majorHAnsi"/>
                </w:rPr>
                <w:delText>If necessary</w:delText>
              </w:r>
              <w:r w:rsidR="00924D2D" w:rsidRPr="00F4698B" w:rsidDel="009C35D5">
                <w:rPr>
                  <w:color w:val="000000"/>
                </w:rPr>
                <w:delText>, the preferred method for killing a thread is from within the thread itself using a watchdog message queue or global variable that signals the thread to terminate itself. This will enable the thread to perform proper cleanup and eliminate deadlocks.</w:delText>
              </w:r>
            </w:del>
          </w:p>
        </w:tc>
        <w:tc>
          <w:tcPr>
            <w:tcW w:w="3060" w:type="dxa"/>
            <w:shd w:val="clear" w:color="auto" w:fill="auto"/>
          </w:tcPr>
          <w:p w14:paraId="007AC31F" w14:textId="7C7C5904" w:rsidR="00924D2D" w:rsidRPr="00860D9F" w:rsidDel="009C35D5" w:rsidRDefault="00924D2D" w:rsidP="00924D2D">
            <w:pPr>
              <w:rPr>
                <w:del w:id="327" w:author="McDonagh, Sean" w:date="2023-03-29T17:41:00Z"/>
                <w:rFonts w:asciiTheme="majorHAnsi" w:hAnsiTheme="majorHAnsi" w:cstheme="majorHAnsi"/>
              </w:rPr>
            </w:pPr>
            <w:del w:id="328" w:author="McDonagh, Sean" w:date="2023-03-29T17:41:00Z">
              <w:r w:rsidDel="009C35D5">
                <w:rPr>
                  <w:rFonts w:asciiTheme="majorHAnsi" w:hAnsiTheme="majorHAnsi" w:cstheme="majorHAnsi"/>
                </w:rPr>
                <w:delText>6.60 [CGT], 6.62 [CGS]</w:delText>
              </w:r>
              <w:commentRangeEnd w:id="323"/>
              <w:r w:rsidR="00F0042C" w:rsidDel="009C35D5">
                <w:rPr>
                  <w:rStyle w:val="CommentReference"/>
                  <w:rFonts w:ascii="Calibri" w:eastAsia="Calibri" w:hAnsi="Calibri" w:cs="Calibri"/>
                  <w:lang w:val="en-US"/>
                </w:rPr>
                <w:commentReference w:id="323"/>
              </w:r>
            </w:del>
          </w:p>
        </w:tc>
      </w:tr>
      <w:bookmarkEnd w:id="254"/>
    </w:tbl>
    <w:p w14:paraId="5FE89EC7" w14:textId="3CEA35A3" w:rsidR="00566BC2" w:rsidRPr="00F4698B" w:rsidRDefault="00566BC2"/>
    <w:p w14:paraId="7A202DA1" w14:textId="77777777" w:rsidR="00566BC2" w:rsidRDefault="000F279F">
      <w:pPr>
        <w:pStyle w:val="Heading1"/>
      </w:pPr>
      <w:bookmarkStart w:id="329" w:name="_Toc70999379"/>
      <w:r>
        <w:t>6. Specific Guidance for Python</w:t>
      </w:r>
      <w:bookmarkEnd w:id="329"/>
    </w:p>
    <w:p w14:paraId="3F836490" w14:textId="77777777" w:rsidR="00566BC2" w:rsidRDefault="000F279F">
      <w:pPr>
        <w:pStyle w:val="Heading2"/>
      </w:pPr>
      <w:bookmarkStart w:id="330" w:name="_Toc70999380"/>
      <w:r>
        <w:t>6.1 General</w:t>
      </w:r>
      <w:bookmarkEnd w:id="330"/>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331" w:name="_Toc70999381"/>
      <w:r>
        <w:t xml:space="preserve">6.2 Type </w:t>
      </w:r>
      <w:r w:rsidR="00900DAD">
        <w:t>s</w:t>
      </w:r>
      <w:r>
        <w:t>ystem [IHN]</w:t>
      </w:r>
      <w:bookmarkEnd w:id="331"/>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lastRenderedPageBreak/>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r w:rsidRPr="00593934">
        <w:rPr>
          <w:rFonts w:ascii="Courier New" w:eastAsia="Courier New" w:hAnsi="Courier New" w:cs="Courier New"/>
        </w:rPr>
        <w:t>abc</w:t>
      </w:r>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lastRenderedPageBreak/>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332" w:name="_Toc70999382"/>
      <w:r>
        <w:t xml:space="preserve">6.3 Bit </w:t>
      </w:r>
      <w:r w:rsidR="00900DAD">
        <w:t>r</w:t>
      </w:r>
      <w:r>
        <w:t>epresentations [STR]</w:t>
      </w:r>
      <w:bookmarkEnd w:id="332"/>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lastRenderedPageBreak/>
        <w:t>T</w:t>
      </w:r>
      <w:r w:rsidR="002A68D1" w:rsidRPr="00F4698B">
        <w:t>he vulnerability associated with endianness</w:t>
      </w:r>
      <w:r w:rsidRPr="00F4698B">
        <w:t xml:space="preserve"> can be mitigated by identifying the endian protocol. Use </w:t>
      </w:r>
      <w:r w:rsidRPr="00593934">
        <w:rPr>
          <w:rFonts w:ascii="Courier New" w:hAnsi="Courier New" w:cs="Courier New"/>
          <w:color w:val="000000"/>
          <w:szCs w:val="21"/>
        </w:rPr>
        <w:t>sys.byteorder</w:t>
      </w:r>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bookmarkStart w:id="333" w:name="_Hlk132608155"/>
      <w:r w:rsidR="00B60D63" w:rsidRPr="00593934">
        <w:rPr>
          <w:rFonts w:ascii="Courier New" w:hAnsi="Courier New" w:cs="Courier New"/>
          <w:color w:val="000000"/>
          <w:szCs w:val="21"/>
        </w:rPr>
        <w:t>sys.byteorder</w:t>
      </w:r>
      <w:r w:rsidR="00B60D63" w:rsidRPr="00F4698B">
        <w:rPr>
          <w:color w:val="000000"/>
          <w:sz w:val="24"/>
          <w:szCs w:val="26"/>
        </w:rPr>
        <w:t xml:space="preserve"> </w:t>
      </w:r>
      <w:bookmarkEnd w:id="333"/>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334" w:name="_Toc70999383"/>
      <w:r>
        <w:t xml:space="preserve">6.4 Floating-point </w:t>
      </w:r>
      <w:r w:rsidR="00900DAD">
        <w:t>a</w:t>
      </w:r>
      <w:r>
        <w:t>rithmetic [PLF]</w:t>
      </w:r>
      <w:bookmarkEnd w:id="334"/>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335" w:name="_Toc70999384"/>
      <w:r>
        <w:t xml:space="preserve">6.5 Enumerator </w:t>
      </w:r>
      <w:r w:rsidR="00900DAD">
        <w:t>i</w:t>
      </w:r>
      <w:r>
        <w:t>ssues [CCB]</w:t>
      </w:r>
      <w:bookmarkEnd w:id="335"/>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3B4F48FB" w14:textId="77777777" w:rsidR="003D5BA9" w:rsidRDefault="003D5BA9" w:rsidP="00C8199D">
      <w:pPr>
        <w:widowControl w:val="0"/>
        <w:ind w:firstLine="720"/>
        <w:rPr>
          <w:ins w:id="336" w:author="McDonagh, Sean" w:date="2023-04-11T12:07:00Z"/>
          <w:rFonts w:ascii="Courier New" w:eastAsia="Courier New" w:hAnsi="Courier New" w:cs="Courier New"/>
          <w:sz w:val="20"/>
          <w:szCs w:val="20"/>
        </w:rPr>
      </w:pPr>
    </w:p>
    <w:p w14:paraId="6041E111" w14:textId="31D108E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from enum import Enum</w:t>
      </w:r>
    </w:p>
    <w:p w14:paraId="5A6432F9"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51046694"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30E019BA" w14:textId="766A01AE"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w:t>
      </w:r>
      <w:r w:rsidR="001105B1" w:rsidRPr="008E416E">
        <w:rPr>
          <w:rFonts w:ascii="Courier New" w:eastAsia="Courier New" w:hAnsi="Courier New" w:cs="Courier New"/>
          <w:sz w:val="20"/>
          <w:szCs w:val="20"/>
        </w:rPr>
        <w:t>2</w:t>
      </w:r>
    </w:p>
    <w:p w14:paraId="2047C5DF"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3</w:t>
      </w:r>
    </w:p>
    <w:p w14:paraId="7C7EB28E" w14:textId="77777777" w:rsidR="00C8199D"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23837D99" w14:textId="6551738F" w:rsidR="001105B1" w:rsidRPr="008E416E" w:rsidRDefault="00C8199D" w:rsidP="00C8199D">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r w:rsidR="009028E7" w:rsidRPr="008E416E">
        <w:rPr>
          <w:rFonts w:ascii="Courier New" w:eastAsia="Courier New" w:hAnsi="Courier New" w:cs="Courier New"/>
          <w:sz w:val="20"/>
          <w:szCs w:val="20"/>
        </w:rPr>
        <w:t xml:space="preserve"> </w:t>
      </w:r>
      <w:r w:rsidR="00EE4F71" w:rsidRPr="008E416E">
        <w:rPr>
          <w:rFonts w:ascii="Courier New" w:eastAsia="Courier New" w:hAnsi="Courier New" w:cs="Courier New"/>
          <w:sz w:val="20"/>
          <w:szCs w:val="20"/>
        </w:rPr>
        <w:t xml:space="preserve">#=&gt; </w:t>
      </w:r>
      <w:proofErr w:type="spellStart"/>
      <w:r w:rsidR="00EE4F71" w:rsidRPr="008E416E">
        <w:rPr>
          <w:rFonts w:ascii="Courier New" w:eastAsia="Courier New" w:hAnsi="Courier New" w:cs="Courier New"/>
          <w:sz w:val="20"/>
          <w:szCs w:val="20"/>
        </w:rPr>
        <w:t>ColorEnum.BLUE</w:t>
      </w:r>
      <w:proofErr w:type="spellEnd"/>
    </w:p>
    <w:p w14:paraId="79B76FC1" w14:textId="77777777" w:rsidR="001105B1" w:rsidRPr="008E416E" w:rsidRDefault="001105B1" w:rsidP="00C8199D">
      <w:pPr>
        <w:widowControl w:val="0"/>
        <w:ind w:firstLine="720"/>
        <w:rPr>
          <w:rFonts w:ascii="Courier New" w:eastAsia="Courier New" w:hAnsi="Courier New" w:cs="Courier New"/>
          <w:sz w:val="20"/>
          <w:szCs w:val="20"/>
        </w:rPr>
      </w:pPr>
    </w:p>
    <w:p w14:paraId="42774D69" w14:textId="63555032"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lastRenderedPageBreak/>
        <w:t>from enum import Enum</w:t>
      </w:r>
    </w:p>
    <w:p w14:paraId="75E17E59"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66B91EEE"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66E48160" w14:textId="3A1FED2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3</w:t>
      </w:r>
    </w:p>
    <w:p w14:paraId="674435CF" w14:textId="3CD299FB"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ED142A8"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4</w:t>
      </w:r>
    </w:p>
    <w:p w14:paraId="3E7D56AC" w14:textId="77777777" w:rsidR="001105B1" w:rsidRPr="008E416E" w:rsidRDefault="001105B1" w:rsidP="001105B1">
      <w:pPr>
        <w:widowControl w:val="0"/>
        <w:ind w:firstLine="720"/>
        <w:rPr>
          <w:rFonts w:ascii="Courier New" w:eastAsia="Courier New" w:hAnsi="Courier New" w:cs="Courier New"/>
          <w:sz w:val="20"/>
          <w:szCs w:val="20"/>
        </w:rPr>
      </w:pPr>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ColorEnum.BLUE</w:t>
      </w:r>
      <w:proofErr w:type="spellEnd"/>
      <w:r w:rsidRPr="008E416E">
        <w:rPr>
          <w:rFonts w:ascii="Courier New" w:eastAsia="Courier New" w:hAnsi="Courier New" w:cs="Courier New"/>
          <w:sz w:val="20"/>
          <w:szCs w:val="20"/>
        </w:rPr>
        <w:t>)</w:t>
      </w:r>
    </w:p>
    <w:p w14:paraId="5026D194" w14:textId="3D593AFD" w:rsidR="00643F69" w:rsidRPr="008E416E" w:rsidRDefault="0003779F" w:rsidP="001105B1">
      <w:pPr>
        <w:widowControl w:val="0"/>
        <w:ind w:firstLine="720"/>
        <w:rPr>
          <w:rFonts w:ascii="Courier New" w:eastAsia="Courier New" w:hAnsi="Courier New" w:cs="Courier New"/>
          <w:sz w:val="20"/>
          <w:szCs w:val="20"/>
        </w:rPr>
      </w:pPr>
      <w:ins w:id="337" w:author="McDonagh, Sean" w:date="2023-04-11T12:05:00Z">
        <w:r w:rsidRPr="008E416E">
          <w:rPr>
            <w:rFonts w:ascii="Courier New" w:eastAsia="Courier New" w:hAnsi="Courier New" w:cs="Courier New"/>
            <w:sz w:val="20"/>
            <w:szCs w:val="20"/>
          </w:rPr>
          <w:t>#</w:t>
        </w:r>
      </w:ins>
      <w:r w:rsidR="00643F69" w:rsidRPr="008E416E">
        <w:rPr>
          <w:rFonts w:ascii="Courier New" w:eastAsia="Courier New" w:hAnsi="Courier New" w:cs="Courier New"/>
          <w:sz w:val="20"/>
          <w:szCs w:val="20"/>
        </w:rPr>
        <w:t xml:space="preserve">GREEN &lt; BLUE </w:t>
      </w:r>
      <w:r w:rsidR="00CD09D6" w:rsidRPr="008E416E">
        <w:rPr>
          <w:rFonts w:ascii="Courier New" w:eastAsia="Courier New" w:hAnsi="Courier New" w:cs="Courier New"/>
          <w:sz w:val="20"/>
          <w:szCs w:val="20"/>
        </w:rPr>
        <w:t xml:space="preserve">#syntax error </w:t>
      </w:r>
    </w:p>
    <w:p w14:paraId="23592321" w14:textId="77777777" w:rsidR="003D5BA9" w:rsidRDefault="003D5BA9" w:rsidP="00643F69">
      <w:pPr>
        <w:widowControl w:val="0"/>
        <w:ind w:firstLine="720"/>
        <w:rPr>
          <w:ins w:id="338" w:author="McDonagh, Sean" w:date="2023-04-11T12:06:00Z"/>
          <w:rFonts w:ascii="Courier New" w:eastAsia="Courier New" w:hAnsi="Courier New" w:cs="Courier New"/>
          <w:sz w:val="20"/>
          <w:szCs w:val="20"/>
        </w:rPr>
      </w:pPr>
      <w:ins w:id="339" w:author="McDonagh, Sean" w:date="2023-04-11T12:06:00Z">
        <w:r w:rsidRPr="008E416E">
          <w:rPr>
            <w:rFonts w:ascii="Courier New" w:eastAsia="Courier New" w:hAnsi="Courier New" w:cs="Courier New"/>
            <w:sz w:val="20"/>
            <w:szCs w:val="20"/>
          </w:rPr>
          <w:t>print(</w:t>
        </w:r>
        <w:proofErr w:type="spellStart"/>
        <w:r w:rsidRPr="008E416E">
          <w:rPr>
            <w:rFonts w:ascii="Courier New" w:eastAsia="Courier New" w:hAnsi="Courier New" w:cs="Courier New"/>
            <w:sz w:val="20"/>
            <w:szCs w:val="20"/>
          </w:rPr>
          <w:t>ColorEnum.GREEN.value</w:t>
        </w:r>
        <w:proofErr w:type="spellEnd"/>
        <w:r w:rsidRPr="008E416E">
          <w:rPr>
            <w:rFonts w:ascii="Courier New" w:eastAsia="Courier New" w:hAnsi="Courier New" w:cs="Courier New"/>
            <w:sz w:val="20"/>
            <w:szCs w:val="20"/>
          </w:rPr>
          <w:t xml:space="preserve"> &gt; </w:t>
        </w:r>
        <w:proofErr w:type="spellStart"/>
        <w:r w:rsidRPr="008E416E">
          <w:rPr>
            <w:rFonts w:ascii="Courier New" w:eastAsia="Courier New" w:hAnsi="Courier New" w:cs="Courier New"/>
            <w:sz w:val="20"/>
            <w:szCs w:val="20"/>
          </w:rPr>
          <w:t>ColorEnum.BLUE.value</w:t>
        </w:r>
        <w:proofErr w:type="spellEnd"/>
        <w:r w:rsidRPr="008E416E">
          <w:rPr>
            <w:rFonts w:ascii="Courier New" w:eastAsia="Courier New" w:hAnsi="Courier New" w:cs="Courier New"/>
            <w:sz w:val="20"/>
            <w:szCs w:val="20"/>
          </w:rPr>
          <w:t>) # =&gt; TRUE</w:t>
        </w:r>
      </w:ins>
    </w:p>
    <w:p w14:paraId="7CF6F58D" w14:textId="349716F9" w:rsidR="001105B1" w:rsidRPr="008E416E" w:rsidDel="003D5BA9" w:rsidRDefault="00643F69" w:rsidP="00643F69">
      <w:pPr>
        <w:widowControl w:val="0"/>
        <w:ind w:firstLine="720"/>
        <w:rPr>
          <w:del w:id="340" w:author="McDonagh, Sean" w:date="2023-04-11T12:06:00Z"/>
          <w:rFonts w:ascii="Courier New" w:eastAsia="Courier New" w:hAnsi="Courier New" w:cs="Courier New"/>
          <w:sz w:val="20"/>
          <w:szCs w:val="20"/>
        </w:rPr>
      </w:pPr>
      <w:del w:id="341" w:author="McDonagh, Sean" w:date="2023-04-11T12:06:00Z">
        <w:r w:rsidRPr="008E416E" w:rsidDel="003D5BA9">
          <w:rPr>
            <w:rFonts w:ascii="Courier New" w:eastAsia="Courier New" w:hAnsi="Courier New" w:cs="Courier New"/>
            <w:sz w:val="20"/>
            <w:szCs w:val="20"/>
          </w:rPr>
          <w:delText xml:space="preserve">Green.Value </w:delText>
        </w:r>
        <w:r w:rsidR="00CD09D6" w:rsidRPr="008E416E" w:rsidDel="003D5BA9">
          <w:rPr>
            <w:rFonts w:ascii="Courier New" w:eastAsia="Courier New" w:hAnsi="Courier New" w:cs="Courier New"/>
            <w:sz w:val="20"/>
            <w:szCs w:val="20"/>
          </w:rPr>
          <w:delText>&gt;</w:delText>
        </w:r>
        <w:r w:rsidRPr="008E416E" w:rsidDel="003D5BA9">
          <w:rPr>
            <w:rFonts w:ascii="Courier New" w:eastAsia="Courier New" w:hAnsi="Courier New" w:cs="Courier New"/>
            <w:sz w:val="20"/>
            <w:szCs w:val="20"/>
          </w:rPr>
          <w:delText xml:space="preserve"> BLUE.Value? #</w:delText>
        </w:r>
        <w:r w:rsidR="00EE4F71" w:rsidRPr="008E416E" w:rsidDel="003D5BA9">
          <w:rPr>
            <w:rFonts w:ascii="Courier New" w:eastAsia="Courier New" w:hAnsi="Courier New" w:cs="Courier New"/>
            <w:sz w:val="20"/>
            <w:szCs w:val="20"/>
          </w:rPr>
          <w:delText xml:space="preserve">=&gt; </w:delText>
        </w:r>
        <w:r w:rsidR="00CD09D6" w:rsidRPr="008E416E" w:rsidDel="003D5BA9">
          <w:rPr>
            <w:rFonts w:ascii="Courier New" w:eastAsia="Courier New" w:hAnsi="Courier New" w:cs="Courier New"/>
            <w:sz w:val="20"/>
            <w:szCs w:val="20"/>
          </w:rPr>
          <w:delText xml:space="preserve">TRUE, </w:delText>
        </w:r>
        <w:r w:rsidRPr="008E416E" w:rsidDel="003D5BA9">
          <w:rPr>
            <w:rFonts w:ascii="Courier New" w:eastAsia="Courier New" w:hAnsi="Courier New" w:cs="Courier New"/>
            <w:sz w:val="20"/>
            <w:szCs w:val="20"/>
          </w:rPr>
          <w:delText xml:space="preserve">   </w:delText>
        </w:r>
      </w:del>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t xml:space="preserve">. Using </w:t>
      </w:r>
      <w:r w:rsidRPr="00593934">
        <w:rPr>
          <w:rFonts w:ascii="Courier New" w:hAnsi="Courier New" w:cs="Courier New"/>
        </w:rPr>
        <w:t>auto()</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62DE3B78" w14:textId="77777777" w:rsidR="003D5BA9" w:rsidRDefault="003D5BA9" w:rsidP="00B44BA6">
      <w:pPr>
        <w:widowControl w:val="0"/>
        <w:ind w:left="720"/>
        <w:rPr>
          <w:ins w:id="342" w:author="McDonagh, Sean" w:date="2023-04-11T12:07:00Z"/>
          <w:rFonts w:ascii="Courier New" w:eastAsia="Courier New" w:hAnsi="Courier New" w:cs="Courier New"/>
        </w:rPr>
      </w:pPr>
    </w:p>
    <w:p w14:paraId="05B54EB7" w14:textId="4CA14B9A"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0154F2D0" w:rsidR="00C8199D" w:rsidRPr="00F4698B" w:rsidRDefault="004C7F6C">
      <w:r w:rsidRPr="00F4698B">
        <w:t xml:space="preserve">If values are assigned </w:t>
      </w:r>
      <w:del w:id="343" w:author="McDonagh, Sean" w:date="2023-04-11T12:14:00Z">
        <w:r w:rsidRPr="00F4698B" w:rsidDel="003B695B">
          <w:delText>manually</w:delText>
        </w:r>
      </w:del>
      <w:ins w:id="344" w:author="McDonagh, Sean" w:date="2023-04-11T12:14:00Z">
        <w:r w:rsidR="003B695B" w:rsidRPr="00F4698B">
          <w:t>manually,</w:t>
        </w:r>
      </w:ins>
      <w:r w:rsidRPr="00F4698B">
        <w:t xml:space="preserve"> they can occur out of sequence, but care must be taken to ensure that there are no repeat values since only the first unique value is recognized and all subsequent repeated vales are ignored. For example: </w:t>
      </w:r>
    </w:p>
    <w:p w14:paraId="323745BD" w14:textId="77777777" w:rsidR="003D5BA9" w:rsidRDefault="003D5BA9" w:rsidP="00B44BA6">
      <w:pPr>
        <w:widowControl w:val="0"/>
        <w:ind w:left="720"/>
        <w:rPr>
          <w:ins w:id="345" w:author="McDonagh, Sean" w:date="2023-04-11T12:08:00Z"/>
          <w:rFonts w:ascii="Courier New" w:eastAsia="Courier New" w:hAnsi="Courier New" w:cs="Courier New"/>
        </w:rPr>
      </w:pPr>
    </w:p>
    <w:p w14:paraId="0C7B133B" w14:textId="4F5CB276" w:rsidR="004C7F6C" w:rsidRPr="008E416E" w:rsidRDefault="00E13447" w:rsidP="00B44BA6">
      <w:pPr>
        <w:widowControl w:val="0"/>
        <w:ind w:left="720"/>
        <w:rPr>
          <w:rFonts w:eastAsia="Courier New"/>
          <w:sz w:val="20"/>
          <w:szCs w:val="20"/>
        </w:rPr>
      </w:pPr>
      <w:r w:rsidRPr="008E416E">
        <w:rPr>
          <w:rFonts w:ascii="Courier New" w:eastAsia="Courier New" w:hAnsi="Courier New" w:cs="Courier New"/>
          <w:sz w:val="20"/>
          <w:szCs w:val="20"/>
        </w:rPr>
        <w:t>c</w:t>
      </w:r>
      <w:r w:rsidR="004C7F6C" w:rsidRPr="008E416E">
        <w:rPr>
          <w:rFonts w:ascii="Courier New" w:eastAsia="Courier New" w:hAnsi="Courier New" w:cs="Courier New"/>
          <w:sz w:val="20"/>
          <w:szCs w:val="20"/>
        </w:rPr>
        <w:t>lass ColorEnum(Enum):</w:t>
      </w:r>
      <w:r w:rsidR="004C7F6C" w:rsidRPr="008E416E">
        <w:rPr>
          <w:rFonts w:ascii="Courier New" w:eastAsia="Courier New" w:hAnsi="Courier New" w:cs="Courier New"/>
          <w:sz w:val="20"/>
          <w:szCs w:val="20"/>
        </w:rPr>
        <w:br/>
        <w:t xml:space="preserve">    RED = 1</w:t>
      </w:r>
      <w:r w:rsidR="004C7F6C" w:rsidRPr="008E416E">
        <w:rPr>
          <w:rFonts w:ascii="Courier New" w:eastAsia="Courier New" w:hAnsi="Courier New" w:cs="Courier New"/>
          <w:sz w:val="20"/>
          <w:szCs w:val="20"/>
        </w:rPr>
        <w:br/>
        <w:t xml:space="preserve">    GREEN = 2</w:t>
      </w:r>
      <w:r w:rsidR="004C7F6C" w:rsidRPr="008E416E">
        <w:rPr>
          <w:rFonts w:ascii="Courier New" w:eastAsia="Courier New" w:hAnsi="Courier New" w:cs="Courier New"/>
          <w:sz w:val="20"/>
          <w:szCs w:val="20"/>
        </w:rPr>
        <w:br/>
        <w:t xml:space="preserve">    BLUE = 2</w:t>
      </w:r>
      <w:r w:rsidR="004C7F6C" w:rsidRPr="008E416E">
        <w:rPr>
          <w:rFonts w:ascii="Courier New" w:eastAsia="Courier New" w:hAnsi="Courier New" w:cs="Courier New"/>
          <w:sz w:val="20"/>
          <w:szCs w:val="20"/>
        </w:rPr>
        <w:br/>
        <w:t xml:space="preserve">    YELLOW = 3</w:t>
      </w:r>
      <w:r w:rsidR="004C7F6C" w:rsidRPr="008E416E">
        <w:rPr>
          <w:rFonts w:ascii="Courier New" w:eastAsia="Courier New" w:hAnsi="Courier New" w:cs="Courier New"/>
          <w:sz w:val="20"/>
          <w:szCs w:val="20"/>
        </w:rPr>
        <w:br/>
      </w:r>
      <w:r w:rsidR="004C7F6C" w:rsidRPr="008E416E">
        <w:rPr>
          <w:rFonts w:ascii="Courier New" w:eastAsia="Courier New" w:hAnsi="Courier New" w:cs="Courier New"/>
          <w:sz w:val="20"/>
          <w:szCs w:val="20"/>
        </w:rPr>
        <w:br/>
        <w:t>for color in ColorEnum:</w:t>
      </w:r>
      <w:r w:rsidR="004C7F6C" w:rsidRPr="008E416E">
        <w:rPr>
          <w:rFonts w:ascii="Courier New" w:eastAsia="Courier New" w:hAnsi="Courier New" w:cs="Courier New"/>
          <w:sz w:val="20"/>
          <w:szCs w:val="20"/>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r w:rsidR="00CF2711" w:rsidRPr="008B2BD4">
        <w:rPr>
          <w:rFonts w:ascii="Courier New" w:eastAsia="Courier New" w:hAnsi="Courier New" w:cs="Courier New"/>
        </w:rPr>
        <w:t>ValueError</w:t>
      </w:r>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4F5B6980" w:rsidR="008B2BD4" w:rsidDel="003D5BA9" w:rsidRDefault="008B2BD4" w:rsidP="008B2BD4">
      <w:pPr>
        <w:widowControl w:val="0"/>
        <w:ind w:left="720"/>
        <w:rPr>
          <w:del w:id="346" w:author="McDonagh, Sean" w:date="2023-04-11T12:10:00Z"/>
        </w:rPr>
      </w:pPr>
    </w:p>
    <w:p w14:paraId="00EB37E8" w14:textId="77777777" w:rsidR="003D5BA9" w:rsidRDefault="003D5BA9" w:rsidP="00CF2711">
      <w:pPr>
        <w:widowControl w:val="0"/>
        <w:ind w:left="720"/>
        <w:rPr>
          <w:ins w:id="347" w:author="McDonagh, Sean" w:date="2023-04-11T12:13:00Z"/>
        </w:rPr>
      </w:pPr>
    </w:p>
    <w:p w14:paraId="444DE6D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@unique</w:t>
      </w:r>
    </w:p>
    <w:p w14:paraId="7B9EA36B"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class ColorEnum(Enum):</w:t>
      </w:r>
    </w:p>
    <w:p w14:paraId="0FF038BC"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RED = 1</w:t>
      </w:r>
    </w:p>
    <w:p w14:paraId="0DBD3754"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GREEN = 2</w:t>
      </w:r>
    </w:p>
    <w:p w14:paraId="2F003961"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BLUE = 2</w:t>
      </w:r>
    </w:p>
    <w:p w14:paraId="36A609FE"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 xml:space="preserve">    YELLOW = 3</w:t>
      </w:r>
    </w:p>
    <w:p w14:paraId="1ADA2141" w14:textId="77777777" w:rsidR="008B2BD4" w:rsidRPr="008E416E" w:rsidRDefault="008B2BD4" w:rsidP="008B2BD4">
      <w:pPr>
        <w:widowControl w:val="0"/>
        <w:ind w:left="720"/>
        <w:rPr>
          <w:rFonts w:ascii="Courier New" w:eastAsia="Courier New" w:hAnsi="Courier New" w:cs="Courier New"/>
          <w:sz w:val="20"/>
          <w:szCs w:val="20"/>
        </w:rPr>
      </w:pPr>
    </w:p>
    <w:p w14:paraId="3D3A7522" w14:textId="77777777" w:rsidR="008B2BD4" w:rsidRPr="008E416E" w:rsidRDefault="008B2BD4" w:rsidP="008B2BD4">
      <w:pPr>
        <w:widowControl w:val="0"/>
        <w:ind w:left="720"/>
        <w:rPr>
          <w:rFonts w:ascii="Courier New" w:eastAsia="Courier New" w:hAnsi="Courier New" w:cs="Courier New"/>
          <w:sz w:val="20"/>
          <w:szCs w:val="20"/>
        </w:rPr>
      </w:pPr>
      <w:r w:rsidRPr="008E416E">
        <w:rPr>
          <w:rFonts w:ascii="Courier New" w:eastAsia="Courier New" w:hAnsi="Courier New" w:cs="Courier New"/>
          <w:sz w:val="20"/>
          <w:szCs w:val="20"/>
        </w:rPr>
        <w:t>for color in ColorEnum:</w:t>
      </w:r>
    </w:p>
    <w:p w14:paraId="1B160292" w14:textId="10DA669F" w:rsidR="003D5BA9" w:rsidRDefault="008B2BD4" w:rsidP="008B2BD4">
      <w:pPr>
        <w:widowControl w:val="0"/>
        <w:ind w:left="720"/>
        <w:rPr>
          <w:ins w:id="348" w:author="McDonagh, Sean" w:date="2023-04-11T12:10:00Z"/>
          <w:rFonts w:ascii="Courier New" w:eastAsia="Courier New" w:hAnsi="Courier New" w:cs="Courier New"/>
          <w:sz w:val="20"/>
          <w:szCs w:val="20"/>
        </w:rPr>
      </w:pPr>
      <w:r w:rsidRPr="008E416E">
        <w:rPr>
          <w:rFonts w:ascii="Courier New" w:eastAsia="Courier New" w:hAnsi="Courier New" w:cs="Courier New"/>
          <w:sz w:val="20"/>
          <w:szCs w:val="20"/>
        </w:rPr>
        <w:t xml:space="preserve">    print(color.name, color.value) </w:t>
      </w:r>
      <w:moveToRangeStart w:id="349" w:author="McDonagh, Sean" w:date="2023-04-11T12:09:00Z" w:name="move132107400"/>
      <w:moveTo w:id="350" w:author="McDonagh, Sean" w:date="2023-04-11T12:09:00Z">
        <w:r w:rsidR="003D5BA9" w:rsidRPr="008E416E">
          <w:rPr>
            <w:rFonts w:ascii="Courier New" w:eastAsia="Courier New" w:hAnsi="Courier New" w:cs="Courier New"/>
            <w:sz w:val="20"/>
            <w:szCs w:val="20"/>
          </w:rPr>
          <w:t>#=&gt; ValueError: duplicate values</w:t>
        </w:r>
      </w:moveTo>
      <w:ins w:id="351" w:author="McDonagh, Sean" w:date="2023-04-11T12:12:00Z">
        <w:r w:rsidR="003D5BA9">
          <w:rPr>
            <w:rFonts w:ascii="Courier New" w:eastAsia="Courier New" w:hAnsi="Courier New" w:cs="Courier New"/>
            <w:sz w:val="20"/>
            <w:szCs w:val="20"/>
          </w:rPr>
          <w:t xml:space="preserve"> </w:t>
        </w:r>
      </w:ins>
    </w:p>
    <w:p w14:paraId="27EA67F4" w14:textId="1C0373C7" w:rsidR="007C4A54" w:rsidRPr="008E416E" w:rsidDel="003D5BA9" w:rsidRDefault="003D5BA9">
      <w:pPr>
        <w:widowControl w:val="0"/>
        <w:ind w:left="3600" w:firstLine="720"/>
        <w:rPr>
          <w:del w:id="352" w:author="McDonagh, Sean" w:date="2023-04-11T12:11:00Z"/>
          <w:rFonts w:ascii="Courier New" w:eastAsia="Courier New" w:hAnsi="Courier New" w:cs="Courier New"/>
          <w:sz w:val="20"/>
          <w:szCs w:val="20"/>
        </w:rPr>
        <w:pPrChange w:id="353" w:author="McDonagh, Sean" w:date="2023-04-11T12:11:00Z">
          <w:pPr>
            <w:widowControl w:val="0"/>
            <w:ind w:left="720"/>
          </w:pPr>
        </w:pPrChange>
      </w:pPr>
      <w:ins w:id="354" w:author="McDonagh, Sean" w:date="2023-04-11T12:11:00Z">
        <w:r>
          <w:rPr>
            <w:rFonts w:ascii="Courier New" w:eastAsia="Courier New" w:hAnsi="Courier New" w:cs="Courier New"/>
            <w:sz w:val="20"/>
            <w:szCs w:val="20"/>
          </w:rPr>
          <w:t xml:space="preserve">     </w:t>
        </w:r>
      </w:ins>
      <w:ins w:id="355" w:author="McDonagh, Sean" w:date="2023-04-11T12:10:00Z">
        <w:r>
          <w:rPr>
            <w:rFonts w:ascii="Courier New" w:eastAsia="Courier New" w:hAnsi="Courier New" w:cs="Courier New"/>
            <w:sz w:val="20"/>
            <w:szCs w:val="20"/>
          </w:rPr>
          <w:t>#</w:t>
        </w:r>
      </w:ins>
      <w:ins w:id="356" w:author="McDonagh, Sean" w:date="2023-04-11T12:12:00Z">
        <w:r>
          <w:rPr>
            <w:rFonts w:ascii="Courier New" w:eastAsia="Courier New" w:hAnsi="Courier New" w:cs="Courier New"/>
            <w:sz w:val="20"/>
            <w:szCs w:val="20"/>
          </w:rPr>
          <w:t xml:space="preserve"> </w:t>
        </w:r>
      </w:ins>
      <w:moveTo w:id="357" w:author="McDonagh, Sean" w:date="2023-04-11T12:09:00Z">
        <w:del w:id="358" w:author="McDonagh, Sean" w:date="2023-04-11T12:10:00Z">
          <w:r w:rsidRPr="008E416E" w:rsidDel="003D5BA9">
            <w:rPr>
              <w:rFonts w:ascii="Courier New" w:eastAsia="Courier New" w:hAnsi="Courier New" w:cs="Courier New"/>
              <w:sz w:val="20"/>
              <w:szCs w:val="20"/>
            </w:rPr>
            <w:delText xml:space="preserve"> </w:delText>
          </w:r>
        </w:del>
        <w:r w:rsidRPr="008E416E">
          <w:rPr>
            <w:rFonts w:ascii="Courier New" w:eastAsia="Courier New" w:hAnsi="Courier New" w:cs="Courier New"/>
            <w:sz w:val="20"/>
            <w:szCs w:val="20"/>
          </w:rPr>
          <w:t>found in</w:t>
        </w:r>
      </w:moveTo>
      <w:moveToRangeEnd w:id="349"/>
      <w:ins w:id="359" w:author="McDonagh, Sean" w:date="2023-04-11T12:11:00Z">
        <w:r>
          <w:rPr>
            <w:rFonts w:ascii="Courier New" w:eastAsia="Courier New" w:hAnsi="Courier New" w:cs="Courier New"/>
            <w:sz w:val="20"/>
            <w:szCs w:val="20"/>
          </w:rPr>
          <w:t xml:space="preserve"> </w:t>
        </w:r>
      </w:ins>
    </w:p>
    <w:p w14:paraId="4642D8C6" w14:textId="4C79B5CF" w:rsidR="007C4A54" w:rsidRPr="008E416E" w:rsidDel="003D5BA9" w:rsidRDefault="007C4A54">
      <w:pPr>
        <w:widowControl w:val="0"/>
        <w:ind w:left="3600" w:firstLine="720"/>
        <w:rPr>
          <w:del w:id="360" w:author="McDonagh, Sean" w:date="2023-04-11T12:11:00Z"/>
          <w:rFonts w:ascii="Courier New" w:eastAsia="Courier New" w:hAnsi="Courier New" w:cs="Courier New"/>
          <w:sz w:val="20"/>
          <w:szCs w:val="20"/>
        </w:rPr>
        <w:pPrChange w:id="361" w:author="McDonagh, Sean" w:date="2023-04-11T12:11:00Z">
          <w:pPr>
            <w:widowControl w:val="0"/>
            <w:ind w:left="720"/>
          </w:pPr>
        </w:pPrChange>
      </w:pPr>
      <w:del w:id="362" w:author="McDonagh, Sean" w:date="2023-04-11T12:11:00Z">
        <w:r w:rsidRPr="008E416E" w:rsidDel="003D5BA9">
          <w:rPr>
            <w:rFonts w:ascii="Courier New" w:eastAsia="Courier New" w:hAnsi="Courier New" w:cs="Courier New"/>
            <w:sz w:val="20"/>
            <w:szCs w:val="20"/>
          </w:rPr>
          <w:delText xml:space="preserve">                  </w:delText>
        </w:r>
      </w:del>
      <w:moveFromRangeStart w:id="363" w:author="McDonagh, Sean" w:date="2023-04-11T12:09:00Z" w:name="move132107400"/>
      <w:moveFrom w:id="364" w:author="McDonagh, Sean" w:date="2023-04-11T12:09:00Z">
        <w:r w:rsidR="008B2BD4" w:rsidRPr="008E416E" w:rsidDel="003D5BA9">
          <w:rPr>
            <w:rFonts w:ascii="Courier New" w:eastAsia="Courier New" w:hAnsi="Courier New" w:cs="Courier New"/>
            <w:sz w:val="20"/>
            <w:szCs w:val="20"/>
          </w:rPr>
          <w:t xml:space="preserve">#=&gt; ValueError: duplicate values found in </w:t>
        </w:r>
      </w:moveFrom>
      <w:moveFromRangeEnd w:id="363"/>
    </w:p>
    <w:p w14:paraId="1949C23F" w14:textId="78EA5324" w:rsidR="003D5BA9" w:rsidRDefault="007C4A54" w:rsidP="003D5BA9">
      <w:pPr>
        <w:widowControl w:val="0"/>
        <w:ind w:left="3600" w:firstLine="720"/>
        <w:rPr>
          <w:ins w:id="365" w:author="McDonagh, Sean" w:date="2023-04-11T12:12:00Z"/>
          <w:rFonts w:ascii="Courier New" w:eastAsia="Courier New" w:hAnsi="Courier New" w:cs="Courier New"/>
          <w:sz w:val="20"/>
          <w:szCs w:val="20"/>
        </w:rPr>
      </w:pPr>
      <w:del w:id="366" w:author="McDonagh, Sean" w:date="2023-04-11T12:11:00Z">
        <w:r w:rsidRPr="008E416E" w:rsidDel="003D5BA9">
          <w:rPr>
            <w:rFonts w:ascii="Courier New" w:eastAsia="Courier New" w:hAnsi="Courier New" w:cs="Courier New"/>
            <w:sz w:val="20"/>
            <w:szCs w:val="20"/>
          </w:rPr>
          <w:delText xml:space="preserve">                  </w:delText>
        </w:r>
      </w:del>
      <w:del w:id="367" w:author="McDonagh, Sean" w:date="2023-04-11T12:13:00Z">
        <w:r w:rsidRPr="008E416E" w:rsidDel="003D5BA9">
          <w:rPr>
            <w:rFonts w:ascii="Courier New" w:eastAsia="Courier New" w:hAnsi="Courier New" w:cs="Courier New"/>
            <w:sz w:val="20"/>
            <w:szCs w:val="20"/>
          </w:rPr>
          <w:delText xml:space="preserve">#   </w:delText>
        </w:r>
      </w:del>
      <w:r w:rsidR="008B2BD4" w:rsidRPr="008E416E">
        <w:rPr>
          <w:rFonts w:ascii="Courier New" w:eastAsia="Courier New" w:hAnsi="Courier New" w:cs="Courier New"/>
          <w:sz w:val="20"/>
          <w:szCs w:val="20"/>
        </w:rPr>
        <w:t xml:space="preserve">&lt;enum 'ColorEnum'&gt;: </w:t>
      </w:r>
    </w:p>
    <w:p w14:paraId="76768C90" w14:textId="7794D1AF" w:rsidR="008B2BD4" w:rsidRPr="008E416E" w:rsidRDefault="003D5BA9" w:rsidP="008E416E">
      <w:pPr>
        <w:widowControl w:val="0"/>
        <w:ind w:left="3600" w:firstLine="720"/>
        <w:rPr>
          <w:rFonts w:ascii="Courier New" w:eastAsia="Courier New" w:hAnsi="Courier New" w:cs="Courier New"/>
          <w:sz w:val="20"/>
          <w:szCs w:val="20"/>
        </w:rPr>
      </w:pPr>
      <w:ins w:id="368" w:author="McDonagh, Sean" w:date="2023-04-11T12:12:00Z">
        <w:r>
          <w:rPr>
            <w:rFonts w:ascii="Courier New" w:eastAsia="Courier New" w:hAnsi="Courier New" w:cs="Courier New"/>
            <w:sz w:val="20"/>
            <w:szCs w:val="20"/>
          </w:rPr>
          <w:t xml:space="preserve">     # </w:t>
        </w:r>
      </w:ins>
      <w:r w:rsidR="008B2BD4" w:rsidRPr="008E416E">
        <w:rPr>
          <w:rFonts w:ascii="Courier New" w:eastAsia="Courier New" w:hAnsi="Courier New" w:cs="Courier New"/>
          <w:sz w:val="20"/>
          <w:szCs w:val="20"/>
        </w:rPr>
        <w:t>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r w:rsidRPr="00593934">
        <w:rPr>
          <w:rFonts w:ascii="Courier New" w:hAnsi="Courier New" w:cs="Courier New"/>
        </w:rPr>
        <w:t>auto()</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r w:rsidRPr="00593934">
        <w:rPr>
          <w:rFonts w:ascii="Courier New" w:hAnsi="Courier New" w:cs="Courier New"/>
        </w:rPr>
        <w:t>auto()</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r w:rsidRPr="003B28B6">
        <w:rPr>
          <w:rFonts w:ascii="Courier New" w:hAnsi="Courier New" w:cs="Courier New"/>
        </w:rPr>
        <w:t>auto()</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369" w:name="_Toc70999385"/>
      <w:r>
        <w:t xml:space="preserve">6.6 Conversion </w:t>
      </w:r>
      <w:r w:rsidR="00900DAD">
        <w:t>e</w:t>
      </w:r>
      <w:r>
        <w:t>rrors [FLC]</w:t>
      </w:r>
      <w:bookmarkEnd w:id="369"/>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lastRenderedPageBreak/>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370" w:name="_Toc70999386"/>
      <w:r>
        <w:t xml:space="preserve">6.7 String </w:t>
      </w:r>
      <w:r w:rsidR="00900DAD">
        <w:t>t</w:t>
      </w:r>
      <w:r>
        <w:t>ermination [CJM]</w:t>
      </w:r>
      <w:bookmarkEnd w:id="370"/>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371" w:name="_Toc70999387"/>
      <w:r>
        <w:t xml:space="preserve">6.8 Buffer </w:t>
      </w:r>
      <w:r w:rsidR="00900DAD">
        <w:t>b</w:t>
      </w:r>
      <w:r>
        <w:t xml:space="preserve">oundary </w:t>
      </w:r>
      <w:r w:rsidR="00900DAD">
        <w:t>v</w:t>
      </w:r>
      <w:r>
        <w:t>iolation [HCB]</w:t>
      </w:r>
      <w:bookmarkEnd w:id="371"/>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372" w:name="_Toc70999388"/>
      <w:r>
        <w:t xml:space="preserve">6.9 Unchecked </w:t>
      </w:r>
      <w:r w:rsidR="00900DAD">
        <w:t>a</w:t>
      </w:r>
      <w:r>
        <w:t xml:space="preserve">rray </w:t>
      </w:r>
      <w:r w:rsidR="00900DAD">
        <w:t>i</w:t>
      </w:r>
      <w:r>
        <w:t>ndexing [XYZ]</w:t>
      </w:r>
      <w:bookmarkEnd w:id="372"/>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373" w:name="_Toc70999389"/>
      <w:r>
        <w:t xml:space="preserve">6.10 Unchecked </w:t>
      </w:r>
      <w:r w:rsidR="00900DAD">
        <w:t>a</w:t>
      </w:r>
      <w:r>
        <w:t xml:space="preserve">rray </w:t>
      </w:r>
      <w:r w:rsidR="00900DAD">
        <w:t>c</w:t>
      </w:r>
      <w:r>
        <w:t>opying [XYW]</w:t>
      </w:r>
      <w:bookmarkEnd w:id="373"/>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374" w:name="_Toc70999390"/>
      <w:r>
        <w:t xml:space="preserve">6.11 Pointer </w:t>
      </w:r>
      <w:r w:rsidR="00900DAD">
        <w:t>t</w:t>
      </w:r>
      <w:r>
        <w:t xml:space="preserve">ype </w:t>
      </w:r>
      <w:r w:rsidR="00900DAD">
        <w:t>c</w:t>
      </w:r>
      <w:r>
        <w:t>onversions [HFC]</w:t>
      </w:r>
      <w:bookmarkEnd w:id="374"/>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375" w:name="_Toc70999391"/>
      <w:r>
        <w:t xml:space="preserve">6.12 Pointer </w:t>
      </w:r>
      <w:r w:rsidR="00900DAD">
        <w:t>a</w:t>
      </w:r>
      <w:r>
        <w:t>rithmetic [RVG]</w:t>
      </w:r>
      <w:bookmarkEnd w:id="375"/>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376" w:name="_Toc70999392"/>
      <w:r>
        <w:t xml:space="preserve">6.13 Null </w:t>
      </w:r>
      <w:r w:rsidR="00900DAD">
        <w:t>p</w:t>
      </w:r>
      <w:r>
        <w:t xml:space="preserve">ointer </w:t>
      </w:r>
      <w:r w:rsidR="00900DAD">
        <w:t>d</w:t>
      </w:r>
      <w:r>
        <w:t>ereference [XYH]</w:t>
      </w:r>
      <w:bookmarkEnd w:id="376"/>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377" w:name="_Hlk62718628"/>
    </w:p>
    <w:p w14:paraId="298298D6" w14:textId="1CFA4828" w:rsidR="00566BC2" w:rsidRDefault="000F279F">
      <w:pPr>
        <w:pStyle w:val="Heading2"/>
      </w:pPr>
      <w:bookmarkStart w:id="378" w:name="_Toc70999393"/>
      <w:r>
        <w:t xml:space="preserve">6.14 Dangling </w:t>
      </w:r>
      <w:r w:rsidR="00900DAD">
        <w:t>r</w:t>
      </w:r>
      <w:r>
        <w:t xml:space="preserve">eference to </w:t>
      </w:r>
      <w:r w:rsidR="00900DAD">
        <w:t>h</w:t>
      </w:r>
      <w:r>
        <w:t>eap [XYK]</w:t>
      </w:r>
      <w:bookmarkEnd w:id="378"/>
    </w:p>
    <w:bookmarkEnd w:id="377"/>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r w:rsidRPr="00593934">
        <w:rPr>
          <w:rFonts w:ascii="Courier New" w:hAnsi="Courier New" w:cs="Courier New"/>
          <w:szCs w:val="20"/>
        </w:rPr>
        <w:t>memoryview()</w:t>
      </w:r>
      <w:r w:rsidRPr="00F4698B">
        <w:t xml:space="preserve"> function. </w:t>
      </w:r>
      <w:r w:rsidR="00FB2B43" w:rsidRPr="00F4698B">
        <w:t xml:space="preserve">The </w:t>
      </w:r>
      <w:r w:rsidR="00FB2B43" w:rsidRPr="00593934">
        <w:rPr>
          <w:rFonts w:ascii="Courier New" w:hAnsi="Courier New" w:cs="Courier New"/>
          <w:szCs w:val="20"/>
        </w:rPr>
        <w:t>memoryview()</w:t>
      </w:r>
      <w:r w:rsidR="00FB2B43" w:rsidRPr="00F4698B">
        <w:t xml:space="preserve"> function is useful on very large objects since it does not create a </w:t>
      </w:r>
      <w:r w:rsidR="00FB2B43" w:rsidRPr="00F4698B">
        <w:lastRenderedPageBreak/>
        <w:t xml:space="preserve">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379" w:name="_Toc70999394"/>
      <w:r>
        <w:t xml:space="preserve">6.15 Arithmetic </w:t>
      </w:r>
      <w:r w:rsidR="00F21CD6">
        <w:t>w</w:t>
      </w:r>
      <w:r>
        <w:t xml:space="preserve">rap-around </w:t>
      </w:r>
      <w:r w:rsidR="00F21CD6">
        <w:t>e</w:t>
      </w:r>
      <w:r>
        <w:t>rror [FIF]</w:t>
      </w:r>
      <w:bookmarkEnd w:id="379"/>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Be cognizant that most arithmetic and bit manipulation operations on non-integers have 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the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380"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380"/>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381" w:name="_Toc70999396"/>
      <w:r>
        <w:t xml:space="preserve">6.17 Choice of </w:t>
      </w:r>
      <w:r w:rsidR="00F21CD6">
        <w:t>c</w:t>
      </w:r>
      <w:r>
        <w:t xml:space="preserve">lear </w:t>
      </w:r>
      <w:r w:rsidR="00F21CD6">
        <w:t>n</w:t>
      </w:r>
      <w:r>
        <w:t>ames [NAI]</w:t>
      </w:r>
      <w:bookmarkEnd w:id="381"/>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statement – this not part of the standard but most implementations enforce 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 xml:space="preserve">Names are scoped to functions, classes, and modules meaning there is normally </w:t>
      </w:r>
      <w:r w:rsidRPr="00F4698B">
        <w:rPr>
          <w:color w:val="000000"/>
        </w:rPr>
        <w:lastRenderedPageBreak/>
        <w:t>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382" w:name="_Toc70999397"/>
      <w:r>
        <w:t xml:space="preserve">6.18 Dead </w:t>
      </w:r>
      <w:r w:rsidR="00F21CD6">
        <w:t>s</w:t>
      </w:r>
      <w:r>
        <w:t>tore [WXQ]</w:t>
      </w:r>
      <w:bookmarkEnd w:id="382"/>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383"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383"/>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384" w:name="_Toc70999398"/>
      <w:r>
        <w:t xml:space="preserve">6.19 Unused </w:t>
      </w:r>
      <w:r w:rsidR="00F21CD6">
        <w:t>v</w:t>
      </w:r>
      <w:r>
        <w:t>ariable [YZS]</w:t>
      </w:r>
      <w:bookmarkEnd w:id="384"/>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385" w:name="_Toc70999399"/>
      <w:r>
        <w:t xml:space="preserve">6.20 Identifier </w:t>
      </w:r>
      <w:r w:rsidR="00F21CD6">
        <w:t>n</w:t>
      </w:r>
      <w:r>
        <w:t xml:space="preserve">ame </w:t>
      </w:r>
      <w:r w:rsidR="00F21CD6">
        <w:t>r</w:t>
      </w:r>
      <w:r>
        <w:t>euse [YOW]</w:t>
      </w:r>
      <w:bookmarkEnd w:id="385"/>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lastRenderedPageBreak/>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w:t>
      </w:r>
      <w:r w:rsidRPr="00F4698B">
        <w:lastRenderedPageBreak/>
        <w:t xml:space="preserve">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386" w:name="_Toc70999400"/>
      <w:r>
        <w:t xml:space="preserve">6.21 Namespace </w:t>
      </w:r>
      <w:r w:rsidR="00F21CD6">
        <w:t>i</w:t>
      </w:r>
      <w:r>
        <w:t>ssues [BJL]</w:t>
      </w:r>
      <w:bookmarkEnd w:id="386"/>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lastRenderedPageBreak/>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w:t>
      </w:r>
      <w:r w:rsidR="00453C54" w:rsidRPr="00F4698B">
        <w:lastRenderedPageBreak/>
        <w:t>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387" w:name="_Toc70999401"/>
      <w:r>
        <w:t xml:space="preserve">6.22 </w:t>
      </w:r>
      <w:r w:rsidR="006A330A">
        <w:t xml:space="preserve">Missing </w:t>
      </w:r>
      <w:r>
        <w:t xml:space="preserve">Initialization of </w:t>
      </w:r>
      <w:r w:rsidR="00F21CD6">
        <w:t>v</w:t>
      </w:r>
      <w:r>
        <w:t>ariables [LAV]</w:t>
      </w:r>
      <w:bookmarkEnd w:id="387"/>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exceptions</w:t>
      </w:r>
      <w:r w:rsidR="00B70B4B">
        <w:t xml:space="preserve"> </w:t>
      </w:r>
      <w:r w:rsidRPr="00F4698B">
        <w:t>.</w:t>
      </w:r>
    </w:p>
    <w:p w14:paraId="546C33E9" w14:textId="7C5FB6D0" w:rsidR="00566BC2" w:rsidRDefault="000F279F">
      <w:pPr>
        <w:pStyle w:val="Heading3"/>
      </w:pPr>
      <w:r>
        <w:lastRenderedPageBreak/>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388" w:name="_Toc70999402"/>
      <w:r>
        <w:t xml:space="preserve">6.23 Operator </w:t>
      </w:r>
      <w:r w:rsidR="0097702E">
        <w:t>p</w:t>
      </w:r>
      <w:r>
        <w:t xml:space="preserve">recedence and </w:t>
      </w:r>
      <w:r w:rsidR="0097702E">
        <w:t>a</w:t>
      </w:r>
      <w:r>
        <w:t>ssociativity [JCW]</w:t>
      </w:r>
      <w:bookmarkEnd w:id="388"/>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389" w:name="_Toc70999403"/>
      <w:r>
        <w:t xml:space="preserve">6.24 Side-effects and </w:t>
      </w:r>
      <w:r w:rsidR="0097702E">
        <w:t>o</w:t>
      </w:r>
      <w:r>
        <w:t xml:space="preserve">rder of </w:t>
      </w:r>
      <w:r w:rsidR="0097702E">
        <w:t>e</w:t>
      </w:r>
      <w:r>
        <w:t xml:space="preserve">valuation of </w:t>
      </w:r>
      <w:r w:rsidR="0097702E">
        <w:t>o</w:t>
      </w:r>
      <w:r>
        <w:t>perands [SAM]</w:t>
      </w:r>
      <w:bookmarkEnd w:id="389"/>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 xml:space="preserve">remain unchanged when used as an argument within a calling function. However, if the immutable argument within a calling function is made </w:t>
      </w:r>
      <w:r w:rsidR="00EB6F47" w:rsidRPr="00F4698B">
        <w:lastRenderedPageBreak/>
        <w:t>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lastRenderedPageBreak/>
        <w:t>for i in range(1,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ind w:left="720"/>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lastRenderedPageBreak/>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390" w:name="_Toc70999404"/>
      <w:r>
        <w:t xml:space="preserve">6.25 Likely </w:t>
      </w:r>
      <w:r w:rsidR="0097702E">
        <w:t>i</w:t>
      </w:r>
      <w:r>
        <w:t xml:space="preserve">ncorrect </w:t>
      </w:r>
      <w:r w:rsidR="0097702E">
        <w:t>e</w:t>
      </w:r>
      <w:r>
        <w:t>xpression [KOA]</w:t>
      </w:r>
      <w:bookmarkEnd w:id="390"/>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lastRenderedPageBreak/>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391" w:name="_Toc70999405"/>
      <w:r>
        <w:t xml:space="preserve">6.26 Dead and </w:t>
      </w:r>
      <w:r w:rsidR="0097702E">
        <w:t>d</w:t>
      </w:r>
      <w:r>
        <w:t xml:space="preserve">eactivated </w:t>
      </w:r>
      <w:r w:rsidR="0097702E">
        <w:t>c</w:t>
      </w:r>
      <w:r>
        <w:t>ode [XYQ]</w:t>
      </w:r>
      <w:bookmarkEnd w:id="391"/>
    </w:p>
    <w:p w14:paraId="2A762DCD" w14:textId="77777777" w:rsidR="00566BC2" w:rsidRDefault="000F279F">
      <w:pPr>
        <w:pStyle w:val="Heading3"/>
      </w:pPr>
      <w:r>
        <w:t>6.26.1 Applicability to language</w:t>
      </w:r>
    </w:p>
    <w:p w14:paraId="12C7CF37" w14:textId="1C9AB408" w:rsidR="00566BC2" w:rsidRPr="00F4698B" w:rsidRDefault="000F279F">
      <w:r w:rsidRPr="00F4698B">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lastRenderedPageBreak/>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392" w:name="_Toc70999406"/>
      <w:r>
        <w:t xml:space="preserve">6.27 Switch </w:t>
      </w:r>
      <w:r w:rsidR="0097702E">
        <w:t>s</w:t>
      </w:r>
      <w:r>
        <w:t xml:space="preserve">tatements and </w:t>
      </w:r>
      <w:r w:rsidR="0097702E">
        <w:t>s</w:t>
      </w:r>
      <w:r>
        <w:t xml:space="preserve">tatic </w:t>
      </w:r>
      <w:r w:rsidR="0097702E">
        <w:t>a</w:t>
      </w:r>
      <w:r>
        <w:t>nalysis [CLL]</w:t>
      </w:r>
      <w:bookmarkEnd w:id="392"/>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393" w:name="_Toc70999407"/>
      <w:r>
        <w:t xml:space="preserve">6.28 Demarcation of </w:t>
      </w:r>
      <w:r w:rsidR="0097702E">
        <w:t>c</w:t>
      </w:r>
      <w:r>
        <w:t xml:space="preserve">ontrol </w:t>
      </w:r>
      <w:r w:rsidR="0097702E">
        <w:t>f</w:t>
      </w:r>
      <w:r>
        <w:t>low [EOJ]</w:t>
      </w:r>
      <w:bookmarkEnd w:id="393"/>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r w:rsidRPr="00F4698B">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394" w:name="_Toc70999408"/>
      <w:r>
        <w:t xml:space="preserve">6.29 Loop </w:t>
      </w:r>
      <w:r w:rsidR="0097702E">
        <w:t>c</w:t>
      </w:r>
      <w:r>
        <w:t xml:space="preserve">ontrol </w:t>
      </w:r>
      <w:r w:rsidR="0097702E">
        <w:t>v</w:t>
      </w:r>
      <w:r>
        <w:t>ariables [TEX]</w:t>
      </w:r>
      <w:bookmarkEnd w:id="394"/>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395" w:name="_Toc70999409"/>
      <w:r>
        <w:t xml:space="preserve">6.30 Off-by-one </w:t>
      </w:r>
      <w:r w:rsidR="0097702E">
        <w:t>e</w:t>
      </w:r>
      <w:r>
        <w:t>rror [XZH]</w:t>
      </w:r>
      <w:bookmarkEnd w:id="395"/>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 xml:space="preserve">one. Python </w:t>
      </w:r>
      <w:r w:rsidRPr="00F4698B">
        <w:lastRenderedPageBreak/>
        <w:t>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r w:rsidRPr="00593934">
        <w:rPr>
          <w:rFonts w:ascii="Courier New" w:hAnsi="Courier New" w:cs="Courier New"/>
          <w:color w:val="000000"/>
          <w:szCs w:val="20"/>
        </w:rPr>
        <w:t>enumerate()</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396" w:name="_Toc70999410"/>
      <w:r>
        <w:t xml:space="preserve">6.31 </w:t>
      </w:r>
      <w:r w:rsidR="009726E7">
        <w:t>Unst</w:t>
      </w:r>
      <w:r>
        <w:t xml:space="preserve">ructured </w:t>
      </w:r>
      <w:r w:rsidR="0097702E">
        <w:t>p</w:t>
      </w:r>
      <w:r>
        <w:t>rogramming [EWD]</w:t>
      </w:r>
      <w:bookmarkEnd w:id="396"/>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commentRangeStart w:id="397"/>
      <w:r w:rsidR="008B6B2C" w:rsidRPr="00593934">
        <w:rPr>
          <w:rFonts w:ascii="Courier New" w:hAnsi="Courier New" w:cs="Courier New"/>
          <w:szCs w:val="21"/>
        </w:rPr>
        <w:t>goto</w:t>
      </w:r>
      <w:r w:rsidR="008B6B2C" w:rsidRPr="00F4698B">
        <w:t xml:space="preserve"> </w:t>
      </w:r>
      <w:commentRangeEnd w:id="397"/>
      <w:r w:rsidR="007F377F">
        <w:rPr>
          <w:rStyle w:val="CommentReference"/>
          <w:rFonts w:ascii="Calibri" w:eastAsia="Calibri" w:hAnsi="Calibri" w:cs="Calibri"/>
          <w:lang w:val="en-US"/>
        </w:rPr>
        <w:commentReference w:id="397"/>
      </w:r>
      <w:r w:rsidR="008B6B2C" w:rsidRPr="00F4698B">
        <w:t>capabilities.</w:t>
      </w:r>
    </w:p>
    <w:p w14:paraId="4F87BC07" w14:textId="5E369F3C" w:rsidR="008B6B2C" w:rsidRPr="00F4698B" w:rsidRDefault="008B6B2C">
      <w:r w:rsidRPr="00F4698B">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r w:rsidRPr="00593934">
        <w:rPr>
          <w:rFonts w:ascii="Courier New" w:hAnsi="Courier New" w:cs="Courier New"/>
          <w:szCs w:val="21"/>
        </w:rPr>
        <w:t>return</w:t>
      </w:r>
      <w:r w:rsidRPr="00F4698B">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pPr>
      <w:r w:rsidRPr="00F4698B">
        <w:lastRenderedPageBreak/>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398" w:name="_Toc70999411"/>
      <w:r>
        <w:t xml:space="preserve">6.32 Passing </w:t>
      </w:r>
      <w:r w:rsidR="0097702E">
        <w:t>p</w:t>
      </w:r>
      <w:r>
        <w:t xml:space="preserve">arameters and </w:t>
      </w:r>
      <w:r w:rsidR="0097702E">
        <w:t>r</w:t>
      </w:r>
      <w:r>
        <w:t xml:space="preserve">eturn </w:t>
      </w:r>
      <w:r w:rsidR="0097702E">
        <w:t>v</w:t>
      </w:r>
      <w:r>
        <w:t>alues [CSJ]</w:t>
      </w:r>
      <w:bookmarkEnd w:id="398"/>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lastRenderedPageBreak/>
        <w:t>def fun(X,Y):</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lastRenderedPageBreak/>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r w:rsidRPr="00593934">
        <w:rPr>
          <w:rFonts w:ascii="Courier New" w:hAnsi="Courier New" w:cs="Courier New"/>
          <w:color w:val="000000"/>
          <w:szCs w:val="21"/>
        </w:rPr>
        <w:t>types.MappingProxy</w:t>
      </w:r>
      <w:proofErr w:type="spell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399" w:name="_Toc70999412"/>
      <w:r>
        <w:t xml:space="preserve">6.33 Dangling </w:t>
      </w:r>
      <w:r w:rsidR="0097702E">
        <w:t>r</w:t>
      </w:r>
      <w:r>
        <w:t xml:space="preserve">eferences to </w:t>
      </w:r>
      <w:r w:rsidR="0097702E">
        <w:t>s</w:t>
      </w:r>
      <w:r>
        <w:t xml:space="preserve">tack </w:t>
      </w:r>
      <w:r w:rsidR="0097702E">
        <w:t>f</w:t>
      </w:r>
      <w:r>
        <w:t>rames [DCM]</w:t>
      </w:r>
      <w:bookmarkEnd w:id="399"/>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r w:rsidRPr="00593934">
        <w:rPr>
          <w:rFonts w:ascii="Courier New" w:eastAsia="Courier New" w:hAnsi="Courier New" w:cs="Courier New"/>
          <w:color w:val="000000"/>
        </w:rPr>
        <w:t xml:space="preserve">cffi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r w:rsidRPr="00F4023A">
        <w:rPr>
          <w:rFonts w:ascii="Courier New" w:hAnsi="Courier New" w:cs="Courier New"/>
        </w:rPr>
        <w:t>cffi</w:t>
      </w:r>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400" w:name="_Toc70999413"/>
      <w:r>
        <w:t xml:space="preserve">6.34 Subprogram </w:t>
      </w:r>
      <w:r w:rsidR="0097702E">
        <w:t>s</w:t>
      </w:r>
      <w:r>
        <w:t xml:space="preserve">ignature </w:t>
      </w:r>
      <w:r w:rsidR="0097702E">
        <w:t>m</w:t>
      </w:r>
      <w:r>
        <w:t>ismatch [OTR]</w:t>
      </w:r>
      <w:bookmarkEnd w:id="400"/>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r w:rsidR="00847FBD" w:rsidRPr="00593934">
        <w:rPr>
          <w:rFonts w:ascii="Courier New" w:hAnsi="Courier New" w:cs="Courier New"/>
          <w:szCs w:val="21"/>
        </w:rPr>
        <w:t>cffi</w:t>
      </w:r>
      <w:r w:rsidRPr="00F4698B">
        <w:t xml:space="preserve"> module will believe the signature information it is given, which may or may not be accurate.</w:t>
      </w:r>
      <w:r w:rsidR="00D0783A" w:rsidRPr="00F4698B">
        <w:t xml:space="preserve"> For </w:t>
      </w:r>
      <w:r w:rsidR="00D0783A" w:rsidRPr="00F4698B">
        <w:lastRenderedPageBreak/>
        <w:t xml:space="preserve">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r w:rsidRPr="00593934">
        <w:rPr>
          <w:rFonts w:ascii="Courier New" w:hAnsi="Courier New" w:cs="Courier New"/>
          <w:szCs w:val="21"/>
        </w:rPr>
        <w:t>cffi</w:t>
      </w:r>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401" w:name="_Toc70999414"/>
      <w:r>
        <w:t>6.35 Recursion [GDL]</w:t>
      </w:r>
      <w:bookmarkEnd w:id="401"/>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402"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402"/>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0F882ACB" w:rsidR="00796CA8" w:rsidRPr="00F4698B" w:rsidRDefault="00796CA8">
      <w:r>
        <w:t>Something about legality of code that uses exceptions</w:t>
      </w:r>
      <w:commentRangeStart w:id="403"/>
      <w:r>
        <w:t>?</w:t>
      </w:r>
      <w:commentRangeEnd w:id="403"/>
      <w:r w:rsidR="003B695B">
        <w:rPr>
          <w:rStyle w:val="CommentReference"/>
          <w:rFonts w:ascii="Calibri" w:eastAsia="Calibri" w:hAnsi="Calibri" w:cs="Calibri"/>
          <w:lang w:val="en-US"/>
        </w:rPr>
        <w:commentReference w:id="403"/>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lastRenderedPageBreak/>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404" w:name="_Toc70999416"/>
      <w:r>
        <w:t xml:space="preserve">6.37 Type-breaking </w:t>
      </w:r>
      <w:r w:rsidR="0097702E">
        <w:t>r</w:t>
      </w:r>
      <w:r>
        <w:t xml:space="preserve">einterpretation of </w:t>
      </w:r>
      <w:r w:rsidR="0097702E">
        <w:t>d</w:t>
      </w:r>
      <w:r>
        <w:t>ata [AMV]</w:t>
      </w:r>
      <w:bookmarkEnd w:id="404"/>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405" w:name="_Toc70999417"/>
      <w:r>
        <w:t xml:space="preserve">6.38 Deep vs. </w:t>
      </w:r>
      <w:r w:rsidR="0097702E">
        <w:t>s</w:t>
      </w:r>
      <w:r>
        <w:t xml:space="preserve">hallow </w:t>
      </w:r>
      <w:r w:rsidR="0097702E">
        <w:t>c</w:t>
      </w:r>
      <w:r>
        <w:t>opying [YAN]</w:t>
      </w:r>
      <w:bookmarkEnd w:id="405"/>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y[:]”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 xml:space="preserve">The </w:t>
      </w:r>
      <w:r w:rsidR="00BB495B" w:rsidRPr="00F4698B">
        <w:lastRenderedPageBreak/>
        <w:t>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406" w:name="_Toc70999418"/>
      <w:r>
        <w:t xml:space="preserve">6.39 Memory </w:t>
      </w:r>
      <w:r w:rsidR="0097702E">
        <w:t>l</w:t>
      </w:r>
      <w:r>
        <w:t xml:space="preserve">eaks and </w:t>
      </w:r>
      <w:r w:rsidR="0097702E">
        <w:t>h</w:t>
      </w:r>
      <w:r>
        <w:t xml:space="preserve">eap </w:t>
      </w:r>
      <w:r w:rsidR="0097702E">
        <w:t>f</w:t>
      </w:r>
      <w:r>
        <w:t>ragmentation [XYL]</w:t>
      </w:r>
      <w:bookmarkEnd w:id="406"/>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lastRenderedPageBreak/>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407" w:name="_Toc70999419"/>
      <w:r>
        <w:t xml:space="preserve">6.40 Templates and </w:t>
      </w:r>
      <w:r w:rsidR="0097702E">
        <w:t>g</w:t>
      </w:r>
      <w:r>
        <w:t>enerics [SYM]</w:t>
      </w:r>
      <w:bookmarkEnd w:id="407"/>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408" w:name="_Toc70999420"/>
      <w:r>
        <w:t>6.41 Inheritance [RIP]</w:t>
      </w:r>
      <w:bookmarkEnd w:id="408"/>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r w:rsidR="00683F58" w:rsidRPr="00D31C09">
        <w:rPr>
          <w:rFonts w:ascii="Courier New" w:hAnsi="Courier New" w:cs="Courier New"/>
          <w:shd w:val="clear" w:color="auto" w:fill="FFFFFF"/>
        </w:rPr>
        <w:t>super()</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r>
      <w:r w:rsidRPr="0098788A">
        <w:rPr>
          <w:sz w:val="22"/>
          <w:szCs w:val="18"/>
        </w:rPr>
        <w:lastRenderedPageBreak/>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r w:rsidRPr="00593934">
        <w:rPr>
          <w:rFonts w:ascii="Courier New" w:hAnsi="Courier New" w:cs="Courier New"/>
          <w:color w:val="000000"/>
          <w:szCs w:val="21"/>
        </w:rPr>
        <w:t>super()</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409" w:name="_Toc70999421"/>
      <w:r>
        <w:t>6.42 Violations of the Liskov substitution</w:t>
      </w:r>
      <w:r w:rsidR="00A35634">
        <w:t xml:space="preserve">  </w:t>
      </w:r>
      <w:r>
        <w:t>principle or the contract m</w:t>
      </w:r>
      <w:r w:rsidR="000F279F">
        <w:t>odel</w:t>
      </w:r>
      <w:r w:rsidR="00A35634">
        <w:t xml:space="preserve">  </w:t>
      </w:r>
      <w:r w:rsidR="000F279F">
        <w:t>[BLP]</w:t>
      </w:r>
      <w:bookmarkEnd w:id="409"/>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410" w:name="_Toc70999422"/>
      <w:r>
        <w:t>6.43 Redispatching [PPH]</w:t>
      </w:r>
      <w:bookmarkEnd w:id="410"/>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411"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411"/>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r w:rsidRPr="000F365F">
        <w:rPr>
          <w:rFonts w:ascii="Courier New" w:eastAsia="Courier New" w:hAnsi="Courier New" w:cs="Courier New"/>
          <w:szCs w:val="21"/>
        </w:rPr>
        <w:t>h()</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lastRenderedPageBreak/>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412" w:name="_Toc70999257"/>
      <w:r>
        <w:t>6.44 Polymorphic variables [BKK]</w:t>
      </w:r>
      <w:bookmarkEnd w:id="412"/>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xml:space="preserve">()”  as a prefix to a call ignores local definitions and, instead, picks the binding from the next class in the applicable MRO (often a parent class as in most OO-languages, </w:t>
      </w:r>
      <w:r w:rsidR="006D591A">
        <w:rPr>
          <w:sz w:val="24"/>
        </w:rPr>
        <w:lastRenderedPageBreak/>
        <w:t>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super().__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br/>
      </w:r>
      <w:proofErr w:type="spellStart"/>
      <w:r w:rsidR="006D591A">
        <w:rPr>
          <w:rFonts w:ascii="Courier New" w:hAnsi="Courier New" w:cs="Courier New"/>
        </w:rPr>
        <w:t>DerivedFoo</w:t>
      </w:r>
      <w:proofErr w:type="spell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413" w:name="_Toc70999424"/>
      <w:r>
        <w:t xml:space="preserve">6.45 Extra </w:t>
      </w:r>
      <w:proofErr w:type="spellStart"/>
      <w:r w:rsidR="0097702E">
        <w:t>i</w:t>
      </w:r>
      <w:r>
        <w:t>ntrinsics</w:t>
      </w:r>
      <w:proofErr w:type="spellEnd"/>
      <w:r>
        <w:t xml:space="preserve"> [LRM]</w:t>
      </w:r>
      <w:bookmarkEnd w:id="413"/>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lastRenderedPageBreak/>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'abc'</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414"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414"/>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415" w:name="_Toc70999426"/>
      <w:r>
        <w:lastRenderedPageBreak/>
        <w:t xml:space="preserve">6.47 Inter-language </w:t>
      </w:r>
      <w:r w:rsidR="0097702E">
        <w:t>c</w:t>
      </w:r>
      <w:r>
        <w:t>alling [DJS]</w:t>
      </w:r>
      <w:bookmarkEnd w:id="415"/>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r w:rsidR="000F279F" w:rsidRPr="00F4698B">
        <w:rPr>
          <w:color w:val="000000"/>
        </w:rPr>
        <w:t xml:space="preserve">Cython, cffi,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416" w:name="_Toc70999427"/>
      <w:r>
        <w:t xml:space="preserve">6.48 Dynamically-linked </w:t>
      </w:r>
      <w:r w:rsidR="0097702E">
        <w:t>c</w:t>
      </w:r>
      <w:r>
        <w:t xml:space="preserve">ode and </w:t>
      </w:r>
      <w:r w:rsidR="0097702E">
        <w:t>s</w:t>
      </w:r>
      <w:r>
        <w:t xml:space="preserve">elf-modifying </w:t>
      </w:r>
      <w:r w:rsidR="0097702E">
        <w:t>c</w:t>
      </w:r>
      <w:r>
        <w:t>ode [NYY]</w:t>
      </w:r>
      <w:bookmarkEnd w:id="416"/>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r w:rsidRPr="00DB657C">
        <w:t>off  local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417" w:name="_Toc70999428"/>
      <w:r>
        <w:lastRenderedPageBreak/>
        <w:t xml:space="preserve">6.49 Library </w:t>
      </w:r>
      <w:r w:rsidR="0097702E">
        <w:t>s</w:t>
      </w:r>
      <w:r>
        <w:t>ignature [NSQ]</w:t>
      </w:r>
      <w:bookmarkEnd w:id="417"/>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418" w:name="_Toc70999429"/>
      <w:r>
        <w:t xml:space="preserve">6.50 Unanticipated </w:t>
      </w:r>
      <w:r w:rsidR="0097702E">
        <w:t>e</w:t>
      </w:r>
      <w:r>
        <w:t xml:space="preserve">xceptions from </w:t>
      </w:r>
      <w:r w:rsidR="0097702E">
        <w:t>l</w:t>
      </w:r>
      <w:r>
        <w:t xml:space="preserve">ibrary </w:t>
      </w:r>
      <w:r w:rsidR="0097702E">
        <w:t>r</w:t>
      </w:r>
      <w:r>
        <w:t>outines [HJW]</w:t>
      </w:r>
      <w:bookmarkEnd w:id="418"/>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419" w:name="_Toc70999430"/>
      <w:r>
        <w:t xml:space="preserve">6.51 Pre-processor </w:t>
      </w:r>
      <w:r w:rsidR="0097702E">
        <w:t>d</w:t>
      </w:r>
      <w:r>
        <w:t>irectives [NMP]</w:t>
      </w:r>
      <w:bookmarkEnd w:id="419"/>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420" w:name="_Toc70999431"/>
      <w:r>
        <w:lastRenderedPageBreak/>
        <w:t xml:space="preserve">6.52 Suppression of </w:t>
      </w:r>
      <w:r w:rsidR="0097702E">
        <w:t>l</w:t>
      </w:r>
      <w:r>
        <w:t xml:space="preserve">anguage-defined </w:t>
      </w:r>
      <w:r w:rsidR="0097702E">
        <w:t>r</w:t>
      </w:r>
      <w:r>
        <w:t xml:space="preserve">un-time </w:t>
      </w:r>
      <w:r w:rsidR="0097702E">
        <w:t>c</w:t>
      </w:r>
      <w:r>
        <w:t>hecking [MXB]</w:t>
      </w:r>
      <w:bookmarkEnd w:id="420"/>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421" w:name="_Toc70999432"/>
      <w:r>
        <w:t xml:space="preserve">6.53 Provision of </w:t>
      </w:r>
      <w:r w:rsidR="0097702E">
        <w:t>i</w:t>
      </w:r>
      <w:r>
        <w:t xml:space="preserve">nherently </w:t>
      </w:r>
      <w:r w:rsidR="0097702E">
        <w:t>u</w:t>
      </w:r>
      <w:r>
        <w:t xml:space="preserve">nsafe </w:t>
      </w:r>
      <w:r w:rsidR="0097702E">
        <w:t>o</w:t>
      </w:r>
      <w:r>
        <w:t>perations [SKL]</w:t>
      </w:r>
      <w:bookmarkEnd w:id="421"/>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lastRenderedPageBreak/>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422" w:name="_Toc70999433"/>
      <w:r>
        <w:t xml:space="preserve">6.54 Obscure </w:t>
      </w:r>
      <w:r w:rsidR="0097702E">
        <w:t>l</w:t>
      </w:r>
      <w:r>
        <w:t xml:space="preserve">anguage </w:t>
      </w:r>
      <w:r w:rsidR="0097702E">
        <w:t>f</w:t>
      </w:r>
      <w:r>
        <w:t>eatures [BRS]</w:t>
      </w:r>
      <w:bookmarkEnd w:id="422"/>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w:t>
      </w:r>
      <w:r w:rsidRPr="00760985">
        <w:rPr>
          <w:sz w:val="24"/>
        </w:rPr>
        <w:lastRenderedPageBreak/>
        <w:t xml:space="preserve">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"abc")</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423" w:name="_Toc70999434"/>
      <w:r>
        <w:t xml:space="preserve">6.55 Unspecified </w:t>
      </w:r>
      <w:r w:rsidR="0097702E">
        <w:t>b</w:t>
      </w:r>
      <w:r>
        <w:t>ehaviour [BQF]</w:t>
      </w:r>
      <w:bookmarkEnd w:id="423"/>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lastRenderedPageBreak/>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lastRenderedPageBreak/>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r w:rsidRPr="00593934">
        <w:rPr>
          <w:rFonts w:ascii="Courier New" w:hAnsi="Courier New" w:cs="Courier New"/>
          <w:color w:val="000000"/>
        </w:rPr>
        <w:t>intern()</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424" w:name="_Toc70999435"/>
      <w:r>
        <w:t xml:space="preserve">6.56 Undefined </w:t>
      </w:r>
      <w:r w:rsidR="0097702E">
        <w:t>b</w:t>
      </w:r>
      <w:r>
        <w:t>ehaviour [EWF]</w:t>
      </w:r>
      <w:bookmarkEnd w:id="424"/>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del w:id="425" w:author="McDonagh, Sean" w:date="2023-04-10T17:52:00Z">
        <w:r w:rsidRPr="00F4698B" w:rsidDel="004B5BE4">
          <w:rPr>
            <w:color w:val="000000"/>
          </w:rPr>
          <w:delText xml:space="preserve"> </w:delText>
        </w:r>
      </w:del>
      <w:r w:rsidRPr="00F4698B">
        <w:rPr>
          <w:color w:val="000000"/>
        </w:rPr>
        <w:t xml:space="preserve">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r w:rsidR="001442A8" w:rsidRPr="00104483">
        <w:rPr>
          <w:rFonts w:ascii="Courier New" w:hAnsi="Courier New" w:cs="Courier New"/>
          <w:color w:val="000000"/>
        </w:rPr>
        <w:t>vars()</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r w:rsidRPr="00593934">
        <w:rPr>
          <w:rFonts w:ascii="Courier New" w:eastAsia="Courier New" w:hAnsi="Courier New" w:cs="Courier New"/>
          <w:color w:val="000000"/>
        </w:rPr>
        <w:t>sort()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w:t>
      </w:r>
      <w:r w:rsidRPr="00F4698B">
        <w:rPr>
          <w:color w:val="000000"/>
        </w:rPr>
        <w:lastRenderedPageBreak/>
        <w:t xml:space="preserve">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426" w:name="_Toc70999436"/>
      <w:r>
        <w:t xml:space="preserve">6.57 Implementation–defined </w:t>
      </w:r>
      <w:r w:rsidR="0097702E">
        <w:t>b</w:t>
      </w:r>
      <w:r>
        <w:t>ehaviour [FAB]</w:t>
      </w:r>
      <w:bookmarkEnd w:id="426"/>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w:t>
      </w:r>
      <w:r w:rsidRPr="00F4698B">
        <w:rPr>
          <w:color w:val="000000"/>
        </w:rPr>
        <w:lastRenderedPageBreak/>
        <w:t>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r w:rsidRPr="00593934">
        <w:rPr>
          <w:rFonts w:ascii="Courier New" w:eastAsia="Courier New" w:hAnsi="Courier New" w:cs="Courier New"/>
          <w:color w:val="000000"/>
        </w:rPr>
        <w:t>sys.maxsize</w:t>
      </w:r>
      <w:proofErr w:type="spell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427" w:name="_Toc70999437"/>
      <w:r>
        <w:t xml:space="preserve">6.58 Deprecated </w:t>
      </w:r>
      <w:r w:rsidR="0097702E">
        <w:t>l</w:t>
      </w:r>
      <w:r>
        <w:t xml:space="preserve">anguage </w:t>
      </w:r>
      <w:r w:rsidR="0097702E">
        <w:t>f</w:t>
      </w:r>
      <w:r>
        <w:t>eatures [MEM]</w:t>
      </w:r>
      <w:bookmarkEnd w:id="427"/>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428" w:name="_Toc70999438"/>
      <w:r>
        <w:lastRenderedPageBreak/>
        <w:t xml:space="preserve">6.59 Concurrency – </w:t>
      </w:r>
      <w:r w:rsidR="00DF65C9">
        <w:t>a</w:t>
      </w:r>
      <w:r>
        <w:t>ctivation [CGA]</w:t>
      </w:r>
      <w:bookmarkEnd w:id="428"/>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5E301233"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58A9">
        <w:rPr>
          <w:rFonts w:ascii="Courier New" w:hAnsi="Courier New" w:cs="Courier New"/>
          <w:color w:val="000000"/>
          <w:sz w:val="22"/>
          <w:szCs w:val="22"/>
        </w:rPr>
        <w:t>join()</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r w:rsidR="00631698" w:rsidRPr="00541BC9">
        <w:t xml:space="preserve">   ‘</w:t>
      </w:r>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r w:rsidR="00CB5938" w:rsidRPr="00D76D71">
        <w:rPr>
          <w:rStyle w:val="HTMLCode"/>
          <w:rFonts w:eastAsiaTheme="majorEastAsia"/>
          <w:sz w:val="22"/>
          <w:szCs w:val="22"/>
        </w:rPr>
        <w:t>asyncio.run()</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EC5DDA9" w:rsidR="005E5F70" w:rsidRDefault="005E5F70" w:rsidP="003E66F3">
      <w:pPr>
        <w:ind w:left="720"/>
        <w:jc w:val="both"/>
      </w:pPr>
      <w:r>
        <w:t>If any task in an event loop</w:t>
      </w:r>
      <w:r w:rsidR="001A579E">
        <w:t>, or the event loop itself,</w:t>
      </w:r>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p>
    <w:p w14:paraId="2A786BE6" w14:textId="06791D8C" w:rsidR="00547332" w:rsidRDefault="005761C2" w:rsidP="00F0042C">
      <w:pPr>
        <w:ind w:left="720"/>
        <w:jc w:val="both"/>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w:t>
      </w:r>
      <w:ins w:id="429" w:author="McDonagh, Sean" w:date="2023-02-28T10:41:00Z">
        <w:r w:rsidR="00E34973">
          <w:t xml:space="preserve">and logging module </w:t>
        </w:r>
      </w:ins>
      <w:r w:rsidR="007671A2">
        <w:t>to</w:t>
      </w:r>
      <w:r>
        <w:t xml:space="preserve"> help identify and catch common issues</w:t>
      </w:r>
      <w:r w:rsidR="00547332">
        <w:t xml:space="preserve">, as documented in </w:t>
      </w:r>
      <w:ins w:id="430" w:author="Stephen Michell" w:date="2023-02-15T14:24:00Z">
        <w:r w:rsidR="00147B99">
          <w:t>the Python documentation set[xx]</w:t>
        </w:r>
      </w:ins>
      <w:ins w:id="431" w:author="Stephen Michell" w:date="2023-03-29T14:26:00Z">
        <w:r w:rsidR="00F0042C">
          <w:rPr>
            <w:rFonts w:ascii="Helvetica Neue" w:eastAsia="Calibri" w:hAnsi="Helvetica Neue" w:cs="Helvetica Neue"/>
            <w:color w:val="000000"/>
            <w:sz w:val="22"/>
            <w:szCs w:val="22"/>
            <w:lang w:val="en-US"/>
          </w:rPr>
          <w:t>.</w:t>
        </w:r>
      </w:ins>
      <w:ins w:id="432" w:author="Stephen Michell" w:date="2023-03-29T14:25:00Z">
        <w:r w:rsidR="00F0042C" w:rsidDel="00F0042C">
          <w:t xml:space="preserve"> </w:t>
        </w:r>
      </w:ins>
      <w:commentRangeStart w:id="433"/>
      <w:commentRangeStart w:id="434"/>
      <w:commentRangeStart w:id="435"/>
      <w:del w:id="436" w:author="Stephen Michell" w:date="2023-03-29T14:25:00Z">
        <w:r w:rsidR="00547332" w:rsidDel="00F0042C">
          <w:delText>[Ref]</w:delText>
        </w:r>
        <w:commentRangeEnd w:id="433"/>
        <w:r w:rsidR="00547332" w:rsidDel="00F0042C">
          <w:rPr>
            <w:rStyle w:val="CommentReference"/>
          </w:rPr>
          <w:commentReference w:id="433"/>
        </w:r>
        <w:commentRangeEnd w:id="434"/>
        <w:r w:rsidR="00C339FE" w:rsidDel="00F0042C">
          <w:rPr>
            <w:rStyle w:val="CommentReference"/>
            <w:rFonts w:ascii="Calibri" w:eastAsia="Calibri" w:hAnsi="Calibri" w:cs="Calibri"/>
            <w:lang w:val="en-US"/>
          </w:rPr>
          <w:commentReference w:id="434"/>
        </w:r>
        <w:commentRangeEnd w:id="435"/>
        <w:r w:rsidR="00047124" w:rsidDel="00F0042C">
          <w:rPr>
            <w:rStyle w:val="CommentReference"/>
            <w:rFonts w:ascii="Calibri" w:eastAsia="Calibri" w:hAnsi="Calibri" w:cs="Calibri"/>
            <w:lang w:val="en-US"/>
          </w:rPr>
          <w:commentReference w:id="435"/>
        </w:r>
      </w:del>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w:t>
      </w:r>
      <w:r>
        <w:lastRenderedPageBreak/>
        <w:t xml:space="preserve">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0EEB3ABF" w:rsidR="003E66F3" w:rsidRDefault="003E66F3" w:rsidP="003E66F3">
      <w:pPr>
        <w:rPr>
          <w:ins w:id="437" w:author="McDonagh, Sean" w:date="2023-04-13T03:07:00Z"/>
        </w:rPr>
      </w:pPr>
      <w:r>
        <w:t>The threat of deadlocks by mutual dependence among futures is analogous to deadlocks of threads and processes. For example:</w:t>
      </w:r>
      <w:r w:rsidRPr="002414BB">
        <w:t xml:space="preserve"> </w:t>
      </w:r>
    </w:p>
    <w:p w14:paraId="7139768B" w14:textId="77777777" w:rsidR="00995106" w:rsidRDefault="00995106" w:rsidP="003E66F3"/>
    <w:p w14:paraId="67C0C9E8" w14:textId="13D10422" w:rsidR="003E66F3" w:rsidRPr="008E416E" w:rsidRDefault="003E66F3" w:rsidP="003E66F3">
      <w:pPr>
        <w:rPr>
          <w:rFonts w:ascii="Courier New" w:hAnsi="Courier New" w:cs="Courier New"/>
          <w:sz w:val="20"/>
          <w:szCs w:val="20"/>
        </w:rPr>
      </w:pPr>
      <w:r w:rsidRPr="008E416E">
        <w:rPr>
          <w:rFonts w:ascii="Courier New" w:hAnsi="Courier New" w:cs="Courier New"/>
          <w:sz w:val="20"/>
          <w:szCs w:val="20"/>
        </w:rPr>
        <w:t xml:space="preserve">   from concurrent.futures import ThreadPoolExecutor</w:t>
      </w:r>
      <w:r w:rsidRPr="008E416E">
        <w:rPr>
          <w:rFonts w:ascii="Courier New" w:hAnsi="Courier New" w:cs="Courier New"/>
          <w:sz w:val="20"/>
          <w:szCs w:val="20"/>
        </w:rPr>
        <w:br/>
        <w:t xml:space="preserve">   import time</w:t>
      </w:r>
      <w:r w:rsidRPr="008E416E">
        <w:rPr>
          <w:rFonts w:ascii="Courier New" w:hAnsi="Courier New" w:cs="Courier New"/>
          <w:sz w:val="20"/>
          <w:szCs w:val="20"/>
        </w:rPr>
        <w:br/>
      </w:r>
      <w:r w:rsidRPr="008E416E">
        <w:rPr>
          <w:rFonts w:ascii="Courier New" w:hAnsi="Courier New" w:cs="Courier New"/>
          <w:sz w:val="20"/>
          <w:szCs w:val="20"/>
        </w:rPr>
        <w:br/>
        <w:t xml:space="preserve">   def </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w:t>
      </w:r>
      <w:proofErr w:type="spellStart"/>
      <w:r w:rsidRPr="008E416E">
        <w:rPr>
          <w:rFonts w:ascii="Courier New" w:hAnsi="Courier New" w:cs="Courier New"/>
          <w:sz w:val="20"/>
          <w:szCs w:val="20"/>
        </w:rPr>
        <w:t>time.sleep</w:t>
      </w:r>
      <w:proofErr w:type="spellEnd"/>
      <w:r w:rsidRPr="008E416E">
        <w:rPr>
          <w:rFonts w:ascii="Courier New" w:hAnsi="Courier New" w:cs="Courier New"/>
          <w:sz w:val="20"/>
          <w:szCs w:val="20"/>
        </w:rPr>
        <w:t>(1)</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b.result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1</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def </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print(</w:t>
      </w:r>
      <w:proofErr w:type="spellStart"/>
      <w:r w:rsidRPr="008E416E">
        <w:rPr>
          <w:rFonts w:ascii="Courier New" w:hAnsi="Courier New" w:cs="Courier New"/>
          <w:sz w:val="20"/>
          <w:szCs w:val="20"/>
        </w:rPr>
        <w:t>a.result</w:t>
      </w:r>
      <w:proofErr w:type="spellEnd"/>
      <w:r w:rsidRPr="008E416E">
        <w:rPr>
          <w:rFonts w:ascii="Courier New" w:hAnsi="Courier New" w:cs="Courier New"/>
          <w:sz w:val="20"/>
          <w:szCs w:val="20"/>
        </w:rPr>
        <w:t>())</w:t>
      </w:r>
      <w:r w:rsidRPr="008E416E">
        <w:rPr>
          <w:rFonts w:ascii="Courier New" w:hAnsi="Courier New" w:cs="Courier New"/>
          <w:sz w:val="20"/>
          <w:szCs w:val="20"/>
        </w:rPr>
        <w:br/>
        <w:t xml:space="preserve">       return 2</w:t>
      </w:r>
      <w:r w:rsidRPr="008E416E">
        <w:rPr>
          <w:rFonts w:ascii="Courier New" w:hAnsi="Courier New" w:cs="Courier New"/>
          <w:b/>
          <w:bCs/>
          <w:sz w:val="20"/>
          <w:szCs w:val="20"/>
        </w:rPr>
        <w:br/>
      </w:r>
      <w:r w:rsidRPr="008E416E">
        <w:rPr>
          <w:rFonts w:ascii="Courier New" w:hAnsi="Courier New" w:cs="Courier New"/>
          <w:b/>
          <w:bCs/>
          <w:sz w:val="20"/>
          <w:szCs w:val="20"/>
        </w:rPr>
        <w:br/>
      </w:r>
      <w:r w:rsidRPr="008E416E">
        <w:rPr>
          <w:rFonts w:ascii="Courier New" w:hAnsi="Courier New" w:cs="Courier New"/>
          <w:sz w:val="20"/>
          <w:szCs w:val="20"/>
        </w:rPr>
        <w:t xml:space="preserve">   executor = </w:t>
      </w:r>
      <w:proofErr w:type="spellStart"/>
      <w:r w:rsidRPr="008E416E">
        <w:rPr>
          <w:rFonts w:ascii="Courier New" w:hAnsi="Courier New" w:cs="Courier New"/>
          <w:sz w:val="20"/>
          <w:szCs w:val="20"/>
        </w:rPr>
        <w:t>ThreadPoolExecutor</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max_workers</w:t>
      </w:r>
      <w:proofErr w:type="spellEnd"/>
      <w:r w:rsidRPr="008E416E">
        <w:rPr>
          <w:rFonts w:ascii="Courier New" w:hAnsi="Courier New" w:cs="Courier New"/>
          <w:sz w:val="20"/>
          <w:szCs w:val="20"/>
        </w:rPr>
        <w:t>=2)</w:t>
      </w:r>
      <w:r w:rsidRPr="008E416E">
        <w:rPr>
          <w:rFonts w:ascii="Courier New" w:hAnsi="Courier New" w:cs="Courier New"/>
          <w:sz w:val="20"/>
          <w:szCs w:val="20"/>
        </w:rPr>
        <w:br/>
        <w:t xml:space="preserve">   a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foo_a</w:t>
      </w:r>
      <w:proofErr w:type="spellEnd"/>
      <w:r w:rsidRPr="008E416E">
        <w:rPr>
          <w:rFonts w:ascii="Courier New" w:hAnsi="Courier New" w:cs="Courier New"/>
          <w:sz w:val="20"/>
          <w:szCs w:val="20"/>
        </w:rPr>
        <w:t>) # waits indefinitely on b</w:t>
      </w:r>
      <w:r w:rsidRPr="008E416E">
        <w:rPr>
          <w:rFonts w:ascii="Courier New" w:hAnsi="Courier New" w:cs="Courier New"/>
          <w:sz w:val="20"/>
          <w:szCs w:val="20"/>
        </w:rPr>
        <w:br/>
        <w:t xml:space="preserve">   b = </w:t>
      </w:r>
      <w:proofErr w:type="spellStart"/>
      <w:r w:rsidRPr="008E416E">
        <w:rPr>
          <w:rFonts w:ascii="Courier New" w:hAnsi="Courier New" w:cs="Courier New"/>
          <w:sz w:val="20"/>
          <w:szCs w:val="20"/>
        </w:rPr>
        <w:t>executor.submit</w:t>
      </w:r>
      <w:proofErr w:type="spellEnd"/>
      <w:r w:rsidRPr="008E416E">
        <w:rPr>
          <w:rFonts w:ascii="Courier New" w:hAnsi="Courier New" w:cs="Courier New"/>
          <w:sz w:val="20"/>
          <w:szCs w:val="20"/>
        </w:rPr>
        <w:t>(</w:t>
      </w:r>
      <w:proofErr w:type="spellStart"/>
      <w:r w:rsidRPr="008E416E">
        <w:rPr>
          <w:rFonts w:ascii="Courier New" w:hAnsi="Courier New" w:cs="Courier New"/>
          <w:sz w:val="20"/>
          <w:szCs w:val="20"/>
        </w:rPr>
        <w:t>foo_b</w:t>
      </w:r>
      <w:proofErr w:type="spellEnd"/>
      <w:r w:rsidRPr="008E416E">
        <w:rPr>
          <w:rFonts w:ascii="Courier New" w:hAnsi="Courier New" w:cs="Courier New"/>
          <w:sz w:val="20"/>
          <w:szCs w:val="20"/>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r w:rsidRPr="00DB20B9">
        <w:rPr>
          <w:rFonts w:ascii="Courier New" w:hAnsi="Courier New" w:cs="Courier New"/>
          <w:color w:val="000000"/>
        </w:rPr>
        <w:t>asyncio.run()</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errors.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r w:rsidRPr="00593934">
        <w:rPr>
          <w:rFonts w:ascii="Courier New" w:eastAsia="Courier New" w:hAnsi="Courier New" w:cs="Courier New"/>
          <w:color w:val="000000"/>
          <w:szCs w:val="20"/>
        </w:rPr>
        <w:t>concurrent.futures</w:t>
      </w:r>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438" w:name="_2iq8gzs" w:colFirst="0" w:colLast="0"/>
      <w:bookmarkStart w:id="439" w:name="_Toc70999439"/>
      <w:bookmarkEnd w:id="438"/>
      <w:r>
        <w:lastRenderedPageBreak/>
        <w:t xml:space="preserve">6.60 Concurrency – </w:t>
      </w:r>
      <w:r w:rsidR="00CF041E">
        <w:t>D</w:t>
      </w:r>
      <w:r>
        <w:t>irected termination [CGT]</w:t>
      </w:r>
      <w:bookmarkEnd w:id="439"/>
    </w:p>
    <w:p w14:paraId="33C83E75" w14:textId="77777777" w:rsidR="00566BC2" w:rsidRDefault="000F279F">
      <w:pPr>
        <w:pStyle w:val="Heading3"/>
      </w:pPr>
      <w:r>
        <w:t>6.60.1 Applicability to language</w:t>
      </w:r>
    </w:p>
    <w:p w14:paraId="62911531" w14:textId="2AA0DD21" w:rsidR="00AF6424" w:rsidRDefault="00AB437E" w:rsidP="00147B99">
      <w:r w:rsidRPr="00F4698B">
        <w:t>The vulnerability as described in TR 24772-1 clause 6.60 applies to Python.</w:t>
      </w:r>
    </w:p>
    <w:p w14:paraId="4B62EA59" w14:textId="77777777" w:rsidR="003C0E85" w:rsidRPr="00E14431" w:rsidRDefault="003C0E85" w:rsidP="00743E81"/>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440" w:name="_Hlk95149131"/>
      <w:bookmarkStart w:id="441"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deadlock, data corruption, and other unpredictable behaviour as described in ISO/IEC 24772-1 clause 6.60.</w:t>
      </w:r>
    </w:p>
    <w:bookmarkEnd w:id="440"/>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441"/>
    <w:p w14:paraId="1147D5FA" w14:textId="559FDCA7"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r w:rsidR="00EC5A29">
        <w:rPr>
          <w:rFonts w:ascii="Courier New" w:eastAsia="Courier New" w:hAnsi="Courier New" w:cs="Courier New"/>
          <w:szCs w:val="20"/>
        </w:rPr>
        <w:t>join()</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147B99">
        <w:t xml:space="preserve">, </w:t>
      </w:r>
      <w:r w:rsidR="00EC5A29">
        <w:t xml:space="preserve">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r w:rsidRPr="00AF6424">
        <w:rPr>
          <w:rFonts w:ascii="Courier New" w:hAnsi="Courier New" w:cs="Courier New"/>
        </w:rPr>
        <w:t>join()</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 xml:space="preserve">The preferred way to terminate an executing a process is to send it a command to terminate itself, and then wait for the termination to occur using ‘join’. </w:t>
      </w:r>
    </w:p>
    <w:p w14:paraId="26A844ED" w14:textId="2B7778BD" w:rsidR="00147B99"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rsidR="00147B99">
        <w:t>:</w:t>
      </w:r>
      <w:r>
        <w:t xml:space="preserve"> </w:t>
      </w:r>
    </w:p>
    <w:p w14:paraId="7F788FC0" w14:textId="2BE13F16" w:rsidR="00147B99" w:rsidRDefault="00743E81" w:rsidP="00147B99">
      <w:pPr>
        <w:pStyle w:val="ListParagraph"/>
        <w:numPr>
          <w:ilvl w:val="0"/>
          <w:numId w:val="119"/>
        </w:numPr>
      </w:pPr>
      <w:r w:rsidRPr="00FD04D0">
        <w:lastRenderedPageBreak/>
        <w:t>Terminating a process that has acquired a lock or semaphore can result in a deadlock condition.</w:t>
      </w:r>
      <w:r>
        <w:t xml:space="preserve"> </w:t>
      </w:r>
    </w:p>
    <w:p w14:paraId="783BD92D" w14:textId="4B6C1FBD" w:rsidR="00147B99" w:rsidRDefault="00147B99" w:rsidP="00147B99">
      <w:pPr>
        <w:pStyle w:val="ListParagraph"/>
        <w:numPr>
          <w:ilvl w:val="0"/>
          <w:numId w:val="119"/>
        </w:numPr>
      </w:pPr>
      <w:r>
        <w:t>E</w:t>
      </w:r>
      <w:r w:rsidR="00743E81" w:rsidRPr="00FD04D0">
        <w:t xml:space="preserve">xecuting </w:t>
      </w:r>
      <w:r w:rsidR="00743E81" w:rsidRPr="00147B99">
        <w:rPr>
          <w:rFonts w:ascii="Courier New" w:hAnsi="Courier New" w:cs="Courier New"/>
        </w:rPr>
        <w:t>terminate()</w:t>
      </w:r>
      <w:r w:rsidR="00743E81" w:rsidRPr="00FD04D0">
        <w:t xml:space="preserve"> on a process that is using a pipe or queue may result in </w:t>
      </w:r>
      <w:r>
        <w:t xml:space="preserve">lock errors (see clause 6.63 Lock protocol errors) or </w:t>
      </w:r>
      <w:r w:rsidR="00743E81" w:rsidRPr="00FD04D0">
        <w:t>corruption</w:t>
      </w:r>
      <w:r>
        <w:t xml:space="preserve"> of shared data</w:t>
      </w:r>
      <w:r w:rsidR="00743E81" w:rsidRPr="00FD04D0">
        <w:t xml:space="preserve"> (</w:t>
      </w:r>
      <w:r>
        <w:t>s</w:t>
      </w:r>
      <w:r w:rsidR="00743E81" w:rsidRPr="00FD04D0">
        <w:t>ee 6.6</w:t>
      </w:r>
      <w:r>
        <w:t>1 Concurrent data access</w:t>
      </w:r>
      <w:r w:rsidR="00743E81" w:rsidRPr="00FD04D0">
        <w:t xml:space="preserve">). </w:t>
      </w:r>
    </w:p>
    <w:p w14:paraId="6E3E54DD" w14:textId="52E41076" w:rsidR="00147B99" w:rsidRDefault="00147B99" w:rsidP="00147B99">
      <w:pPr>
        <w:pStyle w:val="ListParagraph"/>
        <w:numPr>
          <w:ilvl w:val="0"/>
          <w:numId w:val="119"/>
        </w:numPr>
      </w:pPr>
      <w:r>
        <w:t>P</w:t>
      </w:r>
      <w:r w:rsidR="00743E81" w:rsidRPr="00FD04D0">
        <w:t>rocesses that are externally terminated</w:t>
      </w:r>
      <w:r>
        <w:t>, along with their contained threads,</w:t>
      </w:r>
      <w:r w:rsidR="00743E81" w:rsidRPr="00FD04D0">
        <w:t xml:space="preserve"> will not execute the</w:t>
      </w:r>
      <w:r>
        <w:t>ir</w:t>
      </w:r>
      <w:r w:rsidR="00743E81" w:rsidRPr="00FD04D0">
        <w:t xml:space="preserve"> ‘finally’ clause</w:t>
      </w:r>
      <w:r>
        <w:t>s</w:t>
      </w:r>
      <w:r w:rsidR="00743E81" w:rsidRPr="00FD04D0">
        <w:t xml:space="preserve">, which </w:t>
      </w:r>
      <w:r w:rsidR="00743E81">
        <w:t>can</w:t>
      </w:r>
      <w:r w:rsidR="00743E81" w:rsidRPr="00FD04D0">
        <w:t xml:space="preserve"> result in logic errors</w:t>
      </w:r>
      <w:r>
        <w:t xml:space="preserve">. </w:t>
      </w:r>
    </w:p>
    <w:p w14:paraId="5BDF2D93" w14:textId="3B3F3BF6" w:rsidR="00321A3B" w:rsidRDefault="00147B99" w:rsidP="00A56A88">
      <w:pPr>
        <w:pStyle w:val="ListParagraph"/>
        <w:numPr>
          <w:ilvl w:val="0"/>
          <w:numId w:val="119"/>
        </w:numPr>
      </w:pPr>
      <w:r>
        <w:t>I</w:t>
      </w:r>
      <w:r w:rsidR="00743E81" w:rsidRPr="00FD04D0">
        <w:t>f the terminated process has descend</w:t>
      </w:r>
      <w:r w:rsidR="00743E81">
        <w:t>a</w:t>
      </w:r>
      <w:r w:rsidR="00743E81" w:rsidRPr="00FD04D0">
        <w:t>nt</w:t>
      </w:r>
      <w:r w:rsidR="00743E81">
        <w:t>s, then</w:t>
      </w:r>
      <w:r w:rsidR="00743E81"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s_alive</w:t>
      </w:r>
      <w:proofErr w:type="spell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r w:rsidRPr="00AC1503">
        <w:rPr>
          <w:rFonts w:ascii="Courier New" w:hAnsi="Courier New"/>
        </w:rPr>
        <w:t>join()</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36B12758" w:rsidR="0001763D" w:rsidRPr="005E5DC3" w:rsidRDefault="009D2776" w:rsidP="00321A3B">
      <w:pPr>
        <w:rPr>
          <w:u w:val="single"/>
        </w:rPr>
      </w:pPr>
      <w:bookmarkStart w:id="442" w:name="_Hlk124406156"/>
      <w:r w:rsidRPr="00FC54D7">
        <w:rPr>
          <w:u w:val="single"/>
        </w:rPr>
        <w:t>A</w:t>
      </w:r>
      <w:r w:rsidR="00440FDE" w:rsidRPr="00FC54D7">
        <w:rPr>
          <w:u w:val="single"/>
        </w:rPr>
        <w:t xml:space="preserve">syncio </w:t>
      </w:r>
      <w:r w:rsidR="008A4627">
        <w:rPr>
          <w:u w:val="single"/>
        </w:rPr>
        <w:t>m</w:t>
      </w:r>
      <w:r w:rsidR="00440FDE" w:rsidRPr="00FC54D7">
        <w:rPr>
          <w:u w:val="single"/>
        </w:rPr>
        <w:t>odel</w:t>
      </w:r>
    </w:p>
    <w:bookmarkEnd w:id="442"/>
    <w:p w14:paraId="09B611FF" w14:textId="77777777" w:rsidR="00120B6D" w:rsidRPr="005E5DC3" w:rsidRDefault="00120B6D" w:rsidP="005E5DC3">
      <w:pPr>
        <w:rPr>
          <w:u w:val="single"/>
        </w:rPr>
      </w:pPr>
    </w:p>
    <w:p w14:paraId="002EF74F" w14:textId="4B67B966" w:rsidR="00120B6D" w:rsidRDefault="00355D4D" w:rsidP="00FC54D7">
      <w:pPr>
        <w:ind w:left="720"/>
        <w:jc w:val="both"/>
      </w:pPr>
      <w:r>
        <w:t>Termination of the event loop</w:t>
      </w:r>
    </w:p>
    <w:p w14:paraId="363D43A0" w14:textId="4A348B56" w:rsidR="004E5C9C" w:rsidRDefault="00495043" w:rsidP="00035C31">
      <w:pPr>
        <w:ind w:left="720"/>
      </w:pPr>
      <w:r>
        <w:t xml:space="preserve">When </w:t>
      </w:r>
      <w:r w:rsidRPr="00035C31">
        <w:rPr>
          <w:rFonts w:ascii="Courier New" w:hAnsi="Courier New" w:cs="Courier New"/>
          <w:sz w:val="21"/>
          <w:szCs w:val="21"/>
        </w:rPr>
        <w:t>asyncio</w:t>
      </w:r>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r w:rsidR="00F0042C">
        <w:t xml:space="preserve">To achieve </w:t>
      </w:r>
      <w:r w:rsidR="00355D4D">
        <w:t>controlled termination external</w:t>
      </w:r>
      <w:r w:rsidR="00F0042C">
        <w:t>ly</w:t>
      </w:r>
      <w:r w:rsidR="00355D4D">
        <w:t xml:space="preserve"> to the event loop, Python recommends</w:t>
      </w:r>
      <w:r w:rsidR="007C607B">
        <w:t xml:space="preserve"> </w:t>
      </w:r>
      <w:r w:rsidR="00470963">
        <w:t>terminating</w:t>
      </w:r>
      <w:r w:rsidR="007C607B">
        <w:t xml:space="preserve"> the event loop owner with an exception, catch the exception, and</w:t>
      </w:r>
      <w:r w:rsidR="009D2776">
        <w:t xml:space="preserve"> send </w:t>
      </w:r>
      <w:r w:rsidR="007C607B">
        <w:t xml:space="preserve">each </w:t>
      </w:r>
      <w:r w:rsidR="007C607B" w:rsidRPr="00035C31">
        <w:rPr>
          <w:rFonts w:ascii="Courier New" w:hAnsi="Courier New" w:cs="Courier New"/>
          <w:sz w:val="21"/>
          <w:szCs w:val="21"/>
        </w:rPr>
        <w:t>asyncio</w:t>
      </w:r>
      <w:r w:rsidR="007C607B">
        <w:t xml:space="preserve">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t>directive</w:t>
      </w:r>
      <w:r w:rsidR="009D2776">
        <w:t xml:space="preserve"> to </w:t>
      </w:r>
      <w:r w:rsidR="004E5C9C">
        <w:t>finish processing already-scheduled events and then cease processing. Once the event loop has completed it can be “</w:t>
      </w:r>
      <w:r w:rsidR="004E5C9C" w:rsidRPr="005B33CB">
        <w:rPr>
          <w:rFonts w:ascii="Courier New" w:hAnsi="Courier New" w:cs="Courier New"/>
          <w:sz w:val="21"/>
          <w:szCs w:val="21"/>
        </w:rPr>
        <w:t>close</w:t>
      </w:r>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C339FE">
      <w:pPr>
        <w:ind w:left="720"/>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in an abnormal state. </w:t>
      </w:r>
      <w:r>
        <w:t>The associated “</w:t>
      </w:r>
      <w:r w:rsidRPr="00C339FE">
        <w:rPr>
          <w:rFonts w:ascii="Courier New" w:hAnsi="Courier New" w:cs="Courier New"/>
          <w:sz w:val="21"/>
          <w:szCs w:val="21"/>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run_forever</w:t>
      </w:r>
      <w:proofErr w:type="spellEnd"/>
      <w:r w:rsidRPr="004E5C9C">
        <w:rPr>
          <w:rFonts w:ascii="Courier New" w:hAnsi="Courier New" w:cs="Courier New"/>
          <w:color w:val="333333"/>
          <w:sz w:val="20"/>
          <w:szCs w:val="20"/>
        </w:rPr>
        <w:t>(</w:t>
      </w:r>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DFA764A" w:rsidR="005027F8" w:rsidRDefault="005027F8" w:rsidP="00321A3B">
      <w:pPr>
        <w:ind w:left="720"/>
        <w:jc w:val="both"/>
      </w:pPr>
      <w:r>
        <w:t>A</w:t>
      </w:r>
      <w:r w:rsidR="0061387A">
        <w:t>n</w:t>
      </w:r>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r w:rsidRPr="006D6714">
        <w:rPr>
          <w:u w:val="single"/>
        </w:rPr>
        <w:t>Termination of asyncio tasks</w:t>
      </w:r>
    </w:p>
    <w:p w14:paraId="08FF857E" w14:textId="60718FE7" w:rsidR="00355D4D" w:rsidRDefault="00355D4D" w:rsidP="00321A3B">
      <w:pPr>
        <w:ind w:left="720"/>
        <w:jc w:val="both"/>
      </w:pPr>
    </w:p>
    <w:p w14:paraId="2C2E7A6B" w14:textId="7D725875"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r w:rsidR="00147B99">
        <w:t>T</w:t>
      </w:r>
      <w:r>
        <w:t xml:space="preserve">he asyncio task can: </w:t>
      </w:r>
    </w:p>
    <w:p w14:paraId="269A96E1" w14:textId="11589315" w:rsidR="00BE37EF" w:rsidRDefault="00147B99" w:rsidP="00BE37EF">
      <w:pPr>
        <w:pStyle w:val="ListParagraph"/>
        <w:numPr>
          <w:ilvl w:val="0"/>
          <w:numId w:val="115"/>
        </w:numPr>
        <w:jc w:val="both"/>
      </w:pPr>
      <w:r>
        <w:t xml:space="preserve">Fail to </w:t>
      </w:r>
      <w:r w:rsidR="005027F8">
        <w:t xml:space="preserve">detect the termination request;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p>
    <w:p w14:paraId="5A143379" w14:textId="5D231C34" w:rsidR="005027F8" w:rsidRDefault="006F035F" w:rsidP="00BE37EF">
      <w:pPr>
        <w:ind w:left="720"/>
        <w:jc w:val="both"/>
      </w:pPr>
      <w:r>
        <w:lastRenderedPageBreak/>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w:t>
      </w:r>
      <w:r w:rsidR="005027F8">
        <w:t xml:space="preserve"> apply to asyncio tasks.</w:t>
      </w:r>
    </w:p>
    <w:p w14:paraId="4AE988FF" w14:textId="697431ED" w:rsidR="005027F8" w:rsidRDefault="005027F8" w:rsidP="005027F8">
      <w:pPr>
        <w:ind w:left="720"/>
        <w:jc w:val="both"/>
      </w:pPr>
    </w:p>
    <w:p w14:paraId="5F36E015" w14:textId="69E3EDDF" w:rsidR="005027F8" w:rsidRDefault="005027F8" w:rsidP="006F035F">
      <w:pPr>
        <w:ind w:left="720"/>
        <w:jc w:val="both"/>
      </w:pPr>
      <w:r>
        <w:t xml:space="preserve">Another mechanism is to asynchronously raise the </w:t>
      </w:r>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r>
        <w:t xml:space="preserve"> exception in an asyncio task via the </w:t>
      </w:r>
      <w:r w:rsidRPr="005B33CB">
        <w:rPr>
          <w:rFonts w:ascii="Courier New" w:hAnsi="Courier New" w:cs="Courier New"/>
          <w:sz w:val="21"/>
          <w:szCs w:val="21"/>
        </w:rPr>
        <w:t>cancel</w:t>
      </w:r>
      <w:r>
        <w:t xml:space="preserve"> method in the </w:t>
      </w:r>
      <w:r w:rsidRPr="005B33CB">
        <w:rPr>
          <w:rFonts w:ascii="Courier New" w:hAnsi="Courier New" w:cs="Courier New"/>
          <w:sz w:val="21"/>
          <w:szCs w:val="21"/>
        </w:rPr>
        <w:t>asynci</w:t>
      </w:r>
      <w:r>
        <w:rPr>
          <w:rFonts w:ascii="Courier New" w:hAnsi="Courier New" w:cs="Courier New"/>
          <w:sz w:val="21"/>
          <w:szCs w:val="21"/>
        </w:rPr>
        <w:t>o.Task</w:t>
      </w:r>
      <w:r>
        <w:t xml:space="preserve"> class</w:t>
      </w:r>
      <w:r w:rsidR="0004571A">
        <w:t xml:space="preserve"> (see example below)</w:t>
      </w:r>
      <w:r>
        <w:t>.  If the exception is caught, the recipient task may:</w:t>
      </w:r>
    </w:p>
    <w:p w14:paraId="09F1769E" w14:textId="77777777"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Complete;</w:t>
      </w:r>
    </w:p>
    <w:p w14:paraId="2503E254" w14:textId="5864E576"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Report the error condition and complete; or</w:t>
      </w:r>
    </w:p>
    <w:p w14:paraId="29AC5280" w14:textId="7ACCB761" w:rsidR="005027F8"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Take alternative action and continue processing.</w:t>
      </w:r>
    </w:p>
    <w:p w14:paraId="237EBB1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import asyncio</w:t>
      </w:r>
    </w:p>
    <w:p w14:paraId="4FDB3026" w14:textId="77777777" w:rsidR="0004571A" w:rsidRPr="00C339FE" w:rsidRDefault="0004571A" w:rsidP="0004571A">
      <w:pPr>
        <w:ind w:left="720"/>
        <w:jc w:val="both"/>
        <w:rPr>
          <w:rFonts w:ascii="Courier New" w:hAnsi="Courier New" w:cs="Courier New"/>
          <w:sz w:val="20"/>
          <w:szCs w:val="20"/>
        </w:rPr>
      </w:pPr>
    </w:p>
    <w:p w14:paraId="26D30BC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foo():</w:t>
      </w:r>
    </w:p>
    <w:p w14:paraId="0976BED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try:</w:t>
      </w:r>
    </w:p>
    <w:p w14:paraId="2B82E0E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for i in range (1, 10):</w:t>
      </w:r>
    </w:p>
    <w:p w14:paraId="56FB696B"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print("Count...%d" %i)</w:t>
      </w:r>
    </w:p>
    <w:p w14:paraId="060803B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asyncio.sleep(1)</w:t>
      </w:r>
    </w:p>
    <w:p w14:paraId="7C8449A4"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except asyncio.CancelledError as e:</w:t>
      </w:r>
    </w:p>
    <w:p w14:paraId="7A0A0C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print("Stopping foo")</w:t>
      </w:r>
    </w:p>
    <w:p w14:paraId="6E90F7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finally:</w:t>
      </w:r>
    </w:p>
    <w:p w14:paraId="4A703DCD"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print("foo stopped")</w:t>
      </w:r>
    </w:p>
    <w:p w14:paraId="4EFFC667" w14:textId="77777777" w:rsidR="0004571A" w:rsidRPr="00C339FE" w:rsidRDefault="0004571A" w:rsidP="0004571A">
      <w:pPr>
        <w:ind w:left="720"/>
        <w:jc w:val="both"/>
        <w:rPr>
          <w:rFonts w:ascii="Courier New" w:hAnsi="Courier New" w:cs="Courier New"/>
          <w:sz w:val="20"/>
          <w:szCs w:val="20"/>
        </w:rPr>
      </w:pPr>
    </w:p>
    <w:p w14:paraId="456B2A9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async def main():</w:t>
      </w:r>
    </w:p>
    <w:p w14:paraId="3B4DE68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 = asyncio.create_task(foo())</w:t>
      </w:r>
    </w:p>
    <w:p w14:paraId="3690C22C"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asyncio.sleep(5)</w:t>
      </w:r>
    </w:p>
    <w:p w14:paraId="6A75ED9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t1.cancel() # Cancel count after 5 secs.</w:t>
      </w:r>
    </w:p>
    <w:p w14:paraId="4929CC3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await t1</w:t>
      </w:r>
    </w:p>
    <w:p w14:paraId="638C69E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print("Hello world")</w:t>
      </w:r>
    </w:p>
    <w:p w14:paraId="1CC83397" w14:textId="77777777" w:rsidR="0004571A" w:rsidRPr="00C339FE" w:rsidRDefault="0004571A" w:rsidP="0004571A">
      <w:pPr>
        <w:ind w:left="720"/>
        <w:jc w:val="both"/>
        <w:rPr>
          <w:rFonts w:ascii="Courier New" w:hAnsi="Courier New" w:cs="Courier New"/>
          <w:sz w:val="20"/>
          <w:szCs w:val="20"/>
        </w:rPr>
      </w:pPr>
    </w:p>
    <w:p w14:paraId="476FEBD1"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if __name__ == '__main__':</w:t>
      </w:r>
    </w:p>
    <w:p w14:paraId="2BB6811A"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loop = asyncio.new_event_loop()</w:t>
      </w:r>
    </w:p>
    <w:p w14:paraId="1383839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asyncio.set_event_loop(loop)</w:t>
      </w:r>
    </w:p>
    <w:p w14:paraId="375AD8D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asyncio.run(main())</w:t>
      </w:r>
    </w:p>
    <w:p w14:paraId="333EA74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 xml:space="preserve"> </w:t>
      </w:r>
    </w:p>
    <w:p w14:paraId="05A3EE1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OUTPUT:</w:t>
      </w:r>
    </w:p>
    <w:p w14:paraId="7CF2A58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Count...1</w:t>
      </w:r>
    </w:p>
    <w:p w14:paraId="03C50177"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Count...2</w:t>
      </w:r>
    </w:p>
    <w:p w14:paraId="37D5E868"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Count...3</w:t>
      </w:r>
    </w:p>
    <w:p w14:paraId="24419DC6"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Count...4</w:t>
      </w:r>
    </w:p>
    <w:p w14:paraId="044E6D0E"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Count...5</w:t>
      </w:r>
    </w:p>
    <w:p w14:paraId="4FBA676F"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Stopping foo</w:t>
      </w:r>
    </w:p>
    <w:p w14:paraId="3D1EF3C0" w14:textId="77777777"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foo stopped</w:t>
      </w:r>
    </w:p>
    <w:p w14:paraId="7E8A904B" w14:textId="6779F233" w:rsidR="0004571A" w:rsidRPr="00C339FE" w:rsidRDefault="0004571A" w:rsidP="0004571A">
      <w:pPr>
        <w:ind w:left="720"/>
        <w:jc w:val="both"/>
        <w:rPr>
          <w:rFonts w:ascii="Courier New" w:hAnsi="Courier New" w:cs="Courier New"/>
          <w:sz w:val="20"/>
          <w:szCs w:val="20"/>
        </w:rPr>
      </w:pPr>
      <w:r w:rsidRPr="00C339FE">
        <w:rPr>
          <w:rFonts w:ascii="Courier New" w:hAnsi="Courier New" w:cs="Courier New"/>
          <w:sz w:val="20"/>
          <w:szCs w:val="20"/>
        </w:rPr>
        <w:t>Hello world</w:t>
      </w:r>
    </w:p>
    <w:p w14:paraId="063C2DF0" w14:textId="77777777" w:rsidR="0004571A" w:rsidRDefault="0004571A" w:rsidP="00147B99">
      <w:pPr>
        <w:ind w:left="720"/>
        <w:jc w:val="both"/>
      </w:pPr>
    </w:p>
    <w:p w14:paraId="5E1EFC30" w14:textId="2597BCC7" w:rsidR="00147B99" w:rsidRDefault="00147B99" w:rsidP="00147B99">
      <w:pPr>
        <w:ind w:left="720"/>
        <w:jc w:val="both"/>
      </w:pPr>
      <w:r>
        <w:t xml:space="preserve">If the exception is ignored, the recipient task is not permitted to continue executing; it is transferred to its </w:t>
      </w:r>
      <w:r w:rsidRPr="005B33CB">
        <w:rPr>
          <w:rFonts w:ascii="Courier New" w:hAnsi="Courier New" w:cs="Courier New"/>
          <w:sz w:val="21"/>
          <w:szCs w:val="21"/>
        </w:rPr>
        <w:t>finally</w:t>
      </w:r>
      <w:r>
        <w:t xml:space="preserve"> portion. Vulnerabilities associated with unhandled exceptions are addressed in clause 6.36 Ignored error status and unhandled exceptions [OYB].</w:t>
      </w:r>
    </w:p>
    <w:p w14:paraId="14B1C7B8" w14:textId="77777777" w:rsidR="00147B99" w:rsidRPr="00147B99" w:rsidRDefault="00147B99" w:rsidP="00262ECA">
      <w:pPr>
        <w:ind w:left="720"/>
        <w:jc w:val="both"/>
      </w:pPr>
    </w:p>
    <w:p w14:paraId="0AB8B09C" w14:textId="1C9094AB" w:rsidR="005027F8" w:rsidRDefault="005027F8" w:rsidP="005027F8">
      <w:pPr>
        <w:ind w:left="720"/>
        <w:jc w:val="both"/>
      </w:pPr>
      <w:r>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4655B4">
      <w:pPr>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ED1C62" w:rsidRDefault="00EC5A29" w:rsidP="005027F8">
      <w:pPr>
        <w:ind w:left="720"/>
        <w:jc w:val="both"/>
        <w:rPr>
          <w:color w:val="000000"/>
        </w:rPr>
      </w:pPr>
      <w:r w:rsidRPr="00ED1C62">
        <w:rPr>
          <w:color w:val="000000"/>
        </w:rPr>
        <w:t>The termination of any concurrent activity can consume significant time and resources, e.g. because of finalization.</w:t>
      </w:r>
      <w:r w:rsidR="00BE37EF" w:rsidRPr="00ED1C62">
        <w:rPr>
          <w:color w:val="000000"/>
        </w:rPr>
        <w:t xml:space="preserve"> </w:t>
      </w:r>
      <w:proofErr w:type="gramStart"/>
      <w:r w:rsidR="00BE37EF" w:rsidRPr="00ED1C62">
        <w:rPr>
          <w:color w:val="000000"/>
        </w:rPr>
        <w:t>Thus</w:t>
      </w:r>
      <w:proofErr w:type="gramEnd"/>
      <w:r w:rsidR="00BE37EF" w:rsidRPr="00ED1C62">
        <w:rPr>
          <w:color w:val="000000"/>
        </w:rPr>
        <w:t xml:space="preserve"> there is a risk of timing errors for the remaining concurrent entities.</w:t>
      </w:r>
    </w:p>
    <w:p w14:paraId="34E84996" w14:textId="77777777" w:rsidR="00566BC2" w:rsidRDefault="000F279F">
      <w:pPr>
        <w:pStyle w:val="Heading3"/>
      </w:pPr>
      <w:r>
        <w:lastRenderedPageBreak/>
        <w:t>6.60.2 Guidance to language users</w:t>
      </w:r>
    </w:p>
    <w:p w14:paraId="3DB93D07" w14:textId="77777777" w:rsidR="00492A72" w:rsidRDefault="00492A72" w:rsidP="00492A72">
      <w:pPr>
        <w:numPr>
          <w:ilvl w:val="0"/>
          <w:numId w:val="101"/>
        </w:numPr>
        <w:rPr>
          <w:color w:val="000000"/>
        </w:rPr>
      </w:pPr>
      <w:bookmarkStart w:id="443" w:name="_xvir7l" w:colFirst="0" w:colLast="0"/>
      <w:bookmarkStart w:id="444" w:name="_Toc70999440"/>
      <w:bookmarkEnd w:id="443"/>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r>
        <w:rPr>
          <w:color w:val="000000"/>
        </w:rPr>
        <w:t>threads</w:t>
      </w:r>
      <w:r w:rsidR="00355D4D">
        <w:rPr>
          <w:color w:val="000000"/>
        </w:rPr>
        <w:t xml:space="preserve"> or tasks</w:t>
      </w:r>
      <w:r>
        <w:rPr>
          <w:color w:val="000000"/>
        </w:rPr>
        <w:t>.</w:t>
      </w:r>
    </w:p>
    <w:p w14:paraId="10DCA936" w14:textId="18223601" w:rsidR="00E14431" w:rsidRPr="00FF743E" w:rsidRDefault="00EC5A29" w:rsidP="00FF743E">
      <w:pPr>
        <w:numPr>
          <w:ilvl w:val="0"/>
          <w:numId w:val="101"/>
        </w:numPr>
        <w:rPr>
          <w:color w:val="000000"/>
        </w:rPr>
      </w:pPr>
      <w:r>
        <w:rPr>
          <w:color w:val="000000"/>
        </w:rPr>
        <w:t xml:space="preserve">Do not call </w:t>
      </w:r>
      <w:r w:rsidRPr="00FF743E">
        <w:rPr>
          <w:rFonts w:ascii="Courier New" w:hAnsi="Courier New" w:cs="Courier New"/>
          <w:color w:val="000000"/>
          <w:sz w:val="21"/>
          <w:szCs w:val="21"/>
        </w:rPr>
        <w:t>join()</w:t>
      </w:r>
      <w:r>
        <w:rPr>
          <w:color w:val="000000"/>
        </w:rPr>
        <w:t xml:space="preserve"> on a daemon thread.</w:t>
      </w:r>
    </w:p>
    <w:p w14:paraId="02F3D2C4" w14:textId="63F06B48" w:rsidR="00566BC2" w:rsidRDefault="000F279F">
      <w:pPr>
        <w:pStyle w:val="Heading2"/>
      </w:pPr>
      <w:r>
        <w:t xml:space="preserve">6.61 </w:t>
      </w:r>
      <w:r w:rsidR="00147B99">
        <w:t>Concurrent</w:t>
      </w:r>
      <w:r>
        <w:t xml:space="preserve"> </w:t>
      </w:r>
      <w:r w:rsidR="0097702E">
        <w:t>d</w:t>
      </w:r>
      <w:r>
        <w:t xml:space="preserve">ata </w:t>
      </w:r>
      <w:r w:rsidR="0097702E">
        <w:t>a</w:t>
      </w:r>
      <w:r>
        <w:t>ccess [CGX]</w:t>
      </w:r>
      <w:bookmarkEnd w:id="444"/>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pPr>
      <w:r>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or asyncio tasks in general.</w:t>
      </w:r>
    </w:p>
    <w:p w14:paraId="1EF34F12" w14:textId="77777777" w:rsidR="00E11E63" w:rsidRDefault="00E11E63" w:rsidP="00CE0297">
      <w:pPr>
        <w:ind w:left="720"/>
      </w:pPr>
    </w:p>
    <w:p w14:paraId="26F5D1D5" w14:textId="772D2680"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into the same thread </w:t>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r w:rsidRPr="002F1C93">
        <w:rPr>
          <w:rFonts w:ascii="Courier New" w:hAnsi="Courier New" w:cs="Courier New"/>
        </w:rPr>
        <w:t>threading.local()</w:t>
      </w:r>
      <w:r>
        <w:t xml:space="preserve"> </w:t>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u w:val="single"/>
        </w:rPr>
      </w:pPr>
      <w:r w:rsidRPr="005E5DC3">
        <w:rPr>
          <w:u w:val="single"/>
        </w:rPr>
        <w:t>Multip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w:t>
      </w:r>
      <w:r w:rsidR="00355D4D">
        <w:lastRenderedPageBreak/>
        <w:t xml:space="preserve">provided by </w:t>
      </w:r>
      <w:proofErr w:type="spellStart"/>
      <w:r w:rsidR="00355D4D">
        <w:t>multiprocessing.sharedctypes</w:t>
      </w:r>
      <w:proofErr w:type="spell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1941F745" w14:textId="3F4B8691" w:rsidR="006F035F" w:rsidRDefault="006F035F" w:rsidP="008875C1">
      <w:pPr>
        <w:ind w:left="720"/>
      </w:pPr>
      <w:r>
        <w:t>A fundamental principle in writing asyncio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task, since other tasks can access change the data between iterations.</w:t>
      </w:r>
    </w:p>
    <w:p w14:paraId="2992639F" w14:textId="77777777" w:rsidR="006F035F" w:rsidRDefault="006F035F" w:rsidP="00FF743E"/>
    <w:p w14:paraId="6887DD99" w14:textId="06F19E95" w:rsidR="00566BC2" w:rsidRDefault="000F279F">
      <w:pPr>
        <w:pStyle w:val="Heading3"/>
      </w:pPr>
      <w:r>
        <w:t xml:space="preserve">6.61.2 </w:t>
      </w:r>
      <w:r w:rsidR="005027F8">
        <w:t>Avoidance mechanisms for</w:t>
      </w:r>
      <w:r>
        <w:t xml:space="preserve"> language users</w:t>
      </w:r>
    </w:p>
    <w:p w14:paraId="3F4D1C1C" w14:textId="0DC46CDA" w:rsidR="00566BC2" w:rsidRDefault="005027F8" w:rsidP="00BF7AE2">
      <w:pPr>
        <w:numPr>
          <w:ilvl w:val="0"/>
          <w:numId w:val="4"/>
        </w:numPr>
        <w:pBdr>
          <w:top w:val="nil"/>
          <w:left w:val="nil"/>
          <w:bottom w:val="nil"/>
          <w:right w:val="nil"/>
          <w:between w:val="nil"/>
        </w:pBdr>
        <w:rPr>
          <w:color w:val="000000"/>
        </w:rPr>
      </w:pPr>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1A532AC2" w14:textId="77777777" w:rsidR="005257C5" w:rsidRDefault="005257C5" w:rsidP="005257C5">
      <w:pPr>
        <w:numPr>
          <w:ilvl w:val="0"/>
          <w:numId w:val="4"/>
        </w:numPr>
        <w:pBdr>
          <w:top w:val="nil"/>
          <w:left w:val="nil"/>
          <w:bottom w:val="nil"/>
          <w:right w:val="nil"/>
          <w:between w:val="nil"/>
        </w:pBdr>
        <w:rPr>
          <w:color w:val="000000"/>
        </w:rPr>
      </w:pPr>
      <w:r w:rsidRPr="006F035F">
        <w:rPr>
          <w:color w:val="000000"/>
        </w:rPr>
        <w:t xml:space="preserve">Avoid using global variables and consider using the </w:t>
      </w:r>
      <w:proofErr w:type="spellStart"/>
      <w:r w:rsidRPr="00B24A11">
        <w:rPr>
          <w:rFonts w:ascii="Courier New" w:eastAsia="Courier New" w:hAnsi="Courier New" w:cs="Courier New"/>
          <w:color w:val="000000"/>
          <w:sz w:val="22"/>
          <w:szCs w:val="22"/>
        </w:rPr>
        <w:t>queue.Queue</w:t>
      </w:r>
      <w:proofErr w:type="spellEnd"/>
      <w:r w:rsidRPr="00B24A11">
        <w:rPr>
          <w:rFonts w:ascii="Courier New" w:eastAsia="Courier New" w:hAnsi="Courier New" w:cs="Courier New"/>
          <w:color w:val="000000"/>
          <w:sz w:val="22"/>
          <w:szCs w:val="22"/>
        </w:rPr>
        <w:t>()</w:t>
      </w:r>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threading.queue</w:t>
      </w:r>
      <w:proofErr w:type="spellEnd"/>
      <w:r w:rsidRPr="006F035F">
        <w:rPr>
          <w:rFonts w:ascii="Courier New" w:eastAsia="Courier New" w:hAnsi="Courier New" w:cs="Courier New"/>
          <w:color w:val="000000"/>
          <w:szCs w:val="20"/>
        </w:rPr>
        <w:t xml:space="preserve">, </w:t>
      </w:r>
      <w:proofErr w:type="spellStart"/>
      <w:r w:rsidRPr="00B24A11">
        <w:rPr>
          <w:rFonts w:ascii="Courier New" w:eastAsia="Courier New" w:hAnsi="Courier New" w:cs="Courier New"/>
          <w:color w:val="000000"/>
          <w:sz w:val="22"/>
          <w:szCs w:val="22"/>
        </w:rPr>
        <w:t>asyncio.queue</w:t>
      </w:r>
      <w:proofErr w:type="spellEnd"/>
      <w:r w:rsidRPr="006F035F">
        <w:rPr>
          <w:color w:val="000000"/>
        </w:rPr>
        <w:t xml:space="preserve"> or </w:t>
      </w:r>
      <w:proofErr w:type="spellStart"/>
      <w:r w:rsidRPr="00B24A11">
        <w:rPr>
          <w:rFonts w:ascii="Courier New" w:eastAsia="Courier New" w:hAnsi="Courier New" w:cs="Courier New"/>
          <w:color w:val="000000"/>
          <w:sz w:val="22"/>
          <w:szCs w:val="22"/>
        </w:rPr>
        <w:t>multiprocessing.Queue</w:t>
      </w:r>
      <w:proofErr w:type="spellEnd"/>
      <w:r w:rsidRPr="00B24A11">
        <w:rPr>
          <w:rFonts w:ascii="Courier New" w:eastAsia="Courier New" w:hAnsi="Courier New" w:cs="Courier New"/>
          <w:color w:val="000000"/>
          <w:sz w:val="22"/>
          <w:szCs w:val="22"/>
        </w:rPr>
        <w:t>()</w:t>
      </w:r>
      <w:r w:rsidRPr="006F035F">
        <w:rPr>
          <w:color w:val="000000"/>
        </w:rPr>
        <w:t xml:space="preserve"> functions to exchange data between threads or processes respectively</w:t>
      </w:r>
      <w:r>
        <w:rPr>
          <w:color w:val="000000"/>
        </w:rPr>
        <w:t>.</w:t>
      </w:r>
    </w:p>
    <w:p w14:paraId="065EF439" w14:textId="77777777" w:rsidR="005257C5" w:rsidRPr="00F4698B" w:rsidRDefault="005257C5" w:rsidP="00B24A11">
      <w:pPr>
        <w:numPr>
          <w:ilvl w:val="0"/>
          <w:numId w:val="4"/>
        </w:numPr>
        <w:pBdr>
          <w:top w:val="nil"/>
          <w:left w:val="nil"/>
          <w:bottom w:val="nil"/>
          <w:right w:val="nil"/>
          <w:between w:val="nil"/>
        </w:pBdr>
        <w:rPr>
          <w:color w:val="000000"/>
        </w:rPr>
      </w:pPr>
      <w:r w:rsidRPr="00F4698B">
        <w:rPr>
          <w:color w:val="000000"/>
        </w:rPr>
        <w:t xml:space="preserve">If </w:t>
      </w:r>
      <w:r>
        <w:rPr>
          <w:color w:val="000000"/>
        </w:rPr>
        <w:t>data accesses</w:t>
      </w:r>
      <w:r w:rsidRPr="00F4698B">
        <w:rPr>
          <w:color w:val="000000"/>
        </w:rPr>
        <w:t xml:space="preserve"> need to</w:t>
      </w:r>
      <w:r>
        <w:rPr>
          <w:color w:val="000000"/>
        </w:rPr>
        <w:t xml:space="preserve"> be</w:t>
      </w:r>
      <w:r w:rsidRPr="00F4698B">
        <w:rPr>
          <w:color w:val="000000"/>
        </w:rPr>
        <w:t xml:space="preserve"> se</w:t>
      </w:r>
      <w:r>
        <w:rPr>
          <w:color w:val="000000"/>
        </w:rPr>
        <w:t>rialized</w:t>
      </w:r>
      <w:r w:rsidRPr="00F4698B">
        <w:rPr>
          <w:color w:val="000000"/>
        </w:rPr>
        <w:t xml:space="preserve">, ensure that they reside in the same thread, or provide </w:t>
      </w:r>
      <w:r>
        <w:rPr>
          <w:color w:val="000000"/>
        </w:rPr>
        <w:t xml:space="preserve">explicit </w:t>
      </w:r>
      <w:r w:rsidRPr="00F4698B">
        <w:rPr>
          <w:color w:val="000000"/>
        </w:rPr>
        <w:t xml:space="preserve">synchronization </w:t>
      </w:r>
      <w:r>
        <w:rPr>
          <w:color w:val="000000"/>
        </w:rPr>
        <w:t>among the threads or processes</w:t>
      </w:r>
      <w:r w:rsidRPr="00F4698B">
        <w:rPr>
          <w:color w:val="000000"/>
        </w:rPr>
        <w:t xml:space="preserve"> </w:t>
      </w:r>
      <w:r>
        <w:rPr>
          <w:color w:val="000000"/>
        </w:rPr>
        <w:t xml:space="preserve">for </w:t>
      </w:r>
      <w:r w:rsidRPr="00F4698B">
        <w:rPr>
          <w:color w:val="000000"/>
        </w:rPr>
        <w:t xml:space="preserve">the </w:t>
      </w:r>
      <w:r>
        <w:rPr>
          <w:color w:val="000000"/>
        </w:rPr>
        <w:t>data accesses</w:t>
      </w:r>
      <w:r w:rsidRPr="00F4698B">
        <w:rPr>
          <w:color w:val="000000"/>
        </w:rPr>
        <w:t>.</w:t>
      </w:r>
      <w:r>
        <w:rPr>
          <w:color w:val="000000"/>
        </w:rPr>
        <w:t xml:space="preserve"> </w:t>
      </w:r>
    </w:p>
    <w:p w14:paraId="6F16D6D7" w14:textId="77777777" w:rsidR="005257C5" w:rsidRDefault="005257C5" w:rsidP="00BF7AE2">
      <w:pPr>
        <w:numPr>
          <w:ilvl w:val="0"/>
          <w:numId w:val="4"/>
        </w:numPr>
        <w:pBdr>
          <w:top w:val="nil"/>
          <w:left w:val="nil"/>
          <w:bottom w:val="nil"/>
          <w:right w:val="nil"/>
          <w:between w:val="nil"/>
        </w:pBdr>
        <w:rPr>
          <w:color w:val="000000"/>
        </w:rPr>
      </w:pPr>
      <w:r>
        <w:rPr>
          <w:color w:val="000000"/>
        </w:rPr>
        <w:t>For threads:</w:t>
      </w:r>
    </w:p>
    <w:p w14:paraId="2E615CE1" w14:textId="5B809667" w:rsidR="006F035F" w:rsidRPr="00F4698B" w:rsidRDefault="006F035F" w:rsidP="00B24A11">
      <w:pPr>
        <w:numPr>
          <w:ilvl w:val="1"/>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586A8627" w14:textId="77777777" w:rsidR="00F0042C" w:rsidRDefault="005257C5" w:rsidP="00B24A11">
      <w:pPr>
        <w:numPr>
          <w:ilvl w:val="1"/>
          <w:numId w:val="25"/>
        </w:numPr>
        <w:pBdr>
          <w:top w:val="nil"/>
          <w:left w:val="nil"/>
          <w:bottom w:val="nil"/>
          <w:right w:val="nil"/>
          <w:between w:val="nil"/>
        </w:pBdr>
        <w:rPr>
          <w:ins w:id="445" w:author="Stephen Michell" w:date="2023-03-29T14:40:00Z"/>
          <w:color w:val="000000"/>
        </w:rPr>
      </w:pPr>
      <w:r w:rsidRPr="00355D4D">
        <w:rPr>
          <w:color w:val="000000"/>
        </w:rPr>
        <w:t>If shared variables must be used in multithreaded applications, use model checking or equivalent methodologies to prove the absence of race conditions</w:t>
      </w:r>
      <w:r>
        <w:rPr>
          <w:color w:val="000000"/>
        </w:rPr>
        <w:t>.</w:t>
      </w:r>
    </w:p>
    <w:p w14:paraId="21D175B3" w14:textId="5B381D6E" w:rsidR="00383968" w:rsidRPr="00383968" w:rsidRDefault="00F0042C" w:rsidP="00F0042C">
      <w:pPr>
        <w:numPr>
          <w:ilvl w:val="1"/>
          <w:numId w:val="25"/>
        </w:numPr>
        <w:pBdr>
          <w:top w:val="nil"/>
          <w:left w:val="nil"/>
          <w:bottom w:val="nil"/>
          <w:right w:val="nil"/>
          <w:between w:val="nil"/>
        </w:pBdr>
        <w:rPr>
          <w:color w:val="000000"/>
        </w:rPr>
      </w:pPr>
      <w:ins w:id="446" w:author="Stephen Michell" w:date="2023-03-29T14:40:00Z">
        <w:r>
          <w:rPr>
            <w:color w:val="000000"/>
          </w:rPr>
          <w:t>Consider using</w:t>
        </w:r>
      </w:ins>
      <w:ins w:id="447" w:author="Stephen Michell" w:date="2023-03-29T14:41:00Z">
        <w:r>
          <w:rPr>
            <w:color w:val="000000"/>
          </w:rPr>
          <w:t xml:space="preserve"> </w:t>
        </w:r>
        <w:proofErr w:type="spellStart"/>
        <w:r w:rsidRPr="00B24A11">
          <w:rPr>
            <w:color w:val="000000"/>
          </w:rPr>
          <w:t>threading_local</w:t>
        </w:r>
        <w:proofErr w:type="spellEnd"/>
        <w:r w:rsidRPr="00B24A11">
          <w:rPr>
            <w:color w:val="000000"/>
          </w:rPr>
          <w:t>()</w:t>
        </w:r>
        <w:r w:rsidRPr="00F4698B">
          <w:rPr>
            <w:color w:val="000000"/>
          </w:rPr>
          <w:t xml:space="preserve"> within each thread</w:t>
        </w:r>
      </w:ins>
      <w:ins w:id="448" w:author="Stephen Michell" w:date="2023-03-29T14:42:00Z">
        <w:r>
          <w:rPr>
            <w:color w:val="000000"/>
          </w:rPr>
          <w:t>, in multithreaded code,</w:t>
        </w:r>
      </w:ins>
      <w:ins w:id="449" w:author="Stephen Michell" w:date="2023-03-29T14:41:00Z">
        <w:r w:rsidRPr="00F4698B">
          <w:rPr>
            <w:color w:val="000000"/>
          </w:rPr>
          <w:t xml:space="preserve"> </w:t>
        </w:r>
        <w:r>
          <w:rPr>
            <w:color w:val="000000"/>
          </w:rPr>
          <w:t xml:space="preserve">to </w:t>
        </w:r>
        <w:r w:rsidRPr="00F4698B">
          <w:rPr>
            <w:color w:val="000000"/>
          </w:rPr>
          <w:t>create a local copy</w:t>
        </w:r>
        <w:r>
          <w:rPr>
            <w:color w:val="000000"/>
          </w:rPr>
          <w:t xml:space="preserve"> of each global variable that is used as a read-only va</w:t>
        </w:r>
      </w:ins>
      <w:ins w:id="450" w:author="Stephen Michell" w:date="2023-03-29T14:42:00Z">
        <w:r>
          <w:rPr>
            <w:color w:val="000000"/>
          </w:rPr>
          <w:t>riable.</w:t>
        </w:r>
      </w:ins>
      <w:ins w:id="451" w:author="Stephen Michell" w:date="2023-03-29T14:43:00Z">
        <w:r w:rsidRPr="00FF743E" w:rsidDel="00F0042C">
          <w:rPr>
            <w:color w:val="000000"/>
          </w:rPr>
          <w:t xml:space="preserve"> </w:t>
        </w:r>
      </w:ins>
    </w:p>
    <w:p w14:paraId="4C1FB591" w14:textId="77777777" w:rsidR="005257C5" w:rsidRDefault="005257C5" w:rsidP="005B33CB">
      <w:pPr>
        <w:numPr>
          <w:ilvl w:val="0"/>
          <w:numId w:val="25"/>
        </w:numPr>
        <w:pBdr>
          <w:top w:val="nil"/>
          <w:left w:val="nil"/>
          <w:bottom w:val="nil"/>
          <w:right w:val="nil"/>
          <w:between w:val="nil"/>
        </w:pBdr>
      </w:pPr>
      <w:r>
        <w:t>For Asyncio:</w:t>
      </w:r>
    </w:p>
    <w:p w14:paraId="655A3DEE" w14:textId="34CA3353" w:rsidR="00A075FF" w:rsidRDefault="00355D4D" w:rsidP="00B24A11">
      <w:pPr>
        <w:numPr>
          <w:ilvl w:val="1"/>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awaiting any event.</w:t>
      </w:r>
    </w:p>
    <w:p w14:paraId="3F114542" w14:textId="5E2C97D6" w:rsidR="006F035F" w:rsidRDefault="006F035F" w:rsidP="00B24A11">
      <w:pPr>
        <w:numPr>
          <w:ilvl w:val="1"/>
          <w:numId w:val="25"/>
        </w:numPr>
        <w:pBdr>
          <w:top w:val="nil"/>
          <w:left w:val="nil"/>
          <w:bottom w:val="nil"/>
          <w:right w:val="nil"/>
          <w:between w:val="nil"/>
        </w:pBdr>
      </w:pPr>
      <w:r w:rsidRPr="005027F8">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445949C6" w14:textId="1B023EDD" w:rsidR="00566BC2" w:rsidRDefault="000F279F">
      <w:pPr>
        <w:pStyle w:val="Heading2"/>
      </w:pPr>
      <w:bookmarkStart w:id="452" w:name="_3hv69ve" w:colFirst="0" w:colLast="0"/>
      <w:bookmarkStart w:id="453" w:name="_Toc70999441"/>
      <w:bookmarkEnd w:id="452"/>
      <w:r>
        <w:t xml:space="preserve">6.62 Concurrency – </w:t>
      </w:r>
      <w:r w:rsidR="00CF041E">
        <w:t>P</w:t>
      </w:r>
      <w:r>
        <w:t xml:space="preserve">remature </w:t>
      </w:r>
      <w:r w:rsidR="0097702E">
        <w:t>t</w:t>
      </w:r>
      <w:r>
        <w:t>ermination [CGS]</w:t>
      </w:r>
      <w:bookmarkEnd w:id="453"/>
    </w:p>
    <w:p w14:paraId="3070030D" w14:textId="326A95F9" w:rsidR="00566BC2" w:rsidRDefault="000F279F">
      <w:pPr>
        <w:pStyle w:val="Heading3"/>
      </w:pPr>
      <w:bookmarkStart w:id="454" w:name="_1x0gk37" w:colFirst="0" w:colLast="0"/>
      <w:bookmarkEnd w:id="454"/>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w:t>
      </w:r>
      <w:r w:rsidR="00CE7F3D">
        <w:lastRenderedPageBreak/>
        <w:t xml:space="preserve">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750601" w:rsidP="00873D25">
      <w:pPr>
        <w:ind w:left="720"/>
      </w:pPr>
      <w:commentRangeStart w:id="455"/>
      <w:commentRangeEnd w:id="455"/>
      <w:del w:id="456" w:author="Stephen Michell" w:date="2022-11-09T16:26:00Z">
        <w:r w:rsidDel="005027F8">
          <w:rPr>
            <w:rStyle w:val="CommentReference"/>
          </w:rPr>
          <w:commentReference w:id="455"/>
        </w:r>
      </w:del>
      <w:r w:rsidR="005027F8">
        <w:t>T</w:t>
      </w:r>
      <w:r w:rsidR="00CD5D25">
        <w:t xml:space="preserve">he termination of the </w:t>
      </w:r>
      <w:r w:rsidR="005027F8">
        <w:t>main</w:t>
      </w:r>
      <w:r w:rsidR="00CD5D25">
        <w:t xml:space="preserve"> </w:t>
      </w:r>
      <w:r w:rsidR="00047025">
        <w:t>thread</w:t>
      </w:r>
      <w:r w:rsidR="00CD5D25">
        <w:t xml:space="preserve"> </w:t>
      </w:r>
      <w:r w:rsidR="005027F8">
        <w:t>awaits the</w:t>
      </w:r>
      <w:r w:rsidR="00CD5D25">
        <w:t xml:space="preserve"> terminat</w:t>
      </w:r>
      <w:r w:rsidR="005027F8">
        <w:t>ion of all non-daemon children; it then terminates the daemon children and stops.</w:t>
      </w:r>
      <w:r w:rsidR="005027F8" w:rsidDel="005027F8">
        <w:rPr>
          <w:rStyle w:val="CommentReference"/>
        </w:rPr>
        <w:t xml:space="preserve"> </w:t>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r w:rsidR="005027F8" w:rsidRPr="001E7595">
        <w:rPr>
          <w:rFonts w:ascii="Courier New" w:hAnsi="Courier New" w:cs="Courier New"/>
          <w:sz w:val="21"/>
          <w:szCs w:val="21"/>
        </w:rPr>
        <w:t>thread.exceptHook</w:t>
      </w:r>
      <w:proofErr w:type="spell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r w:rsidR="005027F8" w:rsidRPr="005B33CB">
        <w:rPr>
          <w:rFonts w:ascii="Courier New" w:hAnsi="Courier New" w:cs="Courier New"/>
          <w:sz w:val="21"/>
          <w:szCs w:val="21"/>
        </w:rPr>
        <w:t>thread.exceptHook</w:t>
      </w:r>
      <w:proofErr w:type="spell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r w:rsidR="007954C1" w:rsidRPr="001E7595">
        <w:rPr>
          <w:rFonts w:ascii="Courier New" w:hAnsi="Courier New" w:cs="Courier New"/>
          <w:sz w:val="21"/>
          <w:szCs w:val="21"/>
        </w:rPr>
        <w:t>join</w:t>
      </w:r>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threading.is_alive</w:t>
      </w:r>
      <w:proofErr w:type="spell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4C2CABE7" w:rsidR="00A73AE6" w:rsidRDefault="00A73AE6" w:rsidP="00F61E1F">
      <w:pPr>
        <w:ind w:left="720"/>
        <w:rPr>
          <w:ins w:id="457" w:author="McDonagh, Sean" w:date="2023-04-04T16:06:00Z"/>
        </w:rPr>
      </w:pPr>
      <w:r w:rsidRPr="006C286B">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w:t>
      </w:r>
      <w:proofErr w:type="spellStart"/>
      <w:r w:rsidRPr="006C286B">
        <w:t>errors.</w:t>
      </w:r>
      <w:r w:rsidRPr="00D91E85">
        <w:t>When</w:t>
      </w:r>
      <w:proofErr w:type="spellEnd"/>
      <w:r w:rsidRPr="00D91E85">
        <w:t xml:space="preserve"> using</w:t>
      </w:r>
      <w:r w:rsidR="00361D32">
        <w:t xml:space="preserve"> </w:t>
      </w:r>
      <w:proofErr w:type="spellStart"/>
      <w:r w:rsidR="00361D32" w:rsidRPr="00F61E1F">
        <w:rPr>
          <w:rFonts w:ascii="Courier New" w:eastAsia="Courier New" w:hAnsi="Courier New" w:cs="Courier New"/>
          <w:color w:val="000000"/>
          <w:szCs w:val="20"/>
        </w:rPr>
        <w:t>ThreadPool</w:t>
      </w:r>
      <w:proofErr w:type="spellEnd"/>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68CBA750" w14:textId="77777777" w:rsidR="008F5121" w:rsidRDefault="008F5121" w:rsidP="00F61E1F">
      <w:pPr>
        <w:ind w:left="720"/>
        <w:rPr>
          <w:ins w:id="458" w:author="McDonagh, Sean" w:date="2023-04-04T16:06:00Z"/>
        </w:rPr>
      </w:pPr>
    </w:p>
    <w:p w14:paraId="1AC86FDB" w14:textId="77777777" w:rsidR="008F5121" w:rsidRDefault="008F5121" w:rsidP="00372EBD">
      <w:pPr>
        <w:ind w:left="720"/>
        <w:rPr>
          <w:ins w:id="459" w:author="McDonagh, Sean" w:date="2023-04-04T16:06:00Z"/>
        </w:rPr>
      </w:pPr>
      <w:commentRangeStart w:id="460"/>
      <w:commentRangeStart w:id="461"/>
      <w:ins w:id="462" w:author="McDonagh, Sean" w:date="2023-04-04T16:06:00Z">
        <w:r>
          <w:t xml:space="preserve">To prevent premature termination of the child threads, the parent must </w:t>
        </w:r>
        <w:r w:rsidRPr="001E7595">
          <w:rPr>
            <w:rFonts w:ascii="Courier New" w:hAnsi="Courier New" w:cs="Courier New"/>
            <w:sz w:val="21"/>
            <w:szCs w:val="21"/>
          </w:rPr>
          <w:t>join()</w:t>
        </w:r>
        <w:r>
          <w:t xml:space="preserve"> each non-daemonic child to wait for them to terminate before proceeding. </w:t>
        </w:r>
        <w:commentRangeStart w:id="463"/>
        <w:commentRangeStart w:id="464"/>
        <w:commentRangeStart w:id="465"/>
        <w:r>
          <w:t>It</w:t>
        </w:r>
        <w:commentRangeEnd w:id="463"/>
        <w:r>
          <w:rPr>
            <w:rStyle w:val="CommentReference"/>
          </w:rPr>
          <w:commentReference w:id="463"/>
        </w:r>
        <w:commentRangeEnd w:id="464"/>
        <w:r>
          <w:rPr>
            <w:rStyle w:val="CommentReference"/>
            <w:rFonts w:ascii="Calibri" w:eastAsia="Calibri" w:hAnsi="Calibri" w:cs="Calibri"/>
            <w:lang w:val="en-US"/>
          </w:rPr>
          <w:commentReference w:id="464"/>
        </w:r>
        <w:commentRangeEnd w:id="465"/>
        <w:r>
          <w:rPr>
            <w:rStyle w:val="CommentReference"/>
            <w:rFonts w:ascii="Calibri" w:eastAsia="Calibri" w:hAnsi="Calibri" w:cs="Calibri"/>
            <w:lang w:val="en-US"/>
          </w:rPr>
          <w:commentReference w:id="465"/>
        </w:r>
        <w:r>
          <w:t xml:space="preserve"> is important to prevent Python processes or threads from waiting on daemon processes or threads since the daemons never complete until the program exits. </w:t>
        </w:r>
      </w:ins>
    </w:p>
    <w:p w14:paraId="1677DEB5" w14:textId="77777777" w:rsidR="008F5121" w:rsidRDefault="008F5121" w:rsidP="00372EBD">
      <w:pPr>
        <w:spacing w:before="100" w:beforeAutospacing="1" w:after="75" w:line="336" w:lineRule="atLeast"/>
        <w:ind w:left="720"/>
        <w:rPr>
          <w:ins w:id="466" w:author="McDonagh, Sean" w:date="2023-04-04T16:06:00Z"/>
        </w:rPr>
      </w:pPr>
      <w:ins w:id="467" w:author="McDonagh, Sean" w:date="2023-04-04T16:06:00Z">
        <w:r w:rsidRPr="008215F2">
          <w:t xml:space="preserve">If a child </w:t>
        </w:r>
        <w:r>
          <w:t>thread</w:t>
        </w:r>
        <w:r w:rsidRPr="008215F2">
          <w:t xml:space="preserve"> has put items in a queue and it has not</w:t>
        </w:r>
        <w:r>
          <w:t xml:space="preserve"> </w:t>
        </w:r>
        <w:r w:rsidRPr="008215F2">
          <w:t>used</w:t>
        </w:r>
        <w:r>
          <w:t xml:space="preserve"> </w:t>
        </w:r>
        <w:r>
          <w:fldChar w:fldCharType="begin"/>
        </w:r>
        <w:r>
          <w:instrText xml:space="preserve"> HYPERLINK "https://docs.python.org/3/library/multiprocessing.html" \l "multiprocessing.Queue.cancel_join_thread" \o "multiprocessing.Queue.cancel_join_thread" </w:instrText>
        </w:r>
        <w: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t xml:space="preserve">a </w:t>
        </w:r>
        <w:r w:rsidRPr="008215F2">
          <w:t xml:space="preserve">deadlock unless all items in the queue have been consumed. </w:t>
        </w:r>
        <w:commentRangeEnd w:id="460"/>
        <w:r>
          <w:rPr>
            <w:rStyle w:val="CommentReference"/>
            <w:rFonts w:ascii="Calibri" w:eastAsia="Calibri" w:hAnsi="Calibri" w:cs="Calibri"/>
            <w:lang w:val="en-US"/>
          </w:rPr>
          <w:commentReference w:id="460"/>
        </w:r>
        <w:commentRangeEnd w:id="461"/>
        <w:r w:rsidR="00C977C8">
          <w:rPr>
            <w:rStyle w:val="CommentReference"/>
            <w:rFonts w:ascii="Calibri" w:eastAsia="Calibri" w:hAnsi="Calibri" w:cs="Calibri"/>
            <w:lang w:val="en-US"/>
          </w:rPr>
          <w:commentReference w:id="461"/>
        </w:r>
      </w:ins>
    </w:p>
    <w:p w14:paraId="331A80B5" w14:textId="77777777" w:rsidR="008F5121" w:rsidRPr="00F13B61" w:rsidRDefault="008F5121" w:rsidP="00F61E1F">
      <w:pPr>
        <w:ind w:left="720"/>
      </w:pP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6883622E" w:rsidR="00CE7F3D" w:rsidDel="008945ED" w:rsidRDefault="00CE7F3D" w:rsidP="008945ED">
      <w:pPr>
        <w:ind w:left="720"/>
        <w:rPr>
          <w:del w:id="468" w:author="McDonagh, Sean" w:date="2023-04-19T11:35:00Z"/>
          <w:rFonts w:ascii="Courier New" w:hAnsi="Courier New" w:cs="Courier New"/>
        </w:rPr>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w:t>
      </w:r>
      <w:del w:id="469" w:author="McDonagh, Sean" w:date="2023-04-19T11:35:00Z">
        <w:r w:rsidDel="008945ED">
          <w:delText xml:space="preserve"> </w:delText>
        </w:r>
      </w:del>
    </w:p>
    <w:p w14:paraId="135A800A" w14:textId="77777777" w:rsidR="008945ED" w:rsidRDefault="008945ED" w:rsidP="00FC54D7">
      <w:pPr>
        <w:ind w:left="720"/>
        <w:rPr>
          <w:ins w:id="470" w:author="McDonagh, Sean" w:date="2023-04-19T11:35:00Z"/>
        </w:rPr>
      </w:pPr>
    </w:p>
    <w:p w14:paraId="489BD17F" w14:textId="77777777" w:rsidR="008875C1" w:rsidDel="008945ED" w:rsidRDefault="008875C1" w:rsidP="00FC54D7">
      <w:pPr>
        <w:ind w:left="720"/>
        <w:rPr>
          <w:del w:id="471" w:author="McDonagh, Sean" w:date="2023-04-19T11:35:00Z"/>
        </w:rPr>
      </w:pPr>
    </w:p>
    <w:p w14:paraId="27AE14DA" w14:textId="08D3F87B" w:rsidR="00CE7F3D" w:rsidDel="008945ED" w:rsidRDefault="00CE7F3D">
      <w:pPr>
        <w:rPr>
          <w:del w:id="472" w:author="McDonagh, Sean" w:date="2023-04-19T11:35:00Z"/>
        </w:rPr>
        <w:pPrChange w:id="473" w:author="McDonagh, Sean" w:date="2023-04-19T11:35:00Z">
          <w:pPr>
            <w:ind w:left="720"/>
          </w:pPr>
        </w:pPrChange>
      </w:pPr>
      <w:del w:id="474" w:author="McDonagh, Sean" w:date="2023-04-19T11:35:00Z">
        <w:r w:rsidRPr="00FC54D7" w:rsidDel="008945ED">
          <w:rPr>
            <w:rFonts w:ascii="Courier New" w:hAnsi="Courier New" w:cs="Courier New"/>
          </w:rPr>
          <w:delText>try – except</w:delText>
        </w:r>
        <w:r w:rsidDel="008945ED">
          <w:delText xml:space="preserve"> blocks exist for processes and are similar to </w:delText>
        </w:r>
        <w:r w:rsidRPr="00FC54D7" w:rsidDel="008945ED">
          <w:rPr>
            <w:rFonts w:ascii="Courier New" w:hAnsi="Courier New" w:cs="Courier New"/>
          </w:rPr>
          <w:delText>asyncio</w:delText>
        </w:r>
        <w:r w:rsidDel="008945ED">
          <w:delText xml:space="preserve"> </w:delText>
        </w:r>
        <w:r w:rsidRPr="00FC54D7" w:rsidDel="008945ED">
          <w:rPr>
            <w:rFonts w:ascii="Courier New" w:hAnsi="Courier New" w:cs="Courier New"/>
          </w:rPr>
          <w:delText>try – except</w:delText>
        </w:r>
        <w:r w:rsidDel="008945ED">
          <w:delText xml:space="preserve"> blocks. </w:delText>
        </w:r>
      </w:del>
    </w:p>
    <w:p w14:paraId="06D4E7F7" w14:textId="77777777" w:rsidR="00361D32" w:rsidRDefault="00361D32" w:rsidP="008945ED">
      <w:pPr>
        <w:ind w:left="720"/>
      </w:pPr>
    </w:p>
    <w:p w14:paraId="75F7A75F" w14:textId="7EA82E82" w:rsidR="00681B39" w:rsidRDefault="002A475A" w:rsidP="00FC54D7">
      <w:pPr>
        <w:ind w:left="720"/>
        <w:rPr>
          <w:ins w:id="475" w:author="McDonagh, Sean" w:date="2023-04-19T11:17:00Z"/>
        </w:rPr>
      </w:pPr>
      <w:ins w:id="476" w:author="McDonagh, Sean" w:date="2023-04-19T11:00:00Z">
        <w:r>
          <w:t>Exceptions that occur within</w:t>
        </w:r>
      </w:ins>
      <w:ins w:id="477" w:author="McDonagh, Sean" w:date="2023-04-19T10:39:00Z">
        <w:r w:rsidR="00D63CCE">
          <w:t xml:space="preserve"> a task </w:t>
        </w:r>
      </w:ins>
      <w:ins w:id="478" w:author="McDonagh, Sean" w:date="2023-04-19T10:57:00Z">
        <w:r>
          <w:t xml:space="preserve">can </w:t>
        </w:r>
      </w:ins>
      <w:ins w:id="479" w:author="McDonagh, Sean" w:date="2023-04-19T11:21:00Z">
        <w:r w:rsidR="00681B39">
          <w:t xml:space="preserve">notify the parent </w:t>
        </w:r>
      </w:ins>
      <w:ins w:id="480" w:author="McDonagh, Sean" w:date="2023-04-19T11:18:00Z">
        <w:r w:rsidR="00681B39">
          <w:t xml:space="preserve">by using a </w:t>
        </w:r>
        <w:r w:rsidR="00681B39" w:rsidRPr="00574EAE">
          <w:rPr>
            <w:rFonts w:ascii="Courier New" w:hAnsi="Courier New" w:cs="Courier New"/>
            <w:sz w:val="22"/>
            <w:szCs w:val="22"/>
            <w:lang w:val="en-US"/>
          </w:rPr>
          <w:t>try-except</w:t>
        </w:r>
        <w:r w:rsidR="00681B39">
          <w:t xml:space="preserve"> block </w:t>
        </w:r>
      </w:ins>
      <w:ins w:id="481" w:author="McDonagh, Sean" w:date="2023-04-19T11:21:00Z">
        <w:r w:rsidR="00681B39">
          <w:t xml:space="preserve">within the task </w:t>
        </w:r>
      </w:ins>
      <w:ins w:id="482" w:author="McDonagh, Sean" w:date="2023-04-19T11:17:00Z">
        <w:r w:rsidR="00681B39">
          <w:t>as shown below:</w:t>
        </w:r>
      </w:ins>
    </w:p>
    <w:p w14:paraId="39D981B9" w14:textId="6DB1AAC6" w:rsidR="00681B39" w:rsidRDefault="00681B39" w:rsidP="00FC54D7">
      <w:pPr>
        <w:ind w:left="720"/>
        <w:rPr>
          <w:ins w:id="483" w:author="McDonagh, Sean" w:date="2023-04-19T11:17:00Z"/>
        </w:rPr>
      </w:pPr>
    </w:p>
    <w:p w14:paraId="3D2983D8" w14:textId="77777777" w:rsidR="00015DE5" w:rsidRPr="00574EAE" w:rsidRDefault="00015DE5" w:rsidP="00574EAE">
      <w:pPr>
        <w:pStyle w:val="HTMLPreformatted"/>
        <w:ind w:left="720"/>
        <w:rPr>
          <w:ins w:id="484" w:author="McDonagh, Sean" w:date="2023-04-19T11:29:00Z"/>
          <w:sz w:val="22"/>
          <w:szCs w:val="22"/>
        </w:rPr>
      </w:pPr>
      <w:ins w:id="485" w:author="McDonagh, Sean" w:date="2023-04-19T11:29: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 Handle the exception in the task</w:t>
        </w:r>
        <w:r w:rsidRPr="00574EAE">
          <w:rPr>
            <w:sz w:val="22"/>
            <w:szCs w:val="22"/>
          </w:rPr>
          <w:br/>
          <w:t xml:space="preserve">    try:</w:t>
        </w:r>
        <w:r w:rsidRPr="00574EAE">
          <w:rPr>
            <w:sz w:val="22"/>
            <w:szCs w:val="22"/>
          </w:rPr>
          <w:br/>
          <w:t xml:space="preserve">        raise Exception()</w:t>
        </w:r>
        <w:r w:rsidRPr="00574EAE">
          <w:rPr>
            <w:sz w:val="22"/>
            <w:szCs w:val="22"/>
          </w:rPr>
          <w:br/>
          <w:t xml:space="preserve">    except Exception:</w:t>
        </w:r>
        <w:r w:rsidRPr="00574EAE">
          <w:rPr>
            <w:sz w:val="22"/>
            <w:szCs w:val="22"/>
          </w:rPr>
          <w:br/>
          <w:t xml:space="preserve">        return 'An ERROR occured in task'</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 Create a pool of processes</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value = result.get()</w:t>
        </w:r>
        <w:r w:rsidRPr="00574EAE">
          <w:rPr>
            <w:sz w:val="22"/>
            <w:szCs w:val="22"/>
          </w:rPr>
          <w:br/>
          <w:t xml:space="preserve">        print(value)</w:t>
        </w:r>
      </w:ins>
    </w:p>
    <w:p w14:paraId="78183DA8" w14:textId="77777777" w:rsidR="00681B39" w:rsidRDefault="00681B39" w:rsidP="00681B39">
      <w:pPr>
        <w:pStyle w:val="HTMLPreformatted"/>
        <w:ind w:left="720"/>
        <w:rPr>
          <w:ins w:id="486" w:author="McDonagh, Sean" w:date="2023-04-19T11:22:00Z"/>
          <w:sz w:val="22"/>
          <w:szCs w:val="22"/>
        </w:rPr>
      </w:pPr>
    </w:p>
    <w:p w14:paraId="1BA84045" w14:textId="2D38D38B" w:rsidR="00681B39" w:rsidRDefault="00681B39" w:rsidP="00681B39">
      <w:pPr>
        <w:pStyle w:val="HTMLPreformatted"/>
        <w:ind w:left="720"/>
        <w:rPr>
          <w:ins w:id="487" w:author="McDonagh, Sean" w:date="2023-04-19T11:22:00Z"/>
          <w:sz w:val="22"/>
          <w:szCs w:val="22"/>
        </w:rPr>
      </w:pPr>
      <w:ins w:id="488" w:author="McDonagh, Sean" w:date="2023-04-19T11:22:00Z">
        <w:r w:rsidRPr="00574EAE">
          <w:rPr>
            <w:sz w:val="22"/>
            <w:szCs w:val="22"/>
            <w:u w:val="single"/>
          </w:rPr>
          <w:t>OUTPUT</w:t>
        </w:r>
        <w:r>
          <w:rPr>
            <w:sz w:val="22"/>
            <w:szCs w:val="22"/>
          </w:rPr>
          <w:t>:</w:t>
        </w:r>
      </w:ins>
    </w:p>
    <w:p w14:paraId="3C1E39C8" w14:textId="6AA85366" w:rsidR="00681B39" w:rsidRPr="00574EAE" w:rsidRDefault="00681B39" w:rsidP="00574EAE">
      <w:pPr>
        <w:pStyle w:val="HTMLPreformatted"/>
        <w:ind w:left="720"/>
        <w:rPr>
          <w:ins w:id="489" w:author="McDonagh, Sean" w:date="2023-04-19T11:17:00Z"/>
          <w:sz w:val="22"/>
          <w:szCs w:val="22"/>
        </w:rPr>
      </w:pPr>
      <w:ins w:id="490" w:author="McDonagh, Sean" w:date="2023-04-19T11:22:00Z">
        <w:r w:rsidRPr="00681B39">
          <w:rPr>
            <w:sz w:val="22"/>
            <w:szCs w:val="22"/>
          </w:rPr>
          <w:t>An ERROR occured in task</w:t>
        </w:r>
      </w:ins>
    </w:p>
    <w:p w14:paraId="53F16ECE" w14:textId="77777777" w:rsidR="00681B39" w:rsidRDefault="00681B39" w:rsidP="00FC54D7">
      <w:pPr>
        <w:ind w:left="720"/>
        <w:rPr>
          <w:ins w:id="491" w:author="McDonagh, Sean" w:date="2023-04-19T11:17:00Z"/>
        </w:rPr>
      </w:pPr>
    </w:p>
    <w:p w14:paraId="3D5CCB9D" w14:textId="1867A856" w:rsidR="00CC2215" w:rsidRDefault="00CC2215" w:rsidP="00FC54D7">
      <w:pPr>
        <w:ind w:left="720"/>
        <w:rPr>
          <w:ins w:id="492" w:author="McDonagh, Sean" w:date="2023-04-19T11:33:00Z"/>
        </w:rPr>
      </w:pPr>
      <w:ins w:id="493" w:author="McDonagh, Sean" w:date="2023-04-19T11:24:00Z">
        <w:r>
          <w:t>Similarly</w:t>
        </w:r>
      </w:ins>
      <w:ins w:id="494" w:author="McDonagh, Sean" w:date="2023-04-19T11:22:00Z">
        <w:r w:rsidR="00681B39">
          <w:t xml:space="preserve">, </w:t>
        </w:r>
      </w:ins>
      <w:ins w:id="495" w:author="McDonagh, Sean" w:date="2023-04-19T11:24:00Z">
        <w:r>
          <w:t>e</w:t>
        </w:r>
      </w:ins>
      <w:ins w:id="496" w:author="McDonagh, Sean" w:date="2023-04-19T11:19:00Z">
        <w:r w:rsidR="00681B39">
          <w:t xml:space="preserve">xceptions can also be </w:t>
        </w:r>
      </w:ins>
      <w:ins w:id="497" w:author="McDonagh, Sean" w:date="2023-04-19T11:23:00Z">
        <w:r>
          <w:t xml:space="preserve">handled within the parent by </w:t>
        </w:r>
      </w:ins>
      <w:ins w:id="498" w:author="McDonagh, Sean" w:date="2023-04-19T11:24:00Z">
        <w:r>
          <w:t xml:space="preserve">using a </w:t>
        </w:r>
        <w:r w:rsidRPr="00574EAE">
          <w:rPr>
            <w:rFonts w:ascii="Courier New" w:hAnsi="Courier New" w:cs="Courier New"/>
            <w:sz w:val="22"/>
            <w:szCs w:val="22"/>
            <w:lang w:val="en-US"/>
          </w:rPr>
          <w:t>try–except</w:t>
        </w:r>
        <w:r>
          <w:t xml:space="preserve"> block </w:t>
        </w:r>
      </w:ins>
      <w:ins w:id="499" w:author="McDonagh, Sean" w:date="2023-04-19T11:25:00Z">
        <w:r>
          <w:t>as shown below:</w:t>
        </w:r>
      </w:ins>
    </w:p>
    <w:p w14:paraId="5BB1ABE7" w14:textId="77777777" w:rsidR="008945ED" w:rsidRDefault="008945ED" w:rsidP="00FC54D7">
      <w:pPr>
        <w:ind w:left="720"/>
        <w:rPr>
          <w:ins w:id="500" w:author="McDonagh, Sean" w:date="2023-04-19T11:25:00Z"/>
        </w:rPr>
      </w:pPr>
    </w:p>
    <w:p w14:paraId="6822C4CD" w14:textId="058D7BB7" w:rsidR="008945ED" w:rsidRPr="00574EAE" w:rsidRDefault="008945ED" w:rsidP="00574EAE">
      <w:pPr>
        <w:pStyle w:val="HTMLPreformatted"/>
        <w:ind w:left="720"/>
        <w:rPr>
          <w:ins w:id="501" w:author="McDonagh, Sean" w:date="2023-04-19T11:33:00Z"/>
          <w:sz w:val="22"/>
          <w:szCs w:val="22"/>
        </w:rPr>
      </w:pPr>
      <w:ins w:id="502" w:author="McDonagh, Sean" w:date="2023-04-19T11:33:00Z">
        <w:r w:rsidRPr="00574EAE">
          <w:rPr>
            <w:sz w:val="22"/>
            <w:szCs w:val="22"/>
          </w:rPr>
          <w:t>from time import sleep</w:t>
        </w:r>
        <w:r w:rsidRPr="00574EAE">
          <w:rPr>
            <w:sz w:val="22"/>
            <w:szCs w:val="22"/>
          </w:rPr>
          <w:br/>
          <w:t>from multiprocessing.pool import Pool</w:t>
        </w:r>
        <w:r w:rsidRPr="00574EAE">
          <w:rPr>
            <w:sz w:val="22"/>
            <w:szCs w:val="22"/>
          </w:rPr>
          <w:br/>
        </w:r>
        <w:r w:rsidRPr="00574EAE">
          <w:rPr>
            <w:sz w:val="22"/>
            <w:szCs w:val="22"/>
          </w:rPr>
          <w:br/>
          <w:t>def task():</w:t>
        </w:r>
        <w:r w:rsidRPr="00574EAE">
          <w:rPr>
            <w:sz w:val="22"/>
            <w:szCs w:val="22"/>
          </w:rPr>
          <w:br/>
          <w:t xml:space="preserve">    sleep(</w:t>
        </w:r>
        <w:r w:rsidRPr="00574EAE">
          <w:rPr>
            <w:b/>
            <w:bCs/>
            <w:sz w:val="22"/>
            <w:szCs w:val="22"/>
          </w:rPr>
          <w:t>1</w:t>
        </w:r>
        <w:r w:rsidRPr="00574EAE">
          <w:rPr>
            <w:sz w:val="22"/>
            <w:szCs w:val="22"/>
          </w:rPr>
          <w:t>)</w:t>
        </w:r>
        <w:r w:rsidRPr="00574EAE">
          <w:rPr>
            <w:sz w:val="22"/>
            <w:szCs w:val="22"/>
          </w:rPr>
          <w:br/>
          <w:t xml:space="preserve">    raise Exception()</w:t>
        </w:r>
        <w:r w:rsidRPr="00574EAE">
          <w:rPr>
            <w:sz w:val="22"/>
            <w:szCs w:val="22"/>
          </w:rPr>
          <w:br/>
          <w:t xml:space="preserve">    return 'Task completed successfully.' # unreachable code</w:t>
        </w:r>
        <w:r w:rsidRPr="00574EAE">
          <w:rPr>
            <w:sz w:val="22"/>
            <w:szCs w:val="22"/>
          </w:rPr>
          <w:br/>
        </w:r>
        <w:r w:rsidRPr="00574EAE">
          <w:rPr>
            <w:sz w:val="22"/>
            <w:szCs w:val="22"/>
          </w:rPr>
          <w:br/>
          <w:t>if __name__ == '__main__':</w:t>
        </w:r>
        <w:r w:rsidRPr="00574EAE">
          <w:rPr>
            <w:sz w:val="22"/>
            <w:szCs w:val="22"/>
          </w:rPr>
          <w:br/>
          <w:t xml:space="preserve">    with Pool() as pool:</w:t>
        </w:r>
        <w:r w:rsidRPr="00574EAE">
          <w:rPr>
            <w:sz w:val="22"/>
            <w:szCs w:val="22"/>
          </w:rPr>
          <w:br/>
          <w:t xml:space="preserve">        result = pool.apply_async(task)</w:t>
        </w:r>
        <w:r w:rsidRPr="00574EAE">
          <w:rPr>
            <w:sz w:val="22"/>
            <w:szCs w:val="22"/>
          </w:rPr>
          <w:br/>
          <w:t xml:space="preserve">        # Handle task in parent</w:t>
        </w:r>
        <w:r w:rsidRPr="00574EAE">
          <w:rPr>
            <w:sz w:val="22"/>
            <w:szCs w:val="22"/>
          </w:rPr>
          <w:br/>
          <w:t xml:space="preserve">        try:</w:t>
        </w:r>
        <w:r w:rsidRPr="00574EAE">
          <w:rPr>
            <w:sz w:val="22"/>
            <w:szCs w:val="22"/>
          </w:rPr>
          <w:br/>
          <w:t xml:space="preserve">            value = result.get()</w:t>
        </w:r>
        <w:r w:rsidRPr="00574EAE">
          <w:rPr>
            <w:sz w:val="22"/>
            <w:szCs w:val="22"/>
          </w:rPr>
          <w:br/>
          <w:t xml:space="preserve">            print(value)</w:t>
        </w:r>
        <w:r w:rsidRPr="00574EAE">
          <w:rPr>
            <w:sz w:val="22"/>
            <w:szCs w:val="22"/>
          </w:rPr>
          <w:br/>
          <w:t xml:space="preserve">        except Exception:</w:t>
        </w:r>
        <w:r w:rsidRPr="00574EAE">
          <w:rPr>
            <w:sz w:val="22"/>
            <w:szCs w:val="22"/>
          </w:rPr>
          <w:br/>
          <w:t xml:space="preserve">            print('An ERROR occured in task')</w:t>
        </w:r>
      </w:ins>
    </w:p>
    <w:p w14:paraId="1BA0D597" w14:textId="77777777" w:rsidR="00CC2215" w:rsidRDefault="00CC2215" w:rsidP="00FC54D7">
      <w:pPr>
        <w:ind w:left="720"/>
        <w:rPr>
          <w:ins w:id="503" w:author="McDonagh, Sean" w:date="2023-04-19T11:25:00Z"/>
        </w:rPr>
      </w:pPr>
    </w:p>
    <w:p w14:paraId="4F42D2E7" w14:textId="4DDC3FAB" w:rsidR="008945ED" w:rsidRDefault="008945ED" w:rsidP="008945ED">
      <w:pPr>
        <w:pStyle w:val="HTMLPreformatted"/>
        <w:ind w:left="720"/>
        <w:rPr>
          <w:ins w:id="504" w:author="McDonagh, Sean" w:date="2023-04-19T11:34:00Z"/>
          <w:sz w:val="22"/>
          <w:szCs w:val="22"/>
        </w:rPr>
      </w:pPr>
      <w:ins w:id="505" w:author="McDonagh, Sean" w:date="2023-04-19T11:34:00Z">
        <w:r w:rsidRPr="0053363E">
          <w:rPr>
            <w:sz w:val="22"/>
            <w:szCs w:val="22"/>
            <w:u w:val="single"/>
          </w:rPr>
          <w:t>OUTPUT</w:t>
        </w:r>
        <w:r>
          <w:rPr>
            <w:sz w:val="22"/>
            <w:szCs w:val="22"/>
          </w:rPr>
          <w:t>:</w:t>
        </w:r>
      </w:ins>
    </w:p>
    <w:p w14:paraId="51A1C50E" w14:textId="77777777" w:rsidR="008945ED" w:rsidRPr="0053363E" w:rsidRDefault="008945ED" w:rsidP="008945ED">
      <w:pPr>
        <w:pStyle w:val="HTMLPreformatted"/>
        <w:ind w:left="720"/>
        <w:rPr>
          <w:ins w:id="506" w:author="McDonagh, Sean" w:date="2023-04-19T11:34:00Z"/>
          <w:sz w:val="22"/>
          <w:szCs w:val="22"/>
        </w:rPr>
      </w:pPr>
      <w:ins w:id="507" w:author="McDonagh, Sean" w:date="2023-04-19T11:34:00Z">
        <w:r w:rsidRPr="00681B39">
          <w:rPr>
            <w:sz w:val="22"/>
            <w:szCs w:val="22"/>
          </w:rPr>
          <w:t>An ERROR occured in task</w:t>
        </w:r>
      </w:ins>
    </w:p>
    <w:p w14:paraId="7707CFA2" w14:textId="3623EF51" w:rsidR="00681B39" w:rsidRDefault="00681B39" w:rsidP="00FC54D7">
      <w:pPr>
        <w:ind w:left="720"/>
        <w:rPr>
          <w:ins w:id="508" w:author="McDonagh, Sean" w:date="2023-04-19T11:17:00Z"/>
        </w:rPr>
      </w:pPr>
    </w:p>
    <w:p w14:paraId="4F7D70D1" w14:textId="65A10048" w:rsidR="002A6752" w:rsidRDefault="002A6752" w:rsidP="008945ED">
      <w:pPr>
        <w:ind w:left="720"/>
        <w:rPr>
          <w:ins w:id="509" w:author="McDonagh, Sean" w:date="2023-04-19T11:51:00Z"/>
        </w:rPr>
      </w:pPr>
      <w:ins w:id="510" w:author="McDonagh, Sean" w:date="2023-04-19T11:53:00Z">
        <w:r>
          <w:t xml:space="preserve">Exception handling </w:t>
        </w:r>
      </w:ins>
      <w:ins w:id="511" w:author="McDonagh, Sean" w:date="2023-04-19T11:03:00Z">
        <w:r w:rsidR="00CB612F">
          <w:t xml:space="preserve">can </w:t>
        </w:r>
      </w:ins>
      <w:ins w:id="512" w:author="McDonagh, Sean" w:date="2023-04-19T11:38:00Z">
        <w:r w:rsidR="008945ED">
          <w:t xml:space="preserve">also </w:t>
        </w:r>
      </w:ins>
      <w:ins w:id="513" w:author="McDonagh, Sean" w:date="2023-04-19T11:53:00Z">
        <w:r>
          <w:t xml:space="preserve">accomplished by using </w:t>
        </w:r>
      </w:ins>
      <w:ins w:id="514" w:author="McDonagh, Sean" w:date="2023-04-19T11:03:00Z">
        <w:r w:rsidR="00CB612F">
          <w:t xml:space="preserve">global objects </w:t>
        </w:r>
      </w:ins>
      <w:ins w:id="515" w:author="McDonagh, Sean" w:date="2023-04-19T11:50:00Z">
        <w:r>
          <w:t xml:space="preserve">or </w:t>
        </w:r>
      </w:ins>
      <w:ins w:id="516" w:author="McDonagh, Sean" w:date="2023-04-19T11:53:00Z">
        <w:r w:rsidR="00972E14">
          <w:t xml:space="preserve">the </w:t>
        </w:r>
      </w:ins>
      <w:proofErr w:type="gramStart"/>
      <w:ins w:id="517" w:author="McDonagh, Sean" w:date="2023-04-19T11:50:00Z">
        <w:r w:rsidRPr="00574EAE">
          <w:rPr>
            <w:rFonts w:ascii="Courier New" w:hAnsi="Courier New" w:cs="Courier New"/>
            <w:sz w:val="22"/>
            <w:szCs w:val="22"/>
            <w:lang w:val="en-US"/>
          </w:rPr>
          <w:t>multiprocessing.Event</w:t>
        </w:r>
      </w:ins>
      <w:proofErr w:type="gramEnd"/>
      <w:ins w:id="518" w:author="McDonagh, Sean" w:date="2023-04-19T11:54:00Z">
        <w:r w:rsidR="00972E14" w:rsidRPr="00574EAE">
          <w:t xml:space="preserve"> </w:t>
        </w:r>
      </w:ins>
      <w:ins w:id="519" w:author="McDonagh, Sean" w:date="2023-04-19T11:56:00Z">
        <w:r w:rsidR="00D937FE">
          <w:t xml:space="preserve">flag to </w:t>
        </w:r>
      </w:ins>
      <w:ins w:id="520" w:author="McDonagh, Sean" w:date="2023-04-19T11:57:00Z">
        <w:r w:rsidR="00D937FE">
          <w:t xml:space="preserve">communicate </w:t>
        </w:r>
      </w:ins>
      <w:ins w:id="521" w:author="McDonagh, Sean" w:date="2023-04-19T11:56:00Z">
        <w:r w:rsidR="00D937FE">
          <w:t>between processes</w:t>
        </w:r>
      </w:ins>
      <w:ins w:id="522" w:author="McDonagh, Sean" w:date="2023-04-19T11:05:00Z">
        <w:r w:rsidR="00CB612F">
          <w:t>.</w:t>
        </w:r>
      </w:ins>
    </w:p>
    <w:p w14:paraId="34C20CD3" w14:textId="732AE418" w:rsidR="008945ED" w:rsidRDefault="008945ED" w:rsidP="008945ED">
      <w:pPr>
        <w:ind w:left="720"/>
        <w:rPr>
          <w:ins w:id="523" w:author="McDonagh, Sean" w:date="2023-04-19T11:39:00Z"/>
        </w:rPr>
      </w:pPr>
      <w:ins w:id="524" w:author="McDonagh, Sean" w:date="2023-04-19T11:38:00Z">
        <w:r>
          <w:t xml:space="preserve"> </w:t>
        </w:r>
      </w:ins>
    </w:p>
    <w:p w14:paraId="08548A2A" w14:textId="77777777" w:rsidR="008945ED" w:rsidRDefault="008945ED" w:rsidP="008945ED">
      <w:pPr>
        <w:ind w:left="720"/>
        <w:rPr>
          <w:ins w:id="525" w:author="McDonagh, Sean" w:date="2023-04-19T11:39:00Z"/>
        </w:rPr>
      </w:pPr>
    </w:p>
    <w:p w14:paraId="0CF2D168" w14:textId="68843A04" w:rsidR="00CE7F3D" w:rsidRDefault="00355D4D" w:rsidP="00FC54D7">
      <w:pPr>
        <w:ind w:left="720"/>
      </w:pPr>
      <w:commentRangeStart w:id="526"/>
      <w:del w:id="527" w:author="McDonagh, Sean" w:date="2023-04-18T16:47:00Z">
        <w:r w:rsidDel="00B0087E">
          <w:lastRenderedPageBreak/>
          <w:delText>A</w:delText>
        </w:r>
      </w:del>
      <w:del w:id="528" w:author="McDonagh, Sean" w:date="2023-04-19T11:39:00Z">
        <w:r w:rsidR="00CE7F3D" w:rsidDel="008945ED">
          <w:delText>ny</w:delText>
        </w:r>
      </w:del>
      <w:del w:id="529" w:author="McDonagh, Sean" w:date="2023-04-19T11:38:00Z">
        <w:r w:rsidR="00CE7F3D" w:rsidDel="008945ED">
          <w:delText xml:space="preserve"> </w:delText>
        </w:r>
      </w:del>
      <w:del w:id="530" w:author="McDonagh, Sean" w:date="2023-04-19T11:39:00Z">
        <w:r w:rsidR="00CE7F3D" w:rsidDel="008945ED">
          <w:delText>p</w:delText>
        </w:r>
      </w:del>
      <w:del w:id="531" w:author="McDonagh, Sean" w:date="2023-04-19T11:41:00Z">
        <w:r w:rsidR="00CE7F3D" w:rsidDel="0075308B">
          <w:delText>rocess that terminat</w:delText>
        </w:r>
      </w:del>
      <w:del w:id="532" w:author="McDonagh, Sean" w:date="2023-04-19T11:39:00Z">
        <w:r w:rsidR="00CE7F3D" w:rsidDel="008945ED">
          <w:delText>es</w:delText>
        </w:r>
      </w:del>
      <w:del w:id="533" w:author="McDonagh, Sean" w:date="2023-04-19T11:41:00Z">
        <w:r w:rsidR="00CE7F3D" w:rsidDel="0075308B">
          <w:delText xml:space="preserve"> </w:delText>
        </w:r>
      </w:del>
      <w:del w:id="534" w:author="McDonagh, Sean" w:date="2023-04-11T12:51:00Z">
        <w:r w:rsidR="00CE7F3D" w:rsidDel="00191032">
          <w:delText xml:space="preserve">prematurely </w:delText>
        </w:r>
      </w:del>
      <w:del w:id="535" w:author="McDonagh, Sean" w:date="2023-04-19T11:41:00Z">
        <w:r w:rsidR="00CE7F3D" w:rsidDel="0075308B">
          <w:delText>cannot be restarted.</w:delText>
        </w:r>
      </w:del>
      <w:r w:rsidR="00CE7F3D">
        <w:t xml:space="preserve"> </w:t>
      </w:r>
      <w:r w:rsidRPr="005B33CB">
        <w:rPr>
          <w:i/>
          <w:iCs/>
        </w:rPr>
        <w:t>(Check this is also in 6.59)</w:t>
      </w:r>
      <w:commentRangeEnd w:id="526"/>
      <w:r w:rsidR="0062512E">
        <w:rPr>
          <w:rStyle w:val="CommentReference"/>
          <w:rFonts w:ascii="Calibri" w:eastAsia="Calibri" w:hAnsi="Calibri" w:cs="Calibri"/>
          <w:lang w:val="en-US"/>
        </w:rPr>
        <w:commentReference w:id="526"/>
      </w:r>
    </w:p>
    <w:p w14:paraId="50EB78C8" w14:textId="1D44BB28" w:rsidR="00CD5D25" w:rsidRDefault="00CD5D25" w:rsidP="00FC54D7">
      <w:pPr>
        <w:ind w:left="720"/>
      </w:pPr>
      <w:r w:rsidRPr="00E66011">
        <w:rPr>
          <w:color w:val="FF0000"/>
        </w:rPr>
        <w:t xml:space="preserve">Does a separate process terminating because of an exception notify the other processes, especially the main process? </w:t>
      </w:r>
      <w:commentRangeStart w:id="536"/>
      <w:commentRangeStart w:id="537"/>
      <w:r w:rsidRPr="00E66011">
        <w:rPr>
          <w:color w:val="FF0000"/>
        </w:rPr>
        <w:t>Does the termination of the main process cause all child processes to terminate?</w:t>
      </w:r>
      <w:r w:rsidR="005027F8" w:rsidRPr="00E66011">
        <w:rPr>
          <w:color w:val="FF0000"/>
        </w:rPr>
        <w:t xml:space="preserve"> </w:t>
      </w:r>
      <w:commentRangeEnd w:id="536"/>
      <w:r w:rsidR="00040315" w:rsidRPr="00E66011">
        <w:rPr>
          <w:rStyle w:val="CommentReference"/>
          <w:rFonts w:ascii="Calibri" w:eastAsia="Calibri" w:hAnsi="Calibri" w:cs="Calibri"/>
          <w:color w:val="FF0000"/>
          <w:lang w:val="en-US"/>
        </w:rPr>
        <w:commentReference w:id="536"/>
      </w:r>
      <w:commentRangeEnd w:id="537"/>
      <w:r w:rsidR="0075308B">
        <w:rPr>
          <w:rStyle w:val="CommentReference"/>
          <w:rFonts w:ascii="Calibri" w:eastAsia="Calibri" w:hAnsi="Calibri" w:cs="Calibri"/>
          <w:lang w:val="en-US"/>
        </w:rPr>
        <w:commentReference w:id="537"/>
      </w:r>
      <w:r w:rsidR="005027F8" w:rsidRPr="00E66011">
        <w:rPr>
          <w:color w:val="FF0000"/>
        </w:rPr>
        <w:t>(</w:t>
      </w:r>
      <w:proofErr w:type="gramStart"/>
      <w:r w:rsidR="005027F8" w:rsidRPr="00E66011">
        <w:rPr>
          <w:color w:val="FF0000"/>
        </w:rPr>
        <w:t>Yes</w:t>
      </w:r>
      <w:proofErr w:type="gramEnd"/>
      <w:r w:rsidR="005027F8" w:rsidRPr="00E66011">
        <w:rPr>
          <w:color w:val="FF0000"/>
        </w:rPr>
        <w:t xml:space="preserve"> for daemonic children)</w:t>
      </w:r>
      <w:r w:rsidRPr="00E66011">
        <w:rPr>
          <w:color w:val="FF0000"/>
        </w:rPr>
        <w:t xml:space="preserve"> </w:t>
      </w:r>
      <w:commentRangeStart w:id="538"/>
      <w:commentRangeStart w:id="539"/>
      <w:r w:rsidRPr="00E66011">
        <w:rPr>
          <w:color w:val="FF0000"/>
        </w:rPr>
        <w:t>What happens to pipes or queues that are connecting processes?</w:t>
      </w:r>
      <w:commentRangeEnd w:id="538"/>
      <w:r w:rsidR="004C1E2F" w:rsidRPr="00E66011">
        <w:rPr>
          <w:rStyle w:val="CommentReference"/>
          <w:rFonts w:ascii="Calibri" w:eastAsia="Calibri" w:hAnsi="Calibri" w:cs="Calibri"/>
          <w:color w:val="FF0000"/>
          <w:lang w:val="en-US"/>
        </w:rPr>
        <w:commentReference w:id="538"/>
      </w:r>
      <w:commentRangeEnd w:id="539"/>
      <w:r w:rsidR="00895DF6" w:rsidRPr="00E66011">
        <w:rPr>
          <w:rStyle w:val="CommentReference"/>
          <w:rFonts w:ascii="Calibri" w:eastAsia="Calibri" w:hAnsi="Calibri" w:cs="Calibri"/>
          <w:color w:val="FF0000"/>
          <w:lang w:val="en-US"/>
        </w:rPr>
        <w:commentReference w:id="539"/>
      </w:r>
    </w:p>
    <w:p w14:paraId="223977B3" w14:textId="0BDEB9FD" w:rsidR="003E66F3" w:rsidRDefault="003E66F3" w:rsidP="00FC54D7">
      <w:pPr>
        <w:ind w:left="720"/>
      </w:pPr>
      <w:commentRangeStart w:id="540"/>
      <w:commentRangeStart w:id="541"/>
      <w:r>
        <w:t xml:space="preserve">Something about handling exceptions – </w:t>
      </w:r>
      <w:r w:rsidR="002C763D">
        <w:t xml:space="preserve"> </w:t>
      </w:r>
      <w:r>
        <w:t>handle in method that creates the process</w:t>
      </w:r>
      <w:commentRangeEnd w:id="540"/>
      <w:r w:rsidR="00DE461E">
        <w:rPr>
          <w:rStyle w:val="CommentReference"/>
          <w:rFonts w:ascii="Calibri" w:eastAsia="Calibri" w:hAnsi="Calibri" w:cs="Calibri"/>
          <w:lang w:val="en-US"/>
        </w:rPr>
        <w:commentReference w:id="540"/>
      </w:r>
      <w:commentRangeEnd w:id="541"/>
      <w:r w:rsidR="000B4266">
        <w:rPr>
          <w:rStyle w:val="CommentReference"/>
          <w:rFonts w:ascii="Calibri" w:eastAsia="Calibri" w:hAnsi="Calibri" w:cs="Calibri"/>
          <w:lang w:val="en-US"/>
        </w:rPr>
        <w:commentReference w:id="541"/>
      </w:r>
      <w:r>
        <w:t xml:space="preserve"> or thread.</w:t>
      </w:r>
    </w:p>
    <w:p w14:paraId="7A91DB73" w14:textId="77777777" w:rsidR="00913E8E" w:rsidRDefault="00913E8E" w:rsidP="00FC54D7">
      <w:pPr>
        <w:ind w:left="720"/>
      </w:pPr>
    </w:p>
    <w:p w14:paraId="2A0ADE52" w14:textId="57635034" w:rsidR="00DA7874" w:rsidRDefault="00463C28" w:rsidP="006C4B68">
      <w:pPr>
        <w:ind w:left="720"/>
      </w:pPr>
      <w:r w:rsidRPr="00BF7A40">
        <w:t xml:space="preserve">Unexpected exceptions must be handled when using processes. </w:t>
      </w:r>
      <w:r w:rsidR="00DA7874" w:rsidRPr="00BF7A40">
        <w:t xml:space="preserve">Exceptions can occur during process initialization, task execution, or task completion. The </w:t>
      </w:r>
      <w:r w:rsidR="00DA7874" w:rsidRPr="006C4B68">
        <w:rPr>
          <w:color w:val="FF0000"/>
        </w:rPr>
        <w:t xml:space="preserve">ProcessPoolExecutor is commonly used to create and manage a pool of worker processes and will be </w:t>
      </w:r>
      <w:r w:rsidR="00CE4240" w:rsidRPr="006C4B68">
        <w:rPr>
          <w:color w:val="FF0000"/>
        </w:rPr>
        <w:t xml:space="preserve"> ...</w:t>
      </w:r>
    </w:p>
    <w:p w14:paraId="19EBCA72" w14:textId="72FA9C15" w:rsidR="00A73AE6" w:rsidRDefault="00574EAE" w:rsidP="00574EAE">
      <w:pPr>
        <w:spacing w:before="100" w:beforeAutospacing="1" w:after="75" w:line="336" w:lineRule="atLeast"/>
        <w:ind w:left="720"/>
      </w:pPr>
      <w:commentRangeStart w:id="542"/>
      <w:ins w:id="543" w:author="McDonagh, Sean" w:date="2023-04-19T12:52:00Z">
        <w:r>
          <w:t xml:space="preserve">If an exception occurs in </w:t>
        </w:r>
        <w:r w:rsidRPr="00574EAE">
          <w:rPr>
            <w:rFonts w:ascii="Courier New" w:hAnsi="Courier New" w:cs="Courier New"/>
            <w:sz w:val="22"/>
            <w:szCs w:val="22"/>
            <w:lang w:val="en-US"/>
          </w:rPr>
          <w:t>main()</w:t>
        </w:r>
        <w:r>
          <w:t xml:space="preserve">, </w:t>
        </w:r>
      </w:ins>
      <w:ins w:id="544" w:author="McDonagh, Sean" w:date="2023-04-19T12:53:00Z">
        <w:r>
          <w:t xml:space="preserve">child </w:t>
        </w:r>
      </w:ins>
      <w:ins w:id="545" w:author="McDonagh, Sean" w:date="2023-04-19T12:52:00Z">
        <w:r>
          <w:t xml:space="preserve">processes can </w:t>
        </w:r>
      </w:ins>
      <w:ins w:id="546" w:author="McDonagh, Sean" w:date="2023-04-19T12:53:00Z">
        <w:r>
          <w:t>continue</w:t>
        </w:r>
      </w:ins>
      <w:ins w:id="547" w:author="McDonagh, Sean" w:date="2023-04-19T12:52:00Z">
        <w:r>
          <w:t xml:space="preserve"> to </w:t>
        </w:r>
      </w:ins>
      <w:ins w:id="548" w:author="McDonagh, Sean" w:date="2023-04-19T12:53:00Z">
        <w:r>
          <w:t>run</w:t>
        </w:r>
      </w:ins>
      <w:commentRangeEnd w:id="542"/>
      <w:ins w:id="549" w:author="McDonagh, Sean" w:date="2023-04-19T12:54:00Z">
        <w:r>
          <w:rPr>
            <w:rStyle w:val="CommentReference"/>
            <w:rFonts w:ascii="Calibri" w:eastAsia="Calibri" w:hAnsi="Calibri" w:cs="Calibri"/>
            <w:lang w:val="en-US"/>
          </w:rPr>
          <w:commentReference w:id="542"/>
        </w:r>
      </w:ins>
      <w:ins w:id="550" w:author="McDonagh, Sean" w:date="2023-04-19T12:59:00Z">
        <w:r>
          <w:t xml:space="preserve"> and should be handled accordingly</w:t>
        </w:r>
      </w:ins>
      <w:ins w:id="551" w:author="McDonagh, Sean" w:date="2023-04-19T12:54:00Z">
        <w:r>
          <w:t>.</w:t>
        </w:r>
      </w:ins>
      <w:ins w:id="552" w:author="McDonagh, Sean" w:date="2023-04-19T12:53:00Z">
        <w:r>
          <w:t xml:space="preserve"> </w:t>
        </w:r>
      </w:ins>
      <w:r w:rsidR="00A73AE6">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p>
    <w:p w14:paraId="09334761" w14:textId="20F237D8" w:rsidR="005E5B48" w:rsidRDefault="00A73AE6" w:rsidP="0075308B">
      <w:pPr>
        <w:ind w:left="720"/>
      </w:pPr>
      <w:r w:rsidRPr="00D91E85">
        <w:t xml:space="preserve">When using </w:t>
      </w:r>
      <w:hyperlink r:id="rId39" w:anchor="module-multiprocessing.pool" w:tooltip="multiprocessing.pool: Create pools of processes." w:history="1">
        <w:r w:rsidRPr="00D91E85">
          <w:rPr>
            <w:rFonts w:ascii="Courier New" w:eastAsia="Courier New" w:hAnsi="Courier New" w:cs="Courier New"/>
            <w:color w:val="000000"/>
            <w:szCs w:val="20"/>
          </w:rPr>
          <w:t>multiprocessing.pool</w:t>
        </w:r>
      </w:hyperlink>
      <w:r w:rsidRPr="00D91E85">
        <w:rPr>
          <w:rFonts w:ascii="Courier New" w:eastAsia="Courier New" w:hAnsi="Courier New" w:cs="Courier New"/>
          <w:color w:val="000000"/>
          <w:szCs w:val="20"/>
        </w:rPr>
        <w:t> </w:t>
      </w:r>
      <w:r>
        <w:t>ob</w:t>
      </w:r>
      <w:r w:rsidRPr="00D91E85">
        <w:t xml:space="preserve">jects, it is important to properly manage the resources with a context manager or by calling </w:t>
      </w:r>
      <w:hyperlink r:id="rId40"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1"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w:t>
      </w:r>
      <w:ins w:id="553" w:author="McDonagh, Sean" w:date="2023-04-19T11:41:00Z">
        <w:r w:rsidR="0075308B">
          <w:t xml:space="preserve">Processes that terminate cannot be restarted. </w:t>
        </w:r>
      </w:ins>
      <w:r w:rsidRPr="00D91E85">
        <w:t xml:space="preserve">Relying on Python’s garbage collector to destroy the pool will not guarantee that the finalizer of the pool will be called. </w:t>
      </w:r>
    </w:p>
    <w:p w14:paraId="33144080" w14:textId="77777777" w:rsidR="00147B99" w:rsidRDefault="00147B99" w:rsidP="00FC54D7">
      <w:pPr>
        <w:ind w:left="720"/>
      </w:pP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event</w:t>
      </w:r>
      <w:r w:rsidR="006363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p>
    <w:p w14:paraId="30E6E91A" w14:textId="5B3DAE00"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r w:rsidR="00147B99">
        <w:t>OYB</w:t>
      </w:r>
      <w:r>
        <w:t>].</w:t>
      </w:r>
    </w:p>
    <w:p w14:paraId="7FE53B36" w14:textId="351B7E18" w:rsidR="002C763D" w:rsidRPr="009E12DC" w:rsidRDefault="0063631C" w:rsidP="00383DD4">
      <w:pPr>
        <w:spacing w:before="100" w:beforeAutospacing="1" w:after="100" w:afterAutospacing="1"/>
        <w:ind w:left="360"/>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w:t>
      </w:r>
      <w:ins w:id="554" w:author="McDonagh, Sean" w:date="2023-04-17T10:34:00Z">
        <w:r w:rsidR="0076263D" w:rsidRPr="008E416E">
          <w:rPr>
            <w:rFonts w:ascii="Courier New" w:eastAsia="Courier New" w:hAnsi="Courier New" w:cs="Courier New"/>
            <w:color w:val="000000"/>
            <w:szCs w:val="20"/>
          </w:rPr>
          <w:t>main()</w:t>
        </w:r>
        <w:r w:rsidR="0076263D">
          <w:t xml:space="preserve"> and </w:t>
        </w:r>
      </w:ins>
      <w:r w:rsidR="00120B6D">
        <w:t xml:space="preserve">other </w:t>
      </w:r>
      <w:r w:rsidR="00E4424D">
        <w:t>coroutines</w:t>
      </w:r>
      <w:ins w:id="555" w:author="McDonagh, Sean" w:date="2023-04-17T10:34:00Z">
        <w:r w:rsidR="0076263D">
          <w:t>.</w:t>
        </w:r>
      </w:ins>
      <w:del w:id="556" w:author="McDonagh, Sean" w:date="2023-04-17T10:34:00Z">
        <w:r w:rsidR="00A73AE6" w:rsidDel="0076263D">
          <w:delText xml:space="preserve"> and the main </w:delText>
        </w:r>
        <w:r w:rsidR="00BD56F8" w:rsidDel="0076263D">
          <w:delText>thread that contains the event loop</w:delText>
        </w:r>
        <w:r w:rsidR="00E4424D" w:rsidDel="0076263D">
          <w:delText>, unless they also terminate.</w:delText>
        </w:r>
      </w:del>
      <w:r w:rsidR="00E4424D">
        <w:t xml:space="preserve"> </w:t>
      </w:r>
      <w:del w:id="557" w:author="McDonagh, Sean" w:date="2023-04-17T10:35:00Z">
        <w:r w:rsidR="00E4424D" w:rsidDel="0076263D">
          <w:delText xml:space="preserve">Otherwise </w:delText>
        </w:r>
        <w:r w:rsidR="00E4424D" w:rsidRPr="009E12DC" w:rsidDel="0076263D">
          <w:delText>tasks</w:delText>
        </w:r>
        <w:r w:rsidR="00E4424D" w:rsidDel="0076263D">
          <w:delText xml:space="preserve"> may</w:delText>
        </w:r>
        <w:r w:rsidR="00E4424D" w:rsidRPr="009E12DC" w:rsidDel="0076263D">
          <w:delText xml:space="preserve"> remain</w:delText>
        </w:r>
        <w:r w:rsidR="00E4424D" w:rsidDel="0076263D">
          <w:delText xml:space="preserve"> </w:delText>
        </w:r>
        <w:r w:rsidR="00E4424D" w:rsidRPr="009E12DC" w:rsidDel="0076263D">
          <w:delText>in the event loop indefinitely or until the program terminates</w:delText>
        </w:r>
        <w:r w:rsidR="00383DD4" w:rsidDel="0076263D">
          <w:delText>.</w:delText>
        </w:r>
        <w:r w:rsidR="00BD56F8" w:rsidDel="0076263D">
          <w:delText xml:space="preserve"> </w:delText>
        </w:r>
      </w:del>
      <w:r w:rsidR="00BD56F8">
        <w:t xml:space="preserve">If all </w:t>
      </w:r>
      <w:del w:id="558" w:author="McDonagh, Sean" w:date="2023-04-17T10:36:00Z">
        <w:r w:rsidR="00BD56F8" w:rsidDel="0076263D">
          <w:delText xml:space="preserve">programmed </w:delText>
        </w:r>
      </w:del>
      <w:r w:rsidR="00BD56F8">
        <w:t>tasks are not cooperati</w:t>
      </w:r>
      <w:ins w:id="559" w:author="Stephen Michell" w:date="2023-03-29T16:31:00Z">
        <w:r w:rsidR="00F0042C">
          <w:t>vely terminating</w:t>
        </w:r>
      </w:ins>
      <w:del w:id="560" w:author="Stephen Michell" w:date="2023-03-29T16:31:00Z">
        <w:r w:rsidR="00BD56F8" w:rsidDel="00F0042C">
          <w:delText>ng effectively</w:delText>
        </w:r>
      </w:del>
      <w:r w:rsidR="00BD56F8">
        <w:t>, then it is unlikely that the program will execute correctly.</w:t>
      </w:r>
    </w:p>
    <w:p w14:paraId="0276E9C0" w14:textId="3B168823" w:rsidR="00AC5053" w:rsidRDefault="00AC5053" w:rsidP="00FC54D7">
      <w:pPr>
        <w:spacing w:before="100" w:beforeAutospacing="1" w:after="100" w:afterAutospacing="1"/>
        <w:ind w:firstLine="360"/>
      </w:pPr>
      <w:r>
        <w:t>The following methods can be helpful in handling asyncio exceptions:</w:t>
      </w:r>
    </w:p>
    <w:p w14:paraId="6A716D72" w14:textId="7E979160"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get_name()</w:t>
      </w:r>
      <w:r>
        <w:rPr>
          <w:rFonts w:ascii="Times New Roman" w:eastAsia="Times New Roman" w:hAnsi="Times New Roman" w:cs="Times New Roman"/>
          <w:sz w:val="24"/>
          <w:szCs w:val="24"/>
        </w:rPr>
        <w:t xml:space="preserve"> – </w:t>
      </w:r>
      <w:ins w:id="561" w:author="McDonagh, Sean" w:date="2023-04-18T08:22:00Z">
        <w:r w:rsidR="00A90127">
          <w:rPr>
            <w:rFonts w:ascii="Times New Roman" w:eastAsia="Times New Roman" w:hAnsi="Times New Roman" w:cs="Times New Roman"/>
            <w:sz w:val="24"/>
            <w:szCs w:val="24"/>
          </w:rPr>
          <w:t>R</w:t>
        </w:r>
      </w:ins>
      <w:ins w:id="562" w:author="McDonagh, Sean" w:date="2023-04-18T07:30:00Z">
        <w:r w:rsidR="000A3EFB">
          <w:rPr>
            <w:rFonts w:ascii="Times New Roman" w:eastAsia="Times New Roman" w:hAnsi="Times New Roman" w:cs="Times New Roman"/>
            <w:sz w:val="24"/>
            <w:szCs w:val="24"/>
          </w:rPr>
          <w:t>eturns the n</w:t>
        </w:r>
        <w:r w:rsidR="00BA4B85">
          <w:rPr>
            <w:rFonts w:ascii="Times New Roman" w:eastAsia="Times New Roman" w:hAnsi="Times New Roman" w:cs="Times New Roman"/>
            <w:sz w:val="24"/>
            <w:szCs w:val="24"/>
          </w:rPr>
          <w:t>ame of the Task</w:t>
        </w:r>
      </w:ins>
      <w:del w:id="563" w:author="McDonagh, Sean" w:date="2023-04-18T07:30:00Z">
        <w:r w:rsidDel="00BA4B85">
          <w:rPr>
            <w:rFonts w:ascii="Times New Roman" w:eastAsia="Times New Roman" w:hAnsi="Times New Roman" w:cs="Times New Roman"/>
            <w:sz w:val="24"/>
            <w:szCs w:val="24"/>
          </w:rPr>
          <w:delText>useful for debugging especially when handling many coroutines</w:delText>
        </w:r>
      </w:del>
    </w:p>
    <w:p w14:paraId="6630E4FD" w14:textId="17C183C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exception()</w:t>
      </w:r>
      <w:r>
        <w:rPr>
          <w:rFonts w:ascii="Times New Roman" w:eastAsia="Times New Roman" w:hAnsi="Times New Roman" w:cs="Times New Roman"/>
          <w:sz w:val="24"/>
          <w:szCs w:val="24"/>
        </w:rPr>
        <w:t xml:space="preserve"> – </w:t>
      </w:r>
      <w:ins w:id="564" w:author="McDonagh, Sean" w:date="2023-04-18T08:22:00Z">
        <w:r w:rsidR="00A90127">
          <w:rPr>
            <w:rFonts w:ascii="Times New Roman" w:eastAsia="Times New Roman" w:hAnsi="Times New Roman" w:cs="Times New Roman"/>
            <w:sz w:val="24"/>
            <w:szCs w:val="24"/>
          </w:rPr>
          <w:t>R</w:t>
        </w:r>
      </w:ins>
      <w:ins w:id="565" w:author="McDonagh, Sean" w:date="2023-04-18T07:55:00Z">
        <w:r w:rsidR="00A3026E">
          <w:rPr>
            <w:rFonts w:ascii="Times New Roman" w:eastAsia="Times New Roman" w:hAnsi="Times New Roman" w:cs="Times New Roman"/>
            <w:sz w:val="24"/>
            <w:szCs w:val="24"/>
          </w:rPr>
          <w:t xml:space="preserve">eturns the exception of the Task, </w:t>
        </w:r>
      </w:ins>
      <w:ins w:id="566" w:author="McDonagh, Sean" w:date="2023-04-18T07:57:00Z">
        <w:r w:rsidR="00657BED">
          <w:rPr>
            <w:rFonts w:ascii="Times New Roman" w:eastAsia="Times New Roman" w:hAnsi="Times New Roman" w:cs="Times New Roman"/>
            <w:sz w:val="24"/>
            <w:szCs w:val="24"/>
          </w:rPr>
          <w:t xml:space="preserve">or </w:t>
        </w:r>
      </w:ins>
      <w:ins w:id="567" w:author="McDonagh, Sean" w:date="2023-04-18T07:56:00Z">
        <w:r w:rsidR="00657BED">
          <w:rPr>
            <w:rFonts w:ascii="Times New Roman" w:eastAsia="Times New Roman" w:hAnsi="Times New Roman" w:cs="Times New Roman"/>
            <w:sz w:val="24"/>
            <w:szCs w:val="24"/>
          </w:rPr>
          <w:t xml:space="preserve">returns </w:t>
        </w:r>
      </w:ins>
      <w:del w:id="568" w:author="McDonagh, Sean" w:date="2023-04-18T07:56:00Z">
        <w:r w:rsidDel="00657BED">
          <w:rPr>
            <w:rFonts w:ascii="Times New Roman" w:eastAsia="Times New Roman" w:hAnsi="Times New Roman" w:cs="Times New Roman"/>
            <w:sz w:val="24"/>
            <w:szCs w:val="24"/>
          </w:rPr>
          <w:delText xml:space="preserve">returns </w:delText>
        </w:r>
      </w:del>
      <w:r w:rsidRPr="0084234C">
        <w:rPr>
          <w:rFonts w:ascii="Courier New" w:eastAsia="Times New Roman" w:hAnsi="Courier New" w:cs="Courier New"/>
          <w:sz w:val="24"/>
          <w:szCs w:val="24"/>
        </w:rPr>
        <w:t>None</w:t>
      </w:r>
      <w:del w:id="569" w:author="McDonagh, Sean" w:date="2023-04-18T07:55:00Z">
        <w:r w:rsidDel="00657BED">
          <w:rPr>
            <w:rFonts w:ascii="Times New Roman" w:eastAsia="Times New Roman" w:hAnsi="Times New Roman" w:cs="Times New Roman"/>
            <w:sz w:val="24"/>
            <w:szCs w:val="24"/>
          </w:rPr>
          <w:delText xml:space="preserve"> if there are no exceptions raised, otherwise returns </w:delText>
        </w:r>
      </w:del>
      <w:del w:id="570" w:author="McDonagh, Sean" w:date="2023-04-18T07:56:00Z">
        <w:r w:rsidDel="00657BED">
          <w:rPr>
            <w:rFonts w:ascii="Times New Roman" w:eastAsia="Times New Roman" w:hAnsi="Times New Roman" w:cs="Times New Roman"/>
            <w:sz w:val="24"/>
            <w:szCs w:val="24"/>
          </w:rPr>
          <w:delText>the exception object</w:delText>
        </w:r>
        <w:r w:rsidR="00383DD4" w:rsidDel="00657BED">
          <w:rPr>
            <w:rFonts w:ascii="Times New Roman" w:eastAsia="Times New Roman" w:hAnsi="Times New Roman" w:cs="Times New Roman"/>
            <w:sz w:val="24"/>
            <w:szCs w:val="24"/>
          </w:rPr>
          <w:delText>.</w:delText>
        </w:r>
      </w:del>
      <w:r w:rsidR="00383DD4">
        <w:rPr>
          <w:rFonts w:ascii="Times New Roman" w:eastAsia="Times New Roman" w:hAnsi="Times New Roman" w:cs="Times New Roman"/>
          <w:sz w:val="24"/>
          <w:szCs w:val="24"/>
        </w:rPr>
        <w:t xml:space="preserve"> </w:t>
      </w:r>
      <w:ins w:id="571" w:author="McDonagh, Sean" w:date="2023-04-18T07:57:00Z">
        <w:r w:rsidR="00657BED">
          <w:rPr>
            <w:rFonts w:ascii="Times New Roman" w:eastAsia="Times New Roman" w:hAnsi="Times New Roman" w:cs="Times New Roman"/>
            <w:sz w:val="24"/>
            <w:szCs w:val="24"/>
          </w:rPr>
          <w:t xml:space="preserve">if there are no exceptions. </w:t>
        </w:r>
      </w:ins>
      <w:del w:id="572" w:author="McDonagh, Sean" w:date="2023-04-18T07:57:00Z">
        <w:r w:rsidR="00383DD4" w:rsidDel="00657BED">
          <w:rPr>
            <w:rFonts w:ascii="Times New Roman" w:eastAsia="Times New Roman" w:hAnsi="Times New Roman" w:cs="Times New Roman"/>
            <w:sz w:val="24"/>
            <w:szCs w:val="24"/>
          </w:rPr>
          <w:delText xml:space="preserve">Usually used in the event loop </w:delText>
        </w:r>
        <w:r w:rsidR="003A6568" w:rsidDel="00657BED">
          <w:rPr>
            <w:rFonts w:ascii="Times New Roman" w:eastAsia="Times New Roman" w:hAnsi="Times New Roman" w:cs="Times New Roman"/>
            <w:sz w:val="24"/>
            <w:szCs w:val="24"/>
          </w:rPr>
          <w:delText>to identify exceptions raised in coroutines.</w:delText>
        </w:r>
      </w:del>
    </w:p>
    <w:p w14:paraId="6C88C8A7" w14:textId="2187793D" w:rsidR="00AC5053" w:rsidRPr="00657BED" w:rsidRDefault="00AC5053" w:rsidP="00657BED">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657BED">
        <w:rPr>
          <w:rFonts w:ascii="Courier New" w:eastAsia="Courier New" w:hAnsi="Courier New" w:cs="Courier New"/>
          <w:color w:val="000000"/>
          <w:sz w:val="24"/>
          <w:szCs w:val="20"/>
          <w:lang w:val="en-CA"/>
        </w:rPr>
        <w:t>result()</w:t>
      </w:r>
      <w:r w:rsidRPr="00657BED">
        <w:rPr>
          <w:rFonts w:ascii="Times New Roman" w:eastAsia="Times New Roman" w:hAnsi="Times New Roman" w:cs="Times New Roman"/>
          <w:sz w:val="24"/>
          <w:szCs w:val="24"/>
        </w:rPr>
        <w:t xml:space="preserve"> – </w:t>
      </w:r>
      <w:ins w:id="573" w:author="McDonagh, Sean" w:date="2023-04-18T08:22:00Z">
        <w:r w:rsidR="00A90127">
          <w:rPr>
            <w:rFonts w:ascii="Times New Roman" w:eastAsia="Times New Roman" w:hAnsi="Times New Roman" w:cs="Times New Roman"/>
            <w:sz w:val="24"/>
            <w:szCs w:val="24"/>
          </w:rPr>
          <w:t>R</w:t>
        </w:r>
      </w:ins>
      <w:del w:id="574" w:author="McDonagh, Sean" w:date="2023-04-18T08:22:00Z">
        <w:r w:rsidRPr="00657BED" w:rsidDel="00A90127">
          <w:rPr>
            <w:rFonts w:ascii="Times New Roman" w:eastAsia="Times New Roman" w:hAnsi="Times New Roman" w:cs="Times New Roman"/>
            <w:sz w:val="24"/>
            <w:szCs w:val="24"/>
          </w:rPr>
          <w:delText>r</w:delText>
        </w:r>
      </w:del>
      <w:r w:rsidRPr="00657BED">
        <w:rPr>
          <w:rFonts w:ascii="Times New Roman" w:eastAsia="Times New Roman" w:hAnsi="Times New Roman" w:cs="Times New Roman"/>
          <w:sz w:val="24"/>
          <w:szCs w:val="24"/>
        </w:rPr>
        <w:t xml:space="preserve">eturns the result of the </w:t>
      </w:r>
      <w:ins w:id="575" w:author="McDonagh, Sean" w:date="2023-04-18T08:01:00Z">
        <w:r w:rsidR="00657BED" w:rsidRPr="00657BED">
          <w:rPr>
            <w:rFonts w:ascii="Times New Roman" w:eastAsia="Times New Roman" w:hAnsi="Times New Roman" w:cs="Times New Roman"/>
            <w:sz w:val="24"/>
            <w:szCs w:val="24"/>
          </w:rPr>
          <w:t xml:space="preserve">Task </w:t>
        </w:r>
      </w:ins>
      <w:r w:rsidRPr="00657BED">
        <w:rPr>
          <w:rFonts w:ascii="Times New Roman" w:eastAsia="Times New Roman" w:hAnsi="Times New Roman" w:cs="Times New Roman"/>
          <w:sz w:val="24"/>
          <w:szCs w:val="24"/>
        </w:rPr>
        <w:t>coroutine</w:t>
      </w:r>
      <w:ins w:id="576" w:author="McDonagh, Sean" w:date="2023-04-18T08:20:00Z">
        <w:r w:rsidR="00A90127">
          <w:rPr>
            <w:rFonts w:ascii="Times New Roman" w:eastAsia="Times New Roman" w:hAnsi="Times New Roman" w:cs="Times New Roman"/>
            <w:sz w:val="24"/>
            <w:szCs w:val="24"/>
          </w:rPr>
          <w:t xml:space="preserve"> or</w:t>
        </w:r>
      </w:ins>
      <w:ins w:id="577" w:author="McDonagh, Sean" w:date="2023-04-18T08:07:00Z">
        <w:r w:rsidR="004167AD">
          <w:rPr>
            <w:rFonts w:ascii="Times New Roman" w:eastAsia="Times New Roman" w:hAnsi="Times New Roman" w:cs="Times New Roman"/>
            <w:sz w:val="24"/>
            <w:szCs w:val="24"/>
          </w:rPr>
          <w:t xml:space="preserve"> </w:t>
        </w:r>
        <w:r w:rsidR="004167AD" w:rsidRPr="00250C97">
          <w:rPr>
            <w:rFonts w:ascii="Courier New" w:eastAsia="Courier New" w:hAnsi="Courier New" w:cs="Courier New"/>
            <w:color w:val="000000"/>
            <w:sz w:val="24"/>
            <w:szCs w:val="20"/>
            <w:lang w:val="en-CA"/>
          </w:rPr>
          <w:t>None</w:t>
        </w:r>
        <w:r w:rsidR="004167AD">
          <w:rPr>
            <w:rFonts w:ascii="Times New Roman" w:eastAsia="Times New Roman" w:hAnsi="Times New Roman" w:cs="Times New Roman"/>
            <w:sz w:val="24"/>
            <w:szCs w:val="24"/>
          </w:rPr>
          <w:t xml:space="preserve"> if </w:t>
        </w:r>
      </w:ins>
      <w:ins w:id="578" w:author="McDonagh, Sean" w:date="2023-04-18T08:08:00Z">
        <w:r w:rsidR="004167AD">
          <w:rPr>
            <w:rFonts w:ascii="Times New Roman" w:eastAsia="Times New Roman" w:hAnsi="Times New Roman" w:cs="Times New Roman"/>
            <w:sz w:val="24"/>
            <w:szCs w:val="24"/>
          </w:rPr>
          <w:t xml:space="preserve">the coroutine does not have a </w:t>
        </w:r>
      </w:ins>
      <w:ins w:id="579" w:author="McDonagh, Sean" w:date="2023-04-18T08:09:00Z">
        <w:r w:rsidR="004167AD" w:rsidRPr="00250C97">
          <w:rPr>
            <w:rFonts w:ascii="Courier New" w:eastAsia="Courier New" w:hAnsi="Courier New" w:cs="Courier New"/>
            <w:color w:val="000000"/>
            <w:sz w:val="24"/>
            <w:szCs w:val="20"/>
            <w:lang w:val="en-CA"/>
          </w:rPr>
          <w:t>return</w:t>
        </w:r>
      </w:ins>
      <w:ins w:id="580" w:author="McDonagh, Sean" w:date="2023-04-18T08:20:00Z">
        <w:r w:rsidR="00A90127">
          <w:rPr>
            <w:rFonts w:ascii="Courier New" w:eastAsia="Courier New" w:hAnsi="Courier New" w:cs="Courier New"/>
            <w:color w:val="000000"/>
            <w:sz w:val="24"/>
            <w:szCs w:val="20"/>
            <w:lang w:val="en-CA"/>
          </w:rPr>
          <w:t>.</w:t>
        </w:r>
      </w:ins>
      <w:del w:id="581" w:author="McDonagh, Sean" w:date="2023-04-18T08:20:00Z">
        <w:r w:rsidRPr="00657BED" w:rsidDel="00A90127">
          <w:rPr>
            <w:rFonts w:ascii="Times New Roman" w:eastAsia="Times New Roman" w:hAnsi="Times New Roman" w:cs="Times New Roman"/>
            <w:sz w:val="24"/>
            <w:szCs w:val="24"/>
          </w:rPr>
          <w:delText xml:space="preserve"> </w:delText>
        </w:r>
      </w:del>
      <w:del w:id="582" w:author="McDonagh, Sean" w:date="2023-04-18T08:05:00Z">
        <w:r w:rsidRPr="00657BED" w:rsidDel="00657BED">
          <w:rPr>
            <w:rFonts w:ascii="Times New Roman" w:eastAsia="Times New Roman" w:hAnsi="Times New Roman" w:cs="Times New Roman"/>
            <w:sz w:val="24"/>
            <w:szCs w:val="24"/>
          </w:rPr>
          <w:delText xml:space="preserve">and re-throws </w:delText>
        </w:r>
        <w:r w:rsidR="00105BE5" w:rsidRPr="00657BED" w:rsidDel="00657BED">
          <w:rPr>
            <w:rFonts w:ascii="Times New Roman" w:eastAsia="Times New Roman" w:hAnsi="Times New Roman" w:cs="Times New Roman"/>
            <w:sz w:val="24"/>
            <w:szCs w:val="24"/>
          </w:rPr>
          <w:delText>any</w:delText>
        </w:r>
        <w:r w:rsidRPr="00657BED" w:rsidDel="00657BED">
          <w:rPr>
            <w:rFonts w:ascii="Times New Roman" w:eastAsia="Times New Roman" w:hAnsi="Times New Roman" w:cs="Times New Roman"/>
            <w:sz w:val="24"/>
            <w:szCs w:val="24"/>
          </w:rPr>
          <w:delText xml:space="preserve"> exception </w:delText>
        </w:r>
        <w:r w:rsidR="00105BE5" w:rsidRPr="00657BED" w:rsidDel="00657BED">
          <w:rPr>
            <w:rFonts w:ascii="Times New Roman" w:eastAsia="Times New Roman" w:hAnsi="Times New Roman" w:cs="Times New Roman"/>
            <w:sz w:val="24"/>
            <w:szCs w:val="24"/>
          </w:rPr>
          <w:delText>that the</w:delText>
        </w:r>
        <w:r w:rsidRPr="00657BED" w:rsidDel="00657BED">
          <w:rPr>
            <w:rFonts w:ascii="Times New Roman" w:eastAsia="Times New Roman" w:hAnsi="Times New Roman" w:cs="Times New Roman"/>
            <w:sz w:val="24"/>
            <w:szCs w:val="24"/>
          </w:rPr>
          <w:delText xml:space="preserve"> coroutine raise</w:delText>
        </w:r>
        <w:r w:rsidR="003A6568" w:rsidRPr="00657BED" w:rsidDel="00657BED">
          <w:rPr>
            <w:rFonts w:ascii="Times New Roman" w:eastAsia="Times New Roman" w:hAnsi="Times New Roman" w:cs="Times New Roman"/>
            <w:sz w:val="24"/>
            <w:szCs w:val="24"/>
          </w:rPr>
          <w:delText>d</w:delText>
        </w:r>
        <w:r w:rsidRPr="00657BED" w:rsidDel="00657BED">
          <w:rPr>
            <w:rFonts w:ascii="Times New Roman" w:eastAsia="Times New Roman" w:hAnsi="Times New Roman" w:cs="Times New Roman"/>
            <w:sz w:val="24"/>
            <w:szCs w:val="24"/>
          </w:rPr>
          <w:delText xml:space="preserve">. This allows </w:delText>
        </w:r>
      </w:del>
      <w:del w:id="583" w:author="McDonagh, Sean" w:date="2023-04-18T08:20:00Z">
        <w:r w:rsidRPr="00657BED" w:rsidDel="00A90127">
          <w:rPr>
            <w:rFonts w:ascii="Times New Roman" w:eastAsia="Times New Roman" w:hAnsi="Times New Roman" w:cs="Times New Roman"/>
            <w:sz w:val="24"/>
            <w:szCs w:val="24"/>
          </w:rPr>
          <w:delText>propagat</w:delText>
        </w:r>
      </w:del>
      <w:del w:id="584" w:author="McDonagh, Sean" w:date="2023-04-18T08:05:00Z">
        <w:r w:rsidRPr="00657BED" w:rsidDel="00657BED">
          <w:rPr>
            <w:rFonts w:ascii="Times New Roman" w:eastAsia="Times New Roman" w:hAnsi="Times New Roman" w:cs="Times New Roman"/>
            <w:sz w:val="24"/>
            <w:szCs w:val="24"/>
          </w:rPr>
          <w:delText>ion</w:delText>
        </w:r>
      </w:del>
      <w:del w:id="585" w:author="McDonagh, Sean" w:date="2023-04-18T08:20:00Z">
        <w:r w:rsidRPr="00657BED" w:rsidDel="00A90127">
          <w:rPr>
            <w:rFonts w:ascii="Times New Roman" w:eastAsia="Times New Roman" w:hAnsi="Times New Roman" w:cs="Times New Roman"/>
            <w:sz w:val="24"/>
            <w:szCs w:val="24"/>
          </w:rPr>
          <w:delText xml:space="preserve"> back to the caller.</w:delText>
        </w:r>
      </w:del>
      <w:r w:rsidRPr="00657BED">
        <w:rPr>
          <w:rFonts w:ascii="Times New Roman" w:eastAsia="Times New Roman" w:hAnsi="Times New Roman" w:cs="Times New Roman"/>
          <w:sz w:val="24"/>
          <w:szCs w:val="24"/>
        </w:rPr>
        <w:t xml:space="preserve"> </w:t>
      </w:r>
      <w:ins w:id="586" w:author="McDonagh, Sean" w:date="2023-04-18T08:16:00Z">
        <w:r w:rsidR="004F3DCD">
          <w:rPr>
            <w:rFonts w:ascii="Times New Roman" w:eastAsia="Times New Roman" w:hAnsi="Times New Roman" w:cs="Times New Roman"/>
            <w:sz w:val="24"/>
            <w:szCs w:val="24"/>
          </w:rPr>
          <w:t xml:space="preserve">If the Task </w:t>
        </w:r>
      </w:ins>
      <w:ins w:id="587" w:author="McDonagh, Sean" w:date="2023-04-18T08:17:00Z">
        <w:r w:rsidR="00986A15">
          <w:rPr>
            <w:rFonts w:ascii="Times New Roman" w:eastAsia="Times New Roman" w:hAnsi="Times New Roman" w:cs="Times New Roman"/>
            <w:sz w:val="24"/>
            <w:szCs w:val="24"/>
          </w:rPr>
          <w:t xml:space="preserve">has been cancelled, a </w:t>
        </w:r>
        <w:r w:rsidR="00986A15" w:rsidRPr="00250C97">
          <w:rPr>
            <w:rFonts w:ascii="Courier New" w:eastAsia="Courier New" w:hAnsi="Courier New" w:cs="Courier New"/>
            <w:color w:val="000000"/>
            <w:sz w:val="24"/>
            <w:szCs w:val="20"/>
            <w:lang w:val="en-CA"/>
          </w:rPr>
          <w:t>CancelledError</w:t>
        </w:r>
        <w:r w:rsidR="00986A15">
          <w:rPr>
            <w:rFonts w:ascii="Times New Roman" w:eastAsia="Times New Roman" w:hAnsi="Times New Roman" w:cs="Times New Roman"/>
            <w:sz w:val="24"/>
            <w:szCs w:val="24"/>
          </w:rPr>
          <w:t xml:space="preserve"> exception is raised, or if the result is not completed, an </w:t>
        </w:r>
      </w:ins>
      <w:ins w:id="588" w:author="McDonagh, Sean" w:date="2023-04-18T08:18:00Z">
        <w:r w:rsidR="00986A15" w:rsidRPr="00250C97">
          <w:rPr>
            <w:rFonts w:ascii="Courier New" w:eastAsia="Courier New" w:hAnsi="Courier New" w:cs="Courier New"/>
            <w:color w:val="000000"/>
            <w:sz w:val="24"/>
            <w:szCs w:val="20"/>
            <w:lang w:val="en-CA"/>
          </w:rPr>
          <w:t>InvalidStateError</w:t>
        </w:r>
        <w:r w:rsidR="00986A15">
          <w:rPr>
            <w:rFonts w:ascii="Times New Roman" w:eastAsia="Times New Roman" w:hAnsi="Times New Roman" w:cs="Times New Roman"/>
            <w:sz w:val="24"/>
            <w:szCs w:val="24"/>
          </w:rPr>
          <w:t xml:space="preserve"> is </w:t>
        </w:r>
        <w:r w:rsidR="00986A15">
          <w:rPr>
            <w:rFonts w:ascii="Times New Roman" w:eastAsia="Times New Roman" w:hAnsi="Times New Roman" w:cs="Times New Roman"/>
            <w:sz w:val="24"/>
            <w:szCs w:val="24"/>
          </w:rPr>
          <w:lastRenderedPageBreak/>
          <w:t xml:space="preserve">raised. </w:t>
        </w:r>
      </w:ins>
      <w:ins w:id="589" w:author="McDonagh, Sean" w:date="2023-04-18T08:20:00Z">
        <w:r w:rsidR="00A90127">
          <w:rPr>
            <w:rFonts w:ascii="Times New Roman" w:eastAsia="Times New Roman" w:hAnsi="Times New Roman" w:cs="Times New Roman"/>
            <w:sz w:val="24"/>
            <w:szCs w:val="24"/>
          </w:rPr>
          <w:t xml:space="preserve">All exceptions are </w:t>
        </w:r>
      </w:ins>
      <w:ins w:id="590" w:author="McDonagh, Sean" w:date="2023-04-18T08:21:00Z">
        <w:r w:rsidR="00A90127">
          <w:rPr>
            <w:rFonts w:ascii="Times New Roman" w:eastAsia="Times New Roman" w:hAnsi="Times New Roman" w:cs="Times New Roman"/>
            <w:sz w:val="24"/>
            <w:szCs w:val="24"/>
          </w:rPr>
          <w:t>re-raised s</w:t>
        </w:r>
      </w:ins>
      <w:ins w:id="591" w:author="McDonagh, Sean" w:date="2023-04-18T08:20:00Z">
        <w:r w:rsidR="00A90127" w:rsidRPr="00657BED">
          <w:rPr>
            <w:rFonts w:ascii="Times New Roman" w:eastAsia="Times New Roman" w:hAnsi="Times New Roman" w:cs="Times New Roman"/>
            <w:sz w:val="24"/>
            <w:szCs w:val="24"/>
          </w:rPr>
          <w:t xml:space="preserve">o that </w:t>
        </w:r>
      </w:ins>
      <w:ins w:id="592" w:author="McDonagh, Sean" w:date="2023-04-18T08:21:00Z">
        <w:r w:rsidR="00A90127">
          <w:rPr>
            <w:rFonts w:ascii="Times New Roman" w:eastAsia="Times New Roman" w:hAnsi="Times New Roman" w:cs="Times New Roman"/>
            <w:sz w:val="24"/>
            <w:szCs w:val="24"/>
          </w:rPr>
          <w:t>they</w:t>
        </w:r>
      </w:ins>
      <w:ins w:id="593" w:author="McDonagh, Sean" w:date="2023-04-18T08:20:00Z">
        <w:r w:rsidR="00A90127" w:rsidRPr="00657BED">
          <w:rPr>
            <w:rFonts w:ascii="Times New Roman" w:eastAsia="Times New Roman" w:hAnsi="Times New Roman" w:cs="Times New Roman"/>
            <w:sz w:val="24"/>
            <w:szCs w:val="24"/>
          </w:rPr>
          <w:t xml:space="preserve"> can</w:t>
        </w:r>
        <w:r w:rsidR="00A90127">
          <w:rPr>
            <w:rFonts w:ascii="Times New Roman" w:eastAsia="Times New Roman" w:hAnsi="Times New Roman" w:cs="Times New Roman"/>
            <w:sz w:val="24"/>
            <w:szCs w:val="24"/>
          </w:rPr>
          <w:t xml:space="preserve"> </w:t>
        </w:r>
        <w:r w:rsidR="00A90127" w:rsidRPr="00657BED">
          <w:rPr>
            <w:rFonts w:ascii="Times New Roman" w:eastAsia="Times New Roman" w:hAnsi="Times New Roman" w:cs="Times New Roman"/>
            <w:sz w:val="24"/>
            <w:szCs w:val="24"/>
          </w:rPr>
          <w:t>propagat</w:t>
        </w:r>
        <w:r w:rsidR="00A90127">
          <w:rPr>
            <w:rFonts w:ascii="Times New Roman" w:eastAsia="Times New Roman" w:hAnsi="Times New Roman" w:cs="Times New Roman"/>
            <w:sz w:val="24"/>
            <w:szCs w:val="24"/>
          </w:rPr>
          <w:t>e</w:t>
        </w:r>
        <w:r w:rsidR="00A90127" w:rsidRPr="00657BED">
          <w:rPr>
            <w:rFonts w:ascii="Times New Roman" w:eastAsia="Times New Roman" w:hAnsi="Times New Roman" w:cs="Times New Roman"/>
            <w:sz w:val="24"/>
            <w:szCs w:val="24"/>
          </w:rPr>
          <w:t xml:space="preserve"> back to the caller</w:t>
        </w:r>
        <w:r w:rsidR="00A90127">
          <w:rPr>
            <w:rFonts w:ascii="Times New Roman" w:eastAsia="Times New Roman" w:hAnsi="Times New Roman" w:cs="Times New Roman"/>
            <w:sz w:val="24"/>
            <w:szCs w:val="24"/>
          </w:rPr>
          <w:t xml:space="preserve"> </w:t>
        </w:r>
      </w:ins>
      <w:ins w:id="594" w:author="McDonagh, Sean" w:date="2023-04-18T08:21:00Z">
        <w:r w:rsidR="00A90127">
          <w:rPr>
            <w:rFonts w:ascii="Times New Roman" w:eastAsia="Times New Roman" w:hAnsi="Times New Roman" w:cs="Times New Roman"/>
            <w:sz w:val="24"/>
            <w:szCs w:val="24"/>
          </w:rPr>
          <w:t>for handling.</w:t>
        </w:r>
      </w:ins>
    </w:p>
    <w:p w14:paraId="0863DF11" w14:textId="1F3E469A" w:rsidR="00EA6F8C" w:rsidRDefault="00907C8A" w:rsidP="00FC54D7">
      <w:pPr>
        <w:spacing w:before="100" w:beforeAutospacing="1" w:after="100" w:afterAutospacing="1"/>
        <w:ind w:left="360"/>
      </w:pPr>
      <w:ins w:id="595" w:author="McDonagh, Sean" w:date="2023-04-10T11:44:00Z">
        <w:r>
          <w:t xml:space="preserve">When </w:t>
        </w:r>
        <w:r w:rsidRPr="00372EBD">
          <w:rPr>
            <w:rFonts w:ascii="Courier New" w:eastAsia="Courier New" w:hAnsi="Courier New" w:cs="Courier New"/>
            <w:color w:val="000000"/>
            <w:szCs w:val="20"/>
          </w:rPr>
          <w:t>main()</w:t>
        </w:r>
        <w:r>
          <w:t xml:space="preserve">calls two or more </w:t>
        </w:r>
      </w:ins>
      <w:ins w:id="596" w:author="McDonagh, Sean" w:date="2023-04-10T11:46:00Z">
        <w:r>
          <w:t>coroutines</w:t>
        </w:r>
      </w:ins>
      <w:ins w:id="597" w:author="McDonagh, Sean" w:date="2023-04-10T11:44:00Z">
        <w:r>
          <w:t xml:space="preserve">, </w:t>
        </w:r>
      </w:ins>
      <w:ins w:id="598" w:author="McDonagh, Sean" w:date="2023-04-10T11:45:00Z">
        <w:r>
          <w:t xml:space="preserve">precautions need to be taken since an exception in any </w:t>
        </w:r>
      </w:ins>
      <w:ins w:id="599" w:author="McDonagh, Sean" w:date="2023-04-10T11:46:00Z">
        <w:r>
          <w:t>coroutine get</w:t>
        </w:r>
      </w:ins>
      <w:ins w:id="600" w:author="McDonagh, Sean" w:date="2023-04-10T11:48:00Z">
        <w:r>
          <w:t>s</w:t>
        </w:r>
      </w:ins>
      <w:ins w:id="601" w:author="McDonagh, Sean" w:date="2023-04-10T11:46:00Z">
        <w:r>
          <w:t xml:space="preserve"> </w:t>
        </w:r>
      </w:ins>
      <w:ins w:id="602" w:author="McDonagh, Sean" w:date="2023-04-10T11:50:00Z">
        <w:r w:rsidR="00C8382F">
          <w:t>sent</w:t>
        </w:r>
      </w:ins>
      <w:ins w:id="603" w:author="McDonagh, Sean" w:date="2023-04-10T11:47:00Z">
        <w:r>
          <w:t xml:space="preserve"> to </w:t>
        </w:r>
      </w:ins>
      <w:ins w:id="604" w:author="McDonagh, Sean" w:date="2023-04-10T11:48:00Z">
        <w:r>
          <w:t xml:space="preserve">the scheduler and </w:t>
        </w:r>
      </w:ins>
      <w:ins w:id="605" w:author="McDonagh, Sean" w:date="2023-04-17T10:39:00Z">
        <w:r w:rsidR="00B82782">
          <w:t xml:space="preserve">then </w:t>
        </w:r>
      </w:ins>
      <w:ins w:id="606" w:author="McDonagh, Sean" w:date="2023-04-17T10:19:00Z">
        <w:r w:rsidR="00D058E5">
          <w:t xml:space="preserve">handled by </w:t>
        </w:r>
      </w:ins>
      <w:ins w:id="607" w:author="McDonagh, Sean" w:date="2023-04-17T10:20:00Z">
        <w:r w:rsidR="00D058E5" w:rsidRPr="008E416E">
          <w:rPr>
            <w:rFonts w:ascii="Courier New" w:eastAsia="Courier New" w:hAnsi="Courier New" w:cs="Courier New"/>
            <w:color w:val="000000"/>
            <w:szCs w:val="20"/>
          </w:rPr>
          <w:t>mai</w:t>
        </w:r>
      </w:ins>
      <w:ins w:id="608" w:author="McDonagh, Sean" w:date="2023-04-17T10:21:00Z">
        <w:r w:rsidR="00D058E5">
          <w:rPr>
            <w:rFonts w:ascii="Courier New" w:eastAsia="Courier New" w:hAnsi="Courier New" w:cs="Courier New"/>
            <w:color w:val="000000"/>
            <w:szCs w:val="20"/>
          </w:rPr>
          <w:t>n()</w:t>
        </w:r>
      </w:ins>
      <w:ins w:id="609" w:author="McDonagh, Sean" w:date="2023-04-17T10:38:00Z">
        <w:r w:rsidR="0076263D" w:rsidRPr="008E416E">
          <w:t xml:space="preserve">only </w:t>
        </w:r>
      </w:ins>
      <w:ins w:id="610" w:author="McDonagh, Sean" w:date="2023-04-17T10:25:00Z">
        <w:r w:rsidR="00D058E5" w:rsidRPr="008E416E">
          <w:t>after the</w:t>
        </w:r>
        <w:r w:rsidR="00D058E5">
          <w:rPr>
            <w:rFonts w:ascii="Courier New" w:eastAsia="Courier New" w:hAnsi="Courier New" w:cs="Courier New"/>
            <w:color w:val="000000"/>
            <w:szCs w:val="20"/>
          </w:rPr>
          <w:t xml:space="preserve"> </w:t>
        </w:r>
      </w:ins>
      <w:ins w:id="611" w:author="McDonagh, Sean" w:date="2023-04-17T10:20:00Z">
        <w:r w:rsidR="00D058E5" w:rsidRPr="008E416E">
          <w:rPr>
            <w:rFonts w:ascii="Courier New" w:eastAsia="Courier New" w:hAnsi="Courier New" w:cs="Courier New"/>
            <w:color w:val="000000"/>
            <w:szCs w:val="20"/>
          </w:rPr>
          <w:t>return_when</w:t>
        </w:r>
        <w:r w:rsidR="00D058E5">
          <w:t xml:space="preserve"> condition is </w:t>
        </w:r>
      </w:ins>
      <w:ins w:id="612" w:author="McDonagh, Sean" w:date="2023-04-17T10:39:00Z">
        <w:r w:rsidR="000F4C2F">
          <w:t>satisfied</w:t>
        </w:r>
      </w:ins>
      <w:ins w:id="613" w:author="McDonagh, Sean" w:date="2023-04-10T11:48:00Z">
        <w:r>
          <w:t>.</w:t>
        </w:r>
      </w:ins>
      <w:ins w:id="614" w:author="McDonagh, Sean" w:date="2023-04-11T08:31:00Z">
        <w:r w:rsidR="003539D8">
          <w:t xml:space="preserve"> </w:t>
        </w:r>
      </w:ins>
      <w:ins w:id="615" w:author="McDonagh, Sean" w:date="2023-04-11T08:39:00Z">
        <w:r w:rsidR="003D2CA0">
          <w:t xml:space="preserve">If </w:t>
        </w:r>
        <w:r w:rsidR="003D2CA0" w:rsidRPr="008E416E">
          <w:rPr>
            <w:rFonts w:ascii="Courier New" w:eastAsia="Courier New" w:hAnsi="Courier New" w:cs="Courier New"/>
            <w:color w:val="000000"/>
            <w:szCs w:val="20"/>
          </w:rPr>
          <w:t>main()</w:t>
        </w:r>
        <w:r w:rsidR="003D2CA0">
          <w:t xml:space="preserve"> does not recognize an exception </w:t>
        </w:r>
      </w:ins>
      <w:ins w:id="616" w:author="McDonagh, Sean" w:date="2023-04-11T08:40:00Z">
        <w:r w:rsidR="003D2CA0">
          <w:t xml:space="preserve">from a subordinate coroutine, </w:t>
        </w:r>
      </w:ins>
      <w:ins w:id="617" w:author="McDonagh, Sean" w:date="2023-04-11T08:39:00Z">
        <w:r w:rsidR="003D2CA0">
          <w:t>it wil</w:t>
        </w:r>
      </w:ins>
      <w:ins w:id="618" w:author="McDonagh, Sean" w:date="2023-04-11T08:40:00Z">
        <w:r w:rsidR="003D2CA0">
          <w:t xml:space="preserve">l not get handled and will remain in the event loop </w:t>
        </w:r>
      </w:ins>
      <w:ins w:id="619" w:author="McDonagh, Sean" w:date="2023-04-11T08:41:00Z">
        <w:r w:rsidR="003D2CA0">
          <w:t xml:space="preserve">for the remainder of the program. </w:t>
        </w:r>
      </w:ins>
      <w:r w:rsidR="00EA6F8C">
        <w:t xml:space="preserve">The following </w:t>
      </w:r>
      <w:ins w:id="620" w:author="McDonagh, Sean" w:date="2023-04-18T14:33:00Z">
        <w:r w:rsidR="000D6A5F">
          <w:t xml:space="preserve">example uses the above </w:t>
        </w:r>
      </w:ins>
      <w:ins w:id="621" w:author="McDonagh, Sean" w:date="2023-04-18T14:34:00Z">
        <w:r w:rsidR="000162CF">
          <w:t xml:space="preserve">methods to help </w:t>
        </w:r>
      </w:ins>
      <w:del w:id="622" w:author="McDonagh, Sean" w:date="2023-04-18T14:31:00Z">
        <w:r w:rsidR="00EA6F8C" w:rsidDel="00676C1C">
          <w:delText xml:space="preserve">example </w:delText>
        </w:r>
      </w:del>
      <w:ins w:id="623" w:author="Stephen Michell" w:date="2023-03-29T16:28:00Z">
        <w:del w:id="624" w:author="McDonagh, Sean" w:date="2023-04-05T11:38:00Z">
          <w:r w:rsidR="00F0042C" w:rsidDel="004D4D9E">
            <w:delText>(</w:delText>
          </w:r>
          <w:commentRangeStart w:id="625"/>
          <w:r w:rsidR="00F0042C" w:rsidDel="004D4D9E">
            <w:delText>from</w:delText>
          </w:r>
        </w:del>
      </w:ins>
      <w:commentRangeEnd w:id="625"/>
      <w:del w:id="626" w:author="McDonagh, Sean" w:date="2023-04-05T11:38:00Z">
        <w:r w:rsidR="00A84B9D" w:rsidDel="004D4D9E">
          <w:rPr>
            <w:rStyle w:val="CommentReference"/>
            <w:rFonts w:ascii="Calibri" w:eastAsia="Calibri" w:hAnsi="Calibri" w:cs="Calibri"/>
            <w:lang w:val="en-US"/>
          </w:rPr>
          <w:commentReference w:id="625"/>
        </w:r>
      </w:del>
      <w:ins w:id="627" w:author="Stephen Michell" w:date="2023-03-29T16:28:00Z">
        <w:del w:id="628" w:author="McDonagh, Sean" w:date="2023-04-05T11:38:00Z">
          <w:r w:rsidR="00F0042C" w:rsidDel="004D4D9E">
            <w:delText xml:space="preserve"> ???)</w:delText>
          </w:r>
        </w:del>
        <w:del w:id="629" w:author="McDonagh, Sean" w:date="2023-04-05T11:36:00Z">
          <w:r w:rsidR="00F0042C" w:rsidDel="0093730F">
            <w:delText xml:space="preserve"> </w:delText>
          </w:r>
        </w:del>
      </w:ins>
      <w:ins w:id="630" w:author="McDonagh, Sean" w:date="2023-04-05T11:36:00Z">
        <w:r w:rsidR="0093730F">
          <w:t>ensure</w:t>
        </w:r>
      </w:ins>
      <w:ins w:id="631" w:author="McDonagh, Sean" w:date="2023-04-18T14:31:00Z">
        <w:r w:rsidR="00676C1C">
          <w:t xml:space="preserve"> that</w:t>
        </w:r>
      </w:ins>
      <w:ins w:id="632" w:author="McDonagh, Sean" w:date="2023-04-18T14:36:00Z">
        <w:r w:rsidR="000162CF">
          <w:t xml:space="preserve"> </w:t>
        </w:r>
      </w:ins>
      <w:ins w:id="633" w:author="McDonagh, Sean" w:date="2023-04-10T11:57:00Z">
        <w:r w:rsidR="004071B2" w:rsidRPr="0066785D">
          <w:rPr>
            <w:rFonts w:ascii="Courier New" w:eastAsia="Courier New" w:hAnsi="Courier New" w:cs="Courier New"/>
            <w:color w:val="000000"/>
            <w:szCs w:val="20"/>
          </w:rPr>
          <w:t>main()</w:t>
        </w:r>
        <w:r w:rsidR="004071B2">
          <w:t xml:space="preserve"> </w:t>
        </w:r>
      </w:ins>
      <w:ins w:id="634" w:author="McDonagh, Sean" w:date="2023-04-10T11:56:00Z">
        <w:r w:rsidR="00113C04">
          <w:t xml:space="preserve">gets notified and </w:t>
        </w:r>
      </w:ins>
      <w:ins w:id="635" w:author="McDonagh, Sean" w:date="2023-04-05T11:36:00Z">
        <w:r w:rsidR="0093730F">
          <w:t xml:space="preserve">all tasks are removed from the event loop prior to </w:t>
        </w:r>
      </w:ins>
      <w:ins w:id="636" w:author="McDonagh, Sean" w:date="2023-04-05T11:37:00Z">
        <w:r w:rsidR="0093730F">
          <w:t>program</w:t>
        </w:r>
      </w:ins>
      <w:ins w:id="637" w:author="McDonagh, Sean" w:date="2023-04-05T11:42:00Z">
        <w:r w:rsidR="004D4D9E">
          <w:t xml:space="preserve"> termination</w:t>
        </w:r>
      </w:ins>
      <w:ins w:id="638" w:author="McDonagh, Sean" w:date="2023-04-10T11:56:00Z">
        <w:r w:rsidR="00113C04">
          <w:t>.</w:t>
        </w:r>
      </w:ins>
      <w:del w:id="639" w:author="McDonagh, Sean" w:date="2023-04-05T11:40:00Z">
        <w:r w:rsidR="00EA6F8C" w:rsidDel="004D4D9E">
          <w:delText>demonstrate</w:delText>
        </w:r>
      </w:del>
      <w:del w:id="640" w:author="McDonagh, Sean" w:date="2023-04-05T11:35:00Z">
        <w:r w:rsidR="00EA6F8C" w:rsidDel="00FC59CF">
          <w:delText>s</w:delText>
        </w:r>
      </w:del>
      <w:del w:id="641" w:author="McDonagh, Sean" w:date="2023-04-05T11:40:00Z">
        <w:r w:rsidR="00EA6F8C" w:rsidDel="004D4D9E">
          <w:delText xml:space="preserve"> a possible use of these methods</w:delText>
        </w:r>
        <w:r w:rsidR="002E5DA5" w:rsidDel="004D4D9E">
          <w:delText xml:space="preserve"> and </w:delText>
        </w:r>
      </w:del>
      <w:del w:id="642" w:author="McDonagh, Sean" w:date="2023-04-18T14:36:00Z">
        <w:r w:rsidR="002E5DA5" w:rsidDel="000162CF">
          <w:delText>ensure</w:delText>
        </w:r>
      </w:del>
      <w:del w:id="643" w:author="McDonagh, Sean" w:date="2023-04-05T11:40:00Z">
        <w:r w:rsidR="002E5DA5" w:rsidDel="004D4D9E">
          <w:delText>s</w:delText>
        </w:r>
      </w:del>
      <w:del w:id="644" w:author="McDonagh, Sean" w:date="2023-04-18T14:36:00Z">
        <w:r w:rsidR="002E5DA5" w:rsidDel="000162CF">
          <w:delText xml:space="preserve"> that all coroutines are terminated properly</w:delText>
        </w:r>
      </w:del>
      <w:ins w:id="645" w:author="Stephen Michell" w:date="2023-03-29T16:34:00Z">
        <w:del w:id="646" w:author="McDonagh, Sean" w:date="2023-04-11T08:43:00Z">
          <w:r w:rsidR="00F0042C" w:rsidDel="00B1163F">
            <w:delText>:</w:delText>
          </w:r>
        </w:del>
      </w:ins>
      <w:del w:id="647" w:author="Stephen Michell" w:date="2023-03-29T16:34:00Z">
        <w:r w:rsidR="00EA6F8C" w:rsidDel="00F0042C">
          <w:delText>:</w:delText>
        </w:r>
      </w:del>
    </w:p>
    <w:p w14:paraId="135384F3" w14:textId="792FFD42" w:rsidR="008E43E9" w:rsidRDefault="0006724E" w:rsidP="008E43E9">
      <w:pPr>
        <w:pStyle w:val="HTMLPreformatted"/>
        <w:ind w:left="360"/>
        <w:rPr>
          <w:ins w:id="648" w:author="McDonagh, Sean" w:date="2023-04-18T13:55:00Z"/>
        </w:rPr>
      </w:pPr>
      <w:ins w:id="649" w:author="McDonagh, Sean" w:date="2023-04-18T13:52:00Z">
        <w:r w:rsidRPr="00250C97">
          <w:t>import asyncio</w:t>
        </w:r>
        <w:r w:rsidRPr="00250C97">
          <w:br/>
        </w:r>
        <w:r w:rsidRPr="00250C97">
          <w:br/>
          <w:t>async def coro1():</w:t>
        </w:r>
        <w:r w:rsidRPr="00250C97">
          <w:br/>
          <w:t xml:space="preserve">    raise RuntimeError("ERROR in coro1")</w:t>
        </w:r>
        <w:r w:rsidRPr="00250C97">
          <w:br/>
          <w:t xml:space="preserve">    return ("coro1 completed")  # Unreachable code</w:t>
        </w:r>
        <w:r w:rsidRPr="00250C97">
          <w:br/>
        </w:r>
        <w:r w:rsidRPr="00250C97">
          <w:br/>
          <w:t>async def coro2():</w:t>
        </w:r>
        <w:r w:rsidRPr="00250C97">
          <w:br/>
          <w:t xml:space="preserve">    await asyncio.sleep(</w:t>
        </w:r>
        <w:r w:rsidRPr="00250C97">
          <w:rPr>
            <w:b/>
            <w:bCs/>
          </w:rPr>
          <w:t>1</w:t>
        </w:r>
        <w:r w:rsidRPr="00250C97">
          <w:t>)</w:t>
        </w:r>
        <w:r w:rsidRPr="00250C97">
          <w:br/>
          <w:t xml:space="preserve">    return ("coro2 completed")</w:t>
        </w:r>
        <w:r w:rsidRPr="00250C97">
          <w:br/>
        </w:r>
        <w:r w:rsidRPr="00250C97">
          <w:br/>
          <w:t>async def main():</w:t>
        </w:r>
        <w:r w:rsidRPr="00250C97">
          <w:br/>
          <w:t xml:space="preserve">    # Create tasks </w:t>
        </w:r>
        <w:r w:rsidRPr="00250C97">
          <w:br/>
          <w:t xml:space="preserve">    t1 = asyncio.create_task(coro1()</w:t>
        </w:r>
        <w:r w:rsidRPr="00250C97">
          <w:rPr>
            <w:b/>
            <w:bCs/>
          </w:rPr>
          <w:t xml:space="preserve">, </w:t>
        </w:r>
        <w:r w:rsidRPr="00250C97">
          <w:t>name='task1')</w:t>
        </w:r>
        <w:r w:rsidRPr="00250C97">
          <w:br/>
          <w:t xml:space="preserve">    t2 = asyncio.create_task(coro2()</w:t>
        </w:r>
        <w:r w:rsidRPr="00250C97">
          <w:rPr>
            <w:b/>
            <w:bCs/>
          </w:rPr>
          <w:t xml:space="preserve">, </w:t>
        </w:r>
        <w:r w:rsidRPr="00250C97">
          <w:t>name='task2')</w:t>
        </w:r>
        <w:r w:rsidRPr="00250C97">
          <w:br/>
          <w:t xml:space="preserve">    tasks = [t1</w:t>
        </w:r>
        <w:r w:rsidRPr="00250C97">
          <w:rPr>
            <w:b/>
            <w:bCs/>
          </w:rPr>
          <w:t xml:space="preserve">, </w:t>
        </w:r>
        <w:r w:rsidRPr="00250C97">
          <w:t>t2]</w:t>
        </w:r>
        <w:r w:rsidRPr="00250C97">
          <w:br/>
        </w:r>
      </w:ins>
    </w:p>
    <w:p w14:paraId="376F6A6D" w14:textId="23CCCB30" w:rsidR="008E43E9" w:rsidRDefault="008E43E9" w:rsidP="008E43E9">
      <w:pPr>
        <w:pStyle w:val="HTMLPreformatted"/>
        <w:ind w:left="360"/>
        <w:rPr>
          <w:ins w:id="650" w:author="McDonagh, Sean" w:date="2023-04-18T14:00:00Z"/>
        </w:rPr>
      </w:pPr>
      <w:ins w:id="651" w:author="McDonagh, Sean" w:date="2023-04-18T13:56:00Z">
        <w:r>
          <w:t xml:space="preserve">    </w:t>
        </w:r>
      </w:ins>
      <w:ins w:id="652" w:author="McDonagh, Sean" w:date="2023-04-18T13:55:00Z">
        <w:r>
          <w:t>#</w:t>
        </w:r>
      </w:ins>
      <w:ins w:id="653" w:author="McDonagh, Sean" w:date="2023-04-18T13:58:00Z">
        <w:r>
          <w:t xml:space="preserve"> Run </w:t>
        </w:r>
      </w:ins>
      <w:ins w:id="654" w:author="McDonagh, Sean" w:date="2023-04-18T13:59:00Z">
        <w:r>
          <w:t>both task</w:t>
        </w:r>
      </w:ins>
      <w:ins w:id="655" w:author="McDonagh, Sean" w:date="2023-04-18T14:02:00Z">
        <w:r>
          <w:t>s</w:t>
        </w:r>
      </w:ins>
      <w:ins w:id="656" w:author="McDonagh, Sean" w:date="2023-04-18T13:58:00Z">
        <w:r>
          <w:t xml:space="preserve"> concurrently and block until the condition</w:t>
        </w:r>
      </w:ins>
    </w:p>
    <w:p w14:paraId="4572C42B" w14:textId="1A897C68" w:rsidR="008E43E9" w:rsidRDefault="008E43E9" w:rsidP="008E43E9">
      <w:pPr>
        <w:pStyle w:val="HTMLPreformatted"/>
        <w:ind w:left="360"/>
        <w:rPr>
          <w:ins w:id="657" w:author="McDonagh, Sean" w:date="2023-04-18T13:58:00Z"/>
        </w:rPr>
      </w:pPr>
      <w:ins w:id="658" w:author="McDonagh, Sean" w:date="2023-04-18T14:00:00Z">
        <w:r>
          <w:t xml:space="preserve">    # </w:t>
        </w:r>
      </w:ins>
      <w:ins w:id="659" w:author="McDonagh, Sean" w:date="2023-04-18T13:58:00Z">
        <w:r w:rsidRPr="008E43E9">
          <w:t xml:space="preserve">specified by </w:t>
        </w:r>
        <w:r w:rsidRPr="00250C97">
          <w:rPr>
            <w:iCs/>
          </w:rPr>
          <w:t>return_when</w:t>
        </w:r>
      </w:ins>
      <w:ins w:id="660" w:author="McDonagh, Sean" w:date="2023-04-18T14:00:00Z">
        <w:r w:rsidRPr="00250C97">
          <w:rPr>
            <w:iCs/>
          </w:rPr>
          <w:t xml:space="preserve"> (ALL_COMP</w:t>
        </w:r>
      </w:ins>
      <w:ins w:id="661" w:author="McDonagh, Sean" w:date="2023-04-18T14:01:00Z">
        <w:r>
          <w:rPr>
            <w:iCs/>
          </w:rPr>
          <w:t>L</w:t>
        </w:r>
      </w:ins>
      <w:ins w:id="662" w:author="McDonagh, Sean" w:date="2023-04-18T14:00:00Z">
        <w:r w:rsidRPr="00250C97">
          <w:rPr>
            <w:iCs/>
          </w:rPr>
          <w:t>ETED</w:t>
        </w:r>
      </w:ins>
      <w:ins w:id="663" w:author="McDonagh, Sean" w:date="2023-04-18T14:01:00Z">
        <w:r>
          <w:rPr>
            <w:iCs/>
          </w:rPr>
          <w:t xml:space="preserve"> in this case</w:t>
        </w:r>
      </w:ins>
      <w:ins w:id="664" w:author="McDonagh, Sean" w:date="2023-04-18T14:00:00Z">
        <w:r w:rsidRPr="00250C97">
          <w:rPr>
            <w:iCs/>
          </w:rPr>
          <w:t>) is met</w:t>
        </w:r>
      </w:ins>
      <w:ins w:id="665" w:author="McDonagh, Sean" w:date="2023-04-18T14:02:00Z">
        <w:r>
          <w:rPr>
            <w:iCs/>
          </w:rPr>
          <w:t>.</w:t>
        </w:r>
      </w:ins>
      <w:ins w:id="666" w:author="McDonagh, Sean" w:date="2023-04-18T13:56:00Z">
        <w:r>
          <w:t xml:space="preserve"> </w:t>
        </w:r>
      </w:ins>
    </w:p>
    <w:p w14:paraId="287C9C0D" w14:textId="2383ED80" w:rsidR="008E43E9" w:rsidRDefault="0006724E" w:rsidP="008E43E9">
      <w:pPr>
        <w:pStyle w:val="HTMLPreformatted"/>
        <w:ind w:left="360"/>
        <w:rPr>
          <w:ins w:id="667" w:author="McDonagh, Sean" w:date="2023-04-18T13:55:00Z"/>
        </w:rPr>
      </w:pPr>
      <w:ins w:id="668" w:author="McDonagh, Sean" w:date="2023-04-18T13:52:00Z">
        <w:r w:rsidRPr="00250C97">
          <w:t xml:space="preserve">    done</w:t>
        </w:r>
        <w:r w:rsidRPr="00250C97">
          <w:rPr>
            <w:b/>
            <w:bCs/>
          </w:rPr>
          <w:t xml:space="preserve">, </w:t>
        </w:r>
        <w:r w:rsidRPr="00250C97">
          <w:t>pending = await asyncio.wait(tasks</w:t>
        </w:r>
        <w:r w:rsidRPr="00250C97">
          <w:rPr>
            <w:b/>
            <w:bCs/>
          </w:rPr>
          <w:t>,</w:t>
        </w:r>
      </w:ins>
      <w:ins w:id="669" w:author="McDonagh, Sean" w:date="2023-04-18T13:55:00Z">
        <w:r w:rsidR="008E43E9">
          <w:rPr>
            <w:b/>
            <w:bCs/>
          </w:rPr>
          <w:t xml:space="preserve"> </w:t>
        </w:r>
      </w:ins>
      <w:ins w:id="670" w:author="McDonagh, Sean" w:date="2023-04-18T13:52:00Z">
        <w:r w:rsidRPr="00250C97">
          <w:t>return_when</w:t>
        </w:r>
      </w:ins>
      <w:ins w:id="671" w:author="McDonagh, Sean" w:date="2023-04-18T13:54:00Z">
        <w:r w:rsidR="008E43E9">
          <w:t xml:space="preserve"> </w:t>
        </w:r>
      </w:ins>
      <w:ins w:id="672" w:author="McDonagh, Sean" w:date="2023-04-18T13:52:00Z">
        <w:r w:rsidRPr="00250C97">
          <w:t>=</w:t>
        </w:r>
      </w:ins>
      <w:ins w:id="673" w:author="McDonagh, Sean" w:date="2023-04-18T13:54:00Z">
        <w:r w:rsidR="008E43E9">
          <w:t xml:space="preserve"> </w:t>
        </w:r>
      </w:ins>
    </w:p>
    <w:p w14:paraId="3B1BF9E6" w14:textId="2754F47A" w:rsidR="0006724E" w:rsidRPr="00250C97" w:rsidRDefault="008E43E9" w:rsidP="00250C97">
      <w:pPr>
        <w:pStyle w:val="HTMLPreformatted"/>
        <w:ind w:left="360"/>
        <w:rPr>
          <w:ins w:id="674" w:author="McDonagh, Sean" w:date="2023-04-18T13:52:00Z"/>
          <w:b/>
          <w:bCs/>
        </w:rPr>
      </w:pPr>
      <w:ins w:id="675" w:author="McDonagh, Sean" w:date="2023-04-18T13:55:00Z">
        <w:r>
          <w:tab/>
        </w:r>
        <w:r>
          <w:tab/>
        </w:r>
        <w:r>
          <w:tab/>
        </w:r>
        <w:r>
          <w:tab/>
          <w:t xml:space="preserve">            </w:t>
        </w:r>
      </w:ins>
      <w:ins w:id="676" w:author="McDonagh, Sean" w:date="2023-04-18T13:52:00Z">
        <w:r w:rsidR="0006724E" w:rsidRPr="00250C97">
          <w:t>asyncio.ALL_COMPLETED)</w:t>
        </w:r>
        <w:r w:rsidR="0006724E" w:rsidRPr="00250C97">
          <w:br/>
          <w:t xml:space="preserve">    # Handle all 'done' tasks</w:t>
        </w:r>
        <w:r w:rsidR="0006724E" w:rsidRPr="00250C97">
          <w:br/>
          <w:t xml:space="preserve">    for task in done:</w:t>
        </w:r>
        <w:r w:rsidR="0006724E" w:rsidRPr="00250C97">
          <w:br/>
          <w:t xml:space="preserve">        # Get the name of the task that was assigned during creation.</w:t>
        </w:r>
        <w:r w:rsidR="0006724E" w:rsidRPr="00250C97">
          <w:br/>
          <w:t xml:space="preserve">        task_name = task.get_name()</w:t>
        </w:r>
        <w:r w:rsidR="0006724E" w:rsidRPr="00250C97">
          <w:br/>
          <w:t xml:space="preserve">        print(task_name</w:t>
        </w:r>
        <w:r w:rsidR="0006724E" w:rsidRPr="00250C97">
          <w:rPr>
            <w:b/>
            <w:bCs/>
          </w:rPr>
          <w:t xml:space="preserve">, </w:t>
        </w:r>
        <w:r w:rsidR="0006724E" w:rsidRPr="00250C97">
          <w:t>"is done")</w:t>
        </w:r>
        <w:r w:rsidR="0006724E" w:rsidRPr="00250C97">
          <w:br/>
          <w:t xml:space="preserve">        # Obtain exception object raised by coroutine</w:t>
        </w:r>
        <w:r w:rsidR="0006724E" w:rsidRPr="00250C97">
          <w:br/>
          <w:t xml:space="preserve">        exception = task.exception()</w:t>
        </w:r>
        <w:r w:rsidR="0006724E" w:rsidRPr="00250C97">
          <w:br/>
          <w:t xml:space="preserve">        # Print the task name associated with any exceptions</w:t>
        </w:r>
        <w:r w:rsidR="0006724E" w:rsidRPr="00250C97">
          <w:br/>
          <w:t xml:space="preserve">        if isinstance(exception</w:t>
        </w:r>
        <w:r w:rsidR="0006724E" w:rsidRPr="00250C97">
          <w:rPr>
            <w:b/>
            <w:bCs/>
          </w:rPr>
          <w:t xml:space="preserve">, </w:t>
        </w:r>
        <w:r w:rsidR="0006724E" w:rsidRPr="00250C97">
          <w:t>Exception):</w:t>
        </w:r>
        <w:r w:rsidR="0006724E" w:rsidRPr="00250C97">
          <w:br/>
          <w:t xml:space="preserve">            print(task_name</w:t>
        </w:r>
        <w:r w:rsidR="0006724E" w:rsidRPr="00250C97">
          <w:rPr>
            <w:b/>
            <w:bCs/>
          </w:rPr>
          <w:t xml:space="preserve">, </w:t>
        </w:r>
        <w:r w:rsidR="0006724E" w:rsidRPr="00250C97">
          <w:t>"threw the following exception:"</w:t>
        </w:r>
        <w:r w:rsidR="0006724E" w:rsidRPr="00250C97">
          <w:rPr>
            <w:b/>
            <w:bCs/>
          </w:rPr>
          <w:t xml:space="preserve">, </w:t>
        </w:r>
        <w:r w:rsidR="0006724E" w:rsidRPr="00250C97">
          <w:t>exception)</w:t>
        </w:r>
        <w:r w:rsidR="0006724E" w:rsidRPr="00250C97">
          <w:br/>
          <w:t xml:space="preserve">        # Test for errors</w:t>
        </w:r>
        <w:r w:rsidR="0006724E" w:rsidRPr="00250C97">
          <w:br/>
          <w:t xml:space="preserve">        try:</w:t>
        </w:r>
        <w:r w:rsidR="0006724E" w:rsidRPr="00250C97">
          <w:br/>
          <w:t xml:space="preserve">            # Returns result of coroutine and re-throws exceptions</w:t>
        </w:r>
        <w:r w:rsidR="0006724E" w:rsidRPr="00250C97">
          <w:br/>
          <w:t xml:space="preserve">            # that may have </w:t>
        </w:r>
      </w:ins>
      <w:ins w:id="677" w:author="McDonagh, Sean" w:date="2023-04-18T14:02:00Z">
        <w:r w:rsidR="00455FD5" w:rsidRPr="00455FD5">
          <w:t>occurred</w:t>
        </w:r>
      </w:ins>
      <w:ins w:id="678" w:author="McDonagh, Sean" w:date="2023-04-18T13:52:00Z">
        <w:r w:rsidR="0006724E" w:rsidRPr="00250C97">
          <w:t xml:space="preserve"> so that they can be handles.</w:t>
        </w:r>
        <w:r w:rsidR="0006724E" w:rsidRPr="00250C97">
          <w:br/>
          <w:t xml:space="preserve">            result = task.result()</w:t>
        </w:r>
        <w:r w:rsidR="0006724E" w:rsidRPr="00250C97">
          <w:br/>
          <w:t xml:space="preserve">            print(task_name</w:t>
        </w:r>
        <w:r w:rsidR="0006724E" w:rsidRPr="00250C97">
          <w:rPr>
            <w:b/>
            <w:bCs/>
          </w:rPr>
          <w:t xml:space="preserve">, </w:t>
        </w:r>
        <w:r w:rsidR="0006724E" w:rsidRPr="00250C97">
          <w:t>"returned:"</w:t>
        </w:r>
        <w:r w:rsidR="0006724E" w:rsidRPr="00250C97">
          <w:rPr>
            <w:b/>
            <w:bCs/>
          </w:rPr>
          <w:t xml:space="preserve">, </w:t>
        </w:r>
        <w:r w:rsidR="0006724E" w:rsidRPr="00250C97">
          <w:t>result)</w:t>
        </w:r>
        <w:r w:rsidR="0006724E" w:rsidRPr="00250C97">
          <w:br/>
          <w:t xml:space="preserve">        # Print errors that may occur</w:t>
        </w:r>
        <w:r w:rsidR="0006724E" w:rsidRPr="00250C97">
          <w:br/>
          <w:t xml:space="preserve">        except RuntimeError as err:</w:t>
        </w:r>
        <w:r w:rsidR="0006724E" w:rsidRPr="00250C97">
          <w:br/>
          <w:t xml:space="preserve">            print("RuntimeError:"</w:t>
        </w:r>
        <w:r w:rsidR="0006724E" w:rsidRPr="00250C97">
          <w:rPr>
            <w:b/>
            <w:bCs/>
          </w:rPr>
          <w:t xml:space="preserve">, </w:t>
        </w:r>
        <w:r w:rsidR="0006724E" w:rsidRPr="00250C97">
          <w:t>err)</w:t>
        </w:r>
        <w:r w:rsidR="0006724E" w:rsidRPr="00250C97">
          <w:br/>
          <w:t xml:space="preserve">    # Handle 'pending' tasks</w:t>
        </w:r>
        <w:r w:rsidR="0006724E" w:rsidRPr="00250C97">
          <w:br/>
          <w:t xml:space="preserve">    for task in pending:</w:t>
        </w:r>
        <w:r w:rsidR="0006724E" w:rsidRPr="00250C97">
          <w:br/>
          <w:t xml:space="preserve">        task.cancel()</w:t>
        </w:r>
        <w:r w:rsidR="0006724E" w:rsidRPr="00250C97">
          <w:br/>
        </w:r>
        <w:r w:rsidR="0006724E" w:rsidRPr="00250C97">
          <w:br/>
          <w:t>asyncio.run(main())</w:t>
        </w:r>
      </w:ins>
    </w:p>
    <w:p w14:paraId="2994E720" w14:textId="65BF8958" w:rsidR="00060C3C" w:rsidDel="000146F6" w:rsidRDefault="00FA574F" w:rsidP="00612254">
      <w:pPr>
        <w:ind w:left="360"/>
        <w:rPr>
          <w:del w:id="679" w:author="McDonagh, Sean" w:date="2023-04-11T08:55:00Z"/>
          <w:rFonts w:ascii="Courier New" w:eastAsia="Courier New" w:hAnsi="Courier New" w:cs="Courier New"/>
          <w:color w:val="000000"/>
          <w:sz w:val="20"/>
          <w:szCs w:val="20"/>
        </w:rPr>
      </w:pPr>
      <w:del w:id="680" w:author="McDonagh, Sean" w:date="2023-04-11T08:55:00Z">
        <w:r w:rsidRPr="00372EBD" w:rsidDel="00790E2F">
          <w:rPr>
            <w:rFonts w:ascii="Courier New" w:eastAsia="Courier New" w:hAnsi="Courier New" w:cs="Courier New"/>
            <w:color w:val="000000"/>
            <w:sz w:val="20"/>
            <w:szCs w:val="20"/>
          </w:rPr>
          <w:lastRenderedPageBreak/>
          <w:delText>import asyncio</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foo():</w:delText>
        </w:r>
        <w:r w:rsidRPr="00372EBD" w:rsidDel="00790E2F">
          <w:rPr>
            <w:rFonts w:ascii="Courier New" w:eastAsia="Courier New" w:hAnsi="Courier New" w:cs="Courier New"/>
            <w:color w:val="000000"/>
            <w:sz w:val="20"/>
            <w:szCs w:val="20"/>
          </w:rPr>
          <w:br/>
          <w:delText xml:space="preserve">    raise ValueError("foo value error")</w:delText>
        </w:r>
        <w:r w:rsidRPr="00372EBD" w:rsidDel="00790E2F">
          <w:rPr>
            <w:rFonts w:ascii="Courier New" w:eastAsia="Courier New" w:hAnsi="Courier New" w:cs="Courier New"/>
            <w:color w:val="000000"/>
            <w:sz w:val="20"/>
            <w:szCs w:val="20"/>
          </w:rPr>
          <w:br/>
          <w:delText xml:space="preserve">    return("foo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bar():</w:delText>
        </w:r>
        <w:r w:rsidRPr="00372EBD" w:rsidDel="00790E2F">
          <w:rPr>
            <w:rFonts w:ascii="Courier New" w:eastAsia="Courier New" w:hAnsi="Courier New" w:cs="Courier New"/>
            <w:color w:val="000000"/>
            <w:sz w:val="20"/>
            <w:szCs w:val="20"/>
          </w:rPr>
          <w:br/>
          <w:delText xml:space="preserve">    await asyncio.sleep(1)</w:delText>
        </w:r>
        <w:r w:rsidRPr="00372EBD" w:rsidDel="00790E2F">
          <w:rPr>
            <w:rFonts w:ascii="Courier New" w:eastAsia="Courier New" w:hAnsi="Courier New" w:cs="Courier New"/>
            <w:color w:val="000000"/>
            <w:sz w:val="20"/>
            <w:szCs w:val="20"/>
          </w:rPr>
          <w:br/>
          <w:delText xml:space="preserve">    return("bar finished")</w:delText>
        </w:r>
        <w:r w:rsidRPr="00372EBD" w:rsidDel="00790E2F">
          <w:rPr>
            <w:rFonts w:ascii="Courier New" w:eastAsia="Courier New" w:hAnsi="Courier New" w:cs="Courier New"/>
            <w:color w:val="000000"/>
            <w:sz w:val="20"/>
            <w:szCs w:val="20"/>
          </w:rPr>
          <w:br/>
        </w:r>
        <w:r w:rsidRPr="00372EBD" w:rsidDel="00790E2F">
          <w:rPr>
            <w:rFonts w:ascii="Courier New" w:eastAsia="Courier New" w:hAnsi="Courier New" w:cs="Courier New"/>
            <w:color w:val="000000"/>
            <w:sz w:val="20"/>
            <w:szCs w:val="20"/>
          </w:rPr>
          <w:br/>
          <w:delText>async def main():</w:delText>
        </w:r>
        <w:r w:rsidRPr="00372EBD" w:rsidDel="00790E2F">
          <w:rPr>
            <w:rFonts w:ascii="Courier New" w:eastAsia="Courier New" w:hAnsi="Courier New" w:cs="Courier New"/>
            <w:color w:val="000000"/>
            <w:sz w:val="20"/>
            <w:szCs w:val="20"/>
          </w:rPr>
          <w:br/>
          <w:delText xml:space="preserve">    foo_task = asyncio.create_task(foo(), name="Exception_task")</w:delText>
        </w:r>
        <w:r w:rsidRPr="00372EBD" w:rsidDel="00790E2F">
          <w:rPr>
            <w:rFonts w:ascii="Courier New" w:eastAsia="Courier New" w:hAnsi="Courier New" w:cs="Courier New"/>
            <w:color w:val="000000"/>
            <w:sz w:val="20"/>
            <w:szCs w:val="20"/>
          </w:rPr>
          <w:br/>
          <w:delText xml:space="preserve">    bar_task = asyncio.create_task(bar(), name="Waiting_task")</w:delText>
        </w:r>
        <w:r w:rsidRPr="00372EBD" w:rsidDel="00790E2F">
          <w:rPr>
            <w:rFonts w:ascii="Courier New" w:eastAsia="Courier New" w:hAnsi="Courier New" w:cs="Courier New"/>
            <w:color w:val="000000"/>
            <w:sz w:val="20"/>
            <w:szCs w:val="20"/>
          </w:rPr>
          <w:br/>
          <w:delText xml:space="preserve">    try:</w:delText>
        </w:r>
        <w:r w:rsidRPr="00372EBD" w:rsidDel="00790E2F">
          <w:rPr>
            <w:rFonts w:ascii="Courier New" w:eastAsia="Courier New" w:hAnsi="Courier New" w:cs="Courier New"/>
            <w:color w:val="000000"/>
            <w:sz w:val="20"/>
            <w:szCs w:val="20"/>
          </w:rPr>
          <w:br/>
          <w:delText xml:space="preserve">        done, pending = await asyncio.wait(</w:delText>
        </w:r>
        <w:r w:rsidRPr="00372EBD" w:rsidDel="00790E2F">
          <w:rPr>
            <w:rFonts w:ascii="Courier New" w:eastAsia="Courier New" w:hAnsi="Courier New" w:cs="Courier New"/>
            <w:color w:val="000000"/>
            <w:sz w:val="20"/>
            <w:szCs w:val="20"/>
          </w:rPr>
          <w:br/>
          <w:delText xml:space="preserve">            [foo_task, bar_task],</w:delText>
        </w:r>
        <w:r w:rsidRPr="00372EBD" w:rsidDel="00790E2F">
          <w:rPr>
            <w:rFonts w:ascii="Courier New" w:eastAsia="Courier New" w:hAnsi="Courier New" w:cs="Courier New"/>
            <w:color w:val="000000"/>
            <w:sz w:val="20"/>
            <w:szCs w:val="20"/>
          </w:rPr>
          <w:br/>
          <w:delText xml:space="preserve">            return_when=asyncio.ALL_COMPLETED</w:delText>
        </w:r>
        <w:r w:rsidRPr="00372EBD" w:rsidDel="00790E2F">
          <w:rPr>
            <w:rFonts w:ascii="Courier New" w:eastAsia="Courier New" w:hAnsi="Courier New" w:cs="Courier New"/>
            <w:color w:val="000000"/>
            <w:sz w:val="20"/>
            <w:szCs w:val="20"/>
          </w:rPr>
          <w:br/>
          <w:delText xml:space="preserve">        )</w:delText>
        </w:r>
        <w:r w:rsidRPr="00372EBD" w:rsidDel="00790E2F">
          <w:rPr>
            <w:rFonts w:ascii="Courier New" w:eastAsia="Courier New" w:hAnsi="Courier New" w:cs="Courier New"/>
            <w:color w:val="000000"/>
            <w:sz w:val="20"/>
            <w:szCs w:val="20"/>
          </w:rPr>
          <w:br/>
          <w:delText xml:space="preserve">        for task in done:</w:delText>
        </w:r>
        <w:r w:rsidRPr="00372EBD" w:rsidDel="00790E2F">
          <w:rPr>
            <w:rFonts w:ascii="Courier New" w:eastAsia="Courier New" w:hAnsi="Courier New" w:cs="Courier New"/>
            <w:color w:val="000000"/>
            <w:sz w:val="20"/>
            <w:szCs w:val="20"/>
          </w:rPr>
          <w:br/>
          <w:delText xml:space="preserve">            name = task.get_name()</w:delText>
        </w:r>
        <w:r w:rsidRPr="00372EBD" w:rsidDel="00790E2F">
          <w:rPr>
            <w:rFonts w:ascii="Courier New" w:eastAsia="Courier New" w:hAnsi="Courier New" w:cs="Courier New"/>
            <w:color w:val="000000"/>
            <w:sz w:val="20"/>
            <w:szCs w:val="20"/>
          </w:rPr>
          <w:br/>
          <w:delText xml:space="preserve">            print(f"DONE: {name}")</w:delText>
        </w:r>
        <w:r w:rsidRPr="00372EBD" w:rsidDel="00790E2F">
          <w:rPr>
            <w:rFonts w:ascii="Courier New" w:eastAsia="Courier New" w:hAnsi="Courier New" w:cs="Courier New"/>
            <w:color w:val="000000"/>
            <w:sz w:val="20"/>
            <w:szCs w:val="20"/>
          </w:rPr>
          <w:br/>
          <w:delText xml:space="preserve">            exception = task.exception()</w:delText>
        </w:r>
        <w:r w:rsidR="00C809F7" w:rsidRPr="00372EBD" w:rsidDel="00790E2F">
          <w:rPr>
            <w:rFonts w:ascii="Courier New" w:eastAsia="Courier New" w:hAnsi="Courier New" w:cs="Courier New"/>
            <w:color w:val="000000"/>
            <w:sz w:val="20"/>
            <w:szCs w:val="20"/>
          </w:rPr>
          <w:delText>#</w:delText>
        </w:r>
        <w:r w:rsidR="008F68C1" w:rsidRPr="00372EBD" w:rsidDel="00790E2F">
          <w:rPr>
            <w:rFonts w:ascii="Courier New" w:eastAsia="Courier New" w:hAnsi="Courier New" w:cs="Courier New"/>
            <w:color w:val="000000"/>
            <w:sz w:val="20"/>
            <w:szCs w:val="20"/>
          </w:rPr>
          <w:delText xml:space="preserve"> </w:delText>
        </w:r>
        <w:r w:rsidR="00060C3C" w:rsidRPr="00372EBD" w:rsidDel="00790E2F">
          <w:rPr>
            <w:rFonts w:ascii="Courier New" w:eastAsia="Courier New" w:hAnsi="Courier New" w:cs="Courier New"/>
            <w:color w:val="000000"/>
            <w:sz w:val="20"/>
            <w:szCs w:val="20"/>
          </w:rPr>
          <w:delText>Explicitly test for exception</w:delText>
        </w:r>
      </w:del>
    </w:p>
    <w:p w14:paraId="47B1ACFD" w14:textId="3C6C9A4D" w:rsidR="00FA574F" w:rsidRPr="00FC54D7" w:rsidDel="00790E2F" w:rsidRDefault="00945EDF" w:rsidP="00060C3C">
      <w:pPr>
        <w:pStyle w:val="HTMLPreformatted"/>
        <w:tabs>
          <w:tab w:val="clear" w:pos="916"/>
        </w:tabs>
        <w:ind w:left="720"/>
        <w:rPr>
          <w:del w:id="681" w:author="McDonagh, Sean" w:date="2023-04-11T08:55:00Z"/>
        </w:rPr>
      </w:pPr>
      <w:ins w:id="682" w:author="McDonagh, Sean" w:date="2023-04-17T13:32:00Z">
        <w:r>
          <w:t xml:space="preserve">The above example shows that </w:t>
        </w:r>
      </w:ins>
      <w:ins w:id="683" w:author="McDonagh, Sean" w:date="2023-04-17T13:33:00Z">
        <w:r>
          <w:t xml:space="preserve">even though both tasks </w:t>
        </w:r>
      </w:ins>
      <w:ins w:id="684" w:author="McDonagh, Sean" w:date="2023-04-18T09:34:00Z">
        <w:r w:rsidR="009F656B">
          <w:t>are reported to be</w:t>
        </w:r>
      </w:ins>
      <w:ins w:id="685" w:author="McDonagh, Sean" w:date="2023-04-17T13:38:00Z">
        <w:r w:rsidR="00580EF3">
          <w:t xml:space="preserve"> </w:t>
        </w:r>
        <w:r w:rsidR="00580EF3" w:rsidRPr="0022045E">
          <w:rPr>
            <w:rFonts w:eastAsia="Courier New"/>
            <w:color w:val="000000"/>
          </w:rPr>
          <w:t>done</w:t>
        </w:r>
        <w:r w:rsidR="00580EF3">
          <w:t xml:space="preserve">, </w:t>
        </w:r>
      </w:ins>
      <w:ins w:id="686" w:author="McDonagh, Sean" w:date="2023-04-17T13:42:00Z">
        <w:r w:rsidR="00580EF3">
          <w:t xml:space="preserve">the exception only gets passed to </w:t>
        </w:r>
        <w:r w:rsidR="00580EF3" w:rsidRPr="0022045E">
          <w:rPr>
            <w:rFonts w:eastAsia="Courier New"/>
            <w:color w:val="000000"/>
          </w:rPr>
          <w:t>main()</w:t>
        </w:r>
        <w:r w:rsidR="00580EF3">
          <w:t xml:space="preserve"> </w:t>
        </w:r>
      </w:ins>
      <w:ins w:id="687" w:author="McDonagh, Sean" w:date="2023-04-17T13:43:00Z">
        <w:r w:rsidR="00580EF3">
          <w:t xml:space="preserve">by calling </w:t>
        </w:r>
        <w:r w:rsidR="00580EF3" w:rsidRPr="0022045E">
          <w:rPr>
            <w:rFonts w:eastAsia="Courier New"/>
            <w:color w:val="000000"/>
          </w:rPr>
          <w:t>task.result()</w:t>
        </w:r>
        <w:r w:rsidR="00580EF3" w:rsidRPr="008E416E">
          <w:rPr>
            <w:rFonts w:ascii="Times New Roman" w:hAnsi="Times New Roman" w:cs="Times New Roman"/>
            <w:sz w:val="24"/>
            <w:szCs w:val="24"/>
          </w:rPr>
          <w:t>.</w:t>
        </w:r>
      </w:ins>
      <w:ins w:id="688" w:author="McDonagh, Sean" w:date="2023-04-17T13:33:00Z">
        <w:r>
          <w:t xml:space="preserve"> </w:t>
        </w:r>
      </w:ins>
      <w:del w:id="689" w:author="McDonagh, Sean" w:date="2023-04-11T08:55:00Z">
        <w:r w:rsidR="00060C3C" w:rsidDel="00790E2F">
          <w:delText xml:space="preserve"> </w:delText>
        </w:r>
        <w:r w:rsidR="00060C3C" w:rsidDel="00790E2F">
          <w:tab/>
        </w:r>
        <w:r w:rsidR="00060C3C" w:rsidDel="00790E2F">
          <w:tab/>
        </w:r>
        <w:r w:rsidR="00060C3C" w:rsidDel="00790E2F">
          <w:tab/>
        </w:r>
        <w:r w:rsidR="00060C3C" w:rsidDel="00790E2F">
          <w:tab/>
        </w:r>
        <w:r w:rsidR="00060C3C" w:rsidDel="00790E2F">
          <w:tab/>
        </w:r>
        <w:r w:rsidR="008F68C1" w:rsidDel="00790E2F">
          <w:delText xml:space="preserve">  </w:delText>
        </w:r>
        <w:r w:rsidR="00060C3C" w:rsidDel="00790E2F">
          <w:delText>since it is not passed to main</w:delText>
        </w:r>
        <w:r w:rsidR="00FA574F" w:rsidRPr="00FC54D7" w:rsidDel="00790E2F">
          <w:br/>
          <w:delText xml:space="preserve">            if isinstance(exception</w:delText>
        </w:r>
        <w:r w:rsidR="00FA574F" w:rsidRPr="00FC54D7" w:rsidDel="00790E2F">
          <w:rPr>
            <w:b/>
            <w:bCs/>
          </w:rPr>
          <w:delText xml:space="preserve">, </w:delText>
        </w:r>
        <w:r w:rsidR="00FA574F" w:rsidRPr="00FC54D7" w:rsidDel="00790E2F">
          <w:delText>Exception):</w:delText>
        </w:r>
        <w:r w:rsidR="00FA574F" w:rsidRPr="00FC54D7" w:rsidDel="00790E2F">
          <w:br/>
          <w:delText xml:space="preserve">                print(f"{name} threw {exception}")</w:delText>
        </w:r>
        <w:r w:rsidR="00FA574F" w:rsidRPr="00FC54D7" w:rsidDel="00790E2F">
          <w:br/>
          <w:delText xml:space="preserve">            try:</w:delText>
        </w:r>
        <w:r w:rsidR="00FA574F" w:rsidRPr="00FC54D7" w:rsidDel="00790E2F">
          <w:br/>
          <w:delText xml:space="preserve">                </w:delText>
        </w:r>
        <w:commentRangeStart w:id="690"/>
        <w:commentRangeStart w:id="691"/>
        <w:commentRangeStart w:id="692"/>
        <w:r w:rsidR="00FA574F" w:rsidRPr="00FC54D7" w:rsidDel="00790E2F">
          <w:delText>result = task.result()</w:delText>
        </w:r>
      </w:del>
      <w:commentRangeEnd w:id="690"/>
      <w:commentRangeEnd w:id="691"/>
      <w:commentRangeEnd w:id="692"/>
      <w:del w:id="693" w:author="McDonagh, Sean" w:date="2023-02-28T14:15:00Z">
        <w:r w:rsidR="00FA574F" w:rsidRPr="00873D25" w:rsidDel="00391002">
          <w:rPr>
            <w:rStyle w:val="CommentReference"/>
            <w:rFonts w:ascii="Calibri" w:eastAsia="Calibri" w:hAnsi="Calibri" w:cs="Calibri"/>
          </w:rPr>
          <w:commentReference w:id="690"/>
        </w:r>
      </w:del>
      <w:del w:id="694" w:author="McDonagh, Sean" w:date="2023-04-11T08:55:00Z">
        <w:r w:rsidR="00F0042C" w:rsidDel="00790E2F">
          <w:rPr>
            <w:rStyle w:val="CommentReference"/>
            <w:rFonts w:ascii="Calibri" w:eastAsia="Calibri" w:hAnsi="Calibri" w:cs="Calibri"/>
          </w:rPr>
          <w:commentReference w:id="691"/>
        </w:r>
      </w:del>
      <w:r w:rsidR="001372DB">
        <w:rPr>
          <w:rStyle w:val="CommentReference"/>
          <w:rFonts w:ascii="Calibri" w:eastAsia="Calibri" w:hAnsi="Calibri" w:cs="Calibri"/>
        </w:rPr>
        <w:commentReference w:id="692"/>
      </w:r>
      <w:del w:id="695" w:author="McDonagh, Sean" w:date="2023-04-11T08:55:00Z">
        <w:r w:rsidR="00FA574F" w:rsidRPr="00391002" w:rsidDel="00790E2F">
          <w:br/>
          <w:delText xml:space="preserve">                print(f"{</w:delText>
        </w:r>
        <w:r w:rsidR="00FA574F" w:rsidRPr="00FC54D7" w:rsidDel="00790E2F">
          <w:delText>name} returned {result}")</w:delText>
        </w:r>
        <w:r w:rsidR="00FA574F" w:rsidRPr="00FC54D7" w:rsidDel="00790E2F">
          <w:br/>
          <w:delText xml:space="preserve">            except ValueError as e:</w:delText>
        </w:r>
        <w:r w:rsidR="00FA574F" w:rsidRPr="00FC54D7" w:rsidDel="00790E2F">
          <w:br/>
          <w:delText xml:space="preserve">                print(f"ValueError: {e}")</w:delText>
        </w:r>
        <w:r w:rsidR="00FA574F" w:rsidRPr="00FC54D7" w:rsidDel="00790E2F">
          <w:br/>
          <w:delText xml:space="preserve">        for task in pending:</w:delText>
        </w:r>
        <w:r w:rsidR="00FA574F" w:rsidRPr="00FC54D7" w:rsidDel="00790E2F">
          <w:br/>
          <w:delText xml:space="preserve">            task.cancel()</w:delText>
        </w:r>
        <w:r w:rsidR="00FA574F" w:rsidRPr="00FC54D7" w:rsidDel="00790E2F">
          <w:br/>
          <w:delText xml:space="preserve">    except Exception as e:</w:delText>
        </w:r>
        <w:r w:rsidR="00FA574F" w:rsidRPr="00FC54D7" w:rsidDel="00790E2F">
          <w:br/>
          <w:delText xml:space="preserve">        print("Outer Exception")</w:delText>
        </w:r>
        <w:r w:rsidR="00FA574F" w:rsidRPr="00FC54D7" w:rsidDel="00790E2F">
          <w:br/>
        </w:r>
        <w:r w:rsidR="00FA574F" w:rsidRPr="00FC54D7" w:rsidDel="00790E2F">
          <w:br/>
          <w:delText>asyncio.run(main())</w:delText>
        </w:r>
      </w:del>
    </w:p>
    <w:p w14:paraId="61374668" w14:textId="0D62AFAC" w:rsidR="00EC5323" w:rsidRPr="00FC54D7" w:rsidRDefault="00EC5323" w:rsidP="00FC54D7">
      <w:pPr>
        <w:spacing w:before="100" w:beforeAutospacing="1" w:after="100" w:afterAutospacing="1"/>
        <w:ind w:left="360"/>
      </w:pPr>
      <w:r w:rsidRPr="00FC54D7">
        <w:t xml:space="preserve">The </w:t>
      </w:r>
      <w:del w:id="696" w:author="McDonagh, Sean" w:date="2023-04-17T13:47:00Z">
        <w:r w:rsidRPr="00FC54D7" w:rsidDel="008E416E">
          <w:delText xml:space="preserve">above </w:delText>
        </w:r>
      </w:del>
      <w:r w:rsidRPr="00FC54D7">
        <w:t>example runs successfully and produces the</w:t>
      </w:r>
      <w:del w:id="697" w:author="McDonagh, Sean" w:date="2023-04-17T13:28:00Z">
        <w:r w:rsidRPr="00FC54D7" w:rsidDel="00945EDF">
          <w:delText xml:space="preserve"> following</w:delText>
        </w:r>
      </w:del>
      <w:r w:rsidRPr="00FC54D7">
        <w:t xml:space="preserve"> </w:t>
      </w:r>
      <w:ins w:id="698" w:author="McDonagh, Sean" w:date="2023-04-17T13:45:00Z">
        <w:r w:rsidR="00580EF3">
          <w:t xml:space="preserve">following </w:t>
        </w:r>
      </w:ins>
      <w:r w:rsidRPr="00FC54D7">
        <w:t>output</w:t>
      </w:r>
      <w:ins w:id="699" w:author="McDonagh, Sean" w:date="2023-04-17T13:45:00Z">
        <w:r w:rsidR="00580EF3">
          <w:t>:</w:t>
        </w:r>
      </w:ins>
      <w:del w:id="700" w:author="McDonagh, Sean" w:date="2023-04-17T13:26:00Z">
        <w:r w:rsidRPr="00FC54D7" w:rsidDel="00B1175E">
          <w:delText>:</w:delText>
        </w:r>
      </w:del>
    </w:p>
    <w:p w14:paraId="436E437C" w14:textId="77777777" w:rsidR="00556561" w:rsidRPr="00556561" w:rsidRDefault="00556561" w:rsidP="00250C97">
      <w:pPr>
        <w:pStyle w:val="CommentText"/>
        <w:spacing w:after="0"/>
        <w:ind w:left="360"/>
        <w:rPr>
          <w:ins w:id="701" w:author="McDonagh, Sean" w:date="2023-04-11T11:42:00Z"/>
          <w:rFonts w:ascii="Courier New" w:hAnsi="Courier New" w:cs="Courier New"/>
        </w:rPr>
      </w:pPr>
      <w:ins w:id="702" w:author="McDonagh, Sean" w:date="2023-04-11T11:42:00Z">
        <w:r w:rsidRPr="00556561">
          <w:rPr>
            <w:rFonts w:ascii="Courier New" w:hAnsi="Courier New" w:cs="Courier New"/>
          </w:rPr>
          <w:t>task2 is done</w:t>
        </w:r>
      </w:ins>
    </w:p>
    <w:p w14:paraId="781FD312" w14:textId="77777777" w:rsidR="00556561" w:rsidRPr="00556561" w:rsidRDefault="00556561" w:rsidP="00250C97">
      <w:pPr>
        <w:pStyle w:val="CommentText"/>
        <w:spacing w:after="0"/>
        <w:ind w:left="360"/>
        <w:rPr>
          <w:ins w:id="703" w:author="McDonagh, Sean" w:date="2023-04-11T11:42:00Z"/>
          <w:rFonts w:ascii="Courier New" w:hAnsi="Courier New" w:cs="Courier New"/>
        </w:rPr>
      </w:pPr>
      <w:ins w:id="704" w:author="McDonagh, Sean" w:date="2023-04-11T11:42:00Z">
        <w:r w:rsidRPr="00556561">
          <w:rPr>
            <w:rFonts w:ascii="Courier New" w:hAnsi="Courier New" w:cs="Courier New"/>
          </w:rPr>
          <w:t>task2 returned: coro2 completed</w:t>
        </w:r>
      </w:ins>
    </w:p>
    <w:p w14:paraId="77F1505F" w14:textId="77777777" w:rsidR="00556561" w:rsidRPr="00556561" w:rsidRDefault="00556561" w:rsidP="00250C97">
      <w:pPr>
        <w:pStyle w:val="CommentText"/>
        <w:spacing w:after="0"/>
        <w:ind w:left="360"/>
        <w:rPr>
          <w:ins w:id="705" w:author="McDonagh, Sean" w:date="2023-04-11T11:42:00Z"/>
          <w:rFonts w:ascii="Courier New" w:hAnsi="Courier New" w:cs="Courier New"/>
        </w:rPr>
      </w:pPr>
      <w:ins w:id="706" w:author="McDonagh, Sean" w:date="2023-04-11T11:42:00Z">
        <w:r w:rsidRPr="00556561">
          <w:rPr>
            <w:rFonts w:ascii="Courier New" w:hAnsi="Courier New" w:cs="Courier New"/>
          </w:rPr>
          <w:t>task1 is done</w:t>
        </w:r>
      </w:ins>
    </w:p>
    <w:p w14:paraId="7FA55002" w14:textId="77777777" w:rsidR="00556561" w:rsidRPr="00556561" w:rsidRDefault="00556561" w:rsidP="00250C97">
      <w:pPr>
        <w:pStyle w:val="CommentText"/>
        <w:spacing w:after="0"/>
        <w:ind w:left="360"/>
        <w:rPr>
          <w:ins w:id="707" w:author="McDonagh, Sean" w:date="2023-04-11T11:42:00Z"/>
          <w:rFonts w:ascii="Courier New" w:hAnsi="Courier New" w:cs="Courier New"/>
        </w:rPr>
      </w:pPr>
      <w:ins w:id="708" w:author="McDonagh, Sean" w:date="2023-04-11T11:42:00Z">
        <w:r w:rsidRPr="00556561">
          <w:rPr>
            <w:rFonts w:ascii="Courier New" w:hAnsi="Courier New" w:cs="Courier New"/>
          </w:rPr>
          <w:t>task1 threw the following exception: ERROR in coro1</w:t>
        </w:r>
      </w:ins>
    </w:p>
    <w:p w14:paraId="2A32E7A2" w14:textId="77777777" w:rsidR="00556561" w:rsidRDefault="00556561" w:rsidP="00250C97">
      <w:pPr>
        <w:pStyle w:val="CommentText"/>
        <w:spacing w:after="0"/>
        <w:ind w:left="360"/>
        <w:rPr>
          <w:ins w:id="709" w:author="McDonagh, Sean" w:date="2023-04-11T11:42:00Z"/>
          <w:rFonts w:ascii="Courier New" w:hAnsi="Courier New" w:cs="Courier New"/>
        </w:rPr>
      </w:pPr>
      <w:ins w:id="710" w:author="McDonagh, Sean" w:date="2023-04-11T11:42:00Z">
        <w:r w:rsidRPr="00556561">
          <w:rPr>
            <w:rFonts w:ascii="Courier New" w:hAnsi="Courier New" w:cs="Courier New"/>
          </w:rPr>
          <w:t>RuntimeError: ERROR in coro1</w:t>
        </w:r>
      </w:ins>
    </w:p>
    <w:p w14:paraId="0E439015" w14:textId="77777777" w:rsidR="00B1175E" w:rsidRDefault="00B1175E" w:rsidP="00B1175E">
      <w:pPr>
        <w:pStyle w:val="CommentText"/>
        <w:spacing w:after="0"/>
        <w:rPr>
          <w:ins w:id="711" w:author="McDonagh, Sean" w:date="2023-04-17T13:25:00Z"/>
          <w:rFonts w:ascii="Courier New" w:hAnsi="Courier New" w:cs="Courier New"/>
        </w:rPr>
      </w:pPr>
    </w:p>
    <w:p w14:paraId="5AA7EA52" w14:textId="3FE43976" w:rsidR="00EC5323" w:rsidRPr="007D4460" w:rsidDel="00556561" w:rsidRDefault="00EC5323" w:rsidP="00556561">
      <w:pPr>
        <w:pStyle w:val="CommentText"/>
        <w:spacing w:after="0"/>
        <w:ind w:left="720"/>
        <w:rPr>
          <w:del w:id="712" w:author="McDonagh, Sean" w:date="2023-04-11T11:42:00Z"/>
          <w:rFonts w:ascii="Courier New" w:hAnsi="Courier New" w:cs="Courier New"/>
        </w:rPr>
      </w:pPr>
      <w:del w:id="713" w:author="McDonagh, Sean" w:date="2023-04-11T11:42:00Z">
        <w:r w:rsidRPr="007D4460" w:rsidDel="00556561">
          <w:rPr>
            <w:rFonts w:ascii="Courier New" w:hAnsi="Courier New" w:cs="Courier New"/>
          </w:rPr>
          <w:delText>DONE: Waiting_task</w:delText>
        </w:r>
      </w:del>
    </w:p>
    <w:p w14:paraId="76D52FE4" w14:textId="22DCC8A8" w:rsidR="00EC5323" w:rsidRPr="007D4460" w:rsidDel="00556561" w:rsidRDefault="00EC5323" w:rsidP="00FC54D7">
      <w:pPr>
        <w:pStyle w:val="CommentText"/>
        <w:spacing w:after="0"/>
        <w:ind w:left="720"/>
        <w:rPr>
          <w:del w:id="714" w:author="McDonagh, Sean" w:date="2023-04-11T11:42:00Z"/>
          <w:rFonts w:ascii="Courier New" w:hAnsi="Courier New" w:cs="Courier New"/>
        </w:rPr>
      </w:pPr>
      <w:del w:id="715" w:author="McDonagh, Sean" w:date="2023-04-11T11:42:00Z">
        <w:r w:rsidRPr="007D4460" w:rsidDel="00556561">
          <w:rPr>
            <w:rFonts w:ascii="Courier New" w:hAnsi="Courier New" w:cs="Courier New"/>
          </w:rPr>
          <w:delText>Waiting_task returned bar finished</w:delText>
        </w:r>
      </w:del>
    </w:p>
    <w:p w14:paraId="6B9B3171" w14:textId="30FAF42E" w:rsidR="00EC5323" w:rsidRPr="007D4460" w:rsidDel="00556561" w:rsidRDefault="00EC5323" w:rsidP="00FC54D7">
      <w:pPr>
        <w:pStyle w:val="CommentText"/>
        <w:spacing w:after="0"/>
        <w:ind w:left="720"/>
        <w:rPr>
          <w:del w:id="716" w:author="McDonagh, Sean" w:date="2023-04-11T11:42:00Z"/>
          <w:rFonts w:ascii="Courier New" w:hAnsi="Courier New" w:cs="Courier New"/>
        </w:rPr>
      </w:pPr>
      <w:del w:id="717" w:author="McDonagh, Sean" w:date="2023-04-11T11:42:00Z">
        <w:r w:rsidRPr="007D4460" w:rsidDel="00556561">
          <w:rPr>
            <w:rFonts w:ascii="Courier New" w:hAnsi="Courier New" w:cs="Courier New"/>
          </w:rPr>
          <w:delText>DONE: Exception_task</w:delText>
        </w:r>
      </w:del>
    </w:p>
    <w:p w14:paraId="3BC4A061" w14:textId="2598B971" w:rsidR="00EC5323" w:rsidRPr="007D4460" w:rsidDel="00556561" w:rsidRDefault="00EC5323" w:rsidP="00FC54D7">
      <w:pPr>
        <w:pStyle w:val="CommentText"/>
        <w:spacing w:after="0"/>
        <w:ind w:left="720"/>
        <w:rPr>
          <w:del w:id="718" w:author="McDonagh, Sean" w:date="2023-04-11T11:42:00Z"/>
          <w:rFonts w:ascii="Courier New" w:hAnsi="Courier New" w:cs="Courier New"/>
        </w:rPr>
      </w:pPr>
      <w:del w:id="719" w:author="McDonagh, Sean" w:date="2023-04-11T11:42:00Z">
        <w:r w:rsidRPr="007D4460" w:rsidDel="00556561">
          <w:rPr>
            <w:rFonts w:ascii="Courier New" w:hAnsi="Courier New" w:cs="Courier New"/>
          </w:rPr>
          <w:delText>Exception_task threw foo value error</w:delText>
        </w:r>
      </w:del>
    </w:p>
    <w:p w14:paraId="58C91D78" w14:textId="75CFE417" w:rsidR="00EC5323" w:rsidRPr="007D4460" w:rsidDel="00556561" w:rsidRDefault="00EC5323" w:rsidP="00FC54D7">
      <w:pPr>
        <w:pStyle w:val="CommentText"/>
        <w:spacing w:after="0"/>
        <w:ind w:left="720"/>
        <w:rPr>
          <w:del w:id="720" w:author="McDonagh, Sean" w:date="2023-04-11T11:42:00Z"/>
          <w:rFonts w:ascii="Courier New" w:hAnsi="Courier New" w:cs="Courier New"/>
        </w:rPr>
      </w:pPr>
      <w:del w:id="721" w:author="McDonagh, Sean" w:date="2023-04-11T11:42:00Z">
        <w:r w:rsidRPr="007D4460" w:rsidDel="00556561">
          <w:rPr>
            <w:rFonts w:ascii="Courier New" w:hAnsi="Courier New" w:cs="Courier New"/>
          </w:rPr>
          <w:delText>ValueError: foo value error</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threading.is_alive</w:t>
      </w:r>
      <w:proofErr w:type="spell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7AB1A706" w14:textId="77777777" w:rsidR="00D30EAB" w:rsidRDefault="00D30EAB" w:rsidP="00D30EAB">
      <w:pPr>
        <w:pBdr>
          <w:top w:val="nil"/>
          <w:left w:val="nil"/>
          <w:bottom w:val="nil"/>
          <w:right w:val="nil"/>
          <w:between w:val="nil"/>
        </w:pBdr>
        <w:spacing w:after="120"/>
        <w:rPr>
          <w:color w:val="000000"/>
        </w:rPr>
      </w:pPr>
    </w:p>
    <w:p w14:paraId="39B44D38" w14:textId="4033627A" w:rsidR="00566BC2" w:rsidRDefault="000F279F">
      <w:pPr>
        <w:pStyle w:val="Heading2"/>
      </w:pPr>
      <w:bookmarkStart w:id="722" w:name="_Toc70999442"/>
      <w:r>
        <w:t xml:space="preserve">6.63 </w:t>
      </w:r>
      <w:r w:rsidR="00147B99">
        <w:t>L</w:t>
      </w:r>
      <w:r>
        <w:t xml:space="preserve">ock </w:t>
      </w:r>
      <w:r w:rsidR="0097702E">
        <w:t>p</w:t>
      </w:r>
      <w:r>
        <w:t xml:space="preserve">rotocol </w:t>
      </w:r>
      <w:r w:rsidR="0097702E">
        <w:t>e</w:t>
      </w:r>
      <w:r>
        <w:t>rrors [CGM]</w:t>
      </w:r>
      <w:bookmarkEnd w:id="722"/>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t>Python provides locks and semaphores that are intended to protect critical sections of data.</w:t>
      </w:r>
      <w:r w:rsidRPr="00F4698B">
        <w:t xml:space="preserve"> </w:t>
      </w:r>
      <w:r w:rsidR="00321E44">
        <w:t xml:space="preserve">All calls to </w:t>
      </w:r>
      <w:proofErr w:type="spellStart"/>
      <w:r w:rsidR="00321E44" w:rsidRPr="001E7595">
        <w:rPr>
          <w:rFonts w:ascii="Courier New" w:hAnsi="Courier New" w:cs="Courier New"/>
          <w:sz w:val="21"/>
          <w:szCs w:val="21"/>
        </w:rPr>
        <w:t>lock.acquire</w:t>
      </w:r>
      <w:proofErr w:type="spell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w:t>
      </w:r>
      <w:r w:rsidRPr="00F4698B">
        <w:lastRenderedPageBreak/>
        <w:t xml:space="preserve">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3E1D743C" w:rsidR="00321E44" w:rsidRDefault="00321E44" w:rsidP="002346A2">
      <w:pPr>
        <w:pStyle w:val="ListParagraph"/>
        <w:numPr>
          <w:ilvl w:val="0"/>
          <w:numId w:val="117"/>
        </w:numPr>
      </w:pPr>
      <w:r>
        <w:t>L</w:t>
      </w:r>
      <w:r w:rsidR="002346A2" w:rsidRPr="00F4698B">
        <w:t xml:space="preserve">ocations where locks are needed can be </w:t>
      </w:r>
      <w:r>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4D1664E" w:rsidR="00321E44" w:rsidRDefault="002346A2" w:rsidP="002346A2">
      <w:pPr>
        <w:pStyle w:val="ListParagraph"/>
        <w:numPr>
          <w:ilvl w:val="0"/>
          <w:numId w:val="117"/>
        </w:numPr>
      </w:pPr>
      <w:r>
        <w:t xml:space="preserve">Every critical section that starts with a </w:t>
      </w:r>
      <w:proofErr w:type="spellStart"/>
      <w:r w:rsidRPr="00321E44">
        <w:rPr>
          <w:rFonts w:ascii="Courier New" w:hAnsi="Courier New" w:cs="Courier New"/>
        </w:rPr>
        <w:t>lock.acquire</w:t>
      </w:r>
      <w:proofErr w:type="spellEnd"/>
      <w:r w:rsidRPr="00321E44">
        <w:rPr>
          <w:rFonts w:ascii="Courier New" w:hAnsi="Courier New" w:cs="Courier New"/>
        </w:rPr>
        <w:t>()</w:t>
      </w:r>
      <w:r>
        <w:t xml:space="preserve"> must be matched with a </w:t>
      </w:r>
      <w:proofErr w:type="spellStart"/>
      <w:r w:rsidRPr="00321E44">
        <w:rPr>
          <w:rFonts w:ascii="Courier New" w:hAnsi="Courier New" w:cs="Courier New"/>
        </w:rPr>
        <w:t>lock.release</w:t>
      </w:r>
      <w:proofErr w:type="spellEnd"/>
      <w:r w:rsidRPr="00321E44">
        <w:rPr>
          <w:rFonts w:ascii="Courier New" w:hAnsi="Courier New" w:cs="Courier New"/>
        </w:rPr>
        <w:t>()</w:t>
      </w:r>
      <w:r>
        <w:t xml:space="preserve">, or the </w:t>
      </w:r>
      <w:r w:rsidR="00321E44">
        <w:t>program, or some concurrent units,</w:t>
      </w:r>
      <w:r>
        <w:t xml:space="preserve"> will deadlock.</w:t>
      </w:r>
    </w:p>
    <w:p w14:paraId="54D62145" w14:textId="2D0F7E36" w:rsidR="00321E44" w:rsidRDefault="00321E44" w:rsidP="00B40D25">
      <w:pPr>
        <w:pStyle w:val="ListParagraph"/>
        <w:numPr>
          <w:ilvl w:val="0"/>
          <w:numId w:val="117"/>
        </w:numPr>
      </w:pPr>
      <w:r>
        <w:t>F</w:t>
      </w:r>
      <w:r w:rsidRPr="00321E44">
        <w:t xml:space="preserve">or calls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7D47C352" w14:textId="77777777" w:rsidR="00383968" w:rsidRDefault="00383968" w:rsidP="006013E2">
      <w:pPr>
        <w:rPr>
          <w:u w:val="single"/>
        </w:rPr>
      </w:pPr>
    </w:p>
    <w:p w14:paraId="6AC3CA96" w14:textId="03AB3C62" w:rsidR="006013E2" w:rsidRDefault="006013E2" w:rsidP="006013E2">
      <w:pPr>
        <w:rPr>
          <w:ins w:id="723" w:author="Stephen Michell" w:date="2023-01-04T15:16:00Z"/>
          <w:u w:val="single"/>
        </w:rPr>
      </w:pPr>
      <w:commentRangeStart w:id="724"/>
      <w:r w:rsidRPr="00FC54D7">
        <w:rPr>
          <w:u w:val="single"/>
        </w:rPr>
        <w:t>Threading</w:t>
      </w:r>
      <w:r w:rsidR="00321E44">
        <w:rPr>
          <w:u w:val="single"/>
        </w:rPr>
        <w:t xml:space="preserve"> </w:t>
      </w:r>
      <w:r w:rsidRPr="00FC54D7">
        <w:rPr>
          <w:u w:val="single"/>
        </w:rPr>
        <w:t>model</w:t>
      </w:r>
      <w:commentRangeEnd w:id="724"/>
      <w:r w:rsidR="00F0042C">
        <w:rPr>
          <w:rStyle w:val="CommentReference"/>
          <w:rFonts w:ascii="Calibri" w:eastAsia="Calibri" w:hAnsi="Calibri" w:cs="Calibri"/>
          <w:lang w:val="en-US"/>
        </w:rPr>
        <w:commentReference w:id="724"/>
      </w:r>
    </w:p>
    <w:p w14:paraId="23AFA189" w14:textId="53A65FD0" w:rsidR="00387495" w:rsidRDefault="00387495" w:rsidP="006013E2">
      <w:pPr>
        <w:rPr>
          <w:ins w:id="725" w:author="Stephen Michell" w:date="2023-01-04T15:16:00Z"/>
          <w:u w:val="single"/>
        </w:rPr>
      </w:pPr>
    </w:p>
    <w:p w14:paraId="30B6A09B" w14:textId="07C1F5AC" w:rsidR="00387495" w:rsidRPr="00FC54D7" w:rsidRDefault="00387495" w:rsidP="006013E2">
      <w:pPr>
        <w:rPr>
          <w:u w:val="single"/>
        </w:rPr>
      </w:pPr>
      <w:ins w:id="726" w:author="Stephen Michell" w:date="2023-01-04T15:17:00Z">
        <w:r>
          <w:rPr>
            <w:u w:val="single"/>
          </w:rPr>
          <w:t>Multiple t</w:t>
        </w:r>
      </w:ins>
      <w:ins w:id="727" w:author="Stephen Michell" w:date="2023-01-04T15:16:00Z">
        <w:r>
          <w:rPr>
            <w:u w:val="single"/>
          </w:rPr>
          <w:t>hreads can have shared</w:t>
        </w:r>
      </w:ins>
      <w:ins w:id="728" w:author="Stephen Michell" w:date="2023-01-04T15:17:00Z">
        <w:r>
          <w:rPr>
            <w:u w:val="single"/>
          </w:rPr>
          <w:t xml:space="preserve"> data, as well</w:t>
        </w:r>
      </w:ins>
      <w:ins w:id="729" w:author="Stephen Michell" w:date="2023-01-04T15:18:00Z">
        <w:r>
          <w:rPr>
            <w:u w:val="single"/>
          </w:rPr>
          <w:t xml:space="preserve"> as other shared resources.</w:t>
        </w:r>
      </w:ins>
      <w:ins w:id="730"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731" w:author="Stephen Michell" w:date="2023-01-04T15:20:00Z">
        <w:r>
          <w:rPr>
            <w:u w:val="single"/>
          </w:rPr>
          <w:t>3 apply. To avoid them,</w:t>
        </w:r>
      </w:ins>
      <w:ins w:id="732" w:author="Stephen Michell" w:date="2023-01-04T15:18:00Z">
        <w:r>
          <w:rPr>
            <w:u w:val="single"/>
          </w:rPr>
          <w:t xml:space="preserve"> </w:t>
        </w:r>
      </w:ins>
      <w:ins w:id="733" w:author="Stephen Michell" w:date="2023-01-04T15:20:00Z">
        <w:r>
          <w:rPr>
            <w:u w:val="single"/>
          </w:rPr>
          <w:t>c</w:t>
        </w:r>
      </w:ins>
      <w:ins w:id="734" w:author="Stephen Michell" w:date="2023-01-04T15:18:00Z">
        <w:r>
          <w:rPr>
            <w:u w:val="single"/>
          </w:rPr>
          <w:t>oncurrent access to such data or resources must be synchronized.</w:t>
        </w:r>
      </w:ins>
      <w:ins w:id="735" w:author="Stephen Michell" w:date="2023-01-04T15:17:00Z">
        <w:r>
          <w:rPr>
            <w:u w:val="single"/>
          </w:rPr>
          <w:t xml:space="preserve"> </w:t>
        </w:r>
      </w:ins>
      <w:ins w:id="736" w:author="Stephen Michell" w:date="2023-01-04T15:21:00Z">
        <w:r>
          <w:rPr>
            <w:u w:val="single"/>
          </w:rPr>
          <w:t>The following example shows a simple scenario where synchronization is required</w:t>
        </w:r>
      </w:ins>
      <w:ins w:id="737" w:author="Stephen Michell" w:date="2023-01-04T15:22:00Z">
        <w:r>
          <w:rPr>
            <w:u w:val="single"/>
          </w:rPr>
          <w:t>.</w:t>
        </w:r>
      </w:ins>
    </w:p>
    <w:p w14:paraId="60C9B298" w14:textId="1E65F7E4" w:rsidR="002057F4" w:rsidRDefault="002057F4" w:rsidP="002057F4">
      <w:pPr>
        <w:rPr>
          <w:ins w:id="738" w:author="Stephen Michell" w:date="2023-01-04T15:49:00Z"/>
          <w:rFonts w:ascii="Courier New" w:hAnsi="Courier New" w:cs="Courier New"/>
        </w:rPr>
      </w:pPr>
    </w:p>
    <w:p w14:paraId="35FA4EF0" w14:textId="6E594FA6" w:rsidR="00387495" w:rsidRPr="00B24A11" w:rsidRDefault="00387495" w:rsidP="00387495">
      <w:pPr>
        <w:rPr>
          <w:ins w:id="739" w:author="Stephen Michell" w:date="2023-01-04T15:49:00Z"/>
          <w:rFonts w:ascii="Courier New" w:hAnsi="Courier New" w:cs="Courier New"/>
          <w:sz w:val="20"/>
          <w:szCs w:val="20"/>
        </w:rPr>
      </w:pPr>
      <w:proofErr w:type="spellStart"/>
      <w:ins w:id="740" w:author="Stephen Michell" w:date="2023-01-04T15:49:00Z">
        <w:r w:rsidRPr="00B24A11">
          <w:rPr>
            <w:rFonts w:ascii="Courier New" w:hAnsi="Courier New" w:cs="Courier New"/>
            <w:sz w:val="20"/>
            <w:szCs w:val="20"/>
          </w:rPr>
          <w:t>database_value</w:t>
        </w:r>
        <w:proofErr w:type="spellEnd"/>
        <w:r w:rsidRPr="00B24A11">
          <w:rPr>
            <w:rFonts w:ascii="Courier New" w:hAnsi="Courier New" w:cs="Courier New"/>
            <w:sz w:val="20"/>
            <w:szCs w:val="20"/>
          </w:rPr>
          <w:t>=0</w:t>
        </w:r>
      </w:ins>
    </w:p>
    <w:p w14:paraId="47BA3C9C" w14:textId="6BC0FCBF" w:rsidR="00387495" w:rsidRPr="00B24A11" w:rsidRDefault="00387495" w:rsidP="00387495">
      <w:pPr>
        <w:rPr>
          <w:ins w:id="741" w:author="Stephen Michell" w:date="2023-01-04T16:03:00Z"/>
          <w:rFonts w:ascii="Courier New" w:hAnsi="Courier New" w:cs="Courier New"/>
          <w:sz w:val="20"/>
          <w:szCs w:val="20"/>
        </w:rPr>
      </w:pPr>
      <w:ins w:id="742" w:author="Stephen Michell" w:date="2023-01-04T15:49:00Z">
        <w:r w:rsidRPr="00B24A11">
          <w:rPr>
            <w:rFonts w:ascii="Courier New" w:hAnsi="Courier New" w:cs="Courier New"/>
            <w:sz w:val="20"/>
            <w:szCs w:val="20"/>
          </w:rPr>
          <w:t>lock=</w:t>
        </w:r>
      </w:ins>
      <w:proofErr w:type="spellStart"/>
      <w:ins w:id="743" w:author="Stephen Michell" w:date="2023-01-04T15:55:00Z">
        <w:r w:rsidRPr="00B24A11">
          <w:rPr>
            <w:rFonts w:ascii="Courier New" w:hAnsi="Courier New" w:cs="Courier New"/>
            <w:sz w:val="20"/>
            <w:szCs w:val="20"/>
          </w:rPr>
          <w:t>threading.Lock</w:t>
        </w:r>
        <w:proofErr w:type="spellEnd"/>
        <w:r w:rsidRPr="00B24A11">
          <w:rPr>
            <w:rFonts w:ascii="Courier New" w:hAnsi="Courier New" w:cs="Courier New"/>
            <w:sz w:val="20"/>
            <w:szCs w:val="20"/>
          </w:rPr>
          <w:t>()</w:t>
        </w:r>
      </w:ins>
    </w:p>
    <w:p w14:paraId="65AD22F8" w14:textId="3E8E4F40" w:rsidR="00387495" w:rsidRPr="00B24A11" w:rsidRDefault="00387495" w:rsidP="00387495">
      <w:pPr>
        <w:rPr>
          <w:ins w:id="744" w:author="Stephen Michell" w:date="2023-01-04T16:03:00Z"/>
          <w:rFonts w:ascii="Courier New" w:hAnsi="Courier New" w:cs="Courier New"/>
          <w:sz w:val="20"/>
          <w:szCs w:val="20"/>
        </w:rPr>
      </w:pPr>
    </w:p>
    <w:p w14:paraId="74830D88" w14:textId="702C4262" w:rsidR="00387495" w:rsidRPr="00B24A11" w:rsidRDefault="00387495" w:rsidP="00387495">
      <w:pPr>
        <w:rPr>
          <w:ins w:id="745" w:author="Stephen Michell" w:date="2023-01-04T16:03:00Z"/>
          <w:rFonts w:ascii="Courier New" w:hAnsi="Courier New" w:cs="Courier New"/>
          <w:sz w:val="20"/>
          <w:szCs w:val="20"/>
        </w:rPr>
      </w:pPr>
      <w:ins w:id="746" w:author="Stephen Michell" w:date="2023-01-04T16:03:00Z">
        <w:r w:rsidRPr="00B24A11">
          <w:rPr>
            <w:rFonts w:ascii="Courier New" w:hAnsi="Courier New" w:cs="Courier New"/>
            <w:sz w:val="20"/>
            <w:szCs w:val="20"/>
          </w:rPr>
          <w:t>def update(x):</w:t>
        </w:r>
      </w:ins>
      <w:ins w:id="747" w:author="Stephen Michell" w:date="2023-01-04T16:04:00Z">
        <w:r w:rsidRPr="00B24A11">
          <w:rPr>
            <w:rFonts w:ascii="Courier New" w:hAnsi="Courier New" w:cs="Courier New"/>
            <w:sz w:val="20"/>
            <w:szCs w:val="20"/>
          </w:rPr>
          <w:t>…</w:t>
        </w:r>
      </w:ins>
    </w:p>
    <w:p w14:paraId="7B4DC983" w14:textId="3BD2C2DC" w:rsidR="00387495" w:rsidRPr="00B24A11" w:rsidRDefault="00387495" w:rsidP="00387495">
      <w:pPr>
        <w:rPr>
          <w:ins w:id="748" w:author="Stephen Michell" w:date="2023-01-04T15:49:00Z"/>
          <w:rFonts w:ascii="Courier New" w:hAnsi="Courier New" w:cs="Courier New"/>
          <w:sz w:val="20"/>
          <w:szCs w:val="20"/>
        </w:rPr>
      </w:pPr>
      <w:ins w:id="749" w:author="Stephen Michell" w:date="2023-01-04T16:03:00Z">
        <w:r w:rsidRPr="00B24A11">
          <w:rPr>
            <w:rFonts w:ascii="Courier New" w:hAnsi="Courier New" w:cs="Courier New"/>
            <w:sz w:val="20"/>
            <w:szCs w:val="20"/>
          </w:rPr>
          <w:t xml:space="preserve">     #Takes a finite amount of time </w:t>
        </w:r>
      </w:ins>
      <w:ins w:id="750" w:author="Stephen Michell" w:date="2023-01-04T16:04:00Z">
        <w:r w:rsidRPr="00B24A11">
          <w:rPr>
            <w:rFonts w:ascii="Courier New" w:hAnsi="Courier New" w:cs="Courier New"/>
            <w:sz w:val="20"/>
            <w:szCs w:val="20"/>
          </w:rPr>
          <w:t>a</w:t>
        </w:r>
      </w:ins>
      <w:ins w:id="751" w:author="Stephen Michell" w:date="2023-01-04T16:03:00Z">
        <w:r w:rsidRPr="00B24A11">
          <w:rPr>
            <w:rFonts w:ascii="Courier New" w:hAnsi="Courier New" w:cs="Courier New"/>
            <w:sz w:val="20"/>
            <w:szCs w:val="20"/>
          </w:rPr>
          <w:t xml:space="preserve">nd updates </w:t>
        </w:r>
      </w:ins>
      <w:ins w:id="752" w:author="Stephen Michell" w:date="2023-01-04T16:04:00Z">
        <w:r w:rsidRPr="00B24A11">
          <w:rPr>
            <w:rFonts w:ascii="Courier New" w:hAnsi="Courier New" w:cs="Courier New"/>
            <w:sz w:val="20"/>
            <w:szCs w:val="20"/>
          </w:rPr>
          <w:t>x</w:t>
        </w:r>
      </w:ins>
    </w:p>
    <w:p w14:paraId="48E3B6AD" w14:textId="77777777" w:rsidR="00387495" w:rsidRPr="00B24A11" w:rsidRDefault="00387495" w:rsidP="002057F4">
      <w:pPr>
        <w:rPr>
          <w:rFonts w:ascii="Courier New" w:hAnsi="Courier New" w:cs="Courier New"/>
          <w:sz w:val="20"/>
          <w:szCs w:val="20"/>
        </w:rPr>
      </w:pPr>
    </w:p>
    <w:p w14:paraId="34D56416" w14:textId="6D3F2CC5"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def increase():</w:t>
      </w:r>
    </w:p>
    <w:p w14:paraId="1B6DE3AE" w14:textId="3301921F"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w:t>
      </w:r>
      <w:proofErr w:type="spellStart"/>
      <w:r w:rsidRPr="00B24A11">
        <w:rPr>
          <w:rFonts w:ascii="Courier New" w:hAnsi="Courier New" w:cs="Courier New"/>
          <w:sz w:val="20"/>
          <w:szCs w:val="20"/>
        </w:rPr>
        <w:t>database_value</w:t>
      </w:r>
      <w:proofErr w:type="spellEnd"/>
    </w:p>
    <w:p w14:paraId="5E4F8A39" w14:textId="07FF5058"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lock</w:t>
      </w:r>
    </w:p>
    <w:p w14:paraId="5FE90EB1" w14:textId="10AEA1F1"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lock.acquire</w:t>
      </w:r>
      <w:proofErr w:type="spellEnd"/>
      <w:r w:rsidRPr="00B24A11">
        <w:rPr>
          <w:rFonts w:ascii="Courier New" w:hAnsi="Courier New" w:cs="Courier New"/>
          <w:sz w:val="20"/>
          <w:szCs w:val="20"/>
        </w:rPr>
        <w:t>()</w:t>
      </w:r>
    </w:p>
    <w:p w14:paraId="0AE57C23" w14:textId="2E96AC1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local_copy</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database_value</w:t>
      </w:r>
      <w:proofErr w:type="spellEnd"/>
    </w:p>
    <w:p w14:paraId="20D80A68" w14:textId="1482D377" w:rsidR="002057F4" w:rsidRPr="00B24A11" w:rsidRDefault="002057F4" w:rsidP="00387495">
      <w:pPr>
        <w:rPr>
          <w:rFonts w:ascii="Courier New" w:hAnsi="Courier New" w:cs="Courier New"/>
          <w:sz w:val="20"/>
          <w:szCs w:val="20"/>
        </w:rPr>
      </w:pPr>
      <w:r w:rsidRPr="00B24A11">
        <w:rPr>
          <w:rFonts w:ascii="Courier New" w:hAnsi="Courier New" w:cs="Courier New"/>
          <w:sz w:val="20"/>
          <w:szCs w:val="20"/>
        </w:rPr>
        <w:t xml:space="preserve">     </w:t>
      </w:r>
      <w:r w:rsidR="00387495" w:rsidRPr="00B24A11">
        <w:rPr>
          <w:rFonts w:ascii="Courier New" w:hAnsi="Courier New" w:cs="Courier New"/>
          <w:sz w:val="20"/>
          <w:szCs w:val="20"/>
        </w:rPr>
        <w:t>update(</w:t>
      </w:r>
      <w:proofErr w:type="spellStart"/>
      <w:r w:rsidRPr="00B24A11">
        <w:rPr>
          <w:rFonts w:ascii="Courier New" w:hAnsi="Courier New" w:cs="Courier New"/>
          <w:sz w:val="20"/>
          <w:szCs w:val="20"/>
        </w:rPr>
        <w:t>local_copy</w:t>
      </w:r>
      <w:proofErr w:type="spellEnd"/>
      <w:r w:rsidR="00387495" w:rsidRPr="00B24A11">
        <w:rPr>
          <w:rFonts w:ascii="Courier New" w:hAnsi="Courier New" w:cs="Courier New"/>
          <w:sz w:val="20"/>
          <w:szCs w:val="20"/>
        </w:rPr>
        <w:t xml:space="preserve">)  </w:t>
      </w:r>
    </w:p>
    <w:p w14:paraId="6879BA86" w14:textId="363BC3A0"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database_value</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local_copy</w:t>
      </w:r>
      <w:proofErr w:type="spellEnd"/>
    </w:p>
    <w:p w14:paraId="20F58B9C" w14:textId="0680EF5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lock.release</w:t>
      </w:r>
      <w:proofErr w:type="spellEnd"/>
      <w:r w:rsidRPr="00B24A11">
        <w:rPr>
          <w:rFonts w:ascii="Courier New" w:hAnsi="Courier New" w:cs="Courier New"/>
          <w:sz w:val="20"/>
          <w:szCs w:val="20"/>
        </w:rPr>
        <w:t>() # don’t forget this else deadlock</w:t>
      </w:r>
    </w:p>
    <w:p w14:paraId="06F9ACDA" w14:textId="3B8DD830" w:rsidR="002057F4" w:rsidRDefault="002057F4" w:rsidP="002057F4">
      <w:pPr>
        <w:rPr>
          <w:rFonts w:ascii="Courier New" w:hAnsi="Courier New" w:cs="Courier New"/>
        </w:rPr>
      </w:pPr>
    </w:p>
    <w:p w14:paraId="4BAB8DC9" w14:textId="59746E03" w:rsidR="00387495" w:rsidRDefault="00387495" w:rsidP="00387495">
      <w:r>
        <w:t>A better alternative is to use a context manager since it acquires and releases the lock automatically.</w:t>
      </w:r>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def increase():</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07014A"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 </w:t>
      </w:r>
      <w:r w:rsidR="00387495">
        <w:rPr>
          <w:rFonts w:ascii="Courier New" w:hAnsi="Courier New" w:cs="Courier New"/>
          <w:sz w:val="21"/>
          <w:szCs w:val="21"/>
        </w:rPr>
        <w:t xml:space="preserve"># Note: </w:t>
      </w:r>
      <w:r w:rsidR="00387495" w:rsidRPr="00B24A11">
        <w:rPr>
          <w:rFonts w:ascii="Courier New" w:hAnsi="Courier New" w:cs="Courier New"/>
          <w:sz w:val="21"/>
          <w:szCs w:val="21"/>
          <w:u w:val="single"/>
        </w:rPr>
        <w:t>not</w:t>
      </w:r>
      <w:r w:rsidR="00387495">
        <w:rPr>
          <w:rFonts w:ascii="Courier New" w:hAnsi="Courier New" w:cs="Courier New"/>
          <w:sz w:val="21"/>
          <w:szCs w:val="21"/>
        </w:rPr>
        <w:t xml:space="preserve"> target</w:t>
      </w:r>
      <w:r w:rsidR="00387495" w:rsidRPr="0007014A">
        <w:rPr>
          <w:rFonts w:ascii="Courier New" w:hAnsi="Courier New" w:cs="Courier New"/>
          <w:sz w:val="21"/>
          <w:szCs w:val="21"/>
        </w:rPr>
        <w:t>=increase</w:t>
      </w:r>
      <w:r w:rsidR="00387495" w:rsidRPr="00B24A11">
        <w:rPr>
          <w:rFonts w:ascii="Courier New" w:hAnsi="Courier New" w:cs="Courier New"/>
          <w:sz w:val="21"/>
          <w:szCs w:val="21"/>
          <w:u w:val="single"/>
        </w:rPr>
        <w:t>()</w:t>
      </w:r>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main')</w:t>
      </w:r>
    </w:p>
    <w:p w14:paraId="04A1EA37" w14:textId="64E367BC" w:rsidR="002057F4" w:rsidRDefault="002057F4"/>
    <w:p w14:paraId="030F7F14" w14:textId="5C3E7BE7" w:rsidR="00321E44" w:rsidRDefault="00321E44"/>
    <w:p w14:paraId="6424366A" w14:textId="77777777" w:rsidR="00321E44" w:rsidRDefault="00321E44">
      <w:commentRangeStart w:id="753"/>
      <w:commentRangeStart w:id="754"/>
      <w:commentRangeStart w:id="755"/>
    </w:p>
    <w:p w14:paraId="16B4FBA0" w14:textId="603D4898" w:rsidR="00180067" w:rsidRDefault="00180067" w:rsidP="00A41C72">
      <w:r>
        <w:t xml:space="preserve">Also notice in the above example, that passing in the full function name </w:t>
      </w:r>
      <w:r w:rsidR="00387495">
        <w:t>with</w:t>
      </w:r>
      <w:r>
        <w:t xml:space="preserve"> parentheses,</w:t>
      </w:r>
      <w:r w:rsidR="00387495">
        <w:t xml:space="preserve"> </w:t>
      </w:r>
      <w:r w:rsidR="00387495" w:rsidRPr="00B40D25">
        <w:rPr>
          <w:rFonts w:ascii="Courier New" w:hAnsi="Courier New" w:cs="Courier New"/>
          <w:sz w:val="21"/>
          <w:szCs w:val="21"/>
        </w:rPr>
        <w:t>increase(),</w:t>
      </w:r>
      <w:r>
        <w:t xml:space="preserve"> incorrectly causes the function to run </w:t>
      </w:r>
      <w:r w:rsidR="00387495">
        <w:t>before each thread starts</w:t>
      </w:r>
      <w:r>
        <w:t xml:space="preserve">. Only pass in the function name </w:t>
      </w:r>
      <w:r w:rsidRPr="009C007C">
        <w:rPr>
          <w:rFonts w:ascii="Courier New" w:hAnsi="Courier New" w:cs="Courier New"/>
        </w:rPr>
        <w:t>increase</w:t>
      </w:r>
      <w:r>
        <w:t xml:space="preserve">, without parentheses, as the target parameter. </w:t>
      </w:r>
      <w:commentRangeEnd w:id="753"/>
      <w:r w:rsidR="00A80E53">
        <w:rPr>
          <w:rStyle w:val="CommentReference"/>
        </w:rPr>
        <w:commentReference w:id="753"/>
      </w:r>
      <w:commentRangeEnd w:id="754"/>
      <w:r w:rsidR="00321E44">
        <w:rPr>
          <w:rStyle w:val="CommentReference"/>
          <w:rFonts w:ascii="Calibri" w:eastAsia="Calibri" w:hAnsi="Calibri" w:cs="Calibri"/>
          <w:lang w:val="en-US"/>
        </w:rPr>
        <w:commentReference w:id="754"/>
      </w:r>
      <w:commentRangeEnd w:id="755"/>
      <w:r w:rsidR="000E1AC8">
        <w:rPr>
          <w:rStyle w:val="CommentReference"/>
          <w:rFonts w:ascii="Calibri" w:eastAsia="Calibri" w:hAnsi="Calibri" w:cs="Calibri"/>
          <w:lang w:val="en-US"/>
        </w:rPr>
        <w:commentReference w:id="755"/>
      </w:r>
    </w:p>
    <w:p w14:paraId="09375DA0" w14:textId="1E525940" w:rsidR="0052443C" w:rsidRDefault="0052443C" w:rsidP="0052443C"/>
    <w:p w14:paraId="7F18D69F" w14:textId="459ABA72" w:rsidR="00383968" w:rsidRPr="00CE0297" w:rsidRDefault="00383968" w:rsidP="0084234C">
      <w:r>
        <w:rPr>
          <w:iCs/>
        </w:rPr>
        <w:t>Threads</w:t>
      </w:r>
      <w:r w:rsidRPr="00CE0297">
        <w:t xml:space="preserve"> that have been created typically need to return a result. This is </w:t>
      </w:r>
      <w:r>
        <w:t xml:space="preserve">often </w:t>
      </w:r>
      <w:r w:rsidRPr="00CE0297">
        <w:t xml:space="preserve">accomplished via the </w:t>
      </w:r>
      <w:r w:rsidRPr="00321A3B">
        <w:rPr>
          <w:rFonts w:ascii="Courier New" w:hAnsi="Courier New" w:cs="Courier New"/>
        </w:rPr>
        <w:t>join()</w:t>
      </w:r>
      <w:r w:rsidRPr="00CE0297">
        <w:t xml:space="preserve"> method. There are </w:t>
      </w:r>
      <w:proofErr w:type="gramStart"/>
      <w:r w:rsidRPr="00CE0297">
        <w:t>a number of</w:t>
      </w:r>
      <w:proofErr w:type="gramEnd"/>
      <w:r w:rsidRPr="00CE0297">
        <w:t xml:space="preserve"> possible errors associated with the joining of threads:</w:t>
      </w:r>
    </w:p>
    <w:p w14:paraId="76EE9482" w14:textId="1AB32DE2" w:rsidR="00383968" w:rsidRPr="00FD04D0" w:rsidRDefault="00383968" w:rsidP="00383968">
      <w:pPr>
        <w:pStyle w:val="ListParagraph"/>
        <w:numPr>
          <w:ilvl w:val="1"/>
          <w:numId w:val="108"/>
        </w:numPr>
        <w:rPr>
          <w:sz w:val="24"/>
        </w:rPr>
      </w:pPr>
      <w:r w:rsidRPr="00FD04D0">
        <w:rPr>
          <w:sz w:val="24"/>
        </w:rPr>
        <w:t xml:space="preserve">Joining multiple child </w:t>
      </w:r>
      <w:r>
        <w:rPr>
          <w:sz w:val="24"/>
        </w:rPr>
        <w:t>thread</w:t>
      </w:r>
      <w:r w:rsidRPr="00FD04D0">
        <w:rPr>
          <w:sz w:val="24"/>
        </w:rPr>
        <w:t xml:space="preserve">s in an order different than the expected completion of those children can cause extended or indefinite delays. </w:t>
      </w:r>
    </w:p>
    <w:p w14:paraId="39C43E15" w14:textId="6139FB26" w:rsidR="00383968" w:rsidRPr="00FD04D0" w:rsidRDefault="00383968" w:rsidP="00383968">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 xml:space="preserve">the current </w:t>
      </w:r>
      <w:r>
        <w:rPr>
          <w:sz w:val="24"/>
        </w:rPr>
        <w:t>thread</w:t>
      </w:r>
      <w:r w:rsidRPr="00FD04D0">
        <w:rPr>
          <w:sz w:val="24"/>
        </w:rPr>
        <w:t xml:space="preserve"> will result in deadlock.</w:t>
      </w:r>
    </w:p>
    <w:p w14:paraId="388E7309" w14:textId="67D5FFA0"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w:t>
      </w:r>
      <w:r>
        <w:rPr>
          <w:sz w:val="24"/>
        </w:rPr>
        <w:t>thread</w:t>
      </w:r>
      <w:r w:rsidRPr="00FD04D0">
        <w:rPr>
          <w:sz w:val="24"/>
        </w:rPr>
        <w:t xml:space="preserve"> will result in a deadlock condition</w:t>
      </w:r>
    </w:p>
    <w:p w14:paraId="17BC9E01" w14:textId="43C38C4A" w:rsidR="00D90BFF" w:rsidRPr="00FD04D0" w:rsidRDefault="00D90BFF" w:rsidP="00383968">
      <w:pPr>
        <w:pStyle w:val="ListParagraph"/>
        <w:numPr>
          <w:ilvl w:val="1"/>
          <w:numId w:val="108"/>
        </w:numPr>
        <w:rPr>
          <w:sz w:val="24"/>
        </w:rPr>
      </w:pPr>
      <w:r>
        <w:rPr>
          <w:sz w:val="24"/>
        </w:rPr>
        <w:t xml:space="preserve">Attempting </w:t>
      </w:r>
      <w:r w:rsidRPr="003E2CA9">
        <w:rPr>
          <w:sz w:val="24"/>
        </w:rPr>
        <w:t>to</w:t>
      </w:r>
      <w:r w:rsidRPr="00B24A11">
        <w:rPr>
          <w:rFonts w:ascii="Courier New" w:eastAsia="Courier New" w:hAnsi="Courier New" w:cs="Courier New"/>
          <w:szCs w:val="20"/>
        </w:rPr>
        <w:t xml:space="preserve"> join()</w:t>
      </w:r>
      <w:r>
        <w:rPr>
          <w:sz w:val="24"/>
        </w:rPr>
        <w:t xml:space="preserve"> a thread before starting it </w:t>
      </w:r>
      <w:r w:rsidR="003E2CA9">
        <w:rPr>
          <w:sz w:val="24"/>
        </w:rPr>
        <w:t>will result in a runtime error</w:t>
      </w:r>
    </w:p>
    <w:p w14:paraId="4AD02A83" w14:textId="485D056C" w:rsidR="0052443C" w:rsidDel="008F5121" w:rsidRDefault="00387495" w:rsidP="0052443C">
      <w:pPr>
        <w:rPr>
          <w:del w:id="756" w:author="McDonagh, Sean" w:date="2023-04-04T16:06:00Z"/>
        </w:rPr>
      </w:pPr>
      <w:moveToRangeStart w:id="757" w:author="Stephen Michell" w:date="2023-01-04T16:16:00Z" w:name="move123741378"/>
      <w:commentRangeStart w:id="758"/>
      <w:moveTo w:id="759" w:author="Stephen Michell" w:date="2023-01-04T16:16:00Z">
        <w:del w:id="760" w:author="McDonagh, Sean" w:date="2023-04-04T16:06:00Z">
          <w:r w:rsidDel="008F5121">
            <w:delText xml:space="preserve">To prevent </w:delText>
          </w:r>
        </w:del>
      </w:moveTo>
      <w:del w:id="761" w:author="McDonagh, Sean" w:date="2023-04-04T16:06:00Z">
        <w:r w:rsidDel="008F5121">
          <w:delText>premature termination of the child threads, the parent must</w:delText>
        </w:r>
        <w:moveToRangeEnd w:id="757"/>
        <w:r w:rsidDel="008F5121">
          <w:delText xml:space="preserve"> </w:delText>
        </w:r>
        <w:r w:rsidRPr="001E7595" w:rsidDel="008F5121">
          <w:rPr>
            <w:rFonts w:ascii="Courier New" w:hAnsi="Courier New" w:cs="Courier New"/>
            <w:sz w:val="21"/>
            <w:szCs w:val="21"/>
          </w:rPr>
          <w:delText>join()</w:delText>
        </w:r>
        <w:r w:rsidDel="008F5121">
          <w:delText xml:space="preserve"> each non-daemonic child to wait for them to terminate before proceeding. </w:delText>
        </w:r>
        <w:commentRangeStart w:id="762"/>
        <w:commentRangeStart w:id="763"/>
        <w:commentRangeStart w:id="764"/>
        <w:r w:rsidR="0052443C" w:rsidDel="008F5121">
          <w:delText>It</w:delText>
        </w:r>
        <w:commentRangeEnd w:id="762"/>
        <w:r w:rsidR="0052443C" w:rsidDel="008F5121">
          <w:rPr>
            <w:rStyle w:val="CommentReference"/>
          </w:rPr>
          <w:commentReference w:id="762"/>
        </w:r>
        <w:commentRangeEnd w:id="763"/>
        <w:r w:rsidR="00A71CCC" w:rsidDel="008F5121">
          <w:rPr>
            <w:rStyle w:val="CommentReference"/>
            <w:rFonts w:ascii="Calibri" w:eastAsia="Calibri" w:hAnsi="Calibri" w:cs="Calibri"/>
            <w:lang w:val="en-US"/>
          </w:rPr>
          <w:commentReference w:id="763"/>
        </w:r>
        <w:commentRangeEnd w:id="764"/>
        <w:r w:rsidR="00BB4BD5" w:rsidDel="008F5121">
          <w:rPr>
            <w:rStyle w:val="CommentReference"/>
            <w:rFonts w:ascii="Calibri" w:eastAsia="Calibri" w:hAnsi="Calibri" w:cs="Calibri"/>
            <w:lang w:val="en-US"/>
          </w:rPr>
          <w:commentReference w:id="764"/>
        </w:r>
        <w:r w:rsidR="0052443C" w:rsidDel="008F5121">
          <w:delText xml:space="preserve"> is important to prevent Python processes or threads from waiting on daemon </w:delText>
        </w:r>
        <w:r w:rsidR="00321E44" w:rsidDel="008F5121">
          <w:delText xml:space="preserve">processes or </w:delText>
        </w:r>
        <w:r w:rsidR="0052443C" w:rsidDel="008F5121">
          <w:delText xml:space="preserve">threads since </w:delText>
        </w:r>
        <w:r w:rsidR="00321E44" w:rsidDel="008F5121">
          <w:delText xml:space="preserve">the </w:delText>
        </w:r>
        <w:r w:rsidR="0052443C" w:rsidDel="008F5121">
          <w:delText>daemon</w:delText>
        </w:r>
        <w:r w:rsidR="00321E44" w:rsidDel="008F5121">
          <w:delText>s</w:delText>
        </w:r>
        <w:r w:rsidR="0052443C" w:rsidDel="008F5121">
          <w:delText xml:space="preserve"> never complete</w:delText>
        </w:r>
        <w:r w:rsidR="00321E44" w:rsidDel="008F5121">
          <w:delText xml:space="preserve"> until the program exits</w:delText>
        </w:r>
        <w:r w:rsidR="0052443C" w:rsidDel="008F5121">
          <w:delText xml:space="preserve">. </w:delText>
        </w:r>
      </w:del>
      <w:moveFromRangeStart w:id="765" w:author="Stephen Michell" w:date="2023-01-04T16:16:00Z" w:name="move123741378"/>
      <w:moveFrom w:id="766" w:author="Stephen Michell" w:date="2023-01-04T16:16:00Z">
        <w:del w:id="767" w:author="McDonagh, Sean" w:date="2023-04-04T16:06:00Z">
          <w:r w:rsidR="0052443C" w:rsidDel="008F5121">
            <w:delText xml:space="preserve">To prevent a deadlock </w:delText>
          </w:r>
        </w:del>
      </w:moveFrom>
      <w:moveFromRangeEnd w:id="765"/>
      <w:del w:id="768" w:author="McDonagh, Sean" w:date="2023-04-04T16:06:00Z">
        <w:r w:rsidR="0052443C" w:rsidDel="008F5121">
          <w:delText xml:space="preserve">condition from occurring, use </w:delText>
        </w:r>
        <w:r w:rsidR="0052443C" w:rsidRPr="00B40D25" w:rsidDel="008F5121">
          <w:rPr>
            <w:rFonts w:ascii="Courier New" w:hAnsi="Courier New" w:cs="Courier New"/>
            <w:sz w:val="21"/>
            <w:szCs w:val="21"/>
          </w:rPr>
          <w:delText>join()</w:delText>
        </w:r>
        <w:r w:rsidR="0052443C" w:rsidDel="008F5121">
          <w:delText xml:space="preserve"> on the message queue and wait for all of the requested threads to be marked as done before proceeding.</w:delText>
        </w:r>
      </w:del>
    </w:p>
    <w:p w14:paraId="0789C79F" w14:textId="32CFDEC3" w:rsidR="00DE5737" w:rsidDel="008F5121" w:rsidRDefault="00DE5737" w:rsidP="00CE0297">
      <w:pPr>
        <w:spacing w:before="100" w:beforeAutospacing="1" w:after="75" w:line="336" w:lineRule="atLeast"/>
        <w:rPr>
          <w:del w:id="769" w:author="McDonagh, Sean" w:date="2023-04-04T16:06:00Z"/>
        </w:rPr>
      </w:pPr>
      <w:del w:id="770" w:author="McDonagh, Sean" w:date="2023-04-04T16:06:00Z">
        <w:r w:rsidRPr="008215F2" w:rsidDel="008F5121">
          <w:delText xml:space="preserve">If a child </w:delText>
        </w:r>
        <w:r w:rsidDel="008F5121">
          <w:delText>thread</w:delText>
        </w:r>
        <w:r w:rsidRPr="008215F2" w:rsidDel="008F5121">
          <w:delText xml:space="preserve"> has put items in a queue and it has not</w:delText>
        </w:r>
        <w:r w:rsidDel="008F5121">
          <w:delText xml:space="preserve"> </w:delText>
        </w:r>
        <w:r w:rsidRPr="008215F2" w:rsidDel="008F5121">
          <w:delText>used</w:delText>
        </w:r>
        <w:r w:rsidDel="008F5121">
          <w:delText xml:space="preserve"> </w:delText>
        </w:r>
        <w:r w:rsidR="00A84B9D" w:rsidDel="008F5121">
          <w:fldChar w:fldCharType="begin"/>
        </w:r>
        <w:r w:rsidR="00A84B9D" w:rsidDel="008F5121">
          <w:delInstrText xml:space="preserve"> HYPERLINK "https://docs.python.org/3/library/multiprocessing.html" \l "multiprocessing.Queue.cancel_join_thread" \o "multiprocessing.Queue.cancel_join_thread" </w:delInstrText>
        </w:r>
        <w:r w:rsidR="00A84B9D" w:rsidDel="008F5121">
          <w:fldChar w:fldCharType="separate"/>
        </w:r>
        <w:r w:rsidRPr="008215F2" w:rsidDel="008F5121">
          <w:delText>JoinableQueue.cancel_join_thread</w:delText>
        </w:r>
        <w:r w:rsidR="00A84B9D" w:rsidDel="008F5121">
          <w:fldChar w:fldCharType="end"/>
        </w:r>
        <w:r w:rsidRPr="008215F2" w:rsidDel="008F5121">
          <w:delText xml:space="preserve">, then that </w:delText>
        </w:r>
        <w:r w:rsidDel="008F5121">
          <w:delText>thread</w:delText>
        </w:r>
        <w:r w:rsidRPr="008215F2" w:rsidDel="008F5121">
          <w:delText xml:space="preserve"> will not terminate until all buffered items have been flushed from the </w:delText>
        </w:r>
        <w:r w:rsidDel="008F5121">
          <w:delText>queue to the underlying pipe</w:delText>
        </w:r>
        <w:r w:rsidRPr="008215F2" w:rsidDel="008F5121">
          <w:delText xml:space="preserve">, and future attempts to join that </w:delText>
        </w:r>
        <w:r w:rsidDel="008F5121">
          <w:delText>thread</w:delText>
        </w:r>
        <w:r w:rsidRPr="008215F2" w:rsidDel="008F5121">
          <w:delText xml:space="preserve"> may result in </w:delText>
        </w:r>
        <w:r w:rsidR="00321E44" w:rsidDel="008F5121">
          <w:delText xml:space="preserve">a </w:delText>
        </w:r>
        <w:r w:rsidRPr="008215F2" w:rsidDel="008F5121">
          <w:delText xml:space="preserve">deadlock unless all items in the queue have been consumed. </w:delText>
        </w:r>
        <w:commentRangeEnd w:id="758"/>
        <w:r w:rsidR="00F0042C" w:rsidDel="008F5121">
          <w:rPr>
            <w:rStyle w:val="CommentReference"/>
            <w:rFonts w:ascii="Calibri" w:eastAsia="Calibri" w:hAnsi="Calibri" w:cs="Calibri"/>
            <w:lang w:val="en-US"/>
          </w:rPr>
          <w:commentReference w:id="758"/>
        </w:r>
      </w:del>
    </w:p>
    <w:p w14:paraId="398F7917" w14:textId="42359E68" w:rsidR="00DE5737" w:rsidRDefault="00DE5737" w:rsidP="0052443C"/>
    <w:p w14:paraId="235B3754" w14:textId="25D6B3C6" w:rsidR="00321E44" w:rsidRDefault="00321E44" w:rsidP="006078B1">
      <w:pPr>
        <w:rPr>
          <w:u w:val="single"/>
        </w:rPr>
      </w:pPr>
    </w:p>
    <w:p w14:paraId="2512E8C5" w14:textId="77777777" w:rsidR="00383968" w:rsidRPr="005E5DC3" w:rsidRDefault="00383968" w:rsidP="00383968">
      <w:pPr>
        <w:rPr>
          <w:u w:val="single"/>
        </w:rPr>
      </w:pPr>
      <w:r w:rsidRPr="005E5DC3">
        <w:rPr>
          <w:u w:val="single"/>
        </w:rPr>
        <w:t>Multiprocessing model XXXXX</w:t>
      </w:r>
    </w:p>
    <w:p w14:paraId="61788ADB" w14:textId="77777777" w:rsidR="00383968" w:rsidRPr="00B40D25" w:rsidRDefault="00383968" w:rsidP="00383968">
      <w:pPr>
        <w:rPr>
          <w:rFonts w:asciiTheme="minorHAnsi" w:hAnsiTheme="minorHAnsi" w:cs="Courier New"/>
        </w:rPr>
      </w:pPr>
    </w:p>
    <w:p w14:paraId="6873E3B9" w14:textId="02C8E36A" w:rsidR="00383968" w:rsidRPr="00B40D25" w:rsidRDefault="00383968" w:rsidP="00383968">
      <w:r w:rsidRPr="00B40D25">
        <w:t xml:space="preserve">Multiple processes in Python do not have shared data, thus no synchronization is required to access such data. </w:t>
      </w:r>
      <w:r>
        <w:t xml:space="preserve">However, other resources such as OS-level variables or files, can be accessed by multiple processes and require synchronization. </w:t>
      </w:r>
      <w:r w:rsidRPr="00B40D25">
        <w:t xml:space="preserve">In order to </w:t>
      </w:r>
      <w:r>
        <w:t>communicate data or state between processes,</w:t>
      </w:r>
      <w:r w:rsidRPr="00B40D25">
        <w:t xml:space="preserve"> </w:t>
      </w:r>
      <w:r w:rsidRPr="00387495">
        <w:rPr>
          <w:u w:val="single"/>
        </w:rPr>
        <w:t xml:space="preserve">Python provides API’s </w:t>
      </w:r>
      <w:r>
        <w:rPr>
          <w:u w:val="single"/>
        </w:rPr>
        <w:t>for</w:t>
      </w:r>
      <w:r w:rsidRPr="00387495">
        <w:rPr>
          <w:u w:val="single"/>
        </w:rPr>
        <w:t xml:space="preserve"> pipes</w:t>
      </w:r>
      <w:r>
        <w:rPr>
          <w:u w:val="single"/>
        </w:rPr>
        <w:t>,</w:t>
      </w:r>
      <w:r w:rsidRPr="00387495">
        <w:rPr>
          <w:u w:val="single"/>
        </w:rPr>
        <w:t xml:space="preserve"> queues, and files. Some mechanisms </w:t>
      </w:r>
      <w:r>
        <w:rPr>
          <w:u w:val="single"/>
        </w:rPr>
        <w:t xml:space="preserve">(i.e. queues) </w:t>
      </w:r>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r>
        <w:rPr>
          <w:u w:val="single"/>
        </w:rPr>
        <w:t xml:space="preserve">Python does not provide automatic </w:t>
      </w:r>
      <w:r w:rsidRPr="00387495">
        <w:rPr>
          <w:u w:val="single"/>
        </w:rPr>
        <w:t xml:space="preserve">synchronization between multiple readers or writers of the pipe or file, and thus explicit synchronizations </w:t>
      </w:r>
      <w:r>
        <w:rPr>
          <w:u w:val="single"/>
        </w:rPr>
        <w:t>is the responsibility of the programmer</w:t>
      </w:r>
      <w:r w:rsidRPr="00387495">
        <w:rPr>
          <w:u w:val="single"/>
        </w:rPr>
        <w:t>.</w:t>
      </w:r>
      <w:r w:rsidRPr="00B40D25">
        <w:t xml:space="preserve"> Process locks or process semaphores can be used to guarantee exclusivity.</w:t>
      </w:r>
    </w:p>
    <w:p w14:paraId="40F42D30" w14:textId="1E6421D7" w:rsidR="00383968" w:rsidRPr="00B40D25" w:rsidRDefault="00383968" w:rsidP="00383968">
      <w:r w:rsidRPr="00B40D25">
        <w:t xml:space="preserve">Note: The issues related to multiple threads attempting to access the same interprocess communication abstraction are discussed </w:t>
      </w:r>
      <w:r>
        <w:t>above under Threading model</w:t>
      </w:r>
      <w:r w:rsidRPr="00B40D25">
        <w:t>.</w:t>
      </w:r>
    </w:p>
    <w:p w14:paraId="72766360" w14:textId="77777777" w:rsidR="00383968" w:rsidRDefault="00383968" w:rsidP="00383968">
      <w:pPr>
        <w:rPr>
          <w:u w:val="single"/>
        </w:rPr>
      </w:pPr>
    </w:p>
    <w:p w14:paraId="42CF4B04" w14:textId="43A7BD3C" w:rsidR="00383968" w:rsidRPr="00CE0297" w:rsidRDefault="00383968" w:rsidP="00383968">
      <w:r>
        <w:rPr>
          <w:iCs/>
        </w:rPr>
        <w:t>P</w:t>
      </w:r>
      <w:r w:rsidRPr="00CE0297">
        <w:rPr>
          <w:iCs/>
        </w:rPr>
        <w:t>rocesses</w:t>
      </w:r>
      <w:r w:rsidRPr="00CE0297">
        <w:t xml:space="preserve"> that have been created </w:t>
      </w:r>
      <w:r>
        <w:t xml:space="preserve">may </w:t>
      </w:r>
      <w:r w:rsidRPr="00CE0297">
        <w:t xml:space="preserve">need to return a result. This is accomplished via the </w:t>
      </w:r>
      <w:r w:rsidRPr="00321A3B">
        <w:rPr>
          <w:rFonts w:ascii="Courier New" w:hAnsi="Courier New" w:cs="Courier New"/>
        </w:rPr>
        <w:t>join()</w:t>
      </w:r>
      <w:r w:rsidRPr="00CE0297">
        <w:t xml:space="preserve"> method. See 6.61 Concurrency – data access [CGX].</w:t>
      </w:r>
      <w:commentRangeStart w:id="771"/>
      <w:commentRangeStart w:id="772"/>
      <w:commentRangeEnd w:id="771"/>
      <w:commentRangeEnd w:id="772"/>
      <w:r>
        <w:rPr>
          <w:rStyle w:val="CommentReference"/>
        </w:rPr>
        <w:commentReference w:id="771"/>
      </w:r>
      <w:r w:rsidRPr="00CE0297">
        <w:t xml:space="preserve"> </w:t>
      </w:r>
      <w:r>
        <w:rPr>
          <w:rStyle w:val="CommentReference"/>
        </w:rPr>
        <w:commentReference w:id="772"/>
      </w:r>
      <w:commentRangeStart w:id="773"/>
      <w:commentRangeStart w:id="774"/>
      <w:commentRangeEnd w:id="773"/>
      <w:r>
        <w:rPr>
          <w:rStyle w:val="CommentReference"/>
        </w:rPr>
        <w:commentReference w:id="773"/>
      </w:r>
      <w:commentRangeEnd w:id="774"/>
      <w:r>
        <w:rPr>
          <w:rStyle w:val="CommentReference"/>
          <w:rFonts w:ascii="Calibri" w:eastAsia="Calibri" w:hAnsi="Calibri" w:cs="Calibri"/>
          <w:lang w:val="en-US"/>
        </w:rPr>
        <w:commentReference w:id="774"/>
      </w:r>
      <w:r w:rsidRPr="00CE0297">
        <w:t xml:space="preserve">There are </w:t>
      </w:r>
      <w:proofErr w:type="gramStart"/>
      <w:r w:rsidRPr="00CE0297">
        <w:t>a number of</w:t>
      </w:r>
      <w:proofErr w:type="gramEnd"/>
      <w:r w:rsidRPr="00CE0297">
        <w:t xml:space="preserve"> possible errors associated with the joining of threads or processes:</w:t>
      </w:r>
    </w:p>
    <w:p w14:paraId="257DBD15" w14:textId="77777777" w:rsidR="00383968" w:rsidRPr="00FD04D0" w:rsidRDefault="00383968" w:rsidP="00383968">
      <w:pPr>
        <w:pStyle w:val="ListParagraph"/>
        <w:numPr>
          <w:ilvl w:val="1"/>
          <w:numId w:val="108"/>
        </w:numPr>
        <w:rPr>
          <w:sz w:val="24"/>
        </w:rPr>
      </w:pPr>
      <w:commentRangeStart w:id="775"/>
      <w:commentRangeStart w:id="776"/>
      <w:r w:rsidRPr="00FD04D0">
        <w:rPr>
          <w:sz w:val="24"/>
        </w:rPr>
        <w:t xml:space="preserve">Joining multiple child processes in an order different than the expected completion of those children can cause extended or indefinite delays. </w:t>
      </w:r>
    </w:p>
    <w:p w14:paraId="63CBA64B" w14:textId="77777777" w:rsidR="00383968" w:rsidRPr="00FD04D0" w:rsidRDefault="00383968" w:rsidP="00383968">
      <w:pPr>
        <w:pStyle w:val="ListParagraph"/>
        <w:numPr>
          <w:ilvl w:val="1"/>
          <w:numId w:val="108"/>
        </w:numPr>
        <w:rPr>
          <w:sz w:val="24"/>
        </w:rPr>
      </w:pPr>
      <w:r w:rsidRPr="00FD04D0">
        <w:rPr>
          <w:sz w:val="24"/>
        </w:rPr>
        <w:lastRenderedPageBreak/>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16B77905" w14:textId="4763E159" w:rsidR="00383968" w:rsidRDefault="00383968" w:rsidP="00383968">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commentRangeEnd w:id="775"/>
      <w:r w:rsidR="00F0042C">
        <w:rPr>
          <w:rStyle w:val="CommentReference"/>
        </w:rPr>
        <w:commentReference w:id="775"/>
      </w:r>
      <w:commentRangeEnd w:id="776"/>
      <w:r w:rsidR="004C008D">
        <w:rPr>
          <w:rStyle w:val="CommentReference"/>
        </w:rPr>
        <w:commentReference w:id="776"/>
      </w:r>
    </w:p>
    <w:p w14:paraId="47B97C5B" w14:textId="37D7769C" w:rsidR="00974225" w:rsidRPr="00FD04D0" w:rsidRDefault="00974225" w:rsidP="00974225">
      <w:pPr>
        <w:pStyle w:val="ListParagraph"/>
        <w:numPr>
          <w:ilvl w:val="1"/>
          <w:numId w:val="108"/>
        </w:numPr>
        <w:rPr>
          <w:sz w:val="24"/>
        </w:rPr>
      </w:pPr>
      <w:r>
        <w:rPr>
          <w:sz w:val="24"/>
        </w:rPr>
        <w:t xml:space="preserve">Attempting </w:t>
      </w:r>
      <w:r w:rsidRPr="003E2CA9">
        <w:rPr>
          <w:sz w:val="24"/>
        </w:rPr>
        <w:t>to</w:t>
      </w:r>
      <w:r w:rsidRPr="000C1BE8">
        <w:rPr>
          <w:rFonts w:ascii="Courier New" w:eastAsia="Courier New" w:hAnsi="Courier New" w:cs="Courier New"/>
          <w:szCs w:val="20"/>
        </w:rPr>
        <w:t xml:space="preserve"> join()</w:t>
      </w:r>
      <w:r>
        <w:rPr>
          <w:sz w:val="24"/>
        </w:rPr>
        <w:t xml:space="preserve"> a process before starting it will result in a runtime error</w:t>
      </w:r>
    </w:p>
    <w:p w14:paraId="5DC8E8C0" w14:textId="77777777" w:rsidR="00974225" w:rsidRPr="00FD04D0" w:rsidRDefault="00974225" w:rsidP="00B24A11">
      <w:pPr>
        <w:pStyle w:val="ListParagraph"/>
        <w:ind w:left="1440"/>
        <w:rPr>
          <w:sz w:val="24"/>
        </w:rPr>
      </w:pPr>
    </w:p>
    <w:p w14:paraId="38BB67D4" w14:textId="77777777" w:rsidR="00383968" w:rsidRDefault="00383968" w:rsidP="006078B1">
      <w:pPr>
        <w:rPr>
          <w:u w:val="single"/>
        </w:rPr>
      </w:pPr>
    </w:p>
    <w:p w14:paraId="200FA5DE" w14:textId="67016C3A" w:rsidR="001A6D24" w:rsidRDefault="005B1473" w:rsidP="005E5DC3">
      <w:pPr>
        <w:rPr>
          <w:u w:val="single"/>
        </w:rPr>
      </w:pPr>
      <w:r w:rsidRPr="00FC54D7">
        <w:rPr>
          <w:u w:val="single"/>
        </w:rPr>
        <w:t>Asyncio model</w:t>
      </w:r>
    </w:p>
    <w:p w14:paraId="3CA1E448" w14:textId="77777777" w:rsidR="00147B99" w:rsidRDefault="00147B99" w:rsidP="005E5DC3">
      <w:pPr>
        <w:rPr>
          <w:u w:val="single"/>
        </w:rPr>
      </w:pPr>
    </w:p>
    <w:p w14:paraId="4A9FB6CB" w14:textId="4CE4014A" w:rsidR="00383968" w:rsidRDefault="00383968" w:rsidP="00321E44">
      <w:pPr>
        <w:spacing w:before="100" w:beforeAutospacing="1" w:after="100" w:afterAutospacing="1"/>
        <w:jc w:val="both"/>
      </w:pPr>
      <w:r>
        <w:t>Although Python provides mechanisms for Asyncio tasks to control access to data or resources shared between them, such usage can result in serious errors and vulnerabilities. The coroutine model of programming associates a single asyncio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Default="00383968" w:rsidP="00321E44">
      <w:pPr>
        <w:spacing w:before="100" w:beforeAutospacing="1" w:after="100" w:afterAutospacing="1"/>
        <w:jc w:val="both"/>
      </w:pPr>
      <w: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B40D25" w:rsidRDefault="00383968" w:rsidP="00B40D25">
      <w:pPr>
        <w:spacing w:before="100" w:beforeAutospacing="1" w:after="100" w:afterAutospacing="1"/>
        <w:jc w:val="both"/>
        <w:rPr>
          <w:lang w:val="en-US"/>
        </w:rPr>
      </w:pPr>
      <w:r>
        <w:rPr>
          <w:lang w:val="en-US"/>
        </w:rPr>
        <w:t xml:space="preserve">Asyncio provides the </w:t>
      </w:r>
      <w:r w:rsidRPr="00FF743E">
        <w:rPr>
          <w:rFonts w:ascii="Courier New" w:hAnsi="Courier New" w:cs="Courier New"/>
          <w:sz w:val="22"/>
          <w:szCs w:val="22"/>
          <w:lang w:val="en-US"/>
        </w:rPr>
        <w:t>asyncio.Lock</w:t>
      </w:r>
      <w:r>
        <w:rPr>
          <w:lang w:val="en-US"/>
        </w:rPr>
        <w:t xml:space="preserve"> class to protect these critical sections, but these sections are not thread-safe or process-safe, hence cannot be safely shared by any other thread or process or their respective asyncio tasks.</w:t>
      </w:r>
      <w:r w:rsidR="00E75843">
        <w:rPr>
          <w:lang w:val="en-US"/>
        </w:rPr>
        <w:t xml:space="preserve"> The </w:t>
      </w:r>
      <w:r w:rsidR="00321E44">
        <w:rPr>
          <w:lang w:val="en-US"/>
        </w:rPr>
        <w:t xml:space="preserve">same instance of the </w:t>
      </w:r>
      <w:r w:rsidR="00E75843" w:rsidRPr="00CF7AB2">
        <w:rPr>
          <w:rFonts w:ascii="Courier New" w:hAnsi="Courier New" w:cs="Courier New"/>
          <w:sz w:val="22"/>
          <w:szCs w:val="22"/>
          <w:lang w:val="en-US"/>
        </w:rPr>
        <w:t>asyncio.Lock</w:t>
      </w:r>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3ADC6F18" w14:textId="6CA3AE72" w:rsidR="0052443C" w:rsidRDefault="000F279F" w:rsidP="0052443C">
      <w:pPr>
        <w:pStyle w:val="Heading3"/>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color w:val="000000"/>
        </w:rPr>
      </w:pPr>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p>
    <w:p w14:paraId="2BB42056" w14:textId="5760AB6C" w:rsidR="00387495" w:rsidRPr="0084234C" w:rsidRDefault="00387495" w:rsidP="00335E24">
      <w:pPr>
        <w:numPr>
          <w:ilvl w:val="0"/>
          <w:numId w:val="4"/>
        </w:numPr>
        <w:pBdr>
          <w:top w:val="nil"/>
          <w:left w:val="nil"/>
          <w:bottom w:val="nil"/>
          <w:right w:val="nil"/>
          <w:between w:val="nil"/>
        </w:pBdr>
        <w:rPr>
          <w:lang w:val="en-US"/>
        </w:rPr>
      </w:pPr>
      <w:r w:rsidRPr="00387495">
        <w:rPr>
          <w:color w:val="000000"/>
        </w:rPr>
        <w:t xml:space="preserve">Verify that all sections of code that have critical sections check the related lock prior to entering the critical section, including API calls known to be unsynchronized. </w:t>
      </w:r>
    </w:p>
    <w:p w14:paraId="329D2C0C" w14:textId="329017B5" w:rsidR="00383968" w:rsidRPr="00B40D25" w:rsidRDefault="00383968" w:rsidP="00335E24">
      <w:pPr>
        <w:numPr>
          <w:ilvl w:val="0"/>
          <w:numId w:val="4"/>
        </w:numPr>
        <w:pBdr>
          <w:top w:val="nil"/>
          <w:left w:val="nil"/>
          <w:bottom w:val="nil"/>
          <w:right w:val="nil"/>
          <w:between w:val="nil"/>
        </w:pBdr>
        <w:rPr>
          <w:lang w:val="en-US"/>
        </w:rPr>
      </w:pPr>
      <w:r>
        <w:rPr>
          <w:color w:val="000000"/>
        </w:rPr>
        <w:t>Avoid intermixing concurrency models within the same Python program, including programs that are replicated across multiple processes to gain access to multicore hardware.</w:t>
      </w:r>
    </w:p>
    <w:p w14:paraId="1A0B3577" w14:textId="77777777" w:rsidR="00387495" w:rsidRPr="00387495" w:rsidRDefault="00387495" w:rsidP="00B40D25">
      <w:pPr>
        <w:pBdr>
          <w:top w:val="nil"/>
          <w:left w:val="nil"/>
          <w:bottom w:val="nil"/>
          <w:right w:val="nil"/>
          <w:between w:val="nil"/>
        </w:pBdr>
        <w:rPr>
          <w:lang w:val="en-US"/>
        </w:rPr>
      </w:pPr>
    </w:p>
    <w:p w14:paraId="5072DC2F" w14:textId="47626321" w:rsidR="00387495" w:rsidRPr="005E5DC3" w:rsidRDefault="00387495" w:rsidP="00387495">
      <w:pPr>
        <w:rPr>
          <w:u w:val="single"/>
        </w:rPr>
      </w:pPr>
      <w:r w:rsidRPr="005E5DC3">
        <w:rPr>
          <w:u w:val="single"/>
        </w:rPr>
        <w:t>Threading model</w:t>
      </w:r>
    </w:p>
    <w:p w14:paraId="2C51A88A" w14:textId="7345DB93" w:rsidR="00387495" w:rsidRPr="00F0042C" w:rsidRDefault="00387495" w:rsidP="00F0042C">
      <w:pPr>
        <w:numPr>
          <w:ilvl w:val="0"/>
          <w:numId w:val="4"/>
        </w:numPr>
        <w:pBdr>
          <w:top w:val="nil"/>
          <w:left w:val="nil"/>
          <w:bottom w:val="nil"/>
          <w:right w:val="nil"/>
          <w:between w:val="nil"/>
        </w:pBdr>
        <w:rPr>
          <w:color w:val="000000"/>
        </w:rPr>
      </w:pPr>
      <w:commentRangeStart w:id="777"/>
      <w:commentRangeStart w:id="778"/>
      <w:r w:rsidRPr="00F4698B">
        <w:rPr>
          <w:color w:val="000000"/>
        </w:rPr>
        <w:t xml:space="preserve">If global variables are used in multi-threaded code, </w:t>
      </w:r>
      <w:r w:rsidR="00F0042C">
        <w:rPr>
          <w:color w:val="000000"/>
        </w:rPr>
        <w:t xml:space="preserve">consider </w:t>
      </w:r>
      <w:r w:rsidR="00F0042C" w:rsidRPr="00F4698B">
        <w:rPr>
          <w:color w:val="000000"/>
        </w:rPr>
        <w:t>us</w:t>
      </w:r>
      <w:r w:rsidR="00F0042C">
        <w:rPr>
          <w:color w:val="000000"/>
        </w:rPr>
        <w:t>ing</w:t>
      </w:r>
      <w:r w:rsidR="00F0042C" w:rsidRPr="00F4698B">
        <w:rPr>
          <w:color w:val="000000"/>
        </w:rPr>
        <w:t xml:space="preserve"> </w:t>
      </w:r>
      <w:r w:rsidRPr="00F4698B">
        <w:rPr>
          <w:color w:val="000000"/>
        </w:rPr>
        <w:t>locks</w:t>
      </w:r>
      <w:r w:rsidR="00383968">
        <w:rPr>
          <w:color w:val="000000"/>
        </w:rPr>
        <w:t xml:space="preserve"> or semaphores</w:t>
      </w:r>
      <w:r w:rsidRPr="00F4698B">
        <w:rPr>
          <w:color w:val="000000"/>
        </w:rPr>
        <w:t xml:space="preserve"> </w:t>
      </w:r>
      <w:r w:rsidR="00383968">
        <w:rPr>
          <w:color w:val="000000"/>
        </w:rPr>
        <w:t>in a module that contains</w:t>
      </w:r>
      <w:r w:rsidR="00383968" w:rsidRPr="00F4698B">
        <w:rPr>
          <w:color w:val="000000"/>
        </w:rPr>
        <w:t xml:space="preserve"> </w:t>
      </w:r>
      <w:r w:rsidR="00383968">
        <w:rPr>
          <w:color w:val="000000"/>
        </w:rPr>
        <w:t>all operations on them so that all accesses are serialized</w:t>
      </w:r>
      <w:r w:rsidR="00F0042C">
        <w:rPr>
          <w:color w:val="000000"/>
        </w:rPr>
        <w:t>; alternatively, e</w:t>
      </w:r>
      <w:r w:rsidR="00F0042C" w:rsidRPr="00F0042C">
        <w:rPr>
          <w:color w:val="000000"/>
        </w:rPr>
        <w:t xml:space="preserve">ncapsulate all related </w:t>
      </w:r>
      <w:r w:rsidR="00F0042C">
        <w:rPr>
          <w:color w:val="000000"/>
        </w:rPr>
        <w:t xml:space="preserve">global </w:t>
      </w:r>
      <w:r w:rsidR="00F0042C" w:rsidRPr="00F0042C">
        <w:rPr>
          <w:color w:val="000000"/>
        </w:rPr>
        <w:t>data in monitor-like structures (as published in the literature) and avoid explicit coding of locks.</w:t>
      </w:r>
      <w:del w:id="779" w:author="Stephen Michell" w:date="2023-01-25T15:19:00Z">
        <w:r w:rsidRPr="00F0042C"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commentRangeEnd w:id="777"/>
        <w:commentRangeEnd w:id="778"/>
        <w:r w:rsidDel="00383968">
          <w:rPr>
            <w:rStyle w:val="CommentReference"/>
          </w:rPr>
          <w:commentReference w:id="777"/>
        </w:r>
      </w:del>
      <w:r w:rsidR="00F6653C">
        <w:rPr>
          <w:rStyle w:val="CommentReference"/>
          <w:rFonts w:ascii="Calibri" w:eastAsia="Calibri" w:hAnsi="Calibri" w:cs="Calibri"/>
          <w:lang w:val="en-US"/>
        </w:rPr>
        <w:commentReference w:id="778"/>
      </w:r>
    </w:p>
    <w:p w14:paraId="7029A191" w14:textId="77777777" w:rsidR="00387495" w:rsidRPr="00F4698B" w:rsidRDefault="00387495" w:rsidP="00387495">
      <w:pPr>
        <w:numPr>
          <w:ilvl w:val="0"/>
          <w:numId w:val="4"/>
        </w:numPr>
        <w:pBdr>
          <w:top w:val="nil"/>
          <w:left w:val="nil"/>
          <w:bottom w:val="nil"/>
          <w:right w:val="nil"/>
          <w:between w:val="nil"/>
        </w:pBdr>
        <w:rPr>
          <w:color w:val="000000"/>
        </w:rPr>
      </w:pPr>
      <w:r>
        <w:rPr>
          <w:color w:val="000000"/>
        </w:rPr>
        <w:t>For threads, u</w:t>
      </w:r>
      <w:r w:rsidRPr="00F4698B">
        <w:rPr>
          <w:color w:val="000000"/>
        </w:rPr>
        <w:t xml:space="preserve">se </w:t>
      </w:r>
      <w:r w:rsidRPr="001E7595">
        <w:rPr>
          <w:rFonts w:ascii="Courier New" w:eastAsia="Courier New" w:hAnsi="Courier New" w:cs="Courier New"/>
          <w:color w:val="000000"/>
          <w:sz w:val="21"/>
          <w:szCs w:val="21"/>
        </w:rPr>
        <w:t>join()</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780"/>
      <w:commentRangeStart w:id="781"/>
      <w:commentRangeStart w:id="782"/>
      <w:commentRangeStart w:id="783"/>
      <w:commentRangeStart w:id="784"/>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thread before it is started since this will throw an exception. </w:t>
      </w:r>
      <w:commentRangeEnd w:id="780"/>
      <w:r>
        <w:rPr>
          <w:rStyle w:val="CommentReference"/>
        </w:rPr>
        <w:commentReference w:id="780"/>
      </w:r>
      <w:commentRangeEnd w:id="781"/>
      <w:commentRangeEnd w:id="782"/>
      <w:r w:rsidR="00434BAC">
        <w:rPr>
          <w:rStyle w:val="CommentReference"/>
          <w:rFonts w:ascii="Calibri" w:eastAsia="Calibri" w:hAnsi="Calibri" w:cs="Calibri"/>
          <w:lang w:val="en-US"/>
        </w:rPr>
        <w:commentReference w:id="781"/>
      </w:r>
      <w:r>
        <w:rPr>
          <w:rStyle w:val="CommentReference"/>
        </w:rPr>
        <w:commentReference w:id="782"/>
      </w:r>
      <w:commentRangeEnd w:id="783"/>
      <w:r>
        <w:rPr>
          <w:rStyle w:val="CommentReference"/>
          <w:rFonts w:ascii="Calibri" w:eastAsia="Calibri" w:hAnsi="Calibri" w:cs="Calibri"/>
          <w:lang w:val="en-US"/>
        </w:rPr>
        <w:commentReference w:id="783"/>
      </w:r>
      <w:commentRangeEnd w:id="784"/>
      <w:r w:rsidR="00A23D3F">
        <w:rPr>
          <w:rStyle w:val="CommentReference"/>
          <w:rFonts w:ascii="Calibri" w:eastAsia="Calibri" w:hAnsi="Calibri" w:cs="Calibri"/>
          <w:lang w:val="en-US"/>
        </w:rPr>
        <w:commentReference w:id="784"/>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785" w:author="Stephen Michell" w:date="2023-01-25T15:21:00Z"/>
          <w:lang w:val="en-US"/>
        </w:rPr>
      </w:pPr>
    </w:p>
    <w:p w14:paraId="70CC1AEB" w14:textId="77777777" w:rsidR="00383968" w:rsidRDefault="00383968" w:rsidP="00383968">
      <w:pPr>
        <w:rPr>
          <w:ins w:id="786" w:author="Stephen Michell" w:date="2023-01-25T15:21:00Z"/>
          <w:lang w:val="en-US"/>
        </w:rPr>
      </w:pPr>
      <w:proofErr w:type="spellStart"/>
      <w:ins w:id="787" w:author="Stephen Michell" w:date="2023-01-25T15:21:00Z">
        <w:r>
          <w:rPr>
            <w:lang w:val="en-US"/>
          </w:rPr>
          <w:t>MultiProcessing</w:t>
        </w:r>
        <w:proofErr w:type="spellEnd"/>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color w:val="000000"/>
        </w:rPr>
      </w:pPr>
      <w:commentRangeStart w:id="788"/>
      <w:commentRangeStart w:id="789"/>
      <w:commentRangeStart w:id="790"/>
      <w:commentRangeStart w:id="791"/>
      <w:commentRangeStart w:id="792"/>
      <w:commentRangeStart w:id="793"/>
      <w:commentRangeStart w:id="794"/>
      <w:ins w:id="795" w:author="Stephen Michell" w:date="2023-01-25T15:21:00Z">
        <w:r w:rsidRPr="005027F8">
          <w:rPr>
            <w:color w:val="000000"/>
          </w:rPr>
          <w:lastRenderedPageBreak/>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process before it is started since this will throw an exception. </w:t>
        </w:r>
        <w:commentRangeEnd w:id="788"/>
        <w:r>
          <w:rPr>
            <w:rStyle w:val="CommentReference"/>
          </w:rPr>
          <w:commentReference w:id="788"/>
        </w:r>
      </w:ins>
      <w:commentRangeEnd w:id="789"/>
      <w:commentRangeEnd w:id="791"/>
      <w:r w:rsidR="00F6653C">
        <w:rPr>
          <w:rStyle w:val="CommentReference"/>
          <w:rFonts w:ascii="Calibri" w:eastAsia="Calibri" w:hAnsi="Calibri" w:cs="Calibri"/>
          <w:lang w:val="en-US"/>
        </w:rPr>
        <w:commentReference w:id="789"/>
      </w:r>
      <w:commentRangeEnd w:id="790"/>
      <w:r w:rsidR="001651D8">
        <w:rPr>
          <w:rStyle w:val="CommentReference"/>
          <w:rFonts w:ascii="Calibri" w:eastAsia="Calibri" w:hAnsi="Calibri" w:cs="Calibri"/>
          <w:lang w:val="en-US"/>
        </w:rPr>
        <w:commentReference w:id="790"/>
      </w:r>
      <w:ins w:id="796" w:author="Stephen Michell" w:date="2023-01-25T15:21:00Z">
        <w:r>
          <w:rPr>
            <w:rStyle w:val="CommentReference"/>
          </w:rPr>
          <w:commentReference w:id="791"/>
        </w:r>
        <w:commentRangeEnd w:id="792"/>
        <w:r>
          <w:rPr>
            <w:rStyle w:val="CommentReference"/>
            <w:rFonts w:ascii="Calibri" w:eastAsia="Calibri" w:hAnsi="Calibri" w:cs="Calibri"/>
            <w:lang w:val="en-US"/>
          </w:rPr>
          <w:commentReference w:id="792"/>
        </w:r>
      </w:ins>
      <w:commentRangeEnd w:id="793"/>
      <w:r w:rsidR="00F6653C">
        <w:rPr>
          <w:rStyle w:val="CommentReference"/>
          <w:rFonts w:ascii="Calibri" w:eastAsia="Calibri" w:hAnsi="Calibri" w:cs="Calibri"/>
          <w:lang w:val="en-US"/>
        </w:rPr>
        <w:commentReference w:id="793"/>
      </w:r>
      <w:commentRangeEnd w:id="794"/>
      <w:r w:rsidR="001651D8">
        <w:rPr>
          <w:rStyle w:val="CommentReference"/>
          <w:rFonts w:ascii="Calibri" w:eastAsia="Calibri" w:hAnsi="Calibri" w:cs="Calibri"/>
          <w:lang w:val="en-US"/>
        </w:rPr>
        <w:commentReference w:id="794"/>
      </w:r>
    </w:p>
    <w:p w14:paraId="45946891" w14:textId="5DCDC488" w:rsidR="00383968" w:rsidRDefault="00383968" w:rsidP="00383968">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r>
        <w:rPr>
          <w:color w:val="000000"/>
        </w:rPr>
        <w:t xml:space="preserve"> per process</w:t>
      </w:r>
      <w:r w:rsidRPr="00B337B7">
        <w:rPr>
          <w:color w:val="000000"/>
        </w:rPr>
        <w:t>, and similarly for reading.</w:t>
      </w:r>
    </w:p>
    <w:p w14:paraId="697C6C06" w14:textId="77777777" w:rsidR="00383968" w:rsidRDefault="00383968" w:rsidP="00383968">
      <w:pPr>
        <w:numPr>
          <w:ilvl w:val="0"/>
          <w:numId w:val="4"/>
        </w:numPr>
        <w:pBdr>
          <w:top w:val="nil"/>
          <w:left w:val="nil"/>
          <w:bottom w:val="nil"/>
          <w:right w:val="nil"/>
          <w:between w:val="nil"/>
        </w:pBdr>
        <w:rPr>
          <w:color w:val="000000"/>
        </w:rPr>
      </w:pPr>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p>
    <w:p w14:paraId="2147CDDE" w14:textId="77777777" w:rsidR="00383968" w:rsidRDefault="00383968" w:rsidP="00387495">
      <w:pPr>
        <w:rPr>
          <w:lang w:val="en-US"/>
        </w:rPr>
      </w:pPr>
    </w:p>
    <w:p w14:paraId="0DAF2657" w14:textId="400C402C" w:rsidR="00383968" w:rsidRDefault="00387495" w:rsidP="00387495">
      <w:pPr>
        <w:rPr>
          <w:lang w:val="en-US"/>
        </w:rPr>
      </w:pPr>
      <w:r>
        <w:rPr>
          <w:lang w:val="en-US"/>
        </w:rPr>
        <w:t>Asyncio model</w:t>
      </w:r>
    </w:p>
    <w:p w14:paraId="66831011" w14:textId="77777777" w:rsidR="00673DBC" w:rsidRDefault="00673DBC" w:rsidP="00387495">
      <w:pPr>
        <w:rPr>
          <w:lang w:val="en-US"/>
        </w:rPr>
      </w:pPr>
    </w:p>
    <w:p w14:paraId="62704347" w14:textId="0D87E800" w:rsidR="00383968" w:rsidRDefault="00383968" w:rsidP="00B40D25">
      <w:pPr>
        <w:pStyle w:val="ListParagraph"/>
        <w:numPr>
          <w:ilvl w:val="0"/>
          <w:numId w:val="118"/>
        </w:numPr>
      </w:pPr>
      <w:r>
        <w:t>Prefer a programming model such that the event loop is responsible for the distribution and post-processing of all data collected by asyncio tasks. Such post-processing can be delegated to other tasks</w:t>
      </w:r>
      <w:r w:rsidR="00F0042C">
        <w:t>.</w:t>
      </w:r>
    </w:p>
    <w:p w14:paraId="20BEDF7C" w14:textId="63EEFD17" w:rsidR="00387495" w:rsidRPr="00387495" w:rsidRDefault="00387495" w:rsidP="00B40D25">
      <w:pPr>
        <w:pStyle w:val="ListParagraph"/>
        <w:numPr>
          <w:ilvl w:val="0"/>
          <w:numId w:val="118"/>
        </w:numPr>
      </w:pPr>
      <w:r>
        <w:t xml:space="preserve">Do not </w:t>
      </w:r>
      <w:commentRangeStart w:id="797"/>
      <w:r w:rsidR="00383968">
        <w:rPr>
          <w:rFonts w:ascii="Courier New" w:hAnsi="Courier New" w:cs="Courier New"/>
          <w:sz w:val="21"/>
          <w:szCs w:val="21"/>
        </w:rPr>
        <w:t>await</w:t>
      </w:r>
      <w:r>
        <w:t xml:space="preserve"> </w:t>
      </w:r>
      <w:commentRangeEnd w:id="797"/>
      <w:r w:rsidR="0013220A">
        <w:rPr>
          <w:rStyle w:val="CommentReference"/>
        </w:rPr>
        <w:commentReference w:id="797"/>
      </w:r>
      <w:r>
        <w:t>within critical sections.</w:t>
      </w:r>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798" w:author="Stephen Michell" w:date="2023-01-04T14:56:00Z"/>
          <w:color w:val="000000"/>
        </w:rPr>
      </w:pPr>
      <w:del w:id="799" w:author="Stephen Michell" w:date="2022-12-14T16:16:00Z">
        <w:r w:rsidRPr="00F4698B" w:rsidDel="00321E44">
          <w:rPr>
            <w:color w:val="000000"/>
          </w:rPr>
          <w:delText xml:space="preserve">Follow </w:delText>
        </w:r>
      </w:del>
      <w:del w:id="800" w:author="Stephen Michell" w:date="2023-01-04T14:56:00Z">
        <w:r w:rsidRPr="00F4698B" w:rsidDel="00387495">
          <w:rPr>
            <w:color w:val="000000"/>
          </w:rPr>
          <w:delText xml:space="preserve">the </w:delText>
        </w:r>
      </w:del>
      <w:del w:id="801" w:author="Stephen Michell" w:date="2022-12-14T16:15:00Z">
        <w:r w:rsidRPr="00F4698B" w:rsidDel="00321E44">
          <w:rPr>
            <w:color w:val="000000"/>
          </w:rPr>
          <w:delText xml:space="preserve">guidance </w:delText>
        </w:r>
      </w:del>
      <w:del w:id="802" w:author="Stephen Michell" w:date="2022-12-14T16:16:00Z">
        <w:r w:rsidRPr="00F4698B" w:rsidDel="00321E44">
          <w:rPr>
            <w:color w:val="000000"/>
          </w:rPr>
          <w:delText>contained</w:delText>
        </w:r>
      </w:del>
      <w:del w:id="803"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804" w:author="Stephen Michell" w:date="2023-01-04T14:56:00Z"/>
          <w:color w:val="000000"/>
        </w:rPr>
      </w:pPr>
      <w:del w:id="805" w:author="Stephen Michell" w:date="2023-01-04T14:56:00Z">
        <w:r w:rsidRPr="00F4698B" w:rsidDel="00387495">
          <w:rPr>
            <w:color w:val="000000"/>
          </w:rPr>
          <w:delText xml:space="preserve">Verify that all sections of code that have access to critical sections check for a lock prior to </w:delText>
        </w:r>
      </w:del>
      <w:del w:id="806" w:author="Stephen Michell" w:date="2022-12-14T16:16:00Z">
        <w:r w:rsidRPr="00F4698B" w:rsidDel="00321E44">
          <w:rPr>
            <w:color w:val="000000"/>
          </w:rPr>
          <w:delText>using the data</w:delText>
        </w:r>
      </w:del>
      <w:del w:id="807"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808" w:author="Stephen Michell" w:date="2023-01-04T14:49:00Z"/>
          <w:color w:val="000000"/>
        </w:rPr>
      </w:pPr>
      <w:del w:id="809"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810" w:author="Stephen Michell" w:date="2023-01-04T14:49:00Z"/>
          <w:color w:val="000000"/>
        </w:rPr>
      </w:pPr>
      <w:del w:id="811" w:author="Stephen Michell" w:date="2023-01-04T14:49:00Z">
        <w:r w:rsidRPr="00F4698B" w:rsidDel="00387495">
          <w:rPr>
            <w:color w:val="000000"/>
          </w:rPr>
          <w:delText xml:space="preserve">When using multiple threads, consider </w:delText>
        </w:r>
        <w:commentRangeStart w:id="812"/>
        <w:commentRangeStart w:id="813"/>
        <w:commentRangeStart w:id="814"/>
        <w:commentRangeStart w:id="815"/>
        <w:r w:rsidRPr="00F4698B" w:rsidDel="00387495">
          <w:rPr>
            <w:color w:val="000000"/>
          </w:rPr>
          <w:delText xml:space="preserve">using semaphores </w:delText>
        </w:r>
        <w:commentRangeEnd w:id="812"/>
        <w:r w:rsidR="00674A18" w:rsidDel="00387495">
          <w:rPr>
            <w:rStyle w:val="CommentReference"/>
          </w:rPr>
          <w:commentReference w:id="812"/>
        </w:r>
        <w:commentRangeEnd w:id="813"/>
        <w:r w:rsidR="00162D6B" w:rsidDel="00387495">
          <w:rPr>
            <w:rStyle w:val="CommentReference"/>
          </w:rPr>
          <w:commentReference w:id="813"/>
        </w:r>
      </w:del>
      <w:commentRangeEnd w:id="814"/>
      <w:r w:rsidR="00D36C48">
        <w:rPr>
          <w:rStyle w:val="CommentReference"/>
          <w:rFonts w:ascii="Calibri" w:eastAsia="Calibri" w:hAnsi="Calibri" w:cs="Calibri"/>
          <w:lang w:val="en-US"/>
        </w:rPr>
        <w:commentReference w:id="814"/>
      </w:r>
      <w:commentRangeEnd w:id="815"/>
      <w:r w:rsidR="00B02D1F">
        <w:rPr>
          <w:rStyle w:val="CommentReference"/>
          <w:rFonts w:ascii="Calibri" w:eastAsia="Calibri" w:hAnsi="Calibri" w:cs="Calibri"/>
          <w:lang w:val="en-US"/>
        </w:rPr>
        <w:commentReference w:id="815"/>
      </w:r>
      <w:del w:id="816" w:author="Stephen Michell" w:date="2023-01-04T14:49:00Z">
        <w:r w:rsidRPr="00F4698B" w:rsidDel="00387495">
          <w:rPr>
            <w:color w:val="000000"/>
          </w:rPr>
          <w:delText>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817" w:author="Stephen Michell" w:date="2022-12-14T16:25:00Z"/>
          <w:color w:val="000000"/>
          <w:sz w:val="24"/>
        </w:rPr>
      </w:pPr>
      <w:commentRangeStart w:id="818"/>
      <w:commentRangeStart w:id="819"/>
      <w:commentRangeStart w:id="820"/>
      <w:del w:id="821" w:author="Stephen Michell" w:date="2022-12-14T16:25:00Z">
        <w:r w:rsidRPr="00B337B7" w:rsidDel="00321E44">
          <w:rPr>
            <w:color w:val="000000"/>
            <w:sz w:val="24"/>
          </w:rPr>
          <w:delText xml:space="preserve">When using multiple threads, check for race conditions and deadlocks by using fuzzing techniques during development. </w:delText>
        </w:r>
        <w:commentRangeEnd w:id="818"/>
        <w:r w:rsidR="00321E44" w:rsidDel="00321E44">
          <w:rPr>
            <w:rStyle w:val="CommentReference"/>
          </w:rPr>
          <w:commentReference w:id="818"/>
        </w:r>
      </w:del>
      <w:commentRangeEnd w:id="819"/>
      <w:r w:rsidR="00D36C48">
        <w:rPr>
          <w:rStyle w:val="CommentReference"/>
        </w:rPr>
        <w:commentReference w:id="819"/>
      </w:r>
      <w:commentRangeEnd w:id="820"/>
      <w:r w:rsidR="002565C9">
        <w:rPr>
          <w:rStyle w:val="CommentReference"/>
        </w:rPr>
        <w:commentReference w:id="820"/>
      </w:r>
    </w:p>
    <w:p w14:paraId="03B5B048" w14:textId="62CCAF28" w:rsidR="005027F8" w:rsidRPr="005027F8" w:rsidDel="00387495" w:rsidRDefault="00B337B7" w:rsidP="005027F8">
      <w:pPr>
        <w:numPr>
          <w:ilvl w:val="0"/>
          <w:numId w:val="4"/>
        </w:numPr>
        <w:pBdr>
          <w:top w:val="nil"/>
          <w:left w:val="nil"/>
          <w:bottom w:val="nil"/>
          <w:right w:val="nil"/>
          <w:between w:val="nil"/>
        </w:pBdr>
        <w:rPr>
          <w:del w:id="822" w:author="Stephen Michell" w:date="2023-01-04T14:49:00Z"/>
          <w:color w:val="000000"/>
        </w:rPr>
      </w:pPr>
      <w:del w:id="823"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41961852" w:rsidR="00566BC2" w:rsidRDefault="000F279F">
      <w:pPr>
        <w:pStyle w:val="Heading2"/>
      </w:pPr>
      <w:bookmarkStart w:id="824" w:name="_4h042r0" w:colFirst="0" w:colLast="0"/>
      <w:bookmarkStart w:id="825" w:name="_Toc70999443"/>
      <w:bookmarkEnd w:id="824"/>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825"/>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commentRangeStart w:id="826"/>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6641EF4"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3E2CA9">
        <w:rPr>
          <w:color w:val="000000"/>
        </w:rPr>
        <w:t xml:space="preserve"> so that they do not exceed the expected length</w:t>
      </w:r>
      <w:r w:rsidR="00BF7AE2" w:rsidRPr="005B06B4">
        <w:rPr>
          <w:color w:val="000000"/>
        </w:rPr>
        <w:t>.</w:t>
      </w:r>
    </w:p>
    <w:p w14:paraId="10B1D04F" w14:textId="6ABAD232" w:rsidR="00566BC2" w:rsidRPr="005B06B4" w:rsidDel="00147B99" w:rsidRDefault="000F279F" w:rsidP="00D30EAB">
      <w:pPr>
        <w:numPr>
          <w:ilvl w:val="0"/>
          <w:numId w:val="35"/>
        </w:numPr>
        <w:pBdr>
          <w:top w:val="nil"/>
          <w:left w:val="nil"/>
          <w:bottom w:val="nil"/>
          <w:right w:val="nil"/>
          <w:between w:val="nil"/>
        </w:pBdr>
        <w:rPr>
          <w:del w:id="827" w:author="Stephen Michell" w:date="2023-02-15T16:06:00Z"/>
          <w:color w:val="000000"/>
        </w:rPr>
      </w:pPr>
      <w:del w:id="828" w:author="Stephen Michell" w:date="2023-02-15T16:06:00Z">
        <w:r w:rsidRPr="005B06B4" w:rsidDel="00147B99">
          <w:rPr>
            <w:color w:val="000000"/>
          </w:rPr>
          <w:delText>Limit the number of input arguments to the expected values</w:delText>
        </w:r>
        <w:r w:rsidR="00BF7AE2" w:rsidRPr="005B06B4" w:rsidDel="00147B99">
          <w:rPr>
            <w:color w:val="000000"/>
          </w:rPr>
          <w:delText>.</w:delText>
        </w:r>
      </w:del>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commentRangeEnd w:id="826"/>
      <w:r w:rsidR="00387495">
        <w:rPr>
          <w:rStyle w:val="CommentReference"/>
          <w:rFonts w:ascii="Calibri" w:eastAsia="Calibri" w:hAnsi="Calibri" w:cs="Calibri"/>
          <w:lang w:val="en-US"/>
        </w:rPr>
        <w:commentReference w:id="826"/>
      </w:r>
    </w:p>
    <w:p w14:paraId="51DB8026" w14:textId="7B42349E" w:rsidR="00BF7AE2" w:rsidRDefault="00BF7AE2" w:rsidP="00BF7AE2">
      <w:pPr>
        <w:pStyle w:val="Heading2"/>
      </w:pPr>
      <w:bookmarkStart w:id="829" w:name="_Toc70999444"/>
      <w:r>
        <w:t xml:space="preserve">6.65 </w:t>
      </w:r>
      <w:r w:rsidR="008B6F01">
        <w:t>Modifying</w:t>
      </w:r>
      <w:r>
        <w:t xml:space="preserve"> </w:t>
      </w:r>
      <w:r w:rsidR="0097702E">
        <w:t>c</w:t>
      </w:r>
      <w:r>
        <w:t>onstants</w:t>
      </w:r>
      <w:bookmarkEnd w:id="829"/>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0255DA0D"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6D298FDD" w14:textId="77777777" w:rsidR="00147B99" w:rsidRPr="00147B99" w:rsidRDefault="00147B99" w:rsidP="00921BAA">
      <w:pPr>
        <w:ind w:left="360"/>
      </w:pPr>
      <w:r w:rsidRPr="00147B99">
        <w:t xml:space="preserve">Note that per the Python language documentation: “Changed in version 3.9: Evaluating </w:t>
      </w:r>
      <w:proofErr w:type="spellStart"/>
      <w:r w:rsidRPr="00147B99">
        <w:rPr>
          <w:rFonts w:ascii="Courier New" w:hAnsi="Courier New" w:cs="Courier New"/>
        </w:rPr>
        <w:t>NotImplemented</w:t>
      </w:r>
      <w:proofErr w:type="spellEnd"/>
      <w:r w:rsidRPr="005B06B4">
        <w:t xml:space="preserve"> </w:t>
      </w:r>
      <w:r w:rsidRPr="00147B99">
        <w:t xml:space="preserve">in a </w:t>
      </w:r>
      <w:proofErr w:type="spellStart"/>
      <w:r w:rsidRPr="00147B99">
        <w:t>boolean</w:t>
      </w:r>
      <w:proofErr w:type="spellEnd"/>
      <w:r w:rsidRPr="00147B99">
        <w:t xml:space="preserve"> context is deprecated. While it currently evaluates as true, </w:t>
      </w:r>
      <w:r w:rsidRPr="00147B99">
        <w:lastRenderedPageBreak/>
        <w:t xml:space="preserve">it will emit a </w:t>
      </w:r>
      <w:proofErr w:type="spellStart"/>
      <w:r w:rsidRPr="00147B99">
        <w:rPr>
          <w:rFonts w:ascii="Courier New" w:hAnsi="Courier New" w:cs="Courier New"/>
        </w:rPr>
        <w:t>DeprecationWarning</w:t>
      </w:r>
      <w:proofErr w:type="spellEnd"/>
      <w:r w:rsidRPr="00147B99">
        <w:t xml:space="preserve">. It will raise a </w:t>
      </w:r>
      <w:r w:rsidRPr="00147B99">
        <w:rPr>
          <w:rFonts w:ascii="Courier New" w:hAnsi="Courier New" w:cs="Courier New"/>
        </w:rPr>
        <w:t>TypeError</w:t>
      </w:r>
      <w:r w:rsidRPr="005B06B4">
        <w:t xml:space="preserve"> </w:t>
      </w:r>
      <w:r w:rsidRPr="00147B99">
        <w:t>in a future version of Python.”</w:t>
      </w:r>
    </w:p>
    <w:p w14:paraId="345C01BC" w14:textId="5BD8E943"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921BAA">
        <w:rPr>
          <w:rFonts w:ascii="Courier New" w:hAnsi="Courier New" w:cs="Courier New"/>
          <w:color w:val="000000"/>
          <w:sz w:val="21"/>
          <w:szCs w:val="21"/>
        </w:rPr>
        <w:t>NotImplemented</w:t>
      </w:r>
      <w:proofErr w:type="spellEnd"/>
      <w:r w:rsidRPr="00F4698B">
        <w:rPr>
          <w:color w:val="000000"/>
        </w:rPr>
        <w:t xml:space="preserve">, </w:t>
      </w:r>
      <w:r w:rsidRPr="00921BAA">
        <w:rPr>
          <w:rFonts w:ascii="Courier New" w:hAnsi="Courier New" w:cs="Courier New"/>
          <w:color w:val="000000"/>
          <w:sz w:val="21"/>
          <w:szCs w:val="21"/>
        </w:rPr>
        <w:t>Ellipsis</w:t>
      </w:r>
      <w:r w:rsidRPr="00F4698B">
        <w:rPr>
          <w:color w:val="000000"/>
        </w:rPr>
        <w:t xml:space="preserve">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830" w:name="_Toc70999445"/>
      <w:r>
        <w:t xml:space="preserve">7. Language specific vulnerabilities for </w:t>
      </w:r>
      <w:commentRangeStart w:id="831"/>
      <w:commentRangeStart w:id="832"/>
      <w:r>
        <w:t>Python</w:t>
      </w:r>
      <w:commentRangeEnd w:id="831"/>
      <w:r>
        <w:commentReference w:id="831"/>
      </w:r>
      <w:commentRangeEnd w:id="832"/>
      <w:r w:rsidR="005603AA">
        <w:rPr>
          <w:rStyle w:val="CommentReference"/>
          <w:rFonts w:ascii="Calibri" w:eastAsia="Calibri" w:hAnsi="Calibri" w:cs="Calibri"/>
          <w:b w:val="0"/>
          <w:color w:val="auto"/>
        </w:rPr>
        <w:commentReference w:id="832"/>
      </w:r>
      <w:bookmarkEnd w:id="830"/>
    </w:p>
    <w:p w14:paraId="02550337" w14:textId="66754915" w:rsidR="00AF6424" w:rsidRDefault="00AF6424" w:rsidP="00D91E85">
      <w:pPr>
        <w:pStyle w:val="Heading4"/>
      </w:pPr>
      <w:r>
        <w:t>7.1 General</w:t>
      </w:r>
    </w:p>
    <w:p w14:paraId="3C8190C2" w14:textId="039EA5A0" w:rsidR="00AF6424" w:rsidDel="006C286B" w:rsidRDefault="00AF6424" w:rsidP="00AF6424">
      <w:pPr>
        <w:rPr>
          <w:del w:id="833"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834"/>
      <w:r>
        <w:t>7</w:t>
      </w:r>
      <w:r w:rsidRPr="000F6B54">
        <w:t>.</w:t>
      </w:r>
      <w:r>
        <w:t>2.</w:t>
      </w:r>
      <w:r w:rsidRPr="000F6B54">
        <w:t>2</w:t>
      </w:r>
      <w:r>
        <w:t xml:space="preserve"> </w:t>
      </w:r>
      <w:r w:rsidRPr="000F6B54">
        <w:t>Cross reference</w:t>
      </w:r>
      <w:commentRangeEnd w:id="834"/>
      <w:r>
        <w:rPr>
          <w:rStyle w:val="CommentReference"/>
          <w:rFonts w:ascii="Calibri" w:eastAsia="Calibri" w:hAnsi="Calibri" w:cs="Calibri"/>
          <w:b w:val="0"/>
          <w:color w:val="auto"/>
        </w:rPr>
        <w:commentReference w:id="834"/>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2F2DC18"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r>
      <w:r>
        <w:t># Two different variables</w:t>
      </w:r>
      <w:ins w:id="835" w:author="Wagoner, Larry D." w:date="2023-02-27T10:24:00Z">
        <w:r w:rsidR="00D36C48">
          <w:t xml:space="preserve"> </w:t>
        </w:r>
        <w:commentRangeStart w:id="836"/>
        <w:r w:rsidR="00D36C48">
          <w:t xml:space="preserve">due to capital </w:t>
        </w:r>
      </w:ins>
      <w:ins w:id="837" w:author="Wagoner, Larry D." w:date="2023-02-27T10:25:00Z">
        <w:r w:rsidR="00D36C48">
          <w:t xml:space="preserve">vs. lowercase </w:t>
        </w:r>
      </w:ins>
      <w:ins w:id="838" w:author="Wagoner, Larry D." w:date="2023-02-27T10:24:00Z">
        <w:r w:rsidR="00D36C48">
          <w:t>“O” in “Of</w:t>
        </w:r>
      </w:ins>
      <w:ins w:id="839" w:author="Wagoner, Larry D." w:date="2023-02-27T10:25:00Z">
        <w:r w:rsidR="00D36C48">
          <w:t>”</w:t>
        </w:r>
      </w:ins>
      <w:r>
        <w:t>!!!</w:t>
      </w:r>
      <w:commentRangeEnd w:id="836"/>
      <w:r w:rsidR="00D36C48">
        <w:rPr>
          <w:rStyle w:val="CommentReference"/>
          <w:rFonts w:ascii="Calibri" w:eastAsia="Calibri" w:hAnsi="Calibri" w:cs="Calibri"/>
          <w:lang w:val="en-US"/>
        </w:rPr>
        <w:commentReference w:id="836"/>
      </w:r>
    </w:p>
    <w:p w14:paraId="67F3BB30" w14:textId="77777777" w:rsidR="007C77E2" w:rsidRDefault="007C77E2" w:rsidP="00AF6424">
      <w:pPr>
        <w:rPr>
          <w:rFonts w:asciiTheme="minorHAnsi" w:hAnsiTheme="minorHAnsi"/>
        </w:rPr>
      </w:pPr>
    </w:p>
    <w:p w14:paraId="0BD2FF59" w14:textId="0E337A9E"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28E0770B" w14:textId="265C6036" w:rsidR="003D3628" w:rsidRPr="007C77E2" w:rsidRDefault="00AF6424" w:rsidP="0076657E">
      <w:pPr>
        <w:rPr>
          <w:ins w:id="840" w:author="Wagoner, Larry D." w:date="2023-02-27T10:38:00Z"/>
          <w:color w:val="FF0000"/>
        </w:rPr>
      </w:pPr>
      <w:commentRangeStart w:id="841"/>
      <w:commentRangeStart w:id="842"/>
      <w:commentRangeStart w:id="843"/>
      <w:r w:rsidRPr="007C77E2">
        <w:rPr>
          <w:color w:val="FF0000"/>
        </w:rPr>
        <w:t>(look to static analysis tools???)</w:t>
      </w:r>
      <w:commentRangeEnd w:id="841"/>
      <w:r w:rsidR="00A71CCC" w:rsidRPr="007C77E2">
        <w:rPr>
          <w:rStyle w:val="CommentReference"/>
          <w:rFonts w:ascii="Calibri" w:eastAsia="Calibri" w:hAnsi="Calibri" w:cs="Calibri"/>
          <w:color w:val="FF0000"/>
          <w:lang w:val="en-US"/>
        </w:rPr>
        <w:commentReference w:id="841"/>
      </w:r>
      <w:commentRangeEnd w:id="842"/>
      <w:commentRangeEnd w:id="843"/>
    </w:p>
    <w:p w14:paraId="53D84103" w14:textId="6806160F" w:rsidR="003D3628" w:rsidRDefault="003D3628" w:rsidP="00B24A11">
      <w:pPr>
        <w:pStyle w:val="ListParagraph"/>
        <w:numPr>
          <w:ilvl w:val="0"/>
          <w:numId w:val="121"/>
        </w:numPr>
        <w:rPr>
          <w:ins w:id="844" w:author="Wagoner, Larry D." w:date="2023-02-27T10:38:00Z"/>
        </w:rPr>
      </w:pPr>
      <w:ins w:id="845" w:author="Wagoner, Larry D." w:date="2023-02-27T10:38:00Z">
        <w:r w:rsidRPr="003D3628">
          <w:lastRenderedPageBreak/>
          <w:t>Use consistent naming conventions, such as if using camel case, the first letter of all words should always be capitalized.</w:t>
        </w:r>
      </w:ins>
    </w:p>
    <w:p w14:paraId="4C893808" w14:textId="606DC5A8" w:rsidR="003D3628" w:rsidRDefault="003D3628" w:rsidP="00B24A11">
      <w:pPr>
        <w:pStyle w:val="ListParagraph"/>
        <w:numPr>
          <w:ilvl w:val="0"/>
          <w:numId w:val="121"/>
        </w:numPr>
      </w:pPr>
      <w:ins w:id="846" w:author="Wagoner, Larry D." w:date="2023-02-27T10:38:00Z">
        <w:r>
          <w:t>B</w:t>
        </w:r>
        <w:r w:rsidRPr="003D3628">
          <w:t>e cognizant of the number of significant characters in variables</w:t>
        </w:r>
        <w:r>
          <w:t xml:space="preserve"> and consider staying below the </w:t>
        </w:r>
      </w:ins>
      <w:ins w:id="847" w:author="Wagoner, Larry D." w:date="2023-02-27T10:39:00Z">
        <w:r>
          <w:t>limit for the number of significant characters</w:t>
        </w:r>
      </w:ins>
      <w:ins w:id="848" w:author="Wagoner, Larry D." w:date="2023-02-27T10:38:00Z">
        <w:r w:rsidRPr="003D3628">
          <w:t>.</w:t>
        </w:r>
      </w:ins>
    </w:p>
    <w:p w14:paraId="5746735C" w14:textId="187AFE15" w:rsidR="00AF6424" w:rsidRDefault="00D36C48" w:rsidP="00D91E85">
      <w:pPr>
        <w:pStyle w:val="Heading4"/>
      </w:pPr>
      <w:r>
        <w:rPr>
          <w:rStyle w:val="CommentReference"/>
          <w:rFonts w:ascii="Calibri" w:eastAsia="Calibri" w:hAnsi="Calibri" w:cs="Calibri"/>
        </w:rPr>
        <w:commentReference w:id="842"/>
      </w:r>
      <w:r w:rsidR="001867A6">
        <w:rPr>
          <w:rStyle w:val="CommentReference"/>
          <w:rFonts w:ascii="Calibri" w:eastAsia="Calibri" w:hAnsi="Calibri" w:cs="Calibri"/>
          <w:b w:val="0"/>
          <w:color w:val="auto"/>
        </w:rPr>
        <w:commentReference w:id="843"/>
      </w:r>
      <w:r w:rsidR="003D3628" w:rsidRPr="003D3628">
        <w:t xml:space="preserve"> </w:t>
      </w: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851" w:name="_Toc70999446"/>
      <w:r>
        <w:t>8. Implications for standardization or future revision</w:t>
      </w:r>
      <w:bookmarkEnd w:id="851"/>
    </w:p>
    <w:p w14:paraId="11B23945" w14:textId="4348CD3B" w:rsidR="00566BC2" w:rsidRPr="00F4698B" w:rsidRDefault="00566BC2">
      <w:pPr>
        <w:widowControl w:val="0"/>
        <w:spacing w:after="120"/>
        <w:rPr>
          <w:highlight w:val="white"/>
        </w:rPr>
      </w:pPr>
      <w:bookmarkStart w:id="852" w:name="2nusc19" w:colFirst="0" w:colLast="0"/>
      <w:bookmarkStart w:id="853" w:name="_48pi1tg" w:colFirst="0" w:colLast="0"/>
      <w:bookmarkEnd w:id="852"/>
      <w:bookmarkEnd w:id="853"/>
    </w:p>
    <w:p w14:paraId="7D4BBDBE" w14:textId="77777777" w:rsidR="00566BC2" w:rsidRDefault="000F279F">
      <w:pPr>
        <w:pStyle w:val="Heading1"/>
        <w:spacing w:before="0" w:after="360"/>
        <w:jc w:val="center"/>
      </w:pPr>
      <w:bookmarkStart w:id="854" w:name="_Toc70999447"/>
      <w:r>
        <w:t>Bibliography</w:t>
      </w:r>
      <w:bookmarkEnd w:id="854"/>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855" w:name="3mzq4wv" w:colFirst="0" w:colLast="0"/>
      <w:bookmarkEnd w:id="855"/>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856" w:name="2250f4o" w:colFirst="0" w:colLast="0"/>
      <w:bookmarkEnd w:id="856"/>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2">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3">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lastRenderedPageBreak/>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4">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5"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6"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7"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8"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9"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0"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1"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2"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3"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4"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5"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6"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7"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8"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9">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857" w:name="_Toc70999448"/>
      <w:r>
        <w:lastRenderedPageBreak/>
        <w:t>Index</w:t>
      </w:r>
      <w:bookmarkEnd w:id="857"/>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0"/>
          <w:headerReference w:type="default" r:id="rId61"/>
          <w:footerReference w:type="even" r:id="rId62"/>
          <w:footerReference w:type="default" r:id="rId63"/>
          <w:headerReference w:type="first" r:id="rId64"/>
          <w:footerReference w:type="first" r:id="rId65"/>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Wagoner, Larry D." w:date="2021-03-23T10:51:00Z" w:initials="WLD">
    <w:p w14:paraId="5B547B3C" w14:textId="2B5D5153" w:rsidR="000A3EFB" w:rsidRDefault="000A3EFB" w:rsidP="00621343">
      <w:pPr>
        <w:pStyle w:val="CommentText"/>
      </w:pPr>
      <w:r>
        <w:t>Need decision on whether we are putting in a version number or simply stating that this annex is targeted at the latest version.</w:t>
      </w:r>
    </w:p>
  </w:comment>
  <w:comment w:id="40" w:author="Stephen Michell" w:date="2021-04-07T15:23:00Z" w:initials="SM">
    <w:p w14:paraId="53088CA1" w14:textId="77777777" w:rsidR="000A3EFB" w:rsidRDefault="000A3EFB" w:rsidP="00621343">
      <w:pPr>
        <w:pStyle w:val="CommentText"/>
      </w:pPr>
      <w:r>
        <w:rPr>
          <w:rStyle w:val="CommentReference"/>
        </w:rPr>
        <w:annotationRef/>
      </w:r>
      <w:r>
        <w:t>We probably should refer to the latest version published just before we publish.</w:t>
      </w:r>
    </w:p>
  </w:comment>
  <w:comment w:id="41" w:author="Wagoner, Larry D." w:date="2021-05-10T12:39:00Z" w:initials="WLD">
    <w:p w14:paraId="4F5C19C9" w14:textId="7588CDFF" w:rsidR="000A3EFB" w:rsidRDefault="000A3EFB">
      <w:pPr>
        <w:pStyle w:val="CommentText"/>
      </w:pPr>
      <w:r>
        <w:rPr>
          <w:rStyle w:val="CommentReference"/>
        </w:rPr>
        <w:annotationRef/>
      </w:r>
      <w:r w:rsidRPr="00475D8C">
        <w:t>Ok. Consider this a note to do that just before we publish.</w:t>
      </w:r>
    </w:p>
  </w:comment>
  <w:comment w:id="42" w:author="McDonagh, Sean" w:date="2021-12-08T06:39:00Z" w:initials="MS">
    <w:p w14:paraId="7C71BE4F" w14:textId="77777777" w:rsidR="000A3EFB" w:rsidRDefault="000A3EFB">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0A3EFB" w:rsidRDefault="000A3EFB">
      <w:pPr>
        <w:pStyle w:val="CommentText"/>
      </w:pPr>
    </w:p>
    <w:p w14:paraId="5581782E" w14:textId="6FDE0027" w:rsidR="000A3EFB" w:rsidRDefault="000A3EFB">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64" w:author="McDonagh, Sean" w:date="2023-01-13T05:14:00Z" w:initials="MS">
    <w:p w14:paraId="1018A0DD" w14:textId="52179655" w:rsidR="000A3EFB" w:rsidRDefault="000A3EFB">
      <w:pPr>
        <w:pStyle w:val="CommentText"/>
      </w:pPr>
      <w:r>
        <w:rPr>
          <w:rStyle w:val="CommentReference"/>
        </w:rPr>
        <w:annotationRef/>
      </w:r>
      <w:r>
        <w:t>Perhaps clarify this, what restrictions? Is this referring to the restart after exception limitation?</w:t>
      </w:r>
    </w:p>
    <w:p w14:paraId="68E1C4D3" w14:textId="353A13DC" w:rsidR="000A3EFB" w:rsidRDefault="000A3EFB">
      <w:pPr>
        <w:pStyle w:val="CommentText"/>
      </w:pPr>
    </w:p>
  </w:comment>
  <w:comment w:id="65" w:author="McDonagh, Sean" w:date="2023-01-24T16:49:00Z" w:initials="MS">
    <w:p w14:paraId="03037C48" w14:textId="64BE1658" w:rsidR="000A3EFB" w:rsidRDefault="000A3EFB">
      <w:pPr>
        <w:pStyle w:val="CommentText"/>
      </w:pPr>
      <w:r>
        <w:rPr>
          <w:rStyle w:val="CommentReference"/>
        </w:rPr>
        <w:annotationRef/>
      </w:r>
      <w:r>
        <w:t>Daemon threads terminate abruptly by the Python process once all other non-daemon threads are finished.</w:t>
      </w:r>
    </w:p>
  </w:comment>
  <w:comment w:id="66" w:author="Stephen Michell" w:date="2022-05-11T13:34:00Z" w:initials="SM">
    <w:p w14:paraId="196372C0" w14:textId="3FFF7C32" w:rsidR="000A3EFB" w:rsidRDefault="000A3EFB">
      <w:pPr>
        <w:pStyle w:val="CommentText"/>
      </w:pPr>
      <w:r>
        <w:rPr>
          <w:rStyle w:val="CommentReference"/>
        </w:rPr>
        <w:annotationRef/>
      </w:r>
      <w:r>
        <w:t>“concurrent” rather than “asynchronous?” If it applied to asyncio only, then async would be ok</w:t>
      </w:r>
    </w:p>
  </w:comment>
  <w:comment w:id="67" w:author="McDonagh, Sean" w:date="2023-01-24T11:35:00Z" w:initials="MS">
    <w:p w14:paraId="5449F5E5" w14:textId="1FFE7CC2" w:rsidR="000A3EFB" w:rsidRDefault="000A3EFB">
      <w:pPr>
        <w:pStyle w:val="CommentText"/>
      </w:pPr>
      <w:r>
        <w:rPr>
          <w:rStyle w:val="CommentReference"/>
        </w:rPr>
        <w:annotationRef/>
      </w:r>
      <w:r>
        <w:t>Recommend using the official definition from the docs:</w:t>
      </w:r>
    </w:p>
    <w:p w14:paraId="6213411E" w14:textId="53F7598A" w:rsidR="000A3EFB" w:rsidRDefault="00AF442C">
      <w:pPr>
        <w:pStyle w:val="CommentText"/>
      </w:pPr>
      <w:hyperlink r:id="rId1" w:history="1">
        <w:r w:rsidR="000A3EFB" w:rsidRPr="00B53FD6">
          <w:rPr>
            <w:rStyle w:val="Hyperlink"/>
          </w:rPr>
          <w:t>https://docs.python.org/3/library/asyncio-future.html</w:t>
        </w:r>
      </w:hyperlink>
    </w:p>
    <w:p w14:paraId="18094824" w14:textId="77777777" w:rsidR="000A3EFB" w:rsidRDefault="000A3EFB">
      <w:pPr>
        <w:pStyle w:val="CommentText"/>
      </w:pPr>
      <w:r>
        <w:t>“A Future represents an eventual result of an asynchronous operation. Not thread-safe.”</w:t>
      </w:r>
    </w:p>
    <w:p w14:paraId="11771C1B" w14:textId="77777777" w:rsidR="000A3EFB" w:rsidRDefault="000A3EFB">
      <w:pPr>
        <w:pStyle w:val="CommentText"/>
      </w:pPr>
    </w:p>
    <w:p w14:paraId="7FFA6DF7" w14:textId="2283D8A4" w:rsidR="000A3EFB" w:rsidRDefault="000A3EFB">
      <w:pPr>
        <w:pStyle w:val="CommentText"/>
      </w:pPr>
      <w:r w:rsidRPr="00674C2D">
        <w:rPr>
          <w:u w:val="single"/>
        </w:rPr>
        <w:t>Concurrency</w:t>
      </w:r>
      <w:r>
        <w:t xml:space="preserve"> – when multiple things happening at once.</w:t>
      </w:r>
    </w:p>
    <w:p w14:paraId="37B207E3" w14:textId="371ABE61" w:rsidR="000A3EFB" w:rsidRDefault="000A3EFB">
      <w:pPr>
        <w:pStyle w:val="CommentText"/>
      </w:pPr>
      <w:r w:rsidRPr="00674C2D">
        <w:rPr>
          <w:u w:val="single"/>
        </w:rPr>
        <w:t>Asynchronous</w:t>
      </w:r>
      <w:r>
        <w:t xml:space="preserve"> – asks for something to happen, waits to get notified, and does other tasks in the meantime. </w:t>
      </w:r>
    </w:p>
  </w:comment>
  <w:comment w:id="131" w:author="Stephen Michell" w:date="2020-08-10T16:22:00Z" w:initials="SM">
    <w:p w14:paraId="1BD0DE77" w14:textId="1C270A2C" w:rsidR="000A3EFB" w:rsidRPr="00F4698B" w:rsidRDefault="000A3EFB" w:rsidP="009C35D5">
      <w:pPr>
        <w:pStyle w:val="CommentText"/>
        <w:rPr>
          <w:sz w:val="24"/>
        </w:rPr>
      </w:pPr>
      <w:r w:rsidRPr="00F4698B">
        <w:rPr>
          <w:sz w:val="24"/>
        </w:rPr>
        <w:t>Ensure that all of the recommendations are substantiated in 6.x for all items in this table.</w:t>
      </w:r>
    </w:p>
  </w:comment>
  <w:comment w:id="132" w:author="Wagoner, Larry D." w:date="2020-09-10T13:29:00Z" w:initials="WLD">
    <w:p w14:paraId="36F339B9" w14:textId="77777777" w:rsidR="000A3EFB" w:rsidRPr="00F4698B" w:rsidRDefault="000A3EFB" w:rsidP="009C35D5">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33" w:author="Wagoner, Larry D." w:date="2021-03-25T11:08:00Z" w:initials="WLD">
    <w:p w14:paraId="2BFA346B" w14:textId="77777777" w:rsidR="000A3EFB" w:rsidRDefault="000A3EFB" w:rsidP="009C35D5">
      <w:pPr>
        <w:pStyle w:val="CommentText"/>
      </w:pPr>
      <w:r>
        <w:rPr>
          <w:rStyle w:val="CommentReference"/>
        </w:rPr>
        <w:annotationRef/>
      </w:r>
      <w:r>
        <w:t>Reviewed and corrected list.</w:t>
      </w:r>
    </w:p>
  </w:comment>
  <w:comment w:id="134" w:author="McDonagh, Sean" w:date="2023-03-16T08:16:00Z" w:initials="MS">
    <w:p w14:paraId="38B9A7EA" w14:textId="77777777" w:rsidR="000A3EFB" w:rsidRDefault="000A3EFB" w:rsidP="009C35D5">
      <w:pPr>
        <w:pStyle w:val="CommentText"/>
      </w:pPr>
      <w:r w:rsidRPr="00CE3BF6">
        <w:rPr>
          <w:rStyle w:val="CommentReference"/>
          <w:highlight w:val="yellow"/>
        </w:rPr>
        <w:annotationRef/>
      </w:r>
      <w:r w:rsidRPr="00CE3BF6">
        <w:rPr>
          <w:highlight w:val="yellow"/>
        </w:rPr>
        <w:t>Ddd This table has been updated. There are now more avoidance mechanisms listed than needed (so some can be deleted) and they are not necessarily prioritized.</w:t>
      </w:r>
    </w:p>
  </w:comment>
  <w:comment w:id="135" w:author="ploedere" w:date="2021-06-21T20:49:00Z" w:initials="p">
    <w:p w14:paraId="456B9AF1" w14:textId="77777777" w:rsidR="000A3EFB" w:rsidRDefault="000A3EFB" w:rsidP="009C35D5">
      <w:pPr>
        <w:pStyle w:val="CommentText"/>
      </w:pPr>
      <w:r>
        <w:rPr>
          <w:rStyle w:val="CommentReference"/>
        </w:rPr>
        <w:annotationRef/>
      </w:r>
      <w:r>
        <w:t>Still open</w:t>
      </w:r>
    </w:p>
  </w:comment>
  <w:comment w:id="264" w:author="Stephen Michell" w:date="2020-08-10T16:22:00Z" w:initials="SM">
    <w:p w14:paraId="23164B95" w14:textId="1373932E" w:rsidR="000A3EFB" w:rsidRPr="00F4698B" w:rsidRDefault="000A3EFB" w:rsidP="00924D2D">
      <w:pPr>
        <w:pStyle w:val="CommentText"/>
        <w:rPr>
          <w:sz w:val="24"/>
        </w:rPr>
      </w:pPr>
      <w:r w:rsidRPr="00F4698B">
        <w:rPr>
          <w:sz w:val="24"/>
        </w:rPr>
        <w:t>Ensure that all of the recommendations are substantiated in 6.x for all items in this table.</w:t>
      </w:r>
    </w:p>
  </w:comment>
  <w:comment w:id="265" w:author="Wagoner, Larry D." w:date="2020-09-10T13:29:00Z" w:initials="WLD">
    <w:p w14:paraId="295E67A6" w14:textId="77777777" w:rsidR="000A3EFB" w:rsidRPr="00F4698B" w:rsidRDefault="000A3EFB"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266" w:author="Wagoner, Larry D." w:date="2021-03-25T11:08:00Z" w:initials="WLD">
    <w:p w14:paraId="25BB20F3" w14:textId="77777777" w:rsidR="000A3EFB" w:rsidRDefault="000A3EFB" w:rsidP="00924D2D">
      <w:pPr>
        <w:pStyle w:val="CommentText"/>
      </w:pPr>
      <w:r>
        <w:rPr>
          <w:rStyle w:val="CommentReference"/>
        </w:rPr>
        <w:annotationRef/>
      </w:r>
      <w:r>
        <w:t>Reviewed and corrected list.</w:t>
      </w:r>
    </w:p>
  </w:comment>
  <w:comment w:id="267" w:author="ploedere" w:date="2021-06-21T20:49:00Z" w:initials="p">
    <w:p w14:paraId="76FF6BD8" w14:textId="70671199" w:rsidR="000A3EFB" w:rsidRDefault="000A3EFB">
      <w:pPr>
        <w:pStyle w:val="CommentText"/>
      </w:pPr>
      <w:r>
        <w:rPr>
          <w:rStyle w:val="CommentReference"/>
        </w:rPr>
        <w:annotationRef/>
      </w:r>
      <w:r>
        <w:t>Still open</w:t>
      </w:r>
    </w:p>
  </w:comment>
  <w:comment w:id="323" w:author="Stephen Michell" w:date="2023-03-29T16:53:00Z" w:initials="SM">
    <w:p w14:paraId="6EC3B95C" w14:textId="36140915" w:rsidR="000A3EFB" w:rsidRDefault="000A3EFB" w:rsidP="00212EA8">
      <w:r>
        <w:rPr>
          <w:rStyle w:val="CommentReference"/>
        </w:rPr>
        <w:annotationRef/>
      </w:r>
      <w:r>
        <w:rPr>
          <w:rFonts w:ascii="Calibri" w:eastAsia="Calibri" w:hAnsi="Calibri" w:cs="Calibri"/>
          <w:sz w:val="20"/>
          <w:szCs w:val="20"/>
          <w:lang w:val="en-US"/>
        </w:rPr>
        <w:t>Replace with the updated table.</w:t>
      </w:r>
    </w:p>
  </w:comment>
  <w:comment w:id="397" w:author="McDonagh, Sean" w:date="2023-04-17T07:33:00Z" w:initials="MS">
    <w:p w14:paraId="180B0269" w14:textId="3BAF716F" w:rsidR="000A3EFB" w:rsidRDefault="000A3EFB">
      <w:pPr>
        <w:pStyle w:val="CommentText"/>
      </w:pPr>
      <w:r>
        <w:rPr>
          <w:rStyle w:val="CommentReference"/>
        </w:rPr>
        <w:annotationRef/>
      </w:r>
      <w:r>
        <w:t>I could not verify this since the library did not install without error. I need to revisit this.</w:t>
      </w:r>
    </w:p>
  </w:comment>
  <w:comment w:id="403" w:author="McDonagh, Sean" w:date="2023-04-11T12:15:00Z" w:initials="MS">
    <w:p w14:paraId="072D0C7C" w14:textId="6A63684A" w:rsidR="000A3EFB" w:rsidRDefault="000A3EFB">
      <w:pPr>
        <w:pStyle w:val="CommentText"/>
      </w:pPr>
      <w:r>
        <w:rPr>
          <w:rStyle w:val="CommentReference"/>
        </w:rPr>
        <w:annotationRef/>
      </w:r>
      <w:r>
        <w:t>ddd</w:t>
      </w:r>
    </w:p>
  </w:comment>
  <w:comment w:id="433" w:author="Stephen Michell" w:date="2022-05-11T15:00:00Z" w:initials="SM">
    <w:p w14:paraId="6A09BD61" w14:textId="65AADF14" w:rsidR="000A3EFB" w:rsidRDefault="000A3EFB">
      <w:pPr>
        <w:pStyle w:val="CommentText"/>
      </w:pPr>
      <w:r>
        <w:rPr>
          <w:rStyle w:val="CommentReference"/>
        </w:rPr>
        <w:annotationRef/>
      </w:r>
      <w:r w:rsidRPr="00B03DAD">
        <w:rPr>
          <w:highlight w:val="yellow"/>
        </w:rPr>
        <w:t>Ddd https://docs.python.org/3/library/asyncio-dev.html#asyncio-logger</w:t>
      </w:r>
    </w:p>
  </w:comment>
  <w:comment w:id="434" w:author="Wagoner, Larry D." w:date="2023-02-27T09:55:00Z" w:initials="WLD">
    <w:p w14:paraId="1FC1E7FE" w14:textId="0AB8E051" w:rsidR="000A3EFB" w:rsidRDefault="000A3EFB">
      <w:pPr>
        <w:pStyle w:val="CommentText"/>
      </w:pPr>
      <w:r>
        <w:rPr>
          <w:rStyle w:val="CommentReference"/>
        </w:rPr>
        <w:annotationRef/>
      </w:r>
      <w:r w:rsidRPr="00B03DAD">
        <w:rPr>
          <w:highlight w:val="yellow"/>
        </w:rPr>
        <w:t>Not sure what to do with this?</w:t>
      </w:r>
    </w:p>
  </w:comment>
  <w:comment w:id="435" w:author="McDonagh, Sean" w:date="2023-02-28T10:20:00Z" w:initials="MS">
    <w:p w14:paraId="511DE12E" w14:textId="76EEA605" w:rsidR="000A3EFB" w:rsidRDefault="000A3EFB">
      <w:pPr>
        <w:pStyle w:val="CommentText"/>
      </w:pPr>
      <w:r>
        <w:rPr>
          <w:rStyle w:val="CommentReference"/>
        </w:rPr>
        <w:annotationRef/>
      </w:r>
      <w:r w:rsidRPr="00B03DAD">
        <w:rPr>
          <w:highlight w:val="yellow"/>
        </w:rPr>
        <w:t>Text has been updated to add logging as a tool. Recommend deleting the associated link and these comments.</w:t>
      </w:r>
    </w:p>
  </w:comment>
  <w:comment w:id="455" w:author="McDonagh, Sean" w:date="2022-07-20T06:31:00Z" w:initials="MS">
    <w:p w14:paraId="12DF90FB" w14:textId="665AF7E5" w:rsidR="000A3EFB" w:rsidRDefault="000A3EFB">
      <w:pPr>
        <w:pStyle w:val="CommentText"/>
      </w:pPr>
      <w:r w:rsidRPr="001A7961">
        <w:rPr>
          <w:rStyle w:val="CommentReference"/>
          <w:highlight w:val="yellow"/>
        </w:rPr>
        <w:annotationRef/>
      </w:r>
      <w:r w:rsidRPr="001A7961">
        <w:rPr>
          <w:highlight w:val="yellow"/>
        </w:rPr>
        <w:t>Ddd This scenario can be handled using exception hooks. See example in text</w:t>
      </w:r>
    </w:p>
  </w:comment>
  <w:comment w:id="463" w:author="McDonagh, Sean" w:date="2021-07-12T12:44:00Z" w:initials="MS">
    <w:p w14:paraId="0FA7776F" w14:textId="77777777" w:rsidR="000A3EFB" w:rsidRDefault="000A3EFB" w:rsidP="008F5121">
      <w:pPr>
        <w:pStyle w:val="CommentText"/>
      </w:pPr>
      <w:r w:rsidRPr="00860D19">
        <w:rPr>
          <w:rStyle w:val="CommentReference"/>
          <w:highlight w:val="yellow"/>
        </w:rPr>
        <w:annotationRef/>
      </w:r>
      <w:r w:rsidRPr="00860D19">
        <w:rPr>
          <w:highlight w:val="yellow"/>
        </w:rPr>
        <w:t>Ddd RR 1003</w:t>
      </w:r>
    </w:p>
  </w:comment>
  <w:comment w:id="464" w:author="Wagoner, Larry D." w:date="2023-01-11T12:04:00Z" w:initials="WLD">
    <w:p w14:paraId="269DA136" w14:textId="77777777" w:rsidR="000A3EFB" w:rsidRDefault="000A3EFB" w:rsidP="008F5121">
      <w:pPr>
        <w:pStyle w:val="CommentText"/>
      </w:pPr>
      <w:r w:rsidRPr="00860D19">
        <w:rPr>
          <w:rStyle w:val="CommentReference"/>
          <w:highlight w:val="yellow"/>
        </w:rPr>
        <w:annotationRef/>
      </w:r>
      <w:r w:rsidRPr="00860D19">
        <w:rPr>
          <w:highlight w:val="yellow"/>
        </w:rPr>
        <w:t>Not sure what your comment means…</w:t>
      </w:r>
    </w:p>
  </w:comment>
  <w:comment w:id="465" w:author="McDonagh, Sean" w:date="2023-01-11T13:26:00Z" w:initials="MS">
    <w:p w14:paraId="083E5DD3" w14:textId="77777777" w:rsidR="000A3EFB" w:rsidRPr="00860D19" w:rsidRDefault="000A3EFB" w:rsidP="008F5121">
      <w:pPr>
        <w:pStyle w:val="CommentText"/>
        <w:rPr>
          <w:highlight w:val="yellow"/>
        </w:rPr>
      </w:pPr>
      <w:r>
        <w:rPr>
          <w:rStyle w:val="CommentReference"/>
        </w:rPr>
        <w:annotationRef/>
      </w:r>
      <w:r w:rsidRPr="00860D19">
        <w:rPr>
          <w:highlight w:val="yellow"/>
        </w:rPr>
        <w:t xml:space="preserve">Agree, it is lacking context. Ref: </w:t>
      </w:r>
      <w:hyperlink r:id="rId2" w:history="1">
        <w:r w:rsidRPr="00860D19">
          <w:rPr>
            <w:rStyle w:val="Hyperlink"/>
            <w:highlight w:val="yellow"/>
          </w:rPr>
          <w:t>https://pybay.com/site_media/slides/raymond2017-keynote/threading.html</w:t>
        </w:r>
      </w:hyperlink>
    </w:p>
    <w:p w14:paraId="5BA22CE2" w14:textId="77777777" w:rsidR="000A3EFB" w:rsidRPr="00860D19" w:rsidRDefault="000A3EFB" w:rsidP="008F5121">
      <w:pPr>
        <w:pStyle w:val="CommentText"/>
        <w:rPr>
          <w:highlight w:val="yellow"/>
        </w:rPr>
      </w:pPr>
    </w:p>
    <w:p w14:paraId="77A0D402" w14:textId="77777777" w:rsidR="000A3EFB" w:rsidRPr="00860D19" w:rsidRDefault="000A3EFB" w:rsidP="008F5121">
      <w:pPr>
        <w:spacing w:after="360"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RR 1003</w:t>
      </w:r>
    </w:p>
    <w:p w14:paraId="6FF23EDE" w14:textId="77777777" w:rsidR="000A3EFB" w:rsidRPr="00860D19" w:rsidRDefault="000A3EFB" w:rsidP="008F5121">
      <w:pPr>
        <w:spacing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You can’t wait on daemon threads to complete (they are infinite loops). Instead, you join() on the queue itself. It waits until all the requested tasks are marked as being done.</w:t>
      </w:r>
    </w:p>
    <w:p w14:paraId="3B62CB73" w14:textId="77777777" w:rsidR="000A3EFB" w:rsidRPr="00860D19" w:rsidRDefault="000A3EFB" w:rsidP="008F5121">
      <w:pPr>
        <w:spacing w:line="360" w:lineRule="atLeast"/>
        <w:rPr>
          <w:rFonts w:ascii="Helvetica Neue" w:hAnsi="Helvetica Neue"/>
          <w:color w:val="404040"/>
          <w:highlight w:val="yellow"/>
          <w:lang w:val="en-US"/>
        </w:rPr>
      </w:pPr>
    </w:p>
    <w:p w14:paraId="5823DDE8" w14:textId="77777777" w:rsidR="000A3EFB" w:rsidRPr="00BB4BD5" w:rsidRDefault="000A3EFB" w:rsidP="008F5121">
      <w:pPr>
        <w:spacing w:line="360" w:lineRule="atLeast"/>
        <w:rPr>
          <w:rFonts w:ascii="Helvetica Neue" w:hAnsi="Helvetica Neue"/>
          <w:color w:val="404040"/>
          <w:lang w:val="en-US"/>
        </w:rPr>
      </w:pPr>
      <w:r w:rsidRPr="00860D19">
        <w:rPr>
          <w:rFonts w:ascii="Helvetica Neue" w:hAnsi="Helvetica Neue"/>
          <w:color w:val="404040"/>
          <w:highlight w:val="yellow"/>
          <w:lang w:val="en-US"/>
        </w:rPr>
        <w:t>This comment has been addressed and can be deleted.</w:t>
      </w:r>
      <w:r>
        <w:rPr>
          <w:rFonts w:ascii="Helvetica Neue" w:hAnsi="Helvetica Neue"/>
          <w:color w:val="404040"/>
          <w:lang w:val="en-US"/>
        </w:rPr>
        <w:t xml:space="preserve"> </w:t>
      </w:r>
    </w:p>
    <w:p w14:paraId="7304F308" w14:textId="77777777" w:rsidR="000A3EFB" w:rsidRDefault="000A3EFB" w:rsidP="008F5121">
      <w:pPr>
        <w:pStyle w:val="CommentText"/>
      </w:pPr>
    </w:p>
  </w:comment>
  <w:comment w:id="460" w:author="Stephen Michell" w:date="2023-03-29T15:21:00Z" w:initials="SM">
    <w:p w14:paraId="1FEC6D5F" w14:textId="77777777" w:rsidR="000A3EFB" w:rsidRDefault="000A3EFB" w:rsidP="008F5121">
      <w:r>
        <w:rPr>
          <w:rStyle w:val="CommentReference"/>
        </w:rPr>
        <w:annotationRef/>
      </w:r>
      <w:r>
        <w:rPr>
          <w:rFonts w:ascii="Calibri" w:eastAsia="Calibri" w:hAnsi="Calibri" w:cs="Calibri"/>
          <w:sz w:val="20"/>
          <w:szCs w:val="20"/>
          <w:lang w:val="en-US"/>
        </w:rPr>
        <w:t>Sss These should go into 6.62. or may already be there. Please check.</w:t>
      </w:r>
    </w:p>
  </w:comment>
  <w:comment w:id="461" w:author="McDonagh, Sean" w:date="2023-04-04T16:06:00Z" w:initials="MS">
    <w:p w14:paraId="1296D729" w14:textId="77CEBE1F" w:rsidR="000A3EFB" w:rsidRDefault="000A3EFB">
      <w:pPr>
        <w:pStyle w:val="CommentText"/>
      </w:pPr>
      <w:r>
        <w:rPr>
          <w:rStyle w:val="CommentReference"/>
        </w:rPr>
        <w:annotationRef/>
      </w:r>
      <w:r>
        <w:t>These were moved from 6.63</w:t>
      </w:r>
    </w:p>
  </w:comment>
  <w:comment w:id="526" w:author="McDonagh, Sean" w:date="2023-04-11T13:01:00Z" w:initials="MS">
    <w:p w14:paraId="5687244F" w14:textId="03FDBAEF" w:rsidR="000A3EFB" w:rsidRDefault="000A3EFB">
      <w:pPr>
        <w:pStyle w:val="CommentText"/>
      </w:pPr>
      <w:r>
        <w:rPr>
          <w:rStyle w:val="CommentReference"/>
        </w:rPr>
        <w:annotationRef/>
      </w:r>
      <w:r>
        <w:t xml:space="preserve">A similar statement does occur in </w:t>
      </w:r>
      <w:r>
        <w:t xml:space="preserve">6.59, but may be worth keeping here as well. </w:t>
      </w:r>
    </w:p>
  </w:comment>
  <w:comment w:id="536" w:author="McDonagh, Sean" w:date="2023-01-24T18:45:00Z" w:initials="MS">
    <w:p w14:paraId="269C4227" w14:textId="6EF3E2B1" w:rsidR="000A3EFB" w:rsidRDefault="000A3EFB" w:rsidP="00125BBA">
      <w:pPr>
        <w:pStyle w:val="CommentText"/>
        <w:rPr>
          <w:noProof/>
        </w:rPr>
      </w:pPr>
      <w:r>
        <w:rPr>
          <w:rStyle w:val="CommentReference"/>
        </w:rPr>
        <w:annotationRef/>
      </w:r>
      <w:r w:rsidRPr="001A7961">
        <w:rPr>
          <w:highlight w:val="yellow"/>
        </w:rPr>
        <w:t xml:space="preserve">Ddd A graceful shutdown can be accomplished by using a </w:t>
      </w:r>
      <w:r w:rsidRPr="001A7961">
        <w:rPr>
          <w:b/>
          <w:highlight w:val="yellow"/>
        </w:rPr>
        <w:t>multiprocessing.Event</w:t>
      </w:r>
      <w:r w:rsidRPr="001A7961">
        <w:rPr>
          <w:highlight w:val="yellow"/>
        </w:rPr>
        <w:t xml:space="preserve"> object which is easily shared between threads. Child processes can periodically check this event and clean up if set.</w:t>
      </w:r>
    </w:p>
    <w:p w14:paraId="70C73A7B" w14:textId="18A3BFA1" w:rsidR="000A3EFB" w:rsidRPr="0063569D" w:rsidRDefault="000A3EFB" w:rsidP="0063569D">
      <w:pPr>
        <w:spacing w:before="100" w:beforeAutospacing="1" w:after="100" w:afterAutospacing="1"/>
        <w:rPr>
          <w:lang w:val="en-US"/>
        </w:rPr>
      </w:pPr>
    </w:p>
    <w:p w14:paraId="4AC1C07B" w14:textId="1B2684DA" w:rsidR="000A3EFB" w:rsidRDefault="000A3EFB">
      <w:pPr>
        <w:pStyle w:val="CommentText"/>
      </w:pPr>
    </w:p>
  </w:comment>
  <w:comment w:id="537" w:author="McDonagh, Sean" w:date="2023-04-19T11:42:00Z" w:initials="MS">
    <w:p w14:paraId="441F57AC" w14:textId="3AA532F1" w:rsidR="0075308B" w:rsidRDefault="0075308B">
      <w:pPr>
        <w:pStyle w:val="CommentText"/>
      </w:pPr>
      <w:r>
        <w:rPr>
          <w:rStyle w:val="CommentReference"/>
        </w:rPr>
        <w:annotationRef/>
      </w:r>
      <w:r w:rsidR="000B4266">
        <w:t xml:space="preserve">This can be deleted since it is now mentioned in the text. </w:t>
      </w:r>
      <w:r w:rsidR="002A6752">
        <w:t xml:space="preserve"> </w:t>
      </w:r>
    </w:p>
  </w:comment>
  <w:comment w:id="538" w:author="McDonagh, Sean" w:date="2023-01-24T19:12:00Z" w:initials="MS">
    <w:p w14:paraId="54F14677" w14:textId="7708ABC1" w:rsidR="000A3EFB" w:rsidRPr="001A7961" w:rsidRDefault="000A3EFB" w:rsidP="004C1E2F">
      <w:pPr>
        <w:rPr>
          <w:highlight w:val="yellow"/>
        </w:rPr>
      </w:pPr>
      <w:r w:rsidRPr="001A7961">
        <w:rPr>
          <w:rStyle w:val="CommentReference"/>
          <w:highlight w:val="yellow"/>
        </w:rPr>
        <w:annotationRef/>
      </w:r>
      <w:r w:rsidRPr="001A7961">
        <w:rPr>
          <w:highlight w:val="yellow"/>
        </w:rPr>
        <w:t xml:space="preserve">ddd </w:t>
      </w:r>
      <w:r w:rsidRPr="001A7961">
        <w:rPr>
          <w:highlight w:val="yellow"/>
        </w:rPr>
        <w:t xml:space="preserve">From the docs, pipes and queues can become corrupted during abrupt termination. </w:t>
      </w:r>
    </w:p>
    <w:p w14:paraId="23439745" w14:textId="03CFC626" w:rsidR="000A3EFB" w:rsidRPr="001A7961" w:rsidRDefault="000A3EFB" w:rsidP="004C1E2F">
      <w:pPr>
        <w:rPr>
          <w:highlight w:val="yellow"/>
        </w:rPr>
      </w:pPr>
      <w:r w:rsidRPr="001A7961">
        <w:rPr>
          <w:highlight w:val="yellow"/>
        </w:rPr>
        <w:t xml:space="preserve"> </w:t>
      </w:r>
    </w:p>
    <w:p w14:paraId="4FB4081F" w14:textId="4851932C" w:rsidR="000A3EFB" w:rsidRPr="001A7961" w:rsidRDefault="00AF442C" w:rsidP="004C1E2F">
      <w:pPr>
        <w:rPr>
          <w:highlight w:val="yellow"/>
        </w:rPr>
      </w:pPr>
      <w:hyperlink r:id="rId3" w:history="1">
        <w:r w:rsidR="000A3EFB" w:rsidRPr="001A7961">
          <w:rPr>
            <w:rStyle w:val="Hyperlink"/>
            <w:highlight w:val="yellow"/>
          </w:rPr>
          <w:t>https://docs.python.org/3/library/multiprocessing.html</w:t>
        </w:r>
      </w:hyperlink>
    </w:p>
    <w:p w14:paraId="294F0AD7" w14:textId="77777777" w:rsidR="000A3EFB" w:rsidRPr="001A7961" w:rsidRDefault="000A3EFB" w:rsidP="004C1E2F">
      <w:pPr>
        <w:rPr>
          <w:highlight w:val="yellow"/>
        </w:rPr>
      </w:pPr>
    </w:p>
    <w:p w14:paraId="69ACD54E" w14:textId="03D2F956" w:rsidR="000A3EFB" w:rsidRPr="001A7961" w:rsidRDefault="000A3EFB" w:rsidP="004C1E2F">
      <w:pPr>
        <w:rPr>
          <w:highlight w:val="yellow"/>
          <w:lang w:val="en-US"/>
        </w:rPr>
      </w:pPr>
      <w:r w:rsidRPr="001A7961">
        <w:rPr>
          <w:highlight w:val="yellow"/>
        </w:rPr>
        <w:t>“</w:t>
      </w:r>
      <w:r w:rsidRPr="001A7961">
        <w:rPr>
          <w:rStyle w:val="pre"/>
          <w:rFonts w:eastAsiaTheme="majorEastAsia"/>
          <w:highlight w:val="yellow"/>
        </w:rPr>
        <w:t>terminate</w:t>
      </w:r>
      <w:r w:rsidRPr="001A7961">
        <w:rPr>
          <w:rStyle w:val="sig-paren"/>
          <w:highlight w:val="yellow"/>
        </w:rPr>
        <w:t>()</w:t>
      </w:r>
    </w:p>
    <w:p w14:paraId="2680101E" w14:textId="77777777" w:rsidR="000A3EFB" w:rsidRPr="001A7961" w:rsidRDefault="000A3EFB" w:rsidP="004C1E2F">
      <w:pPr>
        <w:pStyle w:val="NormalWeb"/>
        <w:ind w:left="720"/>
        <w:rPr>
          <w:highlight w:val="yellow"/>
        </w:rPr>
      </w:pPr>
      <w:r w:rsidRPr="001A7961">
        <w:rPr>
          <w:highlight w:val="yellow"/>
        </w:rPr>
        <w:t xml:space="preserve">Terminate the process. On Unix this is done using the </w:t>
      </w:r>
      <w:r w:rsidRPr="001A7961">
        <w:rPr>
          <w:rStyle w:val="pre"/>
          <w:rFonts w:ascii="Courier New" w:eastAsiaTheme="majorEastAsia" w:hAnsi="Courier New" w:cs="Courier New"/>
          <w:sz w:val="20"/>
          <w:szCs w:val="20"/>
          <w:highlight w:val="yellow"/>
        </w:rPr>
        <w:t>SIGTERM</w:t>
      </w:r>
      <w:r w:rsidRPr="001A7961">
        <w:rPr>
          <w:highlight w:val="yellow"/>
        </w:rPr>
        <w:t xml:space="preserve"> signal; on Windows </w:t>
      </w:r>
      <w:r w:rsidRPr="001A7961">
        <w:rPr>
          <w:rStyle w:val="pre"/>
          <w:rFonts w:ascii="Courier New" w:eastAsiaTheme="majorEastAsia" w:hAnsi="Courier New" w:cs="Courier New"/>
          <w:sz w:val="20"/>
          <w:szCs w:val="20"/>
          <w:highlight w:val="yellow"/>
        </w:rPr>
        <w:t>TerminateProcess()</w:t>
      </w:r>
      <w:r w:rsidRPr="001A7961">
        <w:rPr>
          <w:highlight w:val="yellow"/>
        </w:rPr>
        <w:t xml:space="preserve"> is used. Note that exit handlers and finally clauses, etc., will not be executed.</w:t>
      </w:r>
    </w:p>
    <w:p w14:paraId="19F70F44" w14:textId="64CAE505" w:rsidR="000A3EFB" w:rsidRPr="001A7961" w:rsidRDefault="000A3EFB" w:rsidP="004C1E2F">
      <w:pPr>
        <w:pStyle w:val="NormalWeb"/>
        <w:ind w:left="720"/>
        <w:rPr>
          <w:highlight w:val="yellow"/>
        </w:rPr>
      </w:pPr>
      <w:r w:rsidRPr="001A7961">
        <w:rPr>
          <w:highlight w:val="yellow"/>
          <w:u w:val="single"/>
        </w:rPr>
        <w:t xml:space="preserve">Note that descendant processes of the process will </w:t>
      </w:r>
      <w:r w:rsidRPr="001A7961">
        <w:rPr>
          <w:rStyle w:val="Emphasis"/>
          <w:highlight w:val="yellow"/>
          <w:u w:val="single"/>
        </w:rPr>
        <w:t>not</w:t>
      </w:r>
      <w:r w:rsidRPr="001A7961">
        <w:rPr>
          <w:highlight w:val="yellow"/>
          <w:u w:val="single"/>
        </w:rPr>
        <w:t xml:space="preserve"> be terminated – they will simply become orphaned</w:t>
      </w:r>
      <w:r w:rsidRPr="001A7961">
        <w:rPr>
          <w:highlight w:val="yellow"/>
        </w:rPr>
        <w:t>.</w:t>
      </w:r>
    </w:p>
    <w:p w14:paraId="56C0E6E7" w14:textId="77777777" w:rsidR="000A3EFB" w:rsidRPr="001A7961" w:rsidRDefault="000A3EFB" w:rsidP="004C1E2F">
      <w:pPr>
        <w:pStyle w:val="NormalWeb"/>
        <w:ind w:left="720"/>
        <w:rPr>
          <w:highlight w:val="yellow"/>
        </w:rPr>
      </w:pPr>
    </w:p>
    <w:p w14:paraId="2972365D" w14:textId="14E550AA" w:rsidR="000A3EFB" w:rsidRDefault="000A3EFB" w:rsidP="004C1E2F">
      <w:pPr>
        <w:pStyle w:val="admonition-title"/>
        <w:ind w:left="720"/>
      </w:pPr>
      <w:r w:rsidRPr="001A7961">
        <w:rPr>
          <w:highlight w:val="yellow"/>
        </w:rPr>
        <w:t xml:space="preserve">Warning: If this method is used when the associated process is using a pipe or queue then </w:t>
      </w:r>
      <w:r w:rsidRPr="001A7961">
        <w:rPr>
          <w:highlight w:val="yellow"/>
          <w:u w:val="single"/>
        </w:rPr>
        <w:t>the pipe or queue is liable to become corrupted and may become unusable by other process.</w:t>
      </w:r>
      <w:r w:rsidRPr="001A7961">
        <w:rPr>
          <w:highlight w:val="yellow"/>
        </w:rPr>
        <w:t xml:space="preserve"> Similarly, if the process has acquired a lock or semaphore etc. then terminating it is liable to cause other processes to deadlock.”</w:t>
      </w:r>
    </w:p>
  </w:comment>
  <w:comment w:id="539" w:author="McDonagh, Sean" w:date="2023-01-25T04:52:00Z" w:initials="MS">
    <w:p w14:paraId="6E0FC6AD" w14:textId="7B147D78" w:rsidR="000A3EFB" w:rsidRDefault="000A3EFB" w:rsidP="00895DF6">
      <w:r>
        <w:rPr>
          <w:rStyle w:val="CommentReference"/>
        </w:rPr>
        <w:annotationRef/>
      </w:r>
      <w:r w:rsidRPr="001A7961">
        <w:rPr>
          <w:highlight w:val="yellow"/>
        </w:rPr>
        <w:t>This is now addressed in later text so recommend deleting this comment and associated text.</w:t>
      </w:r>
      <w:r>
        <w:t xml:space="preserve"> </w:t>
      </w:r>
    </w:p>
    <w:p w14:paraId="203A9EBB" w14:textId="1FC8B990" w:rsidR="000A3EFB" w:rsidRDefault="000A3EFB">
      <w:pPr>
        <w:pStyle w:val="CommentText"/>
      </w:pPr>
    </w:p>
  </w:comment>
  <w:comment w:id="540" w:author="McDonagh, Sean" w:date="2023-04-12T10:21:00Z" w:initials="MS">
    <w:p w14:paraId="1E7965DD" w14:textId="77777777" w:rsidR="000A3EFB" w:rsidRDefault="000A3EFB" w:rsidP="008F54D1">
      <w:pPr>
        <w:pStyle w:val="admonition-title"/>
      </w:pPr>
      <w:r>
        <w:rPr>
          <w:rStyle w:val="CommentReference"/>
        </w:rPr>
        <w:annotationRef/>
      </w:r>
      <w:r>
        <w:t>There is a red box warning in the docs:</w:t>
      </w:r>
    </w:p>
    <w:p w14:paraId="07CB4AC2" w14:textId="335384F8" w:rsidR="000A3EFB" w:rsidRDefault="00AF442C" w:rsidP="008F54D1">
      <w:pPr>
        <w:pStyle w:val="admonition-title"/>
      </w:pPr>
      <w:hyperlink r:id="rId4" w:history="1">
        <w:r w:rsidR="000A3EFB" w:rsidRPr="007916CD">
          <w:rPr>
            <w:rStyle w:val="Hyperlink"/>
          </w:rPr>
          <w:t>https://docs.python.org/3/library/multiprocessing.html</w:t>
        </w:r>
      </w:hyperlink>
    </w:p>
    <w:p w14:paraId="449EDF90" w14:textId="77777777" w:rsidR="000A3EFB" w:rsidRDefault="000A3EFB" w:rsidP="008F54D1">
      <w:pPr>
        <w:pStyle w:val="admonition-title"/>
      </w:pPr>
    </w:p>
    <w:p w14:paraId="0FCB9D9F" w14:textId="5468695C" w:rsidR="000A3EFB" w:rsidRPr="008F54D1" w:rsidRDefault="000A3EFB" w:rsidP="008F54D1">
      <w:pPr>
        <w:pStyle w:val="admonition-title"/>
      </w:pPr>
      <w:r w:rsidRPr="008F54D1">
        <w:t>Warning</w:t>
      </w:r>
    </w:p>
    <w:p w14:paraId="116A8C58" w14:textId="77777777" w:rsidR="000A3EFB" w:rsidRPr="008F54D1" w:rsidRDefault="00AF442C" w:rsidP="008F54D1">
      <w:pPr>
        <w:spacing w:before="100" w:beforeAutospacing="1" w:after="100" w:afterAutospacing="1"/>
        <w:rPr>
          <w:lang w:val="en-US"/>
        </w:rPr>
      </w:pPr>
      <w:hyperlink r:id="rId5" w:anchor="module-multiprocessing.pool" w:tooltip="multiprocessing.pool: Create pools of processes." w:history="1">
        <w:r w:rsidR="000A3EFB" w:rsidRPr="008F54D1">
          <w:rPr>
            <w:rFonts w:ascii="Courier New" w:hAnsi="Courier New" w:cs="Courier New"/>
            <w:color w:val="0000FF"/>
            <w:sz w:val="20"/>
            <w:szCs w:val="20"/>
            <w:u w:val="single"/>
            <w:lang w:val="en-US"/>
          </w:rPr>
          <w:t>multiprocessing.pool</w:t>
        </w:r>
      </w:hyperlink>
      <w:r w:rsidR="000A3EFB" w:rsidRPr="008F54D1">
        <w:rPr>
          <w:lang w:val="en-US"/>
        </w:rPr>
        <w:t xml:space="preserve"> objects have internal resources that need to be properly managed (like any other resource) by using the pool as a context manager or by calling </w:t>
      </w:r>
      <w:hyperlink r:id="rId6" w:anchor="multiprocessing.pool.Pool.close" w:tooltip="multiprocessing.pool.Pool.close" w:history="1">
        <w:r w:rsidR="000A3EFB" w:rsidRPr="008F54D1">
          <w:rPr>
            <w:rFonts w:ascii="Courier New" w:hAnsi="Courier New" w:cs="Courier New"/>
            <w:color w:val="0000FF"/>
            <w:sz w:val="20"/>
            <w:szCs w:val="20"/>
            <w:u w:val="single"/>
            <w:lang w:val="en-US"/>
          </w:rPr>
          <w:t>close()</w:t>
        </w:r>
      </w:hyperlink>
      <w:r w:rsidR="000A3EFB" w:rsidRPr="008F54D1">
        <w:rPr>
          <w:lang w:val="en-US"/>
        </w:rPr>
        <w:t xml:space="preserve"> and </w:t>
      </w:r>
      <w:hyperlink r:id="rId7" w:anchor="multiprocessing.pool.Pool.terminate" w:tooltip="multiprocessing.pool.Pool.terminate" w:history="1">
        <w:r w:rsidR="000A3EFB" w:rsidRPr="008F54D1">
          <w:rPr>
            <w:rFonts w:ascii="Courier New" w:hAnsi="Courier New" w:cs="Courier New"/>
            <w:color w:val="0000FF"/>
            <w:sz w:val="20"/>
            <w:szCs w:val="20"/>
            <w:u w:val="single"/>
            <w:lang w:val="en-US"/>
          </w:rPr>
          <w:t>terminate()</w:t>
        </w:r>
      </w:hyperlink>
      <w:r w:rsidR="000A3EFB" w:rsidRPr="008F54D1">
        <w:rPr>
          <w:lang w:val="en-US"/>
        </w:rPr>
        <w:t xml:space="preserve"> manually. Failure to do this can lead to the process hanging on finalization.</w:t>
      </w:r>
    </w:p>
    <w:p w14:paraId="3F96CC8F" w14:textId="77777777" w:rsidR="000A3EFB" w:rsidRPr="008F54D1" w:rsidRDefault="000A3EFB" w:rsidP="008F54D1">
      <w:pPr>
        <w:spacing w:before="100" w:beforeAutospacing="1" w:after="100" w:afterAutospacing="1"/>
        <w:rPr>
          <w:lang w:val="en-US"/>
        </w:rPr>
      </w:pPr>
      <w:r w:rsidRPr="008F54D1">
        <w:rPr>
          <w:lang w:val="en-US"/>
        </w:rPr>
        <w:t xml:space="preserve">Note that it is </w:t>
      </w:r>
      <w:r w:rsidRPr="008F54D1">
        <w:rPr>
          <w:b/>
          <w:bCs/>
          <w:lang w:val="en-US"/>
        </w:rPr>
        <w:t>not correct</w:t>
      </w:r>
      <w:r w:rsidRPr="008F54D1">
        <w:rPr>
          <w:lang w:val="en-US"/>
        </w:rPr>
        <w:t xml:space="preserve"> to rely on the garbage collector to destroy the pool as CPython does not assure that the finalizer of the pool will be called (see </w:t>
      </w:r>
      <w:hyperlink r:id="rId8" w:anchor="object.__del__" w:tooltip="object.__del__" w:history="1">
        <w:r w:rsidRPr="008F54D1">
          <w:rPr>
            <w:rFonts w:ascii="Courier New" w:hAnsi="Courier New" w:cs="Courier New"/>
            <w:color w:val="0000FF"/>
            <w:sz w:val="20"/>
            <w:szCs w:val="20"/>
            <w:u w:val="single"/>
            <w:lang w:val="en-US"/>
          </w:rPr>
          <w:t>object.__del__()</w:t>
        </w:r>
      </w:hyperlink>
      <w:r w:rsidRPr="008F54D1">
        <w:rPr>
          <w:lang w:val="en-US"/>
        </w:rPr>
        <w:t xml:space="preserve"> for more information).</w:t>
      </w:r>
    </w:p>
    <w:p w14:paraId="3647BA18" w14:textId="78BAEDC7" w:rsidR="000A3EFB" w:rsidRDefault="000A3EFB">
      <w:pPr>
        <w:pStyle w:val="CommentText"/>
      </w:pPr>
    </w:p>
  </w:comment>
  <w:comment w:id="541" w:author="McDonagh, Sean" w:date="2023-04-19T11:59:00Z" w:initials="MS">
    <w:p w14:paraId="3CE05D0A" w14:textId="5194C749" w:rsidR="000B4266" w:rsidRDefault="000B4266">
      <w:pPr>
        <w:pStyle w:val="CommentText"/>
      </w:pPr>
      <w:r>
        <w:rPr>
          <w:rStyle w:val="CommentReference"/>
        </w:rPr>
        <w:annotationRef/>
      </w:r>
      <w:r>
        <w:t>This content is now implemented in the text. Delete this comment?</w:t>
      </w:r>
    </w:p>
  </w:comment>
  <w:comment w:id="542" w:author="McDonagh, Sean" w:date="2023-04-19T12:54:00Z" w:initials="MS">
    <w:p w14:paraId="72C69D35" w14:textId="7EFDF2D7" w:rsidR="00574EAE" w:rsidRPr="00574EAE" w:rsidRDefault="00574EAE" w:rsidP="00574EAE">
      <w:pPr>
        <w:pStyle w:val="HTMLPreformatted"/>
        <w:shd w:val="clear" w:color="auto" w:fill="131314"/>
        <w:rPr>
          <w:rFonts w:asciiTheme="majorHAnsi" w:hAnsiTheme="majorHAnsi" w:cstheme="majorHAnsi"/>
          <w:sz w:val="24"/>
          <w:szCs w:val="24"/>
        </w:rPr>
      </w:pPr>
      <w:r w:rsidRPr="00574EAE">
        <w:rPr>
          <w:rStyle w:val="CommentReference"/>
        </w:rPr>
        <w:annotationRef/>
      </w:r>
      <w:r w:rsidRPr="00574EAE">
        <w:rPr>
          <w:rFonts w:asciiTheme="majorHAnsi" w:hAnsiTheme="majorHAnsi" w:cstheme="majorHAnsi"/>
          <w:sz w:val="24"/>
          <w:szCs w:val="24"/>
        </w:rPr>
        <w:t>For Illustration only, I don’t believe we need to add another example</w:t>
      </w:r>
      <w:r>
        <w:rPr>
          <w:rFonts w:asciiTheme="majorHAnsi" w:hAnsiTheme="majorHAnsi" w:cstheme="majorHAnsi"/>
          <w:sz w:val="24"/>
          <w:szCs w:val="24"/>
        </w:rPr>
        <w:t xml:space="preserve"> to the text</w:t>
      </w:r>
      <w:r w:rsidRPr="00574EAE">
        <w:rPr>
          <w:rFonts w:asciiTheme="majorHAnsi" w:hAnsiTheme="majorHAnsi" w:cstheme="majorHAnsi"/>
          <w:sz w:val="24"/>
          <w:szCs w:val="24"/>
        </w:rPr>
        <w:t xml:space="preserve">. </w:t>
      </w:r>
    </w:p>
    <w:p w14:paraId="4D5B3AC5" w14:textId="77777777" w:rsidR="00574EAE" w:rsidRDefault="00574EAE" w:rsidP="00574EAE">
      <w:pPr>
        <w:pStyle w:val="HTMLPreformatted"/>
        <w:shd w:val="clear" w:color="auto" w:fill="131314"/>
        <w:rPr>
          <w:sz w:val="24"/>
          <w:szCs w:val="24"/>
        </w:rPr>
      </w:pPr>
    </w:p>
    <w:p w14:paraId="4492DF1B" w14:textId="66A8BF7A" w:rsidR="00574EAE" w:rsidRDefault="00574EAE" w:rsidP="00574EAE">
      <w:pPr>
        <w:pStyle w:val="HTMLPreformatted"/>
        <w:shd w:val="clear" w:color="auto" w:fill="131314"/>
        <w:rPr>
          <w:sz w:val="24"/>
          <w:szCs w:val="24"/>
        </w:rPr>
      </w:pPr>
      <w:r w:rsidRPr="00574EAE">
        <w:rPr>
          <w:sz w:val="24"/>
          <w:szCs w:val="24"/>
        </w:rPr>
        <w:t>from time import sleep</w:t>
      </w:r>
      <w:r w:rsidRPr="00574EAE">
        <w:rPr>
          <w:sz w:val="24"/>
          <w:szCs w:val="24"/>
        </w:rPr>
        <w:br/>
        <w:t>from multiprocessing import Process</w:t>
      </w:r>
      <w:r w:rsidRPr="00574EAE">
        <w:rPr>
          <w:sz w:val="24"/>
          <w:szCs w:val="24"/>
        </w:rPr>
        <w:br/>
        <w:t xml:space="preserve">from multiprocessing import </w:t>
      </w:r>
      <w:r w:rsidRPr="00574EAE">
        <w:rPr>
          <w:sz w:val="24"/>
          <w:szCs w:val="24"/>
        </w:rPr>
        <w:t>parent_process</w:t>
      </w:r>
      <w:r w:rsidRPr="00574EAE">
        <w:rPr>
          <w:sz w:val="24"/>
          <w:szCs w:val="24"/>
        </w:rPr>
        <w:br/>
      </w:r>
      <w:r w:rsidRPr="00574EAE">
        <w:rPr>
          <w:sz w:val="24"/>
          <w:szCs w:val="24"/>
        </w:rPr>
        <w:br/>
        <w:t>def task():</w:t>
      </w:r>
      <w:r w:rsidRPr="00574EAE">
        <w:rPr>
          <w:sz w:val="24"/>
          <w:szCs w:val="24"/>
        </w:rPr>
        <w:br/>
        <w:t xml:space="preserve">    for i in range(</w:t>
      </w:r>
      <w:r w:rsidRPr="00574EAE">
        <w:rPr>
          <w:b/>
          <w:bCs/>
          <w:sz w:val="24"/>
          <w:szCs w:val="24"/>
        </w:rPr>
        <w:t>5</w:t>
      </w:r>
      <w:r w:rsidRPr="00574EAE">
        <w:rPr>
          <w:sz w:val="24"/>
          <w:szCs w:val="24"/>
        </w:rPr>
        <w:t>):</w:t>
      </w:r>
      <w:r w:rsidRPr="00574EAE">
        <w:rPr>
          <w:sz w:val="24"/>
          <w:szCs w:val="24"/>
        </w:rPr>
        <w:br/>
        <w:t xml:space="preserve">        print('Task is running...')</w:t>
      </w:r>
      <w:r w:rsidRPr="00574EAE">
        <w:rPr>
          <w:sz w:val="24"/>
          <w:szCs w:val="24"/>
        </w:rPr>
        <w:br/>
        <w:t xml:space="preserve">        sleep(</w:t>
      </w:r>
      <w:r w:rsidRPr="00574EAE">
        <w:rPr>
          <w:b/>
          <w:bCs/>
          <w:sz w:val="24"/>
          <w:szCs w:val="24"/>
        </w:rPr>
        <w:t>1</w:t>
      </w:r>
      <w:r w:rsidRPr="00574EAE">
        <w:rPr>
          <w:sz w:val="24"/>
          <w:szCs w:val="24"/>
        </w:rPr>
        <w:t>)</w:t>
      </w:r>
      <w:r w:rsidRPr="00574EAE">
        <w:rPr>
          <w:sz w:val="24"/>
          <w:szCs w:val="24"/>
        </w:rPr>
        <w:br/>
        <w:t xml:space="preserve">    parent = parent_process()</w:t>
      </w:r>
      <w:r w:rsidRPr="00574EAE">
        <w:rPr>
          <w:sz w:val="24"/>
          <w:szCs w:val="24"/>
        </w:rPr>
        <w:br/>
        <w:t xml:space="preserve">    print('Is parent alive:'</w:t>
      </w:r>
      <w:r w:rsidRPr="00574EAE">
        <w:rPr>
          <w:b/>
          <w:bCs/>
          <w:sz w:val="24"/>
          <w:szCs w:val="24"/>
        </w:rPr>
        <w:t xml:space="preserve">, </w:t>
      </w:r>
      <w:r w:rsidRPr="00574EAE">
        <w:rPr>
          <w:sz w:val="24"/>
          <w:szCs w:val="24"/>
        </w:rPr>
        <w:t>parent.is_alive())</w:t>
      </w:r>
      <w:r w:rsidRPr="00574EAE">
        <w:rPr>
          <w:sz w:val="24"/>
          <w:szCs w:val="24"/>
        </w:rPr>
        <w:br/>
      </w:r>
      <w:r w:rsidRPr="00574EAE">
        <w:rPr>
          <w:sz w:val="24"/>
          <w:szCs w:val="24"/>
        </w:rPr>
        <w:br/>
        <w:t>if __name__ == '__main__':</w:t>
      </w:r>
      <w:r w:rsidRPr="00574EAE">
        <w:rPr>
          <w:sz w:val="24"/>
          <w:szCs w:val="24"/>
        </w:rPr>
        <w:br/>
        <w:t xml:space="preserve">    process = Process(target=task)</w:t>
      </w:r>
      <w:r w:rsidRPr="00574EAE">
        <w:rPr>
          <w:sz w:val="24"/>
          <w:szCs w:val="24"/>
        </w:rPr>
        <w:br/>
        <w:t xml:space="preserve">    process.start()</w:t>
      </w:r>
      <w:r w:rsidRPr="00574EAE">
        <w:rPr>
          <w:sz w:val="24"/>
          <w:szCs w:val="24"/>
        </w:rPr>
        <w:br/>
        <w:t xml:space="preserve">    raise Exception()</w:t>
      </w:r>
      <w:r w:rsidRPr="00574EAE">
        <w:rPr>
          <w:sz w:val="24"/>
          <w:szCs w:val="24"/>
        </w:rPr>
        <w:br/>
        <w:t xml:space="preserve">    print('Main is done')</w:t>
      </w:r>
    </w:p>
    <w:p w14:paraId="24B79EDD" w14:textId="61876AB2" w:rsidR="00574EAE" w:rsidRDefault="00574EAE" w:rsidP="00574EAE">
      <w:pPr>
        <w:pStyle w:val="HTMLPreformatted"/>
        <w:shd w:val="clear" w:color="auto" w:fill="131314"/>
        <w:rPr>
          <w:sz w:val="24"/>
          <w:szCs w:val="24"/>
        </w:rPr>
      </w:pPr>
      <w:r w:rsidRPr="00574EAE">
        <w:rPr>
          <w:sz w:val="24"/>
          <w:szCs w:val="24"/>
          <w:u w:val="single"/>
        </w:rPr>
        <w:t>OUTPUT</w:t>
      </w:r>
      <w:r>
        <w:rPr>
          <w:sz w:val="24"/>
          <w:szCs w:val="24"/>
        </w:rPr>
        <w:t>:</w:t>
      </w:r>
    </w:p>
    <w:p w14:paraId="43BF44EA" w14:textId="77777777" w:rsidR="00574EAE" w:rsidRPr="00574EAE" w:rsidRDefault="00574EAE" w:rsidP="00574EAE">
      <w:pPr>
        <w:pStyle w:val="HTMLPreformatted"/>
        <w:shd w:val="clear" w:color="auto" w:fill="131314"/>
        <w:rPr>
          <w:sz w:val="24"/>
          <w:szCs w:val="24"/>
        </w:rPr>
      </w:pPr>
      <w:r w:rsidRPr="00574EAE">
        <w:rPr>
          <w:sz w:val="24"/>
          <w:szCs w:val="24"/>
        </w:rPr>
        <w:t>Traceback (most recent call last):</w:t>
      </w:r>
    </w:p>
    <w:p w14:paraId="1BC3AD63" w14:textId="77777777" w:rsidR="00574EAE" w:rsidRPr="00574EAE" w:rsidRDefault="00574EAE" w:rsidP="00574EAE">
      <w:pPr>
        <w:pStyle w:val="HTMLPreformatted"/>
        <w:shd w:val="clear" w:color="auto" w:fill="131314"/>
        <w:rPr>
          <w:sz w:val="24"/>
          <w:szCs w:val="24"/>
        </w:rPr>
      </w:pPr>
      <w:r w:rsidRPr="00574EAE">
        <w:rPr>
          <w:sz w:val="24"/>
          <w:szCs w:val="24"/>
        </w:rPr>
        <w:t xml:space="preserve">  File "C:\Users\smcdonagh\.PyCharmCE2019.1\config\scratches\6.62 CONCURRENCY - PREMATURE TERMINATION\process exception.py", line 57, in &lt;module&gt;</w:t>
      </w:r>
    </w:p>
    <w:p w14:paraId="3CDF636A" w14:textId="77777777" w:rsidR="00574EAE" w:rsidRPr="00574EAE" w:rsidRDefault="00574EAE" w:rsidP="00574EAE">
      <w:pPr>
        <w:pStyle w:val="HTMLPreformatted"/>
        <w:shd w:val="clear" w:color="auto" w:fill="131314"/>
        <w:rPr>
          <w:sz w:val="24"/>
          <w:szCs w:val="24"/>
        </w:rPr>
      </w:pPr>
      <w:r w:rsidRPr="00574EAE">
        <w:rPr>
          <w:sz w:val="24"/>
          <w:szCs w:val="24"/>
        </w:rPr>
        <w:t xml:space="preserve">    raise Exception()</w:t>
      </w:r>
    </w:p>
    <w:p w14:paraId="60F5B90A" w14:textId="77777777" w:rsidR="00574EAE" w:rsidRPr="00574EAE" w:rsidRDefault="00574EAE" w:rsidP="00574EAE">
      <w:pPr>
        <w:pStyle w:val="HTMLPreformatted"/>
        <w:shd w:val="clear" w:color="auto" w:fill="131314"/>
        <w:rPr>
          <w:sz w:val="24"/>
          <w:szCs w:val="24"/>
        </w:rPr>
      </w:pPr>
      <w:r w:rsidRPr="00574EAE">
        <w:rPr>
          <w:sz w:val="24"/>
          <w:szCs w:val="24"/>
        </w:rPr>
        <w:t>Exception</w:t>
      </w:r>
    </w:p>
    <w:p w14:paraId="4DC8A52D" w14:textId="77777777" w:rsidR="00574EAE" w:rsidRPr="00574EAE" w:rsidRDefault="00574EAE" w:rsidP="00574EAE">
      <w:pPr>
        <w:pStyle w:val="HTMLPreformatted"/>
        <w:shd w:val="clear" w:color="auto" w:fill="131314"/>
        <w:rPr>
          <w:sz w:val="24"/>
          <w:szCs w:val="24"/>
        </w:rPr>
      </w:pPr>
      <w:r w:rsidRPr="00574EAE">
        <w:rPr>
          <w:sz w:val="24"/>
          <w:szCs w:val="24"/>
        </w:rPr>
        <w:t>Task is running...</w:t>
      </w:r>
    </w:p>
    <w:p w14:paraId="25758272" w14:textId="77777777" w:rsidR="00574EAE" w:rsidRPr="00574EAE" w:rsidRDefault="00574EAE" w:rsidP="00574EAE">
      <w:pPr>
        <w:pStyle w:val="HTMLPreformatted"/>
        <w:shd w:val="clear" w:color="auto" w:fill="131314"/>
        <w:rPr>
          <w:sz w:val="24"/>
          <w:szCs w:val="24"/>
        </w:rPr>
      </w:pPr>
      <w:r w:rsidRPr="00574EAE">
        <w:rPr>
          <w:sz w:val="24"/>
          <w:szCs w:val="24"/>
        </w:rPr>
        <w:t>Task is running...</w:t>
      </w:r>
    </w:p>
    <w:p w14:paraId="281A13C0" w14:textId="77777777" w:rsidR="00574EAE" w:rsidRPr="00574EAE" w:rsidRDefault="00574EAE" w:rsidP="00574EAE">
      <w:pPr>
        <w:pStyle w:val="HTMLPreformatted"/>
        <w:shd w:val="clear" w:color="auto" w:fill="131314"/>
        <w:rPr>
          <w:sz w:val="24"/>
          <w:szCs w:val="24"/>
        </w:rPr>
      </w:pPr>
      <w:r w:rsidRPr="00574EAE">
        <w:rPr>
          <w:sz w:val="24"/>
          <w:szCs w:val="24"/>
        </w:rPr>
        <w:t>Task is running...</w:t>
      </w:r>
    </w:p>
    <w:p w14:paraId="0B747968" w14:textId="77777777" w:rsidR="00574EAE" w:rsidRPr="00574EAE" w:rsidRDefault="00574EAE" w:rsidP="00574EAE">
      <w:pPr>
        <w:pStyle w:val="HTMLPreformatted"/>
        <w:shd w:val="clear" w:color="auto" w:fill="131314"/>
        <w:rPr>
          <w:sz w:val="24"/>
          <w:szCs w:val="24"/>
        </w:rPr>
      </w:pPr>
      <w:r w:rsidRPr="00574EAE">
        <w:rPr>
          <w:sz w:val="24"/>
          <w:szCs w:val="24"/>
        </w:rPr>
        <w:t>Task is running...</w:t>
      </w:r>
    </w:p>
    <w:p w14:paraId="0E62374B" w14:textId="77777777" w:rsidR="00574EAE" w:rsidRPr="00574EAE" w:rsidRDefault="00574EAE" w:rsidP="00574EAE">
      <w:pPr>
        <w:pStyle w:val="HTMLPreformatted"/>
        <w:shd w:val="clear" w:color="auto" w:fill="131314"/>
        <w:rPr>
          <w:sz w:val="24"/>
          <w:szCs w:val="24"/>
        </w:rPr>
      </w:pPr>
      <w:r w:rsidRPr="00574EAE">
        <w:rPr>
          <w:sz w:val="24"/>
          <w:szCs w:val="24"/>
        </w:rPr>
        <w:t>Task is running...</w:t>
      </w:r>
    </w:p>
    <w:p w14:paraId="68EFE7AC" w14:textId="77777777" w:rsidR="00574EAE" w:rsidRPr="00574EAE" w:rsidRDefault="00574EAE" w:rsidP="00574EAE">
      <w:pPr>
        <w:pStyle w:val="HTMLPreformatted"/>
        <w:shd w:val="clear" w:color="auto" w:fill="131314"/>
        <w:rPr>
          <w:sz w:val="24"/>
          <w:szCs w:val="24"/>
        </w:rPr>
      </w:pPr>
      <w:r w:rsidRPr="00574EAE">
        <w:rPr>
          <w:sz w:val="24"/>
          <w:szCs w:val="24"/>
        </w:rPr>
        <w:t>Is parent alive: True</w:t>
      </w:r>
    </w:p>
    <w:p w14:paraId="5697B0DD" w14:textId="77777777" w:rsidR="00574EAE" w:rsidRPr="00574EAE" w:rsidRDefault="00574EAE" w:rsidP="00574EAE">
      <w:pPr>
        <w:pStyle w:val="HTMLPreformatted"/>
        <w:shd w:val="clear" w:color="auto" w:fill="131314"/>
        <w:rPr>
          <w:sz w:val="24"/>
          <w:szCs w:val="24"/>
        </w:rPr>
      </w:pPr>
    </w:p>
    <w:p w14:paraId="23152A13" w14:textId="1468E009" w:rsidR="00574EAE" w:rsidRPr="00574EAE" w:rsidRDefault="00574EAE" w:rsidP="00574EAE">
      <w:pPr>
        <w:pStyle w:val="HTMLPreformatted"/>
        <w:shd w:val="clear" w:color="auto" w:fill="131314"/>
        <w:rPr>
          <w:sz w:val="24"/>
          <w:szCs w:val="24"/>
        </w:rPr>
      </w:pPr>
      <w:r w:rsidRPr="00574EAE">
        <w:rPr>
          <w:sz w:val="24"/>
          <w:szCs w:val="24"/>
        </w:rPr>
        <w:t>Process finished with exit code 1</w:t>
      </w:r>
    </w:p>
    <w:p w14:paraId="3638F13A" w14:textId="418B02DB" w:rsidR="00574EAE" w:rsidRPr="00574EAE" w:rsidRDefault="00574EAE">
      <w:pPr>
        <w:pStyle w:val="CommentText"/>
      </w:pPr>
    </w:p>
  </w:comment>
  <w:comment w:id="625" w:author="McDonagh, Sean" w:date="2023-04-04T13:00:00Z" w:initials="MS">
    <w:p w14:paraId="412B3ACE" w14:textId="19100A06" w:rsidR="000A3EFB" w:rsidRDefault="000A3EFB">
      <w:pPr>
        <w:pStyle w:val="CommentText"/>
      </w:pPr>
      <w:r>
        <w:rPr>
          <w:rStyle w:val="CommentReference"/>
        </w:rPr>
        <w:annotationRef/>
      </w:r>
      <w:r w:rsidR="001372DB">
        <w:t xml:space="preserve">This example has been updated. </w:t>
      </w:r>
      <w:r>
        <w:t>The original example was inspired, in part, by several sources</w:t>
      </w:r>
      <w:r w:rsidR="001372DB">
        <w:t xml:space="preserve">. </w:t>
      </w:r>
      <w:r>
        <w:t xml:space="preserve">This updated </w:t>
      </w:r>
      <w:r w:rsidR="001372DB">
        <w:t xml:space="preserve">and simplified </w:t>
      </w:r>
      <w:r>
        <w:t>example reflects information obtained from multiple common knowledge sources</w:t>
      </w:r>
      <w:r w:rsidR="001372DB">
        <w:t xml:space="preserve"> and I believe it to be somewhat generic at this point.</w:t>
      </w:r>
      <w:r>
        <w:t xml:space="preserve"> </w:t>
      </w:r>
    </w:p>
  </w:comment>
  <w:comment w:id="690" w:author="McDonagh, Sean" w:date="2022-07-13T10:21:00Z" w:initials="MS">
    <w:p w14:paraId="06464EF7" w14:textId="46B90706" w:rsidR="000A3EFB" w:rsidRDefault="000A3EFB" w:rsidP="00FA574F">
      <w:pPr>
        <w:pStyle w:val="CommentText"/>
      </w:pPr>
      <w:r>
        <w:rPr>
          <w:rStyle w:val="CommentReference"/>
        </w:rPr>
        <w:annotationRef/>
      </w:r>
      <w:r>
        <w:t xml:space="preserve">Sss 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691" w:author="Stephen Michell" w:date="2023-03-29T16:35:00Z" w:initials="SM">
    <w:p w14:paraId="2079A5AD" w14:textId="77777777" w:rsidR="000A3EFB" w:rsidRDefault="000A3EFB" w:rsidP="00212EA8">
      <w:r>
        <w:rPr>
          <w:rStyle w:val="CommentReference"/>
        </w:rPr>
        <w:annotationRef/>
      </w:r>
      <w:r>
        <w:rPr>
          <w:rFonts w:ascii="Calibri" w:eastAsia="Calibri" w:hAnsi="Calibri" w:cs="Calibri"/>
          <w:sz w:val="20"/>
          <w:szCs w:val="20"/>
          <w:lang w:val="en-US"/>
        </w:rPr>
        <w:t>The example is useful, but we think it needs an introduction to explain what is below.</w:t>
      </w:r>
    </w:p>
  </w:comment>
  <w:comment w:id="692" w:author="McDonagh, Sean" w:date="2023-04-18T14:17:00Z" w:initials="MS">
    <w:p w14:paraId="14099A00" w14:textId="4A33A574" w:rsidR="001372DB" w:rsidRDefault="001372DB">
      <w:pPr>
        <w:pStyle w:val="CommentText"/>
      </w:pPr>
      <w:r>
        <w:rPr>
          <w:rStyle w:val="CommentReference"/>
        </w:rPr>
        <w:annotationRef/>
      </w:r>
      <w:r>
        <w:t xml:space="preserve">Text has been updated. This comment can be deleted. </w:t>
      </w:r>
    </w:p>
  </w:comment>
  <w:comment w:id="724" w:author="Stephen Michell" w:date="2023-03-29T15:11:00Z" w:initials="SM">
    <w:p w14:paraId="36776558" w14:textId="74C8A03C" w:rsidR="000A3EFB" w:rsidRDefault="000A3EFB" w:rsidP="00212EA8">
      <w:r>
        <w:rPr>
          <w:rStyle w:val="CommentReference"/>
        </w:rPr>
        <w:annotationRef/>
      </w:r>
      <w:r>
        <w:rPr>
          <w:rFonts w:ascii="Calibri" w:eastAsia="Calibri" w:hAnsi="Calibri" w:cs="Calibri"/>
          <w:sz w:val="20"/>
          <w:szCs w:val="20"/>
          <w:lang w:val="en-US"/>
        </w:rPr>
        <w:t>TBD. We have not addressed multiple threads accessing the same pipe or queue, either within the same process, or possibly across processes.</w:t>
      </w:r>
    </w:p>
  </w:comment>
  <w:comment w:id="753" w:author="Stephen Michell" w:date="2021-07-12T16:48:00Z" w:initials="SM">
    <w:p w14:paraId="5E566D47" w14:textId="40DB4B00" w:rsidR="000A3EFB" w:rsidRDefault="000A3EFB">
      <w:pPr>
        <w:pStyle w:val="CommentText"/>
      </w:pPr>
      <w:r w:rsidRPr="001A7961">
        <w:rPr>
          <w:rStyle w:val="CommentReference"/>
          <w:highlight w:val="yellow"/>
        </w:rPr>
        <w:annotationRef/>
      </w:r>
      <w:r w:rsidRPr="001A7961">
        <w:rPr>
          <w:highlight w:val="yellow"/>
        </w:rPr>
        <w:t>ddd Need to address protocols errors for processes, async_io and concurrent models. Async_io and concurrent likely have less ways of failing but processes have many.</w:t>
      </w:r>
    </w:p>
  </w:comment>
  <w:comment w:id="754" w:author="Stephen Michell" w:date="2022-12-14T15:56:00Z" w:initials="SM">
    <w:p w14:paraId="58243F0F" w14:textId="77777777" w:rsidR="000A3EFB" w:rsidRDefault="000A3EFB" w:rsidP="00335E24">
      <w:r w:rsidRPr="001A7961">
        <w:rPr>
          <w:rStyle w:val="CommentReference"/>
          <w:highlight w:val="yellow"/>
        </w:rPr>
        <w:annotationRef/>
      </w:r>
      <w:r w:rsidRPr="001A7961">
        <w:rPr>
          <w:rFonts w:ascii="Calibri" w:eastAsia="Calibri" w:hAnsi="Calibri" w:cs="Calibri"/>
          <w:sz w:val="20"/>
          <w:szCs w:val="20"/>
          <w:highlight w:val="yellow"/>
          <w:lang w:val="en-US"/>
        </w:rPr>
        <w:t>This example shows a vulnerability that also happens in sequential code, hence belongs elsewhere. Sean, please look for a place.</w:t>
      </w:r>
    </w:p>
  </w:comment>
  <w:comment w:id="755" w:author="McDonagh, Sean" w:date="2023-02-27T11:28:00Z" w:initials="MS">
    <w:p w14:paraId="29234652" w14:textId="578CAD31" w:rsidR="000A3EFB" w:rsidRPr="001A7961" w:rsidRDefault="000A3EFB">
      <w:pPr>
        <w:pStyle w:val="CommentText"/>
        <w:rPr>
          <w:rFonts w:ascii="Courier New" w:hAnsi="Courier New" w:cs="Courier New"/>
          <w:sz w:val="16"/>
          <w:szCs w:val="16"/>
          <w:highlight w:val="yellow"/>
        </w:rPr>
      </w:pPr>
      <w:r>
        <w:rPr>
          <w:rStyle w:val="CommentReference"/>
        </w:rPr>
        <w:annotationRef/>
      </w:r>
      <w:r w:rsidRPr="001A7961">
        <w:rPr>
          <w:highlight w:val="yellow"/>
        </w:rPr>
        <w:t xml:space="preserve">The specific use of the ‘target=’ parameter was only found in the Thread() function. But, more generally, passing the function name as a parameter works as expected, however, trying to use </w:t>
      </w:r>
      <w:r w:rsidRPr="001A7961">
        <w:rPr>
          <w:rFonts w:ascii="Courier New" w:hAnsi="Courier New" w:cs="Courier New"/>
          <w:sz w:val="16"/>
          <w:szCs w:val="16"/>
          <w:highlight w:val="yellow"/>
        </w:rPr>
        <w:t>foo1(f())</w:t>
      </w:r>
      <w:r w:rsidRPr="001A7961">
        <w:rPr>
          <w:highlight w:val="yellow"/>
        </w:rPr>
        <w:t>results in a</w:t>
      </w:r>
      <w:r w:rsidRPr="001A7961">
        <w:rPr>
          <w:rFonts w:ascii="Courier New" w:hAnsi="Courier New" w:cs="Courier New"/>
          <w:sz w:val="16"/>
          <w:szCs w:val="16"/>
          <w:highlight w:val="yellow"/>
        </w:rPr>
        <w:t xml:space="preserve"> TypeError </w:t>
      </w:r>
    </w:p>
    <w:p w14:paraId="0801DAE3" w14:textId="77777777" w:rsidR="000A3EFB" w:rsidRPr="001A7961" w:rsidRDefault="000A3EFB">
      <w:pPr>
        <w:pStyle w:val="CommentText"/>
        <w:rPr>
          <w:highlight w:val="yellow"/>
        </w:rPr>
      </w:pPr>
    </w:p>
    <w:p w14:paraId="0C8E470B" w14:textId="1948524B" w:rsidR="000A3EFB" w:rsidRPr="001A7961" w:rsidRDefault="000A3EFB"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lang w:val="en-US"/>
        </w:rPr>
        <w:t>def foo2():</w:t>
      </w:r>
      <w:r w:rsidRPr="001A7961">
        <w:rPr>
          <w:rFonts w:ascii="Courier New" w:hAnsi="Courier New" w:cs="Courier New"/>
          <w:sz w:val="8"/>
          <w:szCs w:val="8"/>
          <w:highlight w:val="yellow"/>
          <w:lang w:val="en-US"/>
        </w:rPr>
        <w:br/>
        <w:t xml:space="preserve">    print("in foo2")</w:t>
      </w:r>
      <w:r w:rsidRPr="001A7961">
        <w:rPr>
          <w:rFonts w:ascii="Courier New" w:hAnsi="Courier New" w:cs="Courier New"/>
          <w:sz w:val="8"/>
          <w:szCs w:val="8"/>
          <w:highlight w:val="yellow"/>
          <w:lang w:val="en-US"/>
        </w:rPr>
        <w:br/>
      </w:r>
      <w:r w:rsidRPr="001A7961">
        <w:rPr>
          <w:rFonts w:ascii="Courier New" w:hAnsi="Courier New" w:cs="Courier New"/>
          <w:sz w:val="8"/>
          <w:szCs w:val="8"/>
          <w:highlight w:val="yellow"/>
          <w:lang w:val="en-US"/>
        </w:rPr>
        <w:br/>
        <w:t>def foo1(f):</w:t>
      </w:r>
      <w:r w:rsidRPr="001A7961">
        <w:rPr>
          <w:rFonts w:ascii="Courier New" w:hAnsi="Courier New" w:cs="Courier New"/>
          <w:sz w:val="8"/>
          <w:szCs w:val="8"/>
          <w:highlight w:val="yellow"/>
          <w:lang w:val="en-US"/>
        </w:rPr>
        <w:br/>
        <w:t xml:space="preserve">    </w:t>
      </w:r>
      <w:r w:rsidRPr="001A7961">
        <w:rPr>
          <w:rFonts w:ascii="Courier New" w:hAnsi="Courier New" w:cs="Courier New"/>
          <w:sz w:val="202"/>
          <w:szCs w:val="202"/>
          <w:highlight w:val="yellow"/>
          <w:lang w:val="en-US"/>
        </w:rPr>
        <w:t>print</w:t>
      </w:r>
      <w:r w:rsidRPr="001A7961">
        <w:rPr>
          <w:rFonts w:ascii="Courier New" w:hAnsi="Courier New" w:cs="Courier New"/>
          <w:sz w:val="8"/>
          <w:szCs w:val="8"/>
          <w:highlight w:val="yellow"/>
          <w:lang w:val="en-US"/>
        </w:rPr>
        <w:t>("in foo1")</w:t>
      </w:r>
      <w:r w:rsidRPr="001A7961">
        <w:rPr>
          <w:rFonts w:ascii="Courier New" w:hAnsi="Courier New" w:cs="Courier New"/>
          <w:sz w:val="8"/>
          <w:szCs w:val="8"/>
          <w:highlight w:val="yellow"/>
          <w:lang w:val="en-US"/>
        </w:rPr>
        <w:br/>
        <w:t xml:space="preserve">    f()</w:t>
      </w:r>
      <w:r w:rsidRPr="001A7961">
        <w:rPr>
          <w:rFonts w:ascii="Courier New" w:hAnsi="Courier New" w:cs="Courier New"/>
          <w:sz w:val="8"/>
          <w:szCs w:val="8"/>
          <w:highlight w:val="yellow"/>
          <w:lang w:val="en-US"/>
        </w:rPr>
        <w:br/>
      </w:r>
      <w:r w:rsidRPr="001A7961">
        <w:rPr>
          <w:rFonts w:ascii="Courier New" w:hAnsi="Courier New" w:cs="Courier New"/>
          <w:sz w:val="8"/>
          <w:szCs w:val="8"/>
          <w:highlight w:val="yellow"/>
          <w:lang w:val="en-US"/>
        </w:rPr>
        <w:br/>
        <w:t>if __name__ == "__main__":</w:t>
      </w:r>
      <w:r w:rsidRPr="001A7961">
        <w:rPr>
          <w:rFonts w:ascii="Courier New" w:hAnsi="Courier New" w:cs="Courier New"/>
          <w:sz w:val="8"/>
          <w:szCs w:val="8"/>
          <w:highlight w:val="yellow"/>
          <w:lang w:val="en-US"/>
        </w:rPr>
        <w:br/>
        <w:t xml:space="preserve">    f=foo2</w:t>
      </w:r>
      <w:r w:rsidRPr="001A7961">
        <w:rPr>
          <w:rFonts w:ascii="Courier New" w:hAnsi="Courier New" w:cs="Courier New"/>
          <w:sz w:val="8"/>
          <w:szCs w:val="8"/>
          <w:highlight w:val="yellow"/>
          <w:lang w:val="en-US"/>
        </w:rPr>
        <w:br/>
        <w:t xml:space="preserve">    foo1(f)</w:t>
      </w:r>
    </w:p>
    <w:p w14:paraId="0689B4A8" w14:textId="7CF75237" w:rsidR="000A3EFB" w:rsidRPr="001A7961" w:rsidRDefault="000A3EFB"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u w:val="single"/>
          <w:lang w:val="en-US"/>
        </w:rPr>
        <w:t>OUTPUT</w:t>
      </w:r>
      <w:r w:rsidRPr="001A7961">
        <w:rPr>
          <w:rFonts w:ascii="Courier New" w:hAnsi="Courier New" w:cs="Courier New"/>
          <w:sz w:val="8"/>
          <w:szCs w:val="8"/>
          <w:highlight w:val="yellow"/>
          <w:lang w:val="en-US"/>
        </w:rPr>
        <w:t>:</w:t>
      </w:r>
    </w:p>
    <w:p w14:paraId="371A0064" w14:textId="78096871" w:rsidR="000A3EFB" w:rsidRPr="001A7961" w:rsidRDefault="000A3EFB"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highlight w:val="yellow"/>
          <w:lang w:val="en-US"/>
        </w:rPr>
      </w:pPr>
      <w:r w:rsidRPr="001A7961">
        <w:rPr>
          <w:rFonts w:ascii="Courier New" w:hAnsi="Courier New" w:cs="Courier New"/>
          <w:sz w:val="8"/>
          <w:szCs w:val="8"/>
          <w:highlight w:val="yellow"/>
          <w:lang w:val="en-US"/>
        </w:rPr>
        <w:t>In foo1</w:t>
      </w:r>
    </w:p>
    <w:p w14:paraId="1BF8A4F9" w14:textId="14571CDE" w:rsidR="000A3EFB" w:rsidRPr="001A7961" w:rsidRDefault="000A3EFB"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highlight w:val="yellow"/>
          <w:lang w:val="en-US"/>
        </w:rPr>
      </w:pPr>
      <w:r w:rsidRPr="001A7961">
        <w:rPr>
          <w:rFonts w:ascii="Courier New" w:hAnsi="Courier New" w:cs="Courier New"/>
          <w:sz w:val="8"/>
          <w:szCs w:val="8"/>
          <w:highlight w:val="yellow"/>
          <w:lang w:val="en-US"/>
        </w:rPr>
        <w:t>In foo2</w:t>
      </w:r>
    </w:p>
    <w:p w14:paraId="251883CB" w14:textId="169D201E" w:rsidR="000A3EFB" w:rsidRPr="002668BD" w:rsidRDefault="000A3EFB">
      <w:pPr>
        <w:pStyle w:val="CommentText"/>
        <w:rPr>
          <w:sz w:val="16"/>
          <w:szCs w:val="16"/>
        </w:rPr>
      </w:pPr>
      <w:r w:rsidRPr="001A7961">
        <w:rPr>
          <w:sz w:val="16"/>
          <w:szCs w:val="16"/>
          <w:highlight w:val="yellow"/>
        </w:rPr>
        <w:t>In summary, this guidance is probably best kept here or deleted completely since there is a NOTE in the example that also mentions this.</w:t>
      </w:r>
      <w:r>
        <w:rPr>
          <w:sz w:val="16"/>
          <w:szCs w:val="16"/>
        </w:rPr>
        <w:t xml:space="preserve">   </w:t>
      </w:r>
    </w:p>
  </w:comment>
  <w:comment w:id="762" w:author="McDonagh, Sean" w:date="2021-07-12T12:44:00Z" w:initials="MS">
    <w:p w14:paraId="2EFBC8D2" w14:textId="02CA8E29" w:rsidR="000A3EFB" w:rsidRDefault="000A3EFB" w:rsidP="0052443C">
      <w:pPr>
        <w:pStyle w:val="CommentText"/>
      </w:pPr>
      <w:r w:rsidRPr="00860D19">
        <w:rPr>
          <w:rStyle w:val="CommentReference"/>
          <w:highlight w:val="yellow"/>
        </w:rPr>
        <w:annotationRef/>
      </w:r>
      <w:r w:rsidRPr="00860D19">
        <w:rPr>
          <w:highlight w:val="yellow"/>
        </w:rPr>
        <w:t>Ddd RR 1003</w:t>
      </w:r>
    </w:p>
  </w:comment>
  <w:comment w:id="763" w:author="Wagoner, Larry D." w:date="2023-01-11T12:04:00Z" w:initials="WLD">
    <w:p w14:paraId="301DB067" w14:textId="5ADEF039" w:rsidR="000A3EFB" w:rsidRDefault="000A3EFB">
      <w:pPr>
        <w:pStyle w:val="CommentText"/>
      </w:pPr>
      <w:r w:rsidRPr="00860D19">
        <w:rPr>
          <w:rStyle w:val="CommentReference"/>
          <w:highlight w:val="yellow"/>
        </w:rPr>
        <w:annotationRef/>
      </w:r>
      <w:r w:rsidRPr="00860D19">
        <w:rPr>
          <w:highlight w:val="yellow"/>
        </w:rPr>
        <w:t>Not sure what your comment means…</w:t>
      </w:r>
    </w:p>
  </w:comment>
  <w:comment w:id="764" w:author="McDonagh, Sean" w:date="2023-01-11T13:26:00Z" w:initials="MS">
    <w:p w14:paraId="0B68E564" w14:textId="665FA052" w:rsidR="000A3EFB" w:rsidRPr="00860D19" w:rsidRDefault="000A3EFB">
      <w:pPr>
        <w:pStyle w:val="CommentText"/>
        <w:rPr>
          <w:highlight w:val="yellow"/>
        </w:rPr>
      </w:pPr>
      <w:r>
        <w:rPr>
          <w:rStyle w:val="CommentReference"/>
        </w:rPr>
        <w:annotationRef/>
      </w:r>
      <w:r w:rsidRPr="00860D19">
        <w:rPr>
          <w:highlight w:val="yellow"/>
        </w:rPr>
        <w:t xml:space="preserve">Agree, it is lacking context. Ref: </w:t>
      </w:r>
      <w:hyperlink r:id="rId9" w:history="1">
        <w:r w:rsidRPr="00860D19">
          <w:rPr>
            <w:rStyle w:val="Hyperlink"/>
            <w:highlight w:val="yellow"/>
          </w:rPr>
          <w:t>https://pybay.com/site_media/slides/raymond2017-keynote/threading.html</w:t>
        </w:r>
      </w:hyperlink>
    </w:p>
    <w:p w14:paraId="508D1CEC" w14:textId="77777777" w:rsidR="000A3EFB" w:rsidRPr="00860D19" w:rsidRDefault="000A3EFB">
      <w:pPr>
        <w:pStyle w:val="CommentText"/>
        <w:rPr>
          <w:highlight w:val="yellow"/>
        </w:rPr>
      </w:pPr>
    </w:p>
    <w:p w14:paraId="0572558A" w14:textId="77777777" w:rsidR="000A3EFB" w:rsidRPr="00860D19" w:rsidRDefault="000A3EFB" w:rsidP="00BB4BD5">
      <w:pPr>
        <w:spacing w:after="360"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RR 1003</w:t>
      </w:r>
    </w:p>
    <w:p w14:paraId="0E484D1A" w14:textId="5B7D185F" w:rsidR="000A3EFB" w:rsidRPr="00860D19" w:rsidRDefault="000A3EFB" w:rsidP="00BB4BD5">
      <w:pPr>
        <w:spacing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You can’t wait on daemon threads to complete (they are infinite loops). Instead, you join() on the queue itself. It waits until all the requested tasks are marked as being done.</w:t>
      </w:r>
    </w:p>
    <w:p w14:paraId="691CE99F" w14:textId="153B754C" w:rsidR="000A3EFB" w:rsidRPr="00860D19" w:rsidRDefault="000A3EFB" w:rsidP="00BB4BD5">
      <w:pPr>
        <w:spacing w:line="360" w:lineRule="atLeast"/>
        <w:rPr>
          <w:rFonts w:ascii="Helvetica Neue" w:hAnsi="Helvetica Neue"/>
          <w:color w:val="404040"/>
          <w:highlight w:val="yellow"/>
          <w:lang w:val="en-US"/>
        </w:rPr>
      </w:pPr>
    </w:p>
    <w:p w14:paraId="250F93BE" w14:textId="070E79AE" w:rsidR="000A3EFB" w:rsidRPr="00BB4BD5" w:rsidRDefault="000A3EFB" w:rsidP="00BB4BD5">
      <w:pPr>
        <w:spacing w:line="360" w:lineRule="atLeast"/>
        <w:rPr>
          <w:rFonts w:ascii="Helvetica Neue" w:hAnsi="Helvetica Neue"/>
          <w:color w:val="404040"/>
          <w:lang w:val="en-US"/>
        </w:rPr>
      </w:pPr>
      <w:r w:rsidRPr="00860D19">
        <w:rPr>
          <w:rFonts w:ascii="Helvetica Neue" w:hAnsi="Helvetica Neue"/>
          <w:color w:val="404040"/>
          <w:highlight w:val="yellow"/>
          <w:lang w:val="en-US"/>
        </w:rPr>
        <w:t>This comment has been addressed and can be deleted.</w:t>
      </w:r>
      <w:r>
        <w:rPr>
          <w:rFonts w:ascii="Helvetica Neue" w:hAnsi="Helvetica Neue"/>
          <w:color w:val="404040"/>
          <w:lang w:val="en-US"/>
        </w:rPr>
        <w:t xml:space="preserve"> </w:t>
      </w:r>
    </w:p>
    <w:p w14:paraId="714A013D" w14:textId="5234D99C" w:rsidR="000A3EFB" w:rsidRDefault="000A3EFB">
      <w:pPr>
        <w:pStyle w:val="CommentText"/>
      </w:pPr>
    </w:p>
  </w:comment>
  <w:comment w:id="758" w:author="Stephen Michell" w:date="2023-03-29T15:21:00Z" w:initials="SM">
    <w:p w14:paraId="61FA0490" w14:textId="7A1BEF39" w:rsidR="000A3EFB" w:rsidRDefault="000A3EFB" w:rsidP="00212EA8">
      <w:r>
        <w:rPr>
          <w:rStyle w:val="CommentReference"/>
        </w:rPr>
        <w:annotationRef/>
      </w:r>
      <w:r>
        <w:rPr>
          <w:rFonts w:ascii="Calibri" w:eastAsia="Calibri" w:hAnsi="Calibri" w:cs="Calibri"/>
          <w:sz w:val="20"/>
          <w:szCs w:val="20"/>
          <w:lang w:val="en-US"/>
        </w:rPr>
        <w:t>Sss These should go into 6.62. or may already be there. Please check.</w:t>
      </w:r>
    </w:p>
  </w:comment>
  <w:comment w:id="771" w:author="Stephen Michell" w:date="2022-01-26T15:26:00Z" w:initials="SM">
    <w:p w14:paraId="57E698F1" w14:textId="77777777" w:rsidR="000A3EFB" w:rsidRDefault="000A3EFB" w:rsidP="00383968">
      <w:pPr>
        <w:pStyle w:val="CommentText"/>
      </w:pPr>
      <w:r>
        <w:rPr>
          <w:rStyle w:val="CommentReference"/>
        </w:rPr>
        <w:annotationRef/>
      </w:r>
      <w:r w:rsidRPr="00860D19">
        <w:rPr>
          <w:highlight w:val="yellow"/>
        </w:rPr>
        <w:t>ddd – need a paragraph to document futures and ThreadPoolExecutor.</w:t>
      </w:r>
    </w:p>
  </w:comment>
  <w:comment w:id="772" w:author="McDonagh, Sean" w:date="2022-03-15T08:47:00Z" w:initials="MS">
    <w:p w14:paraId="448637DB" w14:textId="77777777" w:rsidR="000A3EFB" w:rsidRDefault="000A3EFB" w:rsidP="00383968">
      <w:pPr>
        <w:pStyle w:val="CommentText"/>
      </w:pPr>
      <w:r w:rsidRPr="00860D19">
        <w:rPr>
          <w:rStyle w:val="CommentReference"/>
          <w:highlight w:val="yellow"/>
        </w:rPr>
        <w:annotationRef/>
      </w:r>
      <w:r w:rsidRPr="00860D19">
        <w:rPr>
          <w:highlight w:val="yellow"/>
        </w:rPr>
        <w:t>This paragraph is at the end of this section</w:t>
      </w:r>
    </w:p>
  </w:comment>
  <w:comment w:id="773" w:author="McDonagh, Sean" w:date="2022-05-10T02:05:00Z" w:initials="MS">
    <w:p w14:paraId="6C19B262" w14:textId="77777777" w:rsidR="000A3EFB" w:rsidRPr="006B691C" w:rsidRDefault="000A3EFB" w:rsidP="00383968">
      <w:pPr>
        <w:pStyle w:val="Heading1"/>
        <w:rPr>
          <w:b w:val="0"/>
        </w:rPr>
      </w:pPr>
      <w:r w:rsidRPr="006B691C">
        <w:rPr>
          <w:rStyle w:val="CommentReference"/>
          <w:b w:val="0"/>
        </w:rPr>
        <w:annotationRef/>
      </w:r>
      <w:r w:rsidRPr="00860D19">
        <w:rPr>
          <w:b w:val="0"/>
          <w:highlight w:val="yellow"/>
        </w:rPr>
        <w:t>This paragraph has been moved to ‘5.1.5 Concurrency’</w:t>
      </w:r>
    </w:p>
    <w:p w14:paraId="30DD5409" w14:textId="77777777" w:rsidR="000A3EFB" w:rsidRPr="006B691C" w:rsidRDefault="000A3EFB" w:rsidP="00383968">
      <w:pPr>
        <w:pStyle w:val="CommentText"/>
      </w:pPr>
    </w:p>
  </w:comment>
  <w:comment w:id="774" w:author="McDonagh, Sean" w:date="2023-01-12T11:27:00Z" w:initials="MS">
    <w:p w14:paraId="35EDAF9E" w14:textId="77777777" w:rsidR="000A3EFB" w:rsidRDefault="000A3EFB" w:rsidP="00383968">
      <w:pPr>
        <w:pStyle w:val="CommentText"/>
      </w:pPr>
      <w:r w:rsidRPr="00860D19">
        <w:rPr>
          <w:rStyle w:val="CommentReference"/>
          <w:highlight w:val="yellow"/>
        </w:rPr>
        <w:annotationRef/>
      </w:r>
      <w:r w:rsidRPr="00860D19">
        <w:rPr>
          <w:highlight w:val="yellow"/>
        </w:rPr>
        <w:t>Recommend deleting this comment since the ThreadPoolExecutor and futures content now resides in 5.1</w:t>
      </w:r>
      <w:r>
        <w:t xml:space="preserve"> </w:t>
      </w:r>
    </w:p>
  </w:comment>
  <w:comment w:id="775" w:author="Stephen Michell" w:date="2023-03-29T15:24:00Z" w:initials="SM">
    <w:p w14:paraId="0B1E55C7" w14:textId="52EE0731" w:rsidR="000A3EFB" w:rsidRDefault="000A3EFB" w:rsidP="00212EA8">
      <w:r>
        <w:rPr>
          <w:rStyle w:val="CommentReference"/>
        </w:rPr>
        <w:annotationRef/>
      </w:r>
      <w:r>
        <w:rPr>
          <w:rFonts w:ascii="Calibri" w:eastAsia="Calibri" w:hAnsi="Calibri" w:cs="Calibri"/>
          <w:sz w:val="20"/>
          <w:szCs w:val="20"/>
          <w:lang w:val="en-US"/>
        </w:rPr>
        <w:t>Sss These really belong under process termination.</w:t>
      </w:r>
    </w:p>
  </w:comment>
  <w:comment w:id="776" w:author="McDonagh, Sean" w:date="2023-04-19T13:10:00Z" w:initials="MS">
    <w:p w14:paraId="11AAB938" w14:textId="2331367C" w:rsidR="004C008D" w:rsidRDefault="004C008D">
      <w:pPr>
        <w:pStyle w:val="CommentText"/>
      </w:pPr>
      <w:r>
        <w:rPr>
          <w:rStyle w:val="CommentReference"/>
        </w:rPr>
        <w:annotationRef/>
      </w:r>
      <w:r w:rsidR="002F2702">
        <w:t>6.60 Directed or 6.62 Premature? Need to discuss.</w:t>
      </w:r>
    </w:p>
  </w:comment>
  <w:comment w:id="777" w:author="ploedere" w:date="2021-06-21T22:24:00Z" w:initials="p">
    <w:p w14:paraId="5C97E040" w14:textId="77777777" w:rsidR="000A3EFB" w:rsidRPr="001A7961" w:rsidRDefault="000A3EFB" w:rsidP="00387495">
      <w:pPr>
        <w:pStyle w:val="CommentText"/>
        <w:rPr>
          <w:highlight w:val="yellow"/>
        </w:rPr>
      </w:pPr>
      <w:r>
        <w:rPr>
          <w:rStyle w:val="CommentReference"/>
        </w:rPr>
        <w:annotationRef/>
      </w:r>
      <w:r w:rsidRPr="001A7961">
        <w:rPr>
          <w:highlight w:val="yellow"/>
        </w:rPr>
        <w:t xml:space="preserve">Seconding this comment. Advice to write monitor methods to encapsulate lock handling and data access, which is Part 1 advice. To go back to locks instead is bad advice. Good advice is to avoid </w:t>
      </w:r>
    </w:p>
    <w:p w14:paraId="4982D9C8" w14:textId="77777777" w:rsidR="000A3EFB" w:rsidRDefault="000A3EFB" w:rsidP="00387495">
      <w:pPr>
        <w:pStyle w:val="CommentText"/>
      </w:pPr>
      <w:r w:rsidRPr="001A7961">
        <w:rPr>
          <w:highlight w:val="yellow"/>
        </w:rPr>
        <w:t>Your own locks.</w:t>
      </w:r>
      <w:r>
        <w:t xml:space="preserve"> </w:t>
      </w:r>
    </w:p>
  </w:comment>
  <w:comment w:id="778" w:author="Wagoner, Larry D." w:date="2023-02-27T10:15:00Z" w:initials="WLD">
    <w:p w14:paraId="6BD45C07" w14:textId="4620C44C" w:rsidR="000A3EFB" w:rsidRDefault="000A3EFB">
      <w:pPr>
        <w:pStyle w:val="CommentText"/>
      </w:pPr>
      <w:r>
        <w:rPr>
          <w:rStyle w:val="CommentReference"/>
        </w:rPr>
        <w:annotationRef/>
      </w:r>
      <w:r w:rsidRPr="001A7961">
        <w:rPr>
          <w:highlight w:val="yellow"/>
        </w:rPr>
        <w:t>Ddd What needs to be done here (if anything)?</w:t>
      </w:r>
    </w:p>
  </w:comment>
  <w:comment w:id="780" w:author="Stephen Michell" w:date="2021-10-04T15:29:00Z" w:initials="SM">
    <w:p w14:paraId="2C1C78E3" w14:textId="40C913C9" w:rsidR="000A3EFB" w:rsidRDefault="000A3EFB" w:rsidP="00387495">
      <w:pPr>
        <w:pStyle w:val="CommentText"/>
      </w:pPr>
      <w:r>
        <w:rPr>
          <w:highlight w:val="yellow"/>
        </w:rPr>
        <w:t xml:space="preserve">Ddd </w:t>
      </w:r>
      <w:r w:rsidRPr="00B13589">
        <w:rPr>
          <w:highlight w:val="yellow"/>
        </w:rPr>
        <w:t>This needs coverage in the subsubclause 1 above.</w:t>
      </w:r>
    </w:p>
  </w:comment>
  <w:comment w:id="781" w:author="McDonagh, Sean" w:date="2023-01-12T04:28:00Z" w:initials="MS">
    <w:p w14:paraId="393E0A90" w14:textId="76FD0400" w:rsidR="000A3EFB" w:rsidRDefault="000A3EFB">
      <w:pPr>
        <w:pStyle w:val="CommentText"/>
      </w:pPr>
      <w:r>
        <w:rPr>
          <w:rStyle w:val="CommentReference"/>
        </w:rPr>
        <w:annotationRef/>
      </w:r>
      <w:r w:rsidRPr="00B13589">
        <w:rPr>
          <w:highlight w:val="yellow"/>
        </w:rPr>
        <w:t>This is covered in Subclause 1, delete this these comments.</w:t>
      </w:r>
      <w:r>
        <w:t xml:space="preserve"> </w:t>
      </w:r>
    </w:p>
  </w:comment>
  <w:comment w:id="782" w:author="Stephen Michell" w:date="2022-10-19T16:12:00Z" w:initials="SM">
    <w:p w14:paraId="5B5656FC" w14:textId="77777777" w:rsidR="000A3EFB" w:rsidRDefault="000A3EFB" w:rsidP="00387495">
      <w:r w:rsidRPr="009D3F97">
        <w:rPr>
          <w:rStyle w:val="CommentReference"/>
          <w:highlight w:val="yellow"/>
        </w:rPr>
        <w:annotationRef/>
      </w:r>
      <w:r w:rsidRPr="009D3F97">
        <w:rPr>
          <w:sz w:val="20"/>
          <w:szCs w:val="20"/>
          <w:highlight w:val="yellow"/>
        </w:rPr>
        <w:t>These likely belong in 6.63 Protocol lock errors.</w:t>
      </w:r>
    </w:p>
  </w:comment>
  <w:comment w:id="783" w:author="Stephen Michell" w:date="2022-12-14T16:57:00Z" w:initials="SM">
    <w:p w14:paraId="1A53D612" w14:textId="77777777" w:rsidR="000A3EFB" w:rsidRDefault="000A3EFB" w:rsidP="00387495">
      <w:r w:rsidRPr="009D3F97">
        <w:rPr>
          <w:rStyle w:val="CommentReference"/>
          <w:highlight w:val="yellow"/>
        </w:rPr>
        <w:annotationRef/>
      </w:r>
      <w:r w:rsidRPr="009D3F97">
        <w:rPr>
          <w:rFonts w:ascii="Calibri" w:eastAsia="Calibri" w:hAnsi="Calibri" w:cs="Calibri"/>
          <w:sz w:val="20"/>
          <w:szCs w:val="20"/>
          <w:highlight w:val="yellow"/>
          <w:lang w:val="en-US"/>
        </w:rPr>
        <w:t>Explanations needed in 6.63.1.</w:t>
      </w:r>
    </w:p>
  </w:comment>
  <w:comment w:id="784" w:author="McDonagh, Sean" w:date="2023-02-28T11:58:00Z" w:initials="MS">
    <w:p w14:paraId="4C94F44C" w14:textId="6F0037EC" w:rsidR="000A3EFB" w:rsidRDefault="000A3EFB">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788" w:author="Stephen Michell" w:date="2021-10-04T15:29:00Z" w:initials="SM">
    <w:p w14:paraId="3E3243E2" w14:textId="77777777" w:rsidR="000A3EFB" w:rsidRDefault="000A3EFB" w:rsidP="00383968">
      <w:pPr>
        <w:pStyle w:val="CommentText"/>
      </w:pPr>
      <w:r w:rsidRPr="001651D8">
        <w:rPr>
          <w:rStyle w:val="CommentReference"/>
          <w:highlight w:val="yellow"/>
        </w:rPr>
        <w:annotationRef/>
      </w:r>
      <w:r w:rsidRPr="001651D8">
        <w:rPr>
          <w:highlight w:val="yellow"/>
        </w:rPr>
        <w:t>This needs coverage in the subsubclause 1 above.</w:t>
      </w:r>
    </w:p>
  </w:comment>
  <w:comment w:id="789" w:author="Wagoner, Larry D." w:date="2023-02-27T10:17:00Z" w:initials="WLD">
    <w:p w14:paraId="5C5F85AA" w14:textId="412845A3" w:rsidR="000A3EFB" w:rsidRDefault="000A3EFB">
      <w:pPr>
        <w:pStyle w:val="CommentText"/>
      </w:pPr>
      <w:r w:rsidRPr="001651D8">
        <w:rPr>
          <w:rStyle w:val="CommentReference"/>
          <w:highlight w:val="yellow"/>
        </w:rPr>
        <w:annotationRef/>
      </w:r>
      <w:r w:rsidRPr="001651D8">
        <w:rPr>
          <w:highlight w:val="yellow"/>
        </w:rPr>
        <w:t>Ddd Has this been done sufficiently as part of the rewrite?</w:t>
      </w:r>
    </w:p>
  </w:comment>
  <w:comment w:id="790" w:author="McDonagh, Sean" w:date="2023-02-28T12:10:00Z" w:initials="MS">
    <w:p w14:paraId="4CD2B8F0" w14:textId="143CBD85" w:rsidR="000A3EFB" w:rsidRDefault="000A3EFB">
      <w:pPr>
        <w:pStyle w:val="CommentText"/>
      </w:pPr>
      <w:r w:rsidRPr="001651D8">
        <w:rPr>
          <w:rStyle w:val="CommentReference"/>
          <w:highlight w:val="yellow"/>
        </w:rPr>
        <w:annotationRef/>
      </w:r>
      <w:r w:rsidRPr="001651D8">
        <w:rPr>
          <w:highlight w:val="yellow"/>
        </w:rPr>
        <w:t>This has been added to 6.63.1. Delete these comments.</w:t>
      </w:r>
      <w:r>
        <w:t xml:space="preserve"> </w:t>
      </w:r>
    </w:p>
  </w:comment>
  <w:comment w:id="791" w:author="Stephen Michell" w:date="2022-10-19T16:12:00Z" w:initials="SM">
    <w:p w14:paraId="29630427" w14:textId="211926BC" w:rsidR="000A3EFB" w:rsidRDefault="000A3EFB" w:rsidP="00383968">
      <w:r w:rsidRPr="001651D8">
        <w:rPr>
          <w:rStyle w:val="CommentReference"/>
          <w:highlight w:val="yellow"/>
        </w:rPr>
        <w:annotationRef/>
      </w:r>
      <w:r>
        <w:rPr>
          <w:sz w:val="20"/>
          <w:szCs w:val="20"/>
          <w:highlight w:val="yellow"/>
        </w:rPr>
        <w:t xml:space="preserve">Ddd </w:t>
      </w:r>
      <w:r w:rsidRPr="001651D8">
        <w:rPr>
          <w:sz w:val="20"/>
          <w:szCs w:val="20"/>
          <w:highlight w:val="yellow"/>
        </w:rPr>
        <w:t>These likely belong in 6.63 Protocol lock errors.</w:t>
      </w:r>
    </w:p>
  </w:comment>
  <w:comment w:id="792" w:author="Stephen Michell" w:date="2022-12-14T16:57:00Z" w:initials="SM">
    <w:p w14:paraId="56A317D8" w14:textId="77777777" w:rsidR="000A3EFB" w:rsidRDefault="000A3EFB" w:rsidP="00383968">
      <w:r w:rsidRPr="001651D8">
        <w:rPr>
          <w:rStyle w:val="CommentReference"/>
          <w:highlight w:val="yellow"/>
        </w:rPr>
        <w:annotationRef/>
      </w:r>
      <w:r w:rsidRPr="001651D8">
        <w:rPr>
          <w:rFonts w:ascii="Calibri" w:eastAsia="Calibri" w:hAnsi="Calibri" w:cs="Calibri"/>
          <w:sz w:val="20"/>
          <w:szCs w:val="20"/>
          <w:highlight w:val="yellow"/>
          <w:lang w:val="en-US"/>
        </w:rPr>
        <w:t>Explanations needed in 6.63.1.</w:t>
      </w:r>
    </w:p>
  </w:comment>
  <w:comment w:id="793" w:author="Wagoner, Larry D." w:date="2023-02-27T10:16:00Z" w:initials="WLD">
    <w:p w14:paraId="3D709BDC" w14:textId="46C0BBCE" w:rsidR="000A3EFB" w:rsidRDefault="000A3EFB">
      <w:pPr>
        <w:pStyle w:val="CommentText"/>
      </w:pPr>
      <w:r w:rsidRPr="001651D8">
        <w:rPr>
          <w:rStyle w:val="CommentReference"/>
          <w:highlight w:val="yellow"/>
        </w:rPr>
        <w:annotationRef/>
      </w:r>
      <w:r w:rsidRPr="001651D8">
        <w:rPr>
          <w:highlight w:val="yellow"/>
        </w:rPr>
        <w:t>Has this been done sufficiently as part of the rewrite?</w:t>
      </w:r>
    </w:p>
  </w:comment>
  <w:comment w:id="794" w:author="McDonagh, Sean" w:date="2023-02-28T12:17:00Z" w:initials="MS">
    <w:p w14:paraId="6EAEA080" w14:textId="512F6CB7" w:rsidR="000A3EFB" w:rsidRDefault="000A3EFB">
      <w:pPr>
        <w:pStyle w:val="CommentText"/>
      </w:pPr>
      <w:r>
        <w:rPr>
          <w:rStyle w:val="CommentReference"/>
        </w:rPr>
        <w:annotationRef/>
      </w:r>
      <w:r w:rsidRPr="001651D8">
        <w:rPr>
          <w:highlight w:val="yellow"/>
        </w:rPr>
        <w:t>All of the above comments have been incorporated into the text. Delete these comments.</w:t>
      </w:r>
      <w:r>
        <w:t xml:space="preserve"> </w:t>
      </w:r>
    </w:p>
  </w:comment>
  <w:comment w:id="797" w:author="McDonagh, Sean" w:date="2023-01-24T12:41:00Z" w:initials="MS">
    <w:p w14:paraId="11425B5D" w14:textId="01E7221A" w:rsidR="000A3EFB" w:rsidRDefault="000A3EFB">
      <w:pPr>
        <w:pStyle w:val="CommentText"/>
      </w:pPr>
      <w:r>
        <w:rPr>
          <w:rStyle w:val="CommentReference"/>
        </w:rPr>
        <w:annotationRef/>
      </w:r>
      <w:r>
        <w:t xml:space="preserve"> Sss asyncio ‘yield’ is obsolete as of v3.5</w:t>
      </w:r>
    </w:p>
    <w:p w14:paraId="1BF2D38C" w14:textId="77777777" w:rsidR="000A3EFB" w:rsidRDefault="000A3EFB">
      <w:pPr>
        <w:pStyle w:val="CommentText"/>
      </w:pPr>
    </w:p>
    <w:p w14:paraId="0493F37C" w14:textId="1E09ACC1" w:rsidR="000A3EFB" w:rsidRDefault="000A3EFB">
      <w:pPr>
        <w:pStyle w:val="CommentText"/>
      </w:pPr>
      <w:r>
        <w:t>Verify that all critical sections of code that are able to induce suspension (i.e. by using asyncio.sleep()) use asyncio.Lock to make the program coroutine-safe. NOTE: asyncio.Lock cannot protect a critical section from execution by multiple threads; it is not thread-safe.</w:t>
      </w:r>
    </w:p>
  </w:comment>
  <w:comment w:id="812" w:author="ploedere" w:date="2021-06-21T22:24:00Z" w:initials="p">
    <w:p w14:paraId="703743A2" w14:textId="2925FDFC" w:rsidR="000A3EFB" w:rsidRDefault="000A3EFB">
      <w:pPr>
        <w:pStyle w:val="CommentText"/>
      </w:pPr>
      <w:r>
        <w:rPr>
          <w:rStyle w:val="CommentReference"/>
        </w:rPr>
        <w:annotationRef/>
      </w:r>
      <w:r w:rsidRPr="002565C9">
        <w:rPr>
          <w:highlight w:val="yellow"/>
        </w:rPr>
        <w:t>A Python concept? Different from locks?</w:t>
      </w:r>
    </w:p>
  </w:comment>
  <w:comment w:id="813" w:author="McDonagh, Sean" w:date="2021-07-12T13:07:00Z" w:initials="MS">
    <w:p w14:paraId="767BD34C" w14:textId="77777777" w:rsidR="000A3EFB" w:rsidRPr="002565C9" w:rsidRDefault="000A3EFB">
      <w:pPr>
        <w:pStyle w:val="CommentText"/>
        <w:rPr>
          <w:highlight w:val="yellow"/>
        </w:rPr>
      </w:pPr>
      <w:r w:rsidRPr="002565C9">
        <w:rPr>
          <w:rStyle w:val="CommentReference"/>
          <w:highlight w:val="yellow"/>
        </w:rPr>
        <w:annotationRef/>
      </w:r>
      <w:r w:rsidRPr="002565C9">
        <w:rPr>
          <w:highlight w:val="yellow"/>
        </w:rPr>
        <w:t xml:space="preserve">Ref: </w:t>
      </w:r>
    </w:p>
    <w:p w14:paraId="3BE02BB2" w14:textId="77777777" w:rsidR="000A3EFB" w:rsidRPr="002565C9" w:rsidRDefault="00AF442C">
      <w:pPr>
        <w:pStyle w:val="CommentText"/>
        <w:rPr>
          <w:highlight w:val="yellow"/>
        </w:rPr>
      </w:pPr>
      <w:hyperlink r:id="rId10" w:anchor="asyncio.Semaphore" w:history="1">
        <w:r w:rsidR="000A3EFB" w:rsidRPr="002565C9">
          <w:rPr>
            <w:rStyle w:val="Hyperlink"/>
            <w:highlight w:val="yellow"/>
          </w:rPr>
          <w:t>Synchronization Primitives — Python 3.9.6 documentation</w:t>
        </w:r>
      </w:hyperlink>
    </w:p>
    <w:p w14:paraId="19FCD6B8" w14:textId="28D48A67" w:rsidR="000A3EFB" w:rsidRDefault="000A3EFB">
      <w:pPr>
        <w:pStyle w:val="CommentText"/>
      </w:pPr>
      <w:r w:rsidRPr="002565C9">
        <w:rPr>
          <w:highlight w:val="yellow"/>
        </w:rPr>
        <w:t xml:space="preserve">Also </w:t>
      </w:r>
      <w:hyperlink r:id="rId11" w:anchor="sharing-state-between-processes" w:history="1">
        <w:r w:rsidRPr="002565C9">
          <w:rPr>
            <w:rStyle w:val="Hyperlink"/>
            <w:highlight w:val="yellow"/>
          </w:rPr>
          <w:t>https://docs.python.org/3/library/multiprocessing.html#sharing-state-between-processes</w:t>
        </w:r>
      </w:hyperlink>
    </w:p>
    <w:p w14:paraId="2FBDF441" w14:textId="2A0842F1" w:rsidR="000A3EFB" w:rsidRDefault="000A3EFB">
      <w:pPr>
        <w:pStyle w:val="CommentText"/>
      </w:pPr>
    </w:p>
  </w:comment>
  <w:comment w:id="814" w:author="Wagoner, Larry D." w:date="2023-02-27T10:18:00Z" w:initials="WLD">
    <w:p w14:paraId="76DB5C45" w14:textId="1415BAC8" w:rsidR="000A3EFB" w:rsidRDefault="000A3EFB">
      <w:pPr>
        <w:pStyle w:val="CommentText"/>
      </w:pPr>
      <w:r>
        <w:rPr>
          <w:rStyle w:val="CommentReference"/>
        </w:rPr>
        <w:annotationRef/>
      </w:r>
      <w:r w:rsidRPr="002565C9">
        <w:rPr>
          <w:highlight w:val="yellow"/>
        </w:rPr>
        <w:t>Ddd Is this explanation sufficient? Do we need to do anything else here?</w:t>
      </w:r>
    </w:p>
  </w:comment>
  <w:comment w:id="815" w:author="McDonagh, Sean" w:date="2023-02-28T12:32:00Z" w:initials="MS">
    <w:p w14:paraId="2DC8A551" w14:textId="602582B9" w:rsidR="000A3EFB" w:rsidRDefault="000A3EFB">
      <w:pPr>
        <w:pStyle w:val="CommentText"/>
      </w:pPr>
      <w:r>
        <w:rPr>
          <w:rStyle w:val="CommentReference"/>
        </w:rPr>
        <w:annotationRef/>
      </w:r>
      <w:r w:rsidRPr="002565C9">
        <w:rPr>
          <w:highlight w:val="yellow"/>
        </w:rPr>
        <w:t>Delete these comments since the associated text has been deleted.</w:t>
      </w:r>
      <w:r>
        <w:t xml:space="preserve"> </w:t>
      </w:r>
    </w:p>
  </w:comment>
  <w:comment w:id="818" w:author="Stephen Michell" w:date="2022-12-14T16:24:00Z" w:initials="SM">
    <w:p w14:paraId="787B3852" w14:textId="77777777" w:rsidR="000A3EFB" w:rsidRDefault="000A3EFB" w:rsidP="00335E24">
      <w:r w:rsidRPr="002565C9">
        <w:rPr>
          <w:rStyle w:val="CommentReference"/>
          <w:highlight w:val="yellow"/>
        </w:rPr>
        <w:annotationRef/>
      </w:r>
      <w:r w:rsidRPr="002565C9">
        <w:rPr>
          <w:rFonts w:ascii="Calibri" w:eastAsia="Calibri" w:hAnsi="Calibri" w:cs="Calibri"/>
          <w:sz w:val="20"/>
          <w:szCs w:val="20"/>
          <w:highlight w:val="yellow"/>
          <w:lang w:val="en-US"/>
        </w:rPr>
        <w:t>Either remove or document in subclause 6.60.1.</w:t>
      </w:r>
    </w:p>
  </w:comment>
  <w:comment w:id="819" w:author="Wagoner, Larry D." w:date="2023-02-27T10:19:00Z" w:initials="WLD">
    <w:p w14:paraId="1E0B7673" w14:textId="24A8B129" w:rsidR="000A3EFB" w:rsidRDefault="000A3EFB">
      <w:pPr>
        <w:pStyle w:val="CommentText"/>
      </w:pPr>
      <w:r>
        <w:rPr>
          <w:rStyle w:val="CommentReference"/>
        </w:rPr>
        <w:annotationRef/>
      </w:r>
      <w:r w:rsidRPr="002565C9">
        <w:rPr>
          <w:highlight w:val="yellow"/>
        </w:rPr>
        <w:t>Ddd Has this been done sufficiently as part of the rewrite of 6.60.1?</w:t>
      </w:r>
    </w:p>
  </w:comment>
  <w:comment w:id="820" w:author="McDonagh, Sean" w:date="2023-02-28T12:33:00Z" w:initials="MS">
    <w:p w14:paraId="1C82CBFA" w14:textId="655F44F0" w:rsidR="000A3EFB" w:rsidRDefault="000A3EFB">
      <w:pPr>
        <w:pStyle w:val="CommentText"/>
      </w:pPr>
      <w:r>
        <w:rPr>
          <w:rStyle w:val="CommentReference"/>
        </w:rPr>
        <w:annotationRef/>
      </w:r>
      <w:r w:rsidRPr="002565C9">
        <w:rPr>
          <w:highlight w:val="yellow"/>
        </w:rPr>
        <w:t>Delete these comments since the associated text has been deleted.</w:t>
      </w:r>
      <w:r>
        <w:t xml:space="preserve"> </w:t>
      </w:r>
    </w:p>
  </w:comment>
  <w:comment w:id="826" w:author="Stephen Michell" w:date="2023-01-04T16:46:00Z" w:initials="SM">
    <w:p w14:paraId="141B5694" w14:textId="77777777" w:rsidR="000A3EFB" w:rsidRDefault="000A3EFB" w:rsidP="00335E24">
      <w:r>
        <w:rPr>
          <w:rStyle w:val="CommentReference"/>
        </w:rPr>
        <w:annotationRef/>
      </w:r>
      <w:r>
        <w:rPr>
          <w:rFonts w:ascii="Calibri" w:eastAsia="Calibri" w:hAnsi="Calibri" w:cs="Calibri"/>
          <w:sz w:val="20"/>
          <w:szCs w:val="20"/>
          <w:lang w:val="en-US"/>
        </w:rPr>
        <w:t>Needs review.</w:t>
      </w:r>
    </w:p>
  </w:comment>
  <w:comment w:id="831" w:author="Stephen Michell" w:date="2017-09-27T10:22:00Z" w:initials="">
    <w:p w14:paraId="2CF4AAD8" w14:textId="6229E694" w:rsidR="000A3EFB" w:rsidRPr="001A7961" w:rsidRDefault="000A3EFB">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Ddd Note from Nick Coghlan:</w:t>
      </w:r>
    </w:p>
    <w:p w14:paraId="414AFD01" w14:textId="77777777" w:rsidR="000A3EFB" w:rsidRPr="001A7961" w:rsidRDefault="000A3EFB">
      <w:pPr>
        <w:widowControl w:val="0"/>
        <w:pBdr>
          <w:top w:val="nil"/>
          <w:left w:val="nil"/>
          <w:bottom w:val="nil"/>
          <w:right w:val="nil"/>
          <w:between w:val="nil"/>
        </w:pBdr>
        <w:rPr>
          <w:rFonts w:ascii="Arial" w:eastAsia="Arial" w:hAnsi="Arial" w:cs="Arial"/>
          <w:color w:val="000000"/>
          <w:highlight w:val="yellow"/>
        </w:rPr>
      </w:pPr>
      <w:r w:rsidRPr="001A7961">
        <w:rPr>
          <w:rFonts w:ascii="Arial" w:eastAsia="Arial" w:hAnsi="Arial" w:cs="Arial"/>
          <w:color w:val="000000"/>
          <w:highlight w:val="yellow"/>
        </w:rPr>
        <w:t>Speaking of clocks &amp; timing, there are some use cases that should be updated to use time.monotonic() rather than time.time() or time.clock() :  https://www.python.org/dev/peps/pep-0418/#time-monotonic</w:t>
      </w:r>
    </w:p>
    <w:p w14:paraId="74D8F5B6" w14:textId="77777777" w:rsidR="000A3EFB" w:rsidRPr="001A7961" w:rsidRDefault="000A3EFB">
      <w:pPr>
        <w:widowControl w:val="0"/>
        <w:pBdr>
          <w:top w:val="nil"/>
          <w:left w:val="nil"/>
          <w:bottom w:val="nil"/>
          <w:right w:val="nil"/>
          <w:between w:val="nil"/>
        </w:pBdr>
        <w:rPr>
          <w:rFonts w:ascii="Arial" w:eastAsia="Arial" w:hAnsi="Arial" w:cs="Arial"/>
          <w:color w:val="000000"/>
          <w:highlight w:val="yellow"/>
        </w:rPr>
      </w:pPr>
    </w:p>
    <w:p w14:paraId="42574BF7" w14:textId="77777777" w:rsidR="000A3EFB" w:rsidRDefault="000A3EFB">
      <w:pPr>
        <w:widowControl w:val="0"/>
        <w:pBdr>
          <w:top w:val="nil"/>
          <w:left w:val="nil"/>
          <w:bottom w:val="nil"/>
          <w:right w:val="nil"/>
          <w:between w:val="nil"/>
        </w:pBdr>
        <w:rPr>
          <w:rFonts w:ascii="Arial" w:eastAsia="Arial" w:hAnsi="Arial" w:cs="Arial"/>
          <w:color w:val="000000"/>
        </w:rPr>
      </w:pPr>
      <w:r w:rsidRPr="001A7961">
        <w:rPr>
          <w:rFonts w:ascii="Arial" w:eastAsia="Arial" w:hAnsi="Arial" w:cs="Arial"/>
          <w:color w:val="000000"/>
          <w:highlight w:val="yellow"/>
        </w:rPr>
        <w:t>Windows applications should also be aware of the fact that Python 3.6</w:t>
      </w:r>
      <w:r w:rsidRPr="001A7961">
        <w:rPr>
          <w:rFonts w:ascii="Arial" w:eastAsia="Arial" w:hAnsi="Arial" w:cs="Arial"/>
          <w:color w:val="000000"/>
          <w:highlight w:val="yellow"/>
        </w:rPr>
        <w:br/>
        <w:t>always uses utf-8 for binary filesystem and console interfaces:</w:t>
      </w:r>
      <w:r w:rsidRPr="001A7961">
        <w:rPr>
          <w:rFonts w:ascii="Arial" w:eastAsia="Arial" w:hAnsi="Arial" w:cs="Arial"/>
          <w:color w:val="000000"/>
          <w:highlight w:val="yellow"/>
        </w:rPr>
        <w:br/>
        <w:t>https://docs.python.org/dev/whatsnew/3.6.html#pep-529-change-windows-filesystem-encoding-to-utf-8</w:t>
      </w:r>
      <w:r w:rsidRPr="001A7961">
        <w:rPr>
          <w:rFonts w:ascii="Arial" w:eastAsia="Arial" w:hAnsi="Arial" w:cs="Arial"/>
          <w:color w:val="000000"/>
          <w:highlight w:val="yellow"/>
        </w:rPr>
        <w:br/>
      </w:r>
      <w:r w:rsidRPr="001A7961">
        <w:rPr>
          <w:rFonts w:ascii="Arial" w:eastAsia="Arial" w:hAnsi="Arial" w:cs="Arial"/>
          <w:color w:val="000000"/>
          <w:highlight w:val="yellow"/>
        </w:rPr>
        <w:br/>
        <w:t>Non-Windows applications should be aware of the fact that Python 3.7+</w:t>
      </w:r>
      <w:r w:rsidRPr="001A7961">
        <w:rPr>
          <w:rFonts w:ascii="Arial" w:eastAsia="Arial" w:hAnsi="Arial" w:cs="Arial"/>
          <w:color w:val="000000"/>
          <w:highlight w:val="yellow"/>
        </w:rPr>
        <w:br/>
        <w:t>will attempt to coerce the C locale to C.UTF-8 (or an equivalent</w:t>
      </w:r>
      <w:r w:rsidRPr="001A7961">
        <w:rPr>
          <w:rFonts w:ascii="Arial" w:eastAsia="Arial" w:hAnsi="Arial" w:cs="Arial"/>
          <w:color w:val="000000"/>
          <w:highlight w:val="yellow"/>
        </w:rPr>
        <w:br/>
        <w:t>locale), and that implementing that behaviour is an approved option</w:t>
      </w:r>
      <w:r w:rsidRPr="001A7961">
        <w:rPr>
          <w:rFonts w:ascii="Arial" w:eastAsia="Arial" w:hAnsi="Arial" w:cs="Arial"/>
          <w:color w:val="000000"/>
          <w:highlight w:val="yellow"/>
        </w:rPr>
        <w:br/>
        <w:t>for redistributor's Python 3.6 implementations (e.g. the system Python</w:t>
      </w:r>
      <w:r w:rsidRPr="001A7961">
        <w:rPr>
          <w:rFonts w:ascii="Arial" w:eastAsia="Arial" w:hAnsi="Arial" w:cs="Arial"/>
          <w:color w:val="000000"/>
          <w:highlight w:val="yellow"/>
        </w:rPr>
        <w:br/>
        <w:t>in Fedora implements the option).</w:t>
      </w:r>
      <w:r w:rsidRPr="001A7961">
        <w:rPr>
          <w:rFonts w:ascii="Arial" w:eastAsia="Arial" w:hAnsi="Arial" w:cs="Arial"/>
          <w:color w:val="000000"/>
          <w:highlight w:val="yellow"/>
        </w:rPr>
        <w:br/>
        <w:t>https://www.python.org/dev/peps/pep-0538/ has the details of that.</w:t>
      </w:r>
    </w:p>
  </w:comment>
  <w:comment w:id="832" w:author="Wagoner, Larry D." w:date="2020-09-15T12:21:00Z" w:initials="WLD">
    <w:p w14:paraId="7A61EC2D" w14:textId="72E5E38A" w:rsidR="000A3EFB" w:rsidRPr="00F4698B" w:rsidRDefault="000A3EFB">
      <w:pPr>
        <w:pStyle w:val="CommentText"/>
        <w:rPr>
          <w:sz w:val="24"/>
        </w:rPr>
      </w:pPr>
      <w:r w:rsidRPr="001A7961">
        <w:rPr>
          <w:rStyle w:val="CommentReference"/>
          <w:highlight w:val="yellow"/>
        </w:rPr>
        <w:annotationRef/>
      </w:r>
      <w:r w:rsidRPr="001A7961">
        <w:rPr>
          <w:sz w:val="24"/>
          <w:highlight w:val="yellow"/>
        </w:rPr>
        <w:t>See Sean’s reply in 6.60. Suggest deleting this comment or moving it to 6.60.</w:t>
      </w:r>
    </w:p>
  </w:comment>
  <w:comment w:id="834" w:author="Stephen Michell" w:date="2022-03-09T15:16:00Z" w:initials="SM">
    <w:p w14:paraId="791776B3" w14:textId="043CFEBE" w:rsidR="000A3EFB" w:rsidRDefault="000A3EFB">
      <w:pPr>
        <w:pStyle w:val="CommentText"/>
      </w:pPr>
      <w:r>
        <w:rPr>
          <w:rStyle w:val="CommentReference"/>
        </w:rPr>
        <w:annotationRef/>
      </w:r>
      <w:r>
        <w:t>All: Look up potential cross references</w:t>
      </w:r>
    </w:p>
  </w:comment>
  <w:comment w:id="836" w:author="Wagoner, Larry D." w:date="2023-02-27T10:25:00Z" w:initials="WLD">
    <w:p w14:paraId="7FE1366C" w14:textId="4B519404" w:rsidR="000A3EFB" w:rsidRDefault="000A3EFB">
      <w:pPr>
        <w:pStyle w:val="CommentText"/>
      </w:pPr>
      <w:r w:rsidRPr="001A7961">
        <w:rPr>
          <w:rStyle w:val="CommentReference"/>
          <w:highlight w:val="yellow"/>
        </w:rPr>
        <w:annotationRef/>
      </w:r>
      <w:r w:rsidRPr="001A7961">
        <w:rPr>
          <w:highlight w:val="yellow"/>
        </w:rPr>
        <w:t>Ddd added more detailed, explicit explanation</w:t>
      </w:r>
    </w:p>
  </w:comment>
  <w:comment w:id="841" w:author="Wagoner, Larry D." w:date="2023-01-11T12:08:00Z" w:initials="WLD">
    <w:p w14:paraId="088C203C" w14:textId="0E498C85" w:rsidR="000A3EFB" w:rsidRDefault="000A3EFB">
      <w:pPr>
        <w:pStyle w:val="CommentText"/>
      </w:pPr>
      <w:r w:rsidRPr="007C77E2">
        <w:rPr>
          <w:rStyle w:val="CommentReference"/>
          <w:highlight w:val="yellow"/>
        </w:rPr>
        <w:annotationRef/>
      </w:r>
      <w:r w:rsidRPr="007C77E2">
        <w:rPr>
          <w:highlight w:val="yellow"/>
        </w:rPr>
        <w:t>ddd need to resolve</w:t>
      </w:r>
    </w:p>
  </w:comment>
  <w:comment w:id="842" w:author="Wagoner, Larry D." w:date="2023-02-27T10:26:00Z" w:initials="WLD">
    <w:p w14:paraId="556EB813" w14:textId="39FD7675" w:rsidR="000A3EFB" w:rsidRDefault="000A3EFB">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843" w:author="McDonagh, Sean" w:date="2023-02-27T17:42:00Z" w:initials="MS">
    <w:p w14:paraId="309D0776" w14:textId="77777777" w:rsidR="000A3EFB" w:rsidRPr="007C77E2" w:rsidRDefault="000A3EFB" w:rsidP="004825CD">
      <w:pPr>
        <w:pStyle w:val="CommentText"/>
        <w:rPr>
          <w:highlight w:val="yellow"/>
        </w:rPr>
      </w:pPr>
      <w:bookmarkStart w:id="849" w:name="_Hlk128463518"/>
      <w:bookmarkStart w:id="850" w:name="_Hlk128463519"/>
      <w:r>
        <w:rPr>
          <w:rStyle w:val="CommentReference"/>
        </w:rPr>
        <w:annotationRef/>
      </w:r>
      <w:bookmarkEnd w:id="849"/>
      <w:bookmarkEnd w:id="850"/>
      <w:r w:rsidRPr="007C77E2">
        <w:rPr>
          <w:highlight w:val="yellow"/>
        </w:rPr>
        <w:t>There are static type checkers for Python such as Mypy, but they require the code to be annotated with type hints.</w:t>
      </w:r>
    </w:p>
    <w:p w14:paraId="13340C24" w14:textId="09FC2BA9" w:rsidR="000A3EFB" w:rsidRPr="007C77E2" w:rsidRDefault="00AF442C" w:rsidP="004825CD">
      <w:pPr>
        <w:pStyle w:val="CommentText"/>
        <w:rPr>
          <w:highlight w:val="yellow"/>
        </w:rPr>
      </w:pPr>
      <w:hyperlink r:id="rId12" w:history="1">
        <w:r w:rsidR="000A3EFB" w:rsidRPr="007C77E2">
          <w:rPr>
            <w:rStyle w:val="Hyperlink"/>
            <w:highlight w:val="yellow"/>
          </w:rPr>
          <w:t>https://dev.to/withshubh/python-static-analysis-tools-275b</w:t>
        </w:r>
      </w:hyperlink>
    </w:p>
    <w:p w14:paraId="399E4CE4" w14:textId="77777777" w:rsidR="000A3EFB" w:rsidRPr="007C77E2" w:rsidRDefault="000A3EFB" w:rsidP="004825CD">
      <w:pPr>
        <w:pStyle w:val="CommentText"/>
        <w:rPr>
          <w:highlight w:val="yellow"/>
        </w:rPr>
      </w:pPr>
    </w:p>
    <w:p w14:paraId="36F232EA" w14:textId="77777777" w:rsidR="000A3EFB" w:rsidRPr="007C77E2" w:rsidRDefault="000A3EFB" w:rsidP="004825CD">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0A3EFB" w:rsidRPr="007C77E2" w:rsidRDefault="000A3EFB" w:rsidP="004825CD">
      <w:pPr>
        <w:pStyle w:val="CommentText"/>
        <w:rPr>
          <w:highlight w:val="yellow"/>
        </w:rPr>
      </w:pPr>
    </w:p>
    <w:p w14:paraId="4EC2857D" w14:textId="70302177" w:rsidR="000A3EFB" w:rsidRPr="004825CD" w:rsidRDefault="000A3EFB" w:rsidP="004825CD">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0A3EFB" w:rsidRDefault="000A3EFB" w:rsidP="004825C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68E1C4D3" w15:done="0"/>
  <w15:commentEx w15:paraId="03037C48" w15:done="0"/>
  <w15:commentEx w15:paraId="196372C0" w15:done="0"/>
  <w15:commentEx w15:paraId="37B207E3" w15:paraIdParent="196372C0" w15:done="0"/>
  <w15:commentEx w15:paraId="1BD0DE77" w15:done="0"/>
  <w15:commentEx w15:paraId="36F339B9" w15:paraIdParent="1BD0DE77" w15:done="0"/>
  <w15:commentEx w15:paraId="2BFA346B" w15:paraIdParent="1BD0DE77" w15:done="0"/>
  <w15:commentEx w15:paraId="38B9A7EA" w15:paraIdParent="1BD0DE77" w15:done="0"/>
  <w15:commentEx w15:paraId="456B9AF1" w15:done="0"/>
  <w15:commentEx w15:paraId="23164B95" w15:done="0"/>
  <w15:commentEx w15:paraId="295E67A6" w15:paraIdParent="23164B95" w15:done="0"/>
  <w15:commentEx w15:paraId="25BB20F3" w15:paraIdParent="23164B95" w15:done="0"/>
  <w15:commentEx w15:paraId="76FF6BD8" w15:done="0"/>
  <w15:commentEx w15:paraId="6EC3B95C" w15:done="0"/>
  <w15:commentEx w15:paraId="180B0269" w15:done="0"/>
  <w15:commentEx w15:paraId="072D0C7C" w15:done="0"/>
  <w15:commentEx w15:paraId="6A09BD61" w15:done="0"/>
  <w15:commentEx w15:paraId="1FC1E7FE" w15:paraIdParent="6A09BD61" w15:done="0"/>
  <w15:commentEx w15:paraId="511DE12E" w15:paraIdParent="6A09BD61" w15:done="0"/>
  <w15:commentEx w15:paraId="12DF90FB" w15:done="0"/>
  <w15:commentEx w15:paraId="0FA7776F" w15:done="0"/>
  <w15:commentEx w15:paraId="269DA136" w15:paraIdParent="0FA7776F" w15:done="0"/>
  <w15:commentEx w15:paraId="7304F308" w15:paraIdParent="0FA7776F" w15:done="0"/>
  <w15:commentEx w15:paraId="1FEC6D5F" w15:done="0"/>
  <w15:commentEx w15:paraId="1296D729" w15:paraIdParent="1FEC6D5F" w15:done="0"/>
  <w15:commentEx w15:paraId="5687244F" w15:done="0"/>
  <w15:commentEx w15:paraId="4AC1C07B" w15:done="0"/>
  <w15:commentEx w15:paraId="441F57AC" w15:paraIdParent="4AC1C07B" w15:done="0"/>
  <w15:commentEx w15:paraId="2972365D" w15:done="0"/>
  <w15:commentEx w15:paraId="203A9EBB" w15:paraIdParent="2972365D" w15:done="0"/>
  <w15:commentEx w15:paraId="3647BA18" w15:done="0"/>
  <w15:commentEx w15:paraId="3CE05D0A" w15:paraIdParent="3647BA18" w15:done="0"/>
  <w15:commentEx w15:paraId="3638F13A" w15:done="0"/>
  <w15:commentEx w15:paraId="412B3ACE" w15:done="0"/>
  <w15:commentEx w15:paraId="06464EF7" w15:done="0"/>
  <w15:commentEx w15:paraId="2079A5AD" w15:paraIdParent="06464EF7" w15:done="0"/>
  <w15:commentEx w15:paraId="14099A00" w15:paraIdParent="06464EF7" w15:done="0"/>
  <w15:commentEx w15:paraId="36776558" w15:done="0"/>
  <w15:commentEx w15:paraId="5E566D47" w15:done="0"/>
  <w15:commentEx w15:paraId="58243F0F" w15:paraIdParent="5E566D47" w15:done="0"/>
  <w15:commentEx w15:paraId="251883CB" w15:paraIdParent="5E566D47" w15:done="0"/>
  <w15:commentEx w15:paraId="2EFBC8D2" w15:done="0"/>
  <w15:commentEx w15:paraId="301DB067" w15:paraIdParent="2EFBC8D2" w15:done="0"/>
  <w15:commentEx w15:paraId="714A013D" w15:paraIdParent="2EFBC8D2" w15:done="0"/>
  <w15:commentEx w15:paraId="61FA0490" w15:done="0"/>
  <w15:commentEx w15:paraId="57E698F1" w15:done="1"/>
  <w15:commentEx w15:paraId="448637DB" w15:paraIdParent="57E698F1" w15:done="1"/>
  <w15:commentEx w15:paraId="30DD5409" w15:paraIdParent="57E698F1" w15:done="1"/>
  <w15:commentEx w15:paraId="35EDAF9E" w15:paraIdParent="57E698F1" w15:done="1"/>
  <w15:commentEx w15:paraId="0B1E55C7" w15:done="0"/>
  <w15:commentEx w15:paraId="11AAB938" w15:paraIdParent="0B1E55C7" w15:done="0"/>
  <w15:commentEx w15:paraId="4982D9C8" w15:done="0"/>
  <w15:commentEx w15:paraId="6BD45C07" w15:paraIdParent="4982D9C8" w15:done="0"/>
  <w15:commentEx w15:paraId="2C1C78E3" w15:done="0"/>
  <w15:commentEx w15:paraId="393E0A90" w15:paraIdParent="2C1C78E3" w15:done="0"/>
  <w15:commentEx w15:paraId="5B5656FC" w15:done="0"/>
  <w15:commentEx w15:paraId="1A53D612" w15:paraIdParent="5B5656FC" w15:done="0"/>
  <w15:commentEx w15:paraId="4C94F44C" w15:paraIdParent="5B5656FC" w15:done="0"/>
  <w15:commentEx w15:paraId="3E3243E2" w15:done="0"/>
  <w15:commentEx w15:paraId="5C5F85AA" w15:paraIdParent="3E3243E2" w15:done="0"/>
  <w15:commentEx w15:paraId="4CD2B8F0" w15:paraIdParent="3E3243E2" w15:done="0"/>
  <w15:commentEx w15:paraId="29630427" w15:done="0"/>
  <w15:commentEx w15:paraId="56A317D8" w15:paraIdParent="29630427" w15:done="0"/>
  <w15:commentEx w15:paraId="3D709BDC" w15:paraIdParent="29630427" w15:done="0"/>
  <w15:commentEx w15:paraId="6EAEA080" w15:paraIdParent="29630427" w15:done="0"/>
  <w15:commentEx w15:paraId="0493F37C" w15:done="0"/>
  <w15:commentEx w15:paraId="703743A2" w15:done="0"/>
  <w15:commentEx w15:paraId="2FBDF441" w15:paraIdParent="703743A2" w15:done="0"/>
  <w15:commentEx w15:paraId="76DB5C45" w15:paraIdParent="703743A2" w15:done="0"/>
  <w15:commentEx w15:paraId="2DC8A551" w15:paraIdParent="703743A2" w15:done="0"/>
  <w15:commentEx w15:paraId="787B3852" w15:done="0"/>
  <w15:commentEx w15:paraId="1E0B7673" w15:paraIdParent="787B3852" w15:done="0"/>
  <w15:commentEx w15:paraId="1C82CBFA" w15:paraIdParent="787B3852" w15:done="0"/>
  <w15:commentEx w15:paraId="141B5694"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62639EE" w16cex:dateUtc="2022-05-11T17:34: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7CEEB96" w16cex:dateUtc="2023-03-29T20:53:00Z"/>
  <w16cex:commentExtensible w16cex:durableId="26264E12" w16cex:dateUtc="2022-05-11T19:00:00Z"/>
  <w16cex:commentExtensible w16cex:durableId="27CEE76A" w16cex:dateUtc="2023-03-29T20:35:00Z"/>
  <w16cex:commentExtensible w16cex:durableId="27CED398" w16cex:dateUtc="2023-03-29T19:11:00Z"/>
  <w16cex:commentExtensible w16cex:durableId="25DACB31" w16cex:dateUtc="2021-07-12T20:48:00Z"/>
  <w16cex:commentExtensible w16cex:durableId="274470B4" w16cex:dateUtc="2022-12-14T20:56:00Z"/>
  <w16cex:commentExtensible w16cex:durableId="25DACB32" w16cex:dateUtc="2021-07-12T16:44:00Z"/>
  <w16cex:commentExtensible w16cex:durableId="27CED5FF" w16cex:dateUtc="2023-03-29T19:21:00Z"/>
  <w16cex:commentExtensible w16cex:durableId="277BBAD3" w16cex:dateUtc="2022-01-26T20:26:00Z"/>
  <w16cex:commentExtensible w16cex:durableId="277BBAD2" w16cex:dateUtc="2022-03-15T12:47:00Z"/>
  <w16cex:commentExtensible w16cex:durableId="277BBAD1" w16cex:dateUtc="2022-05-10T06:05:00Z"/>
  <w16cex:commentExtensible w16cex:durableId="27CED6BB" w16cex:dateUtc="2023-03-29T19:24:00Z"/>
  <w16cex:commentExtensible w16cex:durableId="27601046" w16cex:dateUtc="2021-06-22T02:24:00Z"/>
  <w16cex:commentExtensible w16cex:durableId="27164DB7" w16cex:dateUtc="2021-10-04T19:29:00Z"/>
  <w16cex:commentExtensible w16cex:durableId="27164DB6" w16cex:dateUtc="2022-10-19T20:12:00Z"/>
  <w16cex:commentExtensible w16cex:durableId="27447EF3" w16cex:dateUtc="2022-12-14T21:57:00Z"/>
  <w16cex:commentExtensible w16cex:durableId="276010AB" w16cex:dateUtc="2021-10-04T19:29:00Z"/>
  <w16cex:commentExtensible w16cex:durableId="276010AA" w16cex:dateUtc="2022-10-19T20:12:00Z"/>
  <w16cex:commentExtensible w16cex:durableId="276010A9" w16cex:dateUtc="2022-12-14T21:57:00Z"/>
  <w16cex:commentExtensible w16cex:durableId="25DACB35" w16cex:dateUtc="2021-06-22T02:24:00Z"/>
  <w16cex:commentExtensible w16cex:durableId="25DACB36" w16cex:dateUtc="2021-07-12T17:07:00Z"/>
  <w16cex:commentExtensible w16cex:durableId="2744772A" w16cex:dateUtc="2022-12-14T21:24:00Z"/>
  <w16cex:commentExtensible w16cex:durableId="27602BDD" w16cex:dateUtc="2023-01-04T21:46: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68E1C4D3" w16cid:durableId="276B673C"/>
  <w16cid:commentId w16cid:paraId="03037C48" w16cid:durableId="277A8A86"/>
  <w16cid:commentId w16cid:paraId="196372C0" w16cid:durableId="262639EE"/>
  <w16cid:commentId w16cid:paraId="37B207E3" w16cid:durableId="277A410E"/>
  <w16cid:commentId w16cid:paraId="1BD0DE77" w16cid:durableId="27CEF6DC"/>
  <w16cid:commentId w16cid:paraId="36F339B9" w16cid:durableId="27CEF6DB"/>
  <w16cid:commentId w16cid:paraId="2BFA346B" w16cid:durableId="27CEF6DA"/>
  <w16cid:commentId w16cid:paraId="38B9A7EA" w16cid:durableId="27BD4ED6"/>
  <w16cid:commentId w16cid:paraId="456B9AF1" w16cid:durableId="27CEF6D9"/>
  <w16cid:commentId w16cid:paraId="23164B95" w16cid:durableId="25DACADB"/>
  <w16cid:commentId w16cid:paraId="295E67A6" w16cid:durableId="25DACADC"/>
  <w16cid:commentId w16cid:paraId="25BB20F3" w16cid:durableId="25DACADD"/>
  <w16cid:commentId w16cid:paraId="76FF6BD8" w16cid:durableId="25DACADE"/>
  <w16cid:commentId w16cid:paraId="6EC3B95C" w16cid:durableId="27CEEB96"/>
  <w16cid:commentId w16cid:paraId="180B0269" w16cid:durableId="27E774AE"/>
  <w16cid:commentId w16cid:paraId="072D0C7C" w16cid:durableId="27DFCDD1"/>
  <w16cid:commentId w16cid:paraId="6A09BD61" w16cid:durableId="26264E12"/>
  <w16cid:commentId w16cid:paraId="1FC1E7FE" w16cid:durableId="27A709B5"/>
  <w16cid:commentId w16cid:paraId="511DE12E" w16cid:durableId="27A85409"/>
  <w16cid:commentId w16cid:paraId="12DF90FB" w16cid:durableId="27EA7036"/>
  <w16cid:commentId w16cid:paraId="0FA7776F" w16cid:durableId="27D6C970"/>
  <w16cid:commentId w16cid:paraId="269DA136" w16cid:durableId="27D6C96F"/>
  <w16cid:commentId w16cid:paraId="7304F308" w16cid:durableId="27D6C96E"/>
  <w16cid:commentId w16cid:paraId="1FEC6D5F" w16cid:durableId="27D6C96D"/>
  <w16cid:commentId w16cid:paraId="1296D729" w16cid:durableId="27D6C980"/>
  <w16cid:commentId w16cid:paraId="5687244F" w16cid:durableId="27DFD88F"/>
  <w16cid:commentId w16cid:paraId="4AC1C07B" w16cid:durableId="277AA5B9"/>
  <w16cid:commentId w16cid:paraId="441F57AC" w16cid:durableId="27EA5223"/>
  <w16cid:commentId w16cid:paraId="2972365D" w16cid:durableId="277AAC0A"/>
  <w16cid:commentId w16cid:paraId="203A9EBB" w16cid:durableId="277B33F4"/>
  <w16cid:commentId w16cid:paraId="3647BA18" w16cid:durableId="27E104C7"/>
  <w16cid:commentId w16cid:paraId="3CE05D0A" w16cid:durableId="27EA5613"/>
  <w16cid:commentId w16cid:paraId="3638F13A" w16cid:durableId="27EA630D"/>
  <w16cid:commentId w16cid:paraId="412B3ACE" w16cid:durableId="27D69DE9"/>
  <w16cid:commentId w16cid:paraId="06464EF7" w16cid:durableId="26791B0D"/>
  <w16cid:commentId w16cid:paraId="2079A5AD" w16cid:durableId="27CEE76A"/>
  <w16cid:commentId w16cid:paraId="14099A00" w16cid:durableId="27E92500"/>
  <w16cid:commentId w16cid:paraId="36776558" w16cid:durableId="27CED398"/>
  <w16cid:commentId w16cid:paraId="5E566D47" w16cid:durableId="25DACB31"/>
  <w16cid:commentId w16cid:paraId="58243F0F" w16cid:durableId="274470B4"/>
  <w16cid:commentId w16cid:paraId="251883CB" w16cid:durableId="27A7124F"/>
  <w16cid:commentId w16cid:paraId="2EFBC8D2" w16cid:durableId="25DACB32"/>
  <w16cid:commentId w16cid:paraId="301DB067" w16cid:durableId="276936EC"/>
  <w16cid:commentId w16cid:paraId="714A013D" w16cid:durableId="27693783"/>
  <w16cid:commentId w16cid:paraId="61FA0490" w16cid:durableId="27CED5FF"/>
  <w16cid:commentId w16cid:paraId="57E698F1" w16cid:durableId="277BBAD3"/>
  <w16cid:commentId w16cid:paraId="448637DB" w16cid:durableId="277BBAD2"/>
  <w16cid:commentId w16cid:paraId="30DD5409" w16cid:durableId="277BBAD1"/>
  <w16cid:commentId w16cid:paraId="35EDAF9E" w16cid:durableId="277BBAD0"/>
  <w16cid:commentId w16cid:paraId="0B1E55C7" w16cid:durableId="27CED6BB"/>
  <w16cid:commentId w16cid:paraId="11AAB938" w16cid:durableId="27EA66CF"/>
  <w16cid:commentId w16cid:paraId="4982D9C8" w16cid:durableId="27601046"/>
  <w16cid:commentId w16cid:paraId="6BD45C07" w16cid:durableId="27A70A00"/>
  <w16cid:commentId w16cid:paraId="2C1C78E3" w16cid:durableId="27164DB7"/>
  <w16cid:commentId w16cid:paraId="393E0A90" w16cid:durableId="276A0AE4"/>
  <w16cid:commentId w16cid:paraId="5B5656FC" w16cid:durableId="27164DB6"/>
  <w16cid:commentId w16cid:paraId="1A53D612" w16cid:durableId="27447EF3"/>
  <w16cid:commentId w16cid:paraId="4C94F44C" w16cid:durableId="27A86ADF"/>
  <w16cid:commentId w16cid:paraId="3E3243E2" w16cid:durableId="276010AB"/>
  <w16cid:commentId w16cid:paraId="5C5F85AA" w16cid:durableId="27A70A06"/>
  <w16cid:commentId w16cid:paraId="4CD2B8F0" w16cid:durableId="27A86DCD"/>
  <w16cid:commentId w16cid:paraId="29630427" w16cid:durableId="276010AA"/>
  <w16cid:commentId w16cid:paraId="56A317D8" w16cid:durableId="276010A9"/>
  <w16cid:commentId w16cid:paraId="3D709BDC" w16cid:durableId="27A70A09"/>
  <w16cid:commentId w16cid:paraId="6EAEA080" w16cid:durableId="27A86F66"/>
  <w16cid:commentId w16cid:paraId="0493F37C" w16cid:durableId="277A507B"/>
  <w16cid:commentId w16cid:paraId="703743A2" w16cid:durableId="25DACB35"/>
  <w16cid:commentId w16cid:paraId="2FBDF441" w16cid:durableId="25DACB36"/>
  <w16cid:commentId w16cid:paraId="76DB5C45" w16cid:durableId="27A70A0D"/>
  <w16cid:commentId w16cid:paraId="2DC8A551" w16cid:durableId="27A872CF"/>
  <w16cid:commentId w16cid:paraId="787B3852" w16cid:durableId="2744772A"/>
  <w16cid:commentId w16cid:paraId="1E0B7673" w16cid:durableId="27A70A0F"/>
  <w16cid:commentId w16cid:paraId="1C82CBFA" w16cid:durableId="27A87303"/>
  <w16cid:commentId w16cid:paraId="141B5694" w16cid:durableId="27602BDD"/>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B767" w14:textId="77777777" w:rsidR="00AF442C" w:rsidRDefault="00AF442C">
      <w:r>
        <w:separator/>
      </w:r>
    </w:p>
  </w:endnote>
  <w:endnote w:type="continuationSeparator" w:id="0">
    <w:p w14:paraId="41771B7B" w14:textId="77777777" w:rsidR="00AF442C" w:rsidRDefault="00AF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0A3EFB" w:rsidRPr="00F4698B" w:rsidRDefault="000A3EFB">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0A3EFB" w:rsidRPr="00F4698B" w14:paraId="673DCE64" w14:textId="77777777">
      <w:trPr>
        <w:jc w:val="center"/>
      </w:trPr>
      <w:tc>
        <w:tcPr>
          <w:tcW w:w="4876" w:type="dxa"/>
          <w:tcBorders>
            <w:top w:val="nil"/>
            <w:left w:val="nil"/>
            <w:bottom w:val="nil"/>
            <w:right w:val="nil"/>
          </w:tcBorders>
        </w:tcPr>
        <w:p w14:paraId="6BC5289D" w14:textId="77777777" w:rsidR="000A3EFB" w:rsidRDefault="000A3EFB">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0A3EFB" w:rsidRPr="00F4698B" w:rsidRDefault="000A3EFB"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0A3EFB" w:rsidRPr="00F4698B" w:rsidRDefault="000A3EFB">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0A3EFB" w:rsidRPr="00F4698B" w:rsidRDefault="000A3EFB">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0A3EFB" w:rsidRPr="00F4698B" w14:paraId="2A4734B8" w14:textId="77777777">
      <w:trPr>
        <w:jc w:val="center"/>
      </w:trPr>
      <w:tc>
        <w:tcPr>
          <w:tcW w:w="4876" w:type="dxa"/>
          <w:tcBorders>
            <w:top w:val="nil"/>
            <w:left w:val="nil"/>
            <w:bottom w:val="nil"/>
            <w:right w:val="nil"/>
          </w:tcBorders>
        </w:tcPr>
        <w:p w14:paraId="0F879F81" w14:textId="3A4AC151" w:rsidR="000A3EFB" w:rsidRDefault="000A3EFB"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0A3EFB" w:rsidRPr="00F4698B" w:rsidRDefault="000A3EFB">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0A3EFB" w:rsidRPr="00F4698B" w:rsidRDefault="000A3EFB">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0A3EFB" w:rsidRPr="00F4698B" w:rsidRDefault="000A3EFB">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0A3EFB" w:rsidRPr="00F4698B" w:rsidRDefault="000A3EFB">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0A3EFB" w:rsidRPr="00F4698B" w14:paraId="34536DFD" w14:textId="77777777">
      <w:trPr>
        <w:jc w:val="center"/>
      </w:trPr>
      <w:tc>
        <w:tcPr>
          <w:tcW w:w="4876" w:type="dxa"/>
          <w:tcBorders>
            <w:top w:val="nil"/>
            <w:left w:val="nil"/>
            <w:bottom w:val="nil"/>
            <w:right w:val="nil"/>
          </w:tcBorders>
        </w:tcPr>
        <w:p w14:paraId="260E472C" w14:textId="190D21DD" w:rsidR="000A3EFB" w:rsidRDefault="000A3EFB">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88</w:t>
          </w:r>
          <w:r w:rsidRPr="00F4698B">
            <w:rPr>
              <w:b/>
              <w:color w:val="000000"/>
            </w:rPr>
            <w:fldChar w:fldCharType="end"/>
          </w:r>
        </w:p>
      </w:tc>
      <w:tc>
        <w:tcPr>
          <w:tcW w:w="4876" w:type="dxa"/>
          <w:tcBorders>
            <w:top w:val="nil"/>
            <w:left w:val="nil"/>
            <w:bottom w:val="nil"/>
            <w:right w:val="nil"/>
          </w:tcBorders>
        </w:tcPr>
        <w:p w14:paraId="0CCD200E" w14:textId="77777777" w:rsidR="000A3EFB" w:rsidRPr="00F4698B" w:rsidRDefault="000A3EFB">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0A3EFB" w:rsidRPr="00F4698B" w:rsidRDefault="000A3EFB">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0A3EFB" w:rsidRPr="00F4698B" w:rsidRDefault="000A3EFB">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0A3EFB" w:rsidRPr="00F4698B" w14:paraId="5B410A6D" w14:textId="77777777">
      <w:tc>
        <w:tcPr>
          <w:tcW w:w="4876" w:type="dxa"/>
          <w:tcBorders>
            <w:top w:val="nil"/>
            <w:left w:val="nil"/>
            <w:bottom w:val="nil"/>
            <w:right w:val="nil"/>
          </w:tcBorders>
        </w:tcPr>
        <w:p w14:paraId="410DDC46" w14:textId="77777777" w:rsidR="000A3EFB" w:rsidRDefault="000A3EFB">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4BD1249" w:rsidR="000A3EFB" w:rsidRPr="00F4698B" w:rsidRDefault="000A3EFB">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89</w:t>
          </w:r>
          <w:r w:rsidRPr="00F4698B">
            <w:rPr>
              <w:b/>
              <w:color w:val="000000"/>
            </w:rPr>
            <w:fldChar w:fldCharType="end"/>
          </w:r>
        </w:p>
      </w:tc>
    </w:tr>
  </w:tbl>
  <w:p w14:paraId="6939D09C" w14:textId="77777777" w:rsidR="000A3EFB" w:rsidRPr="00F4698B" w:rsidRDefault="000A3EFB">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0A3EFB" w:rsidRPr="00F4698B" w:rsidRDefault="000A3EFB">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0A3EFB" w:rsidRPr="00F4698B" w14:paraId="31E6D8CA" w14:textId="77777777">
      <w:trPr>
        <w:jc w:val="center"/>
      </w:trPr>
      <w:tc>
        <w:tcPr>
          <w:tcW w:w="4876" w:type="dxa"/>
          <w:tcBorders>
            <w:top w:val="nil"/>
            <w:left w:val="nil"/>
            <w:bottom w:val="nil"/>
            <w:right w:val="nil"/>
          </w:tcBorders>
        </w:tcPr>
        <w:p w14:paraId="399F22EA" w14:textId="77777777" w:rsidR="000A3EFB" w:rsidRDefault="000A3EFB">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0A3EFB" w:rsidRPr="00F4698B" w:rsidRDefault="000A3EFB">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0A3EFB" w:rsidRPr="00F4698B" w:rsidRDefault="000A3EFB">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8166" w14:textId="77777777" w:rsidR="00AF442C" w:rsidRDefault="00AF442C">
      <w:r>
        <w:separator/>
      </w:r>
    </w:p>
  </w:footnote>
  <w:footnote w:type="continuationSeparator" w:id="0">
    <w:p w14:paraId="08CC7A49" w14:textId="77777777" w:rsidR="00AF442C" w:rsidRDefault="00AF442C">
      <w:r>
        <w:continuationSeparator/>
      </w:r>
    </w:p>
  </w:footnote>
  <w:footnote w:id="1">
    <w:p w14:paraId="74AC8612" w14:textId="77777777" w:rsidR="000A3EFB" w:rsidRPr="00F4698B" w:rsidRDefault="000A3EFB">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0A3EFB" w:rsidRPr="00E52DDC" w:rsidRDefault="000A3EFB">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3EF033B4" w:rsidR="000A3EFB" w:rsidRPr="00F4698B" w:rsidRDefault="000A3EFB" w:rsidP="00AD73CE">
    <w:pPr>
      <w:pBdr>
        <w:top w:val="nil"/>
        <w:left w:val="nil"/>
        <w:bottom w:val="nil"/>
        <w:right w:val="nil"/>
        <w:between w:val="nil"/>
      </w:pBdr>
      <w:spacing w:after="480"/>
      <w:rPr>
        <w:b/>
        <w:color w:val="000000"/>
      </w:rPr>
    </w:pPr>
    <w:r>
      <w:rPr>
        <w:b/>
        <w:color w:val="000000"/>
      </w:rPr>
      <w:t>WG 23/N1</w:t>
    </w:r>
    <w:ins w:id="32" w:author="Stephen Michell" w:date="2022-08-17T14:05:00Z">
      <w:r>
        <w:rPr>
          <w:b/>
          <w:color w:val="000000"/>
        </w:rPr>
        <w:t>2</w:t>
      </w:r>
    </w:ins>
    <w:ins w:id="33" w:author="Stephen Michell" w:date="2023-03-29T17:02:00Z">
      <w:r>
        <w:rPr>
          <w:b/>
          <w:color w:val="000000"/>
        </w:rPr>
        <w:t>7</w:t>
      </w:r>
    </w:ins>
    <w:ins w:id="34" w:author="Stephen Michell" w:date="2023-03-29T17:03:00Z">
      <w:r>
        <w:rPr>
          <w:b/>
          <w:color w:val="000000"/>
        </w:rPr>
        <w:t>3</w:t>
      </w:r>
    </w:ins>
    <w:del w:id="35" w:author="Stephen Michell" w:date="2022-08-17T14:05:00Z">
      <w:r w:rsidDel="00240EC0">
        <w:rPr>
          <w:b/>
          <w:color w:val="000000"/>
        </w:rPr>
        <w:delText>1</w:delText>
      </w:r>
    </w:del>
    <w:del w:id="36"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0A3EFB" w:rsidRPr="00F4698B" w:rsidRDefault="000A3EFB"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0A3EFB" w:rsidRPr="00F4698B" w:rsidRDefault="000A3EFB">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0A3EFB" w:rsidRPr="00F4698B" w:rsidRDefault="000A3EFB">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0A3EFB" w:rsidRPr="00F4698B" w:rsidRDefault="000A3EFB">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0A3EFB" w:rsidRPr="00F4698B" w:rsidDel="00914EE1" w:rsidRDefault="000A3EFB">
    <w:pPr>
      <w:widowControl w:val="0"/>
      <w:pBdr>
        <w:top w:val="nil"/>
        <w:left w:val="nil"/>
        <w:bottom w:val="nil"/>
        <w:right w:val="nil"/>
        <w:between w:val="nil"/>
      </w:pBdr>
      <w:rPr>
        <w:del w:id="858"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0A3EFB" w:rsidRPr="00F4698B" w:rsidDel="00914EE1" w14:paraId="6B6C39B8" w14:textId="63B6D9F2">
      <w:trPr>
        <w:jc w:val="center"/>
        <w:del w:id="859" w:author="McDonagh, Sean" w:date="2021-03-05T05:02:00Z"/>
      </w:trPr>
      <w:tc>
        <w:tcPr>
          <w:tcW w:w="5387" w:type="dxa"/>
          <w:tcBorders>
            <w:top w:val="single" w:sz="18" w:space="0" w:color="000000"/>
            <w:left w:val="nil"/>
            <w:bottom w:val="single" w:sz="18" w:space="0" w:color="000000"/>
            <w:right w:val="nil"/>
          </w:tcBorders>
        </w:tcPr>
        <w:p w14:paraId="4AF6608F" w14:textId="255ADDE1" w:rsidR="000A3EFB" w:rsidDel="00914EE1" w:rsidRDefault="000A3EFB">
          <w:pPr>
            <w:pBdr>
              <w:top w:val="nil"/>
              <w:left w:val="nil"/>
              <w:bottom w:val="nil"/>
              <w:right w:val="nil"/>
              <w:between w:val="nil"/>
            </w:pBdr>
            <w:spacing w:before="120" w:after="120" w:line="14" w:lineRule="auto"/>
            <w:rPr>
              <w:del w:id="860" w:author="McDonagh, Sean" w:date="2021-03-05T05:02:00Z"/>
              <w:b/>
            </w:rPr>
          </w:pPr>
          <w:del w:id="861"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0A3EFB" w:rsidRPr="00F4698B" w:rsidDel="00914EE1" w:rsidRDefault="000A3EFB">
          <w:pPr>
            <w:pBdr>
              <w:top w:val="nil"/>
              <w:left w:val="nil"/>
              <w:bottom w:val="nil"/>
              <w:right w:val="nil"/>
              <w:between w:val="nil"/>
            </w:pBdr>
            <w:spacing w:before="120" w:after="120" w:line="14" w:lineRule="auto"/>
            <w:jc w:val="right"/>
            <w:rPr>
              <w:del w:id="862" w:author="McDonagh, Sean" w:date="2021-03-05T05:02:00Z"/>
              <w:b/>
            </w:rPr>
          </w:pPr>
          <w:del w:id="863" w:author="McDonagh, Sean" w:date="2021-03-05T05:02:00Z">
            <w:r w:rsidRPr="00F4698B" w:rsidDel="00914EE1">
              <w:rPr>
                <w:b/>
              </w:rPr>
              <w:delText>ISO/IEC TR 24772-1:2018(E)</w:delText>
            </w:r>
          </w:del>
        </w:p>
      </w:tc>
    </w:tr>
  </w:tbl>
  <w:p w14:paraId="31EF3A7C" w14:textId="77777777" w:rsidR="000A3EFB" w:rsidRPr="00F4698B" w:rsidRDefault="000A3EFB"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94111095">
    <w:abstractNumId w:val="49"/>
  </w:num>
  <w:num w:numId="2" w16cid:durableId="1827890023">
    <w:abstractNumId w:val="102"/>
  </w:num>
  <w:num w:numId="3" w16cid:durableId="485517050">
    <w:abstractNumId w:val="109"/>
  </w:num>
  <w:num w:numId="4" w16cid:durableId="1079987225">
    <w:abstractNumId w:val="111"/>
  </w:num>
  <w:num w:numId="5" w16cid:durableId="1566990068">
    <w:abstractNumId w:val="35"/>
  </w:num>
  <w:num w:numId="6" w16cid:durableId="50883558">
    <w:abstractNumId w:val="44"/>
  </w:num>
  <w:num w:numId="7" w16cid:durableId="63332540">
    <w:abstractNumId w:val="70"/>
  </w:num>
  <w:num w:numId="8" w16cid:durableId="1396318946">
    <w:abstractNumId w:val="42"/>
  </w:num>
  <w:num w:numId="9" w16cid:durableId="1570731788">
    <w:abstractNumId w:val="69"/>
  </w:num>
  <w:num w:numId="10" w16cid:durableId="1528790078">
    <w:abstractNumId w:val="87"/>
  </w:num>
  <w:num w:numId="11" w16cid:durableId="1423528713">
    <w:abstractNumId w:val="51"/>
  </w:num>
  <w:num w:numId="12" w16cid:durableId="1094521855">
    <w:abstractNumId w:val="38"/>
  </w:num>
  <w:num w:numId="13" w16cid:durableId="1248267981">
    <w:abstractNumId w:val="3"/>
  </w:num>
  <w:num w:numId="14" w16cid:durableId="978070348">
    <w:abstractNumId w:val="9"/>
  </w:num>
  <w:num w:numId="15" w16cid:durableId="2013490729">
    <w:abstractNumId w:val="52"/>
  </w:num>
  <w:num w:numId="16" w16cid:durableId="1344168646">
    <w:abstractNumId w:val="16"/>
  </w:num>
  <w:num w:numId="17" w16cid:durableId="1210990400">
    <w:abstractNumId w:val="40"/>
  </w:num>
  <w:num w:numId="18" w16cid:durableId="23333757">
    <w:abstractNumId w:val="6"/>
  </w:num>
  <w:num w:numId="19" w16cid:durableId="1941180976">
    <w:abstractNumId w:val="37"/>
  </w:num>
  <w:num w:numId="20" w16cid:durableId="192616035">
    <w:abstractNumId w:val="110"/>
  </w:num>
  <w:num w:numId="21" w16cid:durableId="2134669652">
    <w:abstractNumId w:val="20"/>
  </w:num>
  <w:num w:numId="22" w16cid:durableId="136800847">
    <w:abstractNumId w:val="71"/>
  </w:num>
  <w:num w:numId="23" w16cid:durableId="574783167">
    <w:abstractNumId w:val="85"/>
  </w:num>
  <w:num w:numId="24" w16cid:durableId="1288973940">
    <w:abstractNumId w:val="33"/>
  </w:num>
  <w:num w:numId="25" w16cid:durableId="2139496159">
    <w:abstractNumId w:val="18"/>
  </w:num>
  <w:num w:numId="26" w16cid:durableId="1498374803">
    <w:abstractNumId w:val="26"/>
  </w:num>
  <w:num w:numId="27" w16cid:durableId="894438381">
    <w:abstractNumId w:val="30"/>
  </w:num>
  <w:num w:numId="28" w16cid:durableId="677923114">
    <w:abstractNumId w:val="55"/>
  </w:num>
  <w:num w:numId="29" w16cid:durableId="1851796516">
    <w:abstractNumId w:val="100"/>
  </w:num>
  <w:num w:numId="30" w16cid:durableId="98532798">
    <w:abstractNumId w:val="81"/>
  </w:num>
  <w:num w:numId="31" w16cid:durableId="1594627578">
    <w:abstractNumId w:val="50"/>
  </w:num>
  <w:num w:numId="32" w16cid:durableId="499737856">
    <w:abstractNumId w:val="86"/>
  </w:num>
  <w:num w:numId="33" w16cid:durableId="1245727453">
    <w:abstractNumId w:val="15"/>
  </w:num>
  <w:num w:numId="34" w16cid:durableId="9986814">
    <w:abstractNumId w:val="99"/>
  </w:num>
  <w:num w:numId="35" w16cid:durableId="533232660">
    <w:abstractNumId w:val="104"/>
  </w:num>
  <w:num w:numId="36" w16cid:durableId="1344741825">
    <w:abstractNumId w:val="73"/>
  </w:num>
  <w:num w:numId="37" w16cid:durableId="1925454427">
    <w:abstractNumId w:val="90"/>
  </w:num>
  <w:num w:numId="38" w16cid:durableId="1247150930">
    <w:abstractNumId w:val="34"/>
  </w:num>
  <w:num w:numId="39" w16cid:durableId="1720935368">
    <w:abstractNumId w:val="45"/>
  </w:num>
  <w:num w:numId="40" w16cid:durableId="532113188">
    <w:abstractNumId w:val="13"/>
  </w:num>
  <w:num w:numId="41" w16cid:durableId="842403802">
    <w:abstractNumId w:val="14"/>
  </w:num>
  <w:num w:numId="42" w16cid:durableId="1704018988">
    <w:abstractNumId w:val="46"/>
  </w:num>
  <w:num w:numId="43" w16cid:durableId="586303596">
    <w:abstractNumId w:val="54"/>
  </w:num>
  <w:num w:numId="44" w16cid:durableId="1186284564">
    <w:abstractNumId w:val="56"/>
  </w:num>
  <w:num w:numId="45" w16cid:durableId="2060745677">
    <w:abstractNumId w:val="78"/>
  </w:num>
  <w:num w:numId="46" w16cid:durableId="698240707">
    <w:abstractNumId w:val="58"/>
  </w:num>
  <w:num w:numId="47" w16cid:durableId="1101099448">
    <w:abstractNumId w:val="41"/>
  </w:num>
  <w:num w:numId="48" w16cid:durableId="2094007515">
    <w:abstractNumId w:val="43"/>
  </w:num>
  <w:num w:numId="49" w16cid:durableId="1227452715">
    <w:abstractNumId w:val="27"/>
  </w:num>
  <w:num w:numId="50" w16cid:durableId="1150092719">
    <w:abstractNumId w:val="106"/>
  </w:num>
  <w:num w:numId="51" w16cid:durableId="474644448">
    <w:abstractNumId w:val="96"/>
  </w:num>
  <w:num w:numId="52" w16cid:durableId="2127851280">
    <w:abstractNumId w:val="59"/>
  </w:num>
  <w:num w:numId="53" w16cid:durableId="672877419">
    <w:abstractNumId w:val="83"/>
  </w:num>
  <w:num w:numId="54" w16cid:durableId="579490704">
    <w:abstractNumId w:val="75"/>
  </w:num>
  <w:num w:numId="55" w16cid:durableId="716704239">
    <w:abstractNumId w:val="62"/>
  </w:num>
  <w:num w:numId="56" w16cid:durableId="2023628546">
    <w:abstractNumId w:val="98"/>
  </w:num>
  <w:num w:numId="57" w16cid:durableId="1919945271">
    <w:abstractNumId w:val="36"/>
  </w:num>
  <w:num w:numId="58" w16cid:durableId="651981929">
    <w:abstractNumId w:val="24"/>
  </w:num>
  <w:num w:numId="59" w16cid:durableId="1214149984">
    <w:abstractNumId w:val="57"/>
  </w:num>
  <w:num w:numId="60" w16cid:durableId="1223370693">
    <w:abstractNumId w:val="60"/>
  </w:num>
  <w:num w:numId="61" w16cid:durableId="1780839">
    <w:abstractNumId w:val="68"/>
  </w:num>
  <w:num w:numId="62" w16cid:durableId="1847555060">
    <w:abstractNumId w:val="0"/>
  </w:num>
  <w:num w:numId="63" w16cid:durableId="1762724475">
    <w:abstractNumId w:val="10"/>
  </w:num>
  <w:num w:numId="64" w16cid:durableId="320961081">
    <w:abstractNumId w:val="72"/>
  </w:num>
  <w:num w:numId="65" w16cid:durableId="83973136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48683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050101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25807949">
    <w:abstractNumId w:val="21"/>
  </w:num>
  <w:num w:numId="69" w16cid:durableId="1568151688">
    <w:abstractNumId w:val="88"/>
  </w:num>
  <w:num w:numId="70" w16cid:durableId="807940095">
    <w:abstractNumId w:val="82"/>
  </w:num>
  <w:num w:numId="71" w16cid:durableId="1208955971">
    <w:abstractNumId w:val="108"/>
  </w:num>
  <w:num w:numId="72" w16cid:durableId="1680934444">
    <w:abstractNumId w:val="25"/>
  </w:num>
  <w:num w:numId="73" w16cid:durableId="627663020">
    <w:abstractNumId w:val="23"/>
  </w:num>
  <w:num w:numId="74" w16cid:durableId="1272014353">
    <w:abstractNumId w:val="103"/>
  </w:num>
  <w:num w:numId="75" w16cid:durableId="1979263754">
    <w:abstractNumId w:val="92"/>
  </w:num>
  <w:num w:numId="76" w16cid:durableId="519390698">
    <w:abstractNumId w:val="107"/>
  </w:num>
  <w:num w:numId="77" w16cid:durableId="122772737">
    <w:abstractNumId w:val="22"/>
  </w:num>
  <w:num w:numId="78" w16cid:durableId="426511146">
    <w:abstractNumId w:val="79"/>
  </w:num>
  <w:num w:numId="79" w16cid:durableId="1140538886">
    <w:abstractNumId w:val="63"/>
  </w:num>
  <w:num w:numId="80" w16cid:durableId="1532842881">
    <w:abstractNumId w:val="105"/>
  </w:num>
  <w:num w:numId="81" w16cid:durableId="586769218">
    <w:abstractNumId w:val="67"/>
  </w:num>
  <w:num w:numId="82" w16cid:durableId="831606503">
    <w:abstractNumId w:val="17"/>
  </w:num>
  <w:num w:numId="83" w16cid:durableId="754666825">
    <w:abstractNumId w:val="4"/>
  </w:num>
  <w:num w:numId="84" w16cid:durableId="1643728570">
    <w:abstractNumId w:val="74"/>
  </w:num>
  <w:num w:numId="85" w16cid:durableId="1681158389">
    <w:abstractNumId w:val="47"/>
  </w:num>
  <w:num w:numId="86" w16cid:durableId="291012041">
    <w:abstractNumId w:val="61"/>
  </w:num>
  <w:num w:numId="87" w16cid:durableId="1499808881">
    <w:abstractNumId w:val="2"/>
  </w:num>
  <w:num w:numId="88" w16cid:durableId="362555877">
    <w:abstractNumId w:val="28"/>
  </w:num>
  <w:num w:numId="89" w16cid:durableId="872766653">
    <w:abstractNumId w:val="19"/>
  </w:num>
  <w:num w:numId="90" w16cid:durableId="1657225319">
    <w:abstractNumId w:val="53"/>
  </w:num>
  <w:num w:numId="91" w16cid:durableId="1726641253">
    <w:abstractNumId w:val="84"/>
  </w:num>
  <w:num w:numId="92" w16cid:durableId="1897622244">
    <w:abstractNumId w:val="5"/>
  </w:num>
  <w:num w:numId="93" w16cid:durableId="298263007">
    <w:abstractNumId w:val="11"/>
  </w:num>
  <w:num w:numId="94" w16cid:durableId="707795902">
    <w:abstractNumId w:val="1"/>
  </w:num>
  <w:num w:numId="95" w16cid:durableId="193005257">
    <w:abstractNumId w:val="101"/>
  </w:num>
  <w:num w:numId="96" w16cid:durableId="616252297">
    <w:abstractNumId w:val="102"/>
  </w:num>
  <w:num w:numId="97" w16cid:durableId="1555893603">
    <w:abstractNumId w:val="68"/>
  </w:num>
  <w:num w:numId="98" w16cid:durableId="595209767">
    <w:abstractNumId w:val="108"/>
  </w:num>
  <w:num w:numId="99" w16cid:durableId="371421305">
    <w:abstractNumId w:val="25"/>
  </w:num>
  <w:num w:numId="100" w16cid:durableId="1851944039">
    <w:abstractNumId w:val="28"/>
  </w:num>
  <w:num w:numId="101" w16cid:durableId="1174802755">
    <w:abstractNumId w:val="18"/>
  </w:num>
  <w:num w:numId="102" w16cid:durableId="544293811">
    <w:abstractNumId w:val="89"/>
  </w:num>
  <w:num w:numId="103" w16cid:durableId="2016610885">
    <w:abstractNumId w:val="91"/>
  </w:num>
  <w:num w:numId="104" w16cid:durableId="624963195">
    <w:abstractNumId w:val="93"/>
  </w:num>
  <w:num w:numId="105" w16cid:durableId="854929556">
    <w:abstractNumId w:val="97"/>
  </w:num>
  <w:num w:numId="106" w16cid:durableId="529026942">
    <w:abstractNumId w:val="12"/>
  </w:num>
  <w:num w:numId="107" w16cid:durableId="1798718574">
    <w:abstractNumId w:val="32"/>
  </w:num>
  <w:num w:numId="108" w16cid:durableId="282616340">
    <w:abstractNumId w:val="7"/>
  </w:num>
  <w:num w:numId="109" w16cid:durableId="1703941980">
    <w:abstractNumId w:val="77"/>
  </w:num>
  <w:num w:numId="110" w16cid:durableId="931201534">
    <w:abstractNumId w:val="64"/>
  </w:num>
  <w:num w:numId="111" w16cid:durableId="64305551">
    <w:abstractNumId w:val="8"/>
  </w:num>
  <w:num w:numId="112" w16cid:durableId="2043284952">
    <w:abstractNumId w:val="80"/>
  </w:num>
  <w:num w:numId="113" w16cid:durableId="1645354122">
    <w:abstractNumId w:val="66"/>
  </w:num>
  <w:num w:numId="114" w16cid:durableId="1040936767">
    <w:abstractNumId w:val="31"/>
  </w:num>
  <w:num w:numId="115" w16cid:durableId="1195997846">
    <w:abstractNumId w:val="39"/>
  </w:num>
  <w:num w:numId="116" w16cid:durableId="586577851">
    <w:abstractNumId w:val="76"/>
  </w:num>
  <w:num w:numId="117" w16cid:durableId="2109151745">
    <w:abstractNumId w:val="65"/>
  </w:num>
  <w:num w:numId="118" w16cid:durableId="1848515987">
    <w:abstractNumId w:val="94"/>
  </w:num>
  <w:num w:numId="119" w16cid:durableId="1599826758">
    <w:abstractNumId w:val="95"/>
  </w:num>
  <w:num w:numId="120" w16cid:durableId="130171976">
    <w:abstractNumId w:val="29"/>
  </w:num>
  <w:num w:numId="121" w16cid:durableId="782043261">
    <w:abstractNumId w:val="4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79F"/>
    <w:rsid w:val="00040315"/>
    <w:rsid w:val="000426E2"/>
    <w:rsid w:val="00044274"/>
    <w:rsid w:val="0004571A"/>
    <w:rsid w:val="00046901"/>
    <w:rsid w:val="00047025"/>
    <w:rsid w:val="00047124"/>
    <w:rsid w:val="000477CA"/>
    <w:rsid w:val="000500D6"/>
    <w:rsid w:val="00050EF5"/>
    <w:rsid w:val="000518A6"/>
    <w:rsid w:val="000537ED"/>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39A8"/>
    <w:rsid w:val="000B4266"/>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C2F"/>
    <w:rsid w:val="000F6602"/>
    <w:rsid w:val="000F6635"/>
    <w:rsid w:val="000F67CE"/>
    <w:rsid w:val="000F7915"/>
    <w:rsid w:val="000F7AE7"/>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73A2"/>
    <w:rsid w:val="00127A83"/>
    <w:rsid w:val="001302F6"/>
    <w:rsid w:val="00130385"/>
    <w:rsid w:val="0013220A"/>
    <w:rsid w:val="00132FEF"/>
    <w:rsid w:val="00134121"/>
    <w:rsid w:val="00134C13"/>
    <w:rsid w:val="00136BEF"/>
    <w:rsid w:val="001372DB"/>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8A4"/>
    <w:rsid w:val="001549D9"/>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9BB"/>
    <w:rsid w:val="0021615C"/>
    <w:rsid w:val="00220114"/>
    <w:rsid w:val="0022045E"/>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E74"/>
    <w:rsid w:val="00247355"/>
    <w:rsid w:val="00247478"/>
    <w:rsid w:val="00250C97"/>
    <w:rsid w:val="00251D61"/>
    <w:rsid w:val="0025201B"/>
    <w:rsid w:val="002540A6"/>
    <w:rsid w:val="002565C9"/>
    <w:rsid w:val="0025663C"/>
    <w:rsid w:val="002616E9"/>
    <w:rsid w:val="00261C96"/>
    <w:rsid w:val="002620DB"/>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1D33"/>
    <w:rsid w:val="002A29E6"/>
    <w:rsid w:val="002A2ED6"/>
    <w:rsid w:val="002A3270"/>
    <w:rsid w:val="002A3465"/>
    <w:rsid w:val="002A40E0"/>
    <w:rsid w:val="002A41A0"/>
    <w:rsid w:val="002A475A"/>
    <w:rsid w:val="002A4C6F"/>
    <w:rsid w:val="002A54E1"/>
    <w:rsid w:val="002A6218"/>
    <w:rsid w:val="002A6323"/>
    <w:rsid w:val="002A673B"/>
    <w:rsid w:val="002A6752"/>
    <w:rsid w:val="002A68D1"/>
    <w:rsid w:val="002A7119"/>
    <w:rsid w:val="002A7A86"/>
    <w:rsid w:val="002B01A1"/>
    <w:rsid w:val="002B059B"/>
    <w:rsid w:val="002B1344"/>
    <w:rsid w:val="002B1543"/>
    <w:rsid w:val="002B16A8"/>
    <w:rsid w:val="002B1E81"/>
    <w:rsid w:val="002B2D80"/>
    <w:rsid w:val="002B4058"/>
    <w:rsid w:val="002B6B92"/>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9D0"/>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587"/>
    <w:rsid w:val="00344CB4"/>
    <w:rsid w:val="003453D1"/>
    <w:rsid w:val="00346BF9"/>
    <w:rsid w:val="00346DF6"/>
    <w:rsid w:val="00350353"/>
    <w:rsid w:val="003506CB"/>
    <w:rsid w:val="00350BD4"/>
    <w:rsid w:val="0035123C"/>
    <w:rsid w:val="00351550"/>
    <w:rsid w:val="003516FE"/>
    <w:rsid w:val="003521B3"/>
    <w:rsid w:val="003525E5"/>
    <w:rsid w:val="00353207"/>
    <w:rsid w:val="003539D8"/>
    <w:rsid w:val="00353E66"/>
    <w:rsid w:val="00354ABC"/>
    <w:rsid w:val="00355961"/>
    <w:rsid w:val="00355D4D"/>
    <w:rsid w:val="0035714F"/>
    <w:rsid w:val="0035760C"/>
    <w:rsid w:val="0036048E"/>
    <w:rsid w:val="00361366"/>
    <w:rsid w:val="00361D32"/>
    <w:rsid w:val="00361FBE"/>
    <w:rsid w:val="003625F5"/>
    <w:rsid w:val="003630DE"/>
    <w:rsid w:val="0036345D"/>
    <w:rsid w:val="00363592"/>
    <w:rsid w:val="00363667"/>
    <w:rsid w:val="00365588"/>
    <w:rsid w:val="0036608D"/>
    <w:rsid w:val="003666CB"/>
    <w:rsid w:val="00367B2C"/>
    <w:rsid w:val="00367E0F"/>
    <w:rsid w:val="003717E4"/>
    <w:rsid w:val="00372685"/>
    <w:rsid w:val="00372EBD"/>
    <w:rsid w:val="00373472"/>
    <w:rsid w:val="003738C8"/>
    <w:rsid w:val="00373E6E"/>
    <w:rsid w:val="003750AA"/>
    <w:rsid w:val="00375ED5"/>
    <w:rsid w:val="00375EF6"/>
    <w:rsid w:val="00376050"/>
    <w:rsid w:val="00377896"/>
    <w:rsid w:val="00380970"/>
    <w:rsid w:val="00382495"/>
    <w:rsid w:val="00383968"/>
    <w:rsid w:val="00383DD4"/>
    <w:rsid w:val="0038448F"/>
    <w:rsid w:val="00385124"/>
    <w:rsid w:val="00385A43"/>
    <w:rsid w:val="00386415"/>
    <w:rsid w:val="00386547"/>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922"/>
    <w:rsid w:val="00397BA1"/>
    <w:rsid w:val="00397F47"/>
    <w:rsid w:val="003A0AF0"/>
    <w:rsid w:val="003A116E"/>
    <w:rsid w:val="003A117F"/>
    <w:rsid w:val="003A22AF"/>
    <w:rsid w:val="003A405A"/>
    <w:rsid w:val="003A4B78"/>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DC9"/>
    <w:rsid w:val="003E2586"/>
    <w:rsid w:val="003E2CA9"/>
    <w:rsid w:val="003E3165"/>
    <w:rsid w:val="003E3207"/>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18C6"/>
    <w:rsid w:val="004167AD"/>
    <w:rsid w:val="00416D2B"/>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BAC"/>
    <w:rsid w:val="00435274"/>
    <w:rsid w:val="00435C5E"/>
    <w:rsid w:val="00435CAA"/>
    <w:rsid w:val="0043757E"/>
    <w:rsid w:val="0043781A"/>
    <w:rsid w:val="00440FDE"/>
    <w:rsid w:val="00442747"/>
    <w:rsid w:val="00442A64"/>
    <w:rsid w:val="00443FF3"/>
    <w:rsid w:val="0044508B"/>
    <w:rsid w:val="00445D0C"/>
    <w:rsid w:val="00446206"/>
    <w:rsid w:val="00446853"/>
    <w:rsid w:val="004468A8"/>
    <w:rsid w:val="0044753C"/>
    <w:rsid w:val="00452557"/>
    <w:rsid w:val="00452C87"/>
    <w:rsid w:val="00453044"/>
    <w:rsid w:val="00453056"/>
    <w:rsid w:val="00453C54"/>
    <w:rsid w:val="00454E09"/>
    <w:rsid w:val="00455E48"/>
    <w:rsid w:val="00455FD5"/>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5B4"/>
    <w:rsid w:val="00465D6E"/>
    <w:rsid w:val="00467567"/>
    <w:rsid w:val="004677C5"/>
    <w:rsid w:val="00467D8D"/>
    <w:rsid w:val="00467FF1"/>
    <w:rsid w:val="004704FF"/>
    <w:rsid w:val="00470963"/>
    <w:rsid w:val="00471C26"/>
    <w:rsid w:val="00471CD1"/>
    <w:rsid w:val="00472507"/>
    <w:rsid w:val="00473599"/>
    <w:rsid w:val="00473AE3"/>
    <w:rsid w:val="00475701"/>
    <w:rsid w:val="00475D8C"/>
    <w:rsid w:val="00476DF9"/>
    <w:rsid w:val="004805AB"/>
    <w:rsid w:val="004805E6"/>
    <w:rsid w:val="00481525"/>
    <w:rsid w:val="00481D5B"/>
    <w:rsid w:val="004825CD"/>
    <w:rsid w:val="0048267C"/>
    <w:rsid w:val="0048313A"/>
    <w:rsid w:val="00483331"/>
    <w:rsid w:val="00484516"/>
    <w:rsid w:val="0048455E"/>
    <w:rsid w:val="004846E9"/>
    <w:rsid w:val="00484BBE"/>
    <w:rsid w:val="00484DE9"/>
    <w:rsid w:val="004850E4"/>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EA7"/>
    <w:rsid w:val="004B3466"/>
    <w:rsid w:val="004B518A"/>
    <w:rsid w:val="004B52C6"/>
    <w:rsid w:val="004B586C"/>
    <w:rsid w:val="004B5BE4"/>
    <w:rsid w:val="004B608B"/>
    <w:rsid w:val="004C008D"/>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6513"/>
    <w:rsid w:val="004C7F6C"/>
    <w:rsid w:val="004D1B80"/>
    <w:rsid w:val="004D20DB"/>
    <w:rsid w:val="004D320D"/>
    <w:rsid w:val="004D4D9E"/>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6069"/>
    <w:rsid w:val="005061FA"/>
    <w:rsid w:val="00506EA0"/>
    <w:rsid w:val="00507123"/>
    <w:rsid w:val="00507A02"/>
    <w:rsid w:val="00507DBA"/>
    <w:rsid w:val="005102A7"/>
    <w:rsid w:val="00511A3F"/>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C6"/>
    <w:rsid w:val="005653D3"/>
    <w:rsid w:val="0056615E"/>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238"/>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549"/>
    <w:rsid w:val="006013E2"/>
    <w:rsid w:val="00602C6A"/>
    <w:rsid w:val="00603B57"/>
    <w:rsid w:val="00603FA1"/>
    <w:rsid w:val="00604E30"/>
    <w:rsid w:val="0060589E"/>
    <w:rsid w:val="00605FAA"/>
    <w:rsid w:val="006068C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512E"/>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B7F"/>
    <w:rsid w:val="00677E48"/>
    <w:rsid w:val="00680456"/>
    <w:rsid w:val="00680FE8"/>
    <w:rsid w:val="00681B39"/>
    <w:rsid w:val="00683726"/>
    <w:rsid w:val="00683E3F"/>
    <w:rsid w:val="00683F58"/>
    <w:rsid w:val="00683F62"/>
    <w:rsid w:val="00684A1A"/>
    <w:rsid w:val="00685172"/>
    <w:rsid w:val="0068537C"/>
    <w:rsid w:val="00685D17"/>
    <w:rsid w:val="0068715E"/>
    <w:rsid w:val="00687727"/>
    <w:rsid w:val="00687A0D"/>
    <w:rsid w:val="0069025C"/>
    <w:rsid w:val="006903FC"/>
    <w:rsid w:val="00690827"/>
    <w:rsid w:val="0069105E"/>
    <w:rsid w:val="0069208F"/>
    <w:rsid w:val="006926AE"/>
    <w:rsid w:val="006936B9"/>
    <w:rsid w:val="00693E1B"/>
    <w:rsid w:val="00694423"/>
    <w:rsid w:val="00695F7F"/>
    <w:rsid w:val="00696F1C"/>
    <w:rsid w:val="00697487"/>
    <w:rsid w:val="006975AD"/>
    <w:rsid w:val="006A0266"/>
    <w:rsid w:val="006A104E"/>
    <w:rsid w:val="006A12C7"/>
    <w:rsid w:val="006A330A"/>
    <w:rsid w:val="006A3B0E"/>
    <w:rsid w:val="006A55E2"/>
    <w:rsid w:val="006A5A25"/>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96B"/>
    <w:rsid w:val="006E0303"/>
    <w:rsid w:val="006E1068"/>
    <w:rsid w:val="006E22E4"/>
    <w:rsid w:val="006E282B"/>
    <w:rsid w:val="006E2F48"/>
    <w:rsid w:val="006E30FA"/>
    <w:rsid w:val="006E3EE8"/>
    <w:rsid w:val="006E5174"/>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6508"/>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08B"/>
    <w:rsid w:val="00753EB4"/>
    <w:rsid w:val="0075431B"/>
    <w:rsid w:val="007553CE"/>
    <w:rsid w:val="007555CD"/>
    <w:rsid w:val="00755911"/>
    <w:rsid w:val="007574A3"/>
    <w:rsid w:val="007574F0"/>
    <w:rsid w:val="00757E8E"/>
    <w:rsid w:val="00760985"/>
    <w:rsid w:val="00761FFC"/>
    <w:rsid w:val="0076263D"/>
    <w:rsid w:val="007629CC"/>
    <w:rsid w:val="00762FA8"/>
    <w:rsid w:val="00763462"/>
    <w:rsid w:val="00765B72"/>
    <w:rsid w:val="0076657E"/>
    <w:rsid w:val="007671A2"/>
    <w:rsid w:val="0077032C"/>
    <w:rsid w:val="00770AF8"/>
    <w:rsid w:val="00771160"/>
    <w:rsid w:val="0077235F"/>
    <w:rsid w:val="007747EB"/>
    <w:rsid w:val="00776EB0"/>
    <w:rsid w:val="007774B7"/>
    <w:rsid w:val="00781644"/>
    <w:rsid w:val="0078179A"/>
    <w:rsid w:val="007822CD"/>
    <w:rsid w:val="00784294"/>
    <w:rsid w:val="00785207"/>
    <w:rsid w:val="00790048"/>
    <w:rsid w:val="00790E2F"/>
    <w:rsid w:val="00791072"/>
    <w:rsid w:val="00791B67"/>
    <w:rsid w:val="00793E4A"/>
    <w:rsid w:val="007954C1"/>
    <w:rsid w:val="00795BCE"/>
    <w:rsid w:val="00796348"/>
    <w:rsid w:val="00796AB5"/>
    <w:rsid w:val="00796CA8"/>
    <w:rsid w:val="00796D54"/>
    <w:rsid w:val="00797891"/>
    <w:rsid w:val="00797A22"/>
    <w:rsid w:val="007A0136"/>
    <w:rsid w:val="007A01E9"/>
    <w:rsid w:val="007A0DD1"/>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DE"/>
    <w:rsid w:val="007F6A9C"/>
    <w:rsid w:val="007F6D9F"/>
    <w:rsid w:val="007F72B7"/>
    <w:rsid w:val="007F7BC9"/>
    <w:rsid w:val="007F7EF6"/>
    <w:rsid w:val="0080032A"/>
    <w:rsid w:val="0080088C"/>
    <w:rsid w:val="00800EB0"/>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5C5"/>
    <w:rsid w:val="00813825"/>
    <w:rsid w:val="00813E59"/>
    <w:rsid w:val="00814DE1"/>
    <w:rsid w:val="00814EED"/>
    <w:rsid w:val="00815C2E"/>
    <w:rsid w:val="008165CC"/>
    <w:rsid w:val="00816C7D"/>
    <w:rsid w:val="00817837"/>
    <w:rsid w:val="008203E3"/>
    <w:rsid w:val="008212A3"/>
    <w:rsid w:val="00821E90"/>
    <w:rsid w:val="00822784"/>
    <w:rsid w:val="008227A3"/>
    <w:rsid w:val="008227F0"/>
    <w:rsid w:val="00822DA3"/>
    <w:rsid w:val="00822EC4"/>
    <w:rsid w:val="00822F3F"/>
    <w:rsid w:val="0082353C"/>
    <w:rsid w:val="008244E1"/>
    <w:rsid w:val="00824DD4"/>
    <w:rsid w:val="00825C62"/>
    <w:rsid w:val="00826981"/>
    <w:rsid w:val="00826D48"/>
    <w:rsid w:val="00830339"/>
    <w:rsid w:val="008305B5"/>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BE3"/>
    <w:rsid w:val="00845F50"/>
    <w:rsid w:val="00847FBD"/>
    <w:rsid w:val="008502A8"/>
    <w:rsid w:val="0085660F"/>
    <w:rsid w:val="0085733C"/>
    <w:rsid w:val="00857696"/>
    <w:rsid w:val="00857F92"/>
    <w:rsid w:val="00860101"/>
    <w:rsid w:val="0086054D"/>
    <w:rsid w:val="00860D19"/>
    <w:rsid w:val="00860D9F"/>
    <w:rsid w:val="00862DF3"/>
    <w:rsid w:val="00863581"/>
    <w:rsid w:val="008642B3"/>
    <w:rsid w:val="00864AEF"/>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16E"/>
    <w:rsid w:val="008E4327"/>
    <w:rsid w:val="008E43E9"/>
    <w:rsid w:val="008E60D4"/>
    <w:rsid w:val="008E6608"/>
    <w:rsid w:val="008E6FB0"/>
    <w:rsid w:val="008E7A5A"/>
    <w:rsid w:val="008F0EFB"/>
    <w:rsid w:val="008F1BF8"/>
    <w:rsid w:val="008F37F4"/>
    <w:rsid w:val="008F3E78"/>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BAA"/>
    <w:rsid w:val="00922F92"/>
    <w:rsid w:val="009242B6"/>
    <w:rsid w:val="009243AE"/>
    <w:rsid w:val="00924BFF"/>
    <w:rsid w:val="00924D2D"/>
    <w:rsid w:val="00924DE5"/>
    <w:rsid w:val="00926A87"/>
    <w:rsid w:val="00927D80"/>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241C"/>
    <w:rsid w:val="00962423"/>
    <w:rsid w:val="009649A9"/>
    <w:rsid w:val="00964CEB"/>
    <w:rsid w:val="0096554A"/>
    <w:rsid w:val="00965A95"/>
    <w:rsid w:val="0096616D"/>
    <w:rsid w:val="0096695A"/>
    <w:rsid w:val="00966B0E"/>
    <w:rsid w:val="009673BF"/>
    <w:rsid w:val="00967E5D"/>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E94"/>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776"/>
    <w:rsid w:val="009D2CEB"/>
    <w:rsid w:val="009D3A88"/>
    <w:rsid w:val="009D3F97"/>
    <w:rsid w:val="009D4F51"/>
    <w:rsid w:val="009D5816"/>
    <w:rsid w:val="009D5CED"/>
    <w:rsid w:val="009E0B44"/>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6EF0"/>
    <w:rsid w:val="009E7F0F"/>
    <w:rsid w:val="009F106B"/>
    <w:rsid w:val="009F13C9"/>
    <w:rsid w:val="009F1EEC"/>
    <w:rsid w:val="009F2989"/>
    <w:rsid w:val="009F2C1D"/>
    <w:rsid w:val="009F3B04"/>
    <w:rsid w:val="009F656B"/>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D59"/>
    <w:rsid w:val="00A160F6"/>
    <w:rsid w:val="00A16E30"/>
    <w:rsid w:val="00A1744A"/>
    <w:rsid w:val="00A17DAF"/>
    <w:rsid w:val="00A20148"/>
    <w:rsid w:val="00A20662"/>
    <w:rsid w:val="00A209F2"/>
    <w:rsid w:val="00A20C66"/>
    <w:rsid w:val="00A20D39"/>
    <w:rsid w:val="00A23153"/>
    <w:rsid w:val="00A23D3F"/>
    <w:rsid w:val="00A26892"/>
    <w:rsid w:val="00A26C21"/>
    <w:rsid w:val="00A26C6E"/>
    <w:rsid w:val="00A26D74"/>
    <w:rsid w:val="00A26EF4"/>
    <w:rsid w:val="00A27F76"/>
    <w:rsid w:val="00A3026E"/>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C3"/>
    <w:rsid w:val="00A47E71"/>
    <w:rsid w:val="00A5007F"/>
    <w:rsid w:val="00A500C5"/>
    <w:rsid w:val="00A5085A"/>
    <w:rsid w:val="00A50C85"/>
    <w:rsid w:val="00A51A6F"/>
    <w:rsid w:val="00A52D50"/>
    <w:rsid w:val="00A55973"/>
    <w:rsid w:val="00A56878"/>
    <w:rsid w:val="00A56A88"/>
    <w:rsid w:val="00A603DD"/>
    <w:rsid w:val="00A609F4"/>
    <w:rsid w:val="00A61265"/>
    <w:rsid w:val="00A617EA"/>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442C"/>
    <w:rsid w:val="00AF5E98"/>
    <w:rsid w:val="00AF6424"/>
    <w:rsid w:val="00AF6CB0"/>
    <w:rsid w:val="00AF6FCE"/>
    <w:rsid w:val="00AF700A"/>
    <w:rsid w:val="00AF7423"/>
    <w:rsid w:val="00AF772C"/>
    <w:rsid w:val="00AF7CC4"/>
    <w:rsid w:val="00B004EB"/>
    <w:rsid w:val="00B0069C"/>
    <w:rsid w:val="00B0087E"/>
    <w:rsid w:val="00B013C2"/>
    <w:rsid w:val="00B01A8A"/>
    <w:rsid w:val="00B01EA5"/>
    <w:rsid w:val="00B0238B"/>
    <w:rsid w:val="00B0291E"/>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74B7"/>
    <w:rsid w:val="00B2768F"/>
    <w:rsid w:val="00B2793C"/>
    <w:rsid w:val="00B31325"/>
    <w:rsid w:val="00B313A6"/>
    <w:rsid w:val="00B32208"/>
    <w:rsid w:val="00B337B7"/>
    <w:rsid w:val="00B339B8"/>
    <w:rsid w:val="00B339F0"/>
    <w:rsid w:val="00B33C4D"/>
    <w:rsid w:val="00B33DE5"/>
    <w:rsid w:val="00B34571"/>
    <w:rsid w:val="00B36E3F"/>
    <w:rsid w:val="00B37995"/>
    <w:rsid w:val="00B4055A"/>
    <w:rsid w:val="00B40631"/>
    <w:rsid w:val="00B40D25"/>
    <w:rsid w:val="00B41333"/>
    <w:rsid w:val="00B416F8"/>
    <w:rsid w:val="00B41EAD"/>
    <w:rsid w:val="00B427C4"/>
    <w:rsid w:val="00B4365C"/>
    <w:rsid w:val="00B43E6B"/>
    <w:rsid w:val="00B44229"/>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DC9"/>
    <w:rsid w:val="00B60F38"/>
    <w:rsid w:val="00B630DE"/>
    <w:rsid w:val="00B642D1"/>
    <w:rsid w:val="00B644BC"/>
    <w:rsid w:val="00B64819"/>
    <w:rsid w:val="00B6536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782"/>
    <w:rsid w:val="00B83120"/>
    <w:rsid w:val="00B833BC"/>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B31"/>
    <w:rsid w:val="00BC6D1A"/>
    <w:rsid w:val="00BC71B5"/>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37EF"/>
    <w:rsid w:val="00BE4809"/>
    <w:rsid w:val="00BE59B6"/>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1C23"/>
    <w:rsid w:val="00C52EFD"/>
    <w:rsid w:val="00C530D2"/>
    <w:rsid w:val="00C575D1"/>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BE9"/>
    <w:rsid w:val="00C725C2"/>
    <w:rsid w:val="00C73397"/>
    <w:rsid w:val="00C73F9D"/>
    <w:rsid w:val="00C74625"/>
    <w:rsid w:val="00C74D58"/>
    <w:rsid w:val="00C75FDA"/>
    <w:rsid w:val="00C7646D"/>
    <w:rsid w:val="00C7679A"/>
    <w:rsid w:val="00C76D7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3239"/>
    <w:rsid w:val="00C932F0"/>
    <w:rsid w:val="00C966D7"/>
    <w:rsid w:val="00C977C8"/>
    <w:rsid w:val="00C97EAE"/>
    <w:rsid w:val="00CA00D0"/>
    <w:rsid w:val="00CA1F26"/>
    <w:rsid w:val="00CA337E"/>
    <w:rsid w:val="00CA3412"/>
    <w:rsid w:val="00CA3708"/>
    <w:rsid w:val="00CA375B"/>
    <w:rsid w:val="00CA4F23"/>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C06EE"/>
    <w:rsid w:val="00CC0D1E"/>
    <w:rsid w:val="00CC1739"/>
    <w:rsid w:val="00CC2215"/>
    <w:rsid w:val="00CC3483"/>
    <w:rsid w:val="00CC36A7"/>
    <w:rsid w:val="00CC3A0F"/>
    <w:rsid w:val="00CC468D"/>
    <w:rsid w:val="00CC4AE1"/>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DF0"/>
    <w:rsid w:val="00CF1E3D"/>
    <w:rsid w:val="00CF2328"/>
    <w:rsid w:val="00CF2711"/>
    <w:rsid w:val="00CF3576"/>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D80"/>
    <w:rsid w:val="00D0783A"/>
    <w:rsid w:val="00D078B6"/>
    <w:rsid w:val="00D12C5E"/>
    <w:rsid w:val="00D12F68"/>
    <w:rsid w:val="00D14009"/>
    <w:rsid w:val="00D142DC"/>
    <w:rsid w:val="00D144A2"/>
    <w:rsid w:val="00D14BF5"/>
    <w:rsid w:val="00D153F1"/>
    <w:rsid w:val="00D1595F"/>
    <w:rsid w:val="00D15EE0"/>
    <w:rsid w:val="00D16B60"/>
    <w:rsid w:val="00D1749A"/>
    <w:rsid w:val="00D175A5"/>
    <w:rsid w:val="00D17CB0"/>
    <w:rsid w:val="00D20817"/>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6C48"/>
    <w:rsid w:val="00D373CF"/>
    <w:rsid w:val="00D40A23"/>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644F"/>
    <w:rsid w:val="00D56B5F"/>
    <w:rsid w:val="00D57038"/>
    <w:rsid w:val="00D600DD"/>
    <w:rsid w:val="00D6065D"/>
    <w:rsid w:val="00D60F26"/>
    <w:rsid w:val="00D618CD"/>
    <w:rsid w:val="00D6254E"/>
    <w:rsid w:val="00D62EFA"/>
    <w:rsid w:val="00D6303F"/>
    <w:rsid w:val="00D63CCE"/>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10BB"/>
    <w:rsid w:val="00DA13C6"/>
    <w:rsid w:val="00DA164A"/>
    <w:rsid w:val="00DA16C2"/>
    <w:rsid w:val="00DA1AC3"/>
    <w:rsid w:val="00DA1BA7"/>
    <w:rsid w:val="00DA3356"/>
    <w:rsid w:val="00DA33E9"/>
    <w:rsid w:val="00DA3548"/>
    <w:rsid w:val="00DA38E1"/>
    <w:rsid w:val="00DA4184"/>
    <w:rsid w:val="00DA4A67"/>
    <w:rsid w:val="00DA59CC"/>
    <w:rsid w:val="00DA6FA0"/>
    <w:rsid w:val="00DA7241"/>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402B"/>
    <w:rsid w:val="00DD40B8"/>
    <w:rsid w:val="00DD46D7"/>
    <w:rsid w:val="00DD495E"/>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1E63"/>
    <w:rsid w:val="00E12AD8"/>
    <w:rsid w:val="00E13447"/>
    <w:rsid w:val="00E137C6"/>
    <w:rsid w:val="00E13BC2"/>
    <w:rsid w:val="00E1416C"/>
    <w:rsid w:val="00E14431"/>
    <w:rsid w:val="00E178B3"/>
    <w:rsid w:val="00E20CA7"/>
    <w:rsid w:val="00E21A24"/>
    <w:rsid w:val="00E22D33"/>
    <w:rsid w:val="00E239CF"/>
    <w:rsid w:val="00E26260"/>
    <w:rsid w:val="00E26B12"/>
    <w:rsid w:val="00E26F47"/>
    <w:rsid w:val="00E279A4"/>
    <w:rsid w:val="00E27F17"/>
    <w:rsid w:val="00E30F3A"/>
    <w:rsid w:val="00E3201A"/>
    <w:rsid w:val="00E321AA"/>
    <w:rsid w:val="00E32E08"/>
    <w:rsid w:val="00E330B1"/>
    <w:rsid w:val="00E3311C"/>
    <w:rsid w:val="00E33660"/>
    <w:rsid w:val="00E343D6"/>
    <w:rsid w:val="00E34973"/>
    <w:rsid w:val="00E34DCD"/>
    <w:rsid w:val="00E36044"/>
    <w:rsid w:val="00E3623D"/>
    <w:rsid w:val="00E374F4"/>
    <w:rsid w:val="00E375B0"/>
    <w:rsid w:val="00E3787E"/>
    <w:rsid w:val="00E4064C"/>
    <w:rsid w:val="00E41114"/>
    <w:rsid w:val="00E4147F"/>
    <w:rsid w:val="00E41FD4"/>
    <w:rsid w:val="00E425FC"/>
    <w:rsid w:val="00E4388C"/>
    <w:rsid w:val="00E4424D"/>
    <w:rsid w:val="00E45325"/>
    <w:rsid w:val="00E45838"/>
    <w:rsid w:val="00E458FA"/>
    <w:rsid w:val="00E45976"/>
    <w:rsid w:val="00E465A4"/>
    <w:rsid w:val="00E46BB6"/>
    <w:rsid w:val="00E50B58"/>
    <w:rsid w:val="00E529C5"/>
    <w:rsid w:val="00E52A29"/>
    <w:rsid w:val="00E52DDC"/>
    <w:rsid w:val="00E538A5"/>
    <w:rsid w:val="00E5477A"/>
    <w:rsid w:val="00E54A8F"/>
    <w:rsid w:val="00E55293"/>
    <w:rsid w:val="00E56464"/>
    <w:rsid w:val="00E5712C"/>
    <w:rsid w:val="00E62134"/>
    <w:rsid w:val="00E648B1"/>
    <w:rsid w:val="00E64E75"/>
    <w:rsid w:val="00E66011"/>
    <w:rsid w:val="00E6710F"/>
    <w:rsid w:val="00E67F28"/>
    <w:rsid w:val="00E71EBB"/>
    <w:rsid w:val="00E7205A"/>
    <w:rsid w:val="00E74172"/>
    <w:rsid w:val="00E7479D"/>
    <w:rsid w:val="00E75843"/>
    <w:rsid w:val="00E75F08"/>
    <w:rsid w:val="00E7606A"/>
    <w:rsid w:val="00E80236"/>
    <w:rsid w:val="00E804C8"/>
    <w:rsid w:val="00E80B15"/>
    <w:rsid w:val="00E81350"/>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74A"/>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5932"/>
    <w:rsid w:val="00ED6FA4"/>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34C4"/>
    <w:rsid w:val="00FC376E"/>
    <w:rsid w:val="00FC3C48"/>
    <w:rsid w:val="00FC3CB3"/>
    <w:rsid w:val="00FC472C"/>
    <w:rsid w:val="00FC5338"/>
    <w:rsid w:val="00FC545C"/>
    <w:rsid w:val="00FC54D7"/>
    <w:rsid w:val="00FC55BF"/>
    <w:rsid w:val="00FC5657"/>
    <w:rsid w:val="00FC59CF"/>
    <w:rsid w:val="00FC7246"/>
    <w:rsid w:val="00FC7321"/>
    <w:rsid w:val="00FD002C"/>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7F28"/>
    <w:rsid w:val="00FF0131"/>
    <w:rsid w:val="00FF0ABC"/>
    <w:rsid w:val="00FF0F5F"/>
    <w:rsid w:val="00FF1706"/>
    <w:rsid w:val="00FF2560"/>
    <w:rsid w:val="00FF412C"/>
    <w:rsid w:val="00FF4634"/>
    <w:rsid w:val="00FF56E4"/>
    <w:rsid w:val="00FF596C"/>
    <w:rsid w:val="00FF61D3"/>
    <w:rsid w:val="00FF655F"/>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styleId="UnresolvedMention">
    <w:name w:val="Unresolved Mention"/>
    <w:basedOn w:val="DefaultParagraphFont"/>
    <w:uiPriority w:val="99"/>
    <w:semiHidden/>
    <w:unhideWhenUsed/>
    <w:rsid w:val="00384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reference/datamodel.html" TargetMode="External"/><Relationship Id="rId3" Type="http://schemas.openxmlformats.org/officeDocument/2006/relationships/hyperlink" Target="https://docs.python.org/3/library/multiprocessing.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dev.to/withshubh/python-static-analysis-tools-275b" TargetMode="External"/><Relationship Id="rId2" Type="http://schemas.openxmlformats.org/officeDocument/2006/relationships/hyperlink" Target="https://pybay.com/site_media/slides/raymond2017-keynote/thread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multiprocessing.html" TargetMode="External"/><Relationship Id="rId11" Type="http://schemas.openxmlformats.org/officeDocument/2006/relationships/hyperlink" Target="https://docs.python.org/3/library/multiprocessing.html" TargetMode="External"/><Relationship Id="rId5" Type="http://schemas.openxmlformats.org/officeDocument/2006/relationships/hyperlink" Target="https://docs.python.org/3/library/multiprocessing.html" TargetMode="External"/><Relationship Id="rId10" Type="http://schemas.openxmlformats.org/officeDocument/2006/relationships/hyperlink" Target="https://docs.python.org/3/library/asyncio-sync.html" TargetMode="External"/><Relationship Id="rId4" Type="http://schemas.openxmlformats.org/officeDocument/2006/relationships/hyperlink" Target="https://docs.python.org/3/library/multiprocessing.html" TargetMode="External"/><Relationship Id="rId9" Type="http://schemas.openxmlformats.org/officeDocument/2006/relationships/hyperlink" Target="https://pybay.com/site_media/slides/raymond2017-keynote/threading.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myweb.lmu.edu/dondi/share/pl/type-checking-v02.pdf"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hyperlink" Target="http://zephyrfalcon.org/labs/python_pitfalls.html" TargetMode="Externa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code.activestate.com/recipes/67107/"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s://www.python.org/dev/peps/pep-055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we.mitre.org/" TargetMode="External"/><Relationship Id="rId48" Type="http://schemas.openxmlformats.org/officeDocument/2006/relationships/hyperlink" Target="http://zephyrfalcon.org/labs/python_pitfalls.html" TargetMode="External"/><Relationship Id="rId56" Type="http://schemas.openxmlformats.org/officeDocument/2006/relationships/hyperlink" Target="http://www.ferg.org/projects/python_gotchas.html"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docs.python.org/py3k/c-api"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docs.python.org/reference/index.html%23reference-index" TargetMode="External"/><Relationship Id="rId59" Type="http://schemas.openxmlformats.org/officeDocument/2006/relationships/hyperlink" Target="http://www.python.org/dev/peps/pep-0008/" TargetMode="External"/><Relationship Id="rId67" Type="http://schemas.microsoft.com/office/2011/relationships/people" Target="peop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www.ferg.org/projects/python_gotchas.html" TargetMode="External"/><Relationship Id="rId57" Type="http://schemas.openxmlformats.org/officeDocument/2006/relationships/hyperlink" Target="http://stackoverflow.com/questions/1883118/big-list-of-portability-in-python"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3/extending/embedding.html" TargetMode="External"/><Relationship Id="rId60" Type="http://schemas.openxmlformats.org/officeDocument/2006/relationships/header" Target="header4.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A8737-C02C-4E9C-949A-DE5F4B91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33403</Words>
  <Characters>190403</Characters>
  <Application>Microsoft Office Word</Application>
  <DocSecurity>0</DocSecurity>
  <Lines>1586</Lines>
  <Paragraphs>446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2023-04-19T17:52:00Z</dcterms:created>
  <dcterms:modified xsi:type="dcterms:W3CDTF">2023-04-19T17:52:00Z</dcterms:modified>
</cp:coreProperties>
</file>