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4DC29B4"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3-29T14:10:00Z">
        <w:r w:rsidR="00F0042C">
          <w:rPr>
            <w:color w:val="000000"/>
          </w:rPr>
          <w:t>73</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1FEA3E6A"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3-13T22:48:00Z">
        <w:r w:rsidR="00467FF1">
          <w:rPr>
            <w:color w:val="000000"/>
            <w:szCs w:val="20"/>
          </w:rPr>
          <w:t>3</w:t>
        </w:r>
      </w:ins>
      <w:del w:id="6" w:author="Stephen Michell" w:date="2023-02-15T14:08:00Z">
        <w:r w:rsidR="009726E7" w:rsidDel="00240386">
          <w:rPr>
            <w:color w:val="000000"/>
            <w:szCs w:val="20"/>
          </w:rPr>
          <w:delText>1</w:delText>
        </w:r>
      </w:del>
      <w:r w:rsidR="00626B2A">
        <w:rPr>
          <w:color w:val="000000"/>
          <w:szCs w:val="20"/>
        </w:rPr>
        <w:t>-</w:t>
      </w:r>
      <w:ins w:id="7" w:author="Stephen Michell" w:date="2023-03-13T22:48:00Z">
        <w:r w:rsidR="00467FF1">
          <w:rPr>
            <w:color w:val="000000"/>
            <w:szCs w:val="20"/>
          </w:rPr>
          <w:t>0</w:t>
        </w:r>
      </w:ins>
      <w:ins w:id="8" w:author="Stephen Michell" w:date="2023-03-29T14:10:00Z">
        <w:r w:rsidR="00F0042C">
          <w:rPr>
            <w:color w:val="000000"/>
            <w:szCs w:val="20"/>
          </w:rPr>
          <w:t>29</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43EFD946" w:rsidR="00EC34E9" w:rsidRPr="00F4698B" w:rsidRDefault="00EC34E9" w:rsidP="00EC34E9">
      <w:r w:rsidRPr="00F4698B">
        <w:lastRenderedPageBreak/>
        <w:t>Participating in writeup</w:t>
      </w:r>
      <w:r w:rsidR="00E74172" w:rsidRPr="00F4698B">
        <w:t xml:space="preserve"> </w:t>
      </w:r>
      <w:ins w:id="11" w:author="Stephen Michell" w:date="2023-02-15T14:09:00Z">
        <w:r w:rsidR="00240386">
          <w:t>1</w:t>
        </w:r>
      </w:ins>
      <w:ins w:id="12" w:author="Stephen Michell" w:date="2023-01-25T14:02:00Z">
        <w:r w:rsidR="00375EF6">
          <w:t>5</w:t>
        </w:r>
      </w:ins>
      <w:ins w:id="13" w:author="Stephen Michell" w:date="2023-01-04T14:09:00Z">
        <w:r w:rsidR="009726E7">
          <w:t xml:space="preserve"> </w:t>
        </w:r>
      </w:ins>
      <w:ins w:id="14" w:author="Stephen Michell" w:date="2023-02-15T14:11:00Z">
        <w:r w:rsidR="00A95E2E">
          <w:t>Febr</w:t>
        </w:r>
      </w:ins>
      <w:ins w:id="15" w:author="Stephen Michell" w:date="2023-01-04T14:09:00Z">
        <w:r w:rsidR="009726E7">
          <w:t>uary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6" w:author="Stephen Michell" w:date="2022-11-14T20:31:00Z"/>
        </w:rPr>
      </w:pPr>
    </w:p>
    <w:p w14:paraId="37F9C8A1" w14:textId="5D45E5A1" w:rsidR="005027F8" w:rsidRDefault="005027F8">
      <w:pPr>
        <w:rPr>
          <w:ins w:id="17" w:author="Stephen Michell" w:date="2022-11-14T20:31:00Z"/>
        </w:rPr>
      </w:pPr>
      <w:ins w:id="18" w:author="Stephen Michell" w:date="2022-11-14T20:31:00Z">
        <w:r>
          <w:t>Regrets</w:t>
        </w:r>
      </w:ins>
    </w:p>
    <w:p w14:paraId="62E01D46" w14:textId="1BB927DC" w:rsidR="005027F8" w:rsidRDefault="005027F8">
      <w:pPr>
        <w:rPr>
          <w:ins w:id="19" w:author="Stephen Michell" w:date="2023-01-25T14:05:00Z"/>
        </w:rPr>
      </w:pPr>
    </w:p>
    <w:p w14:paraId="293AE396" w14:textId="77777777" w:rsidR="00375EF6" w:rsidRDefault="00375EF6">
      <w:pPr>
        <w:rPr>
          <w:ins w:id="20" w:author="Stephen Michell" w:date="2022-11-16T13:56:00Z"/>
        </w:rPr>
      </w:pPr>
    </w:p>
    <w:p w14:paraId="0939A0A7" w14:textId="4D70885B" w:rsidR="008937FE" w:rsidRDefault="008937FE">
      <w:pPr>
        <w:rPr>
          <w:ins w:id="21" w:author="Stephen Michell" w:date="2022-11-16T13:57:00Z"/>
        </w:rPr>
      </w:pPr>
      <w:ins w:id="22" w:author="Stephen Michell" w:date="2022-11-16T13:56:00Z">
        <w:r>
          <w:t>Based on Document N12</w:t>
        </w:r>
      </w:ins>
      <w:ins w:id="23" w:author="Stephen Michell" w:date="2023-03-29T14:10:00Z">
        <w:r w:rsidR="00F0042C">
          <w:t>64</w:t>
        </w:r>
      </w:ins>
      <w:ins w:id="24" w:author="Stephen Michell" w:date="2022-11-16T13:56:00Z">
        <w:r>
          <w:t xml:space="preserve"> </w:t>
        </w:r>
      </w:ins>
      <w:ins w:id="25" w:author="Stephen Michell" w:date="2023-01-25T14:06:00Z">
        <w:r w:rsidR="00375EF6">
          <w:t>from</w:t>
        </w:r>
      </w:ins>
      <w:ins w:id="26" w:author="Stephen Michell" w:date="2022-12-14T14:07:00Z">
        <w:r w:rsidR="007417AA">
          <w:t xml:space="preserve"> meeting </w:t>
        </w:r>
      </w:ins>
      <w:ins w:id="27" w:author="Stephen Michell" w:date="2023-03-29T14:10:00Z">
        <w:r w:rsidR="00F0042C">
          <w:t>15 Februar</w:t>
        </w:r>
      </w:ins>
      <w:ins w:id="28" w:author="Stephen Michell" w:date="2023-03-29T14:11:00Z">
        <w:r w:rsidR="00F0042C">
          <w:t>y</w:t>
        </w:r>
      </w:ins>
      <w:ins w:id="29" w:author="Stephen Michell" w:date="2022-12-14T14:07:00Z">
        <w:r w:rsidR="007417AA">
          <w:t xml:space="preserve"> 202</w:t>
        </w:r>
      </w:ins>
      <w:ins w:id="30" w:author="Stephen Michell" w:date="2023-01-25T14:07:00Z">
        <w:r w:rsidR="00375EF6">
          <w:t>3</w:t>
        </w:r>
      </w:ins>
    </w:p>
    <w:p w14:paraId="1AF394C7" w14:textId="77777777" w:rsidR="008937FE" w:rsidRDefault="008937FE">
      <w:pPr>
        <w:rPr>
          <w:ins w:id="31"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32" w:author="Stephen Michell" w:date="2022-10-19T14:08:00Z">
        <w:r w:rsidR="00355D4D">
          <w:t>2</w:t>
        </w:r>
      </w:ins>
      <w:ins w:id="33"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C4AE1">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C4AE1">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C4AE1">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C4AE1">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C4AE1">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C4AE1">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C4AE1">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C4AE1">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C4AE1">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C4AE1">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C4AE1">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C4AE1">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C4AE1">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C4AE1">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C4AE1">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C4AE1">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C4AE1">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C4AE1">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C4AE1">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C4AE1">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C4AE1">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C4AE1">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C4AE1">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C4AE1">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C4AE1">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C4AE1">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C4AE1">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C4AE1">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C4AE1">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C4AE1">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C4AE1">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C4AE1">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C4AE1">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C4AE1">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C4AE1">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C4AE1">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C4AE1">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C4AE1">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C4AE1">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C4AE1">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C4AE1">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C4AE1">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C4AE1">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C4AE1">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C4AE1">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C4AE1">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C4AE1">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C4AE1">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C4AE1">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C4AE1">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C4AE1">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C4AE1">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C4AE1">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C4AE1">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C4AE1">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C4AE1">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C4AE1">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C4AE1">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C4AE1">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C4AE1">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C4AE1">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C4AE1">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C4AE1">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C4AE1">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C4AE1">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C4AE1">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C4AE1">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C4AE1">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C4AE1">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C4AE1">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C4AE1">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C4AE1">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C4AE1">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C4AE1">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C4AE1">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C4AE1">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C4AE1">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C4AE1">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C4AE1">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C4AE1">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C4AE1">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C4AE1">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4" w:name="_Toc70999366"/>
      <w:r>
        <w:lastRenderedPageBreak/>
        <w:t>Foreword</w:t>
      </w:r>
      <w:bookmarkEnd w:id="34"/>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5" w:name="_3znysh7" w:colFirst="0" w:colLast="0"/>
      <w:bookmarkEnd w:id="35"/>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0" w:name="_Toc70999367"/>
      <w:r>
        <w:t>1. Scope</w:t>
      </w:r>
      <w:bookmarkEnd w:id="40"/>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1"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2"/>
      <w:commentRangeStart w:id="43"/>
      <w:commentRangeStart w:id="44"/>
      <w:commentRangeStart w:id="45"/>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2"/>
    <w:p w14:paraId="699D8717" w14:textId="1584534B" w:rsidR="00621343" w:rsidRPr="00F4698B" w:rsidRDefault="00621343" w:rsidP="00621343">
      <w:r>
        <w:rPr>
          <w:rStyle w:val="CommentReference"/>
        </w:rPr>
        <w:commentReference w:id="42"/>
      </w:r>
      <w:commentRangeEnd w:id="43"/>
      <w:r>
        <w:rPr>
          <w:rStyle w:val="CommentReference"/>
        </w:rPr>
        <w:commentReference w:id="43"/>
      </w:r>
      <w:commentRangeEnd w:id="44"/>
      <w:r w:rsidR="00475D8C">
        <w:rPr>
          <w:rStyle w:val="CommentReference"/>
        </w:rPr>
        <w:commentReference w:id="44"/>
      </w:r>
      <w:commentRangeEnd w:id="45"/>
      <w:r w:rsidR="00B13C86">
        <w:rPr>
          <w:rStyle w:val="CommentReference"/>
        </w:rPr>
        <w:commentReference w:id="45"/>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1"/>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6" w:name="_Toc70999369"/>
      <w:r>
        <w:lastRenderedPageBreak/>
        <w:t>3. Terms and definitions, symbols and conventions</w:t>
      </w:r>
      <w:bookmarkEnd w:id="46"/>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47" w:name="_2s8eyo1" w:colFirst="0" w:colLast="0"/>
      <w:bookmarkEnd w:id="47"/>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8" w:name="_Toc70999370"/>
      <w:r>
        <w:lastRenderedPageBreak/>
        <w:t xml:space="preserve">4. </w:t>
      </w:r>
      <w:r w:rsidR="00D44365">
        <w:t>Using this document</w:t>
      </w:r>
      <w:bookmarkEnd w:id="48"/>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9" w:name="_Toc64908958"/>
      <w:bookmarkStart w:id="50" w:name="_Toc70999371"/>
      <w:r>
        <w:t>5 General language concepts and primary avoidance mechanisms</w:t>
      </w:r>
      <w:bookmarkEnd w:id="49"/>
      <w:bookmarkEnd w:id="50"/>
      <w:r w:rsidDel="00C34B14">
        <w:t xml:space="preserve"> </w:t>
      </w:r>
    </w:p>
    <w:p w14:paraId="431B7511" w14:textId="360B0590" w:rsidR="00566BC2" w:rsidRDefault="00D44365" w:rsidP="003267DD">
      <w:pPr>
        <w:pStyle w:val="Heading2"/>
      </w:pPr>
      <w:bookmarkStart w:id="51" w:name="_Toc64908959"/>
      <w:bookmarkStart w:id="52" w:name="_Toc70999372"/>
      <w:r>
        <w:t>5</w:t>
      </w:r>
      <w:r w:rsidRPr="00CA2EBC">
        <w:t>.</w:t>
      </w:r>
      <w:r>
        <w:t>1</w:t>
      </w:r>
      <w:r w:rsidRPr="00CA2EBC">
        <w:t xml:space="preserve"> </w:t>
      </w:r>
      <w:r>
        <w:t>General Python language concepts</w:t>
      </w:r>
      <w:bookmarkEnd w:id="51"/>
      <w:bookmarkEnd w:id="52"/>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53" w:name="_Toc70999373"/>
      <w:r>
        <w:rPr>
          <w:rStyle w:val="Heading2Char"/>
        </w:rPr>
        <w:t>5.1</w:t>
      </w:r>
      <w:r w:rsidR="007A3BC3" w:rsidRPr="00734B01">
        <w:rPr>
          <w:rStyle w:val="Heading2Char"/>
        </w:rPr>
        <w:t xml:space="preserve">.1 </w:t>
      </w:r>
      <w:r w:rsidR="000F279F" w:rsidRPr="00734B01">
        <w:rPr>
          <w:rStyle w:val="Heading2Char"/>
        </w:rPr>
        <w:t>Dynamic Typing</w:t>
      </w:r>
      <w:bookmarkEnd w:id="53"/>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5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4"/>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55"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5"/>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56"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ins w:id="57" w:author="McDonagh, Sean" w:date="2023-02-28T08:59:00Z">
        <w:r w:rsidR="00ED0040">
          <w:t xml:space="preserve"> often</w:t>
        </w:r>
      </w:ins>
      <w:r w:rsidRPr="00F4698B">
        <w:t xml:space="preserve"> safer since </w:t>
      </w:r>
      <w:proofErr w:type="spellStart"/>
      <w:r w:rsidRPr="0098788A">
        <w:rPr>
          <w:rFonts w:ascii="Courier New" w:eastAsia="Courier New" w:hAnsi="Courier New" w:cs="Courier New"/>
          <w:szCs w:val="20"/>
        </w:rPr>
        <w:t>asyncio</w:t>
      </w:r>
      <w:proofErr w:type="spellEnd"/>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58"/>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58"/>
      <w:r w:rsidR="00507123">
        <w:rPr>
          <w:rStyle w:val="CommentReference"/>
          <w:rFonts w:ascii="Calibri" w:eastAsia="Calibri" w:hAnsi="Calibri" w:cs="Calibri"/>
          <w:lang w:val="en-US"/>
        </w:rPr>
        <w:commentReference w:id="58"/>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59"/>
      <w:r>
        <w:t>never terminates</w:t>
      </w:r>
      <w:commentRangeEnd w:id="59"/>
      <w:r w:rsidR="009D21F2">
        <w:rPr>
          <w:rStyle w:val="CommentReference"/>
          <w:rFonts w:ascii="Calibri" w:eastAsia="Calibri" w:hAnsi="Calibri" w:cs="Calibri"/>
          <w:lang w:val="en-US"/>
        </w:rPr>
        <w:commentReference w:id="59"/>
      </w:r>
      <w:r>
        <w:t xml:space="preserve">. </w:t>
      </w:r>
      <w:r w:rsidR="003E66F3">
        <w:t xml:space="preserve"> </w:t>
      </w:r>
    </w:p>
    <w:p w14:paraId="78D910EC" w14:textId="43160DD4" w:rsidR="007C607B" w:rsidRDefault="003E66F3" w:rsidP="003E66F3">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60"/>
      <w:commentRangeStart w:id="61"/>
      <w:r>
        <w:t xml:space="preserve"> </w:t>
      </w:r>
      <w:commentRangeEnd w:id="60"/>
      <w:r w:rsidR="009F2989">
        <w:rPr>
          <w:rStyle w:val="CommentReference"/>
        </w:rPr>
        <w:commentReference w:id="60"/>
      </w:r>
      <w:commentRangeEnd w:id="61"/>
      <w:r w:rsidR="00D41E79">
        <w:rPr>
          <w:rStyle w:val="CommentReference"/>
          <w:rFonts w:ascii="Calibri" w:eastAsia="Calibri" w:hAnsi="Calibri" w:cs="Calibri"/>
          <w:lang w:val="en-US"/>
        </w:rPr>
        <w:commentReference w:id="61"/>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56"/>
    </w:p>
    <w:p w14:paraId="4480E7EE" w14:textId="21E56F34" w:rsidR="001A275F" w:rsidRDefault="001A275F" w:rsidP="00C92711">
      <w:pPr>
        <w:pStyle w:val="Heading2"/>
      </w:pPr>
      <w:bookmarkStart w:id="62" w:name="_Toc70999377"/>
      <w:r>
        <w:t>5.</w:t>
      </w:r>
      <w:r w:rsidR="00286FF2">
        <w:t>2.</w:t>
      </w:r>
      <w:r>
        <w:t>1 Recommendations in interpreting guidance from ISO/IEC 24772-1:</w:t>
      </w:r>
      <w:r w:rsidR="002B16A8">
        <w:t>2019</w:t>
      </w:r>
      <w:bookmarkEnd w:id="62"/>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63" w:name="_Toc70999378"/>
      <w:r>
        <w:lastRenderedPageBreak/>
        <w:t>5.</w:t>
      </w:r>
      <w:r w:rsidR="001A275F">
        <w:t>2</w:t>
      </w:r>
      <w:r w:rsidR="00286FF2">
        <w:t xml:space="preserve">.2 </w:t>
      </w:r>
      <w:r>
        <w:t>Top avoidance mechanisms</w:t>
      </w:r>
      <w:bookmarkEnd w:id="63"/>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64"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65"/>
            <w:commentRangeStart w:id="66"/>
            <w:commentRangeStart w:id="67"/>
            <w:commentRangeStart w:id="68"/>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65"/>
            <w:r w:rsidRPr="00860D9F">
              <w:rPr>
                <w:rStyle w:val="CommentReference"/>
                <w:rFonts w:asciiTheme="majorHAnsi" w:hAnsiTheme="majorHAnsi" w:cstheme="majorHAnsi"/>
                <w:sz w:val="22"/>
                <w:szCs w:val="22"/>
              </w:rPr>
              <w:commentReference w:id="65"/>
            </w:r>
            <w:commentRangeEnd w:id="66"/>
            <w:r w:rsidRPr="00860D9F">
              <w:rPr>
                <w:rStyle w:val="CommentReference"/>
                <w:rFonts w:asciiTheme="majorHAnsi" w:hAnsiTheme="majorHAnsi" w:cstheme="majorHAnsi"/>
                <w:sz w:val="22"/>
                <w:szCs w:val="22"/>
              </w:rPr>
              <w:commentReference w:id="66"/>
            </w:r>
            <w:commentRangeEnd w:id="67"/>
            <w:r>
              <w:rPr>
                <w:rStyle w:val="CommentReference"/>
              </w:rPr>
              <w:commentReference w:id="67"/>
            </w:r>
            <w:commentRangeEnd w:id="68"/>
            <w:r w:rsidR="00442747">
              <w:rPr>
                <w:rStyle w:val="CommentReference"/>
              </w:rPr>
              <w:commentReference w:id="68"/>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69"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69"/>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commentRangeStart w:id="70"/>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commentRangeEnd w:id="70"/>
            <w:r w:rsidR="00F0042C">
              <w:rPr>
                <w:rStyle w:val="CommentReference"/>
                <w:rFonts w:ascii="Calibri" w:eastAsia="Calibri" w:hAnsi="Calibri" w:cs="Calibri"/>
                <w:lang w:val="en-US"/>
              </w:rPr>
              <w:commentReference w:id="70"/>
            </w:r>
          </w:p>
        </w:tc>
      </w:tr>
      <w:bookmarkEnd w:id="64"/>
    </w:tbl>
    <w:p w14:paraId="5FE89EC7" w14:textId="3CEA35A3" w:rsidR="00566BC2" w:rsidRPr="00F4698B" w:rsidRDefault="00566BC2"/>
    <w:p w14:paraId="7A202DA1" w14:textId="77777777" w:rsidR="00566BC2" w:rsidRDefault="000F279F">
      <w:pPr>
        <w:pStyle w:val="Heading1"/>
      </w:pPr>
      <w:bookmarkStart w:id="71" w:name="_Toc70999379"/>
      <w:r>
        <w:lastRenderedPageBreak/>
        <w:t>6. Specific Guidance for Python</w:t>
      </w:r>
      <w:bookmarkEnd w:id="71"/>
    </w:p>
    <w:p w14:paraId="3F836490" w14:textId="77777777" w:rsidR="00566BC2" w:rsidRDefault="000F279F">
      <w:pPr>
        <w:pStyle w:val="Heading2"/>
      </w:pPr>
      <w:bookmarkStart w:id="72" w:name="_Toc70999380"/>
      <w:r>
        <w:t>6.1 General</w:t>
      </w:r>
      <w:bookmarkEnd w:id="72"/>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3" w:name="_Toc70999381"/>
      <w:r>
        <w:t xml:space="preserve">6.2 Type </w:t>
      </w:r>
      <w:r w:rsidR="00900DAD">
        <w:t>s</w:t>
      </w:r>
      <w:r>
        <w:t>ystem [IHN]</w:t>
      </w:r>
      <w:bookmarkEnd w:id="73"/>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4" w:name="_Toc70999382"/>
      <w:r>
        <w:t xml:space="preserve">6.3 Bit </w:t>
      </w:r>
      <w:r w:rsidR="00900DAD">
        <w:t>r</w:t>
      </w:r>
      <w:r>
        <w:t>epresentations [STR]</w:t>
      </w:r>
      <w:bookmarkEnd w:id="74"/>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5" w:name="_Toc70999383"/>
      <w:r>
        <w:t xml:space="preserve">6.4 Floating-point </w:t>
      </w:r>
      <w:r w:rsidR="00900DAD">
        <w:t>a</w:t>
      </w:r>
      <w:r>
        <w:t>rithmetic [PLF]</w:t>
      </w:r>
      <w:bookmarkEnd w:id="75"/>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6" w:name="_Toc70999384"/>
      <w:r>
        <w:t xml:space="preserve">6.5 Enumerator </w:t>
      </w:r>
      <w:r w:rsidR="00900DAD">
        <w:t>i</w:t>
      </w:r>
      <w:r>
        <w:t>ssues [CCB]</w:t>
      </w:r>
      <w:bookmarkEnd w:id="76"/>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r>
      <w:r w:rsidR="004C7F6C" w:rsidRPr="00593934">
        <w:rPr>
          <w:rFonts w:ascii="Courier New" w:eastAsia="Courier New" w:hAnsi="Courier New" w:cs="Courier New"/>
        </w:rPr>
        <w:lastRenderedPageBreak/>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 xml:space="preserve">Given that enumeration is a useful programming device, many programmers choose to implement their own “enum” objects or types using a wide variety of methods including the </w:t>
      </w:r>
      <w:r w:rsidRPr="00F4698B">
        <w:lastRenderedPageBreak/>
        <w:t>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7" w:name="_Toc70999385"/>
      <w:r>
        <w:t xml:space="preserve">6.6 Conversion </w:t>
      </w:r>
      <w:r w:rsidR="00900DAD">
        <w:t>e</w:t>
      </w:r>
      <w:r>
        <w:t>rrors [FLC]</w:t>
      </w:r>
      <w:bookmarkEnd w:id="7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lastRenderedPageBreak/>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8" w:name="_Toc70999386"/>
      <w:r>
        <w:t xml:space="preserve">6.7 String </w:t>
      </w:r>
      <w:r w:rsidR="00900DAD">
        <w:t>t</w:t>
      </w:r>
      <w:r>
        <w:t>ermination [CJM]</w:t>
      </w:r>
      <w:bookmarkEnd w:id="7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9" w:name="_Toc70999387"/>
      <w:r>
        <w:t xml:space="preserve">6.8 Buffer </w:t>
      </w:r>
      <w:r w:rsidR="00900DAD">
        <w:t>b</w:t>
      </w:r>
      <w:r>
        <w:t xml:space="preserve">oundary </w:t>
      </w:r>
      <w:r w:rsidR="00900DAD">
        <w:t>v</w:t>
      </w:r>
      <w:r>
        <w:t>iolation [HCB]</w:t>
      </w:r>
      <w:bookmarkEnd w:id="79"/>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0" w:name="_Toc70999388"/>
      <w:r>
        <w:t xml:space="preserve">6.9 Unchecked </w:t>
      </w:r>
      <w:r w:rsidR="00900DAD">
        <w:t>a</w:t>
      </w:r>
      <w:r>
        <w:t xml:space="preserve">rray </w:t>
      </w:r>
      <w:r w:rsidR="00900DAD">
        <w:t>i</w:t>
      </w:r>
      <w:r>
        <w:t>ndexing [XYZ]</w:t>
      </w:r>
      <w:bookmarkEnd w:id="80"/>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1" w:name="_Toc70999389"/>
      <w:r>
        <w:t xml:space="preserve">6.10 Unchecked </w:t>
      </w:r>
      <w:r w:rsidR="00900DAD">
        <w:t>a</w:t>
      </w:r>
      <w:r>
        <w:t xml:space="preserve">rray </w:t>
      </w:r>
      <w:r w:rsidR="00900DAD">
        <w:t>c</w:t>
      </w:r>
      <w:r>
        <w:t>opying [XYW]</w:t>
      </w:r>
      <w:bookmarkEnd w:id="81"/>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2" w:name="_Toc70999390"/>
      <w:r>
        <w:t xml:space="preserve">6.11 Pointer </w:t>
      </w:r>
      <w:r w:rsidR="00900DAD">
        <w:t>t</w:t>
      </w:r>
      <w:r>
        <w:t xml:space="preserve">ype </w:t>
      </w:r>
      <w:r w:rsidR="00900DAD">
        <w:t>c</w:t>
      </w:r>
      <w:r>
        <w:t>onversions [HFC]</w:t>
      </w:r>
      <w:bookmarkEnd w:id="8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3" w:name="_Toc70999391"/>
      <w:r>
        <w:t xml:space="preserve">6.12 Pointer </w:t>
      </w:r>
      <w:r w:rsidR="00900DAD">
        <w:t>a</w:t>
      </w:r>
      <w:r>
        <w:t>rithmetic [RVG]</w:t>
      </w:r>
      <w:bookmarkEnd w:id="83"/>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4" w:name="_Toc70999392"/>
      <w:r>
        <w:t xml:space="preserve">6.13 Null </w:t>
      </w:r>
      <w:r w:rsidR="00900DAD">
        <w:t>p</w:t>
      </w:r>
      <w:r>
        <w:t xml:space="preserve">ointer </w:t>
      </w:r>
      <w:r w:rsidR="00900DAD">
        <w:t>d</w:t>
      </w:r>
      <w:r>
        <w:t>ereference [XYH]</w:t>
      </w:r>
      <w:bookmarkEnd w:id="84"/>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5" w:name="_Hlk62718628"/>
    </w:p>
    <w:p w14:paraId="298298D6" w14:textId="1CFA4828" w:rsidR="00566BC2" w:rsidRDefault="000F279F">
      <w:pPr>
        <w:pStyle w:val="Heading2"/>
      </w:pPr>
      <w:bookmarkStart w:id="86" w:name="_Toc70999393"/>
      <w:r>
        <w:t xml:space="preserve">6.14 Dangling </w:t>
      </w:r>
      <w:r w:rsidR="00900DAD">
        <w:t>r</w:t>
      </w:r>
      <w:r>
        <w:t xml:space="preserve">eference to </w:t>
      </w:r>
      <w:r w:rsidR="00900DAD">
        <w:t>h</w:t>
      </w:r>
      <w:r>
        <w:t>eap [XYK]</w:t>
      </w:r>
      <w:bookmarkEnd w:id="86"/>
    </w:p>
    <w:bookmarkEnd w:id="85"/>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7" w:name="_Toc70999394"/>
      <w:r>
        <w:t xml:space="preserve">6.15 Arithmetic </w:t>
      </w:r>
      <w:r w:rsidR="00F21CD6">
        <w:t>w</w:t>
      </w:r>
      <w:r>
        <w:t xml:space="preserve">rap-around </w:t>
      </w:r>
      <w:r w:rsidR="00F21CD6">
        <w:t>e</w:t>
      </w:r>
      <w:r>
        <w:t>rror [FIF]</w:t>
      </w:r>
      <w:bookmarkEnd w:id="87"/>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8"/>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9" w:name="_Toc70999396"/>
      <w:r>
        <w:t xml:space="preserve">6.17 Choice of </w:t>
      </w:r>
      <w:r w:rsidR="00F21CD6">
        <w:t>c</w:t>
      </w:r>
      <w:r>
        <w:t xml:space="preserve">lear </w:t>
      </w:r>
      <w:r w:rsidR="00F21CD6">
        <w:t>n</w:t>
      </w:r>
      <w:r>
        <w:t>ames [NAI]</w:t>
      </w:r>
      <w:bookmarkEnd w:id="89"/>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90" w:name="_Toc70999397"/>
      <w:r>
        <w:t xml:space="preserve">6.18 Dead </w:t>
      </w:r>
      <w:r w:rsidR="00F21CD6">
        <w:t>s</w:t>
      </w:r>
      <w:r>
        <w:t>tore [WXQ]</w:t>
      </w:r>
      <w:bookmarkEnd w:id="9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91"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91"/>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92" w:name="_Toc70999398"/>
      <w:r>
        <w:t xml:space="preserve">6.19 Unused </w:t>
      </w:r>
      <w:r w:rsidR="00F21CD6">
        <w:t>v</w:t>
      </w:r>
      <w:r>
        <w:t>ariable [YZS]</w:t>
      </w:r>
      <w:bookmarkEnd w:id="9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93" w:name="_Toc70999399"/>
      <w:r>
        <w:t xml:space="preserve">6.20 Identifier </w:t>
      </w:r>
      <w:r w:rsidR="00F21CD6">
        <w:t>n</w:t>
      </w:r>
      <w:r>
        <w:t xml:space="preserve">ame </w:t>
      </w:r>
      <w:r w:rsidR="00F21CD6">
        <w:t>r</w:t>
      </w:r>
      <w:r>
        <w:t>euse [YOW]</w:t>
      </w:r>
      <w:bookmarkEnd w:id="93"/>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94" w:name="_Toc70999400"/>
      <w:r>
        <w:t xml:space="preserve">6.21 Namespace </w:t>
      </w:r>
      <w:r w:rsidR="00F21CD6">
        <w:t>i</w:t>
      </w:r>
      <w:r>
        <w:t>ssues [BJL]</w:t>
      </w:r>
      <w:bookmarkEnd w:id="94"/>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95" w:name="_Toc70999401"/>
      <w:r>
        <w:t xml:space="preserve">6.22 </w:t>
      </w:r>
      <w:r w:rsidR="006A330A">
        <w:t xml:space="preserve">Missing </w:t>
      </w:r>
      <w:r>
        <w:t xml:space="preserve">Initialization of </w:t>
      </w:r>
      <w:r w:rsidR="00F21CD6">
        <w:t>v</w:t>
      </w:r>
      <w:r>
        <w:t>ariables [LAV]</w:t>
      </w:r>
      <w:bookmarkEnd w:id="95"/>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96" w:name="_Toc70999402"/>
      <w:r>
        <w:t xml:space="preserve">6.23 Operator </w:t>
      </w:r>
      <w:r w:rsidR="0097702E">
        <w:t>p</w:t>
      </w:r>
      <w:r>
        <w:t xml:space="preserve">recedence and </w:t>
      </w:r>
      <w:r w:rsidR="0097702E">
        <w:t>a</w:t>
      </w:r>
      <w:r>
        <w:t>ssociativity [JCW]</w:t>
      </w:r>
      <w:bookmarkEnd w:id="96"/>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97" w:name="_Toc70999403"/>
      <w:r>
        <w:t xml:space="preserve">6.24 Side-effects and </w:t>
      </w:r>
      <w:r w:rsidR="0097702E">
        <w:t>o</w:t>
      </w:r>
      <w:r>
        <w:t xml:space="preserve">rder of </w:t>
      </w:r>
      <w:r w:rsidR="0097702E">
        <w:t>e</w:t>
      </w:r>
      <w:r>
        <w:t xml:space="preserve">valuation of </w:t>
      </w:r>
      <w:r w:rsidR="0097702E">
        <w:t>o</w:t>
      </w:r>
      <w:r>
        <w:t>perands [SAM]</w:t>
      </w:r>
      <w:bookmarkEnd w:id="97"/>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98" w:name="_Toc70999404"/>
      <w:r>
        <w:lastRenderedPageBreak/>
        <w:t xml:space="preserve">6.25 Likely </w:t>
      </w:r>
      <w:r w:rsidR="0097702E">
        <w:t>i</w:t>
      </w:r>
      <w:r>
        <w:t xml:space="preserve">ncorrect </w:t>
      </w:r>
      <w:r w:rsidR="0097702E">
        <w:t>e</w:t>
      </w:r>
      <w:r>
        <w:t>xpression [KOA]</w:t>
      </w:r>
      <w:bookmarkEnd w:id="98"/>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99" w:name="_Toc70999405"/>
      <w:r>
        <w:t xml:space="preserve">6.26 Dead and </w:t>
      </w:r>
      <w:r w:rsidR="0097702E">
        <w:t>d</w:t>
      </w:r>
      <w:r>
        <w:t xml:space="preserve">eactivated </w:t>
      </w:r>
      <w:r w:rsidR="0097702E">
        <w:t>c</w:t>
      </w:r>
      <w:r>
        <w:t>ode [XYQ]</w:t>
      </w:r>
      <w:bookmarkEnd w:id="99"/>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00" w:name="_Toc70999406"/>
      <w:r>
        <w:t xml:space="preserve">6.27 Switch </w:t>
      </w:r>
      <w:r w:rsidR="0097702E">
        <w:t>s</w:t>
      </w:r>
      <w:r>
        <w:t xml:space="preserve">tatements and </w:t>
      </w:r>
      <w:r w:rsidR="0097702E">
        <w:t>s</w:t>
      </w:r>
      <w:r>
        <w:t xml:space="preserve">tatic </w:t>
      </w:r>
      <w:r w:rsidR="0097702E">
        <w:t>a</w:t>
      </w:r>
      <w:r>
        <w:t>nalysis [CLL]</w:t>
      </w:r>
      <w:bookmarkEnd w:id="100"/>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01" w:name="_Toc70999407"/>
      <w:r>
        <w:t xml:space="preserve">6.28 Demarcation of </w:t>
      </w:r>
      <w:r w:rsidR="0097702E">
        <w:t>c</w:t>
      </w:r>
      <w:r>
        <w:t xml:space="preserve">ontrol </w:t>
      </w:r>
      <w:r w:rsidR="0097702E">
        <w:t>f</w:t>
      </w:r>
      <w:r>
        <w:t>low [EOJ]</w:t>
      </w:r>
      <w:bookmarkEnd w:id="101"/>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02" w:name="_Toc70999408"/>
      <w:r>
        <w:t xml:space="preserve">6.29 Loop </w:t>
      </w:r>
      <w:r w:rsidR="0097702E">
        <w:t>c</w:t>
      </w:r>
      <w:r>
        <w:t xml:space="preserve">ontrol </w:t>
      </w:r>
      <w:r w:rsidR="0097702E">
        <w:t>v</w:t>
      </w:r>
      <w:r>
        <w:t>ariables [TEX]</w:t>
      </w:r>
      <w:bookmarkEnd w:id="102"/>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03" w:name="_Toc70999409"/>
      <w:r>
        <w:t xml:space="preserve">6.30 Off-by-one </w:t>
      </w:r>
      <w:r w:rsidR="0097702E">
        <w:t>e</w:t>
      </w:r>
      <w:r>
        <w:t>rror [XZH]</w:t>
      </w:r>
      <w:bookmarkEnd w:id="103"/>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04" w:name="_Toc70999410"/>
      <w:r>
        <w:t xml:space="preserve">6.31 </w:t>
      </w:r>
      <w:r w:rsidR="009726E7">
        <w:t>Unst</w:t>
      </w:r>
      <w:r>
        <w:t xml:space="preserve">ructured </w:t>
      </w:r>
      <w:r w:rsidR="0097702E">
        <w:t>p</w:t>
      </w:r>
      <w:r>
        <w:t>rogramming [EWD]</w:t>
      </w:r>
      <w:bookmarkEnd w:id="104"/>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05" w:name="_Toc70999411"/>
      <w:r>
        <w:t xml:space="preserve">6.32 Passing </w:t>
      </w:r>
      <w:r w:rsidR="0097702E">
        <w:t>p</w:t>
      </w:r>
      <w:r>
        <w:t xml:space="preserve">arameters and </w:t>
      </w:r>
      <w:r w:rsidR="0097702E">
        <w:t>r</w:t>
      </w:r>
      <w:r>
        <w:t xml:space="preserve">eturn </w:t>
      </w:r>
      <w:r w:rsidR="0097702E">
        <w:t>v</w:t>
      </w:r>
      <w:r>
        <w:t>alues [CSJ]</w:t>
      </w:r>
      <w:bookmarkEnd w:id="105"/>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06" w:name="_Toc70999412"/>
      <w:r>
        <w:t xml:space="preserve">6.33 Dangling </w:t>
      </w:r>
      <w:r w:rsidR="0097702E">
        <w:t>r</w:t>
      </w:r>
      <w:r>
        <w:t xml:space="preserve">eferences to </w:t>
      </w:r>
      <w:r w:rsidR="0097702E">
        <w:t>s</w:t>
      </w:r>
      <w:r>
        <w:t xml:space="preserve">tack </w:t>
      </w:r>
      <w:r w:rsidR="0097702E">
        <w:t>f</w:t>
      </w:r>
      <w:r>
        <w:t>rames [DCM]</w:t>
      </w:r>
      <w:bookmarkEnd w:id="106"/>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07" w:name="_Toc70999413"/>
      <w:r>
        <w:t xml:space="preserve">6.34 Subprogram </w:t>
      </w:r>
      <w:r w:rsidR="0097702E">
        <w:t>s</w:t>
      </w:r>
      <w:r>
        <w:t xml:space="preserve">ignature </w:t>
      </w:r>
      <w:r w:rsidR="0097702E">
        <w:t>m</w:t>
      </w:r>
      <w:r>
        <w:t>ismatch [OTR]</w:t>
      </w:r>
      <w:bookmarkEnd w:id="107"/>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lastRenderedPageBreak/>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08" w:name="_Toc70999414"/>
      <w:r>
        <w:t>6.35 Recursion [GDL]</w:t>
      </w:r>
      <w:bookmarkEnd w:id="108"/>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09"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09"/>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10" w:name="_Toc70999416"/>
      <w:r>
        <w:t xml:space="preserve">6.37 Type-breaking </w:t>
      </w:r>
      <w:r w:rsidR="0097702E">
        <w:t>r</w:t>
      </w:r>
      <w:r>
        <w:t xml:space="preserve">einterpretation of </w:t>
      </w:r>
      <w:r w:rsidR="0097702E">
        <w:t>d</w:t>
      </w:r>
      <w:r>
        <w:t>ata [AMV]</w:t>
      </w:r>
      <w:bookmarkEnd w:id="110"/>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11" w:name="_Toc70999417"/>
      <w:r>
        <w:t xml:space="preserve">6.38 Deep vs. </w:t>
      </w:r>
      <w:r w:rsidR="0097702E">
        <w:t>s</w:t>
      </w:r>
      <w:r>
        <w:t xml:space="preserve">hallow </w:t>
      </w:r>
      <w:r w:rsidR="0097702E">
        <w:t>c</w:t>
      </w:r>
      <w:r>
        <w:t>opying [YAN]</w:t>
      </w:r>
      <w:bookmarkEnd w:id="111"/>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12" w:name="_Toc70999418"/>
      <w:r>
        <w:lastRenderedPageBreak/>
        <w:t xml:space="preserve">6.39 Memory </w:t>
      </w:r>
      <w:r w:rsidR="0097702E">
        <w:t>l</w:t>
      </w:r>
      <w:r>
        <w:t xml:space="preserve">eaks and </w:t>
      </w:r>
      <w:r w:rsidR="0097702E">
        <w:t>h</w:t>
      </w:r>
      <w:r>
        <w:t xml:space="preserve">eap </w:t>
      </w:r>
      <w:r w:rsidR="0097702E">
        <w:t>f</w:t>
      </w:r>
      <w:r>
        <w:t>ragmentation [XYL]</w:t>
      </w:r>
      <w:bookmarkEnd w:id="112"/>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13" w:name="_Toc70999419"/>
      <w:r>
        <w:t xml:space="preserve">6.40 Templates and </w:t>
      </w:r>
      <w:r w:rsidR="0097702E">
        <w:t>g</w:t>
      </w:r>
      <w:r>
        <w:t>enerics [SYM]</w:t>
      </w:r>
      <w:bookmarkEnd w:id="113"/>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14" w:name="_Toc70999420"/>
      <w:r>
        <w:lastRenderedPageBreak/>
        <w:t>6.41 Inheritance [RIP]</w:t>
      </w:r>
      <w:bookmarkEnd w:id="114"/>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15" w:name="_Toc70999421"/>
      <w:r>
        <w:t>6.42 Violations of the Liskov substitution</w:t>
      </w:r>
      <w:r w:rsidR="00A35634">
        <w:t xml:space="preserve">  </w:t>
      </w:r>
      <w:r>
        <w:t>principle or the contract m</w:t>
      </w:r>
      <w:r w:rsidR="000F279F">
        <w:t>odel</w:t>
      </w:r>
      <w:r w:rsidR="00A35634">
        <w:t xml:space="preserve">  </w:t>
      </w:r>
      <w:r w:rsidR="000F279F">
        <w:t>[BLP]</w:t>
      </w:r>
      <w:bookmarkEnd w:id="115"/>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16" w:name="_Toc70999422"/>
      <w:r>
        <w:t>6.43 Redispatching [PPH]</w:t>
      </w:r>
      <w:bookmarkEnd w:id="116"/>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17"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17"/>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18" w:name="_Toc70999257"/>
      <w:r>
        <w:t>6.44 Polymorphic variables [BKK]</w:t>
      </w:r>
      <w:bookmarkEnd w:id="118"/>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19" w:name="_Toc70999424"/>
      <w:r>
        <w:t xml:space="preserve">6.45 Extra </w:t>
      </w:r>
      <w:proofErr w:type="spellStart"/>
      <w:r w:rsidR="0097702E">
        <w:t>i</w:t>
      </w:r>
      <w:r>
        <w:t>ntrinsics</w:t>
      </w:r>
      <w:proofErr w:type="spellEnd"/>
      <w:r>
        <w:t xml:space="preserve"> [LRM]</w:t>
      </w:r>
      <w:bookmarkEnd w:id="119"/>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20"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20"/>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21" w:name="_Toc70999426"/>
      <w:r>
        <w:t xml:space="preserve">6.47 Inter-language </w:t>
      </w:r>
      <w:r w:rsidR="0097702E">
        <w:t>c</w:t>
      </w:r>
      <w:r>
        <w:t>alling [DJS]</w:t>
      </w:r>
      <w:bookmarkEnd w:id="121"/>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22"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22"/>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23" w:name="_Toc70999428"/>
      <w:r>
        <w:t xml:space="preserve">6.49 Library </w:t>
      </w:r>
      <w:r w:rsidR="0097702E">
        <w:t>s</w:t>
      </w:r>
      <w:r>
        <w:t>ignature [NSQ]</w:t>
      </w:r>
      <w:bookmarkEnd w:id="123"/>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24" w:name="_Toc70999429"/>
      <w:r>
        <w:t xml:space="preserve">6.50 Unanticipated </w:t>
      </w:r>
      <w:r w:rsidR="0097702E">
        <w:t>e</w:t>
      </w:r>
      <w:r>
        <w:t xml:space="preserve">xceptions from </w:t>
      </w:r>
      <w:r w:rsidR="0097702E">
        <w:t>l</w:t>
      </w:r>
      <w:r>
        <w:t xml:space="preserve">ibrary </w:t>
      </w:r>
      <w:r w:rsidR="0097702E">
        <w:t>r</w:t>
      </w:r>
      <w:r>
        <w:t>outines [HJW]</w:t>
      </w:r>
      <w:bookmarkEnd w:id="124"/>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25" w:name="_Toc70999430"/>
      <w:r>
        <w:t xml:space="preserve">6.51 Pre-processor </w:t>
      </w:r>
      <w:r w:rsidR="0097702E">
        <w:t>d</w:t>
      </w:r>
      <w:r>
        <w:t>irectives [NMP]</w:t>
      </w:r>
      <w:bookmarkEnd w:id="125"/>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26" w:name="_Toc70999431"/>
      <w:r>
        <w:t xml:space="preserve">6.52 Suppression of </w:t>
      </w:r>
      <w:r w:rsidR="0097702E">
        <w:t>l</w:t>
      </w:r>
      <w:r>
        <w:t xml:space="preserve">anguage-defined </w:t>
      </w:r>
      <w:r w:rsidR="0097702E">
        <w:t>r</w:t>
      </w:r>
      <w:r>
        <w:t xml:space="preserve">un-time </w:t>
      </w:r>
      <w:r w:rsidR="0097702E">
        <w:t>c</w:t>
      </w:r>
      <w:r>
        <w:t>hecking [MXB]</w:t>
      </w:r>
      <w:bookmarkEnd w:id="126"/>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27" w:name="_Toc70999432"/>
      <w:r>
        <w:t xml:space="preserve">6.53 Provision of </w:t>
      </w:r>
      <w:r w:rsidR="0097702E">
        <w:t>i</w:t>
      </w:r>
      <w:r>
        <w:t xml:space="preserve">nherently </w:t>
      </w:r>
      <w:r w:rsidR="0097702E">
        <w:t>u</w:t>
      </w:r>
      <w:r>
        <w:t xml:space="preserve">nsafe </w:t>
      </w:r>
      <w:r w:rsidR="0097702E">
        <w:t>o</w:t>
      </w:r>
      <w:r>
        <w:t>perations [SKL]</w:t>
      </w:r>
      <w:bookmarkEnd w:id="127"/>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28" w:name="_Toc70999433"/>
      <w:r>
        <w:t xml:space="preserve">6.54 Obscure </w:t>
      </w:r>
      <w:r w:rsidR="0097702E">
        <w:t>l</w:t>
      </w:r>
      <w:r>
        <w:t xml:space="preserve">anguage </w:t>
      </w:r>
      <w:r w:rsidR="0097702E">
        <w:t>f</w:t>
      </w:r>
      <w:r>
        <w:t>eatures [BRS]</w:t>
      </w:r>
      <w:bookmarkEnd w:id="12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29" w:name="_Toc70999434"/>
      <w:r>
        <w:t xml:space="preserve">6.55 Unspecified </w:t>
      </w:r>
      <w:r w:rsidR="0097702E">
        <w:t>b</w:t>
      </w:r>
      <w:r>
        <w:t>ehaviour [BQF]</w:t>
      </w:r>
      <w:bookmarkEnd w:id="12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30" w:name="_Toc70999435"/>
      <w:r>
        <w:t xml:space="preserve">6.56 Undefined </w:t>
      </w:r>
      <w:r w:rsidR="0097702E">
        <w:t>b</w:t>
      </w:r>
      <w:r>
        <w:t>ehaviour [EWF]</w:t>
      </w:r>
      <w:bookmarkEnd w:id="130"/>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31" w:name="_Toc70999436"/>
      <w:r>
        <w:t xml:space="preserve">6.57 Implementation–defined </w:t>
      </w:r>
      <w:r w:rsidR="0097702E">
        <w:t>b</w:t>
      </w:r>
      <w:r>
        <w:t>ehaviour [FAB]</w:t>
      </w:r>
      <w:bookmarkEnd w:id="131"/>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32" w:name="_Toc70999437"/>
      <w:r>
        <w:t xml:space="preserve">6.58 Deprecated </w:t>
      </w:r>
      <w:r w:rsidR="0097702E">
        <w:t>l</w:t>
      </w:r>
      <w:r>
        <w:t xml:space="preserve">anguage </w:t>
      </w:r>
      <w:r w:rsidR="0097702E">
        <w:t>f</w:t>
      </w:r>
      <w:r>
        <w:t>eatures [MEM]</w:t>
      </w:r>
      <w:bookmarkEnd w:id="132"/>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33" w:name="_Toc70999438"/>
      <w:r>
        <w:t xml:space="preserve">6.59 Concurrency – </w:t>
      </w:r>
      <w:r w:rsidR="00DF65C9">
        <w:t>a</w:t>
      </w:r>
      <w:r>
        <w:t>ctivation [CGA]</w:t>
      </w:r>
      <w:bookmarkEnd w:id="133"/>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lastRenderedPageBreak/>
        <w:t>If any task in an event loop</w:t>
      </w:r>
      <w:ins w:id="134" w:author="McDonagh, Sean" w:date="2023-02-28T09:36:00Z">
        <w:r w:rsidR="001A579E">
          <w:t>, or the event loop itself,</w:t>
        </w:r>
      </w:ins>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135" w:author="McDonagh, Sean" w:date="2023-02-28T10:41:00Z">
        <w:r w:rsidR="00E34973">
          <w:t xml:space="preserve">and logging module </w:t>
        </w:r>
      </w:ins>
      <w:r w:rsidR="007671A2">
        <w:t>to</w:t>
      </w:r>
      <w:r>
        <w:t xml:space="preserve"> help identify and catch common issues</w:t>
      </w:r>
      <w:r w:rsidR="00547332">
        <w:t xml:space="preserve">, as documented in </w:t>
      </w:r>
      <w:ins w:id="136" w:author="Stephen Michell" w:date="2023-02-15T14:24:00Z">
        <w:r w:rsidR="00147B99">
          <w:t>the Python documentation set[xx]</w:t>
        </w:r>
      </w:ins>
      <w:ins w:id="137" w:author="Stephen Michell" w:date="2023-03-29T14:26:00Z">
        <w:r w:rsidR="00F0042C">
          <w:rPr>
            <w:rFonts w:ascii="Helvetica Neue" w:eastAsia="Calibri" w:hAnsi="Helvetica Neue" w:cs="Helvetica Neue"/>
            <w:color w:val="000000"/>
            <w:sz w:val="22"/>
            <w:szCs w:val="22"/>
            <w:lang w:val="en-US"/>
          </w:rPr>
          <w:t>.</w:t>
        </w:r>
      </w:ins>
      <w:ins w:id="138" w:author="Stephen Michell" w:date="2023-03-29T14:25:00Z">
        <w:r w:rsidR="00F0042C" w:rsidDel="00F0042C">
          <w:t xml:space="preserve"> </w:t>
        </w:r>
      </w:ins>
      <w:commentRangeStart w:id="139"/>
      <w:commentRangeStart w:id="140"/>
      <w:commentRangeStart w:id="141"/>
      <w:del w:id="142" w:author="Stephen Michell" w:date="2023-03-29T14:25:00Z">
        <w:r w:rsidR="00547332" w:rsidDel="00F0042C">
          <w:delText>[Ref]</w:delText>
        </w:r>
        <w:commentRangeEnd w:id="139"/>
        <w:r w:rsidR="00547332" w:rsidDel="00F0042C">
          <w:rPr>
            <w:rStyle w:val="CommentReference"/>
          </w:rPr>
          <w:commentReference w:id="139"/>
        </w:r>
        <w:commentRangeEnd w:id="140"/>
        <w:r w:rsidR="00C339FE" w:rsidDel="00F0042C">
          <w:rPr>
            <w:rStyle w:val="CommentReference"/>
            <w:rFonts w:ascii="Calibri" w:eastAsia="Calibri" w:hAnsi="Calibri" w:cs="Calibri"/>
            <w:lang w:val="en-US"/>
          </w:rPr>
          <w:commentReference w:id="140"/>
        </w:r>
        <w:commentRangeEnd w:id="141"/>
        <w:r w:rsidR="00047124" w:rsidDel="00F0042C">
          <w:rPr>
            <w:rStyle w:val="CommentReference"/>
            <w:rFonts w:ascii="Calibri" w:eastAsia="Calibri" w:hAnsi="Calibri" w:cs="Calibri"/>
            <w:lang w:val="en-US"/>
          </w:rPr>
          <w:commentReference w:id="141"/>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43" w:name="_2iq8gzs" w:colFirst="0" w:colLast="0"/>
      <w:bookmarkStart w:id="144" w:name="_Toc70999439"/>
      <w:bookmarkEnd w:id="143"/>
      <w:r>
        <w:t xml:space="preserve">6.60 Concurrency – </w:t>
      </w:r>
      <w:r w:rsidR="00CF041E">
        <w:t>D</w:t>
      </w:r>
      <w:r>
        <w:t>irected termination [CGT]</w:t>
      </w:r>
      <w:bookmarkEnd w:id="144"/>
    </w:p>
    <w:p w14:paraId="33C83E75" w14:textId="77777777" w:rsidR="00566BC2" w:rsidRDefault="000F279F">
      <w:pPr>
        <w:pStyle w:val="Heading3"/>
      </w:pPr>
      <w:r>
        <w:t>6.60.1 Applicability to language</w:t>
      </w:r>
    </w:p>
    <w:p w14:paraId="3F74563C" w14:textId="7FAADB4F" w:rsidR="00AB437E" w:rsidDel="00147B99" w:rsidRDefault="00AB437E">
      <w:pPr>
        <w:rPr>
          <w:del w:id="145" w:author="Stephen Michell" w:date="2023-02-15T14:26:00Z"/>
        </w:rPr>
      </w:pPr>
      <w:r w:rsidRPr="00F4698B">
        <w:t>The vulnerability as described in TR 24772-1 clause 6.60 applies to Python.</w:t>
      </w:r>
    </w:p>
    <w:p w14:paraId="62911531" w14:textId="6932C79A" w:rsidR="00AF6424" w:rsidRDefault="0001763D" w:rsidP="00147B99">
      <w:del w:id="146" w:author="Stephen Michell" w:date="2023-02-15T14:26:00Z">
        <w:r w:rsidDel="00147B99">
          <w:delText>As in 6.59.1, we separate the discussion into the three Python concurrency model.</w:delText>
        </w:r>
      </w:del>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47" w:name="_Hlk95149131"/>
      <w:bookmarkStart w:id="148"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47"/>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48"/>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49" w:author="Stephen Michell" w:date="2023-01-25T14:23:00Z"/>
        </w:rPr>
      </w:pPr>
      <w:del w:id="150"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 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51" w:author="Stephen Michell" w:date="2023-01-25T14:23:00Z"/>
          <w:sz w:val="24"/>
        </w:rPr>
      </w:pPr>
      <w:del w:id="152"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53" w:author="Stephen Michell" w:date="2023-01-25T14:23:00Z"/>
          <w:sz w:val="24"/>
        </w:rPr>
      </w:pPr>
      <w:del w:id="154"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155" w:author="Stephen Michell" w:date="2023-01-25T14:23:00Z"/>
          <w:sz w:val="24"/>
        </w:rPr>
      </w:pPr>
      <w:del w:id="156"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6A0160D7"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ins w:id="157" w:author="Stephen Michell" w:date="2023-02-15T14:30:00Z">
        <w:r>
          <w:t>lock errors</w:t>
        </w:r>
      </w:ins>
      <w:ins w:id="158" w:author="Stephen Michell" w:date="2023-02-15T14:31:00Z">
        <w:r>
          <w:t xml:space="preserve"> (see clause 6.63 </w:t>
        </w:r>
      </w:ins>
      <w:ins w:id="159" w:author="Stephen Michell" w:date="2023-02-15T14:32:00Z">
        <w:r>
          <w:t>Lock p</w:t>
        </w:r>
      </w:ins>
      <w:ins w:id="160" w:author="Stephen Michell" w:date="2023-02-15T14:31:00Z">
        <w:r>
          <w:t>rotocol errors)</w:t>
        </w:r>
      </w:ins>
      <w:ins w:id="161" w:author="Stephen Michell" w:date="2023-02-15T14:30:00Z">
        <w:r>
          <w:t xml:space="preserve"> or </w:t>
        </w:r>
      </w:ins>
      <w:del w:id="162" w:author="Stephen Michell" w:date="2023-02-15T14:30:00Z">
        <w:r w:rsidR="00743E81" w:rsidRPr="00FD04D0" w:rsidDel="00147B99">
          <w:delText xml:space="preserve">data </w:delText>
        </w:r>
      </w:del>
      <w:r w:rsidR="00743E81" w:rsidRPr="00FD04D0">
        <w:t>corruption</w:t>
      </w:r>
      <w:ins w:id="163" w:author="Stephen Michell" w:date="2023-02-15T14:30:00Z">
        <w:r>
          <w:t xml:space="preserve"> </w:t>
        </w:r>
      </w:ins>
      <w:ins w:id="164" w:author="Stephen Michell" w:date="2023-02-15T14:33:00Z">
        <w:r>
          <w:t xml:space="preserve">of </w:t>
        </w:r>
      </w:ins>
      <w:ins w:id="165" w:author="Stephen Michell" w:date="2023-02-15T14:30:00Z">
        <w:r>
          <w:t>shared data</w:t>
        </w:r>
      </w:ins>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ins w:id="166" w:author="Stephen Michell" w:date="2023-02-15T14:46:00Z">
        <w:r>
          <w:t>, along with their contained threads,</w:t>
        </w:r>
      </w:ins>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706FFA64" w:rsidR="0001763D" w:rsidRPr="005E5DC3" w:rsidRDefault="009D2776" w:rsidP="00321A3B">
      <w:pPr>
        <w:rPr>
          <w:u w:val="single"/>
        </w:rPr>
      </w:pPr>
      <w:bookmarkStart w:id="167" w:name="_Hlk124406156"/>
      <w:r w:rsidRPr="00FC54D7">
        <w:rPr>
          <w:u w:val="single"/>
        </w:rPr>
        <w:t>A</w:t>
      </w:r>
      <w:r w:rsidR="00440FDE" w:rsidRPr="00FC54D7">
        <w:rPr>
          <w:u w:val="single"/>
        </w:rPr>
        <w:t xml:space="preserve">syncio </w:t>
      </w:r>
      <w:ins w:id="168" w:author="McDonagh, Sean" w:date="2023-02-27T08:15:00Z">
        <w:r w:rsidR="008A4627">
          <w:rPr>
            <w:u w:val="single"/>
          </w:rPr>
          <w:t>m</w:t>
        </w:r>
      </w:ins>
      <w:del w:id="169" w:author="McDonagh, Sean" w:date="2023-02-27T08:15:00Z">
        <w:r w:rsidR="00440FDE" w:rsidRPr="00FC54D7" w:rsidDel="008A4627">
          <w:rPr>
            <w:u w:val="single"/>
          </w:rPr>
          <w:delText>M</w:delText>
        </w:r>
      </w:del>
      <w:r w:rsidR="00440FDE" w:rsidRPr="00FC54D7">
        <w:rPr>
          <w:u w:val="single"/>
        </w:rPr>
        <w:t>odel</w:t>
      </w:r>
    </w:p>
    <w:bookmarkEnd w:id="167"/>
    <w:p w14:paraId="09B611FF" w14:textId="77777777" w:rsidR="00120B6D" w:rsidRPr="005E5DC3" w:rsidRDefault="00120B6D" w:rsidP="005E5DC3">
      <w:pPr>
        <w:rPr>
          <w:u w:val="single"/>
        </w:rPr>
      </w:pPr>
    </w:p>
    <w:p w14:paraId="002EF74F" w14:textId="4B67B966" w:rsidR="00120B6D" w:rsidRDefault="00355D4D" w:rsidP="00FC54D7">
      <w:pPr>
        <w:ind w:left="720"/>
        <w:jc w:val="both"/>
        <w:rPr>
          <w:ins w:id="170" w:author="Stephen Michell" w:date="2022-09-07T15:45:00Z"/>
        </w:rPr>
      </w:pPr>
      <w:ins w:id="171" w:author="Stephen Michell" w:date="2022-10-19T15:13:00Z">
        <w:r>
          <w:t>Termination of the event loop</w:t>
        </w:r>
      </w:ins>
    </w:p>
    <w:p w14:paraId="363D43A0" w14:textId="45F37B68"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ins w:id="172" w:author="Stephen Michell" w:date="2023-03-29T16:09:00Z">
        <w:r w:rsidR="00F0042C">
          <w:t>To achieve</w:t>
        </w:r>
      </w:ins>
      <w:ins w:id="173" w:author="Stephen Michell" w:date="2023-03-29T16:10:00Z">
        <w:r w:rsidR="00F0042C">
          <w:t xml:space="preserve"> </w:t>
        </w:r>
      </w:ins>
      <w:del w:id="174" w:author="Stephen Michell" w:date="2023-03-29T16:09:00Z">
        <w:r w:rsidR="00355D4D" w:rsidDel="00F0042C">
          <w:delText xml:space="preserve">If a </w:delText>
        </w:r>
      </w:del>
      <w:r w:rsidR="00355D4D">
        <w:t xml:space="preserve">controlled termination </w:t>
      </w:r>
      <w:del w:id="175" w:author="Stephen Michell" w:date="2023-03-29T16:10:00Z">
        <w:r w:rsidR="00355D4D" w:rsidDel="00F0042C">
          <w:delText>is required (</w:delText>
        </w:r>
      </w:del>
      <w:r w:rsidR="00355D4D">
        <w:t>external</w:t>
      </w:r>
      <w:ins w:id="176" w:author="Stephen Michell" w:date="2023-03-29T16:11:00Z">
        <w:r w:rsidR="00F0042C">
          <w:t>ly</w:t>
        </w:r>
      </w:ins>
      <w:r w:rsidR="00355D4D">
        <w:t xml:space="preserve"> to the event loop</w:t>
      </w:r>
      <w:del w:id="177" w:author="Stephen Michell" w:date="2023-03-29T16:10:00Z">
        <w:r w:rsidR="00355D4D" w:rsidDel="00F0042C">
          <w:delText>)</w:delText>
        </w:r>
      </w:del>
      <w:r w:rsidR="00355D4D">
        <w:t>, Python recommends</w:t>
      </w:r>
      <w:r w:rsidR="007C607B">
        <w:t xml:space="preserve"> </w:t>
      </w:r>
      <w:del w:id="178" w:author="McDonagh, Sean" w:date="2023-02-27T06:39:00Z">
        <w:r w:rsidR="007C607B" w:rsidDel="00470963">
          <w:delText>to terminate</w:delText>
        </w:r>
      </w:del>
      <w:ins w:id="179" w:author="McDonagh, Sean" w:date="2023-02-27T06:39:00Z">
        <w:r w:rsidR="00470963">
          <w:t>terminating</w:t>
        </w:r>
      </w:ins>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ins w:id="180" w:author="McDonagh, Sean" w:date="2023-02-27T08:34:00Z">
        <w:r w:rsidR="0061387A">
          <w:t>n</w:t>
        </w:r>
      </w:ins>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 xml:space="preserve">Termination of </w:t>
      </w:r>
      <w:proofErr w:type="spellStart"/>
      <w:r w:rsidRPr="006D6714">
        <w:rPr>
          <w:u w:val="single"/>
        </w:rPr>
        <w:t>asyncio</w:t>
      </w:r>
      <w:proofErr w:type="spellEnd"/>
      <w:r w:rsidRPr="006D6714">
        <w:rPr>
          <w:u w:val="single"/>
        </w:rPr>
        <w:t xml:space="preserve"> tasks</w:t>
      </w:r>
    </w:p>
    <w:p w14:paraId="08FF857E" w14:textId="60718FE7" w:rsidR="00355D4D" w:rsidRDefault="00355D4D" w:rsidP="00321A3B">
      <w:pPr>
        <w:ind w:left="720"/>
        <w:jc w:val="both"/>
      </w:pPr>
    </w:p>
    <w:p w14:paraId="2C2E7A6B" w14:textId="15B858B9" w:rsidR="00BE37EF" w:rsidRDefault="005027F8" w:rsidP="005027F8">
      <w:pPr>
        <w:ind w:left="720"/>
        <w:jc w:val="both"/>
      </w:pPr>
      <w:r>
        <w:rPr>
          <w:rFonts w:ascii="Calibri" w:hAnsi="Calibri" w:cs="Calibri"/>
          <w:color w:val="000000"/>
        </w:rPr>
        <w:lastRenderedPageBreak/>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del w:id="181" w:author="Stephen Michell" w:date="2023-02-15T14:57:00Z">
        <w:r w:rsidDel="00147B99">
          <w:delText>As documented in ISO/IEC 24772-1 clause 6.60.3, t</w:delText>
        </w:r>
      </w:del>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BA5CB6"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ins w:id="182" w:author="McDonagh, Sean" w:date="2023-02-22T16:51:00Z">
        <w:r w:rsidR="0004571A">
          <w:t xml:space="preserve"> (see example below)</w:t>
        </w:r>
      </w:ins>
      <w:r>
        <w:t xml:space="preserve">. </w:t>
      </w:r>
      <w:moveFromRangeStart w:id="183" w:author="Stephen Michell" w:date="2023-02-15T15:07:00Z" w:name="move127366083"/>
      <w:moveFrom w:id="184" w:author="Stephen Michell" w:date="2023-02-15T15:07:00Z">
        <w:r w:rsidDel="00147B99">
          <w:t xml:space="preserve">If this exception is ignored, the recipient task is transferred to its </w:t>
        </w:r>
        <w:r w:rsidRPr="005B33CB" w:rsidDel="00147B99">
          <w:rPr>
            <w:rFonts w:ascii="Courier New" w:hAnsi="Courier New" w:cs="Courier New"/>
            <w:sz w:val="21"/>
            <w:szCs w:val="21"/>
          </w:rPr>
          <w:t>finally</w:t>
        </w:r>
        <w:r w:rsidDel="00147B99">
          <w:t xml:space="preserve"> portion. </w:t>
        </w:r>
      </w:moveFrom>
      <w:moveFromRangeEnd w:id="183"/>
      <w:del w:id="185" w:author="Stephen Michell" w:date="2023-02-15T15:22:00Z">
        <w:r w:rsidDel="00147B99">
          <w:delText>Vulnerabilities associated with unhandled exceptions are addressed in clause 6.36 Ignored error status and unhandled exceptions</w:delText>
        </w:r>
        <w:r w:rsidR="006F035F" w:rsidDel="00147B99">
          <w:delText>[</w:delText>
        </w:r>
      </w:del>
      <w:del w:id="186" w:author="Stephen Michell" w:date="2023-02-15T14:59:00Z">
        <w:r w:rsidR="006F035F" w:rsidDel="00147B99">
          <w:delText>???</w:delText>
        </w:r>
      </w:del>
      <w:del w:id="187" w:author="Stephen Michell" w:date="2023-02-15T15:22:00Z">
        <w:r w:rsidR="006F035F" w:rsidDel="00147B99">
          <w:delText>]</w:delText>
        </w:r>
        <w:r w:rsidDel="00147B99">
          <w:delText>.</w:delText>
        </w:r>
      </w:del>
      <w:r>
        <w:t xml:space="preserve">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ins w:id="188" w:author="McDonagh, Sean" w:date="2023-02-22T16:53:00Z"/>
          <w:rFonts w:ascii="Courier New" w:hAnsi="Courier New" w:cs="Courier New"/>
          <w:sz w:val="20"/>
          <w:szCs w:val="20"/>
        </w:rPr>
      </w:pPr>
      <w:ins w:id="189" w:author="McDonagh, Sean" w:date="2023-02-22T16:53:00Z">
        <w:r w:rsidRPr="00C339FE">
          <w:rPr>
            <w:rFonts w:ascii="Courier New" w:hAnsi="Courier New" w:cs="Courier New"/>
            <w:sz w:val="20"/>
            <w:szCs w:val="20"/>
          </w:rPr>
          <w:t>import asyncio</w:t>
        </w:r>
      </w:ins>
    </w:p>
    <w:p w14:paraId="4FDB3026" w14:textId="77777777" w:rsidR="0004571A" w:rsidRPr="00C339FE" w:rsidRDefault="0004571A" w:rsidP="0004571A">
      <w:pPr>
        <w:ind w:left="720"/>
        <w:jc w:val="both"/>
        <w:rPr>
          <w:ins w:id="190" w:author="McDonagh, Sean" w:date="2023-02-22T16:53:00Z"/>
          <w:rFonts w:ascii="Courier New" w:hAnsi="Courier New" w:cs="Courier New"/>
          <w:sz w:val="20"/>
          <w:szCs w:val="20"/>
        </w:rPr>
      </w:pPr>
    </w:p>
    <w:p w14:paraId="26D30BC1" w14:textId="77777777" w:rsidR="0004571A" w:rsidRPr="00C339FE" w:rsidRDefault="0004571A" w:rsidP="0004571A">
      <w:pPr>
        <w:ind w:left="720"/>
        <w:jc w:val="both"/>
        <w:rPr>
          <w:ins w:id="191" w:author="McDonagh, Sean" w:date="2023-02-22T16:53:00Z"/>
          <w:rFonts w:ascii="Courier New" w:hAnsi="Courier New" w:cs="Courier New"/>
          <w:sz w:val="20"/>
          <w:szCs w:val="20"/>
        </w:rPr>
      </w:pPr>
      <w:ins w:id="192" w:author="McDonagh, Sean" w:date="2023-02-22T16:53:00Z">
        <w:r w:rsidRPr="00C339FE">
          <w:rPr>
            <w:rFonts w:ascii="Courier New" w:hAnsi="Courier New" w:cs="Courier New"/>
            <w:sz w:val="20"/>
            <w:szCs w:val="20"/>
          </w:rPr>
          <w:t>async def foo():</w:t>
        </w:r>
      </w:ins>
    </w:p>
    <w:p w14:paraId="0976BED0" w14:textId="77777777" w:rsidR="0004571A" w:rsidRPr="00C339FE" w:rsidRDefault="0004571A" w:rsidP="0004571A">
      <w:pPr>
        <w:ind w:left="720"/>
        <w:jc w:val="both"/>
        <w:rPr>
          <w:ins w:id="193" w:author="McDonagh, Sean" w:date="2023-02-22T16:53:00Z"/>
          <w:rFonts w:ascii="Courier New" w:hAnsi="Courier New" w:cs="Courier New"/>
          <w:sz w:val="20"/>
          <w:szCs w:val="20"/>
        </w:rPr>
      </w:pPr>
      <w:ins w:id="194" w:author="McDonagh, Sean" w:date="2023-02-22T16:53:00Z">
        <w:r w:rsidRPr="00C339FE">
          <w:rPr>
            <w:rFonts w:ascii="Courier New" w:hAnsi="Courier New" w:cs="Courier New"/>
            <w:sz w:val="20"/>
            <w:szCs w:val="20"/>
          </w:rPr>
          <w:t xml:space="preserve">    try:</w:t>
        </w:r>
      </w:ins>
    </w:p>
    <w:p w14:paraId="2B82E0EB" w14:textId="77777777" w:rsidR="0004571A" w:rsidRPr="00C339FE" w:rsidRDefault="0004571A" w:rsidP="0004571A">
      <w:pPr>
        <w:ind w:left="720"/>
        <w:jc w:val="both"/>
        <w:rPr>
          <w:ins w:id="195" w:author="McDonagh, Sean" w:date="2023-02-22T16:53:00Z"/>
          <w:rFonts w:ascii="Courier New" w:hAnsi="Courier New" w:cs="Courier New"/>
          <w:sz w:val="20"/>
          <w:szCs w:val="20"/>
        </w:rPr>
      </w:pPr>
      <w:ins w:id="196" w:author="McDonagh, Sean" w:date="2023-02-22T16:53:00Z">
        <w:r w:rsidRPr="00C339FE">
          <w:rPr>
            <w:rFonts w:ascii="Courier New" w:hAnsi="Courier New" w:cs="Courier New"/>
            <w:sz w:val="20"/>
            <w:szCs w:val="20"/>
          </w:rPr>
          <w:t xml:space="preserve">        for i in range (1, 10):</w:t>
        </w:r>
      </w:ins>
    </w:p>
    <w:p w14:paraId="56FB696B" w14:textId="77777777" w:rsidR="0004571A" w:rsidRPr="00C339FE" w:rsidRDefault="0004571A" w:rsidP="0004571A">
      <w:pPr>
        <w:ind w:left="720"/>
        <w:jc w:val="both"/>
        <w:rPr>
          <w:ins w:id="197" w:author="McDonagh, Sean" w:date="2023-02-22T16:53:00Z"/>
          <w:rFonts w:ascii="Courier New" w:hAnsi="Courier New" w:cs="Courier New"/>
          <w:sz w:val="20"/>
          <w:szCs w:val="20"/>
        </w:rPr>
      </w:pPr>
      <w:ins w:id="198" w:author="McDonagh, Sean" w:date="2023-02-22T16:53:00Z">
        <w:r w:rsidRPr="00C339FE">
          <w:rPr>
            <w:rFonts w:ascii="Courier New" w:hAnsi="Courier New" w:cs="Courier New"/>
            <w:sz w:val="20"/>
            <w:szCs w:val="20"/>
          </w:rPr>
          <w:t xml:space="preserve">            print("Count...%d" %i)</w:t>
        </w:r>
      </w:ins>
    </w:p>
    <w:p w14:paraId="060803BE" w14:textId="77777777" w:rsidR="0004571A" w:rsidRPr="00C339FE" w:rsidRDefault="0004571A" w:rsidP="0004571A">
      <w:pPr>
        <w:ind w:left="720"/>
        <w:jc w:val="both"/>
        <w:rPr>
          <w:ins w:id="199" w:author="McDonagh, Sean" w:date="2023-02-22T16:53:00Z"/>
          <w:rFonts w:ascii="Courier New" w:hAnsi="Courier New" w:cs="Courier New"/>
          <w:sz w:val="20"/>
          <w:szCs w:val="20"/>
        </w:rPr>
      </w:pPr>
      <w:ins w:id="200" w:author="McDonagh, Sean" w:date="2023-02-22T16:53:00Z">
        <w:r w:rsidRPr="00C339FE">
          <w:rPr>
            <w:rFonts w:ascii="Courier New" w:hAnsi="Courier New" w:cs="Courier New"/>
            <w:sz w:val="20"/>
            <w:szCs w:val="20"/>
          </w:rPr>
          <w:t xml:space="preserve">            await asyncio.sleep(1)</w:t>
        </w:r>
      </w:ins>
    </w:p>
    <w:p w14:paraId="7C8449A4" w14:textId="77777777" w:rsidR="0004571A" w:rsidRPr="00C339FE" w:rsidRDefault="0004571A" w:rsidP="0004571A">
      <w:pPr>
        <w:ind w:left="720"/>
        <w:jc w:val="both"/>
        <w:rPr>
          <w:ins w:id="201" w:author="McDonagh, Sean" w:date="2023-02-22T16:53:00Z"/>
          <w:rFonts w:ascii="Courier New" w:hAnsi="Courier New" w:cs="Courier New"/>
          <w:sz w:val="20"/>
          <w:szCs w:val="20"/>
        </w:rPr>
      </w:pPr>
      <w:ins w:id="202" w:author="McDonagh, Sean" w:date="2023-02-22T16:53:00Z">
        <w:r w:rsidRPr="00C339FE">
          <w:rPr>
            <w:rFonts w:ascii="Courier New" w:hAnsi="Courier New" w:cs="Courier New"/>
            <w:sz w:val="20"/>
            <w:szCs w:val="20"/>
          </w:rPr>
          <w:t xml:space="preserve">    except asyncio.CancelledError as e:</w:t>
        </w:r>
      </w:ins>
    </w:p>
    <w:p w14:paraId="7A0A0C90" w14:textId="77777777" w:rsidR="0004571A" w:rsidRPr="00C339FE" w:rsidRDefault="0004571A" w:rsidP="0004571A">
      <w:pPr>
        <w:ind w:left="720"/>
        <w:jc w:val="both"/>
        <w:rPr>
          <w:ins w:id="203" w:author="McDonagh, Sean" w:date="2023-02-22T16:53:00Z"/>
          <w:rFonts w:ascii="Courier New" w:hAnsi="Courier New" w:cs="Courier New"/>
          <w:sz w:val="20"/>
          <w:szCs w:val="20"/>
        </w:rPr>
      </w:pPr>
      <w:ins w:id="204" w:author="McDonagh, Sean" w:date="2023-02-22T16:53:00Z">
        <w:r w:rsidRPr="00C339FE">
          <w:rPr>
            <w:rFonts w:ascii="Courier New" w:hAnsi="Courier New" w:cs="Courier New"/>
            <w:sz w:val="20"/>
            <w:szCs w:val="20"/>
          </w:rPr>
          <w:t xml:space="preserve">        print("Stopping foo")</w:t>
        </w:r>
      </w:ins>
    </w:p>
    <w:p w14:paraId="6E90F768" w14:textId="77777777" w:rsidR="0004571A" w:rsidRPr="00C339FE" w:rsidRDefault="0004571A" w:rsidP="0004571A">
      <w:pPr>
        <w:ind w:left="720"/>
        <w:jc w:val="both"/>
        <w:rPr>
          <w:ins w:id="205" w:author="McDonagh, Sean" w:date="2023-02-22T16:53:00Z"/>
          <w:rFonts w:ascii="Courier New" w:hAnsi="Courier New" w:cs="Courier New"/>
          <w:sz w:val="20"/>
          <w:szCs w:val="20"/>
        </w:rPr>
      </w:pPr>
      <w:ins w:id="206" w:author="McDonagh, Sean" w:date="2023-02-22T16:53:00Z">
        <w:r w:rsidRPr="00C339FE">
          <w:rPr>
            <w:rFonts w:ascii="Courier New" w:hAnsi="Courier New" w:cs="Courier New"/>
            <w:sz w:val="20"/>
            <w:szCs w:val="20"/>
          </w:rPr>
          <w:t xml:space="preserve">    finally:</w:t>
        </w:r>
      </w:ins>
    </w:p>
    <w:p w14:paraId="4A703DCD" w14:textId="77777777" w:rsidR="0004571A" w:rsidRPr="00C339FE" w:rsidRDefault="0004571A" w:rsidP="0004571A">
      <w:pPr>
        <w:ind w:left="720"/>
        <w:jc w:val="both"/>
        <w:rPr>
          <w:ins w:id="207" w:author="McDonagh, Sean" w:date="2023-02-22T16:53:00Z"/>
          <w:rFonts w:ascii="Courier New" w:hAnsi="Courier New" w:cs="Courier New"/>
          <w:sz w:val="20"/>
          <w:szCs w:val="20"/>
        </w:rPr>
      </w:pPr>
      <w:ins w:id="208" w:author="McDonagh, Sean" w:date="2023-02-22T16:53:00Z">
        <w:r w:rsidRPr="00C339FE">
          <w:rPr>
            <w:rFonts w:ascii="Courier New" w:hAnsi="Courier New" w:cs="Courier New"/>
            <w:sz w:val="20"/>
            <w:szCs w:val="20"/>
          </w:rPr>
          <w:t xml:space="preserve">        print("foo stopped")</w:t>
        </w:r>
      </w:ins>
    </w:p>
    <w:p w14:paraId="4EFFC667" w14:textId="77777777" w:rsidR="0004571A" w:rsidRPr="00C339FE" w:rsidRDefault="0004571A" w:rsidP="0004571A">
      <w:pPr>
        <w:ind w:left="720"/>
        <w:jc w:val="both"/>
        <w:rPr>
          <w:ins w:id="209" w:author="McDonagh, Sean" w:date="2023-02-22T16:53:00Z"/>
          <w:rFonts w:ascii="Courier New" w:hAnsi="Courier New" w:cs="Courier New"/>
          <w:sz w:val="20"/>
          <w:szCs w:val="20"/>
        </w:rPr>
      </w:pPr>
    </w:p>
    <w:p w14:paraId="456B2A98" w14:textId="77777777" w:rsidR="0004571A" w:rsidRPr="00C339FE" w:rsidRDefault="0004571A" w:rsidP="0004571A">
      <w:pPr>
        <w:ind w:left="720"/>
        <w:jc w:val="both"/>
        <w:rPr>
          <w:ins w:id="210" w:author="McDonagh, Sean" w:date="2023-02-22T16:53:00Z"/>
          <w:rFonts w:ascii="Courier New" w:hAnsi="Courier New" w:cs="Courier New"/>
          <w:sz w:val="20"/>
          <w:szCs w:val="20"/>
        </w:rPr>
      </w:pPr>
      <w:ins w:id="211" w:author="McDonagh, Sean" w:date="2023-02-22T16:53:00Z">
        <w:r w:rsidRPr="00C339FE">
          <w:rPr>
            <w:rFonts w:ascii="Courier New" w:hAnsi="Courier New" w:cs="Courier New"/>
            <w:sz w:val="20"/>
            <w:szCs w:val="20"/>
          </w:rPr>
          <w:t>async def main():</w:t>
        </w:r>
      </w:ins>
    </w:p>
    <w:p w14:paraId="3B4DE681" w14:textId="77777777" w:rsidR="0004571A" w:rsidRPr="00C339FE" w:rsidRDefault="0004571A" w:rsidP="0004571A">
      <w:pPr>
        <w:ind w:left="720"/>
        <w:jc w:val="both"/>
        <w:rPr>
          <w:ins w:id="212" w:author="McDonagh, Sean" w:date="2023-02-22T16:53:00Z"/>
          <w:rFonts w:ascii="Courier New" w:hAnsi="Courier New" w:cs="Courier New"/>
          <w:sz w:val="20"/>
          <w:szCs w:val="20"/>
        </w:rPr>
      </w:pPr>
      <w:ins w:id="213" w:author="McDonagh, Sean" w:date="2023-02-22T16:53:00Z">
        <w:r w:rsidRPr="00C339FE">
          <w:rPr>
            <w:rFonts w:ascii="Courier New" w:hAnsi="Courier New" w:cs="Courier New"/>
            <w:sz w:val="20"/>
            <w:szCs w:val="20"/>
          </w:rPr>
          <w:t xml:space="preserve">    t1 = asyncio.create_task(foo())</w:t>
        </w:r>
      </w:ins>
    </w:p>
    <w:p w14:paraId="3690C22C" w14:textId="77777777" w:rsidR="0004571A" w:rsidRPr="00C339FE" w:rsidRDefault="0004571A" w:rsidP="0004571A">
      <w:pPr>
        <w:ind w:left="720"/>
        <w:jc w:val="both"/>
        <w:rPr>
          <w:ins w:id="214" w:author="McDonagh, Sean" w:date="2023-02-22T16:53:00Z"/>
          <w:rFonts w:ascii="Courier New" w:hAnsi="Courier New" w:cs="Courier New"/>
          <w:sz w:val="20"/>
          <w:szCs w:val="20"/>
        </w:rPr>
      </w:pPr>
      <w:ins w:id="215" w:author="McDonagh, Sean" w:date="2023-02-22T16:53:00Z">
        <w:r w:rsidRPr="00C339FE">
          <w:rPr>
            <w:rFonts w:ascii="Courier New" w:hAnsi="Courier New" w:cs="Courier New"/>
            <w:sz w:val="20"/>
            <w:szCs w:val="20"/>
          </w:rPr>
          <w:t xml:space="preserve">    await asyncio.sleep(5)</w:t>
        </w:r>
      </w:ins>
    </w:p>
    <w:p w14:paraId="6A75ED9F" w14:textId="77777777" w:rsidR="0004571A" w:rsidRPr="00C339FE" w:rsidRDefault="0004571A" w:rsidP="0004571A">
      <w:pPr>
        <w:ind w:left="720"/>
        <w:jc w:val="both"/>
        <w:rPr>
          <w:ins w:id="216" w:author="McDonagh, Sean" w:date="2023-02-22T16:53:00Z"/>
          <w:rFonts w:ascii="Courier New" w:hAnsi="Courier New" w:cs="Courier New"/>
          <w:sz w:val="20"/>
          <w:szCs w:val="20"/>
        </w:rPr>
      </w:pPr>
      <w:ins w:id="217" w:author="McDonagh, Sean" w:date="2023-02-22T16:53:00Z">
        <w:r w:rsidRPr="00C339FE">
          <w:rPr>
            <w:rFonts w:ascii="Courier New" w:hAnsi="Courier New" w:cs="Courier New"/>
            <w:sz w:val="20"/>
            <w:szCs w:val="20"/>
          </w:rPr>
          <w:t xml:space="preserve">    t1.cancel() # Cancel count after 5 secs.</w:t>
        </w:r>
      </w:ins>
    </w:p>
    <w:p w14:paraId="4929CC38" w14:textId="77777777" w:rsidR="0004571A" w:rsidRPr="00C339FE" w:rsidRDefault="0004571A" w:rsidP="0004571A">
      <w:pPr>
        <w:ind w:left="720"/>
        <w:jc w:val="both"/>
        <w:rPr>
          <w:ins w:id="218" w:author="McDonagh, Sean" w:date="2023-02-22T16:53:00Z"/>
          <w:rFonts w:ascii="Courier New" w:hAnsi="Courier New" w:cs="Courier New"/>
          <w:sz w:val="20"/>
          <w:szCs w:val="20"/>
        </w:rPr>
      </w:pPr>
      <w:ins w:id="219" w:author="McDonagh, Sean" w:date="2023-02-22T16:53:00Z">
        <w:r w:rsidRPr="00C339FE">
          <w:rPr>
            <w:rFonts w:ascii="Courier New" w:hAnsi="Courier New" w:cs="Courier New"/>
            <w:sz w:val="20"/>
            <w:szCs w:val="20"/>
          </w:rPr>
          <w:t xml:space="preserve">    await t1</w:t>
        </w:r>
      </w:ins>
    </w:p>
    <w:p w14:paraId="638C69EA" w14:textId="77777777" w:rsidR="0004571A" w:rsidRPr="00C339FE" w:rsidRDefault="0004571A" w:rsidP="0004571A">
      <w:pPr>
        <w:ind w:left="720"/>
        <w:jc w:val="both"/>
        <w:rPr>
          <w:ins w:id="220" w:author="McDonagh, Sean" w:date="2023-02-22T16:53:00Z"/>
          <w:rFonts w:ascii="Courier New" w:hAnsi="Courier New" w:cs="Courier New"/>
          <w:sz w:val="20"/>
          <w:szCs w:val="20"/>
        </w:rPr>
      </w:pPr>
      <w:ins w:id="221" w:author="McDonagh, Sean" w:date="2023-02-22T16:53:00Z">
        <w:r w:rsidRPr="00C339FE">
          <w:rPr>
            <w:rFonts w:ascii="Courier New" w:hAnsi="Courier New" w:cs="Courier New"/>
            <w:sz w:val="20"/>
            <w:szCs w:val="20"/>
          </w:rPr>
          <w:t xml:space="preserve">    print("Hello world")</w:t>
        </w:r>
      </w:ins>
    </w:p>
    <w:p w14:paraId="1CC83397" w14:textId="77777777" w:rsidR="0004571A" w:rsidRPr="00C339FE" w:rsidRDefault="0004571A" w:rsidP="0004571A">
      <w:pPr>
        <w:ind w:left="720"/>
        <w:jc w:val="both"/>
        <w:rPr>
          <w:ins w:id="222" w:author="McDonagh, Sean" w:date="2023-02-22T16:53:00Z"/>
          <w:rFonts w:ascii="Courier New" w:hAnsi="Courier New" w:cs="Courier New"/>
          <w:sz w:val="20"/>
          <w:szCs w:val="20"/>
        </w:rPr>
      </w:pPr>
    </w:p>
    <w:p w14:paraId="476FEBD1" w14:textId="77777777" w:rsidR="0004571A" w:rsidRPr="00C339FE" w:rsidRDefault="0004571A" w:rsidP="0004571A">
      <w:pPr>
        <w:ind w:left="720"/>
        <w:jc w:val="both"/>
        <w:rPr>
          <w:ins w:id="223" w:author="McDonagh, Sean" w:date="2023-02-22T16:53:00Z"/>
          <w:rFonts w:ascii="Courier New" w:hAnsi="Courier New" w:cs="Courier New"/>
          <w:sz w:val="20"/>
          <w:szCs w:val="20"/>
        </w:rPr>
      </w:pPr>
      <w:ins w:id="224" w:author="McDonagh, Sean" w:date="2023-02-22T16:53:00Z">
        <w:r w:rsidRPr="00C339FE">
          <w:rPr>
            <w:rFonts w:ascii="Courier New" w:hAnsi="Courier New" w:cs="Courier New"/>
            <w:sz w:val="20"/>
            <w:szCs w:val="20"/>
          </w:rPr>
          <w:t>if __name__ == '__main__':</w:t>
        </w:r>
      </w:ins>
    </w:p>
    <w:p w14:paraId="2BB6811A" w14:textId="77777777" w:rsidR="0004571A" w:rsidRPr="00C339FE" w:rsidRDefault="0004571A" w:rsidP="0004571A">
      <w:pPr>
        <w:ind w:left="720"/>
        <w:jc w:val="both"/>
        <w:rPr>
          <w:ins w:id="225" w:author="McDonagh, Sean" w:date="2023-02-22T16:53:00Z"/>
          <w:rFonts w:ascii="Courier New" w:hAnsi="Courier New" w:cs="Courier New"/>
          <w:sz w:val="20"/>
          <w:szCs w:val="20"/>
        </w:rPr>
      </w:pPr>
      <w:ins w:id="226" w:author="McDonagh, Sean" w:date="2023-02-22T16:53:00Z">
        <w:r w:rsidRPr="00C339FE">
          <w:rPr>
            <w:rFonts w:ascii="Courier New" w:hAnsi="Courier New" w:cs="Courier New"/>
            <w:sz w:val="20"/>
            <w:szCs w:val="20"/>
          </w:rPr>
          <w:t xml:space="preserve">    loop = asyncio.new_event_loop()</w:t>
        </w:r>
      </w:ins>
    </w:p>
    <w:p w14:paraId="13838390" w14:textId="77777777" w:rsidR="0004571A" w:rsidRPr="00C339FE" w:rsidRDefault="0004571A" w:rsidP="0004571A">
      <w:pPr>
        <w:ind w:left="720"/>
        <w:jc w:val="both"/>
        <w:rPr>
          <w:ins w:id="227" w:author="McDonagh, Sean" w:date="2023-02-22T16:53:00Z"/>
          <w:rFonts w:ascii="Courier New" w:hAnsi="Courier New" w:cs="Courier New"/>
          <w:sz w:val="20"/>
          <w:szCs w:val="20"/>
        </w:rPr>
      </w:pPr>
      <w:ins w:id="228" w:author="McDonagh, Sean" w:date="2023-02-22T16:53:00Z">
        <w:r w:rsidRPr="00C339FE">
          <w:rPr>
            <w:rFonts w:ascii="Courier New" w:hAnsi="Courier New" w:cs="Courier New"/>
            <w:sz w:val="20"/>
            <w:szCs w:val="20"/>
          </w:rPr>
          <w:t xml:space="preserve">    asyncio.set_event_loop(loop)</w:t>
        </w:r>
      </w:ins>
    </w:p>
    <w:p w14:paraId="375AD8DF" w14:textId="77777777" w:rsidR="0004571A" w:rsidRPr="00C339FE" w:rsidRDefault="0004571A" w:rsidP="0004571A">
      <w:pPr>
        <w:ind w:left="720"/>
        <w:jc w:val="both"/>
        <w:rPr>
          <w:ins w:id="229" w:author="McDonagh, Sean" w:date="2023-02-22T16:53:00Z"/>
          <w:rFonts w:ascii="Courier New" w:hAnsi="Courier New" w:cs="Courier New"/>
          <w:sz w:val="20"/>
          <w:szCs w:val="20"/>
        </w:rPr>
      </w:pPr>
      <w:ins w:id="230" w:author="McDonagh, Sean" w:date="2023-02-22T16:53:00Z">
        <w:r w:rsidRPr="00C339FE">
          <w:rPr>
            <w:rFonts w:ascii="Courier New" w:hAnsi="Courier New" w:cs="Courier New"/>
            <w:sz w:val="20"/>
            <w:szCs w:val="20"/>
          </w:rPr>
          <w:t xml:space="preserve">    asyncio.run(main())</w:t>
        </w:r>
      </w:ins>
    </w:p>
    <w:p w14:paraId="333EA746" w14:textId="77777777" w:rsidR="0004571A" w:rsidRPr="00C339FE" w:rsidRDefault="0004571A" w:rsidP="0004571A">
      <w:pPr>
        <w:ind w:left="720"/>
        <w:jc w:val="both"/>
        <w:rPr>
          <w:ins w:id="231" w:author="McDonagh, Sean" w:date="2023-02-22T16:53:00Z"/>
          <w:rFonts w:ascii="Courier New" w:hAnsi="Courier New" w:cs="Courier New"/>
          <w:sz w:val="20"/>
          <w:szCs w:val="20"/>
        </w:rPr>
      </w:pPr>
      <w:ins w:id="232" w:author="McDonagh, Sean" w:date="2023-02-22T16:53:00Z">
        <w:r w:rsidRPr="00C339FE">
          <w:rPr>
            <w:rFonts w:ascii="Courier New" w:hAnsi="Courier New" w:cs="Courier New"/>
            <w:sz w:val="20"/>
            <w:szCs w:val="20"/>
          </w:rPr>
          <w:t xml:space="preserve"> </w:t>
        </w:r>
      </w:ins>
    </w:p>
    <w:p w14:paraId="05A3EE1E" w14:textId="77777777" w:rsidR="0004571A" w:rsidRPr="00C339FE" w:rsidRDefault="0004571A" w:rsidP="0004571A">
      <w:pPr>
        <w:ind w:left="720"/>
        <w:jc w:val="both"/>
        <w:rPr>
          <w:ins w:id="233" w:author="McDonagh, Sean" w:date="2023-02-22T16:53:00Z"/>
          <w:rFonts w:ascii="Courier New" w:hAnsi="Courier New" w:cs="Courier New"/>
          <w:sz w:val="20"/>
          <w:szCs w:val="20"/>
        </w:rPr>
      </w:pPr>
      <w:ins w:id="234" w:author="McDonagh, Sean" w:date="2023-02-22T16:53:00Z">
        <w:r w:rsidRPr="00C339FE">
          <w:rPr>
            <w:rFonts w:ascii="Courier New" w:hAnsi="Courier New" w:cs="Courier New"/>
            <w:sz w:val="20"/>
            <w:szCs w:val="20"/>
          </w:rPr>
          <w:t>OUTPUT:</w:t>
        </w:r>
      </w:ins>
    </w:p>
    <w:p w14:paraId="7CF2A586" w14:textId="77777777" w:rsidR="0004571A" w:rsidRPr="00C339FE" w:rsidRDefault="0004571A" w:rsidP="0004571A">
      <w:pPr>
        <w:ind w:left="720"/>
        <w:jc w:val="both"/>
        <w:rPr>
          <w:ins w:id="235" w:author="McDonagh, Sean" w:date="2023-02-22T16:53:00Z"/>
          <w:rFonts w:ascii="Courier New" w:hAnsi="Courier New" w:cs="Courier New"/>
          <w:sz w:val="20"/>
          <w:szCs w:val="20"/>
        </w:rPr>
      </w:pPr>
      <w:ins w:id="236" w:author="McDonagh, Sean" w:date="2023-02-22T16:53:00Z">
        <w:r w:rsidRPr="00C339FE">
          <w:rPr>
            <w:rFonts w:ascii="Courier New" w:hAnsi="Courier New" w:cs="Courier New"/>
            <w:sz w:val="20"/>
            <w:szCs w:val="20"/>
          </w:rPr>
          <w:t>Count...1</w:t>
        </w:r>
      </w:ins>
    </w:p>
    <w:p w14:paraId="03C50177" w14:textId="77777777" w:rsidR="0004571A" w:rsidRPr="00C339FE" w:rsidRDefault="0004571A" w:rsidP="0004571A">
      <w:pPr>
        <w:ind w:left="720"/>
        <w:jc w:val="both"/>
        <w:rPr>
          <w:ins w:id="237" w:author="McDonagh, Sean" w:date="2023-02-22T16:53:00Z"/>
          <w:rFonts w:ascii="Courier New" w:hAnsi="Courier New" w:cs="Courier New"/>
          <w:sz w:val="20"/>
          <w:szCs w:val="20"/>
        </w:rPr>
      </w:pPr>
      <w:ins w:id="238" w:author="McDonagh, Sean" w:date="2023-02-22T16:53:00Z">
        <w:r w:rsidRPr="00C339FE">
          <w:rPr>
            <w:rFonts w:ascii="Courier New" w:hAnsi="Courier New" w:cs="Courier New"/>
            <w:sz w:val="20"/>
            <w:szCs w:val="20"/>
          </w:rPr>
          <w:t>Count...2</w:t>
        </w:r>
      </w:ins>
    </w:p>
    <w:p w14:paraId="37D5E868" w14:textId="77777777" w:rsidR="0004571A" w:rsidRPr="00C339FE" w:rsidRDefault="0004571A" w:rsidP="0004571A">
      <w:pPr>
        <w:ind w:left="720"/>
        <w:jc w:val="both"/>
        <w:rPr>
          <w:ins w:id="239" w:author="McDonagh, Sean" w:date="2023-02-22T16:53:00Z"/>
          <w:rFonts w:ascii="Courier New" w:hAnsi="Courier New" w:cs="Courier New"/>
          <w:sz w:val="20"/>
          <w:szCs w:val="20"/>
        </w:rPr>
      </w:pPr>
      <w:ins w:id="240" w:author="McDonagh, Sean" w:date="2023-02-22T16:53:00Z">
        <w:r w:rsidRPr="00C339FE">
          <w:rPr>
            <w:rFonts w:ascii="Courier New" w:hAnsi="Courier New" w:cs="Courier New"/>
            <w:sz w:val="20"/>
            <w:szCs w:val="20"/>
          </w:rPr>
          <w:t>Count...3</w:t>
        </w:r>
      </w:ins>
    </w:p>
    <w:p w14:paraId="24419DC6" w14:textId="77777777" w:rsidR="0004571A" w:rsidRPr="00C339FE" w:rsidRDefault="0004571A" w:rsidP="0004571A">
      <w:pPr>
        <w:ind w:left="720"/>
        <w:jc w:val="both"/>
        <w:rPr>
          <w:ins w:id="241" w:author="McDonagh, Sean" w:date="2023-02-22T16:53:00Z"/>
          <w:rFonts w:ascii="Courier New" w:hAnsi="Courier New" w:cs="Courier New"/>
          <w:sz w:val="20"/>
          <w:szCs w:val="20"/>
        </w:rPr>
      </w:pPr>
      <w:ins w:id="242" w:author="McDonagh, Sean" w:date="2023-02-22T16:53:00Z">
        <w:r w:rsidRPr="00C339FE">
          <w:rPr>
            <w:rFonts w:ascii="Courier New" w:hAnsi="Courier New" w:cs="Courier New"/>
            <w:sz w:val="20"/>
            <w:szCs w:val="20"/>
          </w:rPr>
          <w:t>Count...4</w:t>
        </w:r>
      </w:ins>
    </w:p>
    <w:p w14:paraId="044E6D0E" w14:textId="77777777" w:rsidR="0004571A" w:rsidRPr="00C339FE" w:rsidRDefault="0004571A" w:rsidP="0004571A">
      <w:pPr>
        <w:ind w:left="720"/>
        <w:jc w:val="both"/>
        <w:rPr>
          <w:ins w:id="243" w:author="McDonagh, Sean" w:date="2023-02-22T16:53:00Z"/>
          <w:rFonts w:ascii="Courier New" w:hAnsi="Courier New" w:cs="Courier New"/>
          <w:sz w:val="20"/>
          <w:szCs w:val="20"/>
        </w:rPr>
      </w:pPr>
      <w:ins w:id="244" w:author="McDonagh, Sean" w:date="2023-02-22T16:53:00Z">
        <w:r w:rsidRPr="00C339FE">
          <w:rPr>
            <w:rFonts w:ascii="Courier New" w:hAnsi="Courier New" w:cs="Courier New"/>
            <w:sz w:val="20"/>
            <w:szCs w:val="20"/>
          </w:rPr>
          <w:t>Count...5</w:t>
        </w:r>
      </w:ins>
    </w:p>
    <w:p w14:paraId="4FBA676F" w14:textId="77777777" w:rsidR="0004571A" w:rsidRPr="00C339FE" w:rsidRDefault="0004571A" w:rsidP="0004571A">
      <w:pPr>
        <w:ind w:left="720"/>
        <w:jc w:val="both"/>
        <w:rPr>
          <w:ins w:id="245" w:author="McDonagh, Sean" w:date="2023-02-22T16:53:00Z"/>
          <w:rFonts w:ascii="Courier New" w:hAnsi="Courier New" w:cs="Courier New"/>
          <w:sz w:val="20"/>
          <w:szCs w:val="20"/>
        </w:rPr>
      </w:pPr>
      <w:ins w:id="246" w:author="McDonagh, Sean" w:date="2023-02-22T16:53:00Z">
        <w:r w:rsidRPr="00C339FE">
          <w:rPr>
            <w:rFonts w:ascii="Courier New" w:hAnsi="Courier New" w:cs="Courier New"/>
            <w:sz w:val="20"/>
            <w:szCs w:val="20"/>
          </w:rPr>
          <w:t>Stopping foo</w:t>
        </w:r>
      </w:ins>
    </w:p>
    <w:p w14:paraId="3D1EF3C0" w14:textId="77777777" w:rsidR="0004571A" w:rsidRPr="00C339FE" w:rsidRDefault="0004571A" w:rsidP="0004571A">
      <w:pPr>
        <w:ind w:left="720"/>
        <w:jc w:val="both"/>
        <w:rPr>
          <w:ins w:id="247" w:author="McDonagh, Sean" w:date="2023-02-22T16:53:00Z"/>
          <w:rFonts w:ascii="Courier New" w:hAnsi="Courier New" w:cs="Courier New"/>
          <w:sz w:val="20"/>
          <w:szCs w:val="20"/>
        </w:rPr>
      </w:pPr>
      <w:ins w:id="248" w:author="McDonagh, Sean" w:date="2023-02-22T16:53:00Z">
        <w:r w:rsidRPr="00C339FE">
          <w:rPr>
            <w:rFonts w:ascii="Courier New" w:hAnsi="Courier New" w:cs="Courier New"/>
            <w:sz w:val="20"/>
            <w:szCs w:val="20"/>
          </w:rPr>
          <w:t>foo stopped</w:t>
        </w:r>
      </w:ins>
    </w:p>
    <w:p w14:paraId="7E8A904B" w14:textId="6779F233" w:rsidR="0004571A" w:rsidRPr="00C339FE" w:rsidRDefault="0004571A" w:rsidP="0004571A">
      <w:pPr>
        <w:ind w:left="720"/>
        <w:jc w:val="both"/>
        <w:rPr>
          <w:ins w:id="249" w:author="McDonagh, Sean" w:date="2023-02-22T16:53:00Z"/>
          <w:rFonts w:ascii="Courier New" w:hAnsi="Courier New" w:cs="Courier New"/>
          <w:sz w:val="20"/>
          <w:szCs w:val="20"/>
        </w:rPr>
      </w:pPr>
      <w:ins w:id="250" w:author="McDonagh, Sean" w:date="2023-02-22T16:53:00Z">
        <w:r w:rsidRPr="00C339FE">
          <w:rPr>
            <w:rFonts w:ascii="Courier New" w:hAnsi="Courier New" w:cs="Courier New"/>
            <w:sz w:val="20"/>
            <w:szCs w:val="20"/>
          </w:rPr>
          <w:t>Hello world</w:t>
        </w:r>
      </w:ins>
    </w:p>
    <w:p w14:paraId="063C2DF0" w14:textId="77777777" w:rsidR="0004571A" w:rsidRDefault="0004571A" w:rsidP="00147B99">
      <w:pPr>
        <w:ind w:left="720"/>
        <w:jc w:val="both"/>
        <w:rPr>
          <w:ins w:id="251" w:author="McDonagh, Sean" w:date="2023-02-22T16:54:00Z"/>
        </w:rPr>
      </w:pPr>
    </w:p>
    <w:p w14:paraId="5E1EFC30" w14:textId="250D31CC" w:rsidR="00147B99" w:rsidRDefault="00147B99" w:rsidP="00147B99">
      <w:pPr>
        <w:ind w:left="720"/>
        <w:jc w:val="both"/>
        <w:rPr>
          <w:ins w:id="252" w:author="Stephen Michell" w:date="2023-02-15T15:07:00Z"/>
        </w:rPr>
      </w:pPr>
      <w:moveToRangeStart w:id="253" w:author="Stephen Michell" w:date="2023-02-15T15:07:00Z" w:name="move127366083"/>
      <w:moveTo w:id="254" w:author="Stephen Michell" w:date="2023-02-15T15:07:00Z">
        <w:r>
          <w:t>If th</w:t>
        </w:r>
      </w:moveTo>
      <w:r>
        <w:t>e</w:t>
      </w:r>
      <w:moveTo w:id="255" w:author="Stephen Michell" w:date="2023-02-15T15:07:00Z">
        <w:r>
          <w:t xml:space="preserve"> exception is ignored, </w:t>
        </w:r>
      </w:moveTo>
      <w:ins w:id="256" w:author="Stephen Michell" w:date="2023-02-15T15:08:00Z">
        <w:r>
          <w:t>the recipient task is not permitted to continue exec</w:t>
        </w:r>
      </w:ins>
      <w:ins w:id="257" w:author="Stephen Michell" w:date="2023-02-15T15:09:00Z">
        <w:r>
          <w:t xml:space="preserve">uting; it </w:t>
        </w:r>
      </w:ins>
      <w:moveTo w:id="258" w:author="Stephen Michell" w:date="2023-02-15T15:07:00Z">
        <w:del w:id="259" w:author="Stephen Michell" w:date="2023-02-15T15:09:00Z">
          <w:r w:rsidDel="00147B99">
            <w:delText xml:space="preserve">the recipient task </w:delText>
          </w:r>
        </w:del>
        <w:r>
          <w:t xml:space="preserve">is transferred to its </w:t>
        </w:r>
        <w:r w:rsidRPr="005B33CB">
          <w:rPr>
            <w:rFonts w:ascii="Courier New" w:hAnsi="Courier New" w:cs="Courier New"/>
            <w:sz w:val="21"/>
            <w:szCs w:val="21"/>
          </w:rPr>
          <w:t>finally</w:t>
        </w:r>
        <w:r>
          <w:t xml:space="preserve"> portion.</w:t>
        </w:r>
      </w:moveTo>
      <w:moveToRangeEnd w:id="253"/>
      <w:ins w:id="260" w:author="Stephen Michell" w:date="2023-02-15T15:22:00Z">
        <w:r>
          <w:t xml:space="preserve"> Vulnerabilities associated with unhandled exceptions are addressed in clause 6.36 Ignored error status and unhandled exceptions [OYB].</w:t>
        </w:r>
      </w:ins>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lastRenderedPageBreak/>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F0042C">
      <w:pPr>
        <w:jc w:val="both"/>
        <w:pPrChange w:id="261" w:author="Stephen Michell" w:date="2023-03-29T16:13:00Z">
          <w:pPr>
            <w:ind w:left="720"/>
            <w:jc w:val="both"/>
          </w:pPr>
        </w:pPrChange>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w:t>
      </w:r>
      <w:proofErr w:type="gramStart"/>
      <w:r w:rsidRPr="00ED1C62">
        <w:rPr>
          <w:color w:val="000000"/>
        </w:rPr>
        <w:t>e.g.</w:t>
      </w:r>
      <w:proofErr w:type="gramEnd"/>
      <w:r w:rsidRPr="00ED1C62">
        <w:rPr>
          <w:color w:val="000000"/>
        </w:rPr>
        <w:t xml:space="preserve">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62" w:name="_xvir7l" w:colFirst="0" w:colLast="0"/>
      <w:bookmarkStart w:id="263" w:name="_Toc70999440"/>
      <w:bookmarkEnd w:id="262"/>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263"/>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 xml:space="preserve">that executes that call. Threads that do not create a local copy see (and can </w:t>
      </w:r>
      <w:r w:rsidR="001D0F3E">
        <w:lastRenderedPageBreak/>
        <w:t>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rPr>
          <w:ins w:id="264" w:author="Stephen Michell" w:date="2022-11-16T16:29:00Z"/>
        </w:rPr>
      </w:pPr>
      <w:ins w:id="265" w:author="Stephen Michell" w:date="2022-11-16T16:14:00Z">
        <w:r>
          <w:t xml:space="preserve">A </w:t>
        </w:r>
      </w:ins>
      <w:ins w:id="266" w:author="Stephen Michell" w:date="2022-11-16T16:16:00Z">
        <w:r>
          <w:t>f</w:t>
        </w:r>
      </w:ins>
      <w:ins w:id="267" w:author="Stephen Michell" w:date="2022-11-16T16:14:00Z">
        <w:r>
          <w:t xml:space="preserve">undamental principle in writing asyncio tasks is that each iteration of a task </w:t>
        </w:r>
      </w:ins>
      <w:ins w:id="268" w:author="Stephen Michell" w:date="2022-11-16T16:15:00Z">
        <w:r>
          <w:t>(</w:t>
        </w:r>
      </w:ins>
      <w:ins w:id="269" w:author="Stephen Michell" w:date="2022-11-16T16:14:00Z">
        <w:r>
          <w:t>from the point where i</w:t>
        </w:r>
      </w:ins>
      <w:ins w:id="270" w:author="Stephen Michell" w:date="2022-11-16T16:15:00Z">
        <w:r>
          <w:t>ts data is ready for processing and where it suspends for the next iteration) is atomic with respect to the other t</w:t>
        </w:r>
      </w:ins>
      <w:ins w:id="271" w:author="Stephen Michell" w:date="2022-11-16T16:16:00Z">
        <w:r>
          <w:t xml:space="preserve">asks. It is a fundamental error to </w:t>
        </w:r>
      </w:ins>
      <w:ins w:id="272" w:author="Stephen Michell" w:date="2022-11-16T16:17:00Z">
        <w:r>
          <w:t xml:space="preserve">split </w:t>
        </w:r>
      </w:ins>
      <w:ins w:id="273" w:author="Stephen Michell" w:date="2022-11-16T16:18:00Z">
        <w:r>
          <w:t>calculatio</w:t>
        </w:r>
      </w:ins>
      <w:ins w:id="274" w:author="Stephen Michell" w:date="2022-11-16T16:19:00Z">
        <w:r>
          <w:t>ns or shared data access between iterations of the same task, since</w:t>
        </w:r>
      </w:ins>
      <w:ins w:id="275" w:author="Stephen Michell" w:date="2022-11-16T16:20:00Z">
        <w:r>
          <w:t xml:space="preserve"> </w:t>
        </w:r>
      </w:ins>
      <w:ins w:id="276" w:author="Stephen Michell" w:date="2022-11-16T16:19:00Z">
        <w:r>
          <w:t xml:space="preserve">other tasks </w:t>
        </w:r>
      </w:ins>
      <w:ins w:id="277" w:author="Stephen Michell" w:date="2022-11-16T16:21:00Z">
        <w:r>
          <w:t>can</w:t>
        </w:r>
      </w:ins>
      <w:ins w:id="278" w:author="Stephen Michell" w:date="2022-11-16T16:19:00Z">
        <w:r>
          <w:t xml:space="preserve"> </w:t>
        </w:r>
      </w:ins>
      <w:ins w:id="279" w:author="Stephen Michell" w:date="2022-11-16T16:21:00Z">
        <w:r>
          <w:t xml:space="preserve">access </w:t>
        </w:r>
      </w:ins>
      <w:ins w:id="280" w:author="Stephen Michell" w:date="2022-11-16T16:19:00Z">
        <w:r>
          <w:t>change the data between iterations.</w:t>
        </w:r>
      </w:ins>
    </w:p>
    <w:p w14:paraId="2992639F" w14:textId="77777777" w:rsidR="006F035F" w:rsidRDefault="006F035F" w:rsidP="00FF743E">
      <w:pPr>
        <w:rPr>
          <w:ins w:id="281" w:author="Stephen Michell" w:date="2022-11-16T16:14:00Z"/>
        </w:rPr>
      </w:pPr>
    </w:p>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moveTo w:id="282" w:author="McDonagh, Sean" w:date="2023-02-28T11:15:00Z"/>
          <w:color w:val="000000"/>
        </w:rPr>
      </w:pPr>
      <w:moveToRangeStart w:id="283" w:author="McDonagh, Sean" w:date="2023-02-28T11:15:00Z" w:name="move128475319"/>
      <w:moveTo w:id="284" w:author="McDonagh, Sean" w:date="2023-02-28T11:15:00Z">
        <w:r w:rsidRPr="006F035F">
          <w:rPr>
            <w:color w:val="000000"/>
          </w:rPr>
          <w:t xml:space="preserve">Avoid using global variables and consider using the </w:t>
        </w:r>
        <w:proofErr w:type="gramStart"/>
        <w:r w:rsidRPr="00B24A11">
          <w:rPr>
            <w:rFonts w:ascii="Courier New" w:eastAsia="Courier New" w:hAnsi="Courier New" w:cs="Courier New"/>
            <w:color w:val="000000"/>
            <w:sz w:val="22"/>
            <w:szCs w:val="22"/>
          </w:rPr>
          <w:t>queue.Queue</w:t>
        </w:r>
        <w:proofErr w:type="gram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threading.queue</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asyncio.queue</w:t>
        </w:r>
        <w:r w:rsidRPr="006F035F">
          <w:rPr>
            <w:color w:val="000000"/>
          </w:rPr>
          <w:t xml:space="preserve"> or </w:t>
        </w:r>
        <w:r w:rsidRPr="00B24A11">
          <w:rPr>
            <w:rFonts w:ascii="Courier New" w:eastAsia="Courier New" w:hAnsi="Courier New" w:cs="Courier New"/>
            <w:color w:val="000000"/>
            <w:sz w:val="22"/>
            <w:szCs w:val="22"/>
          </w:rPr>
          <w:t>multiprocessing.Queue()</w:t>
        </w:r>
        <w:r w:rsidRPr="006F035F">
          <w:rPr>
            <w:color w:val="000000"/>
          </w:rPr>
          <w:t xml:space="preserve"> functions to exchange data between threads or processes respectively</w:t>
        </w:r>
        <w:r>
          <w:rPr>
            <w:color w:val="000000"/>
          </w:rPr>
          <w:t>.</w:t>
        </w:r>
      </w:moveTo>
    </w:p>
    <w:p w14:paraId="065EF439" w14:textId="77777777" w:rsidR="005257C5" w:rsidRPr="00F4698B" w:rsidRDefault="005257C5" w:rsidP="00B24A11">
      <w:pPr>
        <w:numPr>
          <w:ilvl w:val="0"/>
          <w:numId w:val="4"/>
        </w:numPr>
        <w:pBdr>
          <w:top w:val="nil"/>
          <w:left w:val="nil"/>
          <w:bottom w:val="nil"/>
          <w:right w:val="nil"/>
          <w:between w:val="nil"/>
        </w:pBdr>
        <w:rPr>
          <w:moveTo w:id="285" w:author="McDonagh, Sean" w:date="2023-02-28T11:18:00Z"/>
          <w:color w:val="000000"/>
        </w:rPr>
      </w:pPr>
      <w:moveToRangeStart w:id="286" w:author="McDonagh, Sean" w:date="2023-02-28T11:18:00Z" w:name="move128475512"/>
      <w:moveToRangeEnd w:id="283"/>
      <w:moveTo w:id="287" w:author="McDonagh, Sean" w:date="2023-02-28T11:18:00Z">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moveTo>
    </w:p>
    <w:moveToRangeEnd w:id="286"/>
    <w:p w14:paraId="6F16D6D7" w14:textId="77777777" w:rsidR="005257C5" w:rsidRDefault="005257C5" w:rsidP="00BF7AE2">
      <w:pPr>
        <w:numPr>
          <w:ilvl w:val="0"/>
          <w:numId w:val="4"/>
        </w:numPr>
        <w:pBdr>
          <w:top w:val="nil"/>
          <w:left w:val="nil"/>
          <w:bottom w:val="nil"/>
          <w:right w:val="nil"/>
          <w:between w:val="nil"/>
        </w:pBdr>
        <w:rPr>
          <w:ins w:id="288" w:author="McDonagh, Sean" w:date="2023-02-28T11:13:00Z"/>
          <w:color w:val="000000"/>
        </w:rPr>
      </w:pPr>
      <w:ins w:id="289" w:author="McDonagh, Sean" w:date="2023-02-28T11:13:00Z">
        <w:r>
          <w:rPr>
            <w:color w:val="000000"/>
          </w:rPr>
          <w:t>For threads:</w:t>
        </w:r>
      </w:ins>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5FBD908A" w:rsidR="00566BC2" w:rsidRPr="00F4698B" w:rsidDel="005257C5" w:rsidRDefault="000F279F">
      <w:pPr>
        <w:numPr>
          <w:ilvl w:val="1"/>
          <w:numId w:val="4"/>
        </w:numPr>
        <w:pBdr>
          <w:top w:val="nil"/>
          <w:left w:val="nil"/>
          <w:bottom w:val="nil"/>
          <w:right w:val="nil"/>
          <w:between w:val="nil"/>
        </w:pBdr>
        <w:rPr>
          <w:moveFrom w:id="290" w:author="McDonagh, Sean" w:date="2023-02-28T11:18:00Z"/>
          <w:color w:val="000000"/>
        </w:rPr>
        <w:pPrChange w:id="291" w:author="McDonagh, Sean" w:date="2023-02-28T11:13:00Z">
          <w:pPr>
            <w:numPr>
              <w:numId w:val="4"/>
            </w:numPr>
            <w:pBdr>
              <w:top w:val="nil"/>
              <w:left w:val="nil"/>
              <w:bottom w:val="nil"/>
              <w:right w:val="nil"/>
              <w:between w:val="nil"/>
            </w:pBdr>
            <w:ind w:left="720" w:hanging="360"/>
          </w:pPr>
        </w:pPrChange>
      </w:pPr>
      <w:moveFromRangeStart w:id="292" w:author="McDonagh, Sean" w:date="2023-02-28T11:18:00Z" w:name="move128475512"/>
      <w:moveFrom w:id="293" w:author="McDonagh, Sean" w:date="2023-02-28T11:18:00Z">
        <w:r w:rsidRPr="00F4698B" w:rsidDel="005257C5">
          <w:rPr>
            <w:color w:val="000000"/>
          </w:rPr>
          <w:t xml:space="preserve">If </w:t>
        </w:r>
        <w:r w:rsidR="00EB3F21" w:rsidDel="005257C5">
          <w:rPr>
            <w:color w:val="000000"/>
          </w:rPr>
          <w:t>data accesses</w:t>
        </w:r>
        <w:r w:rsidRPr="00F4698B" w:rsidDel="005257C5">
          <w:rPr>
            <w:color w:val="000000"/>
          </w:rPr>
          <w:t xml:space="preserve"> need to</w:t>
        </w:r>
        <w:r w:rsidR="00EB3F21" w:rsidDel="005257C5">
          <w:rPr>
            <w:color w:val="000000"/>
          </w:rPr>
          <w:t xml:space="preserve"> be</w:t>
        </w:r>
        <w:r w:rsidRPr="00F4698B" w:rsidDel="005257C5">
          <w:rPr>
            <w:color w:val="000000"/>
          </w:rPr>
          <w:t xml:space="preserve"> se</w:t>
        </w:r>
        <w:r w:rsidR="00EB3F21" w:rsidDel="005257C5">
          <w:rPr>
            <w:color w:val="000000"/>
          </w:rPr>
          <w:t>rialized</w:t>
        </w:r>
        <w:r w:rsidRPr="00F4698B" w:rsidDel="005257C5">
          <w:rPr>
            <w:color w:val="000000"/>
          </w:rPr>
          <w:t xml:space="preserve">, ensure that they reside in the same thread, or provide </w:t>
        </w:r>
        <w:r w:rsidR="00EB3F21" w:rsidDel="005257C5">
          <w:rPr>
            <w:color w:val="000000"/>
          </w:rPr>
          <w:t xml:space="preserve">explicit </w:t>
        </w:r>
        <w:r w:rsidRPr="00F4698B" w:rsidDel="005257C5">
          <w:rPr>
            <w:color w:val="000000"/>
          </w:rPr>
          <w:t xml:space="preserve">synchronization </w:t>
        </w:r>
        <w:r w:rsidR="00EB3F21" w:rsidDel="005257C5">
          <w:rPr>
            <w:color w:val="000000"/>
          </w:rPr>
          <w:t>among the threads or processes</w:t>
        </w:r>
        <w:r w:rsidRPr="00F4698B" w:rsidDel="005257C5">
          <w:rPr>
            <w:color w:val="000000"/>
          </w:rPr>
          <w:t xml:space="preserve"> </w:t>
        </w:r>
        <w:r w:rsidR="00355D4D" w:rsidDel="005257C5">
          <w:rPr>
            <w:color w:val="000000"/>
          </w:rPr>
          <w:t xml:space="preserve">for </w:t>
        </w:r>
        <w:r w:rsidRPr="00F4698B" w:rsidDel="005257C5">
          <w:rPr>
            <w:color w:val="000000"/>
          </w:rPr>
          <w:t xml:space="preserve">the </w:t>
        </w:r>
        <w:r w:rsidR="00355D4D" w:rsidDel="005257C5">
          <w:rPr>
            <w:color w:val="000000"/>
          </w:rPr>
          <w:t xml:space="preserve">data </w:t>
        </w:r>
        <w:r w:rsidR="00EB3F21" w:rsidDel="005257C5">
          <w:rPr>
            <w:color w:val="000000"/>
          </w:rPr>
          <w:t>accesses</w:t>
        </w:r>
        <w:r w:rsidRPr="00F4698B" w:rsidDel="005257C5">
          <w:rPr>
            <w:color w:val="000000"/>
          </w:rPr>
          <w:t>.</w:t>
        </w:r>
        <w:r w:rsidR="00355D4D" w:rsidDel="005257C5">
          <w:rPr>
            <w:color w:val="000000"/>
          </w:rPr>
          <w:t xml:space="preserve"> </w:t>
        </w:r>
      </w:moveFrom>
    </w:p>
    <w:moveFromRangeEnd w:id="292"/>
    <w:p w14:paraId="586A8627" w14:textId="77777777" w:rsidR="00F0042C" w:rsidRDefault="005257C5" w:rsidP="00B24A11">
      <w:pPr>
        <w:numPr>
          <w:ilvl w:val="1"/>
          <w:numId w:val="25"/>
        </w:numPr>
        <w:pBdr>
          <w:top w:val="nil"/>
          <w:left w:val="nil"/>
          <w:bottom w:val="nil"/>
          <w:right w:val="nil"/>
          <w:between w:val="nil"/>
        </w:pBdr>
        <w:rPr>
          <w:ins w:id="294" w:author="Stephen Michell" w:date="2023-03-29T14:40:00Z"/>
          <w:color w:val="000000"/>
        </w:rPr>
      </w:pPr>
      <w:moveToRangeStart w:id="295" w:author="McDonagh, Sean" w:date="2023-02-28T11:14:00Z" w:name="move128475274"/>
      <w:moveTo w:id="296" w:author="McDonagh, Sean" w:date="2023-02-28T11:14:00Z">
        <w:r w:rsidRPr="00355D4D">
          <w:rPr>
            <w:color w:val="000000"/>
          </w:rPr>
          <w:t>If shared variables must be used in multithreaded applications, use model checking or equivalent methodologies to prove the absence of race conditions</w:t>
        </w:r>
        <w:r>
          <w:rPr>
            <w:color w:val="000000"/>
          </w:rPr>
          <w:t>.</w:t>
        </w:r>
      </w:moveTo>
    </w:p>
    <w:p w14:paraId="1BAD622E" w14:textId="584A1A27" w:rsidR="005257C5" w:rsidRPr="00FF743E" w:rsidDel="00F0042C" w:rsidRDefault="00F0042C" w:rsidP="00F0042C">
      <w:pPr>
        <w:numPr>
          <w:ilvl w:val="1"/>
          <w:numId w:val="25"/>
        </w:numPr>
        <w:pBdr>
          <w:top w:val="nil"/>
          <w:left w:val="nil"/>
          <w:bottom w:val="nil"/>
          <w:right w:val="nil"/>
          <w:between w:val="nil"/>
        </w:pBdr>
        <w:rPr>
          <w:del w:id="297" w:author="Stephen Michell" w:date="2023-03-29T14:43:00Z"/>
          <w:moveTo w:id="298" w:author="McDonagh, Sean" w:date="2023-02-28T11:14:00Z"/>
          <w:color w:val="000000"/>
        </w:rPr>
        <w:pPrChange w:id="299" w:author="Stephen Michell" w:date="2023-03-29T14:43:00Z">
          <w:pPr>
            <w:numPr>
              <w:ilvl w:val="1"/>
              <w:numId w:val="25"/>
            </w:numPr>
            <w:pBdr>
              <w:top w:val="nil"/>
              <w:left w:val="nil"/>
              <w:bottom w:val="nil"/>
              <w:right w:val="nil"/>
              <w:between w:val="nil"/>
            </w:pBdr>
            <w:ind w:left="1440" w:hanging="360"/>
          </w:pPr>
        </w:pPrChange>
      </w:pPr>
      <w:ins w:id="300" w:author="Stephen Michell" w:date="2023-03-29T14:40:00Z">
        <w:r>
          <w:rPr>
            <w:color w:val="000000"/>
          </w:rPr>
          <w:t>Consider using</w:t>
        </w:r>
      </w:ins>
      <w:ins w:id="301" w:author="Stephen Michell" w:date="2023-03-29T14:41:00Z">
        <w:r>
          <w:rPr>
            <w:color w:val="000000"/>
          </w:rPr>
          <w:t xml:space="preserve"> </w:t>
        </w:r>
        <w:proofErr w:type="spellStart"/>
        <w:r w:rsidRPr="00B24A11">
          <w:rPr>
            <w:color w:val="000000"/>
          </w:rPr>
          <w:t>threading_</w:t>
        </w:r>
        <w:proofErr w:type="gramStart"/>
        <w:r w:rsidRPr="00B24A11">
          <w:rPr>
            <w:color w:val="000000"/>
          </w:rPr>
          <w:t>local</w:t>
        </w:r>
        <w:proofErr w:type="spellEnd"/>
        <w:r w:rsidRPr="00B24A11">
          <w:rPr>
            <w:color w:val="000000"/>
          </w:rPr>
          <w:t>(</w:t>
        </w:r>
        <w:proofErr w:type="gramEnd"/>
        <w:r w:rsidRPr="00B24A11">
          <w:rPr>
            <w:color w:val="000000"/>
          </w:rPr>
          <w:t>)</w:t>
        </w:r>
        <w:r w:rsidRPr="00F4698B">
          <w:rPr>
            <w:color w:val="000000"/>
          </w:rPr>
          <w:t xml:space="preserve"> within each thread</w:t>
        </w:r>
      </w:ins>
      <w:ins w:id="302" w:author="Stephen Michell" w:date="2023-03-29T14:42:00Z">
        <w:r>
          <w:rPr>
            <w:color w:val="000000"/>
          </w:rPr>
          <w:t>, in multithreaded code,</w:t>
        </w:r>
      </w:ins>
      <w:ins w:id="303"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304" w:author="Stephen Michell" w:date="2023-03-29T14:42:00Z">
        <w:r>
          <w:rPr>
            <w:color w:val="000000"/>
          </w:rPr>
          <w:t>riable.</w:t>
        </w:r>
      </w:ins>
      <w:ins w:id="305" w:author="Stephen Michell" w:date="2023-03-29T14:43:00Z">
        <w:r w:rsidRPr="00FF743E" w:rsidDel="00F0042C">
          <w:rPr>
            <w:color w:val="000000"/>
          </w:rPr>
          <w:t xml:space="preserve"> </w:t>
        </w:r>
      </w:ins>
    </w:p>
    <w:p w14:paraId="21D175B3" w14:textId="3A8F703D" w:rsidR="00383968" w:rsidRPr="00383968" w:rsidRDefault="00497EDC" w:rsidP="00F0042C">
      <w:pPr>
        <w:numPr>
          <w:ilvl w:val="1"/>
          <w:numId w:val="25"/>
        </w:numPr>
        <w:pBdr>
          <w:top w:val="nil"/>
          <w:left w:val="nil"/>
          <w:bottom w:val="nil"/>
          <w:right w:val="nil"/>
          <w:between w:val="nil"/>
        </w:pBdr>
        <w:rPr>
          <w:color w:val="000000"/>
        </w:rPr>
      </w:pPr>
      <w:moveFromRangeStart w:id="306" w:author="McDonagh, Sean" w:date="2023-02-28T11:15:00Z" w:name="move128475319"/>
      <w:moveToRangeEnd w:id="295"/>
      <w:moveFrom w:id="307" w:author="McDonagh, Sean" w:date="2023-02-28T11:15:00Z">
        <w:del w:id="308" w:author="Stephen Michell" w:date="2023-03-29T14:43:00Z">
          <w:r w:rsidRPr="006F035F" w:rsidDel="00F0042C">
            <w:rPr>
              <w:color w:val="000000"/>
            </w:rPr>
            <w:delText>A</w:delText>
          </w:r>
          <w:r w:rsidR="000F279F" w:rsidRPr="006F035F" w:rsidDel="00F0042C">
            <w:rPr>
              <w:color w:val="000000"/>
            </w:rPr>
            <w:delText xml:space="preserve">void using global variables and consider using the </w:delText>
          </w:r>
          <w:r w:rsidRPr="00B24A11" w:rsidDel="00F0042C">
            <w:rPr>
              <w:color w:val="000000"/>
            </w:rPr>
            <w:delText>queue.Queue()</w:delText>
          </w:r>
          <w:r w:rsidR="006F035F" w:rsidRPr="00B24A11" w:rsidDel="00F0042C">
            <w:rPr>
              <w:color w:val="000000"/>
            </w:rPr>
            <w:delText>, threading.queue, asyncio.queue</w:delText>
          </w:r>
          <w:r w:rsidRPr="006F035F" w:rsidDel="00F0042C">
            <w:rPr>
              <w:color w:val="000000"/>
            </w:rPr>
            <w:delText xml:space="preserve"> or </w:delText>
          </w:r>
          <w:r w:rsidR="000F279F" w:rsidRPr="00B24A11" w:rsidDel="00F0042C">
            <w:rPr>
              <w:color w:val="000000"/>
            </w:rPr>
            <w:delText>multiprocessing.Queue()</w:delText>
          </w:r>
          <w:r w:rsidR="000F279F" w:rsidRPr="006F035F" w:rsidDel="00F0042C">
            <w:rPr>
              <w:color w:val="000000"/>
            </w:rPr>
            <w:delText xml:space="preserve"> function</w:delText>
          </w:r>
          <w:r w:rsidRPr="006F035F" w:rsidDel="00F0042C">
            <w:rPr>
              <w:color w:val="000000"/>
            </w:rPr>
            <w:delText>s</w:delText>
          </w:r>
          <w:r w:rsidR="000F279F" w:rsidRPr="006F035F" w:rsidDel="00F0042C">
            <w:rPr>
              <w:color w:val="000000"/>
            </w:rPr>
            <w:delText xml:space="preserve"> to </w:delText>
          </w:r>
          <w:r w:rsidR="00C01BEF" w:rsidRPr="006F035F" w:rsidDel="00F0042C">
            <w:rPr>
              <w:color w:val="000000"/>
            </w:rPr>
            <w:delText>exchange</w:delText>
          </w:r>
          <w:r w:rsidR="000F279F" w:rsidRPr="006F035F" w:rsidDel="00F0042C">
            <w:rPr>
              <w:color w:val="000000"/>
            </w:rPr>
            <w:delText xml:space="preserve"> data between </w:delText>
          </w:r>
          <w:r w:rsidRPr="006F035F" w:rsidDel="00F0042C">
            <w:rPr>
              <w:color w:val="000000"/>
            </w:rPr>
            <w:delText xml:space="preserve">threads or </w:delText>
          </w:r>
          <w:r w:rsidR="000F279F" w:rsidRPr="006F035F" w:rsidDel="00F0042C">
            <w:rPr>
              <w:color w:val="000000"/>
            </w:rPr>
            <w:delText>processes</w:delText>
          </w:r>
          <w:r w:rsidRPr="006F035F" w:rsidDel="00F0042C">
            <w:rPr>
              <w:color w:val="000000"/>
            </w:rPr>
            <w:delText xml:space="preserve"> respectively</w:delText>
          </w:r>
          <w:r w:rsidR="006F035F" w:rsidDel="00F0042C">
            <w:rPr>
              <w:color w:val="000000"/>
            </w:rPr>
            <w:delText>.</w:delText>
          </w:r>
        </w:del>
      </w:moveFrom>
      <w:moveFromRangeEnd w:id="306"/>
    </w:p>
    <w:p w14:paraId="4C1FB591" w14:textId="77777777" w:rsidR="005257C5" w:rsidRDefault="005257C5" w:rsidP="005B33CB">
      <w:pPr>
        <w:numPr>
          <w:ilvl w:val="0"/>
          <w:numId w:val="25"/>
        </w:numPr>
        <w:pBdr>
          <w:top w:val="nil"/>
          <w:left w:val="nil"/>
          <w:bottom w:val="nil"/>
          <w:right w:val="nil"/>
          <w:between w:val="nil"/>
        </w:pBdr>
        <w:rPr>
          <w:ins w:id="309" w:author="McDonagh, Sean" w:date="2023-02-28T11:18:00Z"/>
        </w:rPr>
      </w:pPr>
      <w:ins w:id="310" w:author="McDonagh, Sean" w:date="2023-02-28T11:18:00Z">
        <w:r>
          <w:t>For Asyncio:</w:t>
        </w:r>
      </w:ins>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lastRenderedPageBreak/>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6A10A596" w:rsidR="006F035F" w:rsidRPr="00FF743E" w:rsidDel="005257C5" w:rsidRDefault="006F035F" w:rsidP="006F035F">
      <w:pPr>
        <w:numPr>
          <w:ilvl w:val="0"/>
          <w:numId w:val="25"/>
        </w:numPr>
        <w:pBdr>
          <w:top w:val="nil"/>
          <w:left w:val="nil"/>
          <w:bottom w:val="nil"/>
          <w:right w:val="nil"/>
          <w:between w:val="nil"/>
        </w:pBdr>
        <w:rPr>
          <w:moveFrom w:id="311" w:author="McDonagh, Sean" w:date="2023-02-28T11:14:00Z"/>
          <w:color w:val="000000"/>
        </w:rPr>
      </w:pPr>
      <w:moveFromRangeStart w:id="312" w:author="McDonagh, Sean" w:date="2023-02-28T11:14:00Z" w:name="move128475274"/>
      <w:moveFrom w:id="313" w:author="McDonagh, Sean" w:date="2023-02-28T11:14:00Z">
        <w:r w:rsidRPr="00355D4D" w:rsidDel="005257C5">
          <w:rPr>
            <w:color w:val="000000"/>
          </w:rPr>
          <w:t>If shared variables must be used in multithreaded applications, use model checking or equivalent methodologies to prove the absence of race conditions</w:t>
        </w:r>
        <w:r w:rsidDel="005257C5">
          <w:rPr>
            <w:color w:val="000000"/>
          </w:rPr>
          <w:t>.</w:t>
        </w:r>
      </w:moveFrom>
    </w:p>
    <w:p w14:paraId="445949C6" w14:textId="1B023EDD" w:rsidR="00566BC2" w:rsidRDefault="000F279F">
      <w:pPr>
        <w:pStyle w:val="Heading2"/>
      </w:pPr>
      <w:bookmarkStart w:id="314" w:name="_3hv69ve" w:colFirst="0" w:colLast="0"/>
      <w:bookmarkStart w:id="315" w:name="_Toc70999441"/>
      <w:bookmarkEnd w:id="314"/>
      <w:moveFromRangeEnd w:id="312"/>
      <w:r>
        <w:t xml:space="preserve">6.62 Concurrency – </w:t>
      </w:r>
      <w:r w:rsidR="00CF041E">
        <w:t>P</w:t>
      </w:r>
      <w:r>
        <w:t xml:space="preserve">remature </w:t>
      </w:r>
      <w:r w:rsidR="0097702E">
        <w:t>t</w:t>
      </w:r>
      <w:r>
        <w:t>ermination [CGS]</w:t>
      </w:r>
      <w:bookmarkEnd w:id="315"/>
    </w:p>
    <w:p w14:paraId="3070030D" w14:textId="326A95F9" w:rsidR="00566BC2" w:rsidRDefault="000F279F">
      <w:pPr>
        <w:pStyle w:val="Heading3"/>
      </w:pPr>
      <w:bookmarkStart w:id="316" w:name="_1x0gk37" w:colFirst="0" w:colLast="0"/>
      <w:bookmarkEnd w:id="316"/>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317"/>
      <w:commentRangeEnd w:id="317"/>
      <w:del w:id="318" w:author="Stephen Michell" w:date="2022-11-09T16:26:00Z">
        <w:r w:rsidDel="005027F8">
          <w:rPr>
            <w:rStyle w:val="CommentReference"/>
          </w:rPr>
          <w:commentReference w:id="317"/>
        </w:r>
      </w:del>
      <w:r w:rsidR="005027F8">
        <w:t>T</w:t>
      </w:r>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r w:rsidR="005027F8"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54C1FD89" w:rsidR="00A73AE6" w:rsidRPr="00F13B61" w:rsidRDefault="00A73AE6" w:rsidP="00F61E1F">
      <w:pPr>
        <w:ind w:left="720"/>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r w:rsidRPr="00D91E85">
        <w:t>When</w:t>
      </w:r>
      <w:proofErr w:type="spellEnd"/>
      <w:r w:rsidRPr="00D91E85">
        <w:t xml:space="preserve"> using</w:t>
      </w:r>
      <w:ins w:id="319"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320" w:author="McDonagh, Sean" w:date="2023-01-24T12:31:00Z">
        <w:r w:rsidRPr="00F61E1F" w:rsidDel="00361D32">
          <w:rPr>
            <w:rFonts w:ascii="Courier New" w:eastAsia="Courier New" w:hAnsi="Courier New" w:cs="Courier New"/>
            <w:color w:val="000000"/>
            <w:szCs w:val="20"/>
          </w:rPr>
          <w:delText xml:space="preserve"> </w:delText>
        </w:r>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pPr>
      <w:r w:rsidRPr="00FC54D7">
        <w:rPr>
          <w:rFonts w:ascii="Courier New" w:hAnsi="Courier New" w:cs="Courier New"/>
        </w:rPr>
        <w:t>try – except</w:t>
      </w:r>
      <w:r>
        <w:t xml:space="preserve"> blocks exist for processes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rsidRPr="00F0042C">
        <w:rPr>
          <w:color w:val="FF0000"/>
          <w:rPrChange w:id="321" w:author="Stephen Michell" w:date="2023-03-29T16:25:00Z">
            <w:rPr/>
          </w:rPrChange>
        </w:rPr>
        <w:t xml:space="preserve">Does a separate process terminating because of an exception notify the other processes, especially the main process? </w:t>
      </w:r>
      <w:commentRangeStart w:id="322"/>
      <w:r w:rsidRPr="00F0042C">
        <w:rPr>
          <w:color w:val="FF0000"/>
          <w:rPrChange w:id="323" w:author="Stephen Michell" w:date="2023-03-29T16:25:00Z">
            <w:rPr/>
          </w:rPrChange>
        </w:rPr>
        <w:t>Does the termination of the main process cause all child processes to terminate?</w:t>
      </w:r>
      <w:r w:rsidR="005027F8" w:rsidRPr="00F0042C">
        <w:rPr>
          <w:color w:val="FF0000"/>
          <w:rPrChange w:id="324" w:author="Stephen Michell" w:date="2023-03-29T16:25:00Z">
            <w:rPr/>
          </w:rPrChange>
        </w:rPr>
        <w:t xml:space="preserve"> </w:t>
      </w:r>
      <w:commentRangeEnd w:id="322"/>
      <w:r w:rsidR="00040315" w:rsidRPr="00F0042C">
        <w:rPr>
          <w:rStyle w:val="CommentReference"/>
          <w:rFonts w:ascii="Calibri" w:eastAsia="Calibri" w:hAnsi="Calibri" w:cs="Calibri"/>
          <w:color w:val="FF0000"/>
          <w:lang w:val="en-US"/>
          <w:rPrChange w:id="325" w:author="Stephen Michell" w:date="2023-03-29T16:25:00Z">
            <w:rPr>
              <w:rStyle w:val="CommentReference"/>
              <w:rFonts w:ascii="Calibri" w:eastAsia="Calibri" w:hAnsi="Calibri" w:cs="Calibri"/>
              <w:lang w:val="en-US"/>
            </w:rPr>
          </w:rPrChange>
        </w:rPr>
        <w:commentReference w:id="322"/>
      </w:r>
      <w:r w:rsidR="005027F8" w:rsidRPr="00F0042C">
        <w:rPr>
          <w:color w:val="FF0000"/>
          <w:rPrChange w:id="326" w:author="Stephen Michell" w:date="2023-03-29T16:25:00Z">
            <w:rPr/>
          </w:rPrChange>
        </w:rPr>
        <w:t>(</w:t>
      </w:r>
      <w:proofErr w:type="gramStart"/>
      <w:r w:rsidR="005027F8" w:rsidRPr="00F0042C">
        <w:rPr>
          <w:color w:val="FF0000"/>
          <w:rPrChange w:id="327" w:author="Stephen Michell" w:date="2023-03-29T16:25:00Z">
            <w:rPr/>
          </w:rPrChange>
        </w:rPr>
        <w:t>Yes</w:t>
      </w:r>
      <w:proofErr w:type="gramEnd"/>
      <w:r w:rsidR="005027F8" w:rsidRPr="00F0042C">
        <w:rPr>
          <w:color w:val="FF0000"/>
          <w:rPrChange w:id="328" w:author="Stephen Michell" w:date="2023-03-29T16:25:00Z">
            <w:rPr/>
          </w:rPrChange>
        </w:rPr>
        <w:t xml:space="preserve"> for daemonic children)</w:t>
      </w:r>
      <w:r w:rsidRPr="00F0042C">
        <w:rPr>
          <w:color w:val="FF0000"/>
          <w:rPrChange w:id="329" w:author="Stephen Michell" w:date="2023-03-29T16:25:00Z">
            <w:rPr/>
          </w:rPrChange>
        </w:rPr>
        <w:t xml:space="preserve"> </w:t>
      </w:r>
      <w:commentRangeStart w:id="330"/>
      <w:commentRangeStart w:id="331"/>
      <w:r w:rsidRPr="00F0042C">
        <w:rPr>
          <w:color w:val="FF0000"/>
          <w:rPrChange w:id="332" w:author="Stephen Michell" w:date="2023-03-29T16:25:00Z">
            <w:rPr/>
          </w:rPrChange>
        </w:rPr>
        <w:t>What happens to pipes or queues that are connecting processes?</w:t>
      </w:r>
      <w:commentRangeEnd w:id="330"/>
      <w:r w:rsidR="004C1E2F" w:rsidRPr="00F0042C">
        <w:rPr>
          <w:rStyle w:val="CommentReference"/>
          <w:rFonts w:ascii="Calibri" w:eastAsia="Calibri" w:hAnsi="Calibri" w:cs="Calibri"/>
          <w:color w:val="FF0000"/>
          <w:lang w:val="en-US"/>
          <w:rPrChange w:id="333" w:author="Stephen Michell" w:date="2023-03-29T16:25:00Z">
            <w:rPr>
              <w:rStyle w:val="CommentReference"/>
              <w:rFonts w:ascii="Calibri" w:eastAsia="Calibri" w:hAnsi="Calibri" w:cs="Calibri"/>
              <w:lang w:val="en-US"/>
            </w:rPr>
          </w:rPrChange>
        </w:rPr>
        <w:commentReference w:id="330"/>
      </w:r>
      <w:commentRangeEnd w:id="331"/>
      <w:r w:rsidR="00895DF6" w:rsidRPr="00F0042C">
        <w:rPr>
          <w:rStyle w:val="CommentReference"/>
          <w:rFonts w:ascii="Calibri" w:eastAsia="Calibri" w:hAnsi="Calibri" w:cs="Calibri"/>
          <w:color w:val="FF0000"/>
          <w:lang w:val="en-US"/>
          <w:rPrChange w:id="334" w:author="Stephen Michell" w:date="2023-03-29T16:25:00Z">
            <w:rPr>
              <w:rStyle w:val="CommentReference"/>
              <w:rFonts w:ascii="Calibri" w:eastAsia="Calibri" w:hAnsi="Calibri" w:cs="Calibri"/>
              <w:lang w:val="en-US"/>
            </w:rPr>
          </w:rPrChange>
        </w:rPr>
        <w:commentReference w:id="331"/>
      </w:r>
    </w:p>
    <w:p w14:paraId="223977B3" w14:textId="0BDEB9FD" w:rsidR="003E66F3" w:rsidRDefault="003E66F3" w:rsidP="00FC54D7">
      <w:pPr>
        <w:ind w:left="720"/>
      </w:pPr>
      <w:r>
        <w:t xml:space="preserve">Something about handling exceptions – </w:t>
      </w:r>
      <w:r w:rsidR="002C763D">
        <w:t xml:space="preserve"> </w:t>
      </w:r>
      <w:r>
        <w:t>handle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35"/>
      <w:commentRangeStart w:id="336"/>
      <w:r w:rsidR="00DA7874" w:rsidRPr="006C4B68">
        <w:rPr>
          <w:color w:val="FF0000"/>
        </w:rPr>
        <w:t xml:space="preserve">ProcessPoolExecutor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335"/>
      <w:proofErr w:type="gramEnd"/>
      <w:r w:rsidR="006C4B68">
        <w:rPr>
          <w:rStyle w:val="CommentReference"/>
          <w:rFonts w:ascii="Calibri" w:eastAsia="Calibri" w:hAnsi="Calibri" w:cs="Calibri"/>
          <w:lang w:val="en-US"/>
        </w:rPr>
        <w:commentReference w:id="335"/>
      </w:r>
      <w:commentRangeEnd w:id="336"/>
      <w:r w:rsidR="00F0042C">
        <w:rPr>
          <w:rStyle w:val="CommentReference"/>
          <w:rFonts w:ascii="Calibri" w:eastAsia="Calibri" w:hAnsi="Calibri" w:cs="Calibri"/>
          <w:lang w:val="en-US"/>
        </w:rPr>
        <w:commentReference w:id="336"/>
      </w:r>
    </w:p>
    <w:p w14:paraId="19EBCA72" w14:textId="308ADA74" w:rsidR="00A73AE6" w:rsidRDefault="00A73AE6" w:rsidP="00A73AE6">
      <w:pPr>
        <w:spacing w:before="100" w:beforeAutospacing="1" w:after="75" w:line="336" w:lineRule="atLeast"/>
      </w:pPr>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0E1E14E5" w:rsidR="005E5B48" w:rsidRDefault="00A73AE6" w:rsidP="00FC54D7">
      <w:pPr>
        <w:ind w:left="720"/>
        <w:rPr>
          <w:ins w:id="337" w:author="Stephen Michell" w:date="2023-02-15T16:03:00Z"/>
        </w:rPr>
      </w:pPr>
      <w:r w:rsidRPr="00D91E85">
        <w:t xml:space="preserve">When using </w:t>
      </w:r>
      <w:hyperlink r:id="rId39" w:anchor="module-multiprocessing.pool" w:tooltip="multiprocessing.pool: Create pools of processes." w:history="1">
        <w:proofErr w:type="spellStart"/>
        <w:r w:rsidRPr="00D91E85">
          <w:rPr>
            <w:rFonts w:ascii="Courier New" w:eastAsia="Courier New" w:hAnsi="Courier New" w:cs="Courier New"/>
            <w:color w:val="000000"/>
            <w:szCs w:val="20"/>
          </w:rPr>
          <w:t>multiprocessing.pool</w:t>
        </w:r>
        <w:proofErr w:type="spellEnd"/>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ins w:id="338" w:author="Stephen Michell" w:date="2023-02-15T15:56:00Z">
        <w:r w:rsidR="00147B99">
          <w:t>OYB</w:t>
        </w:r>
      </w:ins>
      <w:r>
        <w:t>].</w:t>
      </w:r>
    </w:p>
    <w:p w14:paraId="7FE53B36" w14:textId="1D275437"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Otherwise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r w:rsidR="00383DD4">
        <w:t>.</w:t>
      </w:r>
      <w:r w:rsidR="00BD56F8">
        <w:t xml:space="preserve"> If all programmed tasks are not cooperati</w:t>
      </w:r>
      <w:ins w:id="339" w:author="Stephen Michell" w:date="2023-03-29T16:31:00Z">
        <w:r w:rsidR="00F0042C">
          <w:t>vely terminating</w:t>
        </w:r>
      </w:ins>
      <w:del w:id="340"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308B2C5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spellStart"/>
      <w:r w:rsidRPr="00885757">
        <w:rPr>
          <w:rFonts w:ascii="Courier New" w:eastAsia="Courier New" w:hAnsi="Courier New" w:cs="Courier New"/>
          <w:color w:val="000000"/>
          <w:sz w:val="24"/>
          <w:szCs w:val="20"/>
          <w:lang w:val="en-CA"/>
        </w:rPr>
        <w:t>get_name</w:t>
      </w:r>
      <w:proofErr w:type="spell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useful for debugging especially when handling many coroutines</w:t>
      </w:r>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returns </w:t>
      </w:r>
      <w:r w:rsidRPr="0084234C">
        <w:rPr>
          <w:rFonts w:ascii="Courier New" w:eastAsia="Times New Roman" w:hAnsi="Courier New" w:cs="Courier New"/>
          <w:sz w:val="24"/>
          <w:szCs w:val="24"/>
        </w:rPr>
        <w:t>None</w:t>
      </w:r>
      <w:r>
        <w:rPr>
          <w:rFonts w:ascii="Times New Roman" w:eastAsia="Times New Roman" w:hAnsi="Times New Roman" w:cs="Times New Roman"/>
          <w:sz w:val="24"/>
          <w:szCs w:val="24"/>
        </w:rPr>
        <w:t xml:space="preserve"> if there are no exceptions raised, otherwise returns the exception object</w:t>
      </w:r>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result()</w:t>
      </w:r>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15ACDFCA" w:rsidR="00EA6F8C" w:rsidRDefault="00EA6F8C" w:rsidP="00FC54D7">
      <w:pPr>
        <w:spacing w:before="100" w:beforeAutospacing="1" w:after="100" w:afterAutospacing="1"/>
        <w:ind w:left="360"/>
      </w:pPr>
      <w:r>
        <w:lastRenderedPageBreak/>
        <w:t xml:space="preserve">The following example </w:t>
      </w:r>
      <w:ins w:id="341" w:author="Stephen Michell" w:date="2023-03-29T16:28:00Z">
        <w:r w:rsidR="00F0042C">
          <w:t xml:space="preserve">(from ???) </w:t>
        </w:r>
      </w:ins>
      <w:r>
        <w:t>demonstrates a possible use of these methods</w:t>
      </w:r>
      <w:r w:rsidR="002E5DA5">
        <w:t xml:space="preserve"> and ensures that all coroutines are terminated properly</w:t>
      </w:r>
      <w:ins w:id="342" w:author="Stephen Michell" w:date="2023-03-29T16:34:00Z">
        <w:r w:rsidR="00F0042C">
          <w:t>:</w:t>
        </w:r>
      </w:ins>
      <w:del w:id="343" w:author="Stephen Michell" w:date="2023-03-29T16:34:00Z">
        <w:r w:rsidDel="00F0042C">
          <w:delText>:</w:delText>
        </w:r>
      </w:del>
    </w:p>
    <w:p w14:paraId="2994E720" w14:textId="0A07B7FD" w:rsidR="00060C3C" w:rsidRDefault="00FA574F" w:rsidP="00060C3C">
      <w:pPr>
        <w:pStyle w:val="HTMLPreformatted"/>
        <w:tabs>
          <w:tab w:val="clear" w:pos="916"/>
        </w:tabs>
        <w:ind w:left="720"/>
        <w:rPr>
          <w:ins w:id="344" w:author="McDonagh, Sean" w:date="2023-02-28T14:24:00Z"/>
        </w:rPr>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ins w:id="345" w:author="McDonagh, Sean" w:date="2023-02-28T14:14:00Z">
        <w:r w:rsidR="00C809F7" w:rsidRPr="00C809F7">
          <w:t>#</w:t>
        </w:r>
      </w:ins>
      <w:ins w:id="346" w:author="McDonagh, Sean" w:date="2023-02-28T14:25:00Z">
        <w:r w:rsidR="008F68C1">
          <w:t xml:space="preserve"> </w:t>
        </w:r>
      </w:ins>
      <w:ins w:id="347" w:author="McDonagh, Sean" w:date="2023-02-28T14:24:00Z">
        <w:r w:rsidR="00060C3C">
          <w:t>E</w:t>
        </w:r>
      </w:ins>
      <w:ins w:id="348" w:author="McDonagh, Sean" w:date="2023-02-28T14:22:00Z">
        <w:r w:rsidR="00060C3C">
          <w:t>xplicitly test for</w:t>
        </w:r>
      </w:ins>
      <w:ins w:id="349" w:author="McDonagh, Sean" w:date="2023-02-28T14:23:00Z">
        <w:r w:rsidR="00060C3C">
          <w:t xml:space="preserve"> </w:t>
        </w:r>
      </w:ins>
      <w:ins w:id="350" w:author="McDonagh, Sean" w:date="2023-02-28T14:22:00Z">
        <w:r w:rsidR="00060C3C">
          <w:t>exc</w:t>
        </w:r>
      </w:ins>
      <w:ins w:id="351" w:author="McDonagh, Sean" w:date="2023-02-28T14:23:00Z">
        <w:r w:rsidR="00060C3C">
          <w:t>eption</w:t>
        </w:r>
      </w:ins>
    </w:p>
    <w:p w14:paraId="47B1ACFD" w14:textId="0954D4D3" w:rsidR="00FA574F" w:rsidRPr="00FC54D7" w:rsidRDefault="00060C3C" w:rsidP="00060C3C">
      <w:pPr>
        <w:pStyle w:val="HTMLPreformatted"/>
        <w:tabs>
          <w:tab w:val="clear" w:pos="916"/>
        </w:tabs>
        <w:ind w:left="720"/>
      </w:pPr>
      <w:ins w:id="352" w:author="McDonagh, Sean" w:date="2023-02-28T14:23:00Z">
        <w:r>
          <w:t xml:space="preserve"> </w:t>
        </w:r>
      </w:ins>
      <w:ins w:id="353" w:author="McDonagh, Sean" w:date="2023-02-28T14:24:00Z">
        <w:r>
          <w:tab/>
        </w:r>
        <w:r>
          <w:tab/>
        </w:r>
        <w:r>
          <w:tab/>
        </w:r>
        <w:r>
          <w:tab/>
        </w:r>
        <w:r>
          <w:tab/>
        </w:r>
      </w:ins>
      <w:ins w:id="354" w:author="McDonagh, Sean" w:date="2023-02-28T14:26:00Z">
        <w:r w:rsidR="008F68C1">
          <w:t xml:space="preserve">  </w:t>
        </w:r>
      </w:ins>
      <w:ins w:id="355" w:author="McDonagh, Sean" w:date="2023-02-28T14:23:00Z">
        <w:r>
          <w:t>since it is not passed to main</w:t>
        </w:r>
      </w:ins>
      <w:r w:rsidR="00FA574F" w:rsidRPr="00FC54D7">
        <w:br/>
        <w:t xml:space="preserve">            if </w:t>
      </w:r>
      <w:proofErr w:type="spellStart"/>
      <w:r w:rsidR="00FA574F" w:rsidRPr="00FC54D7">
        <w:t>isinstance</w:t>
      </w:r>
      <w:proofErr w:type="spellEnd"/>
      <w:r w:rsidR="00FA574F" w:rsidRPr="00FC54D7">
        <w:t>(exception</w:t>
      </w:r>
      <w:r w:rsidR="00FA574F" w:rsidRPr="00FC54D7">
        <w:rPr>
          <w:b/>
          <w:bCs/>
        </w:rPr>
        <w:t xml:space="preserve">, </w:t>
      </w:r>
      <w:r w:rsidR="00FA574F" w:rsidRPr="00FC54D7">
        <w:t>Exception):</w:t>
      </w:r>
      <w:r w:rsidR="00FA574F" w:rsidRPr="00FC54D7">
        <w:br/>
        <w:t xml:space="preserve">                print(f"{name} threw {exception}")</w:t>
      </w:r>
      <w:r w:rsidR="00FA574F" w:rsidRPr="00FC54D7">
        <w:br/>
        <w:t xml:space="preserve">            try:</w:t>
      </w:r>
      <w:r w:rsidR="00FA574F" w:rsidRPr="00FC54D7">
        <w:br/>
        <w:t xml:space="preserve">                </w:t>
      </w:r>
      <w:commentRangeStart w:id="356"/>
      <w:commentRangeStart w:id="357"/>
      <w:r w:rsidR="00FA574F" w:rsidRPr="00FC54D7">
        <w:t xml:space="preserve">result = </w:t>
      </w:r>
      <w:proofErr w:type="spellStart"/>
      <w:r w:rsidR="00FA574F" w:rsidRPr="00FC54D7">
        <w:t>task.result</w:t>
      </w:r>
      <w:proofErr w:type="spellEnd"/>
      <w:r w:rsidR="00FA574F" w:rsidRPr="00FC54D7">
        <w:t>()</w:t>
      </w:r>
      <w:commentRangeEnd w:id="356"/>
      <w:commentRangeEnd w:id="357"/>
      <w:ins w:id="358" w:author="McDonagh, Sean" w:date="2023-02-28T14:15:00Z">
        <w:r w:rsidR="00391002">
          <w:t xml:space="preserve"># </w:t>
        </w:r>
      </w:ins>
      <w:ins w:id="359" w:author="McDonagh, Sean" w:date="2023-02-28T14:28:00Z">
        <w:r w:rsidR="00B24A11">
          <w:t>Explicitly get c</w:t>
        </w:r>
      </w:ins>
      <w:ins w:id="360" w:author="McDonagh, Sean" w:date="2023-02-28T14:15:00Z">
        <w:r w:rsidR="00391002">
          <w:t>oroutine</w:t>
        </w:r>
      </w:ins>
      <w:ins w:id="361" w:author="McDonagh, Sean" w:date="2023-02-28T14:28:00Z">
        <w:r w:rsidR="00B24A11">
          <w:t xml:space="preserve"> result</w:t>
        </w:r>
      </w:ins>
      <w:del w:id="362" w:author="McDonagh, Sean" w:date="2023-02-28T14:15:00Z">
        <w:r w:rsidR="00FA574F" w:rsidRPr="00873D25" w:rsidDel="00391002">
          <w:rPr>
            <w:rStyle w:val="CommentReference"/>
            <w:rFonts w:ascii="Calibri" w:eastAsia="Calibri" w:hAnsi="Calibri" w:cs="Calibri"/>
          </w:rPr>
          <w:commentReference w:id="356"/>
        </w:r>
      </w:del>
      <w:r w:rsidR="00F0042C">
        <w:rPr>
          <w:rStyle w:val="CommentReference"/>
          <w:rFonts w:ascii="Calibri" w:eastAsia="Calibri" w:hAnsi="Calibri" w:cs="Calibri"/>
        </w:rPr>
        <w:commentReference w:id="357"/>
      </w:r>
      <w:r w:rsidR="00FA574F" w:rsidRPr="00391002">
        <w:br/>
        <w:t xml:space="preserve">                print(f"{</w:t>
      </w:r>
      <w:r w:rsidR="00FA574F" w:rsidRPr="00FC54D7">
        <w:t>name} returned {result}")</w:t>
      </w:r>
      <w:r w:rsidR="00FA574F" w:rsidRPr="00FC54D7">
        <w:br/>
        <w:t xml:space="preserve">            except </w:t>
      </w:r>
      <w:proofErr w:type="spellStart"/>
      <w:r w:rsidR="00FA574F" w:rsidRPr="00FC54D7">
        <w:t>ValueError</w:t>
      </w:r>
      <w:proofErr w:type="spellEnd"/>
      <w:r w:rsidR="00FA574F" w:rsidRPr="00FC54D7">
        <w:t xml:space="preserve"> as e:</w:t>
      </w:r>
      <w:r w:rsidR="00FA574F" w:rsidRPr="00FC54D7">
        <w:br/>
        <w:t xml:space="preserve">                print(</w:t>
      </w:r>
      <w:proofErr w:type="spellStart"/>
      <w:r w:rsidR="00FA574F" w:rsidRPr="00FC54D7">
        <w:t>f"ValueError</w:t>
      </w:r>
      <w:proofErr w:type="spellEnd"/>
      <w:r w:rsidR="00FA574F" w:rsidRPr="00FC54D7">
        <w:t>: {e}")</w:t>
      </w:r>
      <w:r w:rsidR="00FA574F" w:rsidRPr="00FC54D7">
        <w:br/>
        <w:t xml:space="preserve">        for task in pending:</w:t>
      </w:r>
      <w:r w:rsidR="00FA574F" w:rsidRPr="00FC54D7">
        <w:br/>
        <w:t xml:space="preserve">            </w:t>
      </w:r>
      <w:proofErr w:type="spellStart"/>
      <w:r w:rsidR="00FA574F" w:rsidRPr="00FC54D7">
        <w:t>task.cancel</w:t>
      </w:r>
      <w:proofErr w:type="spellEnd"/>
      <w:r w:rsidR="00FA574F" w:rsidRPr="00FC54D7">
        <w:t>()</w:t>
      </w:r>
      <w:r w:rsidR="00FA574F" w:rsidRPr="00FC54D7">
        <w:br/>
        <w:t xml:space="preserve">    except Exception as e:</w:t>
      </w:r>
      <w:r w:rsidR="00FA574F" w:rsidRPr="00FC54D7">
        <w:br/>
        <w:t xml:space="preserve">        print("Outer Exception")</w:t>
      </w:r>
      <w:r w:rsidR="00FA574F" w:rsidRPr="00FC54D7">
        <w:br/>
      </w:r>
      <w:r w:rsidR="00FA574F" w:rsidRPr="00FC54D7">
        <w:br/>
        <w:t>asyncio.run(main())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lastRenderedPageBreak/>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00DFAEFB" w:rsidR="00566BC2" w:rsidRDefault="000F279F">
      <w:pPr>
        <w:pStyle w:val="Heading2"/>
      </w:pPr>
      <w:bookmarkStart w:id="363" w:name="_Toc70999442"/>
      <w:r>
        <w:t xml:space="preserve">6.63 </w:t>
      </w:r>
      <w:del w:id="364" w:author="Stephen Michell" w:date="2023-02-15T14:35:00Z">
        <w:r w:rsidDel="00147B99">
          <w:delText xml:space="preserve">Concurrency - </w:delText>
        </w:r>
      </w:del>
      <w:ins w:id="365" w:author="Stephen Michell" w:date="2023-02-15T14:35:00Z">
        <w:r w:rsidR="00147B99">
          <w:t>L</w:t>
        </w:r>
      </w:ins>
      <w:del w:id="366" w:author="Stephen Michell" w:date="2023-02-15T14:35:00Z">
        <w:r w:rsidR="0097702E" w:rsidDel="00147B99">
          <w:delText>l</w:delText>
        </w:r>
      </w:del>
      <w:r>
        <w:t xml:space="preserve">ock </w:t>
      </w:r>
      <w:r w:rsidR="0097702E">
        <w:t>p</w:t>
      </w:r>
      <w:r>
        <w:t xml:space="preserve">rotocol </w:t>
      </w:r>
      <w:r w:rsidR="0097702E">
        <w:t>e</w:t>
      </w:r>
      <w:r>
        <w:t>rrors [CGM]</w:t>
      </w:r>
      <w:bookmarkEnd w:id="363"/>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367" w:author="Stephen Michell" w:date="2022-12-14T15:16:00Z">
        <w:r w:rsidRPr="00F4698B" w:rsidDel="00321E44">
          <w:delText xml:space="preserve">These vulnerabilities </w:delText>
        </w:r>
      </w:del>
      <w:del w:id="368" w:author="Stephen Michell" w:date="2022-12-14T14:53:00Z">
        <w:r w:rsidRPr="00F4698B" w:rsidDel="00321E44">
          <w:delText xml:space="preserve">can be </w:delText>
        </w:r>
      </w:del>
      <w:del w:id="369" w:author="Stephen Michell" w:date="2022-12-14T15:16:00Z">
        <w:r w:rsidRPr="00F4698B" w:rsidDel="00321E44">
          <w:delText>mitigated by using locks around critical sections of code</w:delText>
        </w:r>
      </w:del>
      <w:del w:id="370" w:author="Stephen Michell" w:date="2022-12-14T14:43:00Z">
        <w:r w:rsidRPr="00F4698B" w:rsidDel="00321E44">
          <w:delText xml:space="preserve">, </w:delText>
        </w:r>
      </w:del>
      <w:del w:id="371"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pPr>
      <w:del w:id="372"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r w:rsidR="002346A2" w:rsidRPr="00321E44">
        <w:rPr>
          <w:rFonts w:ascii="Courier New" w:hAnsi="Courier New" w:cs="Courier New"/>
        </w:rPr>
        <w:t>lock.acquire</w:t>
      </w:r>
      <w:proofErr w:type="spell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55EB018D" w14:textId="3A4744C4" w:rsidR="002346A2" w:rsidRPr="00635D92" w:rsidDel="00321E44" w:rsidRDefault="002346A2" w:rsidP="002346A2">
      <w:pPr>
        <w:rPr>
          <w:del w:id="373" w:author="Stephen Michell" w:date="2022-12-14T16:19:00Z"/>
          <w:moveFrom w:id="374" w:author="Stephen Michell" w:date="2022-12-14T15:40:00Z"/>
        </w:rPr>
      </w:pPr>
      <w:moveFromRangeStart w:id="375" w:author="Stephen Michell" w:date="2022-12-14T15:40:00Z" w:name="move121924867"/>
      <w:moveFrom w:id="376" w:author="Stephen Michell" w:date="2022-12-14T15:40:00Z">
        <w:del w:id="377" w:author="Stephen Michell" w:date="2022-12-14T16:19:00Z">
          <w:r w:rsidDel="00321E44">
            <w:delText>To help ensure that thread locks are released, a context manager should be used as follows:</w:delText>
          </w:r>
        </w:del>
      </w:moveFrom>
    </w:p>
    <w:p w14:paraId="27D0B39E" w14:textId="26DB9A15" w:rsidR="00387495" w:rsidRPr="0084234C" w:rsidDel="00383968" w:rsidRDefault="002057F4" w:rsidP="00387495">
      <w:pPr>
        <w:rPr>
          <w:del w:id="378" w:author="Stephen Michell" w:date="2023-01-25T15:22:00Z"/>
          <w:rFonts w:ascii="Courier New" w:hAnsi="Courier New" w:cs="Courier New"/>
        </w:rPr>
      </w:pPr>
      <w:moveFrom w:id="379" w:author="Stephen Michell" w:date="2022-12-14T15:40:00Z">
        <w:del w:id="380" w:author="Stephen Michell" w:date="2022-12-14T16:19:00Z">
          <w:r w:rsidRPr="0034535F" w:rsidDel="00321E44">
            <w:rPr>
              <w:rFonts w:ascii="Courier New" w:hAnsi="Courier New" w:cs="Courier New"/>
            </w:rPr>
            <w:delText>database_value = 0</w:delText>
          </w:r>
        </w:del>
      </w:moveFrom>
      <w:moveFromRangeEnd w:id="375"/>
    </w:p>
    <w:p w14:paraId="7D47C352" w14:textId="77777777" w:rsidR="00383968" w:rsidRDefault="00383968" w:rsidP="006013E2">
      <w:pPr>
        <w:rPr>
          <w:u w:val="single"/>
        </w:rPr>
      </w:pPr>
    </w:p>
    <w:p w14:paraId="6AC3CA96" w14:textId="03AB3C62" w:rsidR="006013E2" w:rsidRDefault="006013E2" w:rsidP="006013E2">
      <w:pPr>
        <w:rPr>
          <w:ins w:id="381" w:author="Stephen Michell" w:date="2023-01-04T15:16:00Z"/>
          <w:u w:val="single"/>
        </w:rPr>
      </w:pPr>
      <w:commentRangeStart w:id="382"/>
      <w:r w:rsidRPr="00FC54D7">
        <w:rPr>
          <w:u w:val="single"/>
        </w:rPr>
        <w:lastRenderedPageBreak/>
        <w:t>Threading</w:t>
      </w:r>
      <w:r w:rsidR="00321E44">
        <w:rPr>
          <w:u w:val="single"/>
        </w:rPr>
        <w:t xml:space="preserve"> </w:t>
      </w:r>
      <w:r w:rsidRPr="00FC54D7">
        <w:rPr>
          <w:u w:val="single"/>
        </w:rPr>
        <w:t>model</w:t>
      </w:r>
      <w:commentRangeEnd w:id="382"/>
      <w:r w:rsidR="00F0042C">
        <w:rPr>
          <w:rStyle w:val="CommentReference"/>
          <w:rFonts w:ascii="Calibri" w:eastAsia="Calibri" w:hAnsi="Calibri" w:cs="Calibri"/>
          <w:lang w:val="en-US"/>
        </w:rPr>
        <w:commentReference w:id="382"/>
      </w:r>
    </w:p>
    <w:p w14:paraId="23AFA189" w14:textId="53A65FD0" w:rsidR="00387495" w:rsidRDefault="00387495" w:rsidP="006013E2">
      <w:pPr>
        <w:rPr>
          <w:ins w:id="383" w:author="Stephen Michell" w:date="2023-01-04T15:16:00Z"/>
          <w:u w:val="single"/>
        </w:rPr>
      </w:pPr>
    </w:p>
    <w:p w14:paraId="30B6A09B" w14:textId="07C1F5AC" w:rsidR="00387495" w:rsidRPr="00FC54D7" w:rsidRDefault="00387495" w:rsidP="006013E2">
      <w:pPr>
        <w:rPr>
          <w:u w:val="single"/>
        </w:rPr>
      </w:pPr>
      <w:ins w:id="384" w:author="Stephen Michell" w:date="2023-01-04T15:17:00Z">
        <w:r>
          <w:rPr>
            <w:u w:val="single"/>
          </w:rPr>
          <w:t>Multiple t</w:t>
        </w:r>
      </w:ins>
      <w:ins w:id="385" w:author="Stephen Michell" w:date="2023-01-04T15:16:00Z">
        <w:r>
          <w:rPr>
            <w:u w:val="single"/>
          </w:rPr>
          <w:t>hreads can have shared</w:t>
        </w:r>
      </w:ins>
      <w:ins w:id="386" w:author="Stephen Michell" w:date="2023-01-04T15:17:00Z">
        <w:r>
          <w:rPr>
            <w:u w:val="single"/>
          </w:rPr>
          <w:t xml:space="preserve"> data, as well</w:t>
        </w:r>
      </w:ins>
      <w:ins w:id="387" w:author="Stephen Michell" w:date="2023-01-04T15:18:00Z">
        <w:r>
          <w:rPr>
            <w:u w:val="single"/>
          </w:rPr>
          <w:t xml:space="preserve"> as other shared resources.</w:t>
        </w:r>
      </w:ins>
      <w:ins w:id="388"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389" w:author="Stephen Michell" w:date="2023-01-04T15:20:00Z">
        <w:r>
          <w:rPr>
            <w:u w:val="single"/>
          </w:rPr>
          <w:t>3 apply. To avoid them,</w:t>
        </w:r>
      </w:ins>
      <w:ins w:id="390" w:author="Stephen Michell" w:date="2023-01-04T15:18:00Z">
        <w:r>
          <w:rPr>
            <w:u w:val="single"/>
          </w:rPr>
          <w:t xml:space="preserve"> </w:t>
        </w:r>
      </w:ins>
      <w:ins w:id="391" w:author="Stephen Michell" w:date="2023-01-04T15:20:00Z">
        <w:r>
          <w:rPr>
            <w:u w:val="single"/>
          </w:rPr>
          <w:t>c</w:t>
        </w:r>
      </w:ins>
      <w:ins w:id="392" w:author="Stephen Michell" w:date="2023-01-04T15:18:00Z">
        <w:r>
          <w:rPr>
            <w:u w:val="single"/>
          </w:rPr>
          <w:t>oncurrent access to such data or resources must be synchronized.</w:t>
        </w:r>
      </w:ins>
      <w:ins w:id="393" w:author="Stephen Michell" w:date="2023-01-04T15:17:00Z">
        <w:r>
          <w:rPr>
            <w:u w:val="single"/>
          </w:rPr>
          <w:t xml:space="preserve"> </w:t>
        </w:r>
      </w:ins>
      <w:ins w:id="394" w:author="Stephen Michell" w:date="2023-01-04T15:21:00Z">
        <w:r>
          <w:rPr>
            <w:u w:val="single"/>
          </w:rPr>
          <w:t>The following example shows a simple scenario where synchronization is required</w:t>
        </w:r>
      </w:ins>
      <w:ins w:id="395" w:author="Stephen Michell" w:date="2023-01-04T15:22:00Z">
        <w:r>
          <w:rPr>
            <w:u w:val="single"/>
          </w:rPr>
          <w:t>.</w:t>
        </w:r>
      </w:ins>
    </w:p>
    <w:p w14:paraId="60C9B298" w14:textId="1E65F7E4" w:rsidR="002057F4" w:rsidRDefault="002057F4" w:rsidP="002057F4">
      <w:pPr>
        <w:rPr>
          <w:ins w:id="396" w:author="Stephen Michell" w:date="2023-01-04T15:49:00Z"/>
          <w:rFonts w:ascii="Courier New" w:hAnsi="Courier New" w:cs="Courier New"/>
        </w:rPr>
      </w:pPr>
    </w:p>
    <w:p w14:paraId="35FA4EF0" w14:textId="6E594FA6" w:rsidR="00387495" w:rsidRPr="00B24A11" w:rsidRDefault="00387495" w:rsidP="00387495">
      <w:pPr>
        <w:rPr>
          <w:ins w:id="397" w:author="Stephen Michell" w:date="2023-01-04T15:49:00Z"/>
          <w:rFonts w:ascii="Courier New" w:hAnsi="Courier New" w:cs="Courier New"/>
          <w:sz w:val="20"/>
          <w:szCs w:val="20"/>
        </w:rPr>
      </w:pPr>
      <w:proofErr w:type="spellStart"/>
      <w:ins w:id="398"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399" w:author="Stephen Michell" w:date="2023-01-04T16:03:00Z"/>
          <w:rFonts w:ascii="Courier New" w:hAnsi="Courier New" w:cs="Courier New"/>
          <w:sz w:val="20"/>
          <w:szCs w:val="20"/>
        </w:rPr>
      </w:pPr>
      <w:ins w:id="400" w:author="Stephen Michell" w:date="2023-01-04T15:49:00Z">
        <w:r w:rsidRPr="00B24A11">
          <w:rPr>
            <w:rFonts w:ascii="Courier New" w:hAnsi="Courier New" w:cs="Courier New"/>
            <w:sz w:val="20"/>
            <w:szCs w:val="20"/>
          </w:rPr>
          <w:t>lock=</w:t>
        </w:r>
      </w:ins>
      <w:proofErr w:type="spellStart"/>
      <w:ins w:id="401"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402" w:author="Stephen Michell" w:date="2023-01-04T16:03:00Z"/>
          <w:rFonts w:ascii="Courier New" w:hAnsi="Courier New" w:cs="Courier New"/>
          <w:sz w:val="20"/>
          <w:szCs w:val="20"/>
        </w:rPr>
      </w:pPr>
    </w:p>
    <w:p w14:paraId="74830D88" w14:textId="702C4262" w:rsidR="00387495" w:rsidRPr="00B24A11" w:rsidRDefault="00387495" w:rsidP="00387495">
      <w:pPr>
        <w:rPr>
          <w:ins w:id="403" w:author="Stephen Michell" w:date="2023-01-04T16:03:00Z"/>
          <w:rFonts w:ascii="Courier New" w:hAnsi="Courier New" w:cs="Courier New"/>
          <w:sz w:val="20"/>
          <w:szCs w:val="20"/>
        </w:rPr>
      </w:pPr>
      <w:ins w:id="404" w:author="Stephen Michell" w:date="2023-01-04T16:03:00Z">
        <w:r w:rsidRPr="00B24A11">
          <w:rPr>
            <w:rFonts w:ascii="Courier New" w:hAnsi="Courier New" w:cs="Courier New"/>
            <w:sz w:val="20"/>
            <w:szCs w:val="20"/>
          </w:rPr>
          <w:t>def update(x):</w:t>
        </w:r>
      </w:ins>
      <w:ins w:id="405"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406" w:author="Stephen Michell" w:date="2023-01-04T15:49:00Z"/>
          <w:rFonts w:ascii="Courier New" w:hAnsi="Courier New" w:cs="Courier New"/>
          <w:sz w:val="20"/>
          <w:szCs w:val="20"/>
        </w:rPr>
      </w:pPr>
      <w:ins w:id="407" w:author="Stephen Michell" w:date="2023-01-04T16:03:00Z">
        <w:r w:rsidRPr="00B24A11">
          <w:rPr>
            <w:rFonts w:ascii="Courier New" w:hAnsi="Courier New" w:cs="Courier New"/>
            <w:sz w:val="20"/>
            <w:szCs w:val="20"/>
          </w:rPr>
          <w:t xml:space="preserve">     #Takes a finite amount of time </w:t>
        </w:r>
      </w:ins>
      <w:ins w:id="408" w:author="Stephen Michell" w:date="2023-01-04T16:04:00Z">
        <w:r w:rsidRPr="00B24A11">
          <w:rPr>
            <w:rFonts w:ascii="Courier New" w:hAnsi="Courier New" w:cs="Courier New"/>
            <w:sz w:val="20"/>
            <w:szCs w:val="20"/>
          </w:rPr>
          <w:t>a</w:t>
        </w:r>
      </w:ins>
      <w:ins w:id="409" w:author="Stephen Michell" w:date="2023-01-04T16:03:00Z">
        <w:r w:rsidRPr="00B24A11">
          <w:rPr>
            <w:rFonts w:ascii="Courier New" w:hAnsi="Courier New" w:cs="Courier New"/>
            <w:sz w:val="20"/>
            <w:szCs w:val="20"/>
          </w:rPr>
          <w:t xml:space="preserve">nd updates </w:t>
        </w:r>
      </w:ins>
      <w:ins w:id="410"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ins w:id="411" w:author="Stephen Michell" w:date="2023-01-04T15:57:00Z"/>
          <w:rFonts w:ascii="Courier New" w:hAnsi="Courier New" w:cs="Courier New"/>
        </w:rPr>
      </w:pPr>
    </w:p>
    <w:p w14:paraId="4BAB8DC9" w14:textId="59746E03" w:rsidR="00387495" w:rsidRDefault="00387495" w:rsidP="00387495">
      <w:pPr>
        <w:rPr>
          <w:ins w:id="412" w:author="Stephen Michell" w:date="2023-01-04T15:57:00Z"/>
        </w:rPr>
      </w:pPr>
      <w:ins w:id="413" w:author="Stephen Michell" w:date="2023-01-04T15:57:00Z">
        <w:r>
          <w:t>A</w:t>
        </w:r>
      </w:ins>
      <w:ins w:id="414"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xml:space="preserve"># Note: </w:t>
      </w:r>
      <w:r w:rsidR="00387495" w:rsidRPr="00B24A11">
        <w:rPr>
          <w:rFonts w:ascii="Courier New" w:hAnsi="Courier New" w:cs="Courier New"/>
          <w:sz w:val="21"/>
          <w:szCs w:val="21"/>
          <w:u w:val="single"/>
        </w:rPr>
        <w:t>not</w:t>
      </w:r>
      <w:r w:rsidR="00387495">
        <w:rPr>
          <w:rFonts w:ascii="Courier New" w:hAnsi="Courier New" w:cs="Courier New"/>
          <w:sz w:val="21"/>
          <w:szCs w:val="21"/>
        </w:rPr>
        <w:t xml:space="preserve"> target</w:t>
      </w:r>
      <w:r w:rsidR="00387495" w:rsidRPr="0007014A">
        <w:rPr>
          <w:rFonts w:ascii="Courier New" w:hAnsi="Courier New" w:cs="Courier New"/>
          <w:sz w:val="21"/>
          <w:szCs w:val="21"/>
        </w:rPr>
        <w:t>=increase</w:t>
      </w:r>
      <w:r w:rsidR="00387495" w:rsidRPr="00B24A11">
        <w:rPr>
          <w:rFonts w:ascii="Courier New" w:hAnsi="Courier New" w:cs="Courier New"/>
          <w:sz w:val="21"/>
          <w:szCs w:val="21"/>
          <w:u w:val="single"/>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37D1C166" w14:textId="29FF50E9" w:rsidR="00321E44" w:rsidRPr="00635D92" w:rsidDel="00321E44" w:rsidRDefault="00321E44" w:rsidP="00321E44">
      <w:pPr>
        <w:rPr>
          <w:del w:id="415" w:author="Stephen Michell" w:date="2022-12-14T15:45:00Z"/>
          <w:moveTo w:id="416" w:author="Stephen Michell" w:date="2022-12-14T15:40:00Z"/>
        </w:rPr>
      </w:pPr>
      <w:moveToRangeStart w:id="417" w:author="Stephen Michell" w:date="2022-12-14T15:40:00Z" w:name="move121924867"/>
      <w:moveTo w:id="418" w:author="Stephen Michell" w:date="2022-12-14T15:40:00Z">
        <w:del w:id="419" w:author="Stephen Michell" w:date="2022-12-14T15:45:00Z">
          <w:r w:rsidDel="00321E44">
            <w:delText>To help ensure that thread locks are released, a context manager should be used as follows:</w:delText>
          </w:r>
        </w:del>
      </w:moveTo>
    </w:p>
    <w:p w14:paraId="04F5357C" w14:textId="2C7EE6F6" w:rsidR="00321E44" w:rsidDel="00321E44" w:rsidRDefault="00321E44" w:rsidP="00321E44">
      <w:pPr>
        <w:rPr>
          <w:del w:id="420" w:author="Stephen Michell" w:date="2022-12-14T15:45:00Z"/>
          <w:moveTo w:id="421" w:author="Stephen Michell" w:date="2022-12-14T15:40:00Z"/>
          <w:rFonts w:ascii="Courier New" w:hAnsi="Courier New" w:cs="Courier New"/>
        </w:rPr>
      </w:pPr>
      <w:moveTo w:id="422" w:author="Stephen Michell" w:date="2022-12-14T15:40:00Z">
        <w:del w:id="423" w:author="Stephen Michell" w:date="2022-12-14T15:45:00Z">
          <w:r w:rsidRPr="0034535F" w:rsidDel="00321E44">
            <w:rPr>
              <w:rFonts w:ascii="Courier New" w:hAnsi="Courier New" w:cs="Courier New"/>
            </w:rPr>
            <w:delText>database_value = 0</w:delText>
          </w:r>
        </w:del>
      </w:moveTo>
    </w:p>
    <w:moveToRangeEnd w:id="417"/>
    <w:p w14:paraId="030F7F14" w14:textId="5C3E7BE7" w:rsidR="00321E44" w:rsidRDefault="00321E44"/>
    <w:p w14:paraId="6424366A" w14:textId="77777777" w:rsidR="00321E44" w:rsidRDefault="00321E44">
      <w:commentRangeStart w:id="424"/>
      <w:commentRangeStart w:id="425"/>
      <w:commentRangeStart w:id="426"/>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r w:rsidR="00387495" w:rsidRPr="00B40D25">
        <w:rPr>
          <w:rFonts w:ascii="Courier New" w:hAnsi="Courier New" w:cs="Courier New"/>
          <w:sz w:val="21"/>
          <w:szCs w:val="21"/>
        </w:rPr>
        <w:t>increase(),</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424"/>
      <w:r w:rsidR="00A80E53">
        <w:rPr>
          <w:rStyle w:val="CommentReference"/>
        </w:rPr>
        <w:commentReference w:id="424"/>
      </w:r>
      <w:commentRangeEnd w:id="425"/>
      <w:r w:rsidR="00321E44">
        <w:rPr>
          <w:rStyle w:val="CommentReference"/>
          <w:rFonts w:ascii="Calibri" w:eastAsia="Calibri" w:hAnsi="Calibri" w:cs="Calibri"/>
          <w:lang w:val="en-US"/>
        </w:rPr>
        <w:commentReference w:id="425"/>
      </w:r>
      <w:commentRangeEnd w:id="426"/>
      <w:r w:rsidR="000E1AC8">
        <w:rPr>
          <w:rStyle w:val="CommentReference"/>
          <w:rFonts w:ascii="Calibri" w:eastAsia="Calibri" w:hAnsi="Calibri" w:cs="Calibri"/>
          <w:lang w:val="en-US"/>
        </w:rPr>
        <w:commentReference w:id="426"/>
      </w:r>
    </w:p>
    <w:p w14:paraId="09375DA0" w14:textId="1E525940" w:rsidR="0052443C" w:rsidRDefault="0052443C" w:rsidP="0052443C"/>
    <w:p w14:paraId="7F18D69F" w14:textId="459ABA72" w:rsidR="00383968" w:rsidRPr="00CE0297" w:rsidRDefault="00383968" w:rsidP="0084234C">
      <w:pPr>
        <w:rPr>
          <w:ins w:id="427" w:author="Stephen Michell" w:date="2023-01-25T14:25:00Z"/>
        </w:rPr>
      </w:pPr>
      <w:ins w:id="428" w:author="Stephen Michell" w:date="2023-01-25T14:28:00Z">
        <w:r>
          <w:rPr>
            <w:iCs/>
          </w:rPr>
          <w:lastRenderedPageBreak/>
          <w:t>Threads</w:t>
        </w:r>
      </w:ins>
      <w:ins w:id="429" w:author="Stephen Michell" w:date="2023-01-25T14:25:00Z">
        <w:r w:rsidRPr="00CE0297">
          <w:t xml:space="preserve"> that have been created typically need to return a result. This is </w:t>
        </w:r>
      </w:ins>
      <w:ins w:id="430" w:author="Stephen Michell" w:date="2023-01-25T14:29:00Z">
        <w:r>
          <w:t xml:space="preserve">often </w:t>
        </w:r>
      </w:ins>
      <w:ins w:id="431" w:author="Stephen Michell" w:date="2023-01-25T14:25:00Z">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432" w:author="Stephen Michell" w:date="2023-01-25T14:25:00Z"/>
          <w:sz w:val="24"/>
        </w:rPr>
      </w:pPr>
      <w:ins w:id="433" w:author="Stephen Michell" w:date="2023-01-25T14:25:00Z">
        <w:r w:rsidRPr="00FD04D0">
          <w:rPr>
            <w:sz w:val="24"/>
          </w:rPr>
          <w:t xml:space="preserve">Joining multiple child </w:t>
        </w:r>
      </w:ins>
      <w:ins w:id="434" w:author="Stephen Michell" w:date="2023-01-25T14:29:00Z">
        <w:r>
          <w:rPr>
            <w:sz w:val="24"/>
          </w:rPr>
          <w:t>thread</w:t>
        </w:r>
      </w:ins>
      <w:ins w:id="435"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436" w:author="Stephen Michell" w:date="2023-01-25T14:25:00Z"/>
          <w:sz w:val="24"/>
        </w:rPr>
      </w:pPr>
      <w:ins w:id="437" w:author="Stephen Michell" w:date="2023-01-25T14:25: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ins>
      <w:ins w:id="438" w:author="Stephen Michell" w:date="2023-01-25T14:29:00Z">
        <w:r>
          <w:rPr>
            <w:sz w:val="24"/>
          </w:rPr>
          <w:t>thread</w:t>
        </w:r>
      </w:ins>
      <w:ins w:id="439" w:author="Stephen Michell" w:date="2023-01-25T14:25:00Z">
        <w:r w:rsidRPr="00FD04D0">
          <w:rPr>
            <w:sz w:val="24"/>
          </w:rPr>
          <w:t xml:space="preserve"> will result in deadlock.</w:t>
        </w:r>
      </w:ins>
    </w:p>
    <w:p w14:paraId="388E7309" w14:textId="67D5FFA0" w:rsidR="00383968" w:rsidRDefault="00383968" w:rsidP="00383968">
      <w:pPr>
        <w:pStyle w:val="ListParagraph"/>
        <w:numPr>
          <w:ilvl w:val="1"/>
          <w:numId w:val="108"/>
        </w:numPr>
        <w:rPr>
          <w:ins w:id="440" w:author="McDonagh, Sean" w:date="2023-02-28T07:45:00Z"/>
          <w:sz w:val="24"/>
        </w:rPr>
      </w:pPr>
      <w:ins w:id="441" w:author="Stephen Michell" w:date="2023-01-25T14:25: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ins>
      <w:ins w:id="442" w:author="Stephen Michell" w:date="2023-01-25T14:30:00Z">
        <w:r>
          <w:rPr>
            <w:sz w:val="24"/>
          </w:rPr>
          <w:t>thread</w:t>
        </w:r>
      </w:ins>
      <w:ins w:id="443" w:author="Stephen Michell" w:date="2023-01-25T14:25:00Z">
        <w:r w:rsidRPr="00FD04D0">
          <w:rPr>
            <w:sz w:val="24"/>
          </w:rPr>
          <w:t xml:space="preserve"> will result in a deadlock condition</w:t>
        </w:r>
      </w:ins>
    </w:p>
    <w:p w14:paraId="17BC9E01" w14:textId="43C38C4A" w:rsidR="00D90BFF" w:rsidRPr="00FD04D0" w:rsidRDefault="00D90BFF" w:rsidP="00383968">
      <w:pPr>
        <w:pStyle w:val="ListParagraph"/>
        <w:numPr>
          <w:ilvl w:val="1"/>
          <w:numId w:val="108"/>
        </w:numPr>
        <w:rPr>
          <w:ins w:id="444" w:author="Stephen Michell" w:date="2023-01-25T14:25:00Z"/>
          <w:sz w:val="24"/>
        </w:rPr>
      </w:pPr>
      <w:ins w:id="445" w:author="McDonagh, Sean" w:date="2023-02-28T07:45:00Z">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ins>
    </w:p>
    <w:p w14:paraId="4AD02A83" w14:textId="405B89B4" w:rsidR="0052443C" w:rsidRDefault="00387495" w:rsidP="0052443C">
      <w:moveToRangeStart w:id="446" w:author="Stephen Michell" w:date="2023-01-04T16:16:00Z" w:name="move123741378"/>
      <w:commentRangeStart w:id="447"/>
      <w:moveTo w:id="448" w:author="Stephen Michell" w:date="2023-01-04T16:16:00Z">
        <w:r>
          <w:t xml:space="preserve">To prevent </w:t>
        </w:r>
      </w:moveTo>
      <w:r>
        <w:t>premature termination of the child threads, the parent must</w:t>
      </w:r>
      <w:moveToRangeEnd w:id="446"/>
      <w:r>
        <w:t xml:space="preserve"> </w:t>
      </w:r>
      <w:r w:rsidRPr="001E7595">
        <w:rPr>
          <w:rFonts w:ascii="Courier New" w:hAnsi="Courier New" w:cs="Courier New"/>
          <w:sz w:val="21"/>
          <w:szCs w:val="21"/>
        </w:rPr>
        <w:t>join()</w:t>
      </w:r>
      <w:r>
        <w:t xml:space="preserve"> each non-daemonic child to wait for them to terminate before proceeding. </w:t>
      </w:r>
      <w:commentRangeStart w:id="449"/>
      <w:commentRangeStart w:id="450"/>
      <w:commentRangeStart w:id="451"/>
      <w:r w:rsidR="0052443C">
        <w:t>It</w:t>
      </w:r>
      <w:commentRangeEnd w:id="449"/>
      <w:r w:rsidR="0052443C">
        <w:rPr>
          <w:rStyle w:val="CommentReference"/>
        </w:rPr>
        <w:commentReference w:id="449"/>
      </w:r>
      <w:commentRangeEnd w:id="450"/>
      <w:r w:rsidR="00A71CCC">
        <w:rPr>
          <w:rStyle w:val="CommentReference"/>
          <w:rFonts w:ascii="Calibri" w:eastAsia="Calibri" w:hAnsi="Calibri" w:cs="Calibri"/>
          <w:lang w:val="en-US"/>
        </w:rPr>
        <w:commentReference w:id="450"/>
      </w:r>
      <w:commentRangeEnd w:id="451"/>
      <w:r w:rsidR="00BB4BD5">
        <w:rPr>
          <w:rStyle w:val="CommentReference"/>
          <w:rFonts w:ascii="Calibri" w:eastAsia="Calibri" w:hAnsi="Calibri" w:cs="Calibri"/>
          <w:lang w:val="en-US"/>
        </w:rPr>
        <w:commentReference w:id="451"/>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452" w:author="Stephen Michell" w:date="2023-01-04T16:16:00Z" w:name="move123741378"/>
      <w:moveFrom w:id="453" w:author="Stephen Michell" w:date="2023-01-04T16:16:00Z">
        <w:r w:rsidR="0052443C" w:rsidDel="00387495">
          <w:t xml:space="preserve">To prevent a deadlock </w:t>
        </w:r>
      </w:moveFrom>
      <w:moveFromRangeEnd w:id="452"/>
      <w:del w:id="454"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t xml:space="preserve">If a child </w:t>
      </w:r>
      <w:r>
        <w:t>thread</w:t>
      </w:r>
      <w:r w:rsidRPr="008215F2">
        <w:t xml:space="preserve"> has put items in a queue and it has not</w:t>
      </w:r>
      <w:r>
        <w:t xml:space="preserve"> </w:t>
      </w:r>
      <w:r w:rsidRPr="008215F2">
        <w:t>used</w:t>
      </w:r>
      <w:r>
        <w:t xml:space="preserve"> </w:t>
      </w:r>
      <w:hyperlink r:id="rId42"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commentRangeEnd w:id="447"/>
      <w:r w:rsidR="00F0042C">
        <w:rPr>
          <w:rStyle w:val="CommentReference"/>
          <w:rFonts w:ascii="Calibri" w:eastAsia="Calibri" w:hAnsi="Calibri" w:cs="Calibri"/>
          <w:lang w:val="en-US"/>
        </w:rPr>
        <w:commentReference w:id="447"/>
      </w:r>
    </w:p>
    <w:p w14:paraId="398F7917" w14:textId="42359E68" w:rsidR="00DE5737" w:rsidRDefault="00DE5737" w:rsidP="0052443C">
      <w:pPr>
        <w:rPr>
          <w:ins w:id="455" w:author="Stephen Michell" w:date="2022-11-16T16:27:00Z"/>
        </w:rPr>
      </w:pPr>
    </w:p>
    <w:p w14:paraId="5DDCC75C" w14:textId="7ECBE633" w:rsidR="006F035F" w:rsidRPr="00FF7AFE" w:rsidDel="00147B99" w:rsidRDefault="006F035F" w:rsidP="006F035F">
      <w:pPr>
        <w:ind w:left="720"/>
        <w:rPr>
          <w:del w:id="456" w:author="Stephen Michell" w:date="2023-02-15T15:44:00Z"/>
        </w:rPr>
      </w:pPr>
    </w:p>
    <w:p w14:paraId="235B3754" w14:textId="25D6B3C6" w:rsidR="00321E44" w:rsidRDefault="00321E44" w:rsidP="006078B1">
      <w:pPr>
        <w:rPr>
          <w:ins w:id="457" w:author="Stephen Michell" w:date="2023-01-25T15:23:00Z"/>
          <w:u w:val="single"/>
        </w:rPr>
      </w:pPr>
    </w:p>
    <w:p w14:paraId="2512E8C5" w14:textId="77777777" w:rsidR="00383968" w:rsidRPr="005E5DC3" w:rsidRDefault="00383968" w:rsidP="00383968">
      <w:pPr>
        <w:rPr>
          <w:ins w:id="458" w:author="Stephen Michell" w:date="2023-01-25T15:23:00Z"/>
          <w:u w:val="single"/>
        </w:rPr>
      </w:pPr>
      <w:ins w:id="459" w:author="Stephen Michell" w:date="2023-01-25T15:23:00Z">
        <w:r w:rsidRPr="005E5DC3">
          <w:rPr>
            <w:u w:val="single"/>
          </w:rPr>
          <w:t>Multiprocessing model XXXXX</w:t>
        </w:r>
      </w:ins>
    </w:p>
    <w:p w14:paraId="61788ADB" w14:textId="77777777" w:rsidR="00383968" w:rsidRPr="00B40D25" w:rsidRDefault="00383968" w:rsidP="00383968">
      <w:pPr>
        <w:rPr>
          <w:ins w:id="460" w:author="Stephen Michell" w:date="2023-01-25T15:23:00Z"/>
          <w:rFonts w:asciiTheme="minorHAnsi" w:hAnsiTheme="minorHAnsi" w:cs="Courier New"/>
        </w:rPr>
      </w:pPr>
    </w:p>
    <w:p w14:paraId="6873E3B9" w14:textId="02C8E36A" w:rsidR="00383968" w:rsidRPr="00B40D25" w:rsidRDefault="00383968" w:rsidP="00383968">
      <w:pPr>
        <w:rPr>
          <w:ins w:id="461" w:author="Stephen Michell" w:date="2023-01-25T15:23:00Z"/>
        </w:rPr>
      </w:pPr>
      <w:ins w:id="462" w:author="Stephen Michell" w:date="2023-01-25T15:23:00Z">
        <w:r w:rsidRPr="00B40D25">
          <w:t xml:space="preserve">Multiple processes in Python do not have shared data, thus no synchronization is required to access such data. </w:t>
        </w:r>
      </w:ins>
      <w:ins w:id="463" w:author="Stephen Michell" w:date="2023-01-25T15:24:00Z">
        <w:r>
          <w:t xml:space="preserve">However, other resources such as OS-level variables or </w:t>
        </w:r>
      </w:ins>
      <w:ins w:id="464" w:author="Stephen Michell" w:date="2023-01-25T15:25:00Z">
        <w:r>
          <w:t xml:space="preserve">files, can be accessed by multiple processes and require synchronization. </w:t>
        </w:r>
      </w:ins>
      <w:ins w:id="465" w:author="Stephen Michell" w:date="2023-01-25T15:23:00Z">
        <w:r w:rsidRPr="00B40D25">
          <w:t xml:space="preserve">In order to </w:t>
        </w:r>
      </w:ins>
      <w:ins w:id="466" w:author="Stephen Michell" w:date="2023-01-25T15:29:00Z">
        <w:r>
          <w:t>communicate</w:t>
        </w:r>
      </w:ins>
      <w:ins w:id="467" w:author="Stephen Michell" w:date="2023-01-25T15:27:00Z">
        <w:r>
          <w:t xml:space="preserve"> data or state between processes</w:t>
        </w:r>
      </w:ins>
      <w:ins w:id="468" w:author="Stephen Michell" w:date="2023-01-25T15:28:00Z">
        <w:r>
          <w:t>,</w:t>
        </w:r>
      </w:ins>
      <w:ins w:id="469" w:author="Stephen Michell" w:date="2023-01-25T15:23:00Z">
        <w:r w:rsidRPr="00B40D25">
          <w:t xml:space="preserve"> </w:t>
        </w:r>
        <w:r w:rsidRPr="00387495">
          <w:rPr>
            <w:u w:val="single"/>
          </w:rPr>
          <w:t xml:space="preserve">Python provides API’s </w:t>
        </w:r>
      </w:ins>
      <w:ins w:id="470" w:author="Stephen Michell" w:date="2023-01-25T15:29:00Z">
        <w:r>
          <w:rPr>
            <w:u w:val="single"/>
          </w:rPr>
          <w:t>for</w:t>
        </w:r>
      </w:ins>
      <w:ins w:id="471" w:author="Stephen Michell" w:date="2023-01-25T15:23:00Z">
        <w:r w:rsidRPr="00387495">
          <w:rPr>
            <w:u w:val="single"/>
          </w:rPr>
          <w:t xml:space="preserve"> pipes</w:t>
        </w:r>
      </w:ins>
      <w:ins w:id="472" w:author="Stephen Michell" w:date="2023-01-25T15:29:00Z">
        <w:r>
          <w:rPr>
            <w:u w:val="single"/>
          </w:rPr>
          <w:t>,</w:t>
        </w:r>
      </w:ins>
      <w:ins w:id="473" w:author="Stephen Michell" w:date="2023-01-25T15:23:00Z">
        <w:r w:rsidRPr="00387495">
          <w:rPr>
            <w:u w:val="single"/>
          </w:rPr>
          <w:t xml:space="preserve"> queues, and files. Some mechanisms </w:t>
        </w:r>
      </w:ins>
      <w:ins w:id="474" w:author="Stephen Michell" w:date="2023-01-25T15:31:00Z">
        <w:r>
          <w:rPr>
            <w:u w:val="single"/>
          </w:rPr>
          <w:t xml:space="preserve">(i.e. queues) </w:t>
        </w:r>
      </w:ins>
      <w:ins w:id="475"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476" w:author="Stephen Michell" w:date="2023-01-25T15:31:00Z">
        <w:r>
          <w:rPr>
            <w:u w:val="single"/>
          </w:rPr>
          <w:t xml:space="preserve">Python does not provide automatic </w:t>
        </w:r>
      </w:ins>
      <w:ins w:id="477" w:author="Stephen Michell" w:date="2023-01-25T15:23:00Z">
        <w:r w:rsidRPr="00387495">
          <w:rPr>
            <w:u w:val="single"/>
          </w:rPr>
          <w:t xml:space="preserve">synchronization between multiple readers or writers of the pipe or file, and thus explicit synchronizations </w:t>
        </w:r>
      </w:ins>
      <w:ins w:id="478" w:author="Stephen Michell" w:date="2023-01-25T15:33:00Z">
        <w:r>
          <w:rPr>
            <w:u w:val="single"/>
          </w:rPr>
          <w:t>is the responsibility of the programmer</w:t>
        </w:r>
      </w:ins>
      <w:ins w:id="479"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480" w:author="Stephen Michell" w:date="2023-01-25T15:23:00Z"/>
        </w:rPr>
      </w:pPr>
      <w:ins w:id="481" w:author="Stephen Michell" w:date="2023-01-25T15:23:00Z">
        <w:r w:rsidRPr="00B40D25">
          <w:t xml:space="preserve">Note: The issues related to multiple threads attempting to access the same interprocess communication abstraction are discussed </w:t>
        </w:r>
      </w:ins>
      <w:ins w:id="482" w:author="Stephen Michell" w:date="2023-01-25T15:33:00Z">
        <w:r>
          <w:t>above under Threading</w:t>
        </w:r>
      </w:ins>
      <w:ins w:id="483" w:author="Stephen Michell" w:date="2023-01-25T15:34:00Z">
        <w:r>
          <w:t xml:space="preserve"> model</w:t>
        </w:r>
      </w:ins>
      <w:ins w:id="484" w:author="Stephen Michell" w:date="2023-01-25T15:23:00Z">
        <w:r w:rsidRPr="00B40D25">
          <w:t>.</w:t>
        </w:r>
      </w:ins>
    </w:p>
    <w:p w14:paraId="72766360" w14:textId="77777777" w:rsidR="00383968" w:rsidRDefault="00383968" w:rsidP="00383968">
      <w:pPr>
        <w:rPr>
          <w:ins w:id="485" w:author="Stephen Michell" w:date="2023-01-25T15:23:00Z"/>
          <w:u w:val="single"/>
        </w:rPr>
      </w:pPr>
    </w:p>
    <w:p w14:paraId="42CF4B04" w14:textId="43A7BD3C" w:rsidR="00383968" w:rsidRPr="00CE0297" w:rsidRDefault="00383968" w:rsidP="00383968">
      <w:pPr>
        <w:rPr>
          <w:ins w:id="486" w:author="Stephen Michell" w:date="2023-01-25T15:23:00Z"/>
        </w:rPr>
      </w:pPr>
      <w:ins w:id="487" w:author="Stephen Michell" w:date="2023-01-25T15:35:00Z">
        <w:r>
          <w:rPr>
            <w:iCs/>
          </w:rPr>
          <w:t>P</w:t>
        </w:r>
      </w:ins>
      <w:ins w:id="488" w:author="Stephen Michell" w:date="2023-01-25T15:23:00Z">
        <w:r w:rsidRPr="00CE0297">
          <w:rPr>
            <w:iCs/>
          </w:rPr>
          <w:t>rocesses</w:t>
        </w:r>
        <w:r w:rsidRPr="00CE0297">
          <w:t xml:space="preserve"> that have been created </w:t>
        </w:r>
      </w:ins>
      <w:ins w:id="489" w:author="Stephen Michell" w:date="2023-01-25T15:35:00Z">
        <w:r>
          <w:t xml:space="preserve">may </w:t>
        </w:r>
      </w:ins>
      <w:ins w:id="490" w:author="Stephen Michell" w:date="2023-01-25T15:23:00Z">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w:t>
        </w:r>
        <w:commentRangeStart w:id="491"/>
        <w:commentRangeStart w:id="492"/>
        <w:commentRangeEnd w:id="491"/>
        <w:commentRangeEnd w:id="492"/>
        <w:r>
          <w:rPr>
            <w:rStyle w:val="CommentReference"/>
          </w:rPr>
          <w:commentReference w:id="491"/>
        </w:r>
        <w:r w:rsidRPr="00CE0297">
          <w:t xml:space="preserve"> </w:t>
        </w:r>
        <w:r>
          <w:rPr>
            <w:rStyle w:val="CommentReference"/>
          </w:rPr>
          <w:commentReference w:id="492"/>
        </w:r>
        <w:commentRangeStart w:id="493"/>
        <w:commentRangeStart w:id="494"/>
        <w:commentRangeEnd w:id="493"/>
        <w:r>
          <w:rPr>
            <w:rStyle w:val="CommentReference"/>
          </w:rPr>
          <w:commentReference w:id="493"/>
        </w:r>
        <w:commentRangeEnd w:id="494"/>
        <w:r>
          <w:rPr>
            <w:rStyle w:val="CommentReference"/>
            <w:rFonts w:ascii="Calibri" w:eastAsia="Calibri" w:hAnsi="Calibri" w:cs="Calibri"/>
            <w:lang w:val="en-US"/>
          </w:rPr>
          <w:commentReference w:id="494"/>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495" w:author="Stephen Michell" w:date="2023-01-25T15:23:00Z"/>
          <w:sz w:val="24"/>
        </w:rPr>
      </w:pPr>
      <w:commentRangeStart w:id="496"/>
      <w:ins w:id="497"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498" w:author="Stephen Michell" w:date="2023-01-25T15:23:00Z"/>
          <w:sz w:val="24"/>
        </w:rPr>
      </w:pPr>
      <w:ins w:id="499" w:author="Stephen Michell" w:date="2023-01-25T15:23: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ins>
    </w:p>
    <w:p w14:paraId="16B77905" w14:textId="4763E159" w:rsidR="00383968" w:rsidRDefault="00383968" w:rsidP="00383968">
      <w:pPr>
        <w:pStyle w:val="ListParagraph"/>
        <w:numPr>
          <w:ilvl w:val="1"/>
          <w:numId w:val="108"/>
        </w:numPr>
        <w:rPr>
          <w:ins w:id="500" w:author="McDonagh, Sean" w:date="2023-02-28T12:07:00Z"/>
          <w:sz w:val="24"/>
        </w:rPr>
      </w:pPr>
      <w:ins w:id="501" w:author="Stephen Michell" w:date="2023-01-25T15:23: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ins>
      <w:commentRangeEnd w:id="496"/>
      <w:ins w:id="502" w:author="Stephen Michell" w:date="2023-03-29T15:24:00Z">
        <w:r w:rsidR="00F0042C">
          <w:rPr>
            <w:rStyle w:val="CommentReference"/>
          </w:rPr>
          <w:commentReference w:id="496"/>
        </w:r>
      </w:ins>
    </w:p>
    <w:p w14:paraId="47B97C5B" w14:textId="37D7769C" w:rsidR="00974225" w:rsidRPr="00FD04D0" w:rsidRDefault="00974225" w:rsidP="00974225">
      <w:pPr>
        <w:pStyle w:val="ListParagraph"/>
        <w:numPr>
          <w:ilvl w:val="1"/>
          <w:numId w:val="108"/>
        </w:numPr>
        <w:rPr>
          <w:ins w:id="503" w:author="McDonagh, Sean" w:date="2023-02-28T12:07:00Z"/>
          <w:sz w:val="24"/>
        </w:rPr>
      </w:pPr>
      <w:ins w:id="504" w:author="McDonagh, Sean" w:date="2023-02-28T12:07:00Z">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w:t>
        </w:r>
      </w:ins>
      <w:ins w:id="505" w:author="McDonagh, Sean" w:date="2023-02-28T12:08:00Z">
        <w:r>
          <w:rPr>
            <w:sz w:val="24"/>
          </w:rPr>
          <w:t>process</w:t>
        </w:r>
      </w:ins>
      <w:ins w:id="506" w:author="McDonagh, Sean" w:date="2023-02-28T12:07:00Z">
        <w:r>
          <w:rPr>
            <w:sz w:val="24"/>
          </w:rPr>
          <w:t xml:space="preserve"> before starting it will result in a runtime error</w:t>
        </w:r>
      </w:ins>
    </w:p>
    <w:p w14:paraId="5DC8E8C0" w14:textId="77777777" w:rsidR="00974225" w:rsidRPr="00FD04D0" w:rsidRDefault="00974225" w:rsidP="00B24A11">
      <w:pPr>
        <w:pStyle w:val="ListParagraph"/>
        <w:ind w:left="1440"/>
        <w:rPr>
          <w:ins w:id="507" w:author="Stephen Michell" w:date="2023-01-25T15:23:00Z"/>
          <w:sz w:val="24"/>
        </w:rPr>
      </w:pPr>
    </w:p>
    <w:p w14:paraId="38BB67D4" w14:textId="77777777" w:rsidR="00383968" w:rsidRDefault="00383968" w:rsidP="006078B1">
      <w:pPr>
        <w:rPr>
          <w:u w:val="single"/>
        </w:rPr>
      </w:pPr>
    </w:p>
    <w:p w14:paraId="1F0CDD5E" w14:textId="77777777" w:rsidR="00E75843" w:rsidDel="00387495" w:rsidRDefault="00E75843">
      <w:pPr>
        <w:spacing w:after="200" w:line="276" w:lineRule="auto"/>
        <w:rPr>
          <w:ins w:id="508" w:author="McDonagh, Sean" w:date="2022-12-14T13:13:00Z"/>
          <w:del w:id="509" w:author="Stephen Michell" w:date="2023-01-04T15:00:00Z"/>
          <w:u w:val="single"/>
        </w:rPr>
      </w:pPr>
      <w:ins w:id="510" w:author="McDonagh, Sean" w:date="2022-12-14T13:13:00Z">
        <w:del w:id="511" w:author="Stephen Michell" w:date="2023-01-04T15:01:00Z">
          <w:r w:rsidDel="00387495">
            <w:rPr>
              <w:u w:val="single"/>
            </w:rPr>
            <w:br w:type="page"/>
          </w:r>
        </w:del>
      </w:ins>
    </w:p>
    <w:p w14:paraId="200FA5DE" w14:textId="67016C3A" w:rsidR="001A6D24" w:rsidRDefault="005B1473" w:rsidP="005E5DC3">
      <w:pPr>
        <w:rPr>
          <w:ins w:id="512" w:author="Stephen Michell" w:date="2023-02-15T16:02:00Z"/>
          <w:u w:val="single"/>
        </w:rPr>
      </w:pPr>
      <w:ins w:id="513" w:author="McDonagh, Sean" w:date="2022-12-14T12:10:00Z">
        <w:r w:rsidRPr="00FC54D7">
          <w:rPr>
            <w:u w:val="single"/>
          </w:rPr>
          <w:t>Asyncio model</w:t>
        </w:r>
      </w:ins>
    </w:p>
    <w:p w14:paraId="3CA1E448" w14:textId="77777777" w:rsidR="00147B99" w:rsidRDefault="00147B99" w:rsidP="005E5DC3">
      <w:pPr>
        <w:rPr>
          <w:ins w:id="514" w:author="McDonagh, Sean" w:date="2022-12-14T12:43:00Z"/>
          <w:u w:val="single"/>
        </w:rPr>
      </w:pPr>
    </w:p>
    <w:p w14:paraId="4A9FB6CB" w14:textId="4CE4014A" w:rsidR="00383968" w:rsidRDefault="00383968" w:rsidP="00321E44">
      <w:pPr>
        <w:spacing w:before="100" w:beforeAutospacing="1" w:after="100" w:afterAutospacing="1"/>
        <w:jc w:val="both"/>
        <w:rPr>
          <w:ins w:id="515" w:author="Stephen Michell" w:date="2023-01-25T15:47:00Z"/>
        </w:rPr>
      </w:pPr>
      <w:ins w:id="516" w:author="Stephen Michell" w:date="2023-01-25T15:47:00Z">
        <w:r>
          <w:lastRenderedPageBreak/>
          <w:t>Although Python provides mechanisms for Asy</w:t>
        </w:r>
      </w:ins>
      <w:ins w:id="517" w:author="Stephen Michell" w:date="2023-01-25T15:48:00Z">
        <w:r>
          <w:t>ncio tasks to control access to data or resources shared between them, such usage can result in serious errors</w:t>
        </w:r>
      </w:ins>
      <w:ins w:id="518" w:author="Stephen Michell" w:date="2023-01-25T15:49:00Z">
        <w:r>
          <w:t xml:space="preserve"> and vulnerabilities. The coroutine model of programming associates a single asyncio task with a single IO event and communicates r</w:t>
        </w:r>
      </w:ins>
      <w:ins w:id="519" w:author="Stephen Michell" w:date="2023-01-25T15:50:00Z">
        <w:r>
          <w:t xml:space="preserve">esults directly back to the initiator of the Task. The </w:t>
        </w:r>
      </w:ins>
      <w:ins w:id="520" w:author="Stephen Michell" w:date="2023-01-25T16:03:00Z">
        <w:r>
          <w:t>scheduler</w:t>
        </w:r>
      </w:ins>
      <w:ins w:id="521" w:author="Stephen Michell" w:date="2023-01-25T15:50:00Z">
        <w:r>
          <w:t xml:space="preserve"> takes responsibility for the scheduling of multiple tasks and ensures that they cannot acce</w:t>
        </w:r>
      </w:ins>
      <w:ins w:id="522"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523" w:author="Stephen Michell" w:date="2023-01-25T16:13:00Z"/>
        </w:rPr>
      </w:pPr>
      <w:ins w:id="524" w:author="Stephen Michell" w:date="2023-01-25T16:15:00Z">
        <w:r>
          <w:t xml:space="preserve">Nevertheless, coroutines </w:t>
        </w:r>
      </w:ins>
      <w:ins w:id="525" w:author="Stephen Michell" w:date="2023-01-25T16:24:00Z">
        <w:r>
          <w:t>can be programmed to</w:t>
        </w:r>
      </w:ins>
      <w:ins w:id="526" w:author="Stephen Michell" w:date="2023-01-25T16:15:00Z">
        <w:r>
          <w:t xml:space="preserve"> access state or resources that are not coroutine-safe.</w:t>
        </w:r>
      </w:ins>
      <w:ins w:id="527" w:author="Stephen Michell" w:date="2023-01-25T16:24:00Z">
        <w:r>
          <w:t xml:space="preserve"> For example, some programming models </w:t>
        </w:r>
      </w:ins>
      <w:ins w:id="528" w:author="Stephen Michell" w:date="2023-01-25T16:21:00Z">
        <w:r>
          <w:t xml:space="preserve">have coroutines </w:t>
        </w:r>
      </w:ins>
      <w:ins w:id="529" w:author="Stephen Michell" w:date="2023-01-25T16:24:00Z">
        <w:r>
          <w:t xml:space="preserve">that </w:t>
        </w:r>
      </w:ins>
      <w:ins w:id="530" w:author="Stephen Michell" w:date="2023-01-25T16:21:00Z">
        <w:r>
          <w:t xml:space="preserve">interact with each other or with multiple IO events before </w:t>
        </w:r>
      </w:ins>
      <w:ins w:id="531" w:author="Stephen Michell" w:date="2023-01-25T16:25:00Z">
        <w:r>
          <w:t>relinquishing control</w:t>
        </w:r>
      </w:ins>
      <w:ins w:id="532" w:author="Stephen Michell" w:date="2023-01-25T16:22:00Z">
        <w:r>
          <w:t xml:space="preserve"> to the event loop. In such cases, it is necessary to identify critical regions where </w:t>
        </w:r>
      </w:ins>
      <w:ins w:id="533" w:author="Stephen Michell" w:date="2023-01-25T16:23:00Z">
        <w:r>
          <w:t>the order of access by different coroutines matter, and locks of such regions is necessary.</w:t>
        </w:r>
      </w:ins>
    </w:p>
    <w:p w14:paraId="68E4292D" w14:textId="6B142136" w:rsidR="00321E44" w:rsidDel="00383968" w:rsidRDefault="00383968" w:rsidP="00321E44">
      <w:pPr>
        <w:spacing w:before="100" w:beforeAutospacing="1" w:after="100" w:afterAutospacing="1"/>
        <w:jc w:val="both"/>
        <w:rPr>
          <w:del w:id="534" w:author="Stephen Michell" w:date="2023-01-25T16:29:00Z"/>
          <w:lang w:val="en-US"/>
        </w:rPr>
      </w:pPr>
      <w:moveToRangeStart w:id="535" w:author="Stephen Michell" w:date="2023-01-25T15:43:00Z" w:name="move125553796"/>
      <w:proofErr w:type="spellStart"/>
      <w:moveTo w:id="536" w:author="Stephen Michell" w:date="2023-01-25T15:43:00Z">
        <w:r>
          <w:rPr>
            <w:lang w:val="en-US"/>
          </w:rPr>
          <w:t>Asyncio</w:t>
        </w:r>
        <w:proofErr w:type="spellEnd"/>
        <w:r>
          <w:rPr>
            <w:lang w:val="en-US"/>
          </w:rPr>
          <w:t xml:space="preserve"> provides the </w:t>
        </w:r>
        <w:proofErr w:type="spellStart"/>
        <w:r w:rsidRPr="00FF743E">
          <w:rPr>
            <w:rFonts w:ascii="Courier New" w:hAnsi="Courier New" w:cs="Courier New"/>
            <w:sz w:val="22"/>
            <w:szCs w:val="22"/>
            <w:lang w:val="en-US"/>
          </w:rPr>
          <w:t>asyncio.Lock</w:t>
        </w:r>
        <w:proofErr w:type="spellEnd"/>
        <w:r>
          <w:rPr>
            <w:lang w:val="en-US"/>
          </w:rPr>
          <w:t xml:space="preserve"> class to protect these critical sections, but these sections are not thread-safe or process-safe, hence cannot be safely shared by any other thread or process</w:t>
        </w:r>
      </w:moveTo>
      <w:ins w:id="537" w:author="Stephen Michell" w:date="2023-01-25T16:27:00Z">
        <w:r>
          <w:rPr>
            <w:lang w:val="en-US"/>
          </w:rPr>
          <w:t xml:space="preserve"> or their respective asyncio tasks.</w:t>
        </w:r>
      </w:ins>
      <w:moveTo w:id="538" w:author="Stephen Michell" w:date="2023-01-25T15:43:00Z">
        <w:del w:id="539" w:author="Stephen Michell" w:date="2023-01-25T16:27:00Z">
          <w:r w:rsidDel="00383968">
            <w:rPr>
              <w:lang w:val="en-US"/>
            </w:rPr>
            <w:delText>.</w:delText>
          </w:r>
        </w:del>
      </w:moveTo>
      <w:moveToRangeEnd w:id="535"/>
      <w:ins w:id="540" w:author="McDonagh, Sean" w:date="2022-12-14T12:46:00Z">
        <w:del w:id="541"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542" w:author="McDonagh, Sean" w:date="2022-12-14T12:06:00Z">
        <w:del w:id="543" w:author="Stephen Michell" w:date="2023-01-25T16:28:00Z">
          <w:r w:rsidR="00387C95" w:rsidRPr="00FF743E" w:rsidDel="00383968">
            <w:rPr>
              <w:lang w:val="en-US"/>
            </w:rPr>
            <w:delText xml:space="preserve">thread-safe as long as they are using resources that are not </w:delText>
          </w:r>
        </w:del>
      </w:ins>
      <w:ins w:id="544" w:author="McDonagh, Sean" w:date="2022-12-14T13:20:00Z">
        <w:del w:id="545" w:author="Stephen Michell" w:date="2023-01-25T16:28:00Z">
          <w:r w:rsidR="00DE13F9" w:rsidDel="00383968">
            <w:rPr>
              <w:lang w:val="en-US"/>
            </w:rPr>
            <w:delText>shared</w:delText>
          </w:r>
        </w:del>
      </w:ins>
      <w:ins w:id="546" w:author="McDonagh, Sean" w:date="2022-12-14T12:06:00Z">
        <w:del w:id="547" w:author="Stephen Michell" w:date="2023-01-25T16:28:00Z">
          <w:r w:rsidR="00387C95" w:rsidRPr="00FF743E" w:rsidDel="00383968">
            <w:rPr>
              <w:lang w:val="en-US"/>
            </w:rPr>
            <w:delText xml:space="preserve"> by other threads or processes</w:delText>
          </w:r>
        </w:del>
      </w:ins>
      <w:ins w:id="548" w:author="McDonagh, Sean" w:date="2022-12-14T12:56:00Z">
        <w:del w:id="549" w:author="Stephen Michell" w:date="2023-01-25T16:28:00Z">
          <w:r w:rsidR="008378D7" w:rsidDel="00383968">
            <w:rPr>
              <w:lang w:val="en-US"/>
            </w:rPr>
            <w:delText>.</w:delText>
          </w:r>
        </w:del>
        <w:del w:id="550" w:author="Stephen Michell" w:date="2023-01-25T15:42:00Z">
          <w:r w:rsidR="008378D7" w:rsidDel="00383968">
            <w:rPr>
              <w:lang w:val="en-US"/>
            </w:rPr>
            <w:delText xml:space="preserve"> </w:delText>
          </w:r>
        </w:del>
        <w:del w:id="551" w:author="Stephen Michell" w:date="2022-12-14T14:21:00Z">
          <w:r w:rsidR="008378D7" w:rsidDel="00321E44">
            <w:rPr>
              <w:lang w:val="en-US"/>
            </w:rPr>
            <w:delText>However,</w:delText>
          </w:r>
        </w:del>
      </w:ins>
      <w:ins w:id="552" w:author="McDonagh, Sean" w:date="2022-12-14T12:54:00Z">
        <w:del w:id="553" w:author="Stephen Michell" w:date="2022-12-14T14:21:00Z">
          <w:r w:rsidR="001B2AFB" w:rsidDel="00321E44">
            <w:rPr>
              <w:lang w:val="en-US"/>
            </w:rPr>
            <w:delText xml:space="preserve"> if</w:delText>
          </w:r>
        </w:del>
      </w:ins>
      <w:ins w:id="554" w:author="McDonagh, Sean" w:date="2022-12-14T12:52:00Z">
        <w:del w:id="555" w:author="Stephen Michell" w:date="2022-12-14T14:21:00Z">
          <w:r w:rsidR="001B2AFB" w:rsidDel="00321E44">
            <w:rPr>
              <w:lang w:val="en-US"/>
            </w:rPr>
            <w:delText xml:space="preserve"> a </w:delText>
          </w:r>
        </w:del>
      </w:ins>
      <w:ins w:id="556" w:author="McDonagh, Sean" w:date="2022-12-14T13:04:00Z">
        <w:del w:id="557" w:author="Stephen Michell" w:date="2022-12-14T14:21:00Z">
          <w:r w:rsidR="008378D7" w:rsidDel="00321E44">
            <w:rPr>
              <w:lang w:val="en-US"/>
            </w:rPr>
            <w:delText>critical section</w:delText>
          </w:r>
        </w:del>
      </w:ins>
      <w:ins w:id="558" w:author="McDonagh, Sean" w:date="2022-12-14T12:52:00Z">
        <w:del w:id="559" w:author="Stephen Michell" w:date="2022-12-14T14:21:00Z">
          <w:r w:rsidR="001B2AFB" w:rsidDel="00321E44">
            <w:rPr>
              <w:lang w:val="en-US"/>
            </w:rPr>
            <w:delText xml:space="preserve"> of code</w:delText>
          </w:r>
        </w:del>
      </w:ins>
      <w:ins w:id="560" w:author="McDonagh, Sean" w:date="2022-12-14T12:56:00Z">
        <w:del w:id="561" w:author="Stephen Michell" w:date="2022-12-14T14:21:00Z">
          <w:r w:rsidR="008378D7" w:rsidDel="00321E44">
            <w:rPr>
              <w:lang w:val="en-US"/>
            </w:rPr>
            <w:delText xml:space="preserve"> </w:delText>
          </w:r>
        </w:del>
      </w:ins>
      <w:ins w:id="562" w:author="McDonagh, Sean" w:date="2022-12-14T12:58:00Z">
        <w:del w:id="563" w:author="Stephen Michell" w:date="2022-12-14T14:21:00Z">
          <w:r w:rsidR="008378D7" w:rsidDel="00321E44">
            <w:rPr>
              <w:lang w:val="en-US"/>
            </w:rPr>
            <w:delText xml:space="preserve">is </w:delText>
          </w:r>
        </w:del>
      </w:ins>
      <w:ins w:id="564" w:author="McDonagh, Sean" w:date="2022-12-14T12:57:00Z">
        <w:del w:id="565" w:author="Stephen Michell" w:date="2022-12-14T14:21:00Z">
          <w:r w:rsidR="008378D7" w:rsidDel="00321E44">
            <w:rPr>
              <w:lang w:val="en-US"/>
            </w:rPr>
            <w:delText>accessed by</w:delText>
          </w:r>
        </w:del>
      </w:ins>
      <w:ins w:id="566" w:author="McDonagh, Sean" w:date="2022-12-14T12:52:00Z">
        <w:del w:id="567" w:author="Stephen Michell" w:date="2022-12-14T14:21:00Z">
          <w:r w:rsidR="001B2AFB" w:rsidDel="00321E44">
            <w:rPr>
              <w:lang w:val="en-US"/>
            </w:rPr>
            <w:delText xml:space="preserve"> multiple coroutines</w:delText>
          </w:r>
        </w:del>
      </w:ins>
      <w:ins w:id="568" w:author="McDonagh, Sean" w:date="2022-12-14T12:59:00Z">
        <w:del w:id="569" w:author="Stephen Michell" w:date="2022-12-14T14:21:00Z">
          <w:r w:rsidR="008378D7" w:rsidDel="00321E44">
            <w:rPr>
              <w:lang w:val="en-US"/>
            </w:rPr>
            <w:delText xml:space="preserve"> concurrently</w:delText>
          </w:r>
        </w:del>
      </w:ins>
      <w:ins w:id="570" w:author="McDonagh, Sean" w:date="2022-12-14T12:54:00Z">
        <w:del w:id="571" w:author="Stephen Michell" w:date="2022-12-14T14:21:00Z">
          <w:r w:rsidR="001B2AFB" w:rsidDel="00321E44">
            <w:rPr>
              <w:lang w:val="en-US"/>
            </w:rPr>
            <w:delText xml:space="preserve">, the state of this </w:delText>
          </w:r>
        </w:del>
      </w:ins>
      <w:ins w:id="572" w:author="McDonagh, Sean" w:date="2022-12-14T13:05:00Z">
        <w:del w:id="573" w:author="Stephen Michell" w:date="2022-12-14T14:21:00Z">
          <w:r w:rsidR="008378D7" w:rsidDel="00321E44">
            <w:rPr>
              <w:lang w:val="en-US"/>
            </w:rPr>
            <w:delText>critical section</w:delText>
          </w:r>
        </w:del>
      </w:ins>
      <w:ins w:id="574" w:author="McDonagh, Sean" w:date="2022-12-14T12:54:00Z">
        <w:del w:id="575" w:author="Stephen Michell" w:date="2022-12-14T14:21:00Z">
          <w:r w:rsidR="001B2AFB" w:rsidDel="00321E44">
            <w:rPr>
              <w:lang w:val="en-US"/>
            </w:rPr>
            <w:delText xml:space="preserve"> ma</w:delText>
          </w:r>
        </w:del>
      </w:ins>
      <w:ins w:id="576" w:author="McDonagh, Sean" w:date="2022-12-14T12:55:00Z">
        <w:del w:id="577" w:author="Stephen Michell" w:date="2022-12-14T14:21:00Z">
          <w:r w:rsidR="001B2AFB" w:rsidDel="00321E44">
            <w:rPr>
              <w:lang w:val="en-US"/>
            </w:rPr>
            <w:delText>y be</w:delText>
          </w:r>
        </w:del>
      </w:ins>
      <w:ins w:id="578" w:author="McDonagh, Sean" w:date="2022-12-14T13:02:00Z">
        <w:del w:id="579" w:author="Stephen Michell" w:date="2022-12-14T14:21:00Z">
          <w:r w:rsidR="008378D7" w:rsidDel="00321E44">
            <w:rPr>
              <w:lang w:val="en-US"/>
            </w:rPr>
            <w:delText>come</w:delText>
          </w:r>
        </w:del>
      </w:ins>
      <w:ins w:id="580" w:author="McDonagh, Sean" w:date="2022-12-14T12:55:00Z">
        <w:del w:id="581" w:author="Stephen Michell" w:date="2022-12-14T14:21:00Z">
          <w:r w:rsidR="001B2AFB" w:rsidDel="00321E44">
            <w:rPr>
              <w:lang w:val="en-US"/>
            </w:rPr>
            <w:delText xml:space="preserve"> ambiguous</w:delText>
          </w:r>
        </w:del>
      </w:ins>
      <w:ins w:id="582" w:author="McDonagh, Sean" w:date="2022-12-14T12:59:00Z">
        <w:del w:id="583" w:author="Stephen Michell" w:date="2022-12-14T14:21:00Z">
          <w:r w:rsidR="008378D7" w:rsidDel="00321E44">
            <w:rPr>
              <w:lang w:val="en-US"/>
            </w:rPr>
            <w:delText xml:space="preserve"> </w:delText>
          </w:r>
        </w:del>
      </w:ins>
      <w:ins w:id="584" w:author="McDonagh, Sean" w:date="2022-12-14T13:01:00Z">
        <w:del w:id="585" w:author="Stephen Michell" w:date="2022-12-14T14:21:00Z">
          <w:r w:rsidR="008378D7" w:rsidDel="00321E44">
            <w:rPr>
              <w:lang w:val="en-US"/>
            </w:rPr>
            <w:delText>by the other suspended</w:delText>
          </w:r>
        </w:del>
      </w:ins>
      <w:ins w:id="586" w:author="McDonagh, Sean" w:date="2022-12-14T13:02:00Z">
        <w:del w:id="587" w:author="Stephen Michell" w:date="2022-12-14T14:21:00Z">
          <w:r w:rsidR="008378D7" w:rsidDel="00321E44">
            <w:rPr>
              <w:lang w:val="en-US"/>
            </w:rPr>
            <w:delText xml:space="preserve"> coroutines that</w:delText>
          </w:r>
        </w:del>
      </w:ins>
      <w:ins w:id="588" w:author="McDonagh, Sean" w:date="2022-12-14T13:05:00Z">
        <w:del w:id="589" w:author="Stephen Michell" w:date="2022-12-14T14:21:00Z">
          <w:r w:rsidR="008378D7" w:rsidDel="00321E44">
            <w:rPr>
              <w:lang w:val="en-US"/>
            </w:rPr>
            <w:delText xml:space="preserve"> </w:delText>
          </w:r>
        </w:del>
      </w:ins>
      <w:ins w:id="590" w:author="McDonagh, Sean" w:date="2022-12-14T13:02:00Z">
        <w:del w:id="591" w:author="Stephen Michell" w:date="2022-12-14T14:21:00Z">
          <w:r w:rsidR="008378D7" w:rsidDel="00321E44">
            <w:rPr>
              <w:lang w:val="en-US"/>
            </w:rPr>
            <w:delText>share</w:delText>
          </w:r>
        </w:del>
      </w:ins>
      <w:ins w:id="592" w:author="McDonagh, Sean" w:date="2022-12-14T13:03:00Z">
        <w:del w:id="593" w:author="Stephen Michell" w:date="2022-12-14T14:21:00Z">
          <w:r w:rsidR="008378D7" w:rsidDel="00321E44">
            <w:rPr>
              <w:lang w:val="en-US"/>
            </w:rPr>
            <w:delText xml:space="preserve"> </w:delText>
          </w:r>
        </w:del>
      </w:ins>
      <w:ins w:id="594" w:author="McDonagh, Sean" w:date="2022-12-14T13:05:00Z">
        <w:del w:id="595" w:author="Stephen Michell" w:date="2022-12-14T14:21:00Z">
          <w:r w:rsidR="008378D7" w:rsidDel="00321E44">
            <w:rPr>
              <w:lang w:val="en-US"/>
            </w:rPr>
            <w:delText>it</w:delText>
          </w:r>
        </w:del>
      </w:ins>
      <w:ins w:id="596" w:author="McDonagh, Sean" w:date="2022-12-14T12:59:00Z">
        <w:del w:id="597" w:author="Stephen Michell" w:date="2022-12-14T14:21:00Z">
          <w:r w:rsidR="008378D7" w:rsidDel="00321E44">
            <w:rPr>
              <w:lang w:val="en-US"/>
            </w:rPr>
            <w:delText>.</w:delText>
          </w:r>
        </w:del>
      </w:ins>
      <w:ins w:id="598" w:author="McDonagh, Sean" w:date="2022-12-14T13:07:00Z">
        <w:del w:id="599" w:author="Stephen Michell" w:date="2022-12-14T14:21:00Z">
          <w:r w:rsidR="00E75843" w:rsidDel="00321E44">
            <w:rPr>
              <w:lang w:val="en-US"/>
            </w:rPr>
            <w:delText xml:space="preserve"> </w:delText>
          </w:r>
        </w:del>
      </w:ins>
      <w:moveFromRangeStart w:id="600" w:author="Stephen Michell" w:date="2023-01-25T15:43:00Z" w:name="move125553796"/>
      <w:moveFrom w:id="601" w:author="Stephen Michell" w:date="2023-01-25T15:43:00Z">
        <w:ins w:id="602"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600"/>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603"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604"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605" w:author="Stephen Michell" w:date="2023-01-04T14:57:00Z"/>
          <w:color w:val="000000"/>
        </w:rPr>
      </w:pPr>
      <w:ins w:id="606"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84234C" w:rsidRDefault="00387495" w:rsidP="00335E24">
      <w:pPr>
        <w:numPr>
          <w:ilvl w:val="0"/>
          <w:numId w:val="4"/>
        </w:numPr>
        <w:pBdr>
          <w:top w:val="nil"/>
          <w:left w:val="nil"/>
          <w:bottom w:val="nil"/>
          <w:right w:val="nil"/>
          <w:between w:val="nil"/>
        </w:pBdr>
        <w:rPr>
          <w:ins w:id="607" w:author="Stephen Michell" w:date="2023-01-25T14:55:00Z"/>
          <w:lang w:val="en-US"/>
        </w:rPr>
      </w:pPr>
      <w:ins w:id="608" w:author="Stephen Michell" w:date="2023-01-04T14:57:00Z">
        <w:r w:rsidRPr="00387495">
          <w:rPr>
            <w:color w:val="000000"/>
          </w:rPr>
          <w:t xml:space="preserve">Verify that all sections of code that have critical sections check </w:t>
        </w:r>
      </w:ins>
      <w:ins w:id="609" w:author="Stephen Michell" w:date="2023-01-04T16:35:00Z">
        <w:r w:rsidRPr="00387495">
          <w:rPr>
            <w:color w:val="000000"/>
          </w:rPr>
          <w:t>the related</w:t>
        </w:r>
      </w:ins>
      <w:ins w:id="610" w:author="Stephen Michell" w:date="2023-01-04T14:57:00Z">
        <w:r w:rsidRPr="00387495">
          <w:rPr>
            <w:color w:val="000000"/>
          </w:rPr>
          <w:t xml:space="preserve"> lock prior to </w:t>
        </w:r>
      </w:ins>
      <w:ins w:id="611" w:author="Stephen Michell" w:date="2023-01-04T16:35:00Z">
        <w:r w:rsidRPr="00387495">
          <w:rPr>
            <w:color w:val="000000"/>
          </w:rPr>
          <w:t xml:space="preserve">entering the critical </w:t>
        </w:r>
      </w:ins>
      <w:ins w:id="612" w:author="Stephen Michell" w:date="2023-01-04T16:38:00Z">
        <w:r w:rsidRPr="00387495">
          <w:rPr>
            <w:color w:val="000000"/>
          </w:rPr>
          <w:t xml:space="preserve">section, including API calls known to be </w:t>
        </w:r>
      </w:ins>
      <w:ins w:id="613"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614" w:author="Stephen Michell" w:date="2023-01-04T16:39:00Z"/>
          <w:lang w:val="en-US"/>
        </w:rPr>
      </w:pPr>
      <w:ins w:id="615" w:author="Stephen Michell" w:date="2023-01-25T14:55:00Z">
        <w:r>
          <w:rPr>
            <w:color w:val="000000"/>
          </w:rPr>
          <w:t xml:space="preserve">Avoid </w:t>
        </w:r>
      </w:ins>
      <w:ins w:id="616" w:author="Stephen Michell" w:date="2023-01-25T14:59:00Z">
        <w:r>
          <w:rPr>
            <w:color w:val="000000"/>
          </w:rPr>
          <w:t xml:space="preserve">intermixing concurrency models </w:t>
        </w:r>
      </w:ins>
      <w:ins w:id="617" w:author="Stephen Michell" w:date="2023-01-25T15:00:00Z">
        <w:r>
          <w:rPr>
            <w:color w:val="000000"/>
          </w:rPr>
          <w:t xml:space="preserve">within the same Python program, including programs that are </w:t>
        </w:r>
      </w:ins>
      <w:ins w:id="618" w:author="Stephen Michell" w:date="2023-01-25T15:01:00Z">
        <w:r>
          <w:rPr>
            <w:color w:val="000000"/>
          </w:rPr>
          <w:t>replicated</w:t>
        </w:r>
      </w:ins>
      <w:ins w:id="619" w:author="Stephen Michell" w:date="2023-01-25T15:00:00Z">
        <w:r>
          <w:rPr>
            <w:color w:val="000000"/>
          </w:rPr>
          <w:t xml:space="preserve"> acro</w:t>
        </w:r>
      </w:ins>
      <w:ins w:id="620" w:author="Stephen Michell" w:date="2023-01-25T15:01:00Z">
        <w:r>
          <w:rPr>
            <w:color w:val="000000"/>
          </w:rPr>
          <w:t>ss multiple process</w:t>
        </w:r>
      </w:ins>
      <w:ins w:id="621" w:author="Stephen Michell" w:date="2023-01-25T15:22:00Z">
        <w:r>
          <w:rPr>
            <w:color w:val="000000"/>
          </w:rPr>
          <w:t>es</w:t>
        </w:r>
      </w:ins>
      <w:ins w:id="622" w:author="Stephen Michell" w:date="2023-01-25T15:01:00Z">
        <w:r>
          <w:rPr>
            <w:color w:val="000000"/>
          </w:rPr>
          <w:t xml:space="preserve"> to gain access to multicore hardware.</w:t>
        </w:r>
      </w:ins>
    </w:p>
    <w:p w14:paraId="1A0B3577" w14:textId="77777777" w:rsidR="00387495" w:rsidRPr="00387495" w:rsidRDefault="00387495" w:rsidP="00B40D25">
      <w:pPr>
        <w:pBdr>
          <w:top w:val="nil"/>
          <w:left w:val="nil"/>
          <w:bottom w:val="nil"/>
          <w:right w:val="nil"/>
          <w:between w:val="nil"/>
        </w:pBdr>
        <w:rPr>
          <w:ins w:id="623" w:author="Stephen Michell" w:date="2023-01-04T14:56:00Z"/>
          <w:lang w:val="en-US"/>
        </w:rPr>
      </w:pPr>
    </w:p>
    <w:p w14:paraId="5072DC2F" w14:textId="47626321" w:rsidR="00387495" w:rsidRPr="005E5DC3" w:rsidRDefault="00387495" w:rsidP="00387495">
      <w:pPr>
        <w:rPr>
          <w:ins w:id="624" w:author="Stephen Michell" w:date="2023-01-04T14:48:00Z"/>
          <w:u w:val="single"/>
        </w:rPr>
      </w:pPr>
      <w:ins w:id="625" w:author="Stephen Michell" w:date="2023-01-04T14:47:00Z">
        <w:r w:rsidRPr="005E5DC3">
          <w:rPr>
            <w:u w:val="single"/>
          </w:rPr>
          <w:t xml:space="preserve">Threading </w:t>
        </w:r>
      </w:ins>
      <w:ins w:id="626" w:author="Stephen Michell" w:date="2023-01-04T14:48:00Z">
        <w:r w:rsidRPr="005E5DC3">
          <w:rPr>
            <w:u w:val="single"/>
          </w:rPr>
          <w:t>model</w:t>
        </w:r>
      </w:ins>
    </w:p>
    <w:p w14:paraId="2C51A88A" w14:textId="276DF3EA" w:rsidR="00387495" w:rsidRPr="00F0042C" w:rsidRDefault="00387495" w:rsidP="00F0042C">
      <w:pPr>
        <w:numPr>
          <w:ilvl w:val="0"/>
          <w:numId w:val="4"/>
        </w:numPr>
        <w:pBdr>
          <w:top w:val="nil"/>
          <w:left w:val="nil"/>
          <w:bottom w:val="nil"/>
          <w:right w:val="nil"/>
          <w:between w:val="nil"/>
        </w:pBdr>
        <w:rPr>
          <w:ins w:id="627" w:author="Stephen Michell" w:date="2023-01-04T14:49:00Z"/>
          <w:color w:val="000000"/>
        </w:rPr>
      </w:pPr>
      <w:commentRangeStart w:id="628"/>
      <w:commentRangeStart w:id="629"/>
      <w:r w:rsidRPr="00F4698B">
        <w:rPr>
          <w:color w:val="000000"/>
        </w:rPr>
        <w:t xml:space="preserve">If global variables are used in multi-threaded code, </w:t>
      </w:r>
      <w:ins w:id="630" w:author="Stephen Michell" w:date="2023-03-29T15:32:00Z">
        <w:r w:rsidR="00F0042C">
          <w:rPr>
            <w:color w:val="000000"/>
          </w:rPr>
          <w:t xml:space="preserve">consider </w:t>
        </w:r>
      </w:ins>
      <w:del w:id="631" w:author="Stephen Michell" w:date="2023-03-29T15:32:00Z">
        <w:r w:rsidRPr="00F4698B" w:rsidDel="00F0042C">
          <w:rPr>
            <w:color w:val="000000"/>
          </w:rPr>
          <w:delText xml:space="preserve">use </w:delText>
        </w:r>
      </w:del>
      <w:ins w:id="632" w:author="Stephen Michell" w:date="2023-03-29T15:32:00Z">
        <w:r w:rsidR="00F0042C" w:rsidRPr="00F4698B">
          <w:rPr>
            <w:color w:val="000000"/>
          </w:rPr>
          <w:t>us</w:t>
        </w:r>
        <w:r w:rsidR="00F0042C">
          <w:rPr>
            <w:color w:val="000000"/>
          </w:rPr>
          <w:t>ing</w:t>
        </w:r>
        <w:r w:rsidR="00F0042C" w:rsidRPr="00F4698B">
          <w:rPr>
            <w:color w:val="000000"/>
          </w:rPr>
          <w:t xml:space="preserve"> </w:t>
        </w:r>
      </w:ins>
      <w:r w:rsidRPr="00F4698B">
        <w:rPr>
          <w:color w:val="000000"/>
        </w:rPr>
        <w:t>locks</w:t>
      </w:r>
      <w:ins w:id="633" w:author="Stephen Michell" w:date="2023-01-25T15:16:00Z">
        <w:r w:rsidR="00383968">
          <w:rPr>
            <w:color w:val="000000"/>
          </w:rPr>
          <w:t xml:space="preserve"> or semaphore</w:t>
        </w:r>
      </w:ins>
      <w:ins w:id="634" w:author="Stephen Michell" w:date="2023-01-25T16:29:00Z">
        <w:r w:rsidR="00383968">
          <w:rPr>
            <w:color w:val="000000"/>
          </w:rPr>
          <w:t>s</w:t>
        </w:r>
      </w:ins>
      <w:r w:rsidRPr="00F4698B">
        <w:rPr>
          <w:color w:val="000000"/>
        </w:rPr>
        <w:t xml:space="preserve"> </w:t>
      </w:r>
      <w:ins w:id="635" w:author="Stephen Michell" w:date="2023-01-25T16:30:00Z">
        <w:r w:rsidR="00383968">
          <w:rPr>
            <w:color w:val="000000"/>
          </w:rPr>
          <w:t>in a module that contains</w:t>
        </w:r>
        <w:r w:rsidR="00383968" w:rsidRPr="00F4698B">
          <w:rPr>
            <w:color w:val="000000"/>
          </w:rPr>
          <w:t xml:space="preserve"> </w:t>
        </w:r>
      </w:ins>
      <w:ins w:id="636" w:author="Stephen Michell" w:date="2023-01-25T15:16:00Z">
        <w:r w:rsidR="00383968">
          <w:rPr>
            <w:color w:val="000000"/>
          </w:rPr>
          <w:t>all operations on them</w:t>
        </w:r>
      </w:ins>
      <w:ins w:id="637" w:author="Stephen Michell" w:date="2023-01-25T15:17:00Z">
        <w:r w:rsidR="00383968">
          <w:rPr>
            <w:color w:val="000000"/>
          </w:rPr>
          <w:t xml:space="preserve"> so that all accesses are serialized</w:t>
        </w:r>
      </w:ins>
      <w:ins w:id="638" w:author="Stephen Michell" w:date="2023-03-29T15:40:00Z">
        <w:r w:rsidR="00F0042C">
          <w:rPr>
            <w:color w:val="000000"/>
          </w:rPr>
          <w:t>;</w:t>
        </w:r>
      </w:ins>
      <w:del w:id="639" w:author="Stephen Michell" w:date="2023-03-29T15:40:00Z">
        <w:r w:rsidRPr="00F4698B" w:rsidDel="00F0042C">
          <w:rPr>
            <w:color w:val="000000"/>
          </w:rPr>
          <w:delText>.</w:delText>
        </w:r>
      </w:del>
      <w:ins w:id="640" w:author="Stephen Michell" w:date="2023-03-29T15:40:00Z">
        <w:r w:rsidR="00F0042C">
          <w:rPr>
            <w:color w:val="000000"/>
          </w:rPr>
          <w:t xml:space="preserve"> alternatively, e</w:t>
        </w:r>
      </w:ins>
      <w:ins w:id="641" w:author="Stephen Michell" w:date="2023-03-29T15:38:00Z">
        <w:r w:rsidR="00F0042C" w:rsidRPr="00F0042C">
          <w:rPr>
            <w:color w:val="000000"/>
          </w:rPr>
          <w:t xml:space="preserve">ncapsulate all related </w:t>
        </w:r>
      </w:ins>
      <w:ins w:id="642" w:author="Stephen Michell" w:date="2023-03-29T15:41:00Z">
        <w:r w:rsidR="00F0042C">
          <w:rPr>
            <w:color w:val="000000"/>
          </w:rPr>
          <w:t xml:space="preserve">global </w:t>
        </w:r>
      </w:ins>
      <w:ins w:id="643" w:author="Stephen Michell" w:date="2023-03-29T15:38:00Z">
        <w:r w:rsidR="00F0042C" w:rsidRPr="00F0042C">
          <w:rPr>
            <w:color w:val="000000"/>
          </w:rPr>
          <w:t>data in monitor-l</w:t>
        </w:r>
      </w:ins>
      <w:ins w:id="644" w:author="Stephen Michell" w:date="2023-03-29T15:39:00Z">
        <w:r w:rsidR="00F0042C" w:rsidRPr="00F0042C">
          <w:rPr>
            <w:color w:val="000000"/>
          </w:rPr>
          <w:t>ike structures (as published in the literature) and avoid explicit coding of locks.</w:t>
        </w:r>
      </w:ins>
      <w:del w:id="645"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628"/>
        <w:commentRangeEnd w:id="629"/>
        <w:r w:rsidDel="00383968">
          <w:rPr>
            <w:rStyle w:val="CommentReference"/>
          </w:rPr>
          <w:commentReference w:id="628"/>
        </w:r>
      </w:del>
      <w:r w:rsidR="00F6653C">
        <w:rPr>
          <w:rStyle w:val="CommentReference"/>
          <w:rFonts w:ascii="Calibri" w:eastAsia="Calibri" w:hAnsi="Calibri" w:cs="Calibri"/>
          <w:lang w:val="en-US"/>
        </w:rPr>
        <w:commentReference w:id="629"/>
      </w:r>
    </w:p>
    <w:p w14:paraId="7029A191" w14:textId="77777777" w:rsidR="00387495" w:rsidRPr="00F4698B" w:rsidRDefault="00387495" w:rsidP="00387495">
      <w:pPr>
        <w:numPr>
          <w:ilvl w:val="0"/>
          <w:numId w:val="4"/>
        </w:numPr>
        <w:pBdr>
          <w:top w:val="nil"/>
          <w:left w:val="nil"/>
          <w:bottom w:val="nil"/>
          <w:right w:val="nil"/>
          <w:between w:val="nil"/>
        </w:pBdr>
        <w:rPr>
          <w:ins w:id="646" w:author="Stephen Michell" w:date="2023-01-04T14:49:00Z"/>
          <w:color w:val="000000"/>
        </w:rPr>
      </w:pPr>
      <w:ins w:id="647"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648"/>
      <w:commentRangeStart w:id="649"/>
      <w:commentRangeStart w:id="650"/>
      <w:commentRangeStart w:id="651"/>
      <w:commentRangeStart w:id="652"/>
      <w:ins w:id="653" w:author="Stephen Michell" w:date="2023-01-04T14:49: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648"/>
        <w:r>
          <w:rPr>
            <w:rStyle w:val="CommentReference"/>
          </w:rPr>
          <w:commentReference w:id="648"/>
        </w:r>
      </w:ins>
      <w:commentRangeEnd w:id="649"/>
      <w:commentRangeEnd w:id="650"/>
      <w:r w:rsidR="00434BAC">
        <w:rPr>
          <w:rStyle w:val="CommentReference"/>
          <w:rFonts w:ascii="Calibri" w:eastAsia="Calibri" w:hAnsi="Calibri" w:cs="Calibri"/>
          <w:lang w:val="en-US"/>
        </w:rPr>
        <w:commentReference w:id="649"/>
      </w:r>
      <w:r>
        <w:rPr>
          <w:rStyle w:val="CommentReference"/>
        </w:rPr>
        <w:commentReference w:id="650"/>
      </w:r>
      <w:commentRangeEnd w:id="651"/>
      <w:r>
        <w:rPr>
          <w:rStyle w:val="CommentReference"/>
          <w:rFonts w:ascii="Calibri" w:eastAsia="Calibri" w:hAnsi="Calibri" w:cs="Calibri"/>
          <w:lang w:val="en-US"/>
        </w:rPr>
        <w:commentReference w:id="651"/>
      </w:r>
      <w:commentRangeEnd w:id="652"/>
      <w:r w:rsidR="00A23D3F">
        <w:rPr>
          <w:rStyle w:val="CommentReference"/>
          <w:rFonts w:ascii="Calibri" w:eastAsia="Calibri" w:hAnsi="Calibri" w:cs="Calibri"/>
          <w:lang w:val="en-US"/>
        </w:rPr>
        <w:commentReference w:id="652"/>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654" w:author="Stephen Michell" w:date="2023-01-25T15:21:00Z"/>
          <w:lang w:val="en-US"/>
        </w:rPr>
      </w:pPr>
    </w:p>
    <w:p w14:paraId="70CC1AEB" w14:textId="77777777" w:rsidR="00383968" w:rsidRDefault="00383968" w:rsidP="00383968">
      <w:pPr>
        <w:rPr>
          <w:ins w:id="655" w:author="Stephen Michell" w:date="2023-01-25T15:21:00Z"/>
          <w:lang w:val="en-US"/>
        </w:rPr>
      </w:pPr>
      <w:proofErr w:type="spellStart"/>
      <w:ins w:id="656"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657" w:author="Stephen Michell" w:date="2023-01-25T15:21:00Z"/>
          <w:color w:val="000000"/>
        </w:rPr>
      </w:pPr>
      <w:commentRangeStart w:id="658"/>
      <w:commentRangeStart w:id="659"/>
      <w:commentRangeStart w:id="660"/>
      <w:commentRangeStart w:id="661"/>
      <w:commentRangeStart w:id="662"/>
      <w:commentRangeStart w:id="663"/>
      <w:commentRangeStart w:id="664"/>
      <w:ins w:id="665"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commentRangeEnd w:id="658"/>
        <w:r>
          <w:rPr>
            <w:rStyle w:val="CommentReference"/>
          </w:rPr>
          <w:commentReference w:id="658"/>
        </w:r>
      </w:ins>
      <w:commentRangeEnd w:id="659"/>
      <w:commentRangeEnd w:id="661"/>
      <w:r w:rsidR="00F6653C">
        <w:rPr>
          <w:rStyle w:val="CommentReference"/>
          <w:rFonts w:ascii="Calibri" w:eastAsia="Calibri" w:hAnsi="Calibri" w:cs="Calibri"/>
          <w:lang w:val="en-US"/>
        </w:rPr>
        <w:commentReference w:id="659"/>
      </w:r>
      <w:commentRangeEnd w:id="660"/>
      <w:r w:rsidR="001651D8">
        <w:rPr>
          <w:rStyle w:val="CommentReference"/>
          <w:rFonts w:ascii="Calibri" w:eastAsia="Calibri" w:hAnsi="Calibri" w:cs="Calibri"/>
          <w:lang w:val="en-US"/>
        </w:rPr>
        <w:commentReference w:id="660"/>
      </w:r>
      <w:ins w:id="666" w:author="Stephen Michell" w:date="2023-01-25T15:21:00Z">
        <w:r>
          <w:rPr>
            <w:rStyle w:val="CommentReference"/>
          </w:rPr>
          <w:commentReference w:id="661"/>
        </w:r>
        <w:commentRangeEnd w:id="662"/>
        <w:r>
          <w:rPr>
            <w:rStyle w:val="CommentReference"/>
            <w:rFonts w:ascii="Calibri" w:eastAsia="Calibri" w:hAnsi="Calibri" w:cs="Calibri"/>
            <w:lang w:val="en-US"/>
          </w:rPr>
          <w:commentReference w:id="662"/>
        </w:r>
      </w:ins>
      <w:commentRangeEnd w:id="663"/>
      <w:r w:rsidR="00F6653C">
        <w:rPr>
          <w:rStyle w:val="CommentReference"/>
          <w:rFonts w:ascii="Calibri" w:eastAsia="Calibri" w:hAnsi="Calibri" w:cs="Calibri"/>
          <w:lang w:val="en-US"/>
        </w:rPr>
        <w:commentReference w:id="663"/>
      </w:r>
      <w:commentRangeEnd w:id="664"/>
      <w:r w:rsidR="001651D8">
        <w:rPr>
          <w:rStyle w:val="CommentReference"/>
          <w:rFonts w:ascii="Calibri" w:eastAsia="Calibri" w:hAnsi="Calibri" w:cs="Calibri"/>
          <w:lang w:val="en-US"/>
        </w:rPr>
        <w:commentReference w:id="664"/>
      </w:r>
    </w:p>
    <w:p w14:paraId="45946891" w14:textId="5DCDC488" w:rsidR="00383968" w:rsidRDefault="00383968" w:rsidP="00383968">
      <w:pPr>
        <w:numPr>
          <w:ilvl w:val="0"/>
          <w:numId w:val="4"/>
        </w:numPr>
        <w:pBdr>
          <w:top w:val="nil"/>
          <w:left w:val="nil"/>
          <w:bottom w:val="nil"/>
          <w:right w:val="nil"/>
          <w:between w:val="nil"/>
        </w:pBdr>
        <w:rPr>
          <w:ins w:id="667" w:author="Stephen Michell" w:date="2023-01-25T15:21:00Z"/>
          <w:color w:val="000000"/>
        </w:rPr>
      </w:pPr>
      <w:ins w:id="668" w:author="Stephen Michell" w:date="2023-01-25T15:21:00Z">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669" w:author="Stephen Michell" w:date="2023-01-25T16:39:00Z">
        <w:r>
          <w:rPr>
            <w:color w:val="000000"/>
          </w:rPr>
          <w:t xml:space="preserve"> per process</w:t>
        </w:r>
      </w:ins>
      <w:ins w:id="670"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671" w:author="Stephen Michell" w:date="2023-01-25T15:21:00Z"/>
          <w:color w:val="000000"/>
        </w:rPr>
      </w:pPr>
      <w:ins w:id="672"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673" w:author="Stephen Michell" w:date="2023-01-04T14:48:00Z"/>
          <w:lang w:val="en-US"/>
        </w:rPr>
      </w:pPr>
    </w:p>
    <w:p w14:paraId="0DAF2657" w14:textId="400C402C" w:rsidR="00383968" w:rsidRDefault="00387495" w:rsidP="00387495">
      <w:pPr>
        <w:rPr>
          <w:ins w:id="674" w:author="McDonagh, Sean" w:date="2023-01-24T12:43:00Z"/>
          <w:lang w:val="en-US"/>
        </w:rPr>
      </w:pPr>
      <w:ins w:id="675" w:author="Stephen Michell" w:date="2023-01-04T14:48:00Z">
        <w:r>
          <w:rPr>
            <w:lang w:val="en-US"/>
          </w:rPr>
          <w:t>Asyncio model</w:t>
        </w:r>
      </w:ins>
    </w:p>
    <w:p w14:paraId="66831011" w14:textId="77777777" w:rsidR="00673DBC" w:rsidRDefault="00673DBC" w:rsidP="00387495">
      <w:pPr>
        <w:rPr>
          <w:ins w:id="676" w:author="Stephen Michell" w:date="2023-01-04T14:57:00Z"/>
          <w:lang w:val="en-US"/>
        </w:rPr>
      </w:pPr>
    </w:p>
    <w:p w14:paraId="62704347" w14:textId="0D87E800" w:rsidR="00383968" w:rsidRDefault="00383968" w:rsidP="00B40D25">
      <w:pPr>
        <w:pStyle w:val="ListParagraph"/>
        <w:numPr>
          <w:ilvl w:val="0"/>
          <w:numId w:val="118"/>
        </w:numPr>
        <w:rPr>
          <w:ins w:id="677" w:author="Stephen Michell" w:date="2023-01-25T16:42:00Z"/>
        </w:rPr>
      </w:pPr>
      <w:ins w:id="678" w:author="Stephen Michell" w:date="2023-01-25T16:42:00Z">
        <w:r>
          <w:t>Prefer a programming model such that the event loop is responsible for the distr</w:t>
        </w:r>
      </w:ins>
      <w:ins w:id="679" w:author="Stephen Michell" w:date="2023-01-25T16:43:00Z">
        <w:r>
          <w:t>ibution and post-processing of all data collected by asyncio tasks. Such post-processing can be delegated to other tasks</w:t>
        </w:r>
      </w:ins>
      <w:ins w:id="680" w:author="Stephen Michell" w:date="2023-03-29T15:42:00Z">
        <w:r w:rsidR="00F0042C">
          <w:t>.</w:t>
        </w:r>
      </w:ins>
    </w:p>
    <w:p w14:paraId="20BEDF7C" w14:textId="63EEFD17" w:rsidR="00387495" w:rsidRPr="00387495" w:rsidRDefault="00387495" w:rsidP="00B40D25">
      <w:pPr>
        <w:pStyle w:val="ListParagraph"/>
        <w:numPr>
          <w:ilvl w:val="0"/>
          <w:numId w:val="118"/>
        </w:numPr>
      </w:pPr>
      <w:ins w:id="681" w:author="Stephen Michell" w:date="2023-01-04T14:57:00Z">
        <w:r>
          <w:t xml:space="preserve">Do not </w:t>
        </w:r>
      </w:ins>
      <w:commentRangeStart w:id="682"/>
      <w:ins w:id="683" w:author="Stephen Michell" w:date="2023-01-25T16:40:00Z">
        <w:r w:rsidR="00383968">
          <w:rPr>
            <w:rFonts w:ascii="Courier New" w:hAnsi="Courier New" w:cs="Courier New"/>
            <w:sz w:val="21"/>
            <w:szCs w:val="21"/>
          </w:rPr>
          <w:t>await</w:t>
        </w:r>
      </w:ins>
      <w:ins w:id="684" w:author="Stephen Michell" w:date="2023-01-04T14:57:00Z">
        <w:r>
          <w:t xml:space="preserve"> </w:t>
        </w:r>
      </w:ins>
      <w:commentRangeEnd w:id="682"/>
      <w:r w:rsidR="0013220A">
        <w:rPr>
          <w:rStyle w:val="CommentReference"/>
        </w:rPr>
        <w:commentReference w:id="682"/>
      </w:r>
      <w:ins w:id="685"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686" w:author="Stephen Michell" w:date="2023-01-04T14:56:00Z"/>
          <w:color w:val="000000"/>
        </w:rPr>
      </w:pPr>
      <w:del w:id="687" w:author="Stephen Michell" w:date="2022-12-14T16:16:00Z">
        <w:r w:rsidRPr="00F4698B" w:rsidDel="00321E44">
          <w:rPr>
            <w:color w:val="000000"/>
          </w:rPr>
          <w:delText xml:space="preserve">Follow </w:delText>
        </w:r>
      </w:del>
      <w:del w:id="688" w:author="Stephen Michell" w:date="2023-01-04T14:56:00Z">
        <w:r w:rsidRPr="00F4698B" w:rsidDel="00387495">
          <w:rPr>
            <w:color w:val="000000"/>
          </w:rPr>
          <w:delText xml:space="preserve">the </w:delText>
        </w:r>
      </w:del>
      <w:del w:id="689" w:author="Stephen Michell" w:date="2022-12-14T16:15:00Z">
        <w:r w:rsidRPr="00F4698B" w:rsidDel="00321E44">
          <w:rPr>
            <w:color w:val="000000"/>
          </w:rPr>
          <w:delText xml:space="preserve">guidance </w:delText>
        </w:r>
      </w:del>
      <w:del w:id="690" w:author="Stephen Michell" w:date="2022-12-14T16:16:00Z">
        <w:r w:rsidRPr="00F4698B" w:rsidDel="00321E44">
          <w:rPr>
            <w:color w:val="000000"/>
          </w:rPr>
          <w:delText>contained</w:delText>
        </w:r>
      </w:del>
      <w:del w:id="691"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692" w:author="Stephen Michell" w:date="2023-01-04T14:56:00Z"/>
          <w:color w:val="000000"/>
        </w:rPr>
      </w:pPr>
      <w:del w:id="693" w:author="Stephen Michell" w:date="2023-01-04T14:56:00Z">
        <w:r w:rsidRPr="00F4698B" w:rsidDel="00387495">
          <w:rPr>
            <w:color w:val="000000"/>
          </w:rPr>
          <w:delText xml:space="preserve">Verify that all sections of code that have access to critical sections check for a lock prior to </w:delText>
        </w:r>
      </w:del>
      <w:del w:id="694" w:author="Stephen Michell" w:date="2022-12-14T16:16:00Z">
        <w:r w:rsidRPr="00F4698B" w:rsidDel="00321E44">
          <w:rPr>
            <w:color w:val="000000"/>
          </w:rPr>
          <w:delText>using the data</w:delText>
        </w:r>
      </w:del>
      <w:del w:id="695"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696" w:author="Stephen Michell" w:date="2023-01-04T14:49:00Z"/>
          <w:color w:val="000000"/>
        </w:rPr>
      </w:pPr>
      <w:del w:id="697"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698" w:author="Stephen Michell" w:date="2023-01-04T14:49:00Z"/>
          <w:color w:val="000000"/>
        </w:rPr>
      </w:pPr>
      <w:del w:id="699" w:author="Stephen Michell" w:date="2023-01-04T14:49:00Z">
        <w:r w:rsidRPr="00F4698B" w:rsidDel="00387495">
          <w:rPr>
            <w:color w:val="000000"/>
          </w:rPr>
          <w:delText xml:space="preserve">When using multiple threads, consider </w:delText>
        </w:r>
        <w:commentRangeStart w:id="700"/>
        <w:commentRangeStart w:id="701"/>
        <w:commentRangeStart w:id="702"/>
        <w:commentRangeStart w:id="703"/>
        <w:r w:rsidRPr="00F4698B" w:rsidDel="00387495">
          <w:rPr>
            <w:color w:val="000000"/>
          </w:rPr>
          <w:delText xml:space="preserve">using semaphores </w:delText>
        </w:r>
        <w:commentRangeEnd w:id="700"/>
        <w:r w:rsidR="00674A18" w:rsidDel="00387495">
          <w:rPr>
            <w:rStyle w:val="CommentReference"/>
          </w:rPr>
          <w:commentReference w:id="700"/>
        </w:r>
        <w:commentRangeEnd w:id="701"/>
        <w:r w:rsidR="00162D6B" w:rsidDel="00387495">
          <w:rPr>
            <w:rStyle w:val="CommentReference"/>
          </w:rPr>
          <w:commentReference w:id="701"/>
        </w:r>
      </w:del>
      <w:commentRangeEnd w:id="702"/>
      <w:r w:rsidR="00D36C48">
        <w:rPr>
          <w:rStyle w:val="CommentReference"/>
          <w:rFonts w:ascii="Calibri" w:eastAsia="Calibri" w:hAnsi="Calibri" w:cs="Calibri"/>
          <w:lang w:val="en-US"/>
        </w:rPr>
        <w:commentReference w:id="702"/>
      </w:r>
      <w:commentRangeEnd w:id="703"/>
      <w:r w:rsidR="00B02D1F">
        <w:rPr>
          <w:rStyle w:val="CommentReference"/>
          <w:rFonts w:ascii="Calibri" w:eastAsia="Calibri" w:hAnsi="Calibri" w:cs="Calibri"/>
          <w:lang w:val="en-US"/>
        </w:rPr>
        <w:commentReference w:id="703"/>
      </w:r>
      <w:del w:id="704" w:author="Stephen Michell" w:date="2023-01-04T14:49:00Z">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705" w:author="Stephen Michell" w:date="2022-12-14T16:25:00Z"/>
          <w:color w:val="000000"/>
          <w:sz w:val="24"/>
        </w:rPr>
      </w:pPr>
      <w:commentRangeStart w:id="706"/>
      <w:commentRangeStart w:id="707"/>
      <w:commentRangeStart w:id="708"/>
      <w:del w:id="709"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706"/>
        <w:r w:rsidR="00321E44" w:rsidDel="00321E44">
          <w:rPr>
            <w:rStyle w:val="CommentReference"/>
          </w:rPr>
          <w:commentReference w:id="706"/>
        </w:r>
      </w:del>
      <w:commentRangeEnd w:id="707"/>
      <w:r w:rsidR="00D36C48">
        <w:rPr>
          <w:rStyle w:val="CommentReference"/>
        </w:rPr>
        <w:commentReference w:id="707"/>
      </w:r>
      <w:commentRangeEnd w:id="708"/>
      <w:r w:rsidR="002565C9">
        <w:rPr>
          <w:rStyle w:val="CommentReference"/>
        </w:rPr>
        <w:commentReference w:id="708"/>
      </w:r>
    </w:p>
    <w:p w14:paraId="03B5B048" w14:textId="62CCAF28" w:rsidR="005027F8" w:rsidRPr="005027F8" w:rsidDel="00387495" w:rsidRDefault="00B337B7" w:rsidP="005027F8">
      <w:pPr>
        <w:numPr>
          <w:ilvl w:val="0"/>
          <w:numId w:val="4"/>
        </w:numPr>
        <w:pBdr>
          <w:top w:val="nil"/>
          <w:left w:val="nil"/>
          <w:bottom w:val="nil"/>
          <w:right w:val="nil"/>
          <w:between w:val="nil"/>
        </w:pBdr>
        <w:rPr>
          <w:del w:id="710" w:author="Stephen Michell" w:date="2023-01-04T14:49:00Z"/>
          <w:color w:val="000000"/>
        </w:rPr>
      </w:pPr>
      <w:del w:id="711"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712" w:name="_4h042r0" w:colFirst="0" w:colLast="0"/>
      <w:bookmarkStart w:id="713" w:name="_Toc70999443"/>
      <w:bookmarkEnd w:id="712"/>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71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714"/>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ins w:id="715" w:author="McDonagh, Sean" w:date="2023-02-28T07:51:00Z">
        <w:r w:rsidR="003E2CA9">
          <w:rPr>
            <w:color w:val="000000"/>
          </w:rPr>
          <w:t xml:space="preserve"> so that they do not exceed the expected </w:t>
        </w:r>
      </w:ins>
      <w:ins w:id="716" w:author="McDonagh, Sean" w:date="2023-02-28T07:52:00Z">
        <w:r w:rsidR="003E2CA9">
          <w:rPr>
            <w:color w:val="000000"/>
          </w:rPr>
          <w:t>length</w:t>
        </w:r>
      </w:ins>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717" w:author="Stephen Michell" w:date="2023-02-15T16:06:00Z"/>
          <w:color w:val="000000"/>
        </w:rPr>
      </w:pPr>
      <w:del w:id="718"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714"/>
      <w:r w:rsidR="00387495">
        <w:rPr>
          <w:rStyle w:val="CommentReference"/>
          <w:rFonts w:ascii="Calibri" w:eastAsia="Calibri" w:hAnsi="Calibri" w:cs="Calibri"/>
          <w:lang w:val="en-US"/>
        </w:rPr>
        <w:commentReference w:id="714"/>
      </w:r>
    </w:p>
    <w:p w14:paraId="51DB8026" w14:textId="7B42349E" w:rsidR="00BF7AE2" w:rsidRDefault="00BF7AE2" w:rsidP="00BF7AE2">
      <w:pPr>
        <w:pStyle w:val="Heading2"/>
      </w:pPr>
      <w:bookmarkStart w:id="719" w:name="_Toc70999444"/>
      <w:r>
        <w:t xml:space="preserve">6.65 </w:t>
      </w:r>
      <w:r w:rsidR="008B6F01">
        <w:t>Modifying</w:t>
      </w:r>
      <w:r>
        <w:t xml:space="preserve"> </w:t>
      </w:r>
      <w:r w:rsidR="0097702E">
        <w:t>c</w:t>
      </w:r>
      <w:r>
        <w:t>onstants</w:t>
      </w:r>
      <w:bookmarkEnd w:id="71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041BDA6" w:rsidR="000F1DE8" w:rsidRPr="00F4698B" w:rsidDel="00147B99" w:rsidRDefault="006E5299" w:rsidP="00DC4F75">
      <w:pPr>
        <w:pStyle w:val="ListParagraph"/>
        <w:rPr>
          <w:moveFrom w:id="720" w:author="Stephen Michell" w:date="2023-02-15T16:50:00Z"/>
          <w:sz w:val="24"/>
        </w:rPr>
      </w:pPr>
      <w:moveFromRangeStart w:id="721" w:author="Stephen Michell" w:date="2023-02-15T16:50:00Z" w:name="move127372258"/>
      <w:moveFrom w:id="722" w:author="Stephen Michell" w:date="2023-02-15T16:50:00Z">
        <w:r w:rsidDel="00147B99">
          <w:rPr>
            <w:sz w:val="24"/>
          </w:rPr>
          <w:t>Note that p</w:t>
        </w:r>
        <w:r w:rsidR="000F1DE8" w:rsidRPr="005B06B4" w:rsidDel="00147B99">
          <w:rPr>
            <w:sz w:val="24"/>
          </w:rPr>
          <w:t xml:space="preserve">er the Python language documentation: </w:t>
        </w:r>
        <w:r w:rsidR="00B06C61" w:rsidDel="00147B99">
          <w:rPr>
            <w:sz w:val="24"/>
          </w:rPr>
          <w:t>“</w:t>
        </w:r>
        <w:r w:rsidR="000F1DE8" w:rsidRPr="005B06B4" w:rsidDel="00147B99">
          <w:rPr>
            <w:sz w:val="24"/>
          </w:rPr>
          <w:t xml:space="preserve">Changed in version 3.9: Evaluating </w:t>
        </w:r>
        <w:r w:rsidR="000F1DE8" w:rsidRPr="00593934" w:rsidDel="00147B99">
          <w:rPr>
            <w:rFonts w:ascii="Courier New" w:hAnsi="Courier New" w:cs="Courier New"/>
          </w:rPr>
          <w:t>NotImplemented</w:t>
        </w:r>
        <w:r w:rsidR="000F1DE8" w:rsidRPr="005B06B4" w:rsidDel="00147B99">
          <w:t xml:space="preserve"> </w:t>
        </w:r>
        <w:r w:rsidR="000F1DE8" w:rsidRPr="005B06B4" w:rsidDel="00147B99">
          <w:rPr>
            <w:sz w:val="24"/>
          </w:rPr>
          <w:t xml:space="preserve">in a boolean context is deprecated. While it currently evaluates as true, it will emit a </w:t>
        </w:r>
        <w:r w:rsidR="000F1DE8" w:rsidRPr="00593934" w:rsidDel="00147B99">
          <w:rPr>
            <w:rFonts w:ascii="Courier New" w:hAnsi="Courier New" w:cs="Courier New"/>
          </w:rPr>
          <w:t>DeprecationWarning</w:t>
        </w:r>
        <w:r w:rsidR="000F1DE8" w:rsidRPr="005B06B4" w:rsidDel="00147B99">
          <w:rPr>
            <w:sz w:val="24"/>
          </w:rPr>
          <w:t xml:space="preserve">. It will raise a </w:t>
        </w:r>
        <w:r w:rsidR="000F1DE8" w:rsidRPr="00593934" w:rsidDel="00147B99">
          <w:rPr>
            <w:rFonts w:ascii="Courier New" w:hAnsi="Courier New" w:cs="Courier New"/>
          </w:rPr>
          <w:t>TypeError</w:t>
        </w:r>
        <w:r w:rsidR="000F1DE8" w:rsidRPr="005B06B4" w:rsidDel="00147B99">
          <w:t xml:space="preserve"> </w:t>
        </w:r>
        <w:r w:rsidR="000F1DE8" w:rsidRPr="005B06B4" w:rsidDel="00147B99">
          <w:rPr>
            <w:sz w:val="24"/>
          </w:rPr>
          <w:t>in a future version</w:t>
        </w:r>
        <w:r w:rsidR="000F1DE8" w:rsidRPr="00F4698B" w:rsidDel="00147B99">
          <w:rPr>
            <w:sz w:val="24"/>
          </w:rPr>
          <w:t xml:space="preserve"> of Python.</w:t>
        </w:r>
        <w:r w:rsidR="00B06C61" w:rsidDel="00147B99">
          <w:rPr>
            <w:sz w:val="24"/>
          </w:rPr>
          <w:t>”</w:t>
        </w:r>
      </w:moveFrom>
    </w:p>
    <w:moveFromRangeEnd w:id="721"/>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rPr>
          <w:moveTo w:id="723" w:author="Stephen Michell" w:date="2023-02-15T16:50:00Z"/>
        </w:rPr>
      </w:pPr>
      <w:moveToRangeStart w:id="724" w:author="Stephen Michell" w:date="2023-02-15T16:50:00Z" w:name="move127372258"/>
      <w:moveTo w:id="725" w:author="Stephen Michell" w:date="2023-02-15T16:50:00Z">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moveTo>
    </w:p>
    <w:moveToRangeEnd w:id="724"/>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lastRenderedPageBreak/>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726" w:name="_Toc70999445"/>
      <w:r>
        <w:t xml:space="preserve">7. Language specific vulnerabilities for </w:t>
      </w:r>
      <w:commentRangeStart w:id="727"/>
      <w:commentRangeStart w:id="728"/>
      <w:r>
        <w:t>Python</w:t>
      </w:r>
      <w:commentRangeEnd w:id="727"/>
      <w:r>
        <w:commentReference w:id="727"/>
      </w:r>
      <w:commentRangeEnd w:id="728"/>
      <w:r w:rsidR="005603AA">
        <w:rPr>
          <w:rStyle w:val="CommentReference"/>
          <w:rFonts w:ascii="Calibri" w:eastAsia="Calibri" w:hAnsi="Calibri" w:cs="Calibri"/>
          <w:b w:val="0"/>
          <w:color w:val="auto"/>
        </w:rPr>
        <w:commentReference w:id="728"/>
      </w:r>
      <w:bookmarkEnd w:id="726"/>
    </w:p>
    <w:p w14:paraId="02550337" w14:textId="66754915" w:rsidR="00AF6424" w:rsidRDefault="00AF6424" w:rsidP="00D91E85">
      <w:pPr>
        <w:pStyle w:val="Heading4"/>
      </w:pPr>
      <w:r>
        <w:t>7.1 General</w:t>
      </w:r>
    </w:p>
    <w:p w14:paraId="3C8190C2" w14:textId="039EA5A0" w:rsidR="00AF6424" w:rsidDel="006C286B" w:rsidRDefault="00AF6424" w:rsidP="00AF6424">
      <w:pPr>
        <w:rPr>
          <w:del w:id="729"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730"/>
      <w:r>
        <w:t>7</w:t>
      </w:r>
      <w:r w:rsidRPr="000F6B54">
        <w:t>.</w:t>
      </w:r>
      <w:r>
        <w:t>2.</w:t>
      </w:r>
      <w:r w:rsidRPr="000F6B54">
        <w:t>2</w:t>
      </w:r>
      <w:r>
        <w:t xml:space="preserve"> </w:t>
      </w:r>
      <w:r w:rsidRPr="000F6B54">
        <w:t>Cross reference</w:t>
      </w:r>
      <w:commentRangeEnd w:id="730"/>
      <w:r>
        <w:rPr>
          <w:rStyle w:val="CommentReference"/>
          <w:rFonts w:ascii="Calibri" w:eastAsia="Calibri" w:hAnsi="Calibri" w:cs="Calibri"/>
          <w:b w:val="0"/>
          <w:color w:val="auto"/>
        </w:rPr>
        <w:commentReference w:id="73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5B78FB81"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ins w:id="731" w:author="Wagoner, Larry D." w:date="2023-02-27T10:24:00Z">
        <w:r w:rsidR="00D36C48">
          <w:t xml:space="preserve"> </w:t>
        </w:r>
        <w:commentRangeStart w:id="732"/>
        <w:r w:rsidR="00D36C48">
          <w:t xml:space="preserve">due to capital </w:t>
        </w:r>
      </w:ins>
      <w:ins w:id="733" w:author="Wagoner, Larry D." w:date="2023-02-27T10:25:00Z">
        <w:r w:rsidR="00D36C48">
          <w:t xml:space="preserve">vs. lowercase </w:t>
        </w:r>
      </w:ins>
      <w:ins w:id="734" w:author="Wagoner, Larry D." w:date="2023-02-27T10:24:00Z">
        <w:r w:rsidR="00D36C48">
          <w:t>“O” in “Of</w:t>
        </w:r>
      </w:ins>
      <w:ins w:id="735" w:author="Wagoner, Larry D." w:date="2023-02-27T10:25:00Z">
        <w:r w:rsidR="00D36C48">
          <w:t>”</w:t>
        </w:r>
      </w:ins>
      <w:r>
        <w:t>!!!</w:t>
      </w:r>
      <w:commentRangeEnd w:id="732"/>
      <w:r w:rsidR="00D36C48">
        <w:rPr>
          <w:rStyle w:val="CommentReference"/>
          <w:rFonts w:ascii="Calibri" w:eastAsia="Calibri" w:hAnsi="Calibri" w:cs="Calibri"/>
          <w:lang w:val="en-US"/>
        </w:rPr>
        <w:commentReference w:id="732"/>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Default="00AF6424" w:rsidP="0076657E">
      <w:pPr>
        <w:rPr>
          <w:ins w:id="736" w:author="Wagoner, Larry D." w:date="2023-02-27T10:38:00Z"/>
        </w:rPr>
      </w:pPr>
      <w:commentRangeStart w:id="737"/>
      <w:commentRangeStart w:id="738"/>
      <w:commentRangeStart w:id="739"/>
      <w:r>
        <w:t>(look to static analysis tools???)</w:t>
      </w:r>
      <w:commentRangeEnd w:id="737"/>
      <w:r w:rsidR="00A71CCC">
        <w:rPr>
          <w:rStyle w:val="CommentReference"/>
          <w:rFonts w:ascii="Calibri" w:eastAsia="Calibri" w:hAnsi="Calibri" w:cs="Calibri"/>
          <w:lang w:val="en-US"/>
        </w:rPr>
        <w:commentReference w:id="737"/>
      </w:r>
      <w:commentRangeEnd w:id="738"/>
      <w:commentRangeEnd w:id="739"/>
    </w:p>
    <w:p w14:paraId="53D84103" w14:textId="6806160F" w:rsidR="003D3628" w:rsidRDefault="003D3628" w:rsidP="00B24A11">
      <w:pPr>
        <w:pStyle w:val="ListParagraph"/>
        <w:numPr>
          <w:ilvl w:val="0"/>
          <w:numId w:val="121"/>
        </w:numPr>
        <w:rPr>
          <w:ins w:id="740" w:author="Wagoner, Larry D." w:date="2023-02-27T10:38:00Z"/>
        </w:rPr>
      </w:pPr>
      <w:ins w:id="741"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742" w:author="Wagoner, Larry D." w:date="2023-02-27T10:38:00Z">
        <w:r>
          <w:t>B</w:t>
        </w:r>
        <w:r w:rsidRPr="003D3628">
          <w:t>e cognizant of the number of significant characters in variables</w:t>
        </w:r>
        <w:r>
          <w:t xml:space="preserve"> and consider staying below the </w:t>
        </w:r>
      </w:ins>
      <w:ins w:id="743" w:author="Wagoner, Larry D." w:date="2023-02-27T10:39:00Z">
        <w:r>
          <w:t>limit for the number of significant characters</w:t>
        </w:r>
      </w:ins>
      <w:ins w:id="744"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lastRenderedPageBreak/>
        <w:commentReference w:id="738"/>
      </w:r>
      <w:r w:rsidR="001867A6">
        <w:rPr>
          <w:rStyle w:val="CommentReference"/>
          <w:rFonts w:ascii="Calibri" w:eastAsia="Calibri" w:hAnsi="Calibri" w:cs="Calibri"/>
          <w:b w:val="0"/>
          <w:color w:val="auto"/>
        </w:rPr>
        <w:commentReference w:id="739"/>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747" w:name="_Toc70999446"/>
      <w:r>
        <w:t>8. Implications for standardization or future revision</w:t>
      </w:r>
      <w:bookmarkEnd w:id="747"/>
    </w:p>
    <w:p w14:paraId="11B23945" w14:textId="4348CD3B" w:rsidR="00566BC2" w:rsidRPr="00F4698B" w:rsidRDefault="00566BC2">
      <w:pPr>
        <w:widowControl w:val="0"/>
        <w:spacing w:after="120"/>
        <w:rPr>
          <w:highlight w:val="white"/>
        </w:rPr>
      </w:pPr>
      <w:bookmarkStart w:id="748" w:name="2nusc19" w:colFirst="0" w:colLast="0"/>
      <w:bookmarkStart w:id="749" w:name="_48pi1tg" w:colFirst="0" w:colLast="0"/>
      <w:bookmarkEnd w:id="748"/>
      <w:bookmarkEnd w:id="749"/>
    </w:p>
    <w:p w14:paraId="7D4BBDBE" w14:textId="77777777" w:rsidR="00566BC2" w:rsidRDefault="000F279F">
      <w:pPr>
        <w:pStyle w:val="Heading1"/>
        <w:spacing w:before="0" w:after="360"/>
        <w:jc w:val="center"/>
      </w:pPr>
      <w:bookmarkStart w:id="750" w:name="_Toc70999447"/>
      <w:r>
        <w:t>Bibliography</w:t>
      </w:r>
      <w:bookmarkEnd w:id="750"/>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751" w:name="3mzq4wv" w:colFirst="0" w:colLast="0"/>
      <w:bookmarkEnd w:id="751"/>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752" w:name="2250f4o" w:colFirst="0" w:colLast="0"/>
      <w:bookmarkEnd w:id="752"/>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3">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4">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5">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6"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lastRenderedPageBreak/>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50"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1"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2"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3"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4"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5"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6"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7"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8"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9"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60">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753" w:name="_Toc70999448"/>
      <w:r>
        <w:lastRenderedPageBreak/>
        <w:t>Index</w:t>
      </w:r>
      <w:bookmarkEnd w:id="753"/>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1"/>
          <w:headerReference w:type="default" r:id="rId62"/>
          <w:footerReference w:type="even" r:id="rId63"/>
          <w:footerReference w:type="default" r:id="rId64"/>
          <w:headerReference w:type="first" r:id="rId65"/>
          <w:footerReference w:type="first" r:id="rId66"/>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Wagoner, Larry D." w:date="2021-03-23T10:51:00Z" w:initials="WLD">
    <w:p w14:paraId="5B547B3C" w14:textId="77777777" w:rsidR="003516FE" w:rsidRDefault="003516FE"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3" w:author="Stephen Michell" w:date="2021-04-07T15:23:00Z" w:initials="SM">
    <w:p w14:paraId="53088CA1" w14:textId="77777777" w:rsidR="003516FE" w:rsidRDefault="003516FE" w:rsidP="00621343">
      <w:pPr>
        <w:pStyle w:val="CommentText"/>
      </w:pPr>
      <w:r>
        <w:rPr>
          <w:rStyle w:val="CommentReference"/>
        </w:rPr>
        <w:annotationRef/>
      </w:r>
      <w:r>
        <w:t>We probably should refer to the latest version published just before we publish.</w:t>
      </w:r>
    </w:p>
  </w:comment>
  <w:comment w:id="44" w:author="Wagoner, Larry D." w:date="2021-05-10T12:39:00Z" w:initials="WLD">
    <w:p w14:paraId="4F5C19C9" w14:textId="7588CDFF" w:rsidR="003516FE" w:rsidRDefault="003516FE">
      <w:pPr>
        <w:pStyle w:val="CommentText"/>
      </w:pPr>
      <w:r>
        <w:rPr>
          <w:rStyle w:val="CommentReference"/>
        </w:rPr>
        <w:annotationRef/>
      </w:r>
      <w:r w:rsidRPr="00475D8C">
        <w:t>Ok. Consider this a note to do that just before we publish.</w:t>
      </w:r>
    </w:p>
  </w:comment>
  <w:comment w:id="45" w:author="McDonagh, Sean" w:date="2021-12-08T06:39:00Z" w:initials="MS">
    <w:p w14:paraId="7C71BE4F" w14:textId="77777777" w:rsidR="003516FE" w:rsidRDefault="003516FE">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3516FE" w:rsidRDefault="003516FE">
      <w:pPr>
        <w:pStyle w:val="CommentText"/>
      </w:pPr>
    </w:p>
    <w:p w14:paraId="5581782E" w14:textId="6FDE0027" w:rsidR="003516FE" w:rsidRDefault="003516FE">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8" w:author="McDonagh, Sean" w:date="2023-01-13T05:14:00Z" w:initials="MS">
    <w:p w14:paraId="1018A0DD" w14:textId="4B898F9F" w:rsidR="003516FE" w:rsidRDefault="003516FE">
      <w:pPr>
        <w:pStyle w:val="CommentText"/>
      </w:pPr>
      <w:r>
        <w:rPr>
          <w:rStyle w:val="CommentReference"/>
        </w:rPr>
        <w:annotationRef/>
      </w:r>
      <w:r>
        <w:t>SSS1 Perhaps clarify this, what restrictions? Is this referring to the restart after exception limitation?</w:t>
      </w:r>
    </w:p>
    <w:p w14:paraId="68E1C4D3" w14:textId="353A13DC" w:rsidR="003516FE" w:rsidRDefault="003516FE">
      <w:pPr>
        <w:pStyle w:val="CommentText"/>
      </w:pPr>
    </w:p>
  </w:comment>
  <w:comment w:id="59" w:author="McDonagh, Sean" w:date="2023-01-24T16:49:00Z" w:initials="MS">
    <w:p w14:paraId="03037C48" w14:textId="1CB8176E" w:rsidR="003516FE" w:rsidRDefault="003516FE">
      <w:pPr>
        <w:pStyle w:val="CommentText"/>
      </w:pPr>
      <w:r>
        <w:rPr>
          <w:rStyle w:val="CommentReference"/>
        </w:rPr>
        <w:annotationRef/>
      </w:r>
      <w:r>
        <w:t>SSS1 Daemon threads terminate abruptly by the Python process once all other non-daemon threads are finished.</w:t>
      </w:r>
    </w:p>
  </w:comment>
  <w:comment w:id="60" w:author="Stephen Michell" w:date="2022-05-11T13:34:00Z" w:initials="SM">
    <w:p w14:paraId="196372C0" w14:textId="3FFF7C32" w:rsidR="003516FE" w:rsidRDefault="003516FE">
      <w:pPr>
        <w:pStyle w:val="CommentText"/>
      </w:pPr>
      <w:r>
        <w:rPr>
          <w:rStyle w:val="CommentReference"/>
        </w:rPr>
        <w:annotationRef/>
      </w:r>
      <w:r>
        <w:t>“concurrent” rather than “asynchronous?” If it applied to asyncio only, then async would be ok</w:t>
      </w:r>
    </w:p>
  </w:comment>
  <w:comment w:id="61" w:author="McDonagh, Sean" w:date="2023-01-24T11:35:00Z" w:initials="MS">
    <w:p w14:paraId="5449F5E5" w14:textId="77777777" w:rsidR="003516FE" w:rsidRDefault="003516FE">
      <w:pPr>
        <w:pStyle w:val="CommentText"/>
      </w:pPr>
      <w:r>
        <w:rPr>
          <w:rStyle w:val="CommentReference"/>
        </w:rPr>
        <w:annotationRef/>
      </w:r>
      <w:r>
        <w:t>SSS1 Recommend using the official definition from the docs:</w:t>
      </w:r>
    </w:p>
    <w:p w14:paraId="6213411E" w14:textId="53F7598A" w:rsidR="003516FE" w:rsidRDefault="00CC4AE1">
      <w:pPr>
        <w:pStyle w:val="CommentText"/>
      </w:pPr>
      <w:hyperlink r:id="rId1" w:history="1">
        <w:r w:rsidR="003516FE" w:rsidRPr="00B53FD6">
          <w:rPr>
            <w:rStyle w:val="Hyperlink"/>
          </w:rPr>
          <w:t>https://docs.python.org/3/library/asyncio-future.html</w:t>
        </w:r>
      </w:hyperlink>
    </w:p>
    <w:p w14:paraId="18094824" w14:textId="77777777" w:rsidR="003516FE" w:rsidRDefault="003516FE">
      <w:pPr>
        <w:pStyle w:val="CommentText"/>
      </w:pPr>
      <w:r>
        <w:t>“A Future represents an eventual result of an asynchronous operation. Not thread-safe.”</w:t>
      </w:r>
    </w:p>
    <w:p w14:paraId="11771C1B" w14:textId="77777777" w:rsidR="003516FE" w:rsidRDefault="003516FE">
      <w:pPr>
        <w:pStyle w:val="CommentText"/>
      </w:pPr>
    </w:p>
    <w:p w14:paraId="7FFA6DF7" w14:textId="2283D8A4" w:rsidR="003516FE" w:rsidRDefault="003516FE">
      <w:pPr>
        <w:pStyle w:val="CommentText"/>
      </w:pPr>
      <w:r w:rsidRPr="00674C2D">
        <w:rPr>
          <w:u w:val="single"/>
        </w:rPr>
        <w:t>Concurrency</w:t>
      </w:r>
      <w:r>
        <w:t xml:space="preserve"> – when multiple things happening at once.</w:t>
      </w:r>
    </w:p>
    <w:p w14:paraId="37B207E3" w14:textId="371ABE61" w:rsidR="003516FE" w:rsidRDefault="003516FE">
      <w:pPr>
        <w:pStyle w:val="CommentText"/>
      </w:pPr>
      <w:r w:rsidRPr="00674C2D">
        <w:rPr>
          <w:u w:val="single"/>
        </w:rPr>
        <w:t>Asynchronous</w:t>
      </w:r>
      <w:r>
        <w:t xml:space="preserve"> – asks for something to happen, waits to get notified, and does other tasks in the meantime. </w:t>
      </w:r>
    </w:p>
  </w:comment>
  <w:comment w:id="65" w:author="Stephen Michell" w:date="2020-08-10T16:22:00Z" w:initials="SM">
    <w:p w14:paraId="23164B95" w14:textId="77777777" w:rsidR="003516FE" w:rsidRPr="00F4698B" w:rsidRDefault="003516FE"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66" w:author="Wagoner, Larry D." w:date="2020-09-10T13:29:00Z" w:initials="WLD">
    <w:p w14:paraId="295E67A6" w14:textId="77777777" w:rsidR="003516FE" w:rsidRPr="00F4698B" w:rsidRDefault="003516FE"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67" w:author="Wagoner, Larry D." w:date="2021-03-25T11:08:00Z" w:initials="WLD">
    <w:p w14:paraId="25BB20F3" w14:textId="77777777" w:rsidR="003516FE" w:rsidRDefault="003516FE" w:rsidP="00924D2D">
      <w:pPr>
        <w:pStyle w:val="CommentText"/>
      </w:pPr>
      <w:r>
        <w:rPr>
          <w:rStyle w:val="CommentReference"/>
        </w:rPr>
        <w:annotationRef/>
      </w:r>
      <w:r>
        <w:t>Reviewed and corrected list.</w:t>
      </w:r>
    </w:p>
  </w:comment>
  <w:comment w:id="68" w:author="ploedere" w:date="2021-06-21T20:49:00Z" w:initials="p">
    <w:p w14:paraId="76FF6BD8" w14:textId="70671199" w:rsidR="003516FE" w:rsidRDefault="003516FE">
      <w:pPr>
        <w:pStyle w:val="CommentText"/>
      </w:pPr>
      <w:r>
        <w:rPr>
          <w:rStyle w:val="CommentReference"/>
        </w:rPr>
        <w:annotationRef/>
      </w:r>
      <w:r>
        <w:t>Still open</w:t>
      </w:r>
    </w:p>
  </w:comment>
  <w:comment w:id="70" w:author="Stephen Michell" w:date="2023-03-29T16:53:00Z" w:initials="SM">
    <w:p w14:paraId="6EC3B95C" w14:textId="77777777" w:rsidR="00F0042C" w:rsidRDefault="00F0042C" w:rsidP="00AB352F">
      <w:r>
        <w:rPr>
          <w:rStyle w:val="CommentReference"/>
        </w:rPr>
        <w:annotationRef/>
      </w:r>
      <w:r>
        <w:rPr>
          <w:rFonts w:ascii="Calibri" w:eastAsia="Calibri" w:hAnsi="Calibri" w:cs="Calibri"/>
          <w:sz w:val="20"/>
          <w:szCs w:val="20"/>
          <w:lang w:val="en-US"/>
        </w:rPr>
        <w:t>SSS - Replace with the updated table.</w:t>
      </w:r>
    </w:p>
  </w:comment>
  <w:comment w:id="139" w:author="Stephen Michell" w:date="2022-05-11T15:00:00Z" w:initials="SM">
    <w:p w14:paraId="6A09BD61" w14:textId="65AADF14" w:rsidR="003516FE" w:rsidRDefault="003516FE">
      <w:pPr>
        <w:pStyle w:val="CommentText"/>
      </w:pPr>
      <w:r>
        <w:rPr>
          <w:rStyle w:val="CommentReference"/>
        </w:rPr>
        <w:annotationRef/>
      </w:r>
      <w:r w:rsidRPr="00B03DAD">
        <w:rPr>
          <w:highlight w:val="yellow"/>
        </w:rPr>
        <w:t>Ddd https://docs.python.org/3/library/asyncio-dev.html#asyncio-logger</w:t>
      </w:r>
    </w:p>
  </w:comment>
  <w:comment w:id="140" w:author="Wagoner, Larry D." w:date="2023-02-27T09:55:00Z" w:initials="WLD">
    <w:p w14:paraId="1FC1E7FE" w14:textId="0AB8E051" w:rsidR="003516FE" w:rsidRDefault="003516FE">
      <w:pPr>
        <w:pStyle w:val="CommentText"/>
      </w:pPr>
      <w:r>
        <w:rPr>
          <w:rStyle w:val="CommentReference"/>
        </w:rPr>
        <w:annotationRef/>
      </w:r>
      <w:r w:rsidRPr="00B03DAD">
        <w:rPr>
          <w:highlight w:val="yellow"/>
        </w:rPr>
        <w:t>Not sure what to do with this?</w:t>
      </w:r>
    </w:p>
  </w:comment>
  <w:comment w:id="141" w:author="McDonagh, Sean" w:date="2023-02-28T10:20:00Z" w:initials="MS">
    <w:p w14:paraId="511DE12E" w14:textId="76EEA605" w:rsidR="003516FE" w:rsidRDefault="003516FE">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317" w:author="McDonagh, Sean" w:date="2022-07-20T06:31:00Z" w:initials="MS">
    <w:p w14:paraId="12DF90FB" w14:textId="665AF7E5" w:rsidR="003516FE" w:rsidRDefault="003516FE">
      <w:pPr>
        <w:pStyle w:val="CommentText"/>
      </w:pPr>
      <w:r>
        <w:rPr>
          <w:rStyle w:val="CommentReference"/>
        </w:rPr>
        <w:annotationRef/>
      </w:r>
      <w:r>
        <w:t>Ddd This scenario can be handled using exception hooks. See example in text</w:t>
      </w:r>
    </w:p>
  </w:comment>
  <w:comment w:id="322" w:author="McDonagh, Sean" w:date="2023-01-24T18:45:00Z" w:initials="MS">
    <w:p w14:paraId="269C4227" w14:textId="6EF3E2B1" w:rsidR="003516FE" w:rsidRDefault="003516FE" w:rsidP="00125BBA">
      <w:pPr>
        <w:pStyle w:val="CommentText"/>
        <w:rPr>
          <w:noProof/>
        </w:rPr>
      </w:pPr>
      <w:r>
        <w:rPr>
          <w:rStyle w:val="CommentReference"/>
        </w:rPr>
        <w:annotationRef/>
      </w:r>
      <w:r>
        <w:t xml:space="preserve">Ddd A graceful shutdown can be accomplished by using a </w:t>
      </w:r>
      <w:r w:rsidRPr="00125BBA">
        <w:rPr>
          <w:b/>
        </w:rPr>
        <w:t>multiprocessing.Event</w:t>
      </w:r>
      <w:r>
        <w:t xml:space="preserve"> object which is easily shared between threads. Child processes can periodically check this event and clean up if set.</w:t>
      </w:r>
    </w:p>
    <w:p w14:paraId="70C73A7B" w14:textId="18A3BFA1" w:rsidR="003516FE" w:rsidRPr="0063569D" w:rsidRDefault="003516FE" w:rsidP="0063569D">
      <w:pPr>
        <w:spacing w:before="100" w:beforeAutospacing="1" w:after="100" w:afterAutospacing="1"/>
        <w:rPr>
          <w:lang w:val="en-US"/>
        </w:rPr>
      </w:pPr>
    </w:p>
    <w:p w14:paraId="4AC1C07B" w14:textId="1B2684DA" w:rsidR="003516FE" w:rsidRDefault="003516FE">
      <w:pPr>
        <w:pStyle w:val="CommentText"/>
      </w:pPr>
    </w:p>
  </w:comment>
  <w:comment w:id="330" w:author="McDonagh, Sean" w:date="2023-01-24T19:12:00Z" w:initials="MS">
    <w:p w14:paraId="54F14677" w14:textId="7708ABC1" w:rsidR="003516FE" w:rsidRPr="00693E1B" w:rsidRDefault="003516FE" w:rsidP="004C1E2F">
      <w:r w:rsidRPr="00693E1B">
        <w:rPr>
          <w:rStyle w:val="CommentReference"/>
        </w:rPr>
        <w:annotationRef/>
      </w:r>
      <w:r w:rsidRPr="00693E1B">
        <w:t xml:space="preserve">ddd From the docs, pipes and queues can become corrupted during abrupt termination. </w:t>
      </w:r>
    </w:p>
    <w:p w14:paraId="23439745" w14:textId="03CFC626" w:rsidR="003516FE" w:rsidRPr="00693E1B" w:rsidRDefault="003516FE" w:rsidP="004C1E2F">
      <w:r w:rsidRPr="00693E1B">
        <w:t xml:space="preserve"> </w:t>
      </w:r>
    </w:p>
    <w:p w14:paraId="4FB4081F" w14:textId="4851932C" w:rsidR="003516FE" w:rsidRPr="00693E1B" w:rsidRDefault="00CC4AE1" w:rsidP="004C1E2F">
      <w:hyperlink r:id="rId2" w:history="1">
        <w:r w:rsidR="003516FE" w:rsidRPr="00693E1B">
          <w:rPr>
            <w:rStyle w:val="Hyperlink"/>
          </w:rPr>
          <w:t>https://docs.python.org/3/library/multiprocessing.html</w:t>
        </w:r>
      </w:hyperlink>
    </w:p>
    <w:p w14:paraId="294F0AD7" w14:textId="77777777" w:rsidR="003516FE" w:rsidRPr="00693E1B" w:rsidRDefault="003516FE" w:rsidP="004C1E2F"/>
    <w:p w14:paraId="69ACD54E" w14:textId="03D2F956" w:rsidR="003516FE" w:rsidRPr="00693E1B" w:rsidRDefault="003516FE" w:rsidP="004C1E2F">
      <w:pPr>
        <w:rPr>
          <w:lang w:val="en-US"/>
        </w:rPr>
      </w:pPr>
      <w:r w:rsidRPr="00693E1B">
        <w:t>“</w:t>
      </w:r>
      <w:r w:rsidRPr="00693E1B">
        <w:rPr>
          <w:rStyle w:val="pre"/>
          <w:rFonts w:eastAsiaTheme="majorEastAsia"/>
        </w:rPr>
        <w:t>terminate</w:t>
      </w:r>
      <w:r w:rsidRPr="00693E1B">
        <w:rPr>
          <w:rStyle w:val="sig-paren"/>
        </w:rPr>
        <w:t>()</w:t>
      </w:r>
    </w:p>
    <w:p w14:paraId="2680101E" w14:textId="77777777" w:rsidR="003516FE" w:rsidRPr="00693E1B" w:rsidRDefault="003516FE" w:rsidP="004C1E2F">
      <w:pPr>
        <w:pStyle w:val="NormalWeb"/>
        <w:ind w:left="720"/>
      </w:pPr>
      <w:r w:rsidRPr="00693E1B">
        <w:t xml:space="preserve">Terminate the process. On Unix this is done using the </w:t>
      </w:r>
      <w:r w:rsidRPr="00693E1B">
        <w:rPr>
          <w:rStyle w:val="pre"/>
          <w:rFonts w:ascii="Courier New" w:eastAsiaTheme="majorEastAsia" w:hAnsi="Courier New" w:cs="Courier New"/>
          <w:sz w:val="20"/>
          <w:szCs w:val="20"/>
        </w:rPr>
        <w:t>SIGTERM</w:t>
      </w:r>
      <w:r w:rsidRPr="00693E1B">
        <w:t xml:space="preserve"> signal; on Windows </w:t>
      </w:r>
      <w:r w:rsidRPr="00693E1B">
        <w:rPr>
          <w:rStyle w:val="pre"/>
          <w:rFonts w:ascii="Courier New" w:eastAsiaTheme="majorEastAsia" w:hAnsi="Courier New" w:cs="Courier New"/>
          <w:sz w:val="20"/>
          <w:szCs w:val="20"/>
        </w:rPr>
        <w:t>TerminateProcess()</w:t>
      </w:r>
      <w:r w:rsidRPr="00693E1B">
        <w:t xml:space="preserve"> is used. Note that exit handlers and finally clauses, etc., will not be executed.</w:t>
      </w:r>
    </w:p>
    <w:p w14:paraId="19F70F44" w14:textId="64CAE505" w:rsidR="003516FE" w:rsidRPr="00693E1B" w:rsidRDefault="003516FE" w:rsidP="004C1E2F">
      <w:pPr>
        <w:pStyle w:val="NormalWeb"/>
        <w:ind w:left="720"/>
      </w:pPr>
      <w:r w:rsidRPr="00693E1B">
        <w:rPr>
          <w:u w:val="single"/>
        </w:rPr>
        <w:t xml:space="preserve">Note that descendant processes of the process will </w:t>
      </w:r>
      <w:r w:rsidRPr="00693E1B">
        <w:rPr>
          <w:rStyle w:val="Emphasis"/>
          <w:u w:val="single"/>
        </w:rPr>
        <w:t>not</w:t>
      </w:r>
      <w:r w:rsidRPr="00693E1B">
        <w:rPr>
          <w:u w:val="single"/>
        </w:rPr>
        <w:t xml:space="preserve"> be terminated – they will simply become orphaned</w:t>
      </w:r>
      <w:r w:rsidRPr="00693E1B">
        <w:t>.</w:t>
      </w:r>
    </w:p>
    <w:p w14:paraId="56C0E6E7" w14:textId="77777777" w:rsidR="003516FE" w:rsidRPr="00693E1B" w:rsidRDefault="003516FE" w:rsidP="004C1E2F">
      <w:pPr>
        <w:pStyle w:val="NormalWeb"/>
        <w:ind w:left="720"/>
      </w:pPr>
    </w:p>
    <w:p w14:paraId="2972365D" w14:textId="14E550AA" w:rsidR="003516FE" w:rsidRDefault="003516FE" w:rsidP="004C1E2F">
      <w:pPr>
        <w:pStyle w:val="admonition-title"/>
        <w:ind w:left="720"/>
      </w:pPr>
      <w:r w:rsidRPr="00693E1B">
        <w:t xml:space="preserve">Warning: If this method is used when the associated process is using a pipe or queue then </w:t>
      </w:r>
      <w:r w:rsidRPr="00693E1B">
        <w:rPr>
          <w:u w:val="single"/>
        </w:rPr>
        <w:t>the pipe or queue is liable to become corrupted and may become unusable by other process.</w:t>
      </w:r>
      <w:r w:rsidRPr="00693E1B">
        <w:t xml:space="preserve"> Similarly, if the process has acquired a lock or semaphore etc. then terminating it is liable to cause other processes to deadlock.”</w:t>
      </w:r>
    </w:p>
  </w:comment>
  <w:comment w:id="331" w:author="McDonagh, Sean" w:date="2023-01-25T04:52:00Z" w:initials="MS">
    <w:p w14:paraId="6E0FC6AD" w14:textId="7B147D78" w:rsidR="003516FE" w:rsidRDefault="003516FE" w:rsidP="00895DF6">
      <w:r>
        <w:rPr>
          <w:rStyle w:val="CommentReference"/>
        </w:rPr>
        <w:annotationRef/>
      </w:r>
      <w:r>
        <w:t xml:space="preserve">This is now addressed in later text so recommend deleting this comment and associated text. </w:t>
      </w:r>
    </w:p>
    <w:p w14:paraId="203A9EBB" w14:textId="1FC8B990" w:rsidR="003516FE" w:rsidRDefault="003516FE">
      <w:pPr>
        <w:pStyle w:val="CommentText"/>
      </w:pPr>
    </w:p>
  </w:comment>
  <w:comment w:id="335" w:author="Wagoner, Larry D." w:date="2023-01-11T10:28:00Z" w:initials="WLD">
    <w:p w14:paraId="52367566" w14:textId="14C86ED6" w:rsidR="003516FE" w:rsidRDefault="003516FE">
      <w:pPr>
        <w:pStyle w:val="CommentText"/>
      </w:pPr>
      <w:r w:rsidRPr="00E45976">
        <w:rPr>
          <w:rStyle w:val="CommentReference"/>
          <w:highlight w:val="yellow"/>
        </w:rPr>
        <w:annotationRef/>
      </w:r>
      <w:r w:rsidRPr="00E45976">
        <w:rPr>
          <w:highlight w:val="yellow"/>
        </w:rPr>
        <w:t>Ddd  Unfinished sentence</w:t>
      </w:r>
    </w:p>
  </w:comment>
  <w:comment w:id="336" w:author="Stephen Michell" w:date="2023-03-29T15:02:00Z" w:initials="SM">
    <w:p w14:paraId="7504579F" w14:textId="77777777" w:rsidR="00F0042C" w:rsidRDefault="00F0042C" w:rsidP="001622B2">
      <w:r>
        <w:rPr>
          <w:rStyle w:val="CommentReference"/>
        </w:rPr>
        <w:annotationRef/>
      </w:r>
      <w:r>
        <w:rPr>
          <w:rFonts w:ascii="Calibri" w:eastAsia="Calibri" w:hAnsi="Calibri" w:cs="Calibri"/>
          <w:sz w:val="20"/>
          <w:szCs w:val="20"/>
          <w:lang w:val="en-US"/>
        </w:rPr>
        <w:t>Indeed, this item and section needs work.</w:t>
      </w:r>
    </w:p>
  </w:comment>
  <w:comment w:id="356" w:author="McDonagh, Sean" w:date="2022-07-13T10:21:00Z" w:initials="MS">
    <w:p w14:paraId="06464EF7" w14:textId="620F8D74" w:rsidR="003516FE" w:rsidRDefault="003516FE"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57" w:author="Stephen Michell" w:date="2023-03-29T16:35:00Z" w:initials="SM">
    <w:p w14:paraId="2079A5AD" w14:textId="77777777" w:rsidR="00F0042C" w:rsidRDefault="00F0042C" w:rsidP="002D21CD">
      <w:r>
        <w:rPr>
          <w:rStyle w:val="CommentReference"/>
        </w:rPr>
        <w:annotationRef/>
      </w:r>
      <w:r>
        <w:rPr>
          <w:rFonts w:ascii="Calibri" w:eastAsia="Calibri" w:hAnsi="Calibri" w:cs="Calibri"/>
          <w:sz w:val="20"/>
          <w:szCs w:val="20"/>
          <w:lang w:val="en-US"/>
        </w:rPr>
        <w:t>The example is useful, but we think it needs an introduction to explain what is below.</w:t>
      </w:r>
    </w:p>
  </w:comment>
  <w:comment w:id="382" w:author="Stephen Michell" w:date="2023-03-29T15:11:00Z" w:initials="SM">
    <w:p w14:paraId="36776558" w14:textId="77777777" w:rsidR="00F0042C" w:rsidRDefault="00F0042C" w:rsidP="008F1973">
      <w:r>
        <w:rPr>
          <w:rStyle w:val="CommentReference"/>
        </w:rPr>
        <w:annotationRef/>
      </w:r>
      <w:r>
        <w:rPr>
          <w:rFonts w:ascii="Calibri" w:eastAsia="Calibri" w:hAnsi="Calibri" w:cs="Calibri"/>
          <w:sz w:val="20"/>
          <w:szCs w:val="20"/>
          <w:lang w:val="en-US"/>
        </w:rPr>
        <w:t>TBD. We have not addressed multiple threads accessing the same pipe or queue, either within the same process, or possibly across processes.</w:t>
      </w:r>
    </w:p>
  </w:comment>
  <w:comment w:id="424" w:author="Stephen Michell" w:date="2021-07-12T16:48:00Z" w:initials="SM">
    <w:p w14:paraId="5E566D47" w14:textId="05BB7BA7" w:rsidR="003516FE" w:rsidRDefault="003516FE">
      <w:pPr>
        <w:pStyle w:val="CommentText"/>
      </w:pPr>
      <w:r>
        <w:rPr>
          <w:rStyle w:val="CommentReference"/>
        </w:rPr>
        <w:annotationRef/>
      </w:r>
      <w:r>
        <w:t>SSS2 Need to address protocols errors for processes, async_io and concurrent models. Async_io and concurrent likely have less ways of failing but processes have many.</w:t>
      </w:r>
    </w:p>
  </w:comment>
  <w:comment w:id="425" w:author="Stephen Michell" w:date="2022-12-14T15:56:00Z" w:initials="SM">
    <w:p w14:paraId="58243F0F" w14:textId="77777777" w:rsidR="003516FE" w:rsidRDefault="003516FE"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426" w:author="McDonagh, Sean" w:date="2023-02-27T11:28:00Z" w:initials="MS">
    <w:p w14:paraId="29234652" w14:textId="578CAD31" w:rsidR="003516FE" w:rsidRDefault="003516FE">
      <w:pPr>
        <w:pStyle w:val="CommentText"/>
        <w:rPr>
          <w:rFonts w:ascii="Courier New" w:hAnsi="Courier New" w:cs="Courier New"/>
          <w:sz w:val="16"/>
          <w:szCs w:val="16"/>
        </w:rPr>
      </w:pPr>
      <w:r>
        <w:rPr>
          <w:rStyle w:val="CommentReference"/>
        </w:rPr>
        <w:annotationRef/>
      </w:r>
      <w:r>
        <w:t xml:space="preserve">The specific use of the ‘target=’ parameter was only found in the Thread() function. But, more generally, passing the function name as a parameter works as expected, however, trying to use </w:t>
      </w:r>
      <w:r w:rsidRPr="00564EC6">
        <w:rPr>
          <w:rFonts w:ascii="Courier New" w:hAnsi="Courier New" w:cs="Courier New"/>
          <w:sz w:val="16"/>
          <w:szCs w:val="16"/>
        </w:rPr>
        <w:t>foo1(f())</w:t>
      </w:r>
      <w:r w:rsidRPr="00564EC6">
        <w:t>results</w:t>
      </w:r>
      <w:r>
        <w:t xml:space="preserve"> </w:t>
      </w:r>
      <w:r w:rsidRPr="00564EC6">
        <w:t>in a</w:t>
      </w:r>
      <w:r>
        <w:rPr>
          <w:rFonts w:ascii="Courier New" w:hAnsi="Courier New" w:cs="Courier New"/>
          <w:sz w:val="16"/>
          <w:szCs w:val="16"/>
        </w:rPr>
        <w:t xml:space="preserve"> TypeError</w:t>
      </w:r>
      <w:r w:rsidRPr="00564EC6">
        <w:rPr>
          <w:rFonts w:ascii="Courier New" w:hAnsi="Courier New" w:cs="Courier New"/>
          <w:sz w:val="16"/>
          <w:szCs w:val="16"/>
        </w:rPr>
        <w:t xml:space="preserve"> </w:t>
      </w:r>
    </w:p>
    <w:p w14:paraId="0801DAE3" w14:textId="77777777" w:rsidR="003516FE" w:rsidRDefault="003516FE">
      <w:pPr>
        <w:pStyle w:val="CommentText"/>
      </w:pPr>
    </w:p>
    <w:p w14:paraId="0C8E470B" w14:textId="1948524B"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2668BD">
        <w:rPr>
          <w:rFonts w:ascii="Courier New" w:hAnsi="Courier New" w:cs="Courier New"/>
          <w:sz w:val="8"/>
          <w:szCs w:val="8"/>
          <w:lang w:val="en-US"/>
        </w:rPr>
        <w:t>def foo2():</w:t>
      </w:r>
      <w:r w:rsidRPr="002668BD">
        <w:rPr>
          <w:rFonts w:ascii="Courier New" w:hAnsi="Courier New" w:cs="Courier New"/>
          <w:sz w:val="8"/>
          <w:szCs w:val="8"/>
          <w:lang w:val="en-US"/>
        </w:rPr>
        <w:br/>
        <w:t xml:space="preserve">    print("in foo2")</w:t>
      </w:r>
      <w:r w:rsidRPr="002668BD">
        <w:rPr>
          <w:rFonts w:ascii="Courier New" w:hAnsi="Courier New" w:cs="Courier New"/>
          <w:sz w:val="8"/>
          <w:szCs w:val="8"/>
          <w:lang w:val="en-US"/>
        </w:rPr>
        <w:br/>
      </w:r>
      <w:r w:rsidRPr="002668BD">
        <w:rPr>
          <w:rFonts w:ascii="Courier New" w:hAnsi="Courier New" w:cs="Courier New"/>
          <w:sz w:val="8"/>
          <w:szCs w:val="8"/>
          <w:lang w:val="en-US"/>
        </w:rPr>
        <w:br/>
        <w:t>def foo1(f):</w:t>
      </w:r>
      <w:r w:rsidRPr="002668BD">
        <w:rPr>
          <w:rFonts w:ascii="Courier New" w:hAnsi="Courier New" w:cs="Courier New"/>
          <w:sz w:val="8"/>
          <w:szCs w:val="8"/>
          <w:lang w:val="en-US"/>
        </w:rPr>
        <w:br/>
        <w:t xml:space="preserve">    </w:t>
      </w:r>
      <w:r w:rsidRPr="002668BD">
        <w:rPr>
          <w:rFonts w:ascii="Courier New" w:hAnsi="Courier New" w:cs="Courier New"/>
          <w:sz w:val="202"/>
          <w:szCs w:val="202"/>
          <w:lang w:val="en-US"/>
        </w:rPr>
        <w:t>print</w:t>
      </w:r>
      <w:r w:rsidRPr="002668BD">
        <w:rPr>
          <w:rFonts w:ascii="Courier New" w:hAnsi="Courier New" w:cs="Courier New"/>
          <w:sz w:val="8"/>
          <w:szCs w:val="8"/>
          <w:lang w:val="en-US"/>
        </w:rPr>
        <w:t>("in foo1")</w:t>
      </w:r>
      <w:r w:rsidRPr="002668BD">
        <w:rPr>
          <w:rFonts w:ascii="Courier New" w:hAnsi="Courier New" w:cs="Courier New"/>
          <w:sz w:val="8"/>
          <w:szCs w:val="8"/>
          <w:lang w:val="en-US"/>
        </w:rPr>
        <w:br/>
        <w:t xml:space="preserve">    f()</w:t>
      </w:r>
      <w:r w:rsidRPr="002668BD">
        <w:rPr>
          <w:rFonts w:ascii="Courier New" w:hAnsi="Courier New" w:cs="Courier New"/>
          <w:sz w:val="8"/>
          <w:szCs w:val="8"/>
          <w:lang w:val="en-US"/>
        </w:rPr>
        <w:br/>
      </w:r>
      <w:r w:rsidRPr="002668BD">
        <w:rPr>
          <w:rFonts w:ascii="Courier New" w:hAnsi="Courier New" w:cs="Courier New"/>
          <w:sz w:val="8"/>
          <w:szCs w:val="8"/>
          <w:lang w:val="en-US"/>
        </w:rPr>
        <w:br/>
        <w:t>if __name__ == "__main__":</w:t>
      </w:r>
      <w:r w:rsidRPr="002668BD">
        <w:rPr>
          <w:rFonts w:ascii="Courier New" w:hAnsi="Courier New" w:cs="Courier New"/>
          <w:sz w:val="8"/>
          <w:szCs w:val="8"/>
          <w:lang w:val="en-US"/>
        </w:rPr>
        <w:br/>
        <w:t xml:space="preserve">    f=foo2</w:t>
      </w:r>
      <w:r w:rsidRPr="002668BD">
        <w:rPr>
          <w:rFonts w:ascii="Courier New" w:hAnsi="Courier New" w:cs="Courier New"/>
          <w:sz w:val="8"/>
          <w:szCs w:val="8"/>
          <w:lang w:val="en-US"/>
        </w:rPr>
        <w:br/>
        <w:t xml:space="preserve">    foo1(f)</w:t>
      </w:r>
    </w:p>
    <w:p w14:paraId="0689B4A8" w14:textId="7CF75237"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u w:val="single"/>
          <w:lang w:val="en-US"/>
        </w:rPr>
        <w:t>OUTPUT</w:t>
      </w:r>
      <w:r w:rsidRPr="008305B5">
        <w:rPr>
          <w:rFonts w:ascii="Courier New" w:hAnsi="Courier New" w:cs="Courier New"/>
          <w:sz w:val="8"/>
          <w:szCs w:val="8"/>
          <w:lang w:val="en-US"/>
        </w:rPr>
        <w:t>:</w:t>
      </w:r>
    </w:p>
    <w:p w14:paraId="371A0064" w14:textId="78096871"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lang w:val="en-US"/>
        </w:rPr>
        <w:t>In foo1</w:t>
      </w:r>
    </w:p>
    <w:p w14:paraId="1BF8A4F9" w14:textId="14571CDE" w:rsidR="003516FE" w:rsidRPr="002668BD"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val="en-US"/>
        </w:rPr>
      </w:pPr>
      <w:r w:rsidRPr="008305B5">
        <w:rPr>
          <w:rFonts w:ascii="Courier New" w:hAnsi="Courier New" w:cs="Courier New"/>
          <w:sz w:val="8"/>
          <w:szCs w:val="8"/>
          <w:lang w:val="en-US"/>
        </w:rPr>
        <w:t>In foo2</w:t>
      </w:r>
    </w:p>
    <w:p w14:paraId="251883CB" w14:textId="169D201E" w:rsidR="003516FE" w:rsidRPr="002668BD" w:rsidRDefault="003516FE">
      <w:pPr>
        <w:pStyle w:val="CommentText"/>
        <w:rPr>
          <w:sz w:val="16"/>
          <w:szCs w:val="16"/>
        </w:rPr>
      </w:pPr>
      <w:r>
        <w:rPr>
          <w:sz w:val="16"/>
          <w:szCs w:val="16"/>
        </w:rPr>
        <w:t xml:space="preserve">In summary, this guidance is probably best kept here or deleted completely since there is a NOTE in the example that also mentions this.   </w:t>
      </w:r>
    </w:p>
  </w:comment>
  <w:comment w:id="449" w:author="McDonagh, Sean" w:date="2021-07-12T12:44:00Z" w:initials="MS">
    <w:p w14:paraId="2EFBC8D2" w14:textId="02CA8E29" w:rsidR="003516FE" w:rsidRDefault="003516FE" w:rsidP="0052443C">
      <w:pPr>
        <w:pStyle w:val="CommentText"/>
      </w:pPr>
      <w:r w:rsidRPr="00860D19">
        <w:rPr>
          <w:rStyle w:val="CommentReference"/>
          <w:highlight w:val="yellow"/>
        </w:rPr>
        <w:annotationRef/>
      </w:r>
      <w:r w:rsidRPr="00860D19">
        <w:rPr>
          <w:highlight w:val="yellow"/>
        </w:rPr>
        <w:t>Ddd RR 1003</w:t>
      </w:r>
    </w:p>
  </w:comment>
  <w:comment w:id="450" w:author="Wagoner, Larry D." w:date="2023-01-11T12:04:00Z" w:initials="WLD">
    <w:p w14:paraId="301DB067" w14:textId="045CB446" w:rsidR="003516FE" w:rsidRDefault="003516FE">
      <w:pPr>
        <w:pStyle w:val="CommentText"/>
      </w:pPr>
      <w:r w:rsidRPr="00860D19">
        <w:rPr>
          <w:rStyle w:val="CommentReference"/>
          <w:highlight w:val="yellow"/>
        </w:rPr>
        <w:annotationRef/>
      </w:r>
      <w:r w:rsidRPr="00860D19">
        <w:rPr>
          <w:highlight w:val="yellow"/>
        </w:rPr>
        <w:t>SSS1 Not sure what your comment means…</w:t>
      </w:r>
    </w:p>
  </w:comment>
  <w:comment w:id="451" w:author="McDonagh, Sean" w:date="2023-01-11T13:26:00Z" w:initials="MS">
    <w:p w14:paraId="0B68E564" w14:textId="665FA052" w:rsidR="003516FE" w:rsidRPr="00860D19" w:rsidRDefault="003516FE">
      <w:pPr>
        <w:pStyle w:val="CommentText"/>
        <w:rPr>
          <w:highlight w:val="yellow"/>
        </w:rPr>
      </w:pPr>
      <w:r>
        <w:rPr>
          <w:rStyle w:val="CommentReference"/>
        </w:rPr>
        <w:annotationRef/>
      </w:r>
      <w:r w:rsidRPr="00860D19">
        <w:rPr>
          <w:highlight w:val="yellow"/>
        </w:rPr>
        <w:t xml:space="preserve">Agree, it is lacking context. Ref: </w:t>
      </w:r>
      <w:hyperlink r:id="rId3" w:history="1">
        <w:r w:rsidRPr="00860D19">
          <w:rPr>
            <w:rStyle w:val="Hyperlink"/>
            <w:highlight w:val="yellow"/>
          </w:rPr>
          <w:t>https://pybay.com/site_media/slides/raymond2017-keynote/threading.html</w:t>
        </w:r>
      </w:hyperlink>
    </w:p>
    <w:p w14:paraId="508D1CEC" w14:textId="77777777" w:rsidR="003516FE" w:rsidRPr="00860D19" w:rsidRDefault="003516FE">
      <w:pPr>
        <w:pStyle w:val="CommentText"/>
        <w:rPr>
          <w:highlight w:val="yellow"/>
        </w:rPr>
      </w:pPr>
    </w:p>
    <w:p w14:paraId="0572558A" w14:textId="77777777" w:rsidR="003516FE" w:rsidRPr="00860D19" w:rsidRDefault="003516FE"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3516FE" w:rsidRPr="00860D19" w:rsidRDefault="003516FE"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3516FE" w:rsidRPr="00860D19" w:rsidRDefault="003516FE" w:rsidP="00BB4BD5">
      <w:pPr>
        <w:spacing w:line="360" w:lineRule="atLeast"/>
        <w:rPr>
          <w:rFonts w:ascii="Helvetica Neue" w:hAnsi="Helvetica Neue"/>
          <w:color w:val="404040"/>
          <w:highlight w:val="yellow"/>
          <w:lang w:val="en-US"/>
        </w:rPr>
      </w:pPr>
    </w:p>
    <w:p w14:paraId="250F93BE" w14:textId="070E79AE" w:rsidR="003516FE" w:rsidRPr="00BB4BD5" w:rsidRDefault="003516FE"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3516FE" w:rsidRDefault="003516FE">
      <w:pPr>
        <w:pStyle w:val="CommentText"/>
      </w:pPr>
    </w:p>
  </w:comment>
  <w:comment w:id="447" w:author="Stephen Michell" w:date="2023-03-29T15:21:00Z" w:initials="SM">
    <w:p w14:paraId="61FA0490" w14:textId="77777777" w:rsidR="00F0042C" w:rsidRDefault="00F0042C" w:rsidP="00E84FAD">
      <w:r>
        <w:rPr>
          <w:rStyle w:val="CommentReference"/>
        </w:rPr>
        <w:annotationRef/>
      </w:r>
      <w:r>
        <w:rPr>
          <w:rFonts w:ascii="Calibri" w:eastAsia="Calibri" w:hAnsi="Calibri" w:cs="Calibri"/>
          <w:sz w:val="20"/>
          <w:szCs w:val="20"/>
          <w:lang w:val="en-US"/>
        </w:rPr>
        <w:t>These should go into 6.62. or may already be there. Please check.</w:t>
      </w:r>
    </w:p>
  </w:comment>
  <w:comment w:id="491" w:author="Stephen Michell" w:date="2022-01-26T15:26:00Z" w:initials="SM">
    <w:p w14:paraId="57E698F1" w14:textId="77777777" w:rsidR="003516FE" w:rsidRDefault="003516FE" w:rsidP="00383968">
      <w:pPr>
        <w:pStyle w:val="CommentText"/>
      </w:pPr>
      <w:r>
        <w:rPr>
          <w:rStyle w:val="CommentReference"/>
        </w:rPr>
        <w:annotationRef/>
      </w:r>
      <w:r w:rsidRPr="00860D19">
        <w:rPr>
          <w:highlight w:val="yellow"/>
        </w:rPr>
        <w:t>ddd – need a paragraph to document futures and ThreadPoolExecutor.</w:t>
      </w:r>
    </w:p>
  </w:comment>
  <w:comment w:id="492" w:author="McDonagh, Sean" w:date="2022-03-15T08:47:00Z" w:initials="MS">
    <w:p w14:paraId="448637DB" w14:textId="77777777" w:rsidR="003516FE" w:rsidRDefault="003516FE" w:rsidP="00383968">
      <w:pPr>
        <w:pStyle w:val="CommentText"/>
      </w:pPr>
      <w:r w:rsidRPr="00860D19">
        <w:rPr>
          <w:rStyle w:val="CommentReference"/>
          <w:highlight w:val="yellow"/>
        </w:rPr>
        <w:annotationRef/>
      </w:r>
      <w:r w:rsidRPr="00860D19">
        <w:rPr>
          <w:highlight w:val="yellow"/>
        </w:rPr>
        <w:t>This paragraph is at the end of this section</w:t>
      </w:r>
    </w:p>
  </w:comment>
  <w:comment w:id="493" w:author="McDonagh, Sean" w:date="2022-05-10T02:05:00Z" w:initials="MS">
    <w:p w14:paraId="6C19B262" w14:textId="77777777" w:rsidR="003516FE" w:rsidRPr="006B691C" w:rsidRDefault="003516FE" w:rsidP="00383968">
      <w:pPr>
        <w:pStyle w:val="Heading1"/>
        <w:rPr>
          <w:b w:val="0"/>
        </w:rPr>
      </w:pPr>
      <w:r w:rsidRPr="006B691C">
        <w:rPr>
          <w:rStyle w:val="CommentReference"/>
          <w:b w:val="0"/>
        </w:rPr>
        <w:annotationRef/>
      </w:r>
      <w:r w:rsidRPr="00860D19">
        <w:rPr>
          <w:b w:val="0"/>
          <w:highlight w:val="yellow"/>
        </w:rPr>
        <w:t>This paragraph has been moved to ‘5.1.5 Concurrency’</w:t>
      </w:r>
    </w:p>
    <w:p w14:paraId="30DD5409" w14:textId="77777777" w:rsidR="003516FE" w:rsidRPr="006B691C" w:rsidRDefault="003516FE" w:rsidP="00383968">
      <w:pPr>
        <w:pStyle w:val="CommentText"/>
      </w:pPr>
    </w:p>
  </w:comment>
  <w:comment w:id="494" w:author="McDonagh, Sean" w:date="2023-01-12T11:27:00Z" w:initials="MS">
    <w:p w14:paraId="35EDAF9E" w14:textId="77777777" w:rsidR="003516FE" w:rsidRDefault="003516FE" w:rsidP="00383968">
      <w:pPr>
        <w:pStyle w:val="CommentText"/>
      </w:pPr>
      <w:r w:rsidRPr="00860D19">
        <w:rPr>
          <w:rStyle w:val="CommentReference"/>
          <w:highlight w:val="yellow"/>
        </w:rPr>
        <w:annotationRef/>
      </w:r>
      <w:r w:rsidRPr="00860D19">
        <w:rPr>
          <w:highlight w:val="yellow"/>
        </w:rPr>
        <w:t>Recommend deleting this comment since the ThreadPoolExecutor and futures content now resides in 5.1</w:t>
      </w:r>
      <w:r>
        <w:t xml:space="preserve"> </w:t>
      </w:r>
    </w:p>
  </w:comment>
  <w:comment w:id="496" w:author="Stephen Michell" w:date="2023-03-29T15:24:00Z" w:initials="SM">
    <w:p w14:paraId="0B1E55C7" w14:textId="77777777" w:rsidR="00F0042C" w:rsidRDefault="00F0042C" w:rsidP="00427949">
      <w:r>
        <w:rPr>
          <w:rStyle w:val="CommentReference"/>
        </w:rPr>
        <w:annotationRef/>
      </w:r>
      <w:r>
        <w:rPr>
          <w:rFonts w:ascii="Calibri" w:eastAsia="Calibri" w:hAnsi="Calibri" w:cs="Calibri"/>
          <w:sz w:val="20"/>
          <w:szCs w:val="20"/>
          <w:lang w:val="en-US"/>
        </w:rPr>
        <w:t>These really belong under process termination.</w:t>
      </w:r>
    </w:p>
  </w:comment>
  <w:comment w:id="628" w:author="ploedere" w:date="2021-06-21T22:24:00Z" w:initials="p">
    <w:p w14:paraId="5C97E040" w14:textId="77777777" w:rsidR="003516FE" w:rsidRDefault="003516FE"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3516FE" w:rsidRDefault="003516FE" w:rsidP="00387495">
      <w:pPr>
        <w:pStyle w:val="CommentText"/>
      </w:pPr>
      <w:r>
        <w:t xml:space="preserve">Your own locks. </w:t>
      </w:r>
    </w:p>
  </w:comment>
  <w:comment w:id="629" w:author="Wagoner, Larry D." w:date="2023-02-27T10:15:00Z" w:initials="WLD">
    <w:p w14:paraId="6BD45C07" w14:textId="4620C44C" w:rsidR="003516FE" w:rsidRDefault="003516FE">
      <w:pPr>
        <w:pStyle w:val="CommentText"/>
      </w:pPr>
      <w:r>
        <w:rPr>
          <w:rStyle w:val="CommentReference"/>
        </w:rPr>
        <w:annotationRef/>
      </w:r>
      <w:r w:rsidRPr="00F6653C">
        <w:t>Ddd What needs to be done here (if anything)?</w:t>
      </w:r>
    </w:p>
  </w:comment>
  <w:comment w:id="648" w:author="Stephen Michell" w:date="2021-10-04T15:29:00Z" w:initials="SM">
    <w:p w14:paraId="2C1C78E3" w14:textId="36BC992A" w:rsidR="003516FE" w:rsidRDefault="003516FE" w:rsidP="00387495">
      <w:pPr>
        <w:pStyle w:val="CommentText"/>
      </w:pPr>
      <w:r w:rsidRPr="00B13589">
        <w:rPr>
          <w:highlight w:val="yellow"/>
        </w:rPr>
        <w:t xml:space="preserve">SSS1 </w:t>
      </w:r>
      <w:r w:rsidRPr="00B13589">
        <w:rPr>
          <w:rStyle w:val="CommentReference"/>
          <w:highlight w:val="yellow"/>
        </w:rPr>
        <w:annotationRef/>
      </w:r>
      <w:r w:rsidRPr="00B13589">
        <w:rPr>
          <w:highlight w:val="yellow"/>
        </w:rPr>
        <w:t>This needs coverage in the subsubclause 1 above.</w:t>
      </w:r>
    </w:p>
  </w:comment>
  <w:comment w:id="649" w:author="McDonagh, Sean" w:date="2023-01-12T04:28:00Z" w:initials="MS">
    <w:p w14:paraId="393E0A90" w14:textId="5976466F" w:rsidR="003516FE" w:rsidRDefault="003516FE">
      <w:pPr>
        <w:pStyle w:val="CommentText"/>
      </w:pPr>
      <w:r>
        <w:rPr>
          <w:rStyle w:val="CommentReference"/>
        </w:rPr>
        <w:annotationRef/>
      </w:r>
      <w:r w:rsidRPr="00B13589">
        <w:rPr>
          <w:highlight w:val="yellow"/>
        </w:rPr>
        <w:t>SSS2 This is covered in Subclause 1, delete this these comments.</w:t>
      </w:r>
      <w:r>
        <w:t xml:space="preserve"> </w:t>
      </w:r>
    </w:p>
  </w:comment>
  <w:comment w:id="650" w:author="Stephen Michell" w:date="2022-10-19T16:12:00Z" w:initials="SM">
    <w:p w14:paraId="5B5656FC" w14:textId="77777777" w:rsidR="003516FE" w:rsidRDefault="003516FE" w:rsidP="00387495">
      <w:r w:rsidRPr="009D3F97">
        <w:rPr>
          <w:rStyle w:val="CommentReference"/>
          <w:highlight w:val="yellow"/>
        </w:rPr>
        <w:annotationRef/>
      </w:r>
      <w:r w:rsidRPr="009D3F97">
        <w:rPr>
          <w:sz w:val="20"/>
          <w:szCs w:val="20"/>
          <w:highlight w:val="yellow"/>
        </w:rPr>
        <w:t>These likely belong in 6.63 Protocol lock errors.</w:t>
      </w:r>
    </w:p>
  </w:comment>
  <w:comment w:id="651" w:author="Stephen Michell" w:date="2022-12-14T16:57:00Z" w:initials="SM">
    <w:p w14:paraId="1A53D612" w14:textId="77777777" w:rsidR="003516FE" w:rsidRDefault="003516FE"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652" w:author="McDonagh, Sean" w:date="2023-02-28T11:58:00Z" w:initials="MS">
    <w:p w14:paraId="4C94F44C" w14:textId="6F0037EC" w:rsidR="003516FE" w:rsidRDefault="003516FE">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658" w:author="Stephen Michell" w:date="2021-10-04T15:29:00Z" w:initials="SM">
    <w:p w14:paraId="3E3243E2" w14:textId="77777777" w:rsidR="003516FE" w:rsidRDefault="003516FE" w:rsidP="00383968">
      <w:pPr>
        <w:pStyle w:val="CommentText"/>
      </w:pPr>
      <w:r w:rsidRPr="001651D8">
        <w:rPr>
          <w:rStyle w:val="CommentReference"/>
          <w:highlight w:val="yellow"/>
        </w:rPr>
        <w:annotationRef/>
      </w:r>
      <w:r w:rsidRPr="001651D8">
        <w:rPr>
          <w:highlight w:val="yellow"/>
        </w:rPr>
        <w:t>This needs coverage in the subsubclause 1 above.</w:t>
      </w:r>
    </w:p>
  </w:comment>
  <w:comment w:id="659" w:author="Wagoner, Larry D." w:date="2023-02-27T10:17:00Z" w:initials="WLD">
    <w:p w14:paraId="5C5F85AA" w14:textId="412845A3"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660" w:author="McDonagh, Sean" w:date="2023-02-28T12:10:00Z" w:initials="MS">
    <w:p w14:paraId="4CD2B8F0" w14:textId="143CBD85" w:rsidR="003516FE" w:rsidRDefault="003516FE">
      <w:pPr>
        <w:pStyle w:val="CommentText"/>
      </w:pPr>
      <w:r w:rsidRPr="001651D8">
        <w:rPr>
          <w:rStyle w:val="CommentReference"/>
          <w:highlight w:val="yellow"/>
        </w:rPr>
        <w:annotationRef/>
      </w:r>
      <w:r w:rsidRPr="001651D8">
        <w:rPr>
          <w:highlight w:val="yellow"/>
        </w:rPr>
        <w:t>This has been added to 6.63.1. Delete these comments.</w:t>
      </w:r>
      <w:r>
        <w:t xml:space="preserve"> </w:t>
      </w:r>
    </w:p>
  </w:comment>
  <w:comment w:id="661" w:author="Stephen Michell" w:date="2022-10-19T16:12:00Z" w:initials="SM">
    <w:p w14:paraId="29630427" w14:textId="77777777" w:rsidR="003516FE" w:rsidRDefault="003516FE" w:rsidP="00383968">
      <w:r w:rsidRPr="001651D8">
        <w:rPr>
          <w:rStyle w:val="CommentReference"/>
          <w:highlight w:val="yellow"/>
        </w:rPr>
        <w:annotationRef/>
      </w:r>
      <w:r w:rsidRPr="001651D8">
        <w:rPr>
          <w:sz w:val="20"/>
          <w:szCs w:val="20"/>
          <w:highlight w:val="yellow"/>
        </w:rPr>
        <w:t>These likely belong in 6.63 Protocol lock errors.</w:t>
      </w:r>
    </w:p>
  </w:comment>
  <w:comment w:id="662" w:author="Stephen Michell" w:date="2022-12-14T16:57:00Z" w:initials="SM">
    <w:p w14:paraId="56A317D8" w14:textId="77777777" w:rsidR="003516FE" w:rsidRDefault="003516FE" w:rsidP="00383968">
      <w:r w:rsidRPr="001651D8">
        <w:rPr>
          <w:rStyle w:val="CommentReference"/>
          <w:highlight w:val="yellow"/>
        </w:rPr>
        <w:annotationRef/>
      </w:r>
      <w:r w:rsidRPr="001651D8">
        <w:rPr>
          <w:rFonts w:ascii="Calibri" w:eastAsia="Calibri" w:hAnsi="Calibri" w:cs="Calibri"/>
          <w:sz w:val="20"/>
          <w:szCs w:val="20"/>
          <w:highlight w:val="yellow"/>
          <w:lang w:val="en-US"/>
        </w:rPr>
        <w:t>Explanations needed in 6.63.1.</w:t>
      </w:r>
    </w:p>
  </w:comment>
  <w:comment w:id="663" w:author="Wagoner, Larry D." w:date="2023-02-27T10:16:00Z" w:initials="WLD">
    <w:p w14:paraId="3D709BDC" w14:textId="2566DEB2"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664" w:author="McDonagh, Sean" w:date="2023-02-28T12:17:00Z" w:initials="MS">
    <w:p w14:paraId="6EAEA080" w14:textId="512F6CB7" w:rsidR="003516FE" w:rsidRDefault="003516FE">
      <w:pPr>
        <w:pStyle w:val="CommentText"/>
      </w:pPr>
      <w:r>
        <w:rPr>
          <w:rStyle w:val="CommentReference"/>
        </w:rPr>
        <w:annotationRef/>
      </w:r>
      <w:r w:rsidRPr="001651D8">
        <w:rPr>
          <w:highlight w:val="yellow"/>
        </w:rPr>
        <w:t>All of the above comments have been incorporated into the text. Delete these comments.</w:t>
      </w:r>
      <w:r>
        <w:t xml:space="preserve"> </w:t>
      </w:r>
    </w:p>
  </w:comment>
  <w:comment w:id="682" w:author="McDonagh, Sean" w:date="2023-01-24T12:41:00Z" w:initials="MS">
    <w:p w14:paraId="11425B5D" w14:textId="77777777" w:rsidR="003516FE" w:rsidRDefault="003516FE">
      <w:pPr>
        <w:pStyle w:val="CommentText"/>
      </w:pPr>
      <w:r>
        <w:rPr>
          <w:rStyle w:val="CommentReference"/>
        </w:rPr>
        <w:annotationRef/>
      </w:r>
      <w:r>
        <w:t xml:space="preserve"> asyncio ‘yield’ is obsolete as of v3.5</w:t>
      </w:r>
    </w:p>
    <w:p w14:paraId="1BF2D38C" w14:textId="77777777" w:rsidR="003516FE" w:rsidRDefault="003516FE">
      <w:pPr>
        <w:pStyle w:val="CommentText"/>
      </w:pPr>
    </w:p>
    <w:p w14:paraId="0493F37C" w14:textId="1E09ACC1" w:rsidR="003516FE" w:rsidRDefault="003516FE">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700" w:author="ploedere" w:date="2021-06-21T22:24:00Z" w:initials="p">
    <w:p w14:paraId="703743A2" w14:textId="2925FDFC" w:rsidR="003516FE" w:rsidRDefault="003516FE">
      <w:pPr>
        <w:pStyle w:val="CommentText"/>
      </w:pPr>
      <w:r>
        <w:rPr>
          <w:rStyle w:val="CommentReference"/>
        </w:rPr>
        <w:annotationRef/>
      </w:r>
      <w:r w:rsidRPr="002565C9">
        <w:rPr>
          <w:highlight w:val="yellow"/>
        </w:rPr>
        <w:t>A Python concept? Different from locks?</w:t>
      </w:r>
    </w:p>
  </w:comment>
  <w:comment w:id="701" w:author="McDonagh, Sean" w:date="2021-07-12T13:07:00Z" w:initials="MS">
    <w:p w14:paraId="767BD34C" w14:textId="77777777" w:rsidR="003516FE" w:rsidRPr="002565C9" w:rsidRDefault="003516FE">
      <w:pPr>
        <w:pStyle w:val="CommentText"/>
        <w:rPr>
          <w:highlight w:val="yellow"/>
        </w:rPr>
      </w:pPr>
      <w:r w:rsidRPr="002565C9">
        <w:rPr>
          <w:rStyle w:val="CommentReference"/>
          <w:highlight w:val="yellow"/>
        </w:rPr>
        <w:annotationRef/>
      </w:r>
      <w:r w:rsidRPr="002565C9">
        <w:rPr>
          <w:highlight w:val="yellow"/>
        </w:rPr>
        <w:t xml:space="preserve">Ref: </w:t>
      </w:r>
    </w:p>
    <w:p w14:paraId="3BE02BB2" w14:textId="77777777" w:rsidR="003516FE" w:rsidRPr="002565C9" w:rsidRDefault="00CC4AE1">
      <w:pPr>
        <w:pStyle w:val="CommentText"/>
        <w:rPr>
          <w:highlight w:val="yellow"/>
        </w:rPr>
      </w:pPr>
      <w:hyperlink r:id="rId4" w:anchor="asyncio.Semaphore" w:history="1">
        <w:r w:rsidR="003516FE" w:rsidRPr="002565C9">
          <w:rPr>
            <w:rStyle w:val="Hyperlink"/>
            <w:highlight w:val="yellow"/>
          </w:rPr>
          <w:t>Synchronization Primitives — Python 3.9.6 documentation</w:t>
        </w:r>
      </w:hyperlink>
    </w:p>
    <w:p w14:paraId="19FCD6B8" w14:textId="28D48A67" w:rsidR="003516FE" w:rsidRDefault="003516FE">
      <w:pPr>
        <w:pStyle w:val="CommentText"/>
      </w:pPr>
      <w:r w:rsidRPr="002565C9">
        <w:rPr>
          <w:highlight w:val="yellow"/>
        </w:rPr>
        <w:t xml:space="preserve">Also </w:t>
      </w:r>
      <w:hyperlink r:id="rId5" w:anchor="sharing-state-between-processes" w:history="1">
        <w:r w:rsidRPr="002565C9">
          <w:rPr>
            <w:rStyle w:val="Hyperlink"/>
            <w:highlight w:val="yellow"/>
          </w:rPr>
          <w:t>https://docs.python.org/3/library/multiprocessing.html#sharing-state-between-processes</w:t>
        </w:r>
      </w:hyperlink>
    </w:p>
    <w:p w14:paraId="2FBDF441" w14:textId="2A0842F1" w:rsidR="003516FE" w:rsidRDefault="003516FE">
      <w:pPr>
        <w:pStyle w:val="CommentText"/>
      </w:pPr>
    </w:p>
  </w:comment>
  <w:comment w:id="702" w:author="Wagoner, Larry D." w:date="2023-02-27T10:18:00Z" w:initials="WLD">
    <w:p w14:paraId="76DB5C45" w14:textId="1415BAC8" w:rsidR="003516FE" w:rsidRDefault="003516FE">
      <w:pPr>
        <w:pStyle w:val="CommentText"/>
      </w:pPr>
      <w:r>
        <w:rPr>
          <w:rStyle w:val="CommentReference"/>
        </w:rPr>
        <w:annotationRef/>
      </w:r>
      <w:r w:rsidRPr="002565C9">
        <w:rPr>
          <w:highlight w:val="yellow"/>
        </w:rPr>
        <w:t>Ddd Is this explanation sufficient? Do we need to do anything else here?</w:t>
      </w:r>
    </w:p>
  </w:comment>
  <w:comment w:id="703" w:author="McDonagh, Sean" w:date="2023-02-28T12:32:00Z" w:initials="MS">
    <w:p w14:paraId="2DC8A551" w14:textId="602582B9"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706" w:author="Stephen Michell" w:date="2022-12-14T16:24:00Z" w:initials="SM">
    <w:p w14:paraId="787B3852" w14:textId="77777777" w:rsidR="003516FE" w:rsidRDefault="003516FE" w:rsidP="00335E24">
      <w:r w:rsidRPr="002565C9">
        <w:rPr>
          <w:rStyle w:val="CommentReference"/>
          <w:highlight w:val="yellow"/>
        </w:rPr>
        <w:annotationRef/>
      </w:r>
      <w:r w:rsidRPr="002565C9">
        <w:rPr>
          <w:rFonts w:ascii="Calibri" w:eastAsia="Calibri" w:hAnsi="Calibri" w:cs="Calibri"/>
          <w:sz w:val="20"/>
          <w:szCs w:val="20"/>
          <w:highlight w:val="yellow"/>
          <w:lang w:val="en-US"/>
        </w:rPr>
        <w:t>Either remove or document in subclause 6.60.1.</w:t>
      </w:r>
    </w:p>
  </w:comment>
  <w:comment w:id="707" w:author="Wagoner, Larry D." w:date="2023-02-27T10:19:00Z" w:initials="WLD">
    <w:p w14:paraId="1E0B7673" w14:textId="24A8B129" w:rsidR="003516FE" w:rsidRDefault="003516FE">
      <w:pPr>
        <w:pStyle w:val="CommentText"/>
      </w:pPr>
      <w:r>
        <w:rPr>
          <w:rStyle w:val="CommentReference"/>
        </w:rPr>
        <w:annotationRef/>
      </w:r>
      <w:r w:rsidRPr="002565C9">
        <w:rPr>
          <w:highlight w:val="yellow"/>
        </w:rPr>
        <w:t>Ddd Has this been done sufficiently as part of the rewrite of 6.60.1?</w:t>
      </w:r>
    </w:p>
  </w:comment>
  <w:comment w:id="708" w:author="McDonagh, Sean" w:date="2023-02-28T12:33:00Z" w:initials="MS">
    <w:p w14:paraId="1C82CBFA" w14:textId="655F44F0"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714" w:author="Stephen Michell" w:date="2023-01-04T16:46:00Z" w:initials="SM">
    <w:p w14:paraId="141B5694" w14:textId="77777777" w:rsidR="003516FE" w:rsidRDefault="003516FE" w:rsidP="00335E24">
      <w:r>
        <w:rPr>
          <w:rStyle w:val="CommentReference"/>
        </w:rPr>
        <w:annotationRef/>
      </w:r>
      <w:r>
        <w:rPr>
          <w:rFonts w:ascii="Calibri" w:eastAsia="Calibri" w:hAnsi="Calibri" w:cs="Calibri"/>
          <w:sz w:val="20"/>
          <w:szCs w:val="20"/>
          <w:lang w:val="en-US"/>
        </w:rPr>
        <w:t>Needs review.</w:t>
      </w:r>
    </w:p>
  </w:comment>
  <w:comment w:id="727" w:author="Stephen Michell" w:date="2017-09-27T10:22:00Z" w:initials="">
    <w:p w14:paraId="2CF4AAD8" w14:textId="6229E694"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3516FE" w:rsidRDefault="003516FE">
      <w:pPr>
        <w:widowControl w:val="0"/>
        <w:pBdr>
          <w:top w:val="nil"/>
          <w:left w:val="nil"/>
          <w:bottom w:val="nil"/>
          <w:right w:val="nil"/>
          <w:between w:val="nil"/>
        </w:pBdr>
        <w:rPr>
          <w:rFonts w:ascii="Arial" w:eastAsia="Arial" w:hAnsi="Arial" w:cs="Arial"/>
          <w:color w:val="000000"/>
        </w:rPr>
      </w:pPr>
    </w:p>
    <w:p w14:paraId="42574BF7"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28" w:author="Wagoner, Larry D." w:date="2020-09-15T12:21:00Z" w:initials="WLD">
    <w:p w14:paraId="7A61EC2D" w14:textId="72E5E38A" w:rsidR="003516FE" w:rsidRPr="00F4698B" w:rsidRDefault="003516FE">
      <w:pPr>
        <w:pStyle w:val="CommentText"/>
        <w:rPr>
          <w:sz w:val="24"/>
        </w:rPr>
      </w:pPr>
      <w:r>
        <w:rPr>
          <w:rStyle w:val="CommentReference"/>
        </w:rPr>
        <w:annotationRef/>
      </w:r>
      <w:r w:rsidRPr="00F4698B">
        <w:rPr>
          <w:sz w:val="24"/>
        </w:rPr>
        <w:t>See Sean’s reply in 6.60. Suggest deleting this comment or moving it to 6.60.</w:t>
      </w:r>
    </w:p>
  </w:comment>
  <w:comment w:id="730" w:author="Stephen Michell" w:date="2022-03-09T15:16:00Z" w:initials="SM">
    <w:p w14:paraId="791776B3" w14:textId="7F8D57A2" w:rsidR="003516FE" w:rsidRDefault="003516FE">
      <w:pPr>
        <w:pStyle w:val="CommentText"/>
      </w:pPr>
      <w:r>
        <w:rPr>
          <w:rStyle w:val="CommentReference"/>
        </w:rPr>
        <w:annotationRef/>
      </w:r>
      <w:r>
        <w:t>SSS1 All: Look up potential cross references</w:t>
      </w:r>
    </w:p>
  </w:comment>
  <w:comment w:id="732" w:author="Wagoner, Larry D." w:date="2023-02-27T10:25:00Z" w:initials="WLD">
    <w:p w14:paraId="7FE1366C" w14:textId="4B519404" w:rsidR="003516FE" w:rsidRDefault="003516FE">
      <w:pPr>
        <w:pStyle w:val="CommentText"/>
      </w:pPr>
      <w:r>
        <w:rPr>
          <w:rStyle w:val="CommentReference"/>
        </w:rPr>
        <w:annotationRef/>
      </w:r>
      <w:r>
        <w:t>Ddd added more detailed, explicit explanation</w:t>
      </w:r>
    </w:p>
  </w:comment>
  <w:comment w:id="737" w:author="Wagoner, Larry D." w:date="2023-01-11T12:08:00Z" w:initials="WLD">
    <w:p w14:paraId="088C203C" w14:textId="23201EFC" w:rsidR="003516FE" w:rsidRDefault="003516FE">
      <w:pPr>
        <w:pStyle w:val="CommentText"/>
      </w:pPr>
      <w:r>
        <w:rPr>
          <w:rStyle w:val="CommentReference"/>
        </w:rPr>
        <w:annotationRef/>
      </w:r>
      <w:r>
        <w:t xml:space="preserve"> need to resolve</w:t>
      </w:r>
    </w:p>
  </w:comment>
  <w:comment w:id="738" w:author="Wagoner, Larry D." w:date="2023-02-27T10:26:00Z" w:initials="WLD">
    <w:p w14:paraId="556EB813" w14:textId="7FBDD0C0" w:rsidR="003516FE" w:rsidRDefault="003516FE">
      <w:pPr>
        <w:pStyle w:val="CommentText"/>
      </w:pPr>
      <w:r>
        <w:rPr>
          <w:rStyle w:val="CommentReference"/>
        </w:rPr>
        <w:annotationRef/>
      </w:r>
      <w:r>
        <w:t>Ddd I don’t believe static analysis tools will help here. Added a couple of guidance items for consideration.</w:t>
      </w:r>
    </w:p>
  </w:comment>
  <w:comment w:id="739" w:author="McDonagh, Sean" w:date="2023-02-27T17:42:00Z" w:initials="MS">
    <w:p w14:paraId="309D0776" w14:textId="77777777" w:rsidR="003516FE" w:rsidRPr="004825CD" w:rsidRDefault="003516FE" w:rsidP="004825CD">
      <w:pPr>
        <w:pStyle w:val="CommentText"/>
      </w:pPr>
      <w:bookmarkStart w:id="745" w:name="_Hlk128463518"/>
      <w:bookmarkStart w:id="746" w:name="_Hlk128463519"/>
      <w:r>
        <w:rPr>
          <w:rStyle w:val="CommentReference"/>
        </w:rPr>
        <w:annotationRef/>
      </w:r>
      <w:bookmarkEnd w:id="745"/>
      <w:bookmarkEnd w:id="746"/>
      <w:r w:rsidRPr="004825CD">
        <w:t>There are static type checkers for Python such as Mypy, but they require the code to be annotated with type hints.</w:t>
      </w:r>
    </w:p>
    <w:p w14:paraId="13340C24" w14:textId="09FC2BA9" w:rsidR="003516FE" w:rsidRDefault="00CC4AE1" w:rsidP="004825CD">
      <w:pPr>
        <w:pStyle w:val="CommentText"/>
      </w:pPr>
      <w:hyperlink r:id="rId6" w:history="1">
        <w:r w:rsidR="003516FE" w:rsidRPr="00254B39">
          <w:rPr>
            <w:rStyle w:val="Hyperlink"/>
          </w:rPr>
          <w:t>https://dev.to/withshubh/python-static-analysis-tools-275b</w:t>
        </w:r>
      </w:hyperlink>
    </w:p>
    <w:p w14:paraId="399E4CE4" w14:textId="77777777" w:rsidR="003516FE" w:rsidRPr="004825CD" w:rsidRDefault="003516FE" w:rsidP="004825CD">
      <w:pPr>
        <w:pStyle w:val="CommentText"/>
      </w:pPr>
    </w:p>
    <w:p w14:paraId="36F232EA" w14:textId="77777777" w:rsidR="003516FE" w:rsidRDefault="003516FE" w:rsidP="004825CD">
      <w:pPr>
        <w:pStyle w:val="CommentText"/>
      </w:pPr>
      <w:r w:rsidRPr="004825CD">
        <w:rPr>
          <w:u w:val="single"/>
        </w:rPr>
        <w:t>However</w:t>
      </w:r>
      <w:r w:rsidRPr="004825CD">
        <w:t xml:space="preserve">, this type of avoidance is not mentioned in Part 1 for this section so it may not be appropriate here. Part1, 7.1, states “These vulnerabilities are application-related rather than language-related. They are written in a language-independent manner, </w:t>
      </w:r>
      <w:r w:rsidRPr="004825CD">
        <w:rPr>
          <w:u w:val="single"/>
        </w:rPr>
        <w:t>and there are no corresponding sections in the language-specific Parts</w:t>
      </w:r>
      <w:r w:rsidRPr="004825CD">
        <w:t xml:space="preserve">. ” </w:t>
      </w:r>
    </w:p>
    <w:p w14:paraId="57F78AED" w14:textId="77777777" w:rsidR="003516FE" w:rsidRDefault="003516FE" w:rsidP="004825CD">
      <w:pPr>
        <w:pStyle w:val="CommentText"/>
      </w:pPr>
    </w:p>
    <w:p w14:paraId="4EC2857D" w14:textId="70302177" w:rsidR="003516FE" w:rsidRPr="004825CD" w:rsidRDefault="003516FE" w:rsidP="004825CD">
      <w:pPr>
        <w:pStyle w:val="CommentText"/>
      </w:pPr>
      <w:r w:rsidRPr="004825CD">
        <w:t xml:space="preserve">Type annotations </w:t>
      </w:r>
      <w:r>
        <w:t xml:space="preserve">and static analysis </w:t>
      </w:r>
      <w:r w:rsidRPr="004825CD">
        <w:t xml:space="preserve">are already </w:t>
      </w:r>
      <w:r>
        <w:t>covered</w:t>
      </w:r>
      <w:r w:rsidRPr="004825CD">
        <w:t xml:space="preserve"> in 3.49 and recommended elsewhere in th</w:t>
      </w:r>
      <w:r>
        <w:t>e language-specific Parts</w:t>
      </w:r>
      <w:r w:rsidRPr="004825CD">
        <w:t>. I agree with Larry’s comment and we can discuss.</w:t>
      </w:r>
    </w:p>
    <w:p w14:paraId="1350086B" w14:textId="4F91AC34" w:rsidR="003516FE" w:rsidRDefault="003516FE"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6A09BD61" w15:done="0"/>
  <w15:commentEx w15:paraId="1FC1E7FE" w15:paraIdParent="6A09BD61" w15:done="0"/>
  <w15:commentEx w15:paraId="511DE12E" w15:paraIdParent="6A09BD61" w15:done="0"/>
  <w15:commentEx w15:paraId="12DF90FB" w15:done="0"/>
  <w15:commentEx w15:paraId="4AC1C07B" w15:done="0"/>
  <w15:commentEx w15:paraId="2972365D" w15:done="0"/>
  <w15:commentEx w15:paraId="203A9EBB" w15:paraIdParent="2972365D" w15:done="0"/>
  <w15:commentEx w15:paraId="52367566" w15:done="0"/>
  <w15:commentEx w15:paraId="7504579F" w15:paraIdParent="52367566" w15:done="0"/>
  <w15:commentEx w15:paraId="06464EF7" w15:done="0"/>
  <w15:commentEx w15:paraId="2079A5AD" w15:paraIdParent="06464EF7" w15:done="0"/>
  <w15:commentEx w15:paraId="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57E698F1" w15:done="1"/>
  <w15:commentEx w15:paraId="448637DB" w15:paraIdParent="57E698F1" w15:done="1"/>
  <w15:commentEx w15:paraId="30DD5409" w15:paraIdParent="57E698F1" w15:done="1"/>
  <w15:commentEx w15:paraId="35EDAF9E" w15:paraIdParent="57E698F1" w15:done="1"/>
  <w15:commentEx w15:paraId="0B1E55C7" w15:done="0"/>
  <w15:commentEx w15:paraId="4982D9C8" w15:done="0"/>
  <w15:commentEx w15:paraId="6BD45C07" w15:paraIdParent="4982D9C8" w15:done="0"/>
  <w15:commentEx w15:paraId="2C1C78E3" w15:done="0"/>
  <w15:commentEx w15:paraId="393E0A90" w15:paraIdParent="2C1C78E3" w15:done="0"/>
  <w15:commentEx w15:paraId="5B5656FC" w15:done="0"/>
  <w15:commentEx w15:paraId="1A53D612" w15:paraIdParent="5B5656FC" w15:done="0"/>
  <w15:commentEx w15:paraId="4C94F44C" w15:paraIdParent="5B5656FC" w15:done="0"/>
  <w15:commentEx w15:paraId="3E3243E2" w15:done="0"/>
  <w15:commentEx w15:paraId="5C5F85AA" w15:paraIdParent="3E3243E2" w15:done="0"/>
  <w15:commentEx w15:paraId="4CD2B8F0" w15:paraIdParent="3E3243E2" w15:done="0"/>
  <w15:commentEx w15:paraId="29630427" w15:done="0"/>
  <w15:commentEx w15:paraId="56A317D8" w15:paraIdParent="29630427" w15:done="0"/>
  <w15:commentEx w15:paraId="3D709BDC" w15:paraIdParent="29630427" w15:done="0"/>
  <w15:commentEx w15:paraId="6EAEA080" w15:paraIdParent="29630427" w15:done="0"/>
  <w15:commentEx w15:paraId="0493F37C" w15:done="0"/>
  <w15:commentEx w15:paraId="703743A2" w15:done="0"/>
  <w15:commentEx w15:paraId="2FBDF441" w15:paraIdParent="703743A2" w15:done="0"/>
  <w15:commentEx w15:paraId="76DB5C45" w15:paraIdParent="703743A2" w15:done="0"/>
  <w15:commentEx w15:paraId="2DC8A551" w15:paraIdParent="703743A2" w15:done="0"/>
  <w15:commentEx w15:paraId="787B3852" w15:done="0"/>
  <w15:commentEx w15:paraId="1E0B7673" w15:paraIdParent="787B3852" w15:done="0"/>
  <w15:commentEx w15:paraId="1C82CBFA" w15:paraIdParent="787B3852" w15:done="0"/>
  <w15:commentEx w15:paraId="141B5694"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6264E12" w16cex:dateUtc="2022-05-11T19:00:00Z"/>
  <w16cex:commentExtensible w16cex:durableId="27CED193" w16cex:dateUtc="2023-03-29T19:02: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CED6BB" w16cex:dateUtc="2023-03-29T19:24:00Z"/>
  <w16cex:commentExtensible w16cex:durableId="27601046" w16cex:dateUtc="2021-06-22T02: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6A09BD61" w16cid:durableId="26264E12"/>
  <w16cid:commentId w16cid:paraId="1FC1E7FE" w16cid:durableId="27A709B5"/>
  <w16cid:commentId w16cid:paraId="511DE12E" w16cid:durableId="27A85409"/>
  <w16cid:commentId w16cid:paraId="12DF90FB" w16cid:durableId="26821FB7"/>
  <w16cid:commentId w16cid:paraId="4AC1C07B" w16cid:durableId="277AA5B9"/>
  <w16cid:commentId w16cid:paraId="2972365D" w16cid:durableId="277AAC0A"/>
  <w16cid:commentId w16cid:paraId="203A9EBB" w16cid:durableId="277B33F4"/>
  <w16cid:commentId w16cid:paraId="52367566" w16cid:durableId="276936DE"/>
  <w16cid:commentId w16cid:paraId="7504579F" w16cid:durableId="27CED193"/>
  <w16cid:commentId w16cid:paraId="06464EF7" w16cid:durableId="26791B0D"/>
  <w16cid:commentId w16cid:paraId="2079A5AD" w16cid:durableId="27CEE76A"/>
  <w16cid:commentId w16cid:paraId="36776558" w16cid:durableId="27CED398"/>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57E698F1" w16cid:durableId="277BBAD3"/>
  <w16cid:commentId w16cid:paraId="448637DB" w16cid:durableId="277BBAD2"/>
  <w16cid:commentId w16cid:paraId="30DD5409" w16cid:durableId="277BBAD1"/>
  <w16cid:commentId w16cid:paraId="35EDAF9E" w16cid:durableId="277BBAD0"/>
  <w16cid:commentId w16cid:paraId="0B1E55C7" w16cid:durableId="27CED6BB"/>
  <w16cid:commentId w16cid:paraId="4982D9C8" w16cid:durableId="27601046"/>
  <w16cid:commentId w16cid:paraId="6BD45C07" w16cid:durableId="27A70A00"/>
  <w16cid:commentId w16cid:paraId="2C1C78E3" w16cid:durableId="27164DB7"/>
  <w16cid:commentId w16cid:paraId="393E0A90" w16cid:durableId="276A0AE4"/>
  <w16cid:commentId w16cid:paraId="5B5656FC" w16cid:durableId="27164DB6"/>
  <w16cid:commentId w16cid:paraId="1A53D612" w16cid:durableId="27447EF3"/>
  <w16cid:commentId w16cid:paraId="4C94F44C" w16cid:durableId="27A86ADF"/>
  <w16cid:commentId w16cid:paraId="3E3243E2" w16cid:durableId="276010AB"/>
  <w16cid:commentId w16cid:paraId="5C5F85AA" w16cid:durableId="27A70A06"/>
  <w16cid:commentId w16cid:paraId="4CD2B8F0" w16cid:durableId="27A86DCD"/>
  <w16cid:commentId w16cid:paraId="29630427" w16cid:durableId="276010AA"/>
  <w16cid:commentId w16cid:paraId="56A317D8" w16cid:durableId="276010A9"/>
  <w16cid:commentId w16cid:paraId="3D709BDC" w16cid:durableId="27A70A09"/>
  <w16cid:commentId w16cid:paraId="6EAEA080" w16cid:durableId="27A86F66"/>
  <w16cid:commentId w16cid:paraId="0493F37C" w16cid:durableId="277A507B"/>
  <w16cid:commentId w16cid:paraId="703743A2" w16cid:durableId="25DACB35"/>
  <w16cid:commentId w16cid:paraId="2FBDF441" w16cid:durableId="25DACB36"/>
  <w16cid:commentId w16cid:paraId="76DB5C45" w16cid:durableId="27A70A0D"/>
  <w16cid:commentId w16cid:paraId="2DC8A551" w16cid:durableId="27A872CF"/>
  <w16cid:commentId w16cid:paraId="787B3852" w16cid:durableId="2744772A"/>
  <w16cid:commentId w16cid:paraId="1E0B7673" w16cid:durableId="27A70A0F"/>
  <w16cid:commentId w16cid:paraId="1C82CBFA" w16cid:durableId="27A87303"/>
  <w16cid:commentId w16cid:paraId="141B5694" w16cid:durableId="27602BDD"/>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11CB" w14:textId="77777777" w:rsidR="00CC4AE1" w:rsidRDefault="00CC4AE1">
      <w:r>
        <w:separator/>
      </w:r>
    </w:p>
  </w:endnote>
  <w:endnote w:type="continuationSeparator" w:id="0">
    <w:p w14:paraId="29806011" w14:textId="77777777" w:rsidR="00CC4AE1" w:rsidRDefault="00CC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3516FE" w:rsidRPr="00F4698B" w:rsidRDefault="003516FE">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3516FE" w:rsidRPr="00F4698B" w14:paraId="673DCE64" w14:textId="77777777">
      <w:trPr>
        <w:jc w:val="center"/>
      </w:trPr>
      <w:tc>
        <w:tcPr>
          <w:tcW w:w="4876" w:type="dxa"/>
          <w:tcBorders>
            <w:top w:val="nil"/>
            <w:left w:val="nil"/>
            <w:bottom w:val="nil"/>
            <w:right w:val="nil"/>
          </w:tcBorders>
        </w:tcPr>
        <w:p w14:paraId="6BC5289D" w14:textId="77777777" w:rsidR="003516FE" w:rsidRDefault="003516FE">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3516FE" w:rsidRPr="00F4698B" w:rsidRDefault="003516FE"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3516FE" w:rsidRPr="00F4698B" w:rsidRDefault="003516FE">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3516FE" w:rsidRPr="00F4698B" w:rsidRDefault="003516FE">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3516FE" w:rsidRPr="00F4698B" w14:paraId="2A4734B8" w14:textId="77777777">
      <w:trPr>
        <w:jc w:val="center"/>
      </w:trPr>
      <w:tc>
        <w:tcPr>
          <w:tcW w:w="4876" w:type="dxa"/>
          <w:tcBorders>
            <w:top w:val="nil"/>
            <w:left w:val="nil"/>
            <w:bottom w:val="nil"/>
            <w:right w:val="nil"/>
          </w:tcBorders>
        </w:tcPr>
        <w:p w14:paraId="0F879F81" w14:textId="3A4AC151" w:rsidR="003516FE" w:rsidRDefault="003516FE"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3516FE" w:rsidRPr="00F4698B" w:rsidRDefault="003516FE">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3516FE" w:rsidRPr="00F4698B" w:rsidRDefault="003516FE">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3516FE" w:rsidRPr="00F4698B" w:rsidRDefault="003516FE">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516FE" w:rsidRPr="00F4698B" w:rsidRDefault="003516FE">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516FE" w:rsidRPr="00F4698B" w14:paraId="34536DFD" w14:textId="77777777">
      <w:trPr>
        <w:jc w:val="center"/>
      </w:trPr>
      <w:tc>
        <w:tcPr>
          <w:tcW w:w="4876" w:type="dxa"/>
          <w:tcBorders>
            <w:top w:val="nil"/>
            <w:left w:val="nil"/>
            <w:bottom w:val="nil"/>
            <w:right w:val="nil"/>
          </w:tcBorders>
        </w:tcPr>
        <w:p w14:paraId="260E472C" w14:textId="6B7E0B50" w:rsidR="003516FE" w:rsidRDefault="003516FE">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90</w:t>
          </w:r>
          <w:r w:rsidRPr="00F4698B">
            <w:rPr>
              <w:b/>
              <w:color w:val="000000"/>
            </w:rPr>
            <w:fldChar w:fldCharType="end"/>
          </w:r>
        </w:p>
      </w:tc>
      <w:tc>
        <w:tcPr>
          <w:tcW w:w="4876" w:type="dxa"/>
          <w:tcBorders>
            <w:top w:val="nil"/>
            <w:left w:val="nil"/>
            <w:bottom w:val="nil"/>
            <w:right w:val="nil"/>
          </w:tcBorders>
        </w:tcPr>
        <w:p w14:paraId="0CCD200E" w14:textId="77777777" w:rsidR="003516FE" w:rsidRPr="00F4698B" w:rsidRDefault="003516FE">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3516FE" w:rsidRPr="00F4698B" w:rsidRDefault="003516FE">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3516FE" w:rsidRPr="00F4698B" w:rsidRDefault="003516FE">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3516FE" w:rsidRPr="00F4698B" w14:paraId="5B410A6D" w14:textId="77777777">
      <w:tc>
        <w:tcPr>
          <w:tcW w:w="4876" w:type="dxa"/>
          <w:tcBorders>
            <w:top w:val="nil"/>
            <w:left w:val="nil"/>
            <w:bottom w:val="nil"/>
            <w:right w:val="nil"/>
          </w:tcBorders>
        </w:tcPr>
        <w:p w14:paraId="410DDC46"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1F2500BC" w:rsidR="003516FE" w:rsidRPr="00F4698B" w:rsidRDefault="003516FE">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91</w:t>
          </w:r>
          <w:r w:rsidRPr="00F4698B">
            <w:rPr>
              <w:b/>
              <w:color w:val="000000"/>
            </w:rPr>
            <w:fldChar w:fldCharType="end"/>
          </w:r>
        </w:p>
      </w:tc>
    </w:tr>
  </w:tbl>
  <w:p w14:paraId="6939D09C" w14:textId="77777777" w:rsidR="003516FE" w:rsidRPr="00F4698B" w:rsidRDefault="003516FE">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516FE" w:rsidRPr="00F4698B" w:rsidRDefault="003516FE">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3516FE" w:rsidRPr="00F4698B" w14:paraId="31E6D8CA" w14:textId="77777777">
      <w:trPr>
        <w:jc w:val="center"/>
      </w:trPr>
      <w:tc>
        <w:tcPr>
          <w:tcW w:w="4876" w:type="dxa"/>
          <w:tcBorders>
            <w:top w:val="nil"/>
            <w:left w:val="nil"/>
            <w:bottom w:val="nil"/>
            <w:right w:val="nil"/>
          </w:tcBorders>
        </w:tcPr>
        <w:p w14:paraId="399F22EA"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3516FE" w:rsidRPr="00F4698B" w:rsidRDefault="003516FE">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3516FE" w:rsidRPr="00F4698B" w:rsidRDefault="003516FE">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85BB" w14:textId="77777777" w:rsidR="00CC4AE1" w:rsidRDefault="00CC4AE1">
      <w:r>
        <w:separator/>
      </w:r>
    </w:p>
  </w:footnote>
  <w:footnote w:type="continuationSeparator" w:id="0">
    <w:p w14:paraId="0FE8F919" w14:textId="77777777" w:rsidR="00CC4AE1" w:rsidRDefault="00CC4AE1">
      <w:r>
        <w:continuationSeparator/>
      </w:r>
    </w:p>
  </w:footnote>
  <w:footnote w:id="1">
    <w:p w14:paraId="74AC8612" w14:textId="77777777" w:rsidR="003516FE" w:rsidRPr="00F4698B" w:rsidRDefault="003516FE">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3516FE" w:rsidRPr="00E52DDC" w:rsidRDefault="003516FE">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3516FE" w:rsidRPr="00F4698B" w:rsidRDefault="003516FE" w:rsidP="00AD73CE">
    <w:pPr>
      <w:pBdr>
        <w:top w:val="nil"/>
        <w:left w:val="nil"/>
        <w:bottom w:val="nil"/>
        <w:right w:val="nil"/>
        <w:between w:val="nil"/>
      </w:pBdr>
      <w:spacing w:after="480"/>
      <w:rPr>
        <w:b/>
        <w:color w:val="000000"/>
      </w:rPr>
    </w:pPr>
    <w:r>
      <w:rPr>
        <w:b/>
        <w:color w:val="000000"/>
      </w:rPr>
      <w:t>WG 23/N1</w:t>
    </w:r>
    <w:ins w:id="36" w:author="Stephen Michell" w:date="2022-08-17T14:05:00Z">
      <w:r>
        <w:rPr>
          <w:b/>
          <w:color w:val="000000"/>
        </w:rPr>
        <w:t>2</w:t>
      </w:r>
    </w:ins>
    <w:ins w:id="37" w:author="Stephen Michell" w:date="2022-10-19T14:07:00Z">
      <w:r>
        <w:rPr>
          <w:b/>
          <w:color w:val="000000"/>
        </w:rPr>
        <w:t>17</w:t>
      </w:r>
    </w:ins>
    <w:del w:id="38" w:author="Stephen Michell" w:date="2022-08-17T14:05:00Z">
      <w:r w:rsidDel="00240EC0">
        <w:rPr>
          <w:b/>
          <w:color w:val="000000"/>
        </w:rPr>
        <w:delText>1</w:delText>
      </w:r>
    </w:del>
    <w:del w:id="39"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3516FE" w:rsidRPr="00F4698B" w:rsidRDefault="003516FE"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3516FE" w:rsidRPr="00F4698B" w:rsidRDefault="003516F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3516FE" w:rsidRPr="00F4698B" w:rsidRDefault="003516F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3516FE" w:rsidRPr="00F4698B" w:rsidRDefault="003516F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3516FE" w:rsidRPr="00F4698B" w:rsidDel="00914EE1" w:rsidRDefault="003516FE">
    <w:pPr>
      <w:widowControl w:val="0"/>
      <w:pBdr>
        <w:top w:val="nil"/>
        <w:left w:val="nil"/>
        <w:bottom w:val="nil"/>
        <w:right w:val="nil"/>
        <w:between w:val="nil"/>
      </w:pBdr>
      <w:rPr>
        <w:del w:id="754"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3516FE" w:rsidRPr="00F4698B" w:rsidDel="00914EE1" w14:paraId="6B6C39B8" w14:textId="63B6D9F2">
      <w:trPr>
        <w:jc w:val="center"/>
        <w:del w:id="755" w:author="McDonagh, Sean" w:date="2021-03-05T05:02:00Z"/>
      </w:trPr>
      <w:tc>
        <w:tcPr>
          <w:tcW w:w="5387" w:type="dxa"/>
          <w:tcBorders>
            <w:top w:val="single" w:sz="18" w:space="0" w:color="000000"/>
            <w:left w:val="nil"/>
            <w:bottom w:val="single" w:sz="18" w:space="0" w:color="000000"/>
            <w:right w:val="nil"/>
          </w:tcBorders>
        </w:tcPr>
        <w:p w14:paraId="4AF6608F" w14:textId="255ADDE1" w:rsidR="003516FE" w:rsidDel="00914EE1" w:rsidRDefault="003516FE">
          <w:pPr>
            <w:pBdr>
              <w:top w:val="nil"/>
              <w:left w:val="nil"/>
              <w:bottom w:val="nil"/>
              <w:right w:val="nil"/>
              <w:between w:val="nil"/>
            </w:pBdr>
            <w:spacing w:before="120" w:after="120" w:line="14" w:lineRule="auto"/>
            <w:rPr>
              <w:del w:id="756" w:author="McDonagh, Sean" w:date="2021-03-05T05:02:00Z"/>
              <w:b/>
            </w:rPr>
          </w:pPr>
          <w:del w:id="757"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3516FE" w:rsidRPr="00F4698B" w:rsidDel="00914EE1" w:rsidRDefault="003516FE">
          <w:pPr>
            <w:pBdr>
              <w:top w:val="nil"/>
              <w:left w:val="nil"/>
              <w:bottom w:val="nil"/>
              <w:right w:val="nil"/>
              <w:between w:val="nil"/>
            </w:pBdr>
            <w:spacing w:before="120" w:after="120" w:line="14" w:lineRule="auto"/>
            <w:jc w:val="right"/>
            <w:rPr>
              <w:del w:id="758" w:author="McDonagh, Sean" w:date="2021-03-05T05:02:00Z"/>
              <w:b/>
            </w:rPr>
          </w:pPr>
          <w:del w:id="759" w:author="McDonagh, Sean" w:date="2021-03-05T05:02:00Z">
            <w:r w:rsidRPr="00F4698B" w:rsidDel="00914EE1">
              <w:rPr>
                <w:b/>
              </w:rPr>
              <w:delText>ISO/IEC TR 24772-1:2018(E)</w:delText>
            </w:r>
          </w:del>
        </w:p>
      </w:tc>
    </w:tr>
  </w:tbl>
  <w:p w14:paraId="31EF3A7C" w14:textId="77777777" w:rsidR="003516FE" w:rsidRPr="00F4698B" w:rsidRDefault="003516FE"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0103167">
    <w:abstractNumId w:val="49"/>
  </w:num>
  <w:num w:numId="2" w16cid:durableId="1269578718">
    <w:abstractNumId w:val="102"/>
  </w:num>
  <w:num w:numId="3" w16cid:durableId="1758594534">
    <w:abstractNumId w:val="109"/>
  </w:num>
  <w:num w:numId="4" w16cid:durableId="726804113">
    <w:abstractNumId w:val="111"/>
  </w:num>
  <w:num w:numId="5" w16cid:durableId="737634583">
    <w:abstractNumId w:val="35"/>
  </w:num>
  <w:num w:numId="6" w16cid:durableId="307445637">
    <w:abstractNumId w:val="44"/>
  </w:num>
  <w:num w:numId="7" w16cid:durableId="2145155569">
    <w:abstractNumId w:val="70"/>
  </w:num>
  <w:num w:numId="8" w16cid:durableId="319189712">
    <w:abstractNumId w:val="42"/>
  </w:num>
  <w:num w:numId="9" w16cid:durableId="1582980296">
    <w:abstractNumId w:val="69"/>
  </w:num>
  <w:num w:numId="10" w16cid:durableId="1766614818">
    <w:abstractNumId w:val="87"/>
  </w:num>
  <w:num w:numId="11" w16cid:durableId="892272723">
    <w:abstractNumId w:val="51"/>
  </w:num>
  <w:num w:numId="12" w16cid:durableId="399866979">
    <w:abstractNumId w:val="38"/>
  </w:num>
  <w:num w:numId="13" w16cid:durableId="2112626268">
    <w:abstractNumId w:val="3"/>
  </w:num>
  <w:num w:numId="14" w16cid:durableId="1680081227">
    <w:abstractNumId w:val="9"/>
  </w:num>
  <w:num w:numId="15" w16cid:durableId="1590966401">
    <w:abstractNumId w:val="52"/>
  </w:num>
  <w:num w:numId="16" w16cid:durableId="1993751815">
    <w:abstractNumId w:val="16"/>
  </w:num>
  <w:num w:numId="17" w16cid:durableId="1703745068">
    <w:abstractNumId w:val="40"/>
  </w:num>
  <w:num w:numId="18" w16cid:durableId="1405909233">
    <w:abstractNumId w:val="6"/>
  </w:num>
  <w:num w:numId="19" w16cid:durableId="994604590">
    <w:abstractNumId w:val="37"/>
  </w:num>
  <w:num w:numId="20" w16cid:durableId="302081256">
    <w:abstractNumId w:val="110"/>
  </w:num>
  <w:num w:numId="21" w16cid:durableId="124471186">
    <w:abstractNumId w:val="20"/>
  </w:num>
  <w:num w:numId="22" w16cid:durableId="120921898">
    <w:abstractNumId w:val="71"/>
  </w:num>
  <w:num w:numId="23" w16cid:durableId="477959813">
    <w:abstractNumId w:val="85"/>
  </w:num>
  <w:num w:numId="24" w16cid:durableId="2039969895">
    <w:abstractNumId w:val="33"/>
  </w:num>
  <w:num w:numId="25" w16cid:durableId="40249384">
    <w:abstractNumId w:val="18"/>
  </w:num>
  <w:num w:numId="26" w16cid:durableId="223877588">
    <w:abstractNumId w:val="26"/>
  </w:num>
  <w:num w:numId="27" w16cid:durableId="421990861">
    <w:abstractNumId w:val="30"/>
  </w:num>
  <w:num w:numId="28" w16cid:durableId="1309289701">
    <w:abstractNumId w:val="55"/>
  </w:num>
  <w:num w:numId="29" w16cid:durableId="624852351">
    <w:abstractNumId w:val="100"/>
  </w:num>
  <w:num w:numId="30" w16cid:durableId="1404568607">
    <w:abstractNumId w:val="81"/>
  </w:num>
  <w:num w:numId="31" w16cid:durableId="1458795834">
    <w:abstractNumId w:val="50"/>
  </w:num>
  <w:num w:numId="32" w16cid:durableId="725954692">
    <w:abstractNumId w:val="86"/>
  </w:num>
  <w:num w:numId="33" w16cid:durableId="357699336">
    <w:abstractNumId w:val="15"/>
  </w:num>
  <w:num w:numId="34" w16cid:durableId="1236816144">
    <w:abstractNumId w:val="99"/>
  </w:num>
  <w:num w:numId="35" w16cid:durableId="1363361997">
    <w:abstractNumId w:val="104"/>
  </w:num>
  <w:num w:numId="36" w16cid:durableId="978609507">
    <w:abstractNumId w:val="73"/>
  </w:num>
  <w:num w:numId="37" w16cid:durableId="1093358812">
    <w:abstractNumId w:val="90"/>
  </w:num>
  <w:num w:numId="38" w16cid:durableId="1555433516">
    <w:abstractNumId w:val="34"/>
  </w:num>
  <w:num w:numId="39" w16cid:durableId="1049378722">
    <w:abstractNumId w:val="45"/>
  </w:num>
  <w:num w:numId="40" w16cid:durableId="1844969708">
    <w:abstractNumId w:val="13"/>
  </w:num>
  <w:num w:numId="41" w16cid:durableId="1943299771">
    <w:abstractNumId w:val="14"/>
  </w:num>
  <w:num w:numId="42" w16cid:durableId="1253128934">
    <w:abstractNumId w:val="46"/>
  </w:num>
  <w:num w:numId="43" w16cid:durableId="1460219413">
    <w:abstractNumId w:val="54"/>
  </w:num>
  <w:num w:numId="44" w16cid:durableId="1209419798">
    <w:abstractNumId w:val="56"/>
  </w:num>
  <w:num w:numId="45" w16cid:durableId="934746351">
    <w:abstractNumId w:val="78"/>
  </w:num>
  <w:num w:numId="46" w16cid:durableId="218902729">
    <w:abstractNumId w:val="58"/>
  </w:num>
  <w:num w:numId="47" w16cid:durableId="1992981633">
    <w:abstractNumId w:val="41"/>
  </w:num>
  <w:num w:numId="48" w16cid:durableId="634063109">
    <w:abstractNumId w:val="43"/>
  </w:num>
  <w:num w:numId="49" w16cid:durableId="1448890782">
    <w:abstractNumId w:val="27"/>
  </w:num>
  <w:num w:numId="50" w16cid:durableId="1582988421">
    <w:abstractNumId w:val="106"/>
  </w:num>
  <w:num w:numId="51" w16cid:durableId="2114745024">
    <w:abstractNumId w:val="96"/>
  </w:num>
  <w:num w:numId="52" w16cid:durableId="974683383">
    <w:abstractNumId w:val="59"/>
  </w:num>
  <w:num w:numId="53" w16cid:durableId="2078278603">
    <w:abstractNumId w:val="83"/>
  </w:num>
  <w:num w:numId="54" w16cid:durableId="804591849">
    <w:abstractNumId w:val="75"/>
  </w:num>
  <w:num w:numId="55" w16cid:durableId="1970278988">
    <w:abstractNumId w:val="62"/>
  </w:num>
  <w:num w:numId="56" w16cid:durableId="1985039600">
    <w:abstractNumId w:val="98"/>
  </w:num>
  <w:num w:numId="57" w16cid:durableId="738140102">
    <w:abstractNumId w:val="36"/>
  </w:num>
  <w:num w:numId="58" w16cid:durableId="2096397681">
    <w:abstractNumId w:val="24"/>
  </w:num>
  <w:num w:numId="59" w16cid:durableId="1377655171">
    <w:abstractNumId w:val="57"/>
  </w:num>
  <w:num w:numId="60" w16cid:durableId="38937635">
    <w:abstractNumId w:val="60"/>
  </w:num>
  <w:num w:numId="61" w16cid:durableId="1398287438">
    <w:abstractNumId w:val="68"/>
  </w:num>
  <w:num w:numId="62" w16cid:durableId="1191799915">
    <w:abstractNumId w:val="0"/>
  </w:num>
  <w:num w:numId="63" w16cid:durableId="1087382154">
    <w:abstractNumId w:val="10"/>
  </w:num>
  <w:num w:numId="64" w16cid:durableId="749353241">
    <w:abstractNumId w:val="72"/>
  </w:num>
  <w:num w:numId="65" w16cid:durableId="3634838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62147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2905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8344972">
    <w:abstractNumId w:val="21"/>
  </w:num>
  <w:num w:numId="69" w16cid:durableId="131366667">
    <w:abstractNumId w:val="88"/>
  </w:num>
  <w:num w:numId="70" w16cid:durableId="1346594174">
    <w:abstractNumId w:val="82"/>
  </w:num>
  <w:num w:numId="71" w16cid:durableId="1157384683">
    <w:abstractNumId w:val="108"/>
  </w:num>
  <w:num w:numId="72" w16cid:durableId="1340236853">
    <w:abstractNumId w:val="25"/>
  </w:num>
  <w:num w:numId="73" w16cid:durableId="1475679639">
    <w:abstractNumId w:val="23"/>
  </w:num>
  <w:num w:numId="74" w16cid:durableId="1043556710">
    <w:abstractNumId w:val="103"/>
  </w:num>
  <w:num w:numId="75" w16cid:durableId="508717942">
    <w:abstractNumId w:val="92"/>
  </w:num>
  <w:num w:numId="76" w16cid:durableId="537157249">
    <w:abstractNumId w:val="107"/>
  </w:num>
  <w:num w:numId="77" w16cid:durableId="1477919448">
    <w:abstractNumId w:val="22"/>
  </w:num>
  <w:num w:numId="78" w16cid:durableId="604773855">
    <w:abstractNumId w:val="79"/>
  </w:num>
  <w:num w:numId="79" w16cid:durableId="729036584">
    <w:abstractNumId w:val="63"/>
  </w:num>
  <w:num w:numId="80" w16cid:durableId="349917926">
    <w:abstractNumId w:val="105"/>
  </w:num>
  <w:num w:numId="81" w16cid:durableId="1563366746">
    <w:abstractNumId w:val="67"/>
  </w:num>
  <w:num w:numId="82" w16cid:durableId="1421411213">
    <w:abstractNumId w:val="17"/>
  </w:num>
  <w:num w:numId="83" w16cid:durableId="2005549163">
    <w:abstractNumId w:val="4"/>
  </w:num>
  <w:num w:numId="84" w16cid:durableId="2065982417">
    <w:abstractNumId w:val="74"/>
  </w:num>
  <w:num w:numId="85" w16cid:durableId="221718711">
    <w:abstractNumId w:val="47"/>
  </w:num>
  <w:num w:numId="86" w16cid:durableId="281301935">
    <w:abstractNumId w:val="61"/>
  </w:num>
  <w:num w:numId="87" w16cid:durableId="394358561">
    <w:abstractNumId w:val="2"/>
  </w:num>
  <w:num w:numId="88" w16cid:durableId="1998612396">
    <w:abstractNumId w:val="28"/>
  </w:num>
  <w:num w:numId="89" w16cid:durableId="654264707">
    <w:abstractNumId w:val="19"/>
  </w:num>
  <w:num w:numId="90" w16cid:durableId="876284402">
    <w:abstractNumId w:val="53"/>
  </w:num>
  <w:num w:numId="91" w16cid:durableId="508982530">
    <w:abstractNumId w:val="84"/>
  </w:num>
  <w:num w:numId="92" w16cid:durableId="1931425384">
    <w:abstractNumId w:val="5"/>
  </w:num>
  <w:num w:numId="93" w16cid:durableId="610208204">
    <w:abstractNumId w:val="11"/>
  </w:num>
  <w:num w:numId="94" w16cid:durableId="860437763">
    <w:abstractNumId w:val="1"/>
  </w:num>
  <w:num w:numId="95" w16cid:durableId="118502186">
    <w:abstractNumId w:val="101"/>
  </w:num>
  <w:num w:numId="96" w16cid:durableId="485509840">
    <w:abstractNumId w:val="102"/>
  </w:num>
  <w:num w:numId="97" w16cid:durableId="1457064639">
    <w:abstractNumId w:val="68"/>
  </w:num>
  <w:num w:numId="98" w16cid:durableId="58867058">
    <w:abstractNumId w:val="108"/>
  </w:num>
  <w:num w:numId="99" w16cid:durableId="1087923638">
    <w:abstractNumId w:val="25"/>
  </w:num>
  <w:num w:numId="100" w16cid:durableId="1763526561">
    <w:abstractNumId w:val="28"/>
  </w:num>
  <w:num w:numId="101" w16cid:durableId="1121416401">
    <w:abstractNumId w:val="18"/>
  </w:num>
  <w:num w:numId="102" w16cid:durableId="773406387">
    <w:abstractNumId w:val="89"/>
  </w:num>
  <w:num w:numId="103" w16cid:durableId="1844933154">
    <w:abstractNumId w:val="91"/>
  </w:num>
  <w:num w:numId="104" w16cid:durableId="1382291735">
    <w:abstractNumId w:val="93"/>
  </w:num>
  <w:num w:numId="105" w16cid:durableId="1403992652">
    <w:abstractNumId w:val="97"/>
  </w:num>
  <w:num w:numId="106" w16cid:durableId="1224215998">
    <w:abstractNumId w:val="12"/>
  </w:num>
  <w:num w:numId="107" w16cid:durableId="1443380265">
    <w:abstractNumId w:val="32"/>
  </w:num>
  <w:num w:numId="108" w16cid:durableId="571886945">
    <w:abstractNumId w:val="7"/>
  </w:num>
  <w:num w:numId="109" w16cid:durableId="1079445231">
    <w:abstractNumId w:val="77"/>
  </w:num>
  <w:num w:numId="110" w16cid:durableId="1393501167">
    <w:abstractNumId w:val="64"/>
  </w:num>
  <w:num w:numId="111" w16cid:durableId="362752252">
    <w:abstractNumId w:val="8"/>
  </w:num>
  <w:num w:numId="112" w16cid:durableId="1810636322">
    <w:abstractNumId w:val="80"/>
  </w:num>
  <w:num w:numId="113" w16cid:durableId="658844999">
    <w:abstractNumId w:val="66"/>
  </w:num>
  <w:num w:numId="114" w16cid:durableId="794251055">
    <w:abstractNumId w:val="31"/>
  </w:num>
  <w:num w:numId="115" w16cid:durableId="65763132">
    <w:abstractNumId w:val="39"/>
  </w:num>
  <w:num w:numId="116" w16cid:durableId="1264416523">
    <w:abstractNumId w:val="76"/>
  </w:num>
  <w:num w:numId="117" w16cid:durableId="1215895582">
    <w:abstractNumId w:val="65"/>
  </w:num>
  <w:num w:numId="118" w16cid:durableId="1866482093">
    <w:abstractNumId w:val="94"/>
  </w:num>
  <w:num w:numId="119" w16cid:durableId="1057902500">
    <w:abstractNumId w:val="95"/>
  </w:num>
  <w:num w:numId="120" w16cid:durableId="1079596632">
    <w:abstractNumId w:val="29"/>
  </w:num>
  <w:num w:numId="121" w16cid:durableId="653722218">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579"/>
    <w:rsid w:val="00067662"/>
    <w:rsid w:val="00067762"/>
    <w:rsid w:val="0007014A"/>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39A8"/>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49E9"/>
    <w:rsid w:val="002152FB"/>
    <w:rsid w:val="002159BB"/>
    <w:rsid w:val="0021615C"/>
    <w:rsid w:val="0022011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40A6"/>
    <w:rsid w:val="002565C9"/>
    <w:rsid w:val="0025663C"/>
    <w:rsid w:val="002616E9"/>
    <w:rsid w:val="00261C96"/>
    <w:rsid w:val="002620DB"/>
    <w:rsid w:val="00262ECA"/>
    <w:rsid w:val="00263B08"/>
    <w:rsid w:val="002645CC"/>
    <w:rsid w:val="002656CD"/>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E85"/>
    <w:rsid w:val="002F11F4"/>
    <w:rsid w:val="002F1B61"/>
    <w:rsid w:val="002F1C93"/>
    <w:rsid w:val="002F3BB6"/>
    <w:rsid w:val="002F46DC"/>
    <w:rsid w:val="002F546A"/>
    <w:rsid w:val="002F5E5B"/>
    <w:rsid w:val="002F7616"/>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5588"/>
    <w:rsid w:val="0036608D"/>
    <w:rsid w:val="003666CB"/>
    <w:rsid w:val="00367B2C"/>
    <w:rsid w:val="00367E0F"/>
    <w:rsid w:val="00372685"/>
    <w:rsid w:val="00373472"/>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628"/>
    <w:rsid w:val="003D3986"/>
    <w:rsid w:val="003D3B9D"/>
    <w:rsid w:val="003D3D1F"/>
    <w:rsid w:val="003D4FEE"/>
    <w:rsid w:val="003D55C6"/>
    <w:rsid w:val="003D597D"/>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28C7"/>
    <w:rsid w:val="00402BFC"/>
    <w:rsid w:val="00402F9A"/>
    <w:rsid w:val="004040BF"/>
    <w:rsid w:val="004041C7"/>
    <w:rsid w:val="00405F4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1525"/>
    <w:rsid w:val="00481D5B"/>
    <w:rsid w:val="004825CD"/>
    <w:rsid w:val="0048267C"/>
    <w:rsid w:val="0048313A"/>
    <w:rsid w:val="00483331"/>
    <w:rsid w:val="00484516"/>
    <w:rsid w:val="0048455E"/>
    <w:rsid w:val="004846E9"/>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608B"/>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52D8"/>
    <w:rsid w:val="005757D7"/>
    <w:rsid w:val="00575F35"/>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7D"/>
    <w:rsid w:val="00676ED4"/>
    <w:rsid w:val="00676F77"/>
    <w:rsid w:val="00677B7F"/>
    <w:rsid w:val="00677E48"/>
    <w:rsid w:val="00680456"/>
    <w:rsid w:val="00680FE8"/>
    <w:rsid w:val="00683726"/>
    <w:rsid w:val="00683E3F"/>
    <w:rsid w:val="00683F58"/>
    <w:rsid w:val="00683F62"/>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6ADA"/>
    <w:rsid w:val="007E728F"/>
    <w:rsid w:val="007E78F9"/>
    <w:rsid w:val="007F00AF"/>
    <w:rsid w:val="007F068A"/>
    <w:rsid w:val="007F10FC"/>
    <w:rsid w:val="007F18E0"/>
    <w:rsid w:val="007F194F"/>
    <w:rsid w:val="007F28AE"/>
    <w:rsid w:val="007F30AC"/>
    <w:rsid w:val="007F37C5"/>
    <w:rsid w:val="007F3AB1"/>
    <w:rsid w:val="007F434F"/>
    <w:rsid w:val="007F5668"/>
    <w:rsid w:val="007F5958"/>
    <w:rsid w:val="007F5EDE"/>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193B"/>
    <w:rsid w:val="0099384B"/>
    <w:rsid w:val="00993AC9"/>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6E"/>
    <w:rsid w:val="00A26D74"/>
    <w:rsid w:val="00A26EF4"/>
    <w:rsid w:val="00A27F76"/>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929"/>
    <w:rsid w:val="00C8409D"/>
    <w:rsid w:val="00C8480B"/>
    <w:rsid w:val="00C87602"/>
    <w:rsid w:val="00C902CF"/>
    <w:rsid w:val="00C90409"/>
    <w:rsid w:val="00C90723"/>
    <w:rsid w:val="00C911AC"/>
    <w:rsid w:val="00C912AB"/>
    <w:rsid w:val="00C9150E"/>
    <w:rsid w:val="00C92711"/>
    <w:rsid w:val="00C93239"/>
    <w:rsid w:val="00C932F0"/>
    <w:rsid w:val="00C966D7"/>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4313"/>
    <w:rsid w:val="00CB4E92"/>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6B5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styleId="UnresolvedMention">
    <w:name w:val="Unresolved Mention"/>
    <w:basedOn w:val="DefaultParagraphFont"/>
    <w:uiPriority w:val="99"/>
    <w:semiHidden/>
    <w:unhideWhenUsed/>
    <w:rsid w:val="00D5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ev.to/withshubh/python-static-analysis-tools-275b"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docs.python.org/reference/index.html%23reference-index"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www.nsc.liu.se/wg25/book" TargetMode="External"/><Relationship Id="rId53" Type="http://schemas.openxmlformats.org/officeDocument/2006/relationships/hyperlink" Target="http://docs.python.org/3/extending/embedding.html" TargetMode="External"/><Relationship Id="rId58" Type="http://schemas.openxmlformats.org/officeDocument/2006/relationships/hyperlink" Target="http://stackoverflow.com/questions/1883118/big-list-of-portability-in-pytho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myweb.lmu.edu/dondi/share/pl/type-checking-v02.pdf"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zephyrfalcon.org/labs/python_pitfalls.html"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code.activestate.com/recipes/67107/" TargetMode="External"/><Relationship Id="rId59" Type="http://schemas.openxmlformats.org/officeDocument/2006/relationships/hyperlink" Target="https://www.python.org/dev/peps/pep-0551/" TargetMode="External"/><Relationship Id="rId67" Type="http://schemas.openxmlformats.org/officeDocument/2006/relationships/fontTable" Target="fontTab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docs.python.org/reference/index.html%23reference-inde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www.ferg.org/projects/python_gotchas.html"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cwe.mitre.org/" TargetMode="External"/><Relationship Id="rId52" Type="http://schemas.openxmlformats.org/officeDocument/2006/relationships/hyperlink" Target="http://docs.python.org/py3k/c-api" TargetMode="External"/><Relationship Id="rId60" Type="http://schemas.openxmlformats.org/officeDocument/2006/relationships/hyperlink" Target="http://www.python.org/dev/peps/pep-0008/"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 Id="rId34" Type="http://schemas.openxmlformats.org/officeDocument/2006/relationships/hyperlink" Target="http://docs.python.org/release/3.1.3/c-api/conversion.html"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subversion.american.edu/aisaac/notes/python4class.xhtml%23introduction-to-the-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C6D5-13BF-4535-A13D-EA89A1DB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91</Pages>
  <Words>32602</Words>
  <Characters>185835</Characters>
  <Application>Microsoft Office Word</Application>
  <DocSecurity>0</DocSecurity>
  <Lines>1548</Lines>
  <Paragraphs>436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2023-03-29T20:54:00Z</dcterms:created>
  <dcterms:modified xsi:type="dcterms:W3CDTF">2023-03-29T20:54:00Z</dcterms:modified>
</cp:coreProperties>
</file>