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0F38D091"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3-13T22:48:00Z">
        <w:r w:rsidR="00467FF1">
          <w:rPr>
            <w:color w:val="000000"/>
          </w:rPr>
          <w:t>64</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255DD8E8"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r w:rsidR="009726E7">
        <w:rPr>
          <w:color w:val="000000"/>
          <w:szCs w:val="20"/>
        </w:rPr>
        <w:t>3</w:t>
      </w:r>
      <w:r w:rsidR="0067513F" w:rsidRPr="00F4698B">
        <w:rPr>
          <w:color w:val="000000"/>
          <w:szCs w:val="20"/>
        </w:rPr>
        <w:t>-</w:t>
      </w:r>
      <w:r w:rsidR="009726E7">
        <w:rPr>
          <w:color w:val="000000"/>
          <w:szCs w:val="20"/>
        </w:rPr>
        <w:t>0</w:t>
      </w:r>
      <w:ins w:id="5" w:author="Stephen Michell" w:date="2023-03-13T22:48:00Z">
        <w:r w:rsidR="00467FF1">
          <w:rPr>
            <w:color w:val="000000"/>
            <w:szCs w:val="20"/>
          </w:rPr>
          <w:t>3</w:t>
        </w:r>
      </w:ins>
      <w:del w:id="6" w:author="Stephen Michell" w:date="2023-02-15T14:08:00Z">
        <w:r w:rsidR="009726E7" w:rsidDel="00240386">
          <w:rPr>
            <w:color w:val="000000"/>
            <w:szCs w:val="20"/>
          </w:rPr>
          <w:delText>1</w:delText>
        </w:r>
      </w:del>
      <w:r w:rsidR="00626B2A">
        <w:rPr>
          <w:color w:val="000000"/>
          <w:szCs w:val="20"/>
        </w:rPr>
        <w:t>-</w:t>
      </w:r>
      <w:ins w:id="7" w:author="Stephen Michell" w:date="2023-03-13T22:48:00Z">
        <w:r w:rsidR="00467FF1">
          <w:rPr>
            <w:color w:val="000000"/>
            <w:szCs w:val="20"/>
          </w:rPr>
          <w:t>08</w:t>
        </w:r>
      </w:ins>
      <w:del w:id="8" w:author="Stephen Michell" w:date="2023-01-25T14:02:00Z">
        <w:r w:rsidR="009726E7" w:rsidDel="00375EF6">
          <w:rPr>
            <w:color w:val="000000"/>
            <w:szCs w:val="20"/>
          </w:rPr>
          <w:delText>04</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9" w:name="30j0zll" w:colFirst="0" w:colLast="0"/>
      <w:bookmarkEnd w:id="9"/>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43EFD946" w:rsidR="00EC34E9" w:rsidRPr="00F4698B" w:rsidRDefault="00EC34E9" w:rsidP="00EC34E9">
      <w:r w:rsidRPr="00F4698B">
        <w:lastRenderedPageBreak/>
        <w:t>Participating in writeup</w:t>
      </w:r>
      <w:r w:rsidR="00E74172" w:rsidRPr="00F4698B">
        <w:t xml:space="preserve"> </w:t>
      </w:r>
      <w:ins w:id="10" w:author="Stephen Michell" w:date="2023-02-15T14:09:00Z">
        <w:r w:rsidR="00240386">
          <w:t>1</w:t>
        </w:r>
      </w:ins>
      <w:ins w:id="11" w:author="Stephen Michell" w:date="2023-01-25T14:02:00Z">
        <w:r w:rsidR="00375EF6">
          <w:t>5</w:t>
        </w:r>
      </w:ins>
      <w:ins w:id="12" w:author="Stephen Michell" w:date="2023-01-04T14:09:00Z">
        <w:r w:rsidR="009726E7">
          <w:t xml:space="preserve"> </w:t>
        </w:r>
      </w:ins>
      <w:ins w:id="13" w:author="Stephen Michell" w:date="2023-02-15T14:11:00Z">
        <w:r w:rsidR="00A95E2E">
          <w:t>Febr</w:t>
        </w:r>
      </w:ins>
      <w:ins w:id="14" w:author="Stephen Michell" w:date="2023-01-04T14:09:00Z">
        <w:r w:rsidR="009726E7">
          <w:t>uary 2023</w:t>
        </w:r>
      </w:ins>
    </w:p>
    <w:p w14:paraId="4F22E024" w14:textId="17C05DDA" w:rsidR="00F77C42" w:rsidRDefault="00375EF6" w:rsidP="00394F11">
      <w:r>
        <w:t xml:space="preserve">   </w:t>
      </w:r>
      <w:r w:rsidR="00EC34E9" w:rsidRPr="00F4698B">
        <w:t>Stephen Michell – convenor WG 23</w:t>
      </w:r>
    </w:p>
    <w:p w14:paraId="5D297A05" w14:textId="28AEE214" w:rsidR="00442A64" w:rsidRPr="00442A64" w:rsidRDefault="00375EF6" w:rsidP="00442A64">
      <w:r>
        <w:t xml:space="preserve">   </w:t>
      </w:r>
      <w:r w:rsidR="00442A64" w:rsidRPr="00CE0297">
        <w:t>Larry Wagoner - USA</w:t>
      </w:r>
    </w:p>
    <w:p w14:paraId="658A9909" w14:textId="2E53339C" w:rsidR="00191C7C" w:rsidRDefault="00375EF6" w:rsidP="00EC34E9">
      <w:r>
        <w:t xml:space="preserve">   </w:t>
      </w:r>
      <w:r w:rsidR="00D349F4">
        <w:t>Sean</w:t>
      </w:r>
      <w:r w:rsidR="00F77C42">
        <w:t xml:space="preserve"> McDonagh</w:t>
      </w:r>
      <w:r w:rsidR="00D349F4">
        <w:t xml:space="preserve"> </w:t>
      </w:r>
      <w:r w:rsidR="007C607B">
        <w:t>–</w:t>
      </w:r>
      <w:r w:rsidR="0080211D">
        <w:t xml:space="preserve"> USA</w:t>
      </w:r>
    </w:p>
    <w:p w14:paraId="2F58D21D" w14:textId="77777777" w:rsidR="00687A0D" w:rsidRPr="00F4698B" w:rsidRDefault="00687A0D" w:rsidP="00687A0D">
      <w:r>
        <w:t xml:space="preserve">   Tullio Vardanega – Italy</w:t>
      </w:r>
    </w:p>
    <w:p w14:paraId="2E1A16EA" w14:textId="77777777" w:rsidR="00240386" w:rsidRDefault="00240386" w:rsidP="00240386">
      <w:r>
        <w:t xml:space="preserve">   Erhard Ploedereder - Germany</w:t>
      </w:r>
    </w:p>
    <w:p w14:paraId="5D8747E0" w14:textId="77777777" w:rsidR="005027F8" w:rsidRDefault="005027F8">
      <w:pPr>
        <w:rPr>
          <w:ins w:id="15" w:author="Stephen Michell" w:date="2022-11-14T20:31:00Z"/>
        </w:rPr>
      </w:pPr>
    </w:p>
    <w:p w14:paraId="37F9C8A1" w14:textId="5D45E5A1" w:rsidR="005027F8" w:rsidRDefault="005027F8">
      <w:pPr>
        <w:rPr>
          <w:ins w:id="16" w:author="Stephen Michell" w:date="2022-11-14T20:31:00Z"/>
        </w:rPr>
      </w:pPr>
      <w:ins w:id="17" w:author="Stephen Michell" w:date="2022-11-14T20:31:00Z">
        <w:r>
          <w:t>Regrets</w:t>
        </w:r>
      </w:ins>
    </w:p>
    <w:p w14:paraId="62E01D46" w14:textId="1BB927DC" w:rsidR="005027F8" w:rsidRDefault="005027F8">
      <w:pPr>
        <w:rPr>
          <w:ins w:id="18" w:author="Stephen Michell" w:date="2023-01-25T14:05:00Z"/>
        </w:rPr>
      </w:pPr>
    </w:p>
    <w:p w14:paraId="293AE396" w14:textId="77777777" w:rsidR="00375EF6" w:rsidRDefault="00375EF6">
      <w:pPr>
        <w:rPr>
          <w:ins w:id="19" w:author="Stephen Michell" w:date="2022-11-16T13:56:00Z"/>
        </w:rPr>
      </w:pPr>
    </w:p>
    <w:p w14:paraId="0939A0A7" w14:textId="0D32EAAC" w:rsidR="008937FE" w:rsidRDefault="008937FE">
      <w:pPr>
        <w:rPr>
          <w:ins w:id="20" w:author="Stephen Michell" w:date="2022-11-16T13:57:00Z"/>
        </w:rPr>
      </w:pPr>
      <w:ins w:id="21" w:author="Stephen Michell" w:date="2022-11-16T13:56:00Z">
        <w:r>
          <w:t>Based on Document N12</w:t>
        </w:r>
      </w:ins>
      <w:ins w:id="22" w:author="Stephen Michell" w:date="2023-01-25T14:06:00Z">
        <w:r w:rsidR="00375EF6">
          <w:t>4</w:t>
        </w:r>
      </w:ins>
      <w:ins w:id="23" w:author="Stephen Michell" w:date="2023-02-15T14:09:00Z">
        <w:r w:rsidR="00240386">
          <w:t>9</w:t>
        </w:r>
      </w:ins>
      <w:ins w:id="24" w:author="Stephen Michell" w:date="2022-11-16T13:56:00Z">
        <w:r>
          <w:t xml:space="preserve"> </w:t>
        </w:r>
      </w:ins>
      <w:ins w:id="25" w:author="Stephen Michell" w:date="2023-01-25T14:06:00Z">
        <w:r w:rsidR="00375EF6">
          <w:t>from</w:t>
        </w:r>
      </w:ins>
      <w:ins w:id="26" w:author="Stephen Michell" w:date="2022-12-14T14:07:00Z">
        <w:r w:rsidR="007417AA">
          <w:t xml:space="preserve"> meeting </w:t>
        </w:r>
      </w:ins>
      <w:ins w:id="27" w:author="Stephen Michell" w:date="2023-02-15T14:09:00Z">
        <w:r w:rsidR="00240386">
          <w:t>25</w:t>
        </w:r>
      </w:ins>
      <w:ins w:id="28" w:author="Stephen Michell" w:date="2022-12-14T14:07:00Z">
        <w:r w:rsidR="007417AA">
          <w:t xml:space="preserve"> </w:t>
        </w:r>
      </w:ins>
      <w:ins w:id="29" w:author="Stephen Michell" w:date="2023-01-25T14:07:00Z">
        <w:r w:rsidR="00375EF6">
          <w:t>January</w:t>
        </w:r>
      </w:ins>
      <w:ins w:id="30" w:author="Stephen Michell" w:date="2022-12-14T14:07:00Z">
        <w:r w:rsidR="007417AA">
          <w:t xml:space="preserve"> 202</w:t>
        </w:r>
      </w:ins>
      <w:ins w:id="31" w:author="Stephen Michell" w:date="2023-01-25T14:07:00Z">
        <w:r w:rsidR="00375EF6">
          <w:t>3</w:t>
        </w:r>
      </w:ins>
      <w:ins w:id="32" w:author="Stephen Michell" w:date="2023-01-25T16:54:00Z">
        <w:r w:rsidR="00687A0D">
          <w:t>, updated as N12</w:t>
        </w:r>
      </w:ins>
      <w:ins w:id="33" w:author="Stephen Michell" w:date="2023-02-15T14:09:00Z">
        <w:r w:rsidR="00240386">
          <w:t>57</w:t>
        </w:r>
      </w:ins>
      <w:ins w:id="34" w:author="Stephen Michell" w:date="2023-01-25T16:54:00Z">
        <w:r w:rsidR="00687A0D">
          <w:t xml:space="preserve"> </w:t>
        </w:r>
      </w:ins>
      <w:ins w:id="35" w:author="Stephen Michell" w:date="2023-01-25T16:55:00Z">
        <w:r w:rsidR="00687A0D">
          <w:t xml:space="preserve">by LW and </w:t>
        </w:r>
        <w:proofErr w:type="spellStart"/>
        <w:r w:rsidR="00687A0D">
          <w:t>SMcD</w:t>
        </w:r>
      </w:ins>
      <w:proofErr w:type="spellEnd"/>
    </w:p>
    <w:p w14:paraId="1AF394C7" w14:textId="77777777" w:rsidR="008937FE" w:rsidRDefault="008937FE">
      <w:pPr>
        <w:rPr>
          <w:ins w:id="36" w:author="Stephen Michell" w:date="2022-11-14T20:31:00Z"/>
        </w:rPr>
      </w:pPr>
    </w:p>
    <w:p w14:paraId="55375F85" w14:textId="7E567D46" w:rsidR="00784294" w:rsidRDefault="001A30CB">
      <w:r w:rsidRPr="00F4698B">
        <w:t>All issues discussed are captured in the document, either as comments or resolved issues.</w:t>
      </w:r>
      <w:r w:rsidR="00A86F0C" w:rsidRPr="00F4698B">
        <w:t xml:space="preserve"> The previous version of this document is N1</w:t>
      </w:r>
      <w:ins w:id="37" w:author="Stephen Michell" w:date="2022-10-19T14:08:00Z">
        <w:r w:rsidR="00355D4D">
          <w:t>2</w:t>
        </w:r>
      </w:ins>
      <w:ins w:id="38" w:author="Stephen Michell" w:date="2023-01-25T14:07:00Z">
        <w:r w:rsidR="00375EF6">
          <w:t>4</w:t>
        </w:r>
      </w:ins>
      <w:ins w:id="39" w:author="Stephen Michell" w:date="2023-02-15T14:10:00Z">
        <w:r w:rsidR="00240386">
          <w:t>8</w:t>
        </w:r>
      </w:ins>
      <w:ins w:id="40" w:author="Stephen Michell" w:date="2023-01-25T16:55:00Z">
        <w:r w:rsidR="00687A0D">
          <w:t xml:space="preserve"> and 124</w:t>
        </w:r>
      </w:ins>
      <w:ins w:id="41" w:author="Stephen Michell" w:date="2023-02-15T14:10:00Z">
        <w:r w:rsidR="00240386">
          <w:t>9</w:t>
        </w:r>
      </w:ins>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A40E0">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A40E0">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A40E0">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A40E0">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A40E0">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A40E0">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A40E0">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A40E0">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A40E0">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A40E0">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A40E0">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A40E0">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A40E0">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A40E0">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A40E0">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A40E0">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A40E0">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A40E0">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A40E0">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A40E0">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A40E0">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A40E0">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A40E0">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A40E0">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A40E0">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A40E0">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A40E0">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A40E0">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A40E0">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A40E0">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A40E0">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A40E0">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A40E0">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A40E0">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A40E0">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A40E0">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A40E0">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A40E0">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A40E0">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A40E0">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A40E0">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A40E0">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A40E0">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A40E0">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A40E0">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A40E0">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A40E0">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A40E0">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A40E0">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A40E0">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A40E0">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A40E0">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A40E0">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A40E0">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A40E0">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A40E0">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A40E0">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A40E0">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A40E0">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A40E0">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A40E0">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A40E0">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A40E0">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A40E0">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A40E0">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A40E0">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A40E0">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A40E0">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A40E0">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A40E0">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A40E0">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A40E0">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A40E0">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A40E0">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A40E0">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A40E0">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A40E0">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A40E0">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A40E0">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A40E0">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A40E0">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A40E0">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2" w:name="_Toc70999366"/>
      <w:r>
        <w:lastRenderedPageBreak/>
        <w:t>Foreword</w:t>
      </w:r>
      <w:bookmarkEnd w:id="42"/>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3" w:name="_3znysh7" w:colFirst="0" w:colLast="0"/>
      <w:bookmarkEnd w:id="43"/>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48" w:name="_Toc70999367"/>
      <w:r>
        <w:t>1. Scope</w:t>
      </w:r>
      <w:bookmarkEnd w:id="48"/>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49" w:name="_Toc70999368"/>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rPr>
          <w:t>https:python.org</w:t>
        </w:r>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0"/>
      <w:commentRangeStart w:id="51"/>
      <w:commentRangeStart w:id="52"/>
      <w:commentRangeStart w:id="53"/>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0"/>
    <w:p w14:paraId="699D8717" w14:textId="1584534B" w:rsidR="00621343" w:rsidRPr="00F4698B" w:rsidRDefault="00621343" w:rsidP="00621343">
      <w:r>
        <w:rPr>
          <w:rStyle w:val="CommentReference"/>
        </w:rPr>
        <w:commentReference w:id="50"/>
      </w:r>
      <w:commentRangeEnd w:id="51"/>
      <w:r>
        <w:rPr>
          <w:rStyle w:val="CommentReference"/>
        </w:rPr>
        <w:commentReference w:id="51"/>
      </w:r>
      <w:commentRangeEnd w:id="52"/>
      <w:r w:rsidR="00475D8C">
        <w:rPr>
          <w:rStyle w:val="CommentReference"/>
        </w:rPr>
        <w:commentReference w:id="52"/>
      </w:r>
      <w:commentRangeEnd w:id="53"/>
      <w:r w:rsidR="00B13C86">
        <w:rPr>
          <w:rStyle w:val="CommentReference"/>
        </w:rPr>
        <w:commentReference w:id="53"/>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p>
    <w:p w14:paraId="6B67CA05" w14:textId="631A0144" w:rsidR="00321E44" w:rsidRPr="00321E44" w:rsidRDefault="000F279F" w:rsidP="00321E44">
      <w:pPr>
        <w:pStyle w:val="Heading1"/>
      </w:pPr>
      <w:r>
        <w:t>2. Normative references</w:t>
      </w:r>
      <w:bookmarkEnd w:id="49"/>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4" w:name="_Toc70999369"/>
      <w:r>
        <w:lastRenderedPageBreak/>
        <w:t>3. Terms and definitions, symbols and conventions</w:t>
      </w:r>
      <w:bookmarkEnd w:id="54"/>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5" w:name="_2s8eyo1" w:colFirst="0" w:colLast="0"/>
      <w:bookmarkEnd w:id="55"/>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by </w:t>
      </w:r>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r lower case ”e”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r w:rsidR="009345B8" w:rsidRPr="009345B8">
        <w:rPr>
          <w:rFonts w:ascii="Courier New" w:hAnsi="Courier New" w:cs="Courier New"/>
        </w:rPr>
        <w:t>a,b,c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6" w:name="_Toc70999370"/>
      <w:r>
        <w:lastRenderedPageBreak/>
        <w:t xml:space="preserve">4. </w:t>
      </w:r>
      <w:r w:rsidR="00D44365">
        <w:t>Using this document</w:t>
      </w:r>
      <w:bookmarkEnd w:id="56"/>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7" w:name="_Toc64908958"/>
      <w:bookmarkStart w:id="58" w:name="_Toc70999371"/>
      <w:r>
        <w:t>5 General language concepts and primary avoidance mechanisms</w:t>
      </w:r>
      <w:bookmarkEnd w:id="57"/>
      <w:bookmarkEnd w:id="58"/>
      <w:r w:rsidDel="00C34B14">
        <w:t xml:space="preserve"> </w:t>
      </w:r>
    </w:p>
    <w:p w14:paraId="431B7511" w14:textId="360B0590" w:rsidR="00566BC2" w:rsidRDefault="00D44365" w:rsidP="003267DD">
      <w:pPr>
        <w:pStyle w:val="Heading2"/>
      </w:pPr>
      <w:bookmarkStart w:id="59" w:name="_Toc64908959"/>
      <w:bookmarkStart w:id="60" w:name="_Toc70999372"/>
      <w:r>
        <w:t>5</w:t>
      </w:r>
      <w:r w:rsidRPr="00CA2EBC">
        <w:t>.</w:t>
      </w:r>
      <w:r>
        <w:t>1</w:t>
      </w:r>
      <w:r w:rsidRPr="00CA2EBC">
        <w:t xml:space="preserve"> </w:t>
      </w:r>
      <w:r>
        <w:t>General Python language concepts</w:t>
      </w:r>
      <w:bookmarkEnd w:id="59"/>
      <w:bookmarkEnd w:id="60"/>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1" w:name="_Toc70999373"/>
      <w:r>
        <w:rPr>
          <w:rStyle w:val="Heading2Char"/>
        </w:rPr>
        <w:t>5.1</w:t>
      </w:r>
      <w:r w:rsidR="007A3BC3" w:rsidRPr="00734B01">
        <w:rPr>
          <w:rStyle w:val="Heading2Char"/>
        </w:rPr>
        <w:t xml:space="preserve">.1 </w:t>
      </w:r>
      <w:r w:rsidR="000F279F" w:rsidRPr="00734B01">
        <w:rPr>
          <w:rStyle w:val="Heading2Char"/>
        </w:rPr>
        <w:t>Dynamic Typing</w:t>
      </w:r>
      <w:bookmarkEnd w:id="61"/>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2"/>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3"/>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legal  even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dispatch(int,int)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w:t>
      </w:r>
      <w:proofErr w:type="spell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dispatch(float,float,float)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r w:rsidRPr="00791072">
        <w:rPr>
          <w:rFonts w:ascii="Courier New" w:hAnsi="Courier New" w:cs="Courier New"/>
          <w:color w:val="273239"/>
          <w:spacing w:val="2"/>
          <w:sz w:val="20"/>
          <w:szCs w:val="20"/>
        </w:rPr>
        <w:t>first,second,third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product(2,3) # =&gt; 6</w:t>
      </w:r>
    </w:p>
    <w:p w14:paraId="615B33EC" w14:textId="77777777" w:rsidR="00791072" w:rsidRPr="00791072" w:rsidRDefault="00791072" w:rsidP="00791072">
      <w:pPr>
        <w:rPr>
          <w:rFonts w:ascii="Courier New" w:hAnsi="Courier New" w:cs="Courier New"/>
          <w:color w:val="273239"/>
          <w:spacing w:val="2"/>
          <w:sz w:val="20"/>
          <w:szCs w:val="20"/>
        </w:rPr>
      </w:pPr>
      <w:r w:rsidRPr="00791072">
        <w:rPr>
          <w:rFonts w:ascii="Courier New" w:hAnsi="Courier New" w:cs="Courier New"/>
          <w:color w:val="273239"/>
          <w:spacing w:val="2"/>
          <w:sz w:val="20"/>
          <w:szCs w:val="20"/>
        </w:rPr>
        <w:t>product(2.2,3.4,2.3)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print('Modified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 = B()</w:t>
      </w:r>
    </w:p>
    <w:p w14:paraId="7528DF7F"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r w:rsidRPr="00593934">
        <w:rPr>
          <w:rFonts w:ascii="Courier New" w:hAnsi="Courier New" w:cs="Courier New"/>
          <w:shd w:val="clear" w:color="auto" w:fill="FFFFFF"/>
        </w:rPr>
        <w:t>super()</w:t>
      </w:r>
      <w:r>
        <w:t xml:space="preserve"> introduces more flexibility.  I</w:t>
      </w:r>
      <w:r w:rsidRPr="00F4698B">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C(Z,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4"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restarted</w:t>
      </w:r>
      <w:r w:rsidR="006E5299" w:rsidRPr="006E5299" w:rsidDel="006E5299">
        <w:t xml:space="preserve"> </w:t>
      </w:r>
      <w:r w:rsidRPr="00F4698B">
        <w:t>.</w:t>
      </w:r>
      <w:r w:rsidRPr="00B2768F">
        <w:t xml:space="preserve"> </w:t>
      </w:r>
    </w:p>
    <w:p w14:paraId="05C417B3" w14:textId="3A2AC062" w:rsidR="00D8386F" w:rsidRDefault="001B71F5" w:rsidP="00B24A11">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w:t>
      </w:r>
      <w:commentRangeStart w:id="65"/>
      <w:r w:rsidRPr="00F4698B">
        <w:t>is</w:t>
      </w:r>
      <w:ins w:id="66" w:author="McDonagh, Sean" w:date="2023-02-28T08:59:00Z">
        <w:r w:rsidR="00ED0040">
          <w:t xml:space="preserve"> often</w:t>
        </w:r>
      </w:ins>
      <w:r w:rsidRPr="00F4698B">
        <w:t xml:space="preserve"> safer </w:t>
      </w:r>
      <w:commentRangeEnd w:id="65"/>
      <w:r w:rsidR="006642DA">
        <w:rPr>
          <w:rStyle w:val="CommentReference"/>
          <w:rFonts w:ascii="Calibri" w:eastAsia="Calibri" w:hAnsi="Calibri" w:cs="Calibri"/>
          <w:lang w:val="en-US"/>
        </w:rPr>
        <w:commentReference w:id="65"/>
      </w:r>
      <w:r w:rsidRPr="00F4698B">
        <w:t xml:space="preserve">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t>.</w:t>
      </w:r>
      <w:r w:rsidRPr="00F4698B" w:rsidDel="00122743">
        <w:t xml:space="preserve"> </w:t>
      </w:r>
      <w:moveToRangeStart w:id="67" w:author="McDonagh, Sean" w:date="2023-02-28T07:20:00Z" w:name="move128461242"/>
      <w:commentRangeStart w:id="68"/>
      <w:commentRangeStart w:id="69"/>
      <w:commentRangeStart w:id="70"/>
      <w:commentRangeStart w:id="71"/>
      <w:commentRangeStart w:id="72"/>
      <w:moveTo w:id="73" w:author="McDonagh, Sean" w:date="2023-02-28T07:20:00Z">
        <w:r w:rsidR="0007014A">
          <w:t>When using asyncio, correct operation requires that all tasks relinquish control co-operatively, with execution controlled by the</w:t>
        </w:r>
        <w:r w:rsidR="0007014A" w:rsidRPr="00F4698B">
          <w:t xml:space="preserve"> Async IO </w:t>
        </w:r>
        <w:commentRangeStart w:id="74"/>
        <w:commentRangeStart w:id="75"/>
        <w:commentRangeStart w:id="76"/>
        <w:r w:rsidR="0007014A" w:rsidRPr="00F4698B">
          <w:t>manager</w:t>
        </w:r>
        <w:commentRangeEnd w:id="74"/>
        <w:r w:rsidR="0007014A">
          <w:rPr>
            <w:rStyle w:val="CommentReference"/>
            <w:rFonts w:ascii="Calibri" w:eastAsia="Calibri" w:hAnsi="Calibri" w:cs="Calibri"/>
            <w:lang w:val="en-US"/>
          </w:rPr>
          <w:commentReference w:id="74"/>
        </w:r>
        <w:commentRangeEnd w:id="75"/>
        <w:r w:rsidR="0007014A">
          <w:rPr>
            <w:rStyle w:val="CommentReference"/>
            <w:rFonts w:ascii="Calibri" w:eastAsia="Calibri" w:hAnsi="Calibri" w:cs="Calibri"/>
            <w:lang w:val="en-US"/>
          </w:rPr>
          <w:commentReference w:id="75"/>
        </w:r>
      </w:moveTo>
      <w:commentRangeEnd w:id="76"/>
      <w:r w:rsidR="00E81350">
        <w:rPr>
          <w:rStyle w:val="CommentReference"/>
          <w:rFonts w:ascii="Calibri" w:eastAsia="Calibri" w:hAnsi="Calibri" w:cs="Calibri"/>
          <w:lang w:val="en-US"/>
        </w:rPr>
        <w:commentReference w:id="76"/>
      </w:r>
      <w:moveTo w:id="77" w:author="McDonagh, Sean" w:date="2023-02-28T07:20:00Z">
        <w:r w:rsidR="0007014A">
          <w:t>. S</w:t>
        </w:r>
        <w:r w:rsidR="0007014A" w:rsidRPr="00F4698B">
          <w:t>ince task switching is less arbitrary</w:t>
        </w:r>
        <w:r w:rsidR="0007014A">
          <w:t xml:space="preserve"> than thread context switching when cooperative transfers of control between coroutines are used., i.e. </w:t>
        </w:r>
        <w:r w:rsidR="0007014A" w:rsidRPr="00F4698B">
          <w:t xml:space="preserve"> </w:t>
        </w:r>
        <w:r w:rsidR="0007014A" w:rsidRPr="00593934">
          <w:rPr>
            <w:rFonts w:ascii="Courier New" w:eastAsia="Courier New" w:hAnsi="Courier New" w:cs="Courier New"/>
            <w:szCs w:val="20"/>
          </w:rPr>
          <w:t>await</w:t>
        </w:r>
        <w:r w:rsidR="0007014A">
          <w:rPr>
            <w:rFonts w:ascii="Courier New" w:eastAsia="Courier New" w:hAnsi="Courier New" w:cs="Courier New"/>
            <w:szCs w:val="20"/>
          </w:rPr>
          <w:t>()</w:t>
        </w:r>
        <w:r w:rsidR="0007014A" w:rsidRPr="00F4698B">
          <w:t xml:space="preserve"> to provide predictable control over the task switching process. </w:t>
        </w:r>
        <w:commentRangeEnd w:id="68"/>
        <w:r w:rsidR="0007014A">
          <w:rPr>
            <w:rStyle w:val="CommentReference"/>
          </w:rPr>
          <w:commentReference w:id="68"/>
        </w:r>
        <w:commentRangeEnd w:id="69"/>
        <w:commentRangeEnd w:id="71"/>
        <w:commentRangeEnd w:id="72"/>
        <w:r w:rsidR="0007014A">
          <w:rPr>
            <w:rStyle w:val="CommentReference"/>
            <w:rFonts w:ascii="Calibri" w:eastAsia="Calibri" w:hAnsi="Calibri" w:cs="Calibri"/>
            <w:lang w:val="en-US"/>
          </w:rPr>
          <w:commentReference w:id="69"/>
        </w:r>
        <w:commentRangeEnd w:id="70"/>
        <w:r w:rsidR="0007014A">
          <w:rPr>
            <w:rStyle w:val="CommentReference"/>
            <w:rFonts w:ascii="Calibri" w:eastAsia="Calibri" w:hAnsi="Calibri" w:cs="Calibri"/>
            <w:lang w:val="en-US"/>
          </w:rPr>
          <w:commentReference w:id="70"/>
        </w:r>
        <w:r w:rsidR="0007014A">
          <w:rPr>
            <w:rStyle w:val="CommentReference"/>
            <w:rFonts w:ascii="Calibri" w:eastAsia="Calibri" w:hAnsi="Calibri" w:cs="Calibri"/>
            <w:lang w:val="en-US"/>
          </w:rPr>
          <w:commentReference w:id="71"/>
        </w:r>
        <w:r w:rsidR="0007014A">
          <w:rPr>
            <w:rStyle w:val="CommentReference"/>
            <w:rFonts w:ascii="Calibri" w:eastAsia="Calibri" w:hAnsi="Calibri" w:cs="Calibri"/>
            <w:lang w:val="en-US"/>
          </w:rPr>
          <w:commentReference w:id="72"/>
        </w:r>
      </w:moveTo>
      <w:moveToRangeEnd w:id="67"/>
      <w:commentRangeStart w:id="78"/>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w:t>
      </w:r>
      <w:commentRangeEnd w:id="78"/>
      <w:r w:rsidR="00301D4E">
        <w:rPr>
          <w:rStyle w:val="CommentReference"/>
          <w:rFonts w:ascii="Calibri" w:eastAsia="Calibri" w:hAnsi="Calibri" w:cs="Calibri"/>
          <w:lang w:val="en-US"/>
        </w:rPr>
        <w:commentReference w:id="78"/>
      </w:r>
      <w:commentRangeStart w:id="79"/>
      <w:r w:rsidR="007C607B">
        <w:t xml:space="preserv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commentRangeEnd w:id="79"/>
      <w:r w:rsidR="00507123">
        <w:rPr>
          <w:rStyle w:val="CommentReference"/>
          <w:rFonts w:ascii="Calibri" w:eastAsia="Calibri" w:hAnsi="Calibri" w:cs="Calibri"/>
          <w:lang w:val="en-US"/>
        </w:rPr>
        <w:commentReference w:id="79"/>
      </w:r>
    </w:p>
    <w:p w14:paraId="47500C62" w14:textId="5257728C" w:rsidR="007C607B" w:rsidRDefault="007C607B" w:rsidP="001B71F5">
      <w:pPr>
        <w:jc w:val="both"/>
      </w:pPr>
      <w:r>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3A8461A2" w:rsidR="00DC12A8" w:rsidRDefault="00DC12A8" w:rsidP="001B71F5">
      <w:pPr>
        <w:jc w:val="both"/>
      </w:pPr>
      <w:r>
        <w:t xml:space="preserve">A thread with the </w:t>
      </w:r>
      <w:r w:rsidR="00203B99">
        <w:t>daem</w:t>
      </w:r>
      <w:r w:rsidR="00BC71B5">
        <w:t>on</w:t>
      </w:r>
      <w:r w:rsidR="00203B99">
        <w:t xml:space="preserve"> </w:t>
      </w:r>
      <w:r>
        <w:t xml:space="preserve">flag set to true is called a daemon thread and </w:t>
      </w:r>
      <w:commentRangeStart w:id="80"/>
      <w:r>
        <w:t>never terminates</w:t>
      </w:r>
      <w:commentRangeEnd w:id="80"/>
      <w:r w:rsidR="009D21F2">
        <w:rPr>
          <w:rStyle w:val="CommentReference"/>
          <w:rFonts w:ascii="Calibri" w:eastAsia="Calibri" w:hAnsi="Calibri" w:cs="Calibri"/>
          <w:lang w:val="en-US"/>
        </w:rPr>
        <w:commentReference w:id="80"/>
      </w:r>
      <w:r>
        <w:t xml:space="preserve">. </w:t>
      </w:r>
      <w:r w:rsidR="003E66F3">
        <w:t xml:space="preserve"> </w:t>
      </w:r>
    </w:p>
    <w:p w14:paraId="78D910EC" w14:textId="43160DD4" w:rsidR="007C607B" w:rsidRDefault="003E66F3" w:rsidP="003E66F3">
      <w:commentRangeStart w:id="81"/>
      <w:commentRangeStart w:id="82"/>
      <w:commentRangeStart w:id="83"/>
      <w:commentRangeStart w:id="84"/>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85"/>
      <w:commentRangeStart w:id="86"/>
      <w:r>
        <w:t xml:space="preserve"> </w:t>
      </w:r>
      <w:commentRangeEnd w:id="85"/>
      <w:r w:rsidR="009F2989">
        <w:rPr>
          <w:rStyle w:val="CommentReference"/>
        </w:rPr>
        <w:commentReference w:id="85"/>
      </w:r>
      <w:commentRangeEnd w:id="86"/>
      <w:r w:rsidR="00D41E79">
        <w:rPr>
          <w:rStyle w:val="CommentReference"/>
          <w:rFonts w:ascii="Calibri" w:eastAsia="Calibri" w:hAnsi="Calibri" w:cs="Calibri"/>
          <w:lang w:val="en-US"/>
        </w:rPr>
        <w:commentReference w:id="86"/>
      </w:r>
      <w:r>
        <w:t>operation</w:t>
      </w:r>
      <w:r w:rsidR="007C607B">
        <w:t>s</w:t>
      </w:r>
      <w:r>
        <w:t xml:space="preserve">. </w:t>
      </w:r>
      <w:r w:rsidR="007C607B">
        <w:t>Futures are also available using the</w:t>
      </w:r>
      <w:r w:rsidR="007C607B" w:rsidRPr="002414BB">
        <w:t xml:space="preserve"> </w:t>
      </w:r>
      <w:r w:rsidRPr="002414BB">
        <w:rPr>
          <w:rFonts w:ascii="Courier New" w:eastAsia="Courier New" w:hAnsi="Courier New" w:cs="Courier New"/>
          <w:color w:val="000000"/>
        </w:rPr>
        <w:t>concurrent.futures</w:t>
      </w:r>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81"/>
      <w:r>
        <w:rPr>
          <w:rStyle w:val="CommentReference"/>
        </w:rPr>
        <w:commentReference w:id="81"/>
      </w:r>
      <w:commentRangeEnd w:id="82"/>
      <w:commentRangeEnd w:id="83"/>
      <w:commentRangeEnd w:id="84"/>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82"/>
      </w:r>
      <w:r w:rsidR="008C40DA">
        <w:rPr>
          <w:rStyle w:val="CommentReference"/>
          <w:rFonts w:ascii="Calibri" w:eastAsia="Calibri" w:hAnsi="Calibri" w:cs="Calibri"/>
          <w:lang w:val="en-US"/>
        </w:rPr>
        <w:commentReference w:id="83"/>
      </w:r>
      <w:r w:rsidR="00E26F47">
        <w:rPr>
          <w:rStyle w:val="CommentReference"/>
          <w:rFonts w:ascii="Calibri" w:eastAsia="Calibri" w:hAnsi="Calibri" w:cs="Calibri"/>
          <w:lang w:val="en-US"/>
        </w:rPr>
        <w:commentReference w:id="84"/>
      </w:r>
    </w:p>
    <w:p w14:paraId="67742A20" w14:textId="7E154501" w:rsidR="00566BC2" w:rsidRDefault="001B71F5">
      <w:pPr>
        <w:pStyle w:val="Heading1"/>
      </w:pPr>
      <w:r>
        <w:t xml:space="preserve">5.2 </w:t>
      </w:r>
      <w:r w:rsidR="00286FF2">
        <w:t xml:space="preserve">Primary </w:t>
      </w:r>
      <w:r w:rsidR="000F279F">
        <w:t>guidance for Python</w:t>
      </w:r>
      <w:bookmarkEnd w:id="64"/>
    </w:p>
    <w:p w14:paraId="4480E7EE" w14:textId="21E56F34" w:rsidR="001A275F" w:rsidRDefault="001A275F" w:rsidP="00C92711">
      <w:pPr>
        <w:pStyle w:val="Heading2"/>
      </w:pPr>
      <w:bookmarkStart w:id="87" w:name="_Toc70999377"/>
      <w:r>
        <w:t>5.</w:t>
      </w:r>
      <w:r w:rsidR="00286FF2">
        <w:t>2.</w:t>
      </w:r>
      <w:r>
        <w:t>1 Recommendations in interpreting guidance from ISO/IEC 24772-1:</w:t>
      </w:r>
      <w:r w:rsidR="002B16A8">
        <w:t>2019</w:t>
      </w:r>
      <w:bookmarkEnd w:id="87"/>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88" w:name="_Toc70999378"/>
      <w:r>
        <w:lastRenderedPageBreak/>
        <w:t>5.</w:t>
      </w:r>
      <w:r w:rsidR="001A275F">
        <w:t>2</w:t>
      </w:r>
      <w:r w:rsidR="00286FF2">
        <w:t xml:space="preserve">.2 </w:t>
      </w:r>
      <w:r>
        <w:t>Top avoidance mechanisms</w:t>
      </w:r>
      <w:bookmarkEnd w:id="88"/>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89"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90"/>
            <w:commentRangeStart w:id="91"/>
            <w:commentRangeStart w:id="92"/>
            <w:commentRangeStart w:id="9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0"/>
            <w:r w:rsidRPr="00860D9F">
              <w:rPr>
                <w:rStyle w:val="CommentReference"/>
                <w:rFonts w:asciiTheme="majorHAnsi" w:hAnsiTheme="majorHAnsi" w:cstheme="majorHAnsi"/>
                <w:sz w:val="22"/>
                <w:szCs w:val="22"/>
              </w:rPr>
              <w:commentReference w:id="90"/>
            </w:r>
            <w:commentRangeEnd w:id="91"/>
            <w:r w:rsidRPr="00860D9F">
              <w:rPr>
                <w:rStyle w:val="CommentReference"/>
                <w:rFonts w:asciiTheme="majorHAnsi" w:hAnsiTheme="majorHAnsi" w:cstheme="majorHAnsi"/>
                <w:sz w:val="22"/>
                <w:szCs w:val="22"/>
              </w:rPr>
              <w:commentReference w:id="91"/>
            </w:r>
            <w:commentRangeEnd w:id="92"/>
            <w:r>
              <w:rPr>
                <w:rStyle w:val="CommentReference"/>
              </w:rPr>
              <w:commentReference w:id="92"/>
            </w:r>
            <w:commentRangeEnd w:id="93"/>
            <w:r w:rsidR="00442747">
              <w:rPr>
                <w:rStyle w:val="CommentReference"/>
              </w:rPr>
              <w:commentReference w:id="93"/>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94"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94"/>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r w:rsidRPr="00233A51">
              <w:rPr>
                <w:rFonts w:ascii="Courier New" w:eastAsia="Courier New" w:hAnsi="Courier New" w:cs="Courier New"/>
              </w:rPr>
              <w:t>sys.byteorder</w:t>
            </w:r>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89"/>
    </w:tbl>
    <w:p w14:paraId="5FE89EC7" w14:textId="3CEA35A3" w:rsidR="00566BC2" w:rsidRPr="00F4698B" w:rsidRDefault="00566BC2"/>
    <w:p w14:paraId="7A202DA1" w14:textId="77777777" w:rsidR="00566BC2" w:rsidRDefault="000F279F">
      <w:pPr>
        <w:pStyle w:val="Heading1"/>
      </w:pPr>
      <w:bookmarkStart w:id="95" w:name="_Toc70999379"/>
      <w:r>
        <w:lastRenderedPageBreak/>
        <w:t>6. Specific Guidance for Python</w:t>
      </w:r>
      <w:bookmarkEnd w:id="95"/>
    </w:p>
    <w:p w14:paraId="3F836490" w14:textId="77777777" w:rsidR="00566BC2" w:rsidRDefault="000F279F">
      <w:pPr>
        <w:pStyle w:val="Heading2"/>
      </w:pPr>
      <w:bookmarkStart w:id="96" w:name="_Toc70999380"/>
      <w:r>
        <w:t>6.1 General</w:t>
      </w:r>
      <w:bookmarkEnd w:id="96"/>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97" w:name="_Toc70999381"/>
      <w:r>
        <w:t xml:space="preserve">6.2 Type </w:t>
      </w:r>
      <w:r w:rsidR="00900DAD">
        <w:t>s</w:t>
      </w:r>
      <w:r>
        <w:t>ystem [IHN]</w:t>
      </w:r>
      <w:bookmarkEnd w:id="97"/>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98" w:name="_Toc70999382"/>
      <w:r>
        <w:t xml:space="preserve">6.3 Bit </w:t>
      </w:r>
      <w:r w:rsidR="00900DAD">
        <w:t>r</w:t>
      </w:r>
      <w:r>
        <w:t>epresentations [STR]</w:t>
      </w:r>
      <w:bookmarkEnd w:id="98"/>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int('24',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r w:rsidRPr="00593934">
        <w:rPr>
          <w:rFonts w:ascii="Courier New" w:hAnsi="Courier New" w:cs="Courier New"/>
          <w:color w:val="000000"/>
          <w:szCs w:val="21"/>
        </w:rPr>
        <w:t>sys.byteorder</w:t>
      </w:r>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99" w:name="_Toc70999383"/>
      <w:r>
        <w:t xml:space="preserve">6.4 Floating-point </w:t>
      </w:r>
      <w:r w:rsidR="00900DAD">
        <w:t>a</w:t>
      </w:r>
      <w:r>
        <w:t>rithmetic [PLF]</w:t>
      </w:r>
      <w:bookmarkEnd w:id="99"/>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with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00" w:name="_Toc70999384"/>
      <w:r>
        <w:t xml:space="preserve">6.5 Enumerator </w:t>
      </w:r>
      <w:r w:rsidR="00900DAD">
        <w:t>i</w:t>
      </w:r>
      <w:r>
        <w:t>ssues [CCB]</w:t>
      </w:r>
      <w:bookmarkEnd w:id="100"/>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class ColorEnum(Enum):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t xml:space="preserve">. Using </w:t>
      </w:r>
      <w:r w:rsidRPr="00593934">
        <w:rPr>
          <w:rFonts w:ascii="Courier New" w:hAnsi="Courier New" w:cs="Courier New"/>
        </w:rPr>
        <w:t>auto()</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class ColorEnum(Enum):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lass ColorEnum(Enum):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r>
      <w:r w:rsidR="004C7F6C" w:rsidRPr="00593934">
        <w:rPr>
          <w:rFonts w:ascii="Courier New" w:eastAsia="Courier New" w:hAnsi="Courier New" w:cs="Courier New"/>
        </w:rPr>
        <w:lastRenderedPageBreak/>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class ColorEnum(Enum):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print(color.name,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r w:rsidRPr="00593934">
        <w:rPr>
          <w:rFonts w:ascii="Courier New" w:hAnsi="Courier New" w:cs="Courier New"/>
        </w:rPr>
        <w:t>auto()</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r w:rsidRPr="00593934">
        <w:rPr>
          <w:rFonts w:ascii="Courier New" w:hAnsi="Courier New" w:cs="Courier New"/>
        </w:rPr>
        <w:t>auto()</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r w:rsidRPr="003B28B6">
        <w:rPr>
          <w:rFonts w:ascii="Courier New" w:hAnsi="Courier New" w:cs="Courier New"/>
        </w:rPr>
        <w:t>auto()</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 xml:space="preserve">Given that enumeration is a useful programming device, many programmers choose to implement their own “enum” objects or types using a wide variety of methods including the </w:t>
      </w:r>
      <w:r w:rsidRPr="00F4698B">
        <w:lastRenderedPageBreak/>
        <w:t>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r w:rsidRPr="00593934">
        <w:rPr>
          <w:rFonts w:ascii="Courier New" w:hAnsi="Courier New" w:cs="Courier New"/>
          <w:color w:val="000000"/>
        </w:rPr>
        <w:t>auto()</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01" w:name="_Toc70999385"/>
      <w:r>
        <w:t xml:space="preserve">6.6 Conversion </w:t>
      </w:r>
      <w:r w:rsidR="00900DAD">
        <w:t>e</w:t>
      </w:r>
      <w:r>
        <w:t>rrors [FLC]</w:t>
      </w:r>
      <w:bookmarkEnd w:id="101"/>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lastRenderedPageBreak/>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02" w:name="_Toc70999386"/>
      <w:r>
        <w:t xml:space="preserve">6.7 String </w:t>
      </w:r>
      <w:r w:rsidR="00900DAD">
        <w:t>t</w:t>
      </w:r>
      <w:r>
        <w:t>ermination [CJM]</w:t>
      </w:r>
      <w:bookmarkEnd w:id="10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03" w:name="_Toc70999387"/>
      <w:r>
        <w:t xml:space="preserve">6.8 Buffer </w:t>
      </w:r>
      <w:r w:rsidR="00900DAD">
        <w:t>b</w:t>
      </w:r>
      <w:r>
        <w:t xml:space="preserve">oundary </w:t>
      </w:r>
      <w:r w:rsidR="00900DAD">
        <w:t>v</w:t>
      </w:r>
      <w:r>
        <w:t>iolation [HCB]</w:t>
      </w:r>
      <w:bookmarkEnd w:id="103"/>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104" w:name="_Toc70999388"/>
      <w:r>
        <w:t xml:space="preserve">6.9 Unchecked </w:t>
      </w:r>
      <w:r w:rsidR="00900DAD">
        <w:t>a</w:t>
      </w:r>
      <w:r>
        <w:t xml:space="preserve">rray </w:t>
      </w:r>
      <w:r w:rsidR="00900DAD">
        <w:t>i</w:t>
      </w:r>
      <w:r>
        <w:t>ndexing [XYZ]</w:t>
      </w:r>
      <w:bookmarkEnd w:id="104"/>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105" w:name="_Toc70999389"/>
      <w:r>
        <w:t xml:space="preserve">6.10 Unchecked </w:t>
      </w:r>
      <w:r w:rsidR="00900DAD">
        <w:t>a</w:t>
      </w:r>
      <w:r>
        <w:t xml:space="preserve">rray </w:t>
      </w:r>
      <w:r w:rsidR="00900DAD">
        <w:t>c</w:t>
      </w:r>
      <w:r>
        <w:t>opying [XYW]</w:t>
      </w:r>
      <w:bookmarkEnd w:id="105"/>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106" w:name="_Toc70999390"/>
      <w:r>
        <w:t xml:space="preserve">6.11 Pointer </w:t>
      </w:r>
      <w:r w:rsidR="00900DAD">
        <w:t>t</w:t>
      </w:r>
      <w:r>
        <w:t xml:space="preserve">ype </w:t>
      </w:r>
      <w:r w:rsidR="00900DAD">
        <w:t>c</w:t>
      </w:r>
      <w:r>
        <w:t>onversions [HFC]</w:t>
      </w:r>
      <w:bookmarkEnd w:id="106"/>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07" w:name="_Toc70999391"/>
      <w:r>
        <w:t xml:space="preserve">6.12 Pointer </w:t>
      </w:r>
      <w:r w:rsidR="00900DAD">
        <w:t>a</w:t>
      </w:r>
      <w:r>
        <w:t>rithmetic [RVG]</w:t>
      </w:r>
      <w:bookmarkEnd w:id="107"/>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08" w:name="_Toc70999392"/>
      <w:r>
        <w:t xml:space="preserve">6.13 Null </w:t>
      </w:r>
      <w:r w:rsidR="00900DAD">
        <w:t>p</w:t>
      </w:r>
      <w:r>
        <w:t xml:space="preserve">ointer </w:t>
      </w:r>
      <w:r w:rsidR="00900DAD">
        <w:t>d</w:t>
      </w:r>
      <w:r>
        <w:t>ereference [XYH]</w:t>
      </w:r>
      <w:bookmarkEnd w:id="108"/>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109" w:name="_Hlk62718628"/>
    </w:p>
    <w:p w14:paraId="298298D6" w14:textId="1CFA4828" w:rsidR="00566BC2" w:rsidRDefault="000F279F">
      <w:pPr>
        <w:pStyle w:val="Heading2"/>
      </w:pPr>
      <w:bookmarkStart w:id="110" w:name="_Toc70999393"/>
      <w:r>
        <w:t xml:space="preserve">6.14 Dangling </w:t>
      </w:r>
      <w:r w:rsidR="00900DAD">
        <w:t>r</w:t>
      </w:r>
      <w:r>
        <w:t xml:space="preserve">eference to </w:t>
      </w:r>
      <w:r w:rsidR="00900DAD">
        <w:t>h</w:t>
      </w:r>
      <w:r>
        <w:t>eap [XYK]</w:t>
      </w:r>
      <w:bookmarkEnd w:id="110"/>
    </w:p>
    <w:bookmarkEnd w:id="109"/>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r w:rsidRPr="00593934">
        <w:rPr>
          <w:rFonts w:ascii="Courier New" w:hAnsi="Courier New" w:cs="Courier New"/>
          <w:szCs w:val="20"/>
        </w:rPr>
        <w:t>memoryview()</w:t>
      </w:r>
      <w:r w:rsidRPr="00F4698B">
        <w:t xml:space="preserve"> function. </w:t>
      </w:r>
      <w:r w:rsidR="00FB2B43" w:rsidRPr="00F4698B">
        <w:t xml:space="preserve">The </w:t>
      </w:r>
      <w:r w:rsidR="00FB2B43" w:rsidRPr="00593934">
        <w:rPr>
          <w:rFonts w:ascii="Courier New" w:hAnsi="Courier New" w:cs="Courier New"/>
          <w:szCs w:val="20"/>
        </w:rPr>
        <w:t>memoryview()</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111" w:name="_Toc70999394"/>
      <w:r>
        <w:t xml:space="preserve">6.15 Arithmetic </w:t>
      </w:r>
      <w:r w:rsidR="00F21CD6">
        <w:t>w</w:t>
      </w:r>
      <w:r>
        <w:t xml:space="preserve">rap-around </w:t>
      </w:r>
      <w:r w:rsidR="00F21CD6">
        <w:t>e</w:t>
      </w:r>
      <w:r>
        <w:t>rror [FIF]</w:t>
      </w:r>
      <w:bookmarkEnd w:id="111"/>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lastRenderedPageBreak/>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Be cognizant that most arithmetic and bit manipulation operations on non-integers have 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1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12"/>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13" w:name="_Toc70999396"/>
      <w:r>
        <w:t xml:space="preserve">6.17 Choice of </w:t>
      </w:r>
      <w:r w:rsidR="00F21CD6">
        <w:t>c</w:t>
      </w:r>
      <w:r>
        <w:t xml:space="preserve">lear </w:t>
      </w:r>
      <w:r w:rsidR="00F21CD6">
        <w:t>n</w:t>
      </w:r>
      <w:r>
        <w:t>ames [NAI]</w:t>
      </w:r>
      <w:bookmarkEnd w:id="113"/>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 xml:space="preserve">characters in a Python name are significant. This eliminates a common source of name ambiguity when names are identical up to the significant length and vary afterwards which effectively makes all </w:t>
      </w:r>
      <w:r w:rsidRPr="00F4698B">
        <w:rPr>
          <w:color w:val="000000"/>
        </w:rPr>
        <w:lastRenderedPageBreak/>
        <w:t>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statement – this not part of the standard but most implementations enforce 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lastRenderedPageBreak/>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14" w:name="_Toc70999397"/>
      <w:r>
        <w:t xml:space="preserve">6.18 Dead </w:t>
      </w:r>
      <w:r w:rsidR="00F21CD6">
        <w:t>s</w:t>
      </w:r>
      <w:r>
        <w:t>tore [WXQ]</w:t>
      </w:r>
      <w:bookmarkEnd w:id="11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15" w:name="_Hlk108608648"/>
      <w:r w:rsidRPr="00EC2B27">
        <w:rPr>
          <w:color w:val="000000"/>
        </w:rPr>
        <w:t>Assume that when examining code, that a variable can be bound (or rebound) to another object (of same or different type) at any time</w:t>
      </w:r>
      <w:r w:rsidR="004C21A1" w:rsidRPr="00F4698B">
        <w:rPr>
          <w:color w:val="000000"/>
        </w:rPr>
        <w:t>.</w:t>
      </w:r>
    </w:p>
    <w:bookmarkEnd w:id="115"/>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16" w:name="_Toc70999398"/>
      <w:r>
        <w:t xml:space="preserve">6.19 Unused </w:t>
      </w:r>
      <w:r w:rsidR="00F21CD6">
        <w:t>v</w:t>
      </w:r>
      <w:r>
        <w:t>ariable [YZS]</w:t>
      </w:r>
      <w:bookmarkEnd w:id="11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17" w:name="_Toc70999399"/>
      <w:r>
        <w:t xml:space="preserve">6.20 Identifier </w:t>
      </w:r>
      <w:r w:rsidR="00F21CD6">
        <w:t>n</w:t>
      </w:r>
      <w:r>
        <w:t xml:space="preserve">ame </w:t>
      </w:r>
      <w:r w:rsidR="00F21CD6">
        <w:t>r</w:t>
      </w:r>
      <w:r>
        <w:t>euse [YOW]</w:t>
      </w:r>
      <w:bookmarkEnd w:id="117"/>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lastRenderedPageBreak/>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18" w:name="_Toc70999400"/>
      <w:r>
        <w:t xml:space="preserve">6.21 Namespace </w:t>
      </w:r>
      <w:r w:rsidR="00F21CD6">
        <w:t>i</w:t>
      </w:r>
      <w:r>
        <w:t>ssues [BJL]</w:t>
      </w:r>
      <w:bookmarkEnd w:id="118"/>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lastRenderedPageBreak/>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lastRenderedPageBreak/>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def f():</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w:t>
      </w:r>
      <w:r w:rsidRPr="00F4698B">
        <w:rPr>
          <w:color w:val="000000"/>
        </w:rPr>
        <w:lastRenderedPageBreak/>
        <w:t xml:space="preserve">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19" w:name="_Toc70999401"/>
      <w:r>
        <w:t xml:space="preserve">6.22 </w:t>
      </w:r>
      <w:r w:rsidR="006A330A">
        <w:t xml:space="preserve">Missing </w:t>
      </w:r>
      <w:r>
        <w:t xml:space="preserve">Initialization of </w:t>
      </w:r>
      <w:r w:rsidR="00F21CD6">
        <w:t>v</w:t>
      </w:r>
      <w:r>
        <w:t>ariables [LAV]</w:t>
      </w:r>
      <w:bookmarkEnd w:id="119"/>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exceptions</w:t>
      </w:r>
      <w:r w:rsidR="00B70B4B">
        <w:t xml:space="preserve"> </w:t>
      </w:r>
      <w:r w:rsidRPr="00F4698B">
        <w:t>.</w:t>
      </w:r>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20" w:name="_Toc70999402"/>
      <w:r>
        <w:t xml:space="preserve">6.23 Operator </w:t>
      </w:r>
      <w:r w:rsidR="0097702E">
        <w:t>p</w:t>
      </w:r>
      <w:r>
        <w:t xml:space="preserve">recedence and </w:t>
      </w:r>
      <w:r w:rsidR="0097702E">
        <w:t>a</w:t>
      </w:r>
      <w:r>
        <w:t>ssociativity [JCW]</w:t>
      </w:r>
      <w:bookmarkEnd w:id="120"/>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21" w:name="_Toc70999403"/>
      <w:r>
        <w:t xml:space="preserve">6.24 Side-effects and </w:t>
      </w:r>
      <w:r w:rsidR="0097702E">
        <w:t>o</w:t>
      </w:r>
      <w:r>
        <w:t xml:space="preserve">rder of </w:t>
      </w:r>
      <w:r w:rsidR="0097702E">
        <w:t>e</w:t>
      </w:r>
      <w:r>
        <w:t xml:space="preserve">valuation of </w:t>
      </w:r>
      <w:r w:rsidR="0097702E">
        <w:t>o</w:t>
      </w:r>
      <w:r>
        <w:t>perands [SAM]</w:t>
      </w:r>
      <w:bookmarkEnd w:id="121"/>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r>
      <w:r w:rsidRPr="00593934">
        <w:rPr>
          <w:rFonts w:ascii="Courier New" w:eastAsia="Courier New" w:hAnsi="Courier New" w:cs="Courier New"/>
        </w:rPr>
        <w:lastRenderedPageBreak/>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for i in range(1,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lastRenderedPageBreak/>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ind w:left="720"/>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22" w:name="_Toc70999404"/>
      <w:r>
        <w:lastRenderedPageBreak/>
        <w:t xml:space="preserve">6.25 Likely </w:t>
      </w:r>
      <w:r w:rsidR="0097702E">
        <w:t>i</w:t>
      </w:r>
      <w:r>
        <w:t xml:space="preserve">ncorrect </w:t>
      </w:r>
      <w:r w:rsidR="0097702E">
        <w:t>e</w:t>
      </w:r>
      <w:r>
        <w:t>xpression [KOA]</w:t>
      </w:r>
      <w:bookmarkEnd w:id="122"/>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 xml:space="preserve">statement for async coroutines and ensure that all routines are </w:t>
      </w:r>
      <w:r w:rsidRPr="00F4698B">
        <w:rPr>
          <w:color w:val="000000"/>
        </w:rPr>
        <w:lastRenderedPageBreak/>
        <w:t>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23" w:name="_Toc70999405"/>
      <w:r>
        <w:t xml:space="preserve">6.26 Dead and </w:t>
      </w:r>
      <w:r w:rsidR="0097702E">
        <w:t>d</w:t>
      </w:r>
      <w:r>
        <w:t xml:space="preserve">eactivated </w:t>
      </w:r>
      <w:r w:rsidR="0097702E">
        <w:t>c</w:t>
      </w:r>
      <w:r>
        <w:t>ode [XYQ]</w:t>
      </w:r>
      <w:bookmarkEnd w:id="123"/>
    </w:p>
    <w:p w14:paraId="2A762DCD" w14:textId="77777777" w:rsidR="00566BC2" w:rsidRDefault="000F279F">
      <w:pPr>
        <w:pStyle w:val="Heading3"/>
      </w:pPr>
      <w:r>
        <w:t>6.26.1 Applicability to language</w:t>
      </w:r>
    </w:p>
    <w:p w14:paraId="12C7CF37" w14:textId="1C9AB408" w:rsidR="00566BC2" w:rsidRPr="00F4698B" w:rsidRDefault="000F279F">
      <w:r w:rsidRPr="00F4698B">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24" w:name="_Toc70999406"/>
      <w:r>
        <w:t xml:space="preserve">6.27 Switch </w:t>
      </w:r>
      <w:r w:rsidR="0097702E">
        <w:t>s</w:t>
      </w:r>
      <w:r>
        <w:t xml:space="preserve">tatements and </w:t>
      </w:r>
      <w:r w:rsidR="0097702E">
        <w:t>s</w:t>
      </w:r>
      <w:r>
        <w:t xml:space="preserve">tatic </w:t>
      </w:r>
      <w:r w:rsidR="0097702E">
        <w:t>a</w:t>
      </w:r>
      <w:r>
        <w:t>nalysis [CLL]</w:t>
      </w:r>
      <w:bookmarkEnd w:id="124"/>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25" w:name="_Toc70999407"/>
      <w:r>
        <w:t xml:space="preserve">6.28 Demarcation of </w:t>
      </w:r>
      <w:r w:rsidR="0097702E">
        <w:t>c</w:t>
      </w:r>
      <w:r>
        <w:t xml:space="preserve">ontrol </w:t>
      </w:r>
      <w:r w:rsidR="0097702E">
        <w:t>f</w:t>
      </w:r>
      <w:r>
        <w:t>low [EOJ]</w:t>
      </w:r>
      <w:bookmarkEnd w:id="125"/>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w:t>
      </w:r>
      <w:r w:rsidRPr="00F4698B">
        <w:lastRenderedPageBreak/>
        <w:t>(using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r w:rsidRPr="00F4698B">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26" w:name="_Toc70999408"/>
      <w:r>
        <w:t xml:space="preserve">6.29 Loop </w:t>
      </w:r>
      <w:r w:rsidR="0097702E">
        <w:t>c</w:t>
      </w:r>
      <w:r>
        <w:t xml:space="preserve">ontrol </w:t>
      </w:r>
      <w:r w:rsidR="0097702E">
        <w:t>v</w:t>
      </w:r>
      <w:r>
        <w:t>ariables [TEX]</w:t>
      </w:r>
      <w:bookmarkEnd w:id="126"/>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del x[0]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27" w:name="_Toc70999409"/>
      <w:r>
        <w:t xml:space="preserve">6.30 Off-by-one </w:t>
      </w:r>
      <w:r w:rsidR="0097702E">
        <w:t>e</w:t>
      </w:r>
      <w:r>
        <w:t>rror [XZH]</w:t>
      </w:r>
      <w:bookmarkEnd w:id="127"/>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r w:rsidRPr="00593934">
        <w:rPr>
          <w:rFonts w:ascii="Courier New" w:hAnsi="Courier New" w:cs="Courier New"/>
          <w:color w:val="000000"/>
          <w:szCs w:val="20"/>
        </w:rPr>
        <w:t>enumerate()</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t>
      </w:r>
      <w:r w:rsidRPr="00F4698B">
        <w:rPr>
          <w:color w:val="000000"/>
        </w:rPr>
        <w:lastRenderedPageBreak/>
        <w:t>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76D91274" w:rsidR="00566BC2" w:rsidRDefault="000F279F">
      <w:pPr>
        <w:pStyle w:val="Heading2"/>
      </w:pPr>
      <w:bookmarkStart w:id="128" w:name="_Toc70999410"/>
      <w:r>
        <w:t xml:space="preserve">6.31 </w:t>
      </w:r>
      <w:r w:rsidR="009726E7">
        <w:t>Unst</w:t>
      </w:r>
      <w:r>
        <w:t xml:space="preserve">ructured </w:t>
      </w:r>
      <w:r w:rsidR="0097702E">
        <w:t>p</w:t>
      </w:r>
      <w:r>
        <w:t>rogramming [EWD]</w:t>
      </w:r>
      <w:bookmarkEnd w:id="128"/>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r w:rsidRPr="00593934">
        <w:rPr>
          <w:rFonts w:ascii="Courier New" w:hAnsi="Courier New" w:cs="Courier New"/>
          <w:szCs w:val="21"/>
        </w:rPr>
        <w:t>return</w:t>
      </w:r>
      <w:r w:rsidRPr="00F4698B">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lastRenderedPageBreak/>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9" w:name="_Toc70999411"/>
      <w:r>
        <w:t xml:space="preserve">6.32 Passing </w:t>
      </w:r>
      <w:r w:rsidR="0097702E">
        <w:t>p</w:t>
      </w:r>
      <w:r>
        <w:t xml:space="preserve">arameters and </w:t>
      </w:r>
      <w:r w:rsidR="0097702E">
        <w:t>r</w:t>
      </w:r>
      <w:r>
        <w:t xml:space="preserve">eturn </w:t>
      </w:r>
      <w:r w:rsidR="0097702E">
        <w:t>v</w:t>
      </w:r>
      <w:r>
        <w:t>alues [CSJ]</w:t>
      </w:r>
      <w:bookmarkEnd w:id="129"/>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lastRenderedPageBreak/>
        <w:t xml:space="preserve">Uses </w:t>
      </w:r>
      <w:proofErr w:type="spellStart"/>
      <w:r w:rsidRPr="00593934">
        <w:rPr>
          <w:rFonts w:ascii="Courier New" w:hAnsi="Courier New" w:cs="Courier New"/>
          <w:color w:val="000000"/>
          <w:szCs w:val="21"/>
        </w:rPr>
        <w:t>types.MappingProxy</w:t>
      </w:r>
      <w:proofErr w:type="spell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30" w:name="_Toc70999412"/>
      <w:r>
        <w:t xml:space="preserve">6.33 Dangling </w:t>
      </w:r>
      <w:r w:rsidR="0097702E">
        <w:t>r</w:t>
      </w:r>
      <w:r>
        <w:t xml:space="preserve">eferences to </w:t>
      </w:r>
      <w:r w:rsidR="0097702E">
        <w:t>s</w:t>
      </w:r>
      <w:r>
        <w:t xml:space="preserve">tack </w:t>
      </w:r>
      <w:r w:rsidR="0097702E">
        <w:t>f</w:t>
      </w:r>
      <w:r>
        <w:t>rames [DCM]</w:t>
      </w:r>
      <w:bookmarkEnd w:id="130"/>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31" w:name="_Toc70999413"/>
      <w:r>
        <w:t xml:space="preserve">6.34 Subprogram </w:t>
      </w:r>
      <w:r w:rsidR="0097702E">
        <w:t>s</w:t>
      </w:r>
      <w:r>
        <w:t xml:space="preserve">ignature </w:t>
      </w:r>
      <w:r w:rsidR="0097702E">
        <w:t>m</w:t>
      </w:r>
      <w:r>
        <w:t>ismatch [OTR]</w:t>
      </w:r>
      <w:bookmarkEnd w:id="13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lastRenderedPageBreak/>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32" w:name="_Toc70999414"/>
      <w:r>
        <w:t>6.35 Recursion [GDL]</w:t>
      </w:r>
      <w:bookmarkEnd w:id="132"/>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3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33"/>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r>
        <w:t>Something about legality of code that uses exceptions?</w:t>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Use Python’s exception handling with care in order to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34" w:name="_Toc70999416"/>
      <w:r>
        <w:t xml:space="preserve">6.37 Type-breaking </w:t>
      </w:r>
      <w:r w:rsidR="0097702E">
        <w:t>r</w:t>
      </w:r>
      <w:r>
        <w:t xml:space="preserve">einterpretation of </w:t>
      </w:r>
      <w:r w:rsidR="0097702E">
        <w:t>d</w:t>
      </w:r>
      <w:r>
        <w:t>ata [AMV]</w:t>
      </w:r>
      <w:bookmarkEnd w:id="134"/>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35" w:name="_Toc70999417"/>
      <w:r>
        <w:t xml:space="preserve">6.38 Deep vs. </w:t>
      </w:r>
      <w:r w:rsidR="0097702E">
        <w:t>s</w:t>
      </w:r>
      <w:r>
        <w:t xml:space="preserve">hallow </w:t>
      </w:r>
      <w:r w:rsidR="0097702E">
        <w:t>c</w:t>
      </w:r>
      <w:r>
        <w:t>opying [YAN]</w:t>
      </w:r>
      <w:bookmarkEnd w:id="135"/>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y[:]”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print(colours1)               --  ['orange',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6" w:name="_Toc70999418"/>
      <w:r>
        <w:lastRenderedPageBreak/>
        <w:t xml:space="preserve">6.39 Memory </w:t>
      </w:r>
      <w:r w:rsidR="0097702E">
        <w:t>l</w:t>
      </w:r>
      <w:r>
        <w:t xml:space="preserve">eaks and </w:t>
      </w:r>
      <w:r w:rsidR="0097702E">
        <w:t>h</w:t>
      </w:r>
      <w:r>
        <w:t xml:space="preserve">eap </w:t>
      </w:r>
      <w:r w:rsidR="0097702E">
        <w:t>f</w:t>
      </w:r>
      <w:r>
        <w:t>ragmentation [XYL]</w:t>
      </w:r>
      <w:bookmarkEnd w:id="13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7" w:name="_Toc70999419"/>
      <w:r>
        <w:t xml:space="preserve">6.40 Templates and </w:t>
      </w:r>
      <w:r w:rsidR="0097702E">
        <w:t>g</w:t>
      </w:r>
      <w:r>
        <w:t>enerics [SYM]</w:t>
      </w:r>
      <w:bookmarkEnd w:id="13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8" w:name="_Toc70999420"/>
      <w:r>
        <w:lastRenderedPageBreak/>
        <w:t>6.41 Inheritance [RIP]</w:t>
      </w:r>
      <w:bookmarkEnd w:id="138"/>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r w:rsidR="00683F58" w:rsidRPr="00D31C09">
        <w:rPr>
          <w:rFonts w:ascii="Courier New" w:hAnsi="Courier New" w:cs="Courier New"/>
          <w:shd w:val="clear" w:color="auto" w:fill="FFFFFF"/>
        </w:rPr>
        <w:t>super()</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r w:rsidRPr="00593934">
        <w:rPr>
          <w:rFonts w:ascii="Courier New" w:hAnsi="Courier New" w:cs="Courier New"/>
          <w:color w:val="000000"/>
          <w:szCs w:val="21"/>
        </w:rPr>
        <w:t>super()</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9" w:name="_Toc70999421"/>
      <w:r>
        <w:t>6.42 Violations of the Liskov substitution</w:t>
      </w:r>
      <w:r w:rsidR="00A35634">
        <w:t xml:space="preserve">  </w:t>
      </w:r>
      <w:r>
        <w:t>principle or the contract m</w:t>
      </w:r>
      <w:r w:rsidR="000F279F">
        <w:t>odel</w:t>
      </w:r>
      <w:r w:rsidR="00A35634">
        <w:t xml:space="preserve">  </w:t>
      </w:r>
      <w:r w:rsidR="000F279F">
        <w:t>[BLP]</w:t>
      </w:r>
      <w:bookmarkEnd w:id="139"/>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40" w:name="_Toc70999422"/>
      <w:r>
        <w:t>6.43 Redispatching [PPH]</w:t>
      </w:r>
      <w:bookmarkEnd w:id="140"/>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41"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41"/>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r w:rsidRPr="000F365F">
        <w:rPr>
          <w:rFonts w:ascii="Courier New" w:eastAsia="Courier New" w:hAnsi="Courier New" w:cs="Courier New"/>
          <w:szCs w:val="21"/>
        </w:rPr>
        <w:t>h()</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42" w:name="_Toc70999257"/>
      <w:r>
        <w:t>6.44 Polymorphic variables [BKK]</w:t>
      </w:r>
      <w:bookmarkEnd w:id="142"/>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super().__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r w:rsidR="006D591A">
        <w:rPr>
          <w:rFonts w:ascii="Courier New" w:hAnsi="Courier New" w:cs="Courier New"/>
        </w:rPr>
        <w:t>DerivedFoo</w:t>
      </w:r>
      <w:proofErr w:type="spell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43" w:name="_Toc70999424"/>
      <w:r>
        <w:t xml:space="preserve">6.45 Extra </w:t>
      </w:r>
      <w:proofErr w:type="spellStart"/>
      <w:r w:rsidR="0097702E">
        <w:t>i</w:t>
      </w:r>
      <w:r>
        <w:t>ntrinsics</w:t>
      </w:r>
      <w:proofErr w:type="spellEnd"/>
      <w:r>
        <w:t xml:space="preserve"> [LRM]</w:t>
      </w:r>
      <w:bookmarkEnd w:id="143"/>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44"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44"/>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45" w:name="_Toc70999426"/>
      <w:r>
        <w:t xml:space="preserve">6.47 Inter-language </w:t>
      </w:r>
      <w:r w:rsidR="0097702E">
        <w:t>c</w:t>
      </w:r>
      <w:r>
        <w:t>alling [DJS]</w:t>
      </w:r>
      <w:bookmarkEnd w:id="145"/>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6"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6"/>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r w:rsidRPr="00DB657C">
        <w:t>off  local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7" w:name="_Toc70999428"/>
      <w:r>
        <w:t xml:space="preserve">6.49 Library </w:t>
      </w:r>
      <w:r w:rsidR="0097702E">
        <w:t>s</w:t>
      </w:r>
      <w:r>
        <w:t>ignature [NSQ]</w:t>
      </w:r>
      <w:bookmarkEnd w:id="147"/>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8" w:name="_Toc70999429"/>
      <w:r>
        <w:t xml:space="preserve">6.50 Unanticipated </w:t>
      </w:r>
      <w:r w:rsidR="0097702E">
        <w:t>e</w:t>
      </w:r>
      <w:r>
        <w:t xml:space="preserve">xceptions from </w:t>
      </w:r>
      <w:r w:rsidR="0097702E">
        <w:t>l</w:t>
      </w:r>
      <w:r>
        <w:t xml:space="preserve">ibrary </w:t>
      </w:r>
      <w:r w:rsidR="0097702E">
        <w:t>r</w:t>
      </w:r>
      <w:r>
        <w:t>outines [HJW]</w:t>
      </w:r>
      <w:bookmarkEnd w:id="148"/>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9" w:name="_Toc70999430"/>
      <w:r>
        <w:t xml:space="preserve">6.51 Pre-processor </w:t>
      </w:r>
      <w:r w:rsidR="0097702E">
        <w:t>d</w:t>
      </w:r>
      <w:r>
        <w:t>irectives [NMP]</w:t>
      </w:r>
      <w:bookmarkEnd w:id="149"/>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50" w:name="_Toc70999431"/>
      <w:r>
        <w:t xml:space="preserve">6.52 Suppression of </w:t>
      </w:r>
      <w:r w:rsidR="0097702E">
        <w:t>l</w:t>
      </w:r>
      <w:r>
        <w:t xml:space="preserve">anguage-defined </w:t>
      </w:r>
      <w:r w:rsidR="0097702E">
        <w:t>r</w:t>
      </w:r>
      <w:r>
        <w:t xml:space="preserve">un-time </w:t>
      </w:r>
      <w:r w:rsidR="0097702E">
        <w:t>c</w:t>
      </w:r>
      <w:r>
        <w:t>hecking [MXB]</w:t>
      </w:r>
      <w:bookmarkEnd w:id="150"/>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51" w:name="_Toc70999432"/>
      <w:r>
        <w:t xml:space="preserve">6.53 Provision of </w:t>
      </w:r>
      <w:r w:rsidR="0097702E">
        <w:t>i</w:t>
      </w:r>
      <w:r>
        <w:t xml:space="preserve">nherently </w:t>
      </w:r>
      <w:r w:rsidR="0097702E">
        <w:t>u</w:t>
      </w:r>
      <w:r>
        <w:t xml:space="preserve">nsafe </w:t>
      </w:r>
      <w:r w:rsidR="0097702E">
        <w:t>o</w:t>
      </w:r>
      <w:r>
        <w:t>perations [SKL]</w:t>
      </w:r>
      <w:bookmarkEnd w:id="151"/>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52" w:name="_Toc70999433"/>
      <w:r>
        <w:t xml:space="preserve">6.54 Obscure </w:t>
      </w:r>
      <w:r w:rsidR="0097702E">
        <w:t>l</w:t>
      </w:r>
      <w:r>
        <w:t xml:space="preserve">anguage </w:t>
      </w:r>
      <w:r w:rsidR="0097702E">
        <w:t>f</w:t>
      </w:r>
      <w:r>
        <w:t>eatures [BRS]</w:t>
      </w:r>
      <w:bookmarkEnd w:id="15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print("a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53" w:name="_Toc70999434"/>
      <w:r>
        <w:t xml:space="preserve">6.55 Unspecified </w:t>
      </w:r>
      <w:r w:rsidR="0097702E">
        <w:t>b</w:t>
      </w:r>
      <w:r>
        <w:t>ehaviour [BQF]</w:t>
      </w:r>
      <w:bookmarkEnd w:id="153"/>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r w:rsidRPr="00593934">
        <w:rPr>
          <w:rFonts w:ascii="Courier New" w:hAnsi="Courier New" w:cs="Courier New"/>
          <w:color w:val="000000"/>
        </w:rPr>
        <w:t>intern()</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54" w:name="_Toc70999435"/>
      <w:r>
        <w:t xml:space="preserve">6.56 Undefined </w:t>
      </w:r>
      <w:r w:rsidR="0097702E">
        <w:t>b</w:t>
      </w:r>
      <w:r>
        <w:t>ehaviour [EWF]</w:t>
      </w:r>
      <w:bookmarkEnd w:id="154"/>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r w:rsidR="001442A8" w:rsidRPr="00104483">
        <w:rPr>
          <w:rFonts w:ascii="Courier New" w:hAnsi="Courier New" w:cs="Courier New"/>
          <w:color w:val="000000"/>
        </w:rPr>
        <w:t>vars()</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r w:rsidRPr="00593934">
        <w:rPr>
          <w:rFonts w:ascii="Courier New" w:eastAsia="Courier New" w:hAnsi="Courier New" w:cs="Courier New"/>
          <w:color w:val="000000"/>
        </w:rPr>
        <w:t>sort()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55" w:name="_Toc70999436"/>
      <w:r>
        <w:t xml:space="preserve">6.57 Implementation–defined </w:t>
      </w:r>
      <w:r w:rsidR="0097702E">
        <w:t>b</w:t>
      </w:r>
      <w:r>
        <w:t>ehaviour [FAB]</w:t>
      </w:r>
      <w:bookmarkEnd w:id="155"/>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r w:rsidRPr="00593934">
        <w:rPr>
          <w:rFonts w:ascii="Courier New" w:eastAsia="Courier New" w:hAnsi="Courier New" w:cs="Courier New"/>
          <w:color w:val="000000"/>
        </w:rPr>
        <w:t>sys.byteorder</w:t>
      </w:r>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r w:rsidRPr="00593934">
        <w:rPr>
          <w:rFonts w:ascii="Courier New" w:eastAsia="Courier New" w:hAnsi="Courier New" w:cs="Courier New"/>
          <w:color w:val="000000"/>
        </w:rPr>
        <w:t>sys.maxsize</w:t>
      </w:r>
      <w:proofErr w:type="spell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6" w:name="_Toc70999437"/>
      <w:r>
        <w:t xml:space="preserve">6.58 Deprecated </w:t>
      </w:r>
      <w:r w:rsidR="0097702E">
        <w:t>l</w:t>
      </w:r>
      <w:r>
        <w:t xml:space="preserve">anguage </w:t>
      </w:r>
      <w:r w:rsidR="0097702E">
        <w:t>f</w:t>
      </w:r>
      <w:r>
        <w:t>eatures [MEM]</w:t>
      </w:r>
      <w:bookmarkEnd w:id="156"/>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7" w:name="_Toc70999438"/>
      <w:r>
        <w:t xml:space="preserve">6.59 Concurrency – </w:t>
      </w:r>
      <w:r w:rsidR="00DF65C9">
        <w:t>a</w:t>
      </w:r>
      <w:r>
        <w:t>ctivation [CGA]</w:t>
      </w:r>
      <w:bookmarkEnd w:id="157"/>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08B0356E" w14:textId="77777777" w:rsidR="00B4695B" w:rsidRPr="00FC54D7" w:rsidRDefault="00B4695B" w:rsidP="00B4695B">
      <w:pPr>
        <w:rPr>
          <w:u w:val="single"/>
        </w:rPr>
      </w:pPr>
      <w:r w:rsidRPr="00FC54D7">
        <w:rPr>
          <w:u w:val="single"/>
        </w:rPr>
        <w:t>Threading model</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5E301233"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 then attempting to start it again will result in an exception, and the behaviour of the program is implementation-de</w:t>
      </w:r>
      <w:r w:rsidR="00430AD6">
        <w:t>fined</w:t>
      </w:r>
      <w:r w:rsidRPr="00541BC9">
        <w:t>.</w:t>
      </w:r>
      <w:r w:rsidR="00EC5A29">
        <w:t xml:space="preserve"> This applies even if the started thread has completed.</w:t>
      </w:r>
    </w:p>
    <w:p w14:paraId="3D4F0B44" w14:textId="40C23F54" w:rsidR="00AF6424" w:rsidRDefault="00AF6424" w:rsidP="005A4B8E">
      <w:pPr>
        <w:ind w:left="720"/>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4858A9">
        <w:rPr>
          <w:rFonts w:ascii="Courier New" w:hAnsi="Courier New" w:cs="Courier New"/>
          <w:color w:val="000000"/>
          <w:sz w:val="22"/>
          <w:szCs w:val="22"/>
        </w:rPr>
        <w:t>join()</w:t>
      </w:r>
      <w:r w:rsidRPr="00CE0297">
        <w:rPr>
          <w:rFonts w:asciiTheme="minorHAnsi" w:hAnsiTheme="minorHAnsi" w:cs="Helvetica Neue"/>
          <w:color w:val="000000"/>
        </w:rPr>
        <w:t xml:space="preserve"> operation is also performed automatically so that is another benefit.</w:t>
      </w:r>
    </w:p>
    <w:p w14:paraId="7CEF6CBF" w14:textId="77777777" w:rsidR="00B4695B" w:rsidRPr="00FC54D7" w:rsidRDefault="00B4695B" w:rsidP="00B4695B">
      <w:pPr>
        <w:rPr>
          <w:u w:val="single"/>
        </w:rPr>
      </w:pPr>
      <w:r w:rsidRPr="00FC54D7">
        <w:rPr>
          <w:u w:val="single"/>
        </w:rPr>
        <w:t>Multiprocessing model</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r w:rsidR="00631698" w:rsidRPr="00541BC9">
        <w:t xml:space="preserve">   ‘</w:t>
      </w:r>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7009C1BC" w14:textId="77777777" w:rsidR="00B4695B" w:rsidRPr="00440FDE" w:rsidRDefault="00B4695B" w:rsidP="00B4695B">
      <w:r w:rsidRPr="00FC54D7">
        <w:rPr>
          <w:u w:val="single"/>
        </w:rPr>
        <w:t>Asyncio Model</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r w:rsidR="00CB5938" w:rsidRPr="00D76D71">
        <w:rPr>
          <w:rStyle w:val="HTMLCode"/>
          <w:rFonts w:eastAsiaTheme="majorEastAsia"/>
          <w:sz w:val="22"/>
          <w:szCs w:val="22"/>
        </w:rPr>
        <w:t>asyncio.run()</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2ED7F68A" w:rsidR="00CB5938" w:rsidRDefault="00CB5938" w:rsidP="00147E69">
      <w:pPr>
        <w:ind w:left="720"/>
        <w:jc w:val="both"/>
      </w:pPr>
    </w:p>
    <w:p w14:paraId="3FD40170" w14:textId="3EC5DDA9" w:rsidR="005E5F70" w:rsidRDefault="005E5F70" w:rsidP="003E66F3">
      <w:pPr>
        <w:ind w:left="720"/>
        <w:jc w:val="both"/>
      </w:pPr>
      <w:commentRangeStart w:id="158"/>
      <w:commentRangeStart w:id="159"/>
      <w:commentRangeStart w:id="160"/>
      <w:r>
        <w:lastRenderedPageBreak/>
        <w:t xml:space="preserve">If any task in an event </w:t>
      </w:r>
      <w:commentRangeStart w:id="161"/>
      <w:commentRangeStart w:id="162"/>
      <w:r>
        <w:t>loop</w:t>
      </w:r>
      <w:commentRangeEnd w:id="161"/>
      <w:r w:rsidR="007C4619">
        <w:rPr>
          <w:rStyle w:val="CommentReference"/>
          <w:rFonts w:ascii="Calibri" w:eastAsia="Calibri" w:hAnsi="Calibri" w:cs="Calibri"/>
          <w:lang w:val="en-US"/>
        </w:rPr>
        <w:commentReference w:id="161"/>
      </w:r>
      <w:commentRangeEnd w:id="162"/>
      <w:r w:rsidR="001A579E">
        <w:rPr>
          <w:rStyle w:val="CommentReference"/>
          <w:rFonts w:ascii="Calibri" w:eastAsia="Calibri" w:hAnsi="Calibri" w:cs="Calibri"/>
          <w:lang w:val="en-US"/>
        </w:rPr>
        <w:commentReference w:id="162"/>
      </w:r>
      <w:ins w:id="163" w:author="McDonagh, Sean" w:date="2023-02-28T09:36:00Z">
        <w:r w:rsidR="001A579E">
          <w:t>, or the event loop itself,</w:t>
        </w:r>
      </w:ins>
      <w:r>
        <w:t xml:space="preserve">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58"/>
      <w:r w:rsidR="003E66F3">
        <w:rPr>
          <w:rStyle w:val="CommentReference"/>
        </w:rPr>
        <w:commentReference w:id="158"/>
      </w:r>
      <w:commentRangeEnd w:id="159"/>
      <w:r w:rsidR="001A655E">
        <w:rPr>
          <w:rStyle w:val="CommentReference"/>
          <w:rFonts w:ascii="Calibri" w:eastAsia="Calibri" w:hAnsi="Calibri" w:cs="Calibri"/>
          <w:lang w:val="en-US"/>
        </w:rPr>
        <w:commentReference w:id="159"/>
      </w:r>
      <w:commentRangeEnd w:id="160"/>
      <w:r w:rsidR="005B5947">
        <w:rPr>
          <w:rStyle w:val="CommentReference"/>
          <w:rFonts w:ascii="Calibri" w:eastAsia="Calibri" w:hAnsi="Calibri" w:cs="Calibri"/>
          <w:lang w:val="en-US"/>
        </w:rPr>
        <w:commentReference w:id="160"/>
      </w:r>
    </w:p>
    <w:p w14:paraId="6FF8B52E" w14:textId="68C401AF" w:rsidR="00147B99" w:rsidRDefault="005761C2" w:rsidP="00147E69">
      <w:pPr>
        <w:ind w:left="720"/>
        <w:jc w:val="both"/>
        <w:rPr>
          <w:ins w:id="164" w:author="Stephen Michell" w:date="2023-02-15T14:23:00Z"/>
        </w:rPr>
      </w:pPr>
      <w:r>
        <w:t xml:space="preserve">Managing multiple asyncio events can be error prone. Python provides </w:t>
      </w:r>
      <w:r w:rsidR="00547332">
        <w:t xml:space="preserve">a </w:t>
      </w:r>
      <w:r w:rsidRPr="00FD04D0">
        <w:rPr>
          <w:i/>
          <w:iCs/>
        </w:rPr>
        <w:t xml:space="preserve">debug </w:t>
      </w:r>
      <w:r w:rsidR="007671A2" w:rsidRPr="00FD04D0">
        <w:rPr>
          <w:i/>
          <w:iCs/>
        </w:rPr>
        <w:t>mode</w:t>
      </w:r>
      <w:r w:rsidR="007671A2">
        <w:t xml:space="preserve"> </w:t>
      </w:r>
      <w:ins w:id="165" w:author="McDonagh, Sean" w:date="2023-02-28T10:41:00Z">
        <w:r w:rsidR="00E34973">
          <w:t xml:space="preserve">and logging module </w:t>
        </w:r>
      </w:ins>
      <w:r w:rsidR="007671A2">
        <w:t>to</w:t>
      </w:r>
      <w:r>
        <w:t xml:space="preserve"> help identify and catch common issues</w:t>
      </w:r>
      <w:r w:rsidR="00547332">
        <w:t xml:space="preserve">, as documented in </w:t>
      </w:r>
      <w:ins w:id="166" w:author="Stephen Michell" w:date="2023-02-15T14:24:00Z">
        <w:r w:rsidR="00147B99">
          <w:t xml:space="preserve">the Python documentation set[xx] </w:t>
        </w:r>
      </w:ins>
      <w:ins w:id="167" w:author="Stephen Michell" w:date="2023-02-15T14:23:00Z">
        <w:r w:rsidR="00147B99" w:rsidRPr="00A56A88">
          <w:rPr>
            <w:rFonts w:ascii="Helvetica Neue" w:eastAsia="Calibri" w:hAnsi="Helvetica Neue" w:cs="Helvetica Neue"/>
            <w:color w:val="000000"/>
            <w:sz w:val="22"/>
            <w:szCs w:val="22"/>
            <w:lang w:val="en-US"/>
          </w:rPr>
          <w:t>https://docs.python.org/3/library/asyncio-dev.html#asyncio-logger</w:t>
        </w:r>
      </w:ins>
    </w:p>
    <w:p w14:paraId="32423EDE" w14:textId="77777777" w:rsidR="00147B99" w:rsidRDefault="00147B99" w:rsidP="00147E69">
      <w:pPr>
        <w:ind w:left="720"/>
        <w:jc w:val="both"/>
        <w:rPr>
          <w:ins w:id="168" w:author="Stephen Michell" w:date="2023-02-15T14:23:00Z"/>
        </w:rPr>
      </w:pPr>
    </w:p>
    <w:p w14:paraId="2A786BE6" w14:textId="58DD0629" w:rsidR="00547332" w:rsidRDefault="00547332" w:rsidP="00147E69">
      <w:pPr>
        <w:ind w:left="720"/>
        <w:jc w:val="both"/>
      </w:pPr>
      <w:commentRangeStart w:id="169"/>
      <w:commentRangeStart w:id="170"/>
      <w:commentRangeStart w:id="171"/>
      <w:r>
        <w:t>[Ref]</w:t>
      </w:r>
      <w:commentRangeEnd w:id="169"/>
      <w:r>
        <w:rPr>
          <w:rStyle w:val="CommentReference"/>
        </w:rPr>
        <w:commentReference w:id="169"/>
      </w:r>
      <w:commentRangeEnd w:id="170"/>
      <w:r w:rsidR="00C339FE">
        <w:rPr>
          <w:rStyle w:val="CommentReference"/>
          <w:rFonts w:ascii="Calibri" w:eastAsia="Calibri" w:hAnsi="Calibri" w:cs="Calibri"/>
          <w:lang w:val="en-US"/>
        </w:rPr>
        <w:commentReference w:id="170"/>
      </w:r>
      <w:commentRangeEnd w:id="171"/>
      <w:r w:rsidR="00047124">
        <w:rPr>
          <w:rStyle w:val="CommentReference"/>
          <w:rFonts w:ascii="Calibri" w:eastAsia="Calibri" w:hAnsi="Calibri" w:cs="Calibri"/>
          <w:lang w:val="en-US"/>
        </w:rPr>
        <w:commentReference w:id="171"/>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148D4152" w:rsidR="00574D60" w:rsidRDefault="00574D60" w:rsidP="003E66F3">
      <w:r>
        <w:t>In each of the three forms of concurrency discussed above, there is a risk that some concurrent part of the program will incur an exception</w:t>
      </w:r>
      <w:r w:rsidR="00CD5D25">
        <w:t>,</w:t>
      </w:r>
      <w:r>
        <w:t xml:space="preserve"> which may or may not result in notification of the main body of the program. </w:t>
      </w:r>
      <w:r w:rsidRPr="0091225F">
        <w:t>See 6.</w:t>
      </w:r>
      <w:r>
        <w:t>62 Concurrency -- Premature termination [CGS]</w:t>
      </w:r>
      <w:r w:rsidRPr="0091225F">
        <w:rPr>
          <w:i/>
          <w:iCs/>
        </w:rPr>
        <w:t xml:space="preserve"> </w:t>
      </w:r>
      <w:r w:rsidRPr="0091225F">
        <w:t xml:space="preserve">for </w:t>
      </w:r>
      <w:r w:rsidR="00320989">
        <w:t xml:space="preserve">issues associated with </w:t>
      </w:r>
      <w:r>
        <w:t xml:space="preserve">such </w:t>
      </w:r>
      <w:r w:rsidR="003630DE">
        <w:t>vulnerabilities</w:t>
      </w:r>
      <w:r w:rsidRPr="0091225F">
        <w:t>.</w:t>
      </w:r>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4341ADB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r w:rsidRPr="00DB20B9">
        <w:rPr>
          <w:rFonts w:ascii="Courier New" w:hAnsi="Courier New" w:cs="Courier New"/>
          <w:color w:val="000000"/>
        </w:rPr>
        <w:t>asyncio.run()</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lastRenderedPageBreak/>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errors.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r w:rsidRPr="00593934">
        <w:rPr>
          <w:rFonts w:ascii="Courier New" w:eastAsia="Courier New" w:hAnsi="Courier New" w:cs="Courier New"/>
          <w:color w:val="000000"/>
          <w:szCs w:val="20"/>
        </w:rPr>
        <w:t>concurrent.futures</w:t>
      </w:r>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r>
        <w:t>For async functions, ensure that each async call executes one or more operations that relinquish control of the processor when appropriate.</w:t>
      </w:r>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72" w:name="_2iq8gzs" w:colFirst="0" w:colLast="0"/>
      <w:bookmarkStart w:id="173" w:name="_Toc70999439"/>
      <w:bookmarkEnd w:id="172"/>
      <w:r>
        <w:t xml:space="preserve">6.60 Concurrency – </w:t>
      </w:r>
      <w:r w:rsidR="00CF041E">
        <w:t>D</w:t>
      </w:r>
      <w:r>
        <w:t>irected termination [CGT]</w:t>
      </w:r>
      <w:bookmarkEnd w:id="173"/>
    </w:p>
    <w:p w14:paraId="33C83E75" w14:textId="77777777" w:rsidR="00566BC2" w:rsidRDefault="000F279F">
      <w:pPr>
        <w:pStyle w:val="Heading3"/>
      </w:pPr>
      <w:r>
        <w:t>6.60.1 Applicability to language</w:t>
      </w:r>
    </w:p>
    <w:p w14:paraId="3F74563C" w14:textId="7FAADB4F" w:rsidR="00AB437E" w:rsidDel="00147B99" w:rsidRDefault="00AB437E">
      <w:pPr>
        <w:rPr>
          <w:del w:id="174" w:author="Stephen Michell" w:date="2023-02-15T14:26:00Z"/>
        </w:rPr>
      </w:pPr>
      <w:r w:rsidRPr="00F4698B">
        <w:t>The vulnerability as described in TR 24772-1 clause 6.60 applies to Python.</w:t>
      </w:r>
    </w:p>
    <w:p w14:paraId="62911531" w14:textId="6932C79A" w:rsidR="00AF6424" w:rsidRDefault="0001763D" w:rsidP="00147B99">
      <w:del w:id="175" w:author="Stephen Michell" w:date="2023-02-15T14:26:00Z">
        <w:r w:rsidDel="00147B99">
          <w:delText>As in 6.59.1, we separate the discussion into the three Python concurrency model.</w:delText>
        </w:r>
      </w:del>
    </w:p>
    <w:p w14:paraId="4B62EA59" w14:textId="77777777" w:rsidR="003C0E85" w:rsidRPr="00E14431" w:rsidRDefault="003C0E85" w:rsidP="00743E81"/>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76009A88" w14:textId="77777777" w:rsidR="003C0E85" w:rsidRDefault="003C0E85" w:rsidP="00C76D77">
      <w:pPr>
        <w:ind w:left="720"/>
      </w:pPr>
      <w:bookmarkStart w:id="176" w:name="_Hlk95149131"/>
      <w:bookmarkStart w:id="177" w:name="_Hlk95149215"/>
    </w:p>
    <w:p w14:paraId="03F20C95" w14:textId="02C2609A" w:rsidR="00C76D77" w:rsidRDefault="00C76D77" w:rsidP="00C76D77">
      <w:pPr>
        <w:ind w:left="720"/>
      </w:pPr>
      <w:r>
        <w:t xml:space="preserve">In Python, a thread may terminate by coming to the end of its executable code or by raising an exception. Python does not have a public API to terminate a thread. 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deadlock, data corruption, and other unpredictable behaviour as described in ISO/IEC 24772-1 clause 6.60.</w:t>
      </w:r>
    </w:p>
    <w:bookmarkEnd w:id="176"/>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r>
        <w:rPr>
          <w:rFonts w:ascii="Courier New" w:eastAsia="Courier New" w:hAnsi="Courier New" w:cs="Courier New"/>
          <w:szCs w:val="20"/>
        </w:rPr>
        <w:t>join()</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77"/>
    <w:p w14:paraId="1147D5FA" w14:textId="559FDCA7"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r w:rsidR="00EC5A29">
        <w:t xml:space="preserve"> The </w:t>
      </w:r>
      <w:r w:rsidR="00EC5A29">
        <w:rPr>
          <w:rFonts w:ascii="Courier New" w:eastAsia="Courier New" w:hAnsi="Courier New" w:cs="Courier New"/>
          <w:szCs w:val="20"/>
        </w:rPr>
        <w:t>join()</w:t>
      </w:r>
      <w:r w:rsidR="00EC5A29">
        <w:t xml:space="preserve"> operation has an optional timeout parameter to reduce the risk of infinite waiting and to provide the possibility for corrective action.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147B99">
        <w:t xml:space="preserve">, </w:t>
      </w:r>
      <w:r w:rsidR="00EC5A29">
        <w:t xml:space="preserve">hence joining another thread or process multiple times does not affect the calling entity after the first call which awaits completion of the joined entity. </w:t>
      </w:r>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r w:rsidRPr="00AF6424">
        <w:rPr>
          <w:rFonts w:ascii="Courier New" w:hAnsi="Courier New" w:cs="Courier New"/>
        </w:rPr>
        <w:t>join()</w:t>
      </w:r>
      <w:r w:rsidRPr="00E14431">
        <w:t>on a daemon thread</w:t>
      </w:r>
      <w:r w:rsidR="00EC5A29">
        <w:t xml:space="preserve"> without a specified timeout</w:t>
      </w:r>
      <w:r w:rsidRPr="00E14431">
        <w:t xml:space="preserve"> will not return.</w:t>
      </w:r>
    </w:p>
    <w:p w14:paraId="4AF4C703" w14:textId="77777777" w:rsidR="006F035F" w:rsidRPr="00E14431" w:rsidRDefault="006F035F" w:rsidP="009E12DC">
      <w:pPr>
        <w:ind w:left="720"/>
        <w:jc w:val="both"/>
      </w:pPr>
    </w:p>
    <w:p w14:paraId="79B556B9" w14:textId="10354228" w:rsidR="00743E81" w:rsidRDefault="00743E81" w:rsidP="00743E81">
      <w:pPr>
        <w:rPr>
          <w:u w:val="single"/>
        </w:rPr>
      </w:pPr>
      <w:r w:rsidRPr="00FC54D7">
        <w:rPr>
          <w:u w:val="single"/>
        </w:rPr>
        <w:t>Multiprocessing model</w:t>
      </w:r>
    </w:p>
    <w:p w14:paraId="6637AE8D" w14:textId="77777777" w:rsidR="003C0E85" w:rsidRPr="00FC54D7" w:rsidRDefault="003C0E85" w:rsidP="00743E81">
      <w:pPr>
        <w:rPr>
          <w:u w:val="single"/>
        </w:rPr>
      </w:pP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t xml:space="preserve">The preferred way to terminate an executing a process is to send it a command to terminate itself, and then wait for the termination to occur using ‘join’. </w:t>
      </w:r>
    </w:p>
    <w:p w14:paraId="3EED7C52" w14:textId="60451076" w:rsidR="00743E81" w:rsidRPr="00CE0297" w:rsidDel="00383968" w:rsidRDefault="00743E81" w:rsidP="00CE0297">
      <w:pPr>
        <w:ind w:left="720"/>
        <w:rPr>
          <w:del w:id="178" w:author="Stephen Michell" w:date="2023-01-25T14:23:00Z"/>
        </w:rPr>
      </w:pPr>
      <w:del w:id="179" w:author="Stephen Michell" w:date="2023-01-25T14:23:00Z">
        <w:r w:rsidRPr="00CE0297" w:rsidDel="00383968">
          <w:rPr>
            <w:iCs/>
          </w:rPr>
          <w:delText>Processes</w:delText>
        </w:r>
        <w:r w:rsidRPr="00CE0297" w:rsidDel="00383968">
          <w:delText xml:space="preserve"> that have been created typically need to return a result. This is accomplished via the </w:delText>
        </w:r>
        <w:r w:rsidRPr="00321A3B" w:rsidDel="00383968">
          <w:rPr>
            <w:rFonts w:ascii="Courier New" w:hAnsi="Courier New" w:cs="Courier New"/>
          </w:rPr>
          <w:delText>join()</w:delText>
        </w:r>
        <w:r w:rsidRPr="00CE0297" w:rsidDel="00383968">
          <w:delText xml:space="preserve"> method. See 6.61 Concurrency – data access [CGX]. There are a number of possible errors associated with the joining of threads or processes:</w:delText>
        </w:r>
      </w:del>
    </w:p>
    <w:p w14:paraId="37C72537" w14:textId="01535F9A" w:rsidR="00743E81" w:rsidRPr="00FD04D0" w:rsidDel="00383968" w:rsidRDefault="00743E81" w:rsidP="00743E81">
      <w:pPr>
        <w:pStyle w:val="ListParagraph"/>
        <w:numPr>
          <w:ilvl w:val="1"/>
          <w:numId w:val="108"/>
        </w:numPr>
        <w:rPr>
          <w:del w:id="180" w:author="Stephen Michell" w:date="2023-01-25T14:23:00Z"/>
          <w:sz w:val="24"/>
        </w:rPr>
      </w:pPr>
      <w:del w:id="181" w:author="Stephen Michell" w:date="2023-01-25T14:23:00Z">
        <w:r w:rsidRPr="00FD04D0" w:rsidDel="00383968">
          <w:rPr>
            <w:sz w:val="24"/>
          </w:rPr>
          <w:delText xml:space="preserve">Joining multiple child processes in an order different than the expected completion of those children can cause extended or indefinite delays. </w:delText>
        </w:r>
      </w:del>
    </w:p>
    <w:p w14:paraId="6DEB7722" w14:textId="7C9FE4A2" w:rsidR="00743E81" w:rsidRPr="00FD04D0" w:rsidDel="00383968" w:rsidRDefault="00743E81" w:rsidP="00743E81">
      <w:pPr>
        <w:pStyle w:val="ListParagraph"/>
        <w:numPr>
          <w:ilvl w:val="1"/>
          <w:numId w:val="108"/>
        </w:numPr>
        <w:rPr>
          <w:del w:id="182" w:author="Stephen Michell" w:date="2023-01-25T14:23:00Z"/>
          <w:sz w:val="24"/>
        </w:rPr>
      </w:pPr>
      <w:del w:id="183" w:author="Stephen Michell" w:date="2023-01-25T14:23:00Z">
        <w:r w:rsidRPr="00FD04D0" w:rsidDel="00383968">
          <w:rPr>
            <w:sz w:val="24"/>
          </w:rPr>
          <w:delText xml:space="preserve">Attempting to </w:delText>
        </w:r>
        <w:r w:rsidRPr="005F3CF3" w:rsidDel="00383968">
          <w:rPr>
            <w:rFonts w:ascii="Courier New" w:eastAsia="Courier New" w:hAnsi="Courier New" w:cs="Courier New"/>
            <w:szCs w:val="20"/>
          </w:rPr>
          <w:delText>join</w:delText>
        </w:r>
        <w:r w:rsidDel="00383968">
          <w:rPr>
            <w:rFonts w:ascii="Courier New" w:eastAsia="Courier New" w:hAnsi="Courier New" w:cs="Courier New"/>
            <w:szCs w:val="20"/>
          </w:rPr>
          <w:delText>()</w:delText>
        </w:r>
        <w:r w:rsidRPr="00FD04D0" w:rsidDel="00383968">
          <w:rPr>
            <w:sz w:val="24"/>
          </w:rPr>
          <w:delText>the current process will result in deadlock.</w:delText>
        </w:r>
      </w:del>
    </w:p>
    <w:p w14:paraId="7D46507A" w14:textId="7308F939" w:rsidR="00743E81" w:rsidRPr="00FD04D0" w:rsidDel="00383968" w:rsidRDefault="00743E81" w:rsidP="00743E81">
      <w:pPr>
        <w:pStyle w:val="ListParagraph"/>
        <w:numPr>
          <w:ilvl w:val="1"/>
          <w:numId w:val="108"/>
        </w:numPr>
        <w:rPr>
          <w:del w:id="184" w:author="Stephen Michell" w:date="2023-01-25T14:23:00Z"/>
          <w:sz w:val="24"/>
        </w:rPr>
      </w:pPr>
      <w:del w:id="185" w:author="Stephen Michell" w:date="2023-01-25T14:23:00Z">
        <w:r w:rsidRPr="00FD04D0" w:rsidDel="00383968">
          <w:rPr>
            <w:sz w:val="24"/>
          </w:rPr>
          <w:delText xml:space="preserve">Using </w:delText>
        </w:r>
        <w:r w:rsidRPr="005F3CF3" w:rsidDel="00383968">
          <w:rPr>
            <w:rFonts w:ascii="Courier New" w:eastAsia="Courier New" w:hAnsi="Courier New" w:cs="Courier New"/>
            <w:szCs w:val="20"/>
          </w:rPr>
          <w:delText>join()</w:delText>
        </w:r>
        <w:r w:rsidRPr="00FD04D0" w:rsidDel="00383968">
          <w:rPr>
            <w:sz w:val="24"/>
          </w:rPr>
          <w:delText xml:space="preserve"> on a daemon process will result in a deadlock condition</w:delText>
        </w:r>
      </w:del>
    </w:p>
    <w:p w14:paraId="26A844ED" w14:textId="2B7778BD" w:rsidR="00147B99" w:rsidRDefault="00743E81" w:rsidP="00321A3B">
      <w:pPr>
        <w:ind w:left="720"/>
      </w:pPr>
      <w:r w:rsidRPr="00175F32">
        <w:t xml:space="preserve">Terminating </w:t>
      </w:r>
      <w:r>
        <w:t xml:space="preserve">a </w:t>
      </w:r>
      <w:r w:rsidRPr="00175F32">
        <w:t>process in Python is possible but there are scenarios that may leave the system in a vulnerable state</w:t>
      </w:r>
      <w:r w:rsidR="00147B99">
        <w:t>:</w:t>
      </w:r>
      <w:r>
        <w:t xml:space="preserve"> </w:t>
      </w:r>
    </w:p>
    <w:p w14:paraId="7F788FC0" w14:textId="2BE13F16" w:rsidR="00147B99" w:rsidRDefault="00743E81" w:rsidP="00147B99">
      <w:pPr>
        <w:pStyle w:val="ListParagraph"/>
        <w:numPr>
          <w:ilvl w:val="0"/>
          <w:numId w:val="119"/>
        </w:numPr>
      </w:pPr>
      <w:r w:rsidRPr="00FD04D0">
        <w:t>Terminating a process that has acquired a lock or semaphore can result in a deadlock condition.</w:t>
      </w:r>
      <w:r>
        <w:t xml:space="preserve"> </w:t>
      </w:r>
    </w:p>
    <w:p w14:paraId="783BD92D" w14:textId="6A0160D7" w:rsidR="00147B99" w:rsidRDefault="00147B99" w:rsidP="00147B99">
      <w:pPr>
        <w:pStyle w:val="ListParagraph"/>
        <w:numPr>
          <w:ilvl w:val="0"/>
          <w:numId w:val="119"/>
        </w:numPr>
      </w:pPr>
      <w:r>
        <w:t>E</w:t>
      </w:r>
      <w:r w:rsidR="00743E81" w:rsidRPr="00FD04D0">
        <w:t xml:space="preserve">xecuting </w:t>
      </w:r>
      <w:r w:rsidR="00743E81" w:rsidRPr="00147B99">
        <w:rPr>
          <w:rFonts w:ascii="Courier New" w:hAnsi="Courier New" w:cs="Courier New"/>
        </w:rPr>
        <w:t>terminate()</w:t>
      </w:r>
      <w:r w:rsidR="00743E81" w:rsidRPr="00FD04D0">
        <w:t xml:space="preserve"> on a process that is using a pipe or queue may result in </w:t>
      </w:r>
      <w:ins w:id="186" w:author="Stephen Michell" w:date="2023-02-15T14:30:00Z">
        <w:r>
          <w:t>lock errors</w:t>
        </w:r>
      </w:ins>
      <w:ins w:id="187" w:author="Stephen Michell" w:date="2023-02-15T14:31:00Z">
        <w:r>
          <w:t xml:space="preserve"> (see clause 6.63 </w:t>
        </w:r>
      </w:ins>
      <w:ins w:id="188" w:author="Stephen Michell" w:date="2023-02-15T14:32:00Z">
        <w:r>
          <w:t>Lock p</w:t>
        </w:r>
      </w:ins>
      <w:ins w:id="189" w:author="Stephen Michell" w:date="2023-02-15T14:31:00Z">
        <w:r>
          <w:t>rotocol errors)</w:t>
        </w:r>
      </w:ins>
      <w:ins w:id="190" w:author="Stephen Michell" w:date="2023-02-15T14:30:00Z">
        <w:r>
          <w:t xml:space="preserve"> or </w:t>
        </w:r>
      </w:ins>
      <w:del w:id="191" w:author="Stephen Michell" w:date="2023-02-15T14:30:00Z">
        <w:r w:rsidR="00743E81" w:rsidRPr="00FD04D0" w:rsidDel="00147B99">
          <w:delText xml:space="preserve">data </w:delText>
        </w:r>
      </w:del>
      <w:r w:rsidR="00743E81" w:rsidRPr="00FD04D0">
        <w:t>corruption</w:t>
      </w:r>
      <w:ins w:id="192" w:author="Stephen Michell" w:date="2023-02-15T14:30:00Z">
        <w:r>
          <w:t xml:space="preserve"> </w:t>
        </w:r>
      </w:ins>
      <w:ins w:id="193" w:author="Stephen Michell" w:date="2023-02-15T14:33:00Z">
        <w:r>
          <w:t xml:space="preserve">of </w:t>
        </w:r>
      </w:ins>
      <w:ins w:id="194" w:author="Stephen Michell" w:date="2023-02-15T14:30:00Z">
        <w:r>
          <w:t>shared data</w:t>
        </w:r>
      </w:ins>
      <w:r w:rsidR="00743E81" w:rsidRPr="00FD04D0">
        <w:t xml:space="preserve"> (</w:t>
      </w:r>
      <w:r>
        <w:t>s</w:t>
      </w:r>
      <w:r w:rsidR="00743E81" w:rsidRPr="00FD04D0">
        <w:t>ee 6.6</w:t>
      </w:r>
      <w:r>
        <w:t>1 Concurrent data access</w:t>
      </w:r>
      <w:r w:rsidR="00743E81" w:rsidRPr="00FD04D0">
        <w:t xml:space="preserve">). </w:t>
      </w:r>
    </w:p>
    <w:p w14:paraId="6E3E54DD" w14:textId="52E41076" w:rsidR="00147B99" w:rsidRDefault="00147B99" w:rsidP="00147B99">
      <w:pPr>
        <w:pStyle w:val="ListParagraph"/>
        <w:numPr>
          <w:ilvl w:val="0"/>
          <w:numId w:val="119"/>
        </w:numPr>
      </w:pPr>
      <w:r>
        <w:t>P</w:t>
      </w:r>
      <w:r w:rsidR="00743E81" w:rsidRPr="00FD04D0">
        <w:t>rocesses that are externally terminated</w:t>
      </w:r>
      <w:ins w:id="195" w:author="Stephen Michell" w:date="2023-02-15T14:46:00Z">
        <w:r>
          <w:t>, along with their contained threads,</w:t>
        </w:r>
      </w:ins>
      <w:r w:rsidR="00743E81" w:rsidRPr="00FD04D0">
        <w:t xml:space="preserve"> will not execute the</w:t>
      </w:r>
      <w:r>
        <w:t>ir</w:t>
      </w:r>
      <w:r w:rsidR="00743E81" w:rsidRPr="00FD04D0">
        <w:t xml:space="preserve"> ‘finally’ clause</w:t>
      </w:r>
      <w:r>
        <w:t>s</w:t>
      </w:r>
      <w:r w:rsidR="00743E81" w:rsidRPr="00FD04D0">
        <w:t xml:space="preserve">, which </w:t>
      </w:r>
      <w:r w:rsidR="00743E81">
        <w:t>can</w:t>
      </w:r>
      <w:r w:rsidR="00743E81" w:rsidRPr="00FD04D0">
        <w:t xml:space="preserve"> result in logic errors</w:t>
      </w:r>
      <w:r>
        <w:t xml:space="preserve">. </w:t>
      </w:r>
    </w:p>
    <w:p w14:paraId="5BDF2D93" w14:textId="3B3F3BF6" w:rsidR="00321A3B" w:rsidRDefault="00147B99" w:rsidP="00A56A88">
      <w:pPr>
        <w:pStyle w:val="ListParagraph"/>
        <w:numPr>
          <w:ilvl w:val="0"/>
          <w:numId w:val="119"/>
        </w:numPr>
      </w:pPr>
      <w:r>
        <w:t>I</w:t>
      </w:r>
      <w:r w:rsidR="00743E81" w:rsidRPr="00FD04D0">
        <w:t>f the terminated process has descend</w:t>
      </w:r>
      <w:r w:rsidR="00743E81">
        <w:t>a</w:t>
      </w:r>
      <w:r w:rsidR="00743E81" w:rsidRPr="00FD04D0">
        <w:t>nt</w:t>
      </w:r>
      <w:r w:rsidR="00743E81">
        <w:t>s, then</w:t>
      </w:r>
      <w:r w:rsidR="00743E81" w:rsidRPr="00FD04D0">
        <w:t xml:space="preserve"> the descendants will be orphaned.</w:t>
      </w:r>
    </w:p>
    <w:p w14:paraId="61A416DF" w14:textId="77777777" w:rsidR="00615861" w:rsidRDefault="00615861" w:rsidP="00321A3B">
      <w:pPr>
        <w:ind w:left="720"/>
      </w:pPr>
    </w:p>
    <w:p w14:paraId="283EA320" w14:textId="29A29D81" w:rsidR="00355D4D" w:rsidRDefault="00355D4D" w:rsidP="00355D4D">
      <w:pPr>
        <w:ind w:left="720"/>
      </w:pPr>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s_alive</w:t>
      </w:r>
      <w:proofErr w:type="spellEnd"/>
      <w:r w:rsidRPr="00AC1503">
        <w:rPr>
          <w:rFonts w:ascii="Courier New" w:hAnsi="Courier New"/>
        </w:rPr>
        <w:t>()</w:t>
      </w:r>
      <w:r>
        <w:t xml:space="preserve">or by calling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r>
        <w:rPr>
          <w:rFonts w:ascii="Courier New" w:hAnsi="Courier New"/>
        </w:rPr>
        <w:t>)</w:t>
      </w:r>
      <w:r>
        <w:t xml:space="preserve">. Calling </w:t>
      </w:r>
      <w:r w:rsidRPr="00AC1503">
        <w:rPr>
          <w:rFonts w:ascii="Courier New" w:hAnsi="Courier New"/>
        </w:rPr>
        <w:t>join()</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r w:rsidR="00615861">
        <w:t>es</w:t>
      </w:r>
      <w:r>
        <w:t>. Calling join with an empty timeout value causes the process to await the completion of the other process.</w:t>
      </w:r>
    </w:p>
    <w:p w14:paraId="153AE7ED" w14:textId="77777777" w:rsidR="00615861" w:rsidRDefault="00615861" w:rsidP="00355D4D">
      <w:pPr>
        <w:ind w:left="720"/>
      </w:pPr>
    </w:p>
    <w:p w14:paraId="057A1647" w14:textId="706FFA64" w:rsidR="0001763D" w:rsidRPr="005E5DC3" w:rsidRDefault="009D2776" w:rsidP="00321A3B">
      <w:pPr>
        <w:rPr>
          <w:u w:val="single"/>
        </w:rPr>
      </w:pPr>
      <w:bookmarkStart w:id="196" w:name="_Hlk124406156"/>
      <w:r w:rsidRPr="00FC54D7">
        <w:rPr>
          <w:u w:val="single"/>
        </w:rPr>
        <w:t>A</w:t>
      </w:r>
      <w:r w:rsidR="00440FDE" w:rsidRPr="00FC54D7">
        <w:rPr>
          <w:u w:val="single"/>
        </w:rPr>
        <w:t xml:space="preserve">syncio </w:t>
      </w:r>
      <w:ins w:id="197" w:author="McDonagh, Sean" w:date="2023-02-27T08:15:00Z">
        <w:r w:rsidR="008A4627">
          <w:rPr>
            <w:u w:val="single"/>
          </w:rPr>
          <w:t>m</w:t>
        </w:r>
      </w:ins>
      <w:del w:id="198" w:author="McDonagh, Sean" w:date="2023-02-27T08:15:00Z">
        <w:r w:rsidR="00440FDE" w:rsidRPr="00FC54D7" w:rsidDel="008A4627">
          <w:rPr>
            <w:u w:val="single"/>
          </w:rPr>
          <w:delText>M</w:delText>
        </w:r>
      </w:del>
      <w:r w:rsidR="00440FDE" w:rsidRPr="00FC54D7">
        <w:rPr>
          <w:u w:val="single"/>
        </w:rPr>
        <w:t>odel</w:t>
      </w:r>
    </w:p>
    <w:bookmarkEnd w:id="196"/>
    <w:p w14:paraId="09B611FF" w14:textId="77777777" w:rsidR="00120B6D" w:rsidRPr="005E5DC3" w:rsidRDefault="00120B6D" w:rsidP="005E5DC3">
      <w:pPr>
        <w:rPr>
          <w:u w:val="single"/>
        </w:rPr>
      </w:pPr>
    </w:p>
    <w:p w14:paraId="002EF74F" w14:textId="4B67B966" w:rsidR="00120B6D" w:rsidRDefault="00355D4D" w:rsidP="00FC54D7">
      <w:pPr>
        <w:ind w:left="720"/>
        <w:jc w:val="both"/>
        <w:rPr>
          <w:ins w:id="199" w:author="Stephen Michell" w:date="2022-09-07T15:45:00Z"/>
        </w:rPr>
      </w:pPr>
      <w:commentRangeStart w:id="200"/>
      <w:ins w:id="201" w:author="Stephen Michell" w:date="2022-10-19T15:13:00Z">
        <w:r>
          <w:t>Termination of the event loop</w:t>
        </w:r>
      </w:ins>
      <w:commentRangeEnd w:id="200"/>
      <w:r w:rsidR="00504EC4">
        <w:rPr>
          <w:rStyle w:val="CommentReference"/>
          <w:rFonts w:ascii="Calibri" w:eastAsia="Calibri" w:hAnsi="Calibri" w:cs="Calibri"/>
          <w:lang w:val="en-US"/>
        </w:rPr>
        <w:commentReference w:id="200"/>
      </w:r>
    </w:p>
    <w:p w14:paraId="363D43A0" w14:textId="5BD666CE" w:rsidR="004E5C9C" w:rsidRDefault="00495043" w:rsidP="00035C31">
      <w:pPr>
        <w:ind w:left="720"/>
      </w:pPr>
      <w:r>
        <w:t xml:space="preserve">When </w:t>
      </w:r>
      <w:r w:rsidRPr="00035C31">
        <w:rPr>
          <w:rFonts w:ascii="Courier New" w:hAnsi="Courier New" w:cs="Courier New"/>
          <w:sz w:val="21"/>
          <w:szCs w:val="21"/>
        </w:rPr>
        <w:t>asyncio</w:t>
      </w:r>
      <w:r>
        <w:t xml:space="preserve"> actions are scheduled and the parent is terminated</w:t>
      </w:r>
      <w:r w:rsidR="007C607B">
        <w:t>, then the event loop is terminated with a runtime error</w:t>
      </w:r>
      <w:r w:rsidR="00355D4D">
        <w:t xml:space="preserve"> possibly</w:t>
      </w:r>
      <w:r w:rsidR="007C607B">
        <w:t xml:space="preserve"> before </w:t>
      </w:r>
      <w:r w:rsidR="00143CBA">
        <w:t>some futures</w:t>
      </w:r>
      <w:r w:rsidR="007C607B">
        <w:t xml:space="preserve"> </w:t>
      </w:r>
      <w:r w:rsidR="00355D4D">
        <w:t xml:space="preserve">are </w:t>
      </w:r>
      <w:r w:rsidR="007C607B">
        <w:t>delivered and program termination completes.</w:t>
      </w:r>
      <w:r>
        <w:t xml:space="preserve"> </w:t>
      </w:r>
      <w:commentRangeStart w:id="202"/>
      <w:r w:rsidR="00355D4D">
        <w:t xml:space="preserve">If a controlled termination is required </w:t>
      </w:r>
      <w:commentRangeEnd w:id="202"/>
      <w:r w:rsidR="006E5174">
        <w:rPr>
          <w:rStyle w:val="CommentReference"/>
          <w:rFonts w:ascii="Calibri" w:eastAsia="Calibri" w:hAnsi="Calibri" w:cs="Calibri"/>
          <w:lang w:val="en-US"/>
        </w:rPr>
        <w:commentReference w:id="202"/>
      </w:r>
      <w:r w:rsidR="00355D4D">
        <w:t>(external to the event loop), Python recommends</w:t>
      </w:r>
      <w:r w:rsidR="007C607B">
        <w:t xml:space="preserve"> </w:t>
      </w:r>
      <w:del w:id="203" w:author="McDonagh, Sean" w:date="2023-02-27T06:39:00Z">
        <w:r w:rsidR="007C607B" w:rsidDel="00470963">
          <w:delText>to terminate</w:delText>
        </w:r>
      </w:del>
      <w:ins w:id="204" w:author="McDonagh, Sean" w:date="2023-02-27T06:39:00Z">
        <w:r w:rsidR="00470963">
          <w:t>terminating</w:t>
        </w:r>
      </w:ins>
      <w:r w:rsidR="007C607B">
        <w:t xml:space="preserve"> the event loop owner with an exception, catch the exception, and</w:t>
      </w:r>
      <w:r w:rsidR="009D2776">
        <w:t xml:space="preserve"> send </w:t>
      </w:r>
      <w:r w:rsidR="007C607B">
        <w:t xml:space="preserve">each </w:t>
      </w:r>
      <w:r w:rsidR="007C607B" w:rsidRPr="00035C31">
        <w:rPr>
          <w:rFonts w:ascii="Courier New" w:hAnsi="Courier New" w:cs="Courier New"/>
          <w:sz w:val="21"/>
          <w:szCs w:val="21"/>
        </w:rPr>
        <w:t>asyncio</w:t>
      </w:r>
      <w:r w:rsidR="007C607B">
        <w:t xml:space="preserve">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r w:rsidR="00355D4D">
        <w:t xml:space="preserve">or a </w:t>
      </w:r>
      <w:proofErr w:type="spellStart"/>
      <w:r w:rsidR="00355D4D" w:rsidRPr="00885757">
        <w:rPr>
          <w:rFonts w:ascii="Courier New" w:hAnsi="Courier New" w:cs="Courier New"/>
          <w:sz w:val="21"/>
          <w:szCs w:val="21"/>
        </w:rPr>
        <w:t>run_until_complete</w:t>
      </w:r>
      <w:proofErr w:type="spellEnd"/>
      <w:r w:rsidR="00355D4D" w:rsidRPr="00885757">
        <w:rPr>
          <w:rFonts w:ascii="Courier New" w:hAnsi="Courier New" w:cs="Courier New"/>
          <w:sz w:val="21"/>
          <w:szCs w:val="21"/>
        </w:rPr>
        <w:t>()</w:t>
      </w:r>
      <w:r w:rsidR="00355D4D">
        <w:t xml:space="preserve"> </w:t>
      </w:r>
      <w:r w:rsidR="004E5C9C">
        <w:t>directive</w:t>
      </w:r>
      <w:r w:rsidR="009D2776">
        <w:t xml:space="preserve"> to </w:t>
      </w:r>
      <w:r w:rsidR="004E5C9C">
        <w:t>finish processing already-scheduled events and then cease processing. Once the event loop has completed it can be “</w:t>
      </w:r>
      <w:r w:rsidR="004E5C9C" w:rsidRPr="005B33CB">
        <w:rPr>
          <w:rFonts w:ascii="Courier New" w:hAnsi="Courier New" w:cs="Courier New"/>
          <w:sz w:val="21"/>
          <w:szCs w:val="21"/>
        </w:rPr>
        <w:t>close</w:t>
      </w:r>
      <w:r w:rsidR="00355D4D">
        <w:rPr>
          <w:rFonts w:ascii="Courier New" w:hAnsi="Courier New" w:cs="Courier New"/>
          <w:sz w:val="21"/>
          <w:szCs w:val="21"/>
        </w:rPr>
        <w:t>()</w:t>
      </w:r>
      <w:r w:rsidR="004E5C9C">
        <w:t>”’d (after collecting results)</w:t>
      </w:r>
      <w:r w:rsidR="00E56464">
        <w:t>.</w:t>
      </w:r>
    </w:p>
    <w:p w14:paraId="4EC6D23B" w14:textId="58E3DF3B" w:rsidR="004E5C9C" w:rsidRDefault="004E5C9C" w:rsidP="00C339FE">
      <w:pPr>
        <w:ind w:left="720"/>
      </w:pPr>
      <w:r>
        <w:t>The following example shows a</w:t>
      </w:r>
      <w:r w:rsidR="007C607B">
        <w:t>nother</w:t>
      </w:r>
      <w:r>
        <w:t xml:space="preserve"> way to terminate an event loop that is interrupted by an exception. </w:t>
      </w:r>
      <w:r w:rsidR="00C52EFD">
        <w:t xml:space="preserve">In general, such an exception would cause the concurrent iterations to be in an abnormal state. </w:t>
      </w:r>
      <w:r>
        <w:t>The associated “</w:t>
      </w:r>
      <w:r w:rsidRPr="00C339FE">
        <w:rPr>
          <w:rFonts w:ascii="Courier New" w:hAnsi="Courier New" w:cs="Courier New"/>
          <w:sz w:val="21"/>
          <w:szCs w:val="21"/>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run_forever</w:t>
      </w:r>
      <w:proofErr w:type="spellEnd"/>
      <w:r w:rsidRPr="004E5C9C">
        <w:rPr>
          <w:rFonts w:ascii="Courier New" w:hAnsi="Courier New" w:cs="Courier New"/>
          <w:color w:val="333333"/>
          <w:sz w:val="20"/>
          <w:szCs w:val="20"/>
        </w:rPr>
        <w:t>(</w:t>
      </w:r>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r w:rsidRPr="004E5C9C">
        <w:rPr>
          <w:rFonts w:ascii="Courier New" w:hAnsi="Courier New" w:cs="Courier New"/>
          <w:color w:val="333333"/>
          <w:sz w:val="20"/>
          <w:szCs w:val="20"/>
        </w:rPr>
        <w:t>()</w:t>
      </w:r>
    </w:p>
    <w:p w14:paraId="6EE2BFE8" w14:textId="35EAFF90" w:rsidR="00261C96" w:rsidRDefault="00261C96" w:rsidP="00321A3B">
      <w:pPr>
        <w:ind w:left="720"/>
        <w:jc w:val="both"/>
      </w:pPr>
    </w:p>
    <w:p w14:paraId="4CD7885A" w14:textId="1DFA764A" w:rsidR="005027F8" w:rsidRDefault="005027F8" w:rsidP="00321A3B">
      <w:pPr>
        <w:ind w:left="720"/>
        <w:jc w:val="both"/>
      </w:pPr>
      <w:r>
        <w:t>A</w:t>
      </w:r>
      <w:ins w:id="205" w:author="McDonagh, Sean" w:date="2023-02-27T08:34:00Z">
        <w:r w:rsidR="0061387A">
          <w:t>n</w:t>
        </w:r>
      </w:ins>
      <w:r>
        <w:t xml:space="preserve"> event loop can also await the completion of a selected set of tasks. </w:t>
      </w:r>
    </w:p>
    <w:p w14:paraId="62F0C442" w14:textId="77777777" w:rsidR="005027F8" w:rsidRDefault="005027F8" w:rsidP="00321A3B">
      <w:pPr>
        <w:ind w:left="720"/>
        <w:jc w:val="both"/>
      </w:pPr>
    </w:p>
    <w:p w14:paraId="135B1979" w14:textId="631976D5" w:rsidR="00355D4D" w:rsidRPr="006D6714" w:rsidRDefault="00355D4D" w:rsidP="00321A3B">
      <w:pPr>
        <w:ind w:left="720"/>
        <w:jc w:val="both"/>
        <w:rPr>
          <w:u w:val="single"/>
        </w:rPr>
      </w:pPr>
      <w:commentRangeStart w:id="206"/>
      <w:r w:rsidRPr="006D6714">
        <w:rPr>
          <w:u w:val="single"/>
        </w:rPr>
        <w:t>Termination of asyncio tasks</w:t>
      </w:r>
      <w:commentRangeEnd w:id="206"/>
      <w:r w:rsidR="00ED1C62" w:rsidRPr="006D6714">
        <w:rPr>
          <w:rStyle w:val="CommentReference"/>
          <w:rFonts w:ascii="Calibri" w:eastAsia="Calibri" w:hAnsi="Calibri" w:cs="Calibri"/>
          <w:u w:val="single"/>
          <w:lang w:val="en-US"/>
        </w:rPr>
        <w:commentReference w:id="206"/>
      </w:r>
    </w:p>
    <w:p w14:paraId="08FF857E" w14:textId="60718FE7" w:rsidR="00355D4D" w:rsidRDefault="00355D4D" w:rsidP="00321A3B">
      <w:pPr>
        <w:ind w:left="720"/>
        <w:jc w:val="both"/>
      </w:pPr>
    </w:p>
    <w:p w14:paraId="2C2E7A6B" w14:textId="15B858B9" w:rsidR="00BE37EF" w:rsidRDefault="005027F8" w:rsidP="005027F8">
      <w:pPr>
        <w:ind w:left="720"/>
        <w:jc w:val="both"/>
      </w:pPr>
      <w:r>
        <w:rPr>
          <w:rFonts w:ascii="Calibri" w:hAnsi="Calibri" w:cs="Calibri"/>
          <w:color w:val="000000"/>
        </w:rPr>
        <w:t>To</w:t>
      </w:r>
      <w:r w:rsidRPr="005B33CB">
        <w:rPr>
          <w:rFonts w:ascii="Calibri" w:hAnsi="Calibri" w:cs="Calibri"/>
          <w:color w:val="000000"/>
        </w:rPr>
        <w:t xml:space="preserve"> direct the termination of a</w:t>
      </w:r>
      <w:r>
        <w:rPr>
          <w:rFonts w:ascii="Calibri" w:hAnsi="Calibri" w:cs="Calibri"/>
          <w:color w:val="000000"/>
        </w:rPr>
        <w:t>n asyncio</w:t>
      </w:r>
      <w:r w:rsidRPr="005B33CB">
        <w:rPr>
          <w:rFonts w:ascii="Calibri" w:hAnsi="Calibri" w:cs="Calibri"/>
          <w:color w:val="000000"/>
        </w:rPr>
        <w:t xml:space="preserve"> task</w:t>
      </w:r>
      <w:r>
        <w:rPr>
          <w:rFonts w:ascii="Calibri" w:hAnsi="Calibri" w:cs="Calibri"/>
          <w:color w:val="000000"/>
        </w:rPr>
        <w:t>, one can s</w:t>
      </w:r>
      <w:r w:rsidRPr="005B33CB">
        <w:rPr>
          <w:color w:val="000000"/>
        </w:rPr>
        <w:t xml:space="preserve">et a shared variable that will direct </w:t>
      </w:r>
      <w:r>
        <w:t>asyncio task</w:t>
      </w:r>
      <w:r w:rsidRPr="005B33CB">
        <w:rPr>
          <w:color w:val="000000"/>
        </w:rPr>
        <w:t xml:space="preserve"> to terminate itself.</w:t>
      </w:r>
      <w:r>
        <w:rPr>
          <w:color w:val="000000"/>
        </w:rPr>
        <w:t xml:space="preserve"> </w:t>
      </w:r>
      <w:commentRangeStart w:id="207"/>
      <w:commentRangeStart w:id="208"/>
      <w:del w:id="209" w:author="Stephen Michell" w:date="2023-02-15T14:57:00Z">
        <w:r w:rsidDel="00147B99">
          <w:delText>As documented in ISO/IEC 24772-1 clause 6.60.3, t</w:delText>
        </w:r>
      </w:del>
      <w:r w:rsidR="00147B99">
        <w:t>T</w:t>
      </w:r>
      <w:r>
        <w:t xml:space="preserve">he asyncio task can: </w:t>
      </w:r>
    </w:p>
    <w:p w14:paraId="269A96E1" w14:textId="11589315" w:rsidR="00BE37EF" w:rsidRDefault="00147B99" w:rsidP="00BE37EF">
      <w:pPr>
        <w:pStyle w:val="ListParagraph"/>
        <w:numPr>
          <w:ilvl w:val="0"/>
          <w:numId w:val="115"/>
        </w:numPr>
        <w:jc w:val="both"/>
      </w:pPr>
      <w:r>
        <w:t xml:space="preserve">Fail to </w:t>
      </w:r>
      <w:r w:rsidR="005027F8">
        <w:t xml:space="preserve">detect the termination request; </w:t>
      </w:r>
    </w:p>
    <w:p w14:paraId="549C392F" w14:textId="400BBB78" w:rsidR="00BE37EF" w:rsidRDefault="00BE37EF" w:rsidP="00BE37EF">
      <w:pPr>
        <w:pStyle w:val="ListParagraph"/>
        <w:numPr>
          <w:ilvl w:val="0"/>
          <w:numId w:val="115"/>
        </w:numPr>
        <w:jc w:val="both"/>
      </w:pPr>
      <w:r>
        <w:t>D</w:t>
      </w:r>
      <w:r w:rsidR="005027F8">
        <w:t xml:space="preserve">etect and obey the termination request; or </w:t>
      </w:r>
    </w:p>
    <w:p w14:paraId="314FFF86" w14:textId="61A9D64F" w:rsidR="00BE37EF" w:rsidRDefault="00BE37EF" w:rsidP="00BE37EF">
      <w:pPr>
        <w:pStyle w:val="ListParagraph"/>
        <w:numPr>
          <w:ilvl w:val="0"/>
          <w:numId w:val="115"/>
        </w:numPr>
        <w:jc w:val="both"/>
      </w:pPr>
      <w:r>
        <w:t>D</w:t>
      </w:r>
      <w:r w:rsidR="005027F8">
        <w:t>etect and ignore the termination request</w:t>
      </w:r>
      <w:r w:rsidR="006F035F">
        <w:t>.</w:t>
      </w:r>
      <w:commentRangeEnd w:id="207"/>
      <w:r w:rsidR="00365588">
        <w:rPr>
          <w:rStyle w:val="CommentReference"/>
        </w:rPr>
        <w:commentReference w:id="207"/>
      </w:r>
      <w:commentRangeEnd w:id="208"/>
      <w:r w:rsidR="002540A6">
        <w:rPr>
          <w:rStyle w:val="CommentReference"/>
        </w:rPr>
        <w:commentReference w:id="208"/>
      </w:r>
    </w:p>
    <w:p w14:paraId="5A143379" w14:textId="5D231C34" w:rsidR="005027F8" w:rsidRDefault="006F035F" w:rsidP="00BE37EF">
      <w:pPr>
        <w:ind w:left="720"/>
        <w:jc w:val="both"/>
      </w:pPr>
      <w:r>
        <w:t xml:space="preserve">In </w:t>
      </w:r>
      <w:r>
        <w:rPr>
          <w:rFonts w:ascii="Calibri" w:eastAsia="Calibri" w:hAnsi="Calibri" w:cs="Calibri"/>
          <w:sz w:val="22"/>
          <w:szCs w:val="22"/>
          <w:lang w:val="en-US"/>
        </w:rPr>
        <w:t xml:space="preserve">all cases, </w:t>
      </w:r>
      <w:r w:rsidR="005027F8">
        <w:t xml:space="preserve">the vulnerabilities documented </w:t>
      </w:r>
      <w:r>
        <w:t>in ISO/IEC 24772-1 clause 6.60</w:t>
      </w:r>
      <w:r w:rsidR="005027F8">
        <w:t xml:space="preserve"> apply to asyncio tasks.</w:t>
      </w:r>
    </w:p>
    <w:p w14:paraId="4AE988FF" w14:textId="697431ED" w:rsidR="005027F8" w:rsidRDefault="005027F8" w:rsidP="005027F8">
      <w:pPr>
        <w:ind w:left="720"/>
        <w:jc w:val="both"/>
      </w:pPr>
    </w:p>
    <w:p w14:paraId="5F36E015" w14:textId="69BA5CB6" w:rsidR="005027F8" w:rsidRDefault="005027F8" w:rsidP="006F035F">
      <w:pPr>
        <w:ind w:left="720"/>
        <w:jc w:val="both"/>
      </w:pPr>
      <w:commentRangeStart w:id="210"/>
      <w:commentRangeStart w:id="211"/>
      <w:r>
        <w:t xml:space="preserve">Another mechanism is to asynchronously raise the </w:t>
      </w:r>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r>
        <w:t xml:space="preserve"> exception in an asyncio task via the </w:t>
      </w:r>
      <w:r w:rsidRPr="005B33CB">
        <w:rPr>
          <w:rFonts w:ascii="Courier New" w:hAnsi="Courier New" w:cs="Courier New"/>
          <w:sz w:val="21"/>
          <w:szCs w:val="21"/>
        </w:rPr>
        <w:t>cancel</w:t>
      </w:r>
      <w:r>
        <w:t xml:space="preserve"> method in the </w:t>
      </w:r>
      <w:r w:rsidRPr="005B33CB">
        <w:rPr>
          <w:rFonts w:ascii="Courier New" w:hAnsi="Courier New" w:cs="Courier New"/>
          <w:sz w:val="21"/>
          <w:szCs w:val="21"/>
        </w:rPr>
        <w:t>asynci</w:t>
      </w:r>
      <w:r>
        <w:rPr>
          <w:rFonts w:ascii="Courier New" w:hAnsi="Courier New" w:cs="Courier New"/>
          <w:sz w:val="21"/>
          <w:szCs w:val="21"/>
        </w:rPr>
        <w:t>o.Task</w:t>
      </w:r>
      <w:r>
        <w:t xml:space="preserve"> class</w:t>
      </w:r>
      <w:ins w:id="212" w:author="McDonagh, Sean" w:date="2023-02-22T16:51:00Z">
        <w:r w:rsidR="0004571A">
          <w:t xml:space="preserve"> (see example below)</w:t>
        </w:r>
      </w:ins>
      <w:r>
        <w:t xml:space="preserve">. </w:t>
      </w:r>
      <w:moveFromRangeStart w:id="213" w:author="Stephen Michell" w:date="2023-02-15T15:07:00Z" w:name="move127366083"/>
      <w:moveFrom w:id="214" w:author="Stephen Michell" w:date="2023-02-15T15:07:00Z">
        <w:r w:rsidDel="00147B99">
          <w:t xml:space="preserve">If this exception is ignored, the recipient task is transferred to its </w:t>
        </w:r>
        <w:r w:rsidRPr="005B33CB" w:rsidDel="00147B99">
          <w:rPr>
            <w:rFonts w:ascii="Courier New" w:hAnsi="Courier New" w:cs="Courier New"/>
            <w:sz w:val="21"/>
            <w:szCs w:val="21"/>
          </w:rPr>
          <w:t>finally</w:t>
        </w:r>
        <w:r w:rsidDel="00147B99">
          <w:t xml:space="preserve"> portion. </w:t>
        </w:r>
      </w:moveFrom>
      <w:moveFromRangeEnd w:id="213"/>
      <w:del w:id="215" w:author="Stephen Michell" w:date="2023-02-15T15:22:00Z">
        <w:r w:rsidDel="00147B99">
          <w:delText>Vulnerabilities associated with unhandled exceptions are addressed in clause 6.36 Ignored error status and unhandled exceptions</w:delText>
        </w:r>
        <w:r w:rsidR="006F035F" w:rsidDel="00147B99">
          <w:delText>[</w:delText>
        </w:r>
      </w:del>
      <w:del w:id="216" w:author="Stephen Michell" w:date="2023-02-15T14:59:00Z">
        <w:r w:rsidR="006F035F" w:rsidDel="00147B99">
          <w:delText>???</w:delText>
        </w:r>
      </w:del>
      <w:del w:id="217" w:author="Stephen Michell" w:date="2023-02-15T15:22:00Z">
        <w:r w:rsidR="006F035F" w:rsidDel="00147B99">
          <w:delText>]</w:delText>
        </w:r>
        <w:r w:rsidDel="00147B99">
          <w:delText>.</w:delText>
        </w:r>
      </w:del>
      <w:r>
        <w:t xml:space="preserve"> If the exception is caught, the recipient task may:</w:t>
      </w:r>
    </w:p>
    <w:p w14:paraId="09F1769E" w14:textId="77777777"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Complete;</w:t>
      </w:r>
    </w:p>
    <w:p w14:paraId="2503E254" w14:textId="5864E576" w:rsidR="005027F8" w:rsidRPr="00262ECA"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Report the error condition and complete; or</w:t>
      </w:r>
    </w:p>
    <w:p w14:paraId="29AC5280" w14:textId="7ACCB761" w:rsidR="005027F8" w:rsidRDefault="005027F8" w:rsidP="005027F8">
      <w:pPr>
        <w:pStyle w:val="ListParagraph"/>
        <w:numPr>
          <w:ilvl w:val="0"/>
          <w:numId w:val="115"/>
        </w:numPr>
        <w:jc w:val="both"/>
        <w:rPr>
          <w:rFonts w:ascii="Times New Roman" w:hAnsi="Times New Roman" w:cs="Times New Roman"/>
        </w:rPr>
      </w:pPr>
      <w:r w:rsidRPr="00262ECA">
        <w:rPr>
          <w:rFonts w:ascii="Times New Roman" w:hAnsi="Times New Roman" w:cs="Times New Roman"/>
        </w:rPr>
        <w:t>Take alternative action and continue processing.</w:t>
      </w:r>
    </w:p>
    <w:p w14:paraId="237EBB11" w14:textId="77777777" w:rsidR="0004571A" w:rsidRPr="00C339FE" w:rsidRDefault="0004571A" w:rsidP="0004571A">
      <w:pPr>
        <w:ind w:left="720"/>
        <w:jc w:val="both"/>
        <w:rPr>
          <w:ins w:id="218" w:author="McDonagh, Sean" w:date="2023-02-22T16:53:00Z"/>
          <w:rFonts w:ascii="Courier New" w:hAnsi="Courier New" w:cs="Courier New"/>
          <w:sz w:val="20"/>
          <w:szCs w:val="20"/>
        </w:rPr>
      </w:pPr>
      <w:ins w:id="219" w:author="McDonagh, Sean" w:date="2023-02-22T16:53:00Z">
        <w:r w:rsidRPr="00C339FE">
          <w:rPr>
            <w:rFonts w:ascii="Courier New" w:hAnsi="Courier New" w:cs="Courier New"/>
            <w:sz w:val="20"/>
            <w:szCs w:val="20"/>
          </w:rPr>
          <w:t>import asyncio</w:t>
        </w:r>
      </w:ins>
    </w:p>
    <w:p w14:paraId="4FDB3026" w14:textId="77777777" w:rsidR="0004571A" w:rsidRPr="00C339FE" w:rsidRDefault="0004571A" w:rsidP="0004571A">
      <w:pPr>
        <w:ind w:left="720"/>
        <w:jc w:val="both"/>
        <w:rPr>
          <w:ins w:id="220" w:author="McDonagh, Sean" w:date="2023-02-22T16:53:00Z"/>
          <w:rFonts w:ascii="Courier New" w:hAnsi="Courier New" w:cs="Courier New"/>
          <w:sz w:val="20"/>
          <w:szCs w:val="20"/>
        </w:rPr>
      </w:pPr>
    </w:p>
    <w:p w14:paraId="26D30BC1" w14:textId="77777777" w:rsidR="0004571A" w:rsidRPr="00C339FE" w:rsidRDefault="0004571A" w:rsidP="0004571A">
      <w:pPr>
        <w:ind w:left="720"/>
        <w:jc w:val="both"/>
        <w:rPr>
          <w:ins w:id="221" w:author="McDonagh, Sean" w:date="2023-02-22T16:53:00Z"/>
          <w:rFonts w:ascii="Courier New" w:hAnsi="Courier New" w:cs="Courier New"/>
          <w:sz w:val="20"/>
          <w:szCs w:val="20"/>
        </w:rPr>
      </w:pPr>
      <w:ins w:id="222" w:author="McDonagh, Sean" w:date="2023-02-22T16:53:00Z">
        <w:r w:rsidRPr="00C339FE">
          <w:rPr>
            <w:rFonts w:ascii="Courier New" w:hAnsi="Courier New" w:cs="Courier New"/>
            <w:sz w:val="20"/>
            <w:szCs w:val="20"/>
          </w:rPr>
          <w:t>async def foo():</w:t>
        </w:r>
      </w:ins>
    </w:p>
    <w:p w14:paraId="0976BED0" w14:textId="77777777" w:rsidR="0004571A" w:rsidRPr="00C339FE" w:rsidRDefault="0004571A" w:rsidP="0004571A">
      <w:pPr>
        <w:ind w:left="720"/>
        <w:jc w:val="both"/>
        <w:rPr>
          <w:ins w:id="223" w:author="McDonagh, Sean" w:date="2023-02-22T16:53:00Z"/>
          <w:rFonts w:ascii="Courier New" w:hAnsi="Courier New" w:cs="Courier New"/>
          <w:sz w:val="20"/>
          <w:szCs w:val="20"/>
        </w:rPr>
      </w:pPr>
      <w:ins w:id="224" w:author="McDonagh, Sean" w:date="2023-02-22T16:53:00Z">
        <w:r w:rsidRPr="00C339FE">
          <w:rPr>
            <w:rFonts w:ascii="Courier New" w:hAnsi="Courier New" w:cs="Courier New"/>
            <w:sz w:val="20"/>
            <w:szCs w:val="20"/>
          </w:rPr>
          <w:t xml:space="preserve">    try:</w:t>
        </w:r>
      </w:ins>
    </w:p>
    <w:p w14:paraId="2B82E0EB" w14:textId="77777777" w:rsidR="0004571A" w:rsidRPr="00C339FE" w:rsidRDefault="0004571A" w:rsidP="0004571A">
      <w:pPr>
        <w:ind w:left="720"/>
        <w:jc w:val="both"/>
        <w:rPr>
          <w:ins w:id="225" w:author="McDonagh, Sean" w:date="2023-02-22T16:53:00Z"/>
          <w:rFonts w:ascii="Courier New" w:hAnsi="Courier New" w:cs="Courier New"/>
          <w:sz w:val="20"/>
          <w:szCs w:val="20"/>
        </w:rPr>
      </w:pPr>
      <w:ins w:id="226" w:author="McDonagh, Sean" w:date="2023-02-22T16:53:00Z">
        <w:r w:rsidRPr="00C339FE">
          <w:rPr>
            <w:rFonts w:ascii="Courier New" w:hAnsi="Courier New" w:cs="Courier New"/>
            <w:sz w:val="20"/>
            <w:szCs w:val="20"/>
          </w:rPr>
          <w:t xml:space="preserve">        for i in range (1, 10):</w:t>
        </w:r>
      </w:ins>
    </w:p>
    <w:p w14:paraId="56FB696B" w14:textId="77777777" w:rsidR="0004571A" w:rsidRPr="00C339FE" w:rsidRDefault="0004571A" w:rsidP="0004571A">
      <w:pPr>
        <w:ind w:left="720"/>
        <w:jc w:val="both"/>
        <w:rPr>
          <w:ins w:id="227" w:author="McDonagh, Sean" w:date="2023-02-22T16:53:00Z"/>
          <w:rFonts w:ascii="Courier New" w:hAnsi="Courier New" w:cs="Courier New"/>
          <w:sz w:val="20"/>
          <w:szCs w:val="20"/>
        </w:rPr>
      </w:pPr>
      <w:ins w:id="228" w:author="McDonagh, Sean" w:date="2023-02-22T16:53:00Z">
        <w:r w:rsidRPr="00C339FE">
          <w:rPr>
            <w:rFonts w:ascii="Courier New" w:hAnsi="Courier New" w:cs="Courier New"/>
            <w:sz w:val="20"/>
            <w:szCs w:val="20"/>
          </w:rPr>
          <w:t xml:space="preserve">            print("Count...%d" %i)</w:t>
        </w:r>
      </w:ins>
    </w:p>
    <w:p w14:paraId="060803BE" w14:textId="77777777" w:rsidR="0004571A" w:rsidRPr="00C339FE" w:rsidRDefault="0004571A" w:rsidP="0004571A">
      <w:pPr>
        <w:ind w:left="720"/>
        <w:jc w:val="both"/>
        <w:rPr>
          <w:ins w:id="229" w:author="McDonagh, Sean" w:date="2023-02-22T16:53:00Z"/>
          <w:rFonts w:ascii="Courier New" w:hAnsi="Courier New" w:cs="Courier New"/>
          <w:sz w:val="20"/>
          <w:szCs w:val="20"/>
        </w:rPr>
      </w:pPr>
      <w:ins w:id="230" w:author="McDonagh, Sean" w:date="2023-02-22T16:53:00Z">
        <w:r w:rsidRPr="00C339FE">
          <w:rPr>
            <w:rFonts w:ascii="Courier New" w:hAnsi="Courier New" w:cs="Courier New"/>
            <w:sz w:val="20"/>
            <w:szCs w:val="20"/>
          </w:rPr>
          <w:t xml:space="preserve">            await asyncio.sleep(1)</w:t>
        </w:r>
      </w:ins>
    </w:p>
    <w:p w14:paraId="7C8449A4" w14:textId="77777777" w:rsidR="0004571A" w:rsidRPr="00C339FE" w:rsidRDefault="0004571A" w:rsidP="0004571A">
      <w:pPr>
        <w:ind w:left="720"/>
        <w:jc w:val="both"/>
        <w:rPr>
          <w:ins w:id="231" w:author="McDonagh, Sean" w:date="2023-02-22T16:53:00Z"/>
          <w:rFonts w:ascii="Courier New" w:hAnsi="Courier New" w:cs="Courier New"/>
          <w:sz w:val="20"/>
          <w:szCs w:val="20"/>
        </w:rPr>
      </w:pPr>
      <w:ins w:id="232" w:author="McDonagh, Sean" w:date="2023-02-22T16:53:00Z">
        <w:r w:rsidRPr="00C339FE">
          <w:rPr>
            <w:rFonts w:ascii="Courier New" w:hAnsi="Courier New" w:cs="Courier New"/>
            <w:sz w:val="20"/>
            <w:szCs w:val="20"/>
          </w:rPr>
          <w:t xml:space="preserve">    except asyncio.CancelledError as e:</w:t>
        </w:r>
      </w:ins>
    </w:p>
    <w:p w14:paraId="7A0A0C90" w14:textId="77777777" w:rsidR="0004571A" w:rsidRPr="00C339FE" w:rsidRDefault="0004571A" w:rsidP="0004571A">
      <w:pPr>
        <w:ind w:left="720"/>
        <w:jc w:val="both"/>
        <w:rPr>
          <w:ins w:id="233" w:author="McDonagh, Sean" w:date="2023-02-22T16:53:00Z"/>
          <w:rFonts w:ascii="Courier New" w:hAnsi="Courier New" w:cs="Courier New"/>
          <w:sz w:val="20"/>
          <w:szCs w:val="20"/>
        </w:rPr>
      </w:pPr>
      <w:ins w:id="234" w:author="McDonagh, Sean" w:date="2023-02-22T16:53:00Z">
        <w:r w:rsidRPr="00C339FE">
          <w:rPr>
            <w:rFonts w:ascii="Courier New" w:hAnsi="Courier New" w:cs="Courier New"/>
            <w:sz w:val="20"/>
            <w:szCs w:val="20"/>
          </w:rPr>
          <w:t xml:space="preserve">        print("Stopping foo")</w:t>
        </w:r>
      </w:ins>
    </w:p>
    <w:p w14:paraId="6E90F768" w14:textId="77777777" w:rsidR="0004571A" w:rsidRPr="00C339FE" w:rsidRDefault="0004571A" w:rsidP="0004571A">
      <w:pPr>
        <w:ind w:left="720"/>
        <w:jc w:val="both"/>
        <w:rPr>
          <w:ins w:id="235" w:author="McDonagh, Sean" w:date="2023-02-22T16:53:00Z"/>
          <w:rFonts w:ascii="Courier New" w:hAnsi="Courier New" w:cs="Courier New"/>
          <w:sz w:val="20"/>
          <w:szCs w:val="20"/>
        </w:rPr>
      </w:pPr>
      <w:ins w:id="236" w:author="McDonagh, Sean" w:date="2023-02-22T16:53:00Z">
        <w:r w:rsidRPr="00C339FE">
          <w:rPr>
            <w:rFonts w:ascii="Courier New" w:hAnsi="Courier New" w:cs="Courier New"/>
            <w:sz w:val="20"/>
            <w:szCs w:val="20"/>
          </w:rPr>
          <w:t xml:space="preserve">    finally:</w:t>
        </w:r>
      </w:ins>
    </w:p>
    <w:p w14:paraId="4A703DCD" w14:textId="77777777" w:rsidR="0004571A" w:rsidRPr="00C339FE" w:rsidRDefault="0004571A" w:rsidP="0004571A">
      <w:pPr>
        <w:ind w:left="720"/>
        <w:jc w:val="both"/>
        <w:rPr>
          <w:ins w:id="237" w:author="McDonagh, Sean" w:date="2023-02-22T16:53:00Z"/>
          <w:rFonts w:ascii="Courier New" w:hAnsi="Courier New" w:cs="Courier New"/>
          <w:sz w:val="20"/>
          <w:szCs w:val="20"/>
        </w:rPr>
      </w:pPr>
      <w:ins w:id="238" w:author="McDonagh, Sean" w:date="2023-02-22T16:53:00Z">
        <w:r w:rsidRPr="00C339FE">
          <w:rPr>
            <w:rFonts w:ascii="Courier New" w:hAnsi="Courier New" w:cs="Courier New"/>
            <w:sz w:val="20"/>
            <w:szCs w:val="20"/>
          </w:rPr>
          <w:t xml:space="preserve">        print("foo stopped")</w:t>
        </w:r>
      </w:ins>
    </w:p>
    <w:p w14:paraId="4EFFC667" w14:textId="77777777" w:rsidR="0004571A" w:rsidRPr="00C339FE" w:rsidRDefault="0004571A" w:rsidP="0004571A">
      <w:pPr>
        <w:ind w:left="720"/>
        <w:jc w:val="both"/>
        <w:rPr>
          <w:ins w:id="239" w:author="McDonagh, Sean" w:date="2023-02-22T16:53:00Z"/>
          <w:rFonts w:ascii="Courier New" w:hAnsi="Courier New" w:cs="Courier New"/>
          <w:sz w:val="20"/>
          <w:szCs w:val="20"/>
        </w:rPr>
      </w:pPr>
    </w:p>
    <w:p w14:paraId="456B2A98" w14:textId="77777777" w:rsidR="0004571A" w:rsidRPr="00C339FE" w:rsidRDefault="0004571A" w:rsidP="0004571A">
      <w:pPr>
        <w:ind w:left="720"/>
        <w:jc w:val="both"/>
        <w:rPr>
          <w:ins w:id="240" w:author="McDonagh, Sean" w:date="2023-02-22T16:53:00Z"/>
          <w:rFonts w:ascii="Courier New" w:hAnsi="Courier New" w:cs="Courier New"/>
          <w:sz w:val="20"/>
          <w:szCs w:val="20"/>
        </w:rPr>
      </w:pPr>
      <w:ins w:id="241" w:author="McDonagh, Sean" w:date="2023-02-22T16:53:00Z">
        <w:r w:rsidRPr="00C339FE">
          <w:rPr>
            <w:rFonts w:ascii="Courier New" w:hAnsi="Courier New" w:cs="Courier New"/>
            <w:sz w:val="20"/>
            <w:szCs w:val="20"/>
          </w:rPr>
          <w:t>async def main():</w:t>
        </w:r>
      </w:ins>
    </w:p>
    <w:p w14:paraId="3B4DE681" w14:textId="77777777" w:rsidR="0004571A" w:rsidRPr="00C339FE" w:rsidRDefault="0004571A" w:rsidP="0004571A">
      <w:pPr>
        <w:ind w:left="720"/>
        <w:jc w:val="both"/>
        <w:rPr>
          <w:ins w:id="242" w:author="McDonagh, Sean" w:date="2023-02-22T16:53:00Z"/>
          <w:rFonts w:ascii="Courier New" w:hAnsi="Courier New" w:cs="Courier New"/>
          <w:sz w:val="20"/>
          <w:szCs w:val="20"/>
        </w:rPr>
      </w:pPr>
      <w:ins w:id="243" w:author="McDonagh, Sean" w:date="2023-02-22T16:53:00Z">
        <w:r w:rsidRPr="00C339FE">
          <w:rPr>
            <w:rFonts w:ascii="Courier New" w:hAnsi="Courier New" w:cs="Courier New"/>
            <w:sz w:val="20"/>
            <w:szCs w:val="20"/>
          </w:rPr>
          <w:t xml:space="preserve">    t1 = asyncio.create_task(foo())</w:t>
        </w:r>
      </w:ins>
    </w:p>
    <w:p w14:paraId="3690C22C" w14:textId="77777777" w:rsidR="0004571A" w:rsidRPr="00C339FE" w:rsidRDefault="0004571A" w:rsidP="0004571A">
      <w:pPr>
        <w:ind w:left="720"/>
        <w:jc w:val="both"/>
        <w:rPr>
          <w:ins w:id="244" w:author="McDonagh, Sean" w:date="2023-02-22T16:53:00Z"/>
          <w:rFonts w:ascii="Courier New" w:hAnsi="Courier New" w:cs="Courier New"/>
          <w:sz w:val="20"/>
          <w:szCs w:val="20"/>
        </w:rPr>
      </w:pPr>
      <w:ins w:id="245" w:author="McDonagh, Sean" w:date="2023-02-22T16:53:00Z">
        <w:r w:rsidRPr="00C339FE">
          <w:rPr>
            <w:rFonts w:ascii="Courier New" w:hAnsi="Courier New" w:cs="Courier New"/>
            <w:sz w:val="20"/>
            <w:szCs w:val="20"/>
          </w:rPr>
          <w:t xml:space="preserve">    await asyncio.sleep(5)</w:t>
        </w:r>
      </w:ins>
    </w:p>
    <w:p w14:paraId="6A75ED9F" w14:textId="77777777" w:rsidR="0004571A" w:rsidRPr="00C339FE" w:rsidRDefault="0004571A" w:rsidP="0004571A">
      <w:pPr>
        <w:ind w:left="720"/>
        <w:jc w:val="both"/>
        <w:rPr>
          <w:ins w:id="246" w:author="McDonagh, Sean" w:date="2023-02-22T16:53:00Z"/>
          <w:rFonts w:ascii="Courier New" w:hAnsi="Courier New" w:cs="Courier New"/>
          <w:sz w:val="20"/>
          <w:szCs w:val="20"/>
        </w:rPr>
      </w:pPr>
      <w:ins w:id="247" w:author="McDonagh, Sean" w:date="2023-02-22T16:53:00Z">
        <w:r w:rsidRPr="00C339FE">
          <w:rPr>
            <w:rFonts w:ascii="Courier New" w:hAnsi="Courier New" w:cs="Courier New"/>
            <w:sz w:val="20"/>
            <w:szCs w:val="20"/>
          </w:rPr>
          <w:t xml:space="preserve">    t1.cancel() # Cancel count after 5 secs.</w:t>
        </w:r>
      </w:ins>
    </w:p>
    <w:p w14:paraId="4929CC38" w14:textId="77777777" w:rsidR="0004571A" w:rsidRPr="00C339FE" w:rsidRDefault="0004571A" w:rsidP="0004571A">
      <w:pPr>
        <w:ind w:left="720"/>
        <w:jc w:val="both"/>
        <w:rPr>
          <w:ins w:id="248" w:author="McDonagh, Sean" w:date="2023-02-22T16:53:00Z"/>
          <w:rFonts w:ascii="Courier New" w:hAnsi="Courier New" w:cs="Courier New"/>
          <w:sz w:val="20"/>
          <w:szCs w:val="20"/>
        </w:rPr>
      </w:pPr>
      <w:ins w:id="249" w:author="McDonagh, Sean" w:date="2023-02-22T16:53:00Z">
        <w:r w:rsidRPr="00C339FE">
          <w:rPr>
            <w:rFonts w:ascii="Courier New" w:hAnsi="Courier New" w:cs="Courier New"/>
            <w:sz w:val="20"/>
            <w:szCs w:val="20"/>
          </w:rPr>
          <w:t xml:space="preserve">    await t1</w:t>
        </w:r>
      </w:ins>
    </w:p>
    <w:p w14:paraId="638C69EA" w14:textId="77777777" w:rsidR="0004571A" w:rsidRPr="00C339FE" w:rsidRDefault="0004571A" w:rsidP="0004571A">
      <w:pPr>
        <w:ind w:left="720"/>
        <w:jc w:val="both"/>
        <w:rPr>
          <w:ins w:id="250" w:author="McDonagh, Sean" w:date="2023-02-22T16:53:00Z"/>
          <w:rFonts w:ascii="Courier New" w:hAnsi="Courier New" w:cs="Courier New"/>
          <w:sz w:val="20"/>
          <w:szCs w:val="20"/>
        </w:rPr>
      </w:pPr>
      <w:ins w:id="251" w:author="McDonagh, Sean" w:date="2023-02-22T16:53:00Z">
        <w:r w:rsidRPr="00C339FE">
          <w:rPr>
            <w:rFonts w:ascii="Courier New" w:hAnsi="Courier New" w:cs="Courier New"/>
            <w:sz w:val="20"/>
            <w:szCs w:val="20"/>
          </w:rPr>
          <w:t xml:space="preserve">    print("Hello world")</w:t>
        </w:r>
      </w:ins>
    </w:p>
    <w:p w14:paraId="1CC83397" w14:textId="77777777" w:rsidR="0004571A" w:rsidRPr="00C339FE" w:rsidRDefault="0004571A" w:rsidP="0004571A">
      <w:pPr>
        <w:ind w:left="720"/>
        <w:jc w:val="both"/>
        <w:rPr>
          <w:ins w:id="252" w:author="McDonagh, Sean" w:date="2023-02-22T16:53:00Z"/>
          <w:rFonts w:ascii="Courier New" w:hAnsi="Courier New" w:cs="Courier New"/>
          <w:sz w:val="20"/>
          <w:szCs w:val="20"/>
        </w:rPr>
      </w:pPr>
    </w:p>
    <w:p w14:paraId="476FEBD1" w14:textId="77777777" w:rsidR="0004571A" w:rsidRPr="00C339FE" w:rsidRDefault="0004571A" w:rsidP="0004571A">
      <w:pPr>
        <w:ind w:left="720"/>
        <w:jc w:val="both"/>
        <w:rPr>
          <w:ins w:id="253" w:author="McDonagh, Sean" w:date="2023-02-22T16:53:00Z"/>
          <w:rFonts w:ascii="Courier New" w:hAnsi="Courier New" w:cs="Courier New"/>
          <w:sz w:val="20"/>
          <w:szCs w:val="20"/>
        </w:rPr>
      </w:pPr>
      <w:ins w:id="254" w:author="McDonagh, Sean" w:date="2023-02-22T16:53:00Z">
        <w:r w:rsidRPr="00C339FE">
          <w:rPr>
            <w:rFonts w:ascii="Courier New" w:hAnsi="Courier New" w:cs="Courier New"/>
            <w:sz w:val="20"/>
            <w:szCs w:val="20"/>
          </w:rPr>
          <w:t>if __name__ == '__main__':</w:t>
        </w:r>
      </w:ins>
    </w:p>
    <w:p w14:paraId="2BB6811A" w14:textId="77777777" w:rsidR="0004571A" w:rsidRPr="00C339FE" w:rsidRDefault="0004571A" w:rsidP="0004571A">
      <w:pPr>
        <w:ind w:left="720"/>
        <w:jc w:val="both"/>
        <w:rPr>
          <w:ins w:id="255" w:author="McDonagh, Sean" w:date="2023-02-22T16:53:00Z"/>
          <w:rFonts w:ascii="Courier New" w:hAnsi="Courier New" w:cs="Courier New"/>
          <w:sz w:val="20"/>
          <w:szCs w:val="20"/>
        </w:rPr>
      </w:pPr>
      <w:ins w:id="256" w:author="McDonagh, Sean" w:date="2023-02-22T16:53:00Z">
        <w:r w:rsidRPr="00C339FE">
          <w:rPr>
            <w:rFonts w:ascii="Courier New" w:hAnsi="Courier New" w:cs="Courier New"/>
            <w:sz w:val="20"/>
            <w:szCs w:val="20"/>
          </w:rPr>
          <w:t xml:space="preserve">    loop = asyncio.new_event_loop()</w:t>
        </w:r>
      </w:ins>
    </w:p>
    <w:p w14:paraId="13838390" w14:textId="77777777" w:rsidR="0004571A" w:rsidRPr="00C339FE" w:rsidRDefault="0004571A" w:rsidP="0004571A">
      <w:pPr>
        <w:ind w:left="720"/>
        <w:jc w:val="both"/>
        <w:rPr>
          <w:ins w:id="257" w:author="McDonagh, Sean" w:date="2023-02-22T16:53:00Z"/>
          <w:rFonts w:ascii="Courier New" w:hAnsi="Courier New" w:cs="Courier New"/>
          <w:sz w:val="20"/>
          <w:szCs w:val="20"/>
        </w:rPr>
      </w:pPr>
      <w:ins w:id="258" w:author="McDonagh, Sean" w:date="2023-02-22T16:53:00Z">
        <w:r w:rsidRPr="00C339FE">
          <w:rPr>
            <w:rFonts w:ascii="Courier New" w:hAnsi="Courier New" w:cs="Courier New"/>
            <w:sz w:val="20"/>
            <w:szCs w:val="20"/>
          </w:rPr>
          <w:t xml:space="preserve">    asyncio.set_event_loop(loop)</w:t>
        </w:r>
      </w:ins>
    </w:p>
    <w:p w14:paraId="375AD8DF" w14:textId="77777777" w:rsidR="0004571A" w:rsidRPr="00C339FE" w:rsidRDefault="0004571A" w:rsidP="0004571A">
      <w:pPr>
        <w:ind w:left="720"/>
        <w:jc w:val="both"/>
        <w:rPr>
          <w:ins w:id="259" w:author="McDonagh, Sean" w:date="2023-02-22T16:53:00Z"/>
          <w:rFonts w:ascii="Courier New" w:hAnsi="Courier New" w:cs="Courier New"/>
          <w:sz w:val="20"/>
          <w:szCs w:val="20"/>
        </w:rPr>
      </w:pPr>
      <w:ins w:id="260" w:author="McDonagh, Sean" w:date="2023-02-22T16:53:00Z">
        <w:r w:rsidRPr="00C339FE">
          <w:rPr>
            <w:rFonts w:ascii="Courier New" w:hAnsi="Courier New" w:cs="Courier New"/>
            <w:sz w:val="20"/>
            <w:szCs w:val="20"/>
          </w:rPr>
          <w:t xml:space="preserve">    asyncio.run(main())</w:t>
        </w:r>
      </w:ins>
    </w:p>
    <w:p w14:paraId="333EA746" w14:textId="77777777" w:rsidR="0004571A" w:rsidRPr="00C339FE" w:rsidRDefault="0004571A" w:rsidP="0004571A">
      <w:pPr>
        <w:ind w:left="720"/>
        <w:jc w:val="both"/>
        <w:rPr>
          <w:ins w:id="261" w:author="McDonagh, Sean" w:date="2023-02-22T16:53:00Z"/>
          <w:rFonts w:ascii="Courier New" w:hAnsi="Courier New" w:cs="Courier New"/>
          <w:sz w:val="20"/>
          <w:szCs w:val="20"/>
        </w:rPr>
      </w:pPr>
      <w:ins w:id="262" w:author="McDonagh, Sean" w:date="2023-02-22T16:53:00Z">
        <w:r w:rsidRPr="00C339FE">
          <w:rPr>
            <w:rFonts w:ascii="Courier New" w:hAnsi="Courier New" w:cs="Courier New"/>
            <w:sz w:val="20"/>
            <w:szCs w:val="20"/>
          </w:rPr>
          <w:t xml:space="preserve"> </w:t>
        </w:r>
      </w:ins>
    </w:p>
    <w:p w14:paraId="05A3EE1E" w14:textId="77777777" w:rsidR="0004571A" w:rsidRPr="00C339FE" w:rsidRDefault="0004571A" w:rsidP="0004571A">
      <w:pPr>
        <w:ind w:left="720"/>
        <w:jc w:val="both"/>
        <w:rPr>
          <w:ins w:id="263" w:author="McDonagh, Sean" w:date="2023-02-22T16:53:00Z"/>
          <w:rFonts w:ascii="Courier New" w:hAnsi="Courier New" w:cs="Courier New"/>
          <w:sz w:val="20"/>
          <w:szCs w:val="20"/>
        </w:rPr>
      </w:pPr>
      <w:ins w:id="264" w:author="McDonagh, Sean" w:date="2023-02-22T16:53:00Z">
        <w:r w:rsidRPr="00C339FE">
          <w:rPr>
            <w:rFonts w:ascii="Courier New" w:hAnsi="Courier New" w:cs="Courier New"/>
            <w:sz w:val="20"/>
            <w:szCs w:val="20"/>
          </w:rPr>
          <w:t>OUTPUT:</w:t>
        </w:r>
      </w:ins>
    </w:p>
    <w:p w14:paraId="7CF2A586" w14:textId="77777777" w:rsidR="0004571A" w:rsidRPr="00C339FE" w:rsidRDefault="0004571A" w:rsidP="0004571A">
      <w:pPr>
        <w:ind w:left="720"/>
        <w:jc w:val="both"/>
        <w:rPr>
          <w:ins w:id="265" w:author="McDonagh, Sean" w:date="2023-02-22T16:53:00Z"/>
          <w:rFonts w:ascii="Courier New" w:hAnsi="Courier New" w:cs="Courier New"/>
          <w:sz w:val="20"/>
          <w:szCs w:val="20"/>
        </w:rPr>
      </w:pPr>
      <w:ins w:id="266" w:author="McDonagh, Sean" w:date="2023-02-22T16:53:00Z">
        <w:r w:rsidRPr="00C339FE">
          <w:rPr>
            <w:rFonts w:ascii="Courier New" w:hAnsi="Courier New" w:cs="Courier New"/>
            <w:sz w:val="20"/>
            <w:szCs w:val="20"/>
          </w:rPr>
          <w:t>Count...1</w:t>
        </w:r>
      </w:ins>
    </w:p>
    <w:p w14:paraId="03C50177" w14:textId="77777777" w:rsidR="0004571A" w:rsidRPr="00C339FE" w:rsidRDefault="0004571A" w:rsidP="0004571A">
      <w:pPr>
        <w:ind w:left="720"/>
        <w:jc w:val="both"/>
        <w:rPr>
          <w:ins w:id="267" w:author="McDonagh, Sean" w:date="2023-02-22T16:53:00Z"/>
          <w:rFonts w:ascii="Courier New" w:hAnsi="Courier New" w:cs="Courier New"/>
          <w:sz w:val="20"/>
          <w:szCs w:val="20"/>
        </w:rPr>
      </w:pPr>
      <w:ins w:id="268" w:author="McDonagh, Sean" w:date="2023-02-22T16:53:00Z">
        <w:r w:rsidRPr="00C339FE">
          <w:rPr>
            <w:rFonts w:ascii="Courier New" w:hAnsi="Courier New" w:cs="Courier New"/>
            <w:sz w:val="20"/>
            <w:szCs w:val="20"/>
          </w:rPr>
          <w:t>Count...2</w:t>
        </w:r>
      </w:ins>
    </w:p>
    <w:p w14:paraId="37D5E868" w14:textId="77777777" w:rsidR="0004571A" w:rsidRPr="00C339FE" w:rsidRDefault="0004571A" w:rsidP="0004571A">
      <w:pPr>
        <w:ind w:left="720"/>
        <w:jc w:val="both"/>
        <w:rPr>
          <w:ins w:id="269" w:author="McDonagh, Sean" w:date="2023-02-22T16:53:00Z"/>
          <w:rFonts w:ascii="Courier New" w:hAnsi="Courier New" w:cs="Courier New"/>
          <w:sz w:val="20"/>
          <w:szCs w:val="20"/>
        </w:rPr>
      </w:pPr>
      <w:ins w:id="270" w:author="McDonagh, Sean" w:date="2023-02-22T16:53:00Z">
        <w:r w:rsidRPr="00C339FE">
          <w:rPr>
            <w:rFonts w:ascii="Courier New" w:hAnsi="Courier New" w:cs="Courier New"/>
            <w:sz w:val="20"/>
            <w:szCs w:val="20"/>
          </w:rPr>
          <w:t>Count...3</w:t>
        </w:r>
      </w:ins>
    </w:p>
    <w:p w14:paraId="24419DC6" w14:textId="77777777" w:rsidR="0004571A" w:rsidRPr="00C339FE" w:rsidRDefault="0004571A" w:rsidP="0004571A">
      <w:pPr>
        <w:ind w:left="720"/>
        <w:jc w:val="both"/>
        <w:rPr>
          <w:ins w:id="271" w:author="McDonagh, Sean" w:date="2023-02-22T16:53:00Z"/>
          <w:rFonts w:ascii="Courier New" w:hAnsi="Courier New" w:cs="Courier New"/>
          <w:sz w:val="20"/>
          <w:szCs w:val="20"/>
        </w:rPr>
      </w:pPr>
      <w:ins w:id="272" w:author="McDonagh, Sean" w:date="2023-02-22T16:53:00Z">
        <w:r w:rsidRPr="00C339FE">
          <w:rPr>
            <w:rFonts w:ascii="Courier New" w:hAnsi="Courier New" w:cs="Courier New"/>
            <w:sz w:val="20"/>
            <w:szCs w:val="20"/>
          </w:rPr>
          <w:t>Count...4</w:t>
        </w:r>
      </w:ins>
    </w:p>
    <w:p w14:paraId="044E6D0E" w14:textId="77777777" w:rsidR="0004571A" w:rsidRPr="00C339FE" w:rsidRDefault="0004571A" w:rsidP="0004571A">
      <w:pPr>
        <w:ind w:left="720"/>
        <w:jc w:val="both"/>
        <w:rPr>
          <w:ins w:id="273" w:author="McDonagh, Sean" w:date="2023-02-22T16:53:00Z"/>
          <w:rFonts w:ascii="Courier New" w:hAnsi="Courier New" w:cs="Courier New"/>
          <w:sz w:val="20"/>
          <w:szCs w:val="20"/>
        </w:rPr>
      </w:pPr>
      <w:ins w:id="274" w:author="McDonagh, Sean" w:date="2023-02-22T16:53:00Z">
        <w:r w:rsidRPr="00C339FE">
          <w:rPr>
            <w:rFonts w:ascii="Courier New" w:hAnsi="Courier New" w:cs="Courier New"/>
            <w:sz w:val="20"/>
            <w:szCs w:val="20"/>
          </w:rPr>
          <w:t>Count...5</w:t>
        </w:r>
      </w:ins>
    </w:p>
    <w:p w14:paraId="4FBA676F" w14:textId="77777777" w:rsidR="0004571A" w:rsidRPr="00C339FE" w:rsidRDefault="0004571A" w:rsidP="0004571A">
      <w:pPr>
        <w:ind w:left="720"/>
        <w:jc w:val="both"/>
        <w:rPr>
          <w:ins w:id="275" w:author="McDonagh, Sean" w:date="2023-02-22T16:53:00Z"/>
          <w:rFonts w:ascii="Courier New" w:hAnsi="Courier New" w:cs="Courier New"/>
          <w:sz w:val="20"/>
          <w:szCs w:val="20"/>
        </w:rPr>
      </w:pPr>
      <w:ins w:id="276" w:author="McDonagh, Sean" w:date="2023-02-22T16:53:00Z">
        <w:r w:rsidRPr="00C339FE">
          <w:rPr>
            <w:rFonts w:ascii="Courier New" w:hAnsi="Courier New" w:cs="Courier New"/>
            <w:sz w:val="20"/>
            <w:szCs w:val="20"/>
          </w:rPr>
          <w:t>Stopping foo</w:t>
        </w:r>
      </w:ins>
    </w:p>
    <w:p w14:paraId="3D1EF3C0" w14:textId="77777777" w:rsidR="0004571A" w:rsidRPr="00C339FE" w:rsidRDefault="0004571A" w:rsidP="0004571A">
      <w:pPr>
        <w:ind w:left="720"/>
        <w:jc w:val="both"/>
        <w:rPr>
          <w:ins w:id="277" w:author="McDonagh, Sean" w:date="2023-02-22T16:53:00Z"/>
          <w:rFonts w:ascii="Courier New" w:hAnsi="Courier New" w:cs="Courier New"/>
          <w:sz w:val="20"/>
          <w:szCs w:val="20"/>
        </w:rPr>
      </w:pPr>
      <w:ins w:id="278" w:author="McDonagh, Sean" w:date="2023-02-22T16:53:00Z">
        <w:r w:rsidRPr="00C339FE">
          <w:rPr>
            <w:rFonts w:ascii="Courier New" w:hAnsi="Courier New" w:cs="Courier New"/>
            <w:sz w:val="20"/>
            <w:szCs w:val="20"/>
          </w:rPr>
          <w:t>foo stopped</w:t>
        </w:r>
      </w:ins>
    </w:p>
    <w:p w14:paraId="7E8A904B" w14:textId="6779F233" w:rsidR="0004571A" w:rsidRPr="00C339FE" w:rsidRDefault="0004571A" w:rsidP="0004571A">
      <w:pPr>
        <w:ind w:left="720"/>
        <w:jc w:val="both"/>
        <w:rPr>
          <w:ins w:id="279" w:author="McDonagh, Sean" w:date="2023-02-22T16:53:00Z"/>
          <w:rFonts w:ascii="Courier New" w:hAnsi="Courier New" w:cs="Courier New"/>
          <w:sz w:val="20"/>
          <w:szCs w:val="20"/>
        </w:rPr>
      </w:pPr>
      <w:ins w:id="280" w:author="McDonagh, Sean" w:date="2023-02-22T16:53:00Z">
        <w:r w:rsidRPr="00C339FE">
          <w:rPr>
            <w:rFonts w:ascii="Courier New" w:hAnsi="Courier New" w:cs="Courier New"/>
            <w:sz w:val="20"/>
            <w:szCs w:val="20"/>
          </w:rPr>
          <w:t>Hello world</w:t>
        </w:r>
      </w:ins>
    </w:p>
    <w:p w14:paraId="063C2DF0" w14:textId="77777777" w:rsidR="0004571A" w:rsidRDefault="0004571A" w:rsidP="00147B99">
      <w:pPr>
        <w:ind w:left="720"/>
        <w:jc w:val="both"/>
        <w:rPr>
          <w:ins w:id="281" w:author="McDonagh, Sean" w:date="2023-02-22T16:54:00Z"/>
        </w:rPr>
      </w:pPr>
    </w:p>
    <w:p w14:paraId="5E1EFC30" w14:textId="250D31CC" w:rsidR="00147B99" w:rsidRDefault="00147B99" w:rsidP="00147B99">
      <w:pPr>
        <w:ind w:left="720"/>
        <w:jc w:val="both"/>
        <w:rPr>
          <w:ins w:id="282" w:author="Stephen Michell" w:date="2023-02-15T15:07:00Z"/>
        </w:rPr>
      </w:pPr>
      <w:moveToRangeStart w:id="283" w:author="Stephen Michell" w:date="2023-02-15T15:07:00Z" w:name="move127366083"/>
      <w:moveTo w:id="284" w:author="Stephen Michell" w:date="2023-02-15T15:07:00Z">
        <w:r>
          <w:lastRenderedPageBreak/>
          <w:t>If th</w:t>
        </w:r>
      </w:moveTo>
      <w:r>
        <w:t>e</w:t>
      </w:r>
      <w:moveTo w:id="285" w:author="Stephen Michell" w:date="2023-02-15T15:07:00Z">
        <w:r>
          <w:t xml:space="preserve"> exception is ignored, </w:t>
        </w:r>
      </w:moveTo>
      <w:ins w:id="286" w:author="Stephen Michell" w:date="2023-02-15T15:08:00Z">
        <w:r>
          <w:t>the recipient task is not permitted to continue exec</w:t>
        </w:r>
      </w:ins>
      <w:ins w:id="287" w:author="Stephen Michell" w:date="2023-02-15T15:09:00Z">
        <w:r>
          <w:t xml:space="preserve">uting; it </w:t>
        </w:r>
      </w:ins>
      <w:moveTo w:id="288" w:author="Stephen Michell" w:date="2023-02-15T15:07:00Z">
        <w:del w:id="289" w:author="Stephen Michell" w:date="2023-02-15T15:09:00Z">
          <w:r w:rsidDel="00147B99">
            <w:delText xml:space="preserve">the recipient task </w:delText>
          </w:r>
        </w:del>
        <w:r>
          <w:t xml:space="preserve">is transferred to its </w:t>
        </w:r>
        <w:r w:rsidRPr="005B33CB">
          <w:rPr>
            <w:rFonts w:ascii="Courier New" w:hAnsi="Courier New" w:cs="Courier New"/>
            <w:sz w:val="21"/>
            <w:szCs w:val="21"/>
          </w:rPr>
          <w:t>finally</w:t>
        </w:r>
        <w:r>
          <w:t xml:space="preserve"> portion.</w:t>
        </w:r>
      </w:moveTo>
      <w:moveToRangeEnd w:id="283"/>
      <w:ins w:id="290" w:author="Stephen Michell" w:date="2023-02-15T15:22:00Z">
        <w:r>
          <w:t xml:space="preserve"> Vulnerabilities associated with unhandled exceptions are addressed in clause 6.36 Ignored error status and unhandled exceptions [OYB].</w:t>
        </w:r>
      </w:ins>
      <w:commentRangeEnd w:id="210"/>
      <w:ins w:id="291" w:author="Stephen Michell" w:date="2023-02-15T15:31:00Z">
        <w:r>
          <w:rPr>
            <w:rStyle w:val="CommentReference"/>
            <w:rFonts w:ascii="Calibri" w:eastAsia="Calibri" w:hAnsi="Calibri" w:cs="Calibri"/>
            <w:lang w:val="en-US"/>
          </w:rPr>
          <w:commentReference w:id="210"/>
        </w:r>
      </w:ins>
      <w:commentRangeEnd w:id="211"/>
      <w:r w:rsidR="0004571A">
        <w:rPr>
          <w:rStyle w:val="CommentReference"/>
          <w:rFonts w:ascii="Calibri" w:eastAsia="Calibri" w:hAnsi="Calibri" w:cs="Calibri"/>
          <w:lang w:val="en-US"/>
        </w:rPr>
        <w:commentReference w:id="211"/>
      </w:r>
    </w:p>
    <w:p w14:paraId="14B1C7B8" w14:textId="77777777" w:rsidR="00147B99" w:rsidRPr="00147B99" w:rsidRDefault="00147B99" w:rsidP="00262ECA">
      <w:pPr>
        <w:ind w:left="720"/>
        <w:jc w:val="both"/>
      </w:pPr>
    </w:p>
    <w:p w14:paraId="0AB8B09C" w14:textId="1C9094AB" w:rsidR="005027F8" w:rsidRDefault="005027F8" w:rsidP="005027F8">
      <w:pPr>
        <w:ind w:left="720"/>
        <w:jc w:val="both"/>
      </w:pPr>
      <w:r>
        <w:t>In any of the above cases, the vulnerabilities documented in ISO/IEC 24772-1 clause 6.60 apply to Python asyncio tasks.</w:t>
      </w:r>
    </w:p>
    <w:p w14:paraId="0A25AAC4" w14:textId="0B273BD2" w:rsidR="005027F8" w:rsidRDefault="005027F8" w:rsidP="005027F8">
      <w:pPr>
        <w:ind w:left="720"/>
        <w:jc w:val="both"/>
        <w:rPr>
          <w:rFonts w:ascii="Calibri" w:hAnsi="Calibri" w:cs="Calibri"/>
          <w:color w:val="000000"/>
        </w:rPr>
      </w:pPr>
    </w:p>
    <w:p w14:paraId="7B2E9A03" w14:textId="667637C0" w:rsidR="00EC5A29" w:rsidRPr="00FF743E" w:rsidRDefault="00EC5A29" w:rsidP="005027F8">
      <w:pPr>
        <w:ind w:left="720"/>
        <w:jc w:val="both"/>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rFonts w:ascii="Calibri" w:hAnsi="Calibri" w:cs="Calibri"/>
          <w:color w:val="000000"/>
        </w:rPr>
      </w:pPr>
    </w:p>
    <w:p w14:paraId="4EE4C3B1" w14:textId="0283B984" w:rsidR="00EC5A29" w:rsidRPr="00ED1C62" w:rsidRDefault="00EC5A29" w:rsidP="005027F8">
      <w:pPr>
        <w:ind w:left="720"/>
        <w:jc w:val="both"/>
        <w:rPr>
          <w:color w:val="000000"/>
        </w:rPr>
      </w:pPr>
      <w:r w:rsidRPr="00ED1C62">
        <w:rPr>
          <w:color w:val="000000"/>
        </w:rPr>
        <w:t xml:space="preserve">The termination of any concurrent activity can consume significant time and resources, e.g. because of </w:t>
      </w:r>
      <w:commentRangeStart w:id="292"/>
      <w:commentRangeStart w:id="293"/>
      <w:r w:rsidRPr="00ED1C62">
        <w:rPr>
          <w:color w:val="000000"/>
        </w:rPr>
        <w:t>finalization</w:t>
      </w:r>
      <w:commentRangeEnd w:id="292"/>
      <w:r w:rsidR="00383968">
        <w:rPr>
          <w:rStyle w:val="CommentReference"/>
          <w:rFonts w:ascii="Calibri" w:eastAsia="Calibri" w:hAnsi="Calibri" w:cs="Calibri"/>
          <w:lang w:val="en-US"/>
        </w:rPr>
        <w:commentReference w:id="292"/>
      </w:r>
      <w:commentRangeEnd w:id="293"/>
      <w:r w:rsidR="002F0200">
        <w:rPr>
          <w:rStyle w:val="CommentReference"/>
          <w:rFonts w:ascii="Calibri" w:eastAsia="Calibri" w:hAnsi="Calibri" w:cs="Calibri"/>
          <w:lang w:val="en-US"/>
        </w:rPr>
        <w:commentReference w:id="293"/>
      </w:r>
      <w:r w:rsidRPr="00ED1C62">
        <w:rPr>
          <w:color w:val="000000"/>
        </w:rPr>
        <w:t>.</w:t>
      </w:r>
      <w:r w:rsidR="00BE37EF" w:rsidRPr="00ED1C62">
        <w:rPr>
          <w:color w:val="000000"/>
        </w:rPr>
        <w:t xml:space="preserve"> </w:t>
      </w:r>
      <w:proofErr w:type="gramStart"/>
      <w:r w:rsidR="00BE37EF" w:rsidRPr="00ED1C62">
        <w:rPr>
          <w:color w:val="000000"/>
        </w:rPr>
        <w:t>Thus</w:t>
      </w:r>
      <w:proofErr w:type="gramEnd"/>
      <w:r w:rsidR="00BE37EF" w:rsidRPr="00ED1C62">
        <w:rPr>
          <w:color w:val="000000"/>
        </w:rPr>
        <w:t xml:space="preserve"> there is a risk of timing errors for the remaining concurrent entities.</w:t>
      </w:r>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294" w:name="_xvir7l" w:colFirst="0" w:colLast="0"/>
      <w:bookmarkStart w:id="295" w:name="_Toc70999440"/>
      <w:bookmarkEnd w:id="294"/>
      <w:r>
        <w:rPr>
          <w:color w:val="000000"/>
        </w:rPr>
        <w:t>Follow the guidance contained in ISO/IEC TR 24772-1:2019 clause 6.60.5.</w:t>
      </w:r>
    </w:p>
    <w:p w14:paraId="4391893F" w14:textId="7FDA2809" w:rsidR="00EC5A29" w:rsidRDefault="00492A72" w:rsidP="00492A72">
      <w:pPr>
        <w:numPr>
          <w:ilvl w:val="0"/>
          <w:numId w:val="101"/>
        </w:numPr>
        <w:rPr>
          <w:color w:val="000000"/>
        </w:rPr>
      </w:pPr>
      <w:r>
        <w:rPr>
          <w:color w:val="000000"/>
        </w:rPr>
        <w:t xml:space="preserve">Avoid external termination </w:t>
      </w:r>
      <w:r w:rsidR="00143CBA">
        <w:rPr>
          <w:color w:val="000000"/>
        </w:rPr>
        <w:t>of concurrent</w:t>
      </w:r>
      <w:r>
        <w:rPr>
          <w:color w:val="000000"/>
        </w:rPr>
        <w:t xml:space="preserve"> entities except as an extreme measure, such as the termination of the program</w:t>
      </w:r>
      <w:r w:rsidR="00EC5A29">
        <w:rPr>
          <w:color w:val="000000"/>
        </w:rPr>
        <w:t>.</w:t>
      </w:r>
      <w:r w:rsidR="00635B5C">
        <w:rPr>
          <w:color w:val="000000"/>
        </w:rPr>
        <w:t xml:space="preserve"> </w:t>
      </w:r>
    </w:p>
    <w:p w14:paraId="454F4EC9" w14:textId="219E3343" w:rsidR="00635B5C" w:rsidRDefault="00EC5A29" w:rsidP="00492A72">
      <w:pPr>
        <w:numPr>
          <w:ilvl w:val="0"/>
          <w:numId w:val="101"/>
        </w:numPr>
        <w:rPr>
          <w:color w:val="000000"/>
        </w:rPr>
      </w:pPr>
      <w:r>
        <w:rPr>
          <w:color w:val="000000"/>
        </w:rPr>
        <w:t>U</w:t>
      </w:r>
      <w:r w:rsidR="00492A72">
        <w:rPr>
          <w:color w:val="000000"/>
        </w:rPr>
        <w:t>s</w:t>
      </w:r>
      <w:r>
        <w:rPr>
          <w:color w:val="000000"/>
        </w:rPr>
        <w:t>e</w:t>
      </w:r>
      <w:r w:rsidR="00492A72">
        <w:rPr>
          <w:color w:val="000000"/>
        </w:rPr>
        <w:t xml:space="preserve"> inter</w:t>
      </w:r>
      <w:r>
        <w:rPr>
          <w:color w:val="000000"/>
        </w:rPr>
        <w:t>-</w:t>
      </w:r>
      <w:r w:rsidR="00492A72">
        <w:rPr>
          <w:color w:val="000000"/>
        </w:rPr>
        <w:t>thread or inter</w:t>
      </w:r>
      <w:r>
        <w:rPr>
          <w:color w:val="000000"/>
        </w:rPr>
        <w:t>-</w:t>
      </w:r>
      <w:r w:rsidR="00492A72">
        <w:rPr>
          <w:color w:val="000000"/>
        </w:rPr>
        <w:t>process communication mechanisms to instruct another thread or process to terminate itself.</w:t>
      </w:r>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r w:rsidR="00355D4D">
        <w:rPr>
          <w:color w:val="000000"/>
        </w:rPr>
        <w:t xml:space="preserve"> upon termination, for example,</w:t>
      </w:r>
      <w:r>
        <w:rPr>
          <w:color w:val="000000"/>
        </w:rPr>
        <w:t xml:space="preserve"> in an exception handler and/or in a finally block.</w:t>
      </w:r>
      <w:r w:rsidR="00355D4D">
        <w:rPr>
          <w:color w:val="000000"/>
        </w:rPr>
        <w:t xml:space="preserve"> </w:t>
      </w:r>
    </w:p>
    <w:p w14:paraId="0A2C2CBD" w14:textId="5DC49020" w:rsidR="00635B5C" w:rsidRPr="00355D4D" w:rsidRDefault="00492A72" w:rsidP="00355D4D">
      <w:pPr>
        <w:numPr>
          <w:ilvl w:val="0"/>
          <w:numId w:val="101"/>
        </w:numPr>
        <w:rPr>
          <w:color w:val="000000"/>
        </w:rPr>
      </w:pPr>
      <w:r>
        <w:rPr>
          <w:color w:val="000000"/>
        </w:rPr>
        <w:t>Design the code to be fail-safe in the presence of terminating processes</w:t>
      </w:r>
      <w:r w:rsidR="00355D4D">
        <w:rPr>
          <w:color w:val="000000"/>
        </w:rPr>
        <w:t xml:space="preserve">, </w:t>
      </w:r>
      <w:r>
        <w:rPr>
          <w:color w:val="000000"/>
        </w:rPr>
        <w:t>threads</w:t>
      </w:r>
      <w:r w:rsidR="00355D4D">
        <w:rPr>
          <w:color w:val="000000"/>
        </w:rPr>
        <w:t xml:space="preserve"> or tasks</w:t>
      </w:r>
      <w:r>
        <w:rPr>
          <w:color w:val="000000"/>
        </w:rPr>
        <w:t>.</w:t>
      </w:r>
    </w:p>
    <w:p w14:paraId="10DCA936" w14:textId="18223601" w:rsidR="00E14431" w:rsidRPr="00FF743E" w:rsidRDefault="00EC5A29" w:rsidP="00FF743E">
      <w:pPr>
        <w:numPr>
          <w:ilvl w:val="0"/>
          <w:numId w:val="101"/>
        </w:numPr>
        <w:rPr>
          <w:color w:val="000000"/>
        </w:rPr>
      </w:pPr>
      <w:r>
        <w:rPr>
          <w:color w:val="000000"/>
        </w:rPr>
        <w:t xml:space="preserve">Do not call </w:t>
      </w:r>
      <w:r w:rsidRPr="00FF743E">
        <w:rPr>
          <w:rFonts w:ascii="Courier New" w:hAnsi="Courier New" w:cs="Courier New"/>
          <w:color w:val="000000"/>
          <w:sz w:val="21"/>
          <w:szCs w:val="21"/>
        </w:rPr>
        <w:t>join()</w:t>
      </w:r>
      <w:r>
        <w:rPr>
          <w:color w:val="000000"/>
        </w:rPr>
        <w:t xml:space="preserve"> on a daemon thread.</w:t>
      </w:r>
    </w:p>
    <w:p w14:paraId="02F3D2C4" w14:textId="63F06B48" w:rsidR="00566BC2" w:rsidRDefault="000F279F">
      <w:pPr>
        <w:pStyle w:val="Heading2"/>
      </w:pPr>
      <w:r>
        <w:t xml:space="preserve">6.61 </w:t>
      </w:r>
      <w:r w:rsidR="00147B99">
        <w:t>Concurrent</w:t>
      </w:r>
      <w:r>
        <w:t xml:space="preserve"> </w:t>
      </w:r>
      <w:r w:rsidR="0097702E">
        <w:t>d</w:t>
      </w:r>
      <w:r>
        <w:t xml:space="preserve">ata </w:t>
      </w:r>
      <w:r w:rsidR="0097702E">
        <w:t>a</w:t>
      </w:r>
      <w:r>
        <w:t>ccess [CGX]</w:t>
      </w:r>
      <w:bookmarkEnd w:id="295"/>
      <w:r>
        <w:t xml:space="preserve"> </w:t>
      </w:r>
    </w:p>
    <w:p w14:paraId="5EE96C7D" w14:textId="77777777" w:rsidR="00566BC2" w:rsidRDefault="000F279F">
      <w:pPr>
        <w:pStyle w:val="Heading3"/>
      </w:pPr>
      <w:r>
        <w:t>6.61.1 Applicability to language</w:t>
      </w:r>
    </w:p>
    <w:p w14:paraId="624876E8" w14:textId="3D56EEA4" w:rsidR="00AB2865" w:rsidRDefault="000F279F">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4B0DDA80" w14:textId="77777777" w:rsidR="00A82464" w:rsidRDefault="00A82464"/>
    <w:p w14:paraId="16F643C7" w14:textId="3ECCD2DF" w:rsidR="00077495" w:rsidRPr="005E5DC3" w:rsidRDefault="00077495" w:rsidP="008A665B">
      <w:pPr>
        <w:rPr>
          <w:u w:val="single"/>
        </w:rPr>
      </w:pPr>
      <w:r w:rsidRPr="005E5DC3">
        <w:rPr>
          <w:u w:val="single"/>
        </w:rPr>
        <w:t>Threading model</w:t>
      </w:r>
    </w:p>
    <w:p w14:paraId="05BBE1E7" w14:textId="77777777" w:rsidR="00A82464" w:rsidRDefault="00A82464" w:rsidP="00CE0297">
      <w:pPr>
        <w:ind w:left="720"/>
      </w:pPr>
    </w:p>
    <w:p w14:paraId="44D3C3CF" w14:textId="6D8440EE" w:rsidR="006F035F" w:rsidRDefault="007C607B" w:rsidP="00CE0297">
      <w:pPr>
        <w:ind w:left="720"/>
      </w:pPr>
      <w:r>
        <w:t xml:space="preserve">Threads and </w:t>
      </w:r>
      <w:r w:rsidR="00240EC0">
        <w:t>e</w:t>
      </w:r>
      <w:r>
        <w:t xml:space="preserve">vents can share memory, and care is required to coordinate the update and consumption of such memory. </w:t>
      </w:r>
      <w:r w:rsidR="006F035F">
        <w:t>This is not restricted to “global” data since nesting of threads will effectively make all variables of the outermost thread ’shared’.</w:t>
      </w:r>
    </w:p>
    <w:p w14:paraId="62F5F684" w14:textId="77777777" w:rsidR="006F035F" w:rsidRDefault="006F035F" w:rsidP="00CE0297">
      <w:pPr>
        <w:ind w:left="720"/>
      </w:pPr>
    </w:p>
    <w:p w14:paraId="490F8A3D" w14:textId="3714404B" w:rsidR="006F035F" w:rsidRDefault="006F035F" w:rsidP="00CE0297">
      <w:pPr>
        <w:ind w:left="720"/>
      </w:pPr>
      <w:r>
        <w:t xml:space="preserve">Some Python interpreters use a Global Interpreter Lock (GIL) which ensures that only a single bytecode is executed at a time. This may guarantee that access to primitive data objects </w:t>
      </w:r>
      <w:proofErr w:type="gramStart"/>
      <w:r>
        <w:t>are</w:t>
      </w:r>
      <w:proofErr w:type="gramEnd"/>
      <w:r>
        <w:t xml:space="preserve"> serialized, but does not guarantee serialization of data access between threads or asyncio tasks in general.</w:t>
      </w:r>
    </w:p>
    <w:p w14:paraId="1EF34F12" w14:textId="77777777" w:rsidR="00E11E63" w:rsidRDefault="00E11E63" w:rsidP="00CE0297">
      <w:pPr>
        <w:ind w:left="720"/>
      </w:pPr>
    </w:p>
    <w:p w14:paraId="26F5D1D5" w14:textId="772D2680"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296"/>
      <w:commentRangeStart w:id="297"/>
      <w:r w:rsidR="001034F8">
        <w:t xml:space="preserve">into the same thread </w:t>
      </w:r>
      <w:commentRangeEnd w:id="296"/>
      <w:r w:rsidR="00AB2865">
        <w:rPr>
          <w:rStyle w:val="CommentReference"/>
        </w:rPr>
        <w:commentReference w:id="296"/>
      </w:r>
      <w:commentRangeEnd w:id="297"/>
      <w:r w:rsidR="005C4488">
        <w:rPr>
          <w:rStyle w:val="CommentReference"/>
          <w:rFonts w:ascii="Calibri" w:eastAsia="Calibri" w:hAnsi="Calibri" w:cs="Calibri"/>
          <w:lang w:val="en-US"/>
        </w:rPr>
        <w:commentReference w:id="297"/>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A2AE8D9" w14:textId="77777777" w:rsidR="00E11E63" w:rsidRDefault="00E11E63" w:rsidP="00CE0297">
      <w:pPr>
        <w:ind w:left="720"/>
      </w:pPr>
    </w:p>
    <w:p w14:paraId="12027C28" w14:textId="2892ADFB" w:rsidR="006F035F" w:rsidRDefault="009A2782" w:rsidP="006F035F">
      <w:pPr>
        <w:ind w:left="720"/>
      </w:pPr>
      <w:commentRangeStart w:id="298"/>
      <w:commentRangeStart w:id="299"/>
      <w:commentRangeStart w:id="300"/>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w:t>
      </w:r>
      <w:r w:rsidR="003F3EAA">
        <w:lastRenderedPageBreak/>
        <w:t xml:space="preserve">possibility of data corruption and race conditions) </w:t>
      </w:r>
      <w:r>
        <w:t xml:space="preserve">can be avoided by using the </w:t>
      </w:r>
      <w:commentRangeStart w:id="301"/>
      <w:commentRangeStart w:id="302"/>
      <w:commentRangeStart w:id="303"/>
      <w:r w:rsidRPr="002F1C93">
        <w:rPr>
          <w:rFonts w:ascii="Courier New" w:hAnsi="Courier New" w:cs="Courier New"/>
        </w:rPr>
        <w:t>threading.local()</w:t>
      </w:r>
      <w:r>
        <w:t xml:space="preserve"> </w:t>
      </w:r>
      <w:commentRangeEnd w:id="301"/>
      <w:r>
        <w:rPr>
          <w:rStyle w:val="CommentReference"/>
        </w:rPr>
        <w:commentReference w:id="301"/>
      </w:r>
      <w:commentRangeEnd w:id="302"/>
      <w:r w:rsidR="00A46DE7">
        <w:rPr>
          <w:rStyle w:val="CommentReference"/>
          <w:rFonts w:ascii="Calibri" w:eastAsia="Calibri" w:hAnsi="Calibri" w:cs="Calibri"/>
          <w:lang w:val="en-US"/>
        </w:rPr>
        <w:commentReference w:id="302"/>
      </w:r>
      <w:commentRangeEnd w:id="303"/>
      <w:r w:rsidR="008457BE">
        <w:rPr>
          <w:rStyle w:val="CommentReference"/>
          <w:rFonts w:ascii="Calibri" w:eastAsia="Calibri" w:hAnsi="Calibri" w:cs="Calibri"/>
          <w:lang w:val="en-US"/>
        </w:rPr>
        <w:commentReference w:id="303"/>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075EDEFE" w:rsidR="006F035F" w:rsidRDefault="006F035F" w:rsidP="006F035F">
      <w:pPr>
        <w:ind w:left="720"/>
      </w:pPr>
      <w:r>
        <w:t xml:space="preserve">All other shared access to variables </w:t>
      </w:r>
      <w:proofErr w:type="gramStart"/>
      <w:r>
        <w:t>require</w:t>
      </w:r>
      <w:proofErr w:type="gramEnd"/>
      <w:r>
        <w:t xml:space="preserve"> that the data be locked before access and unlocked after. See 6.63 Protocol lock errors.</w:t>
      </w:r>
    </w:p>
    <w:p w14:paraId="5D9D67F3" w14:textId="77777777" w:rsidR="00383968" w:rsidRDefault="00383968" w:rsidP="006F035F">
      <w:pPr>
        <w:ind w:left="720"/>
      </w:pPr>
    </w:p>
    <w:p w14:paraId="5185E58C" w14:textId="77777777" w:rsidR="006F035F" w:rsidRDefault="006F035F" w:rsidP="00FF743E"/>
    <w:p w14:paraId="4077CBCB" w14:textId="7DEA8352" w:rsidR="00077495" w:rsidRDefault="005027F8" w:rsidP="00077495">
      <w:pPr>
        <w:rPr>
          <w:u w:val="single"/>
        </w:rPr>
      </w:pPr>
      <w:r w:rsidRPr="005E5DC3">
        <w:rPr>
          <w:u w:val="single"/>
        </w:rPr>
        <w:t>Multi</w:t>
      </w:r>
      <w:commentRangeEnd w:id="298"/>
      <w:r w:rsidRPr="005E5DC3">
        <w:rPr>
          <w:u w:val="single"/>
        </w:rPr>
        <w:t>p</w:t>
      </w:r>
      <w:r w:rsidR="00077495" w:rsidRPr="005E5DC3">
        <w:rPr>
          <w:u w:val="single"/>
        </w:rPr>
        <w:t>rocess</w:t>
      </w:r>
      <w:r w:rsidRPr="005E5DC3">
        <w:rPr>
          <w:u w:val="single"/>
        </w:rPr>
        <w:t>ing</w:t>
      </w:r>
      <w:r w:rsidR="00077495" w:rsidRPr="005E5DC3">
        <w:rPr>
          <w:u w:val="single"/>
        </w:rPr>
        <w:t xml:space="preserve"> model</w:t>
      </w:r>
    </w:p>
    <w:p w14:paraId="28BCE929" w14:textId="77777777" w:rsidR="00EA1526" w:rsidRPr="005E5DC3" w:rsidRDefault="00EA1526" w:rsidP="00077495">
      <w:pPr>
        <w:rPr>
          <w:u w:val="single"/>
        </w:rPr>
      </w:pPr>
    </w:p>
    <w:p w14:paraId="4A78C64F" w14:textId="26383E65" w:rsidR="00355D4D" w:rsidRDefault="00077495" w:rsidP="00077495">
      <w:pPr>
        <w:ind w:left="720"/>
      </w:pPr>
      <w:r>
        <w:t>Python processes do not share memory and therefore are not subject to data access errors between the processes</w:t>
      </w:r>
      <w:r w:rsidR="00355D4D">
        <w:t xml:space="preserve">, however, access errors can occur for objects such as those provided by </w:t>
      </w:r>
      <w:proofErr w:type="spellStart"/>
      <w:r w:rsidR="00355D4D">
        <w:t>multiprocessing.sharedctypes</w:t>
      </w:r>
      <w:proofErr w:type="spellEnd"/>
      <w:r w:rsidR="00355D4D">
        <w:t xml:space="preserve"> or maintained by the operating system and shared by processes, such as files. For such objects, the vulnerability exists. </w:t>
      </w:r>
    </w:p>
    <w:p w14:paraId="2E301E10" w14:textId="3FD6BDF2" w:rsidR="00FB7B75" w:rsidRDefault="00077495" w:rsidP="00355D4D">
      <w:pPr>
        <w:ind w:left="720"/>
      </w:pPr>
      <w:r>
        <w:t xml:space="preserve"> Interprocess communication mechanisms such as pipes can exhibit concurrency control errors, see 6.63 Lock protocol errors [CGM].</w:t>
      </w:r>
      <w:r w:rsidR="00355D4D">
        <w:t xml:space="preserve"> Note that t</w:t>
      </w:r>
      <w:r w:rsidR="00FB7B75">
        <w:t>he use of pipes or queues to move significantly large amounts of data can reduce complexity related to global locks at the expense of performance</w:t>
      </w:r>
      <w:r w:rsidR="00355D4D">
        <w:t>, which</w:t>
      </w:r>
      <w:r w:rsidR="00FB7B75">
        <w:t xml:space="preserve"> can cause the application to run too slowly and/or miss deadlines.</w:t>
      </w:r>
      <w:r w:rsidR="00355D4D">
        <w:t xml:space="preserve"> </w:t>
      </w:r>
    </w:p>
    <w:p w14:paraId="24A3BFAF" w14:textId="642E18E2" w:rsidR="00077495" w:rsidRDefault="00077495" w:rsidP="00CE0297">
      <w:pPr>
        <w:ind w:left="720"/>
        <w:jc w:val="both"/>
      </w:pPr>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p>
    <w:p w14:paraId="577D9208" w14:textId="77777777" w:rsidR="00EA1526" w:rsidRDefault="00EA1526" w:rsidP="00CE0297">
      <w:pPr>
        <w:ind w:left="720"/>
        <w:jc w:val="both"/>
      </w:pPr>
    </w:p>
    <w:p w14:paraId="67E58360" w14:textId="07582762" w:rsidR="00077495" w:rsidRDefault="00077495" w:rsidP="008A665B">
      <w:pPr>
        <w:rPr>
          <w:u w:val="single"/>
        </w:rPr>
      </w:pPr>
      <w:r w:rsidRPr="005E5DC3">
        <w:rPr>
          <w:u w:val="single"/>
        </w:rPr>
        <w:t>Asyncio model</w:t>
      </w:r>
    </w:p>
    <w:p w14:paraId="5BEB9259" w14:textId="77777777" w:rsidR="00EA1526" w:rsidRPr="005E5DC3" w:rsidRDefault="00EA1526" w:rsidP="008A665B">
      <w:pPr>
        <w:rPr>
          <w:u w:val="single"/>
        </w:rPr>
      </w:pPr>
    </w:p>
    <w:p w14:paraId="1941F745" w14:textId="3F4B8691" w:rsidR="006F035F" w:rsidRDefault="009E5D22" w:rsidP="008875C1">
      <w:pPr>
        <w:ind w:left="720"/>
        <w:rPr>
          <w:ins w:id="304" w:author="Stephen Michell" w:date="2022-11-16T16:29:00Z"/>
        </w:rPr>
      </w:pPr>
      <w:r>
        <w:rPr>
          <w:rStyle w:val="CommentReference"/>
        </w:rPr>
        <w:commentReference w:id="298"/>
      </w:r>
      <w:commentRangeEnd w:id="299"/>
      <w:r w:rsidR="000A5D5B">
        <w:rPr>
          <w:rStyle w:val="CommentReference"/>
        </w:rPr>
        <w:commentReference w:id="299"/>
      </w:r>
      <w:commentRangeEnd w:id="300"/>
      <w:r w:rsidR="00980085">
        <w:rPr>
          <w:rStyle w:val="CommentReference"/>
        </w:rPr>
        <w:commentReference w:id="300"/>
      </w:r>
      <w:ins w:id="305" w:author="Stephen Michell" w:date="2022-11-16T16:14:00Z">
        <w:r w:rsidR="006F035F">
          <w:t xml:space="preserve">A </w:t>
        </w:r>
      </w:ins>
      <w:ins w:id="306" w:author="Stephen Michell" w:date="2022-11-16T16:16:00Z">
        <w:r w:rsidR="006F035F">
          <w:t>f</w:t>
        </w:r>
      </w:ins>
      <w:ins w:id="307" w:author="Stephen Michell" w:date="2022-11-16T16:14:00Z">
        <w:r w:rsidR="006F035F">
          <w:t xml:space="preserve">undamental principle in writing asyncio tasks is that each iteration of a task </w:t>
        </w:r>
      </w:ins>
      <w:ins w:id="308" w:author="Stephen Michell" w:date="2022-11-16T16:15:00Z">
        <w:r w:rsidR="006F035F">
          <w:t>(</w:t>
        </w:r>
      </w:ins>
      <w:ins w:id="309" w:author="Stephen Michell" w:date="2022-11-16T16:14:00Z">
        <w:r w:rsidR="006F035F">
          <w:t>from the point where i</w:t>
        </w:r>
      </w:ins>
      <w:ins w:id="310" w:author="Stephen Michell" w:date="2022-11-16T16:15:00Z">
        <w:r w:rsidR="006F035F">
          <w:t>ts data is ready for processing and where it suspends for the next iteration) is atomic with respect to the other t</w:t>
        </w:r>
      </w:ins>
      <w:ins w:id="311" w:author="Stephen Michell" w:date="2022-11-16T16:16:00Z">
        <w:r w:rsidR="006F035F">
          <w:t xml:space="preserve">asks. It is a fundamental error to </w:t>
        </w:r>
      </w:ins>
      <w:ins w:id="312" w:author="Stephen Michell" w:date="2022-11-16T16:17:00Z">
        <w:r w:rsidR="006F035F">
          <w:t xml:space="preserve">split </w:t>
        </w:r>
      </w:ins>
      <w:ins w:id="313" w:author="Stephen Michell" w:date="2022-11-16T16:18:00Z">
        <w:r w:rsidR="006F035F">
          <w:t>calculatio</w:t>
        </w:r>
      </w:ins>
      <w:ins w:id="314" w:author="Stephen Michell" w:date="2022-11-16T16:19:00Z">
        <w:r w:rsidR="006F035F">
          <w:t>ns or shared data access between iterations of the same task, since</w:t>
        </w:r>
      </w:ins>
      <w:ins w:id="315" w:author="Stephen Michell" w:date="2022-11-16T16:20:00Z">
        <w:r w:rsidR="006F035F">
          <w:t xml:space="preserve"> </w:t>
        </w:r>
      </w:ins>
      <w:ins w:id="316" w:author="Stephen Michell" w:date="2022-11-16T16:19:00Z">
        <w:r w:rsidR="006F035F">
          <w:t xml:space="preserve">other tasks </w:t>
        </w:r>
      </w:ins>
      <w:ins w:id="317" w:author="Stephen Michell" w:date="2022-11-16T16:21:00Z">
        <w:r w:rsidR="006F035F">
          <w:t>can</w:t>
        </w:r>
      </w:ins>
      <w:ins w:id="318" w:author="Stephen Michell" w:date="2022-11-16T16:19:00Z">
        <w:r w:rsidR="006F035F">
          <w:t xml:space="preserve"> </w:t>
        </w:r>
      </w:ins>
      <w:ins w:id="319" w:author="Stephen Michell" w:date="2022-11-16T16:21:00Z">
        <w:r w:rsidR="006F035F">
          <w:t xml:space="preserve">access </w:t>
        </w:r>
      </w:ins>
      <w:ins w:id="320" w:author="Stephen Michell" w:date="2022-11-16T16:19:00Z">
        <w:r w:rsidR="006F035F">
          <w:t>change the data between iterations.</w:t>
        </w:r>
      </w:ins>
    </w:p>
    <w:p w14:paraId="2992639F" w14:textId="77777777" w:rsidR="006F035F" w:rsidRDefault="006F035F" w:rsidP="00FF743E">
      <w:pPr>
        <w:rPr>
          <w:ins w:id="321" w:author="Stephen Michell" w:date="2022-11-16T16:14:00Z"/>
        </w:rPr>
      </w:pPr>
    </w:p>
    <w:p w14:paraId="324E2668" w14:textId="12E0489C" w:rsidR="006F035F" w:rsidDel="00147B99" w:rsidRDefault="00734811" w:rsidP="00CE0297">
      <w:pPr>
        <w:ind w:left="720"/>
        <w:rPr>
          <w:del w:id="322" w:author="Stephen Michell" w:date="2023-02-15T15:45:00Z"/>
        </w:rPr>
      </w:pPr>
      <w:commentRangeStart w:id="323"/>
      <w:commentRangeStart w:id="324"/>
      <w:del w:id="325" w:author="Stephen Michell" w:date="2023-02-15T15:45:00Z">
        <w:r w:rsidDel="00147B99">
          <w:delText xml:space="preserve">When using asyncio, </w:delText>
        </w:r>
        <w:r w:rsidR="00355D4D" w:rsidDel="00147B99">
          <w:delText>correct operation requires that all tasks relinquish control co-operatively, with execution controlled by</w:delText>
        </w:r>
        <w:r w:rsidR="001D0F3E" w:rsidDel="00147B99">
          <w:delText xml:space="preserve"> </w:delText>
        </w:r>
        <w:r w:rsidDel="00147B99">
          <w:delText>the</w:delText>
        </w:r>
        <w:r w:rsidR="000F279F" w:rsidRPr="00F4698B" w:rsidDel="00147B99">
          <w:delText xml:space="preserve"> Async IO manager</w:delText>
        </w:r>
        <w:r w:rsidR="001D0F3E" w:rsidDel="00147B99">
          <w:delText>. S</w:delText>
        </w:r>
        <w:r w:rsidR="000F279F" w:rsidRPr="00F4698B" w:rsidDel="00147B99">
          <w:delText>ince task switching is less arbitrary</w:delText>
        </w:r>
        <w:r w:rsidDel="00147B99">
          <w:delText xml:space="preserve"> than thread context switching</w:delText>
        </w:r>
        <w:r w:rsidR="00590698" w:rsidDel="00147B99">
          <w:delText xml:space="preserve"> when cooperative transfers of control between coroutines are used.</w:delText>
        </w:r>
        <w:r w:rsidR="00123013" w:rsidDel="00147B99">
          <w:delText xml:space="preserve">, i.e. </w:delText>
        </w:r>
        <w:r w:rsidR="000F279F" w:rsidRPr="00F4698B" w:rsidDel="00147B99">
          <w:delText xml:space="preserve"> </w:delText>
        </w:r>
        <w:r w:rsidR="000F279F" w:rsidRPr="00593934" w:rsidDel="00147B99">
          <w:rPr>
            <w:rFonts w:ascii="Courier New" w:eastAsia="Courier New" w:hAnsi="Courier New" w:cs="Courier New"/>
            <w:szCs w:val="20"/>
          </w:rPr>
          <w:delText>await</w:delText>
        </w:r>
        <w:r w:rsidR="005E373E" w:rsidDel="00147B99">
          <w:rPr>
            <w:rFonts w:ascii="Courier New" w:eastAsia="Courier New" w:hAnsi="Courier New" w:cs="Courier New"/>
            <w:szCs w:val="20"/>
          </w:rPr>
          <w:delText>()</w:delText>
        </w:r>
        <w:r w:rsidR="000F279F" w:rsidRPr="00F4698B" w:rsidDel="00147B99">
          <w:delText xml:space="preserve"> </w:delText>
        </w:r>
      </w:del>
      <w:del w:id="326" w:author="Stephen Michell" w:date="2023-02-15T15:40:00Z">
        <w:r w:rsidR="000F279F" w:rsidRPr="00F4698B" w:rsidDel="00147B99">
          <w:delText xml:space="preserve">and </w:delText>
        </w:r>
        <w:r w:rsidR="000F279F" w:rsidRPr="00593934" w:rsidDel="00147B99">
          <w:rPr>
            <w:rFonts w:ascii="Courier New" w:eastAsia="Courier New" w:hAnsi="Courier New" w:cs="Courier New"/>
            <w:szCs w:val="20"/>
          </w:rPr>
          <w:delText>yield</w:delText>
        </w:r>
        <w:r w:rsidR="005E373E" w:rsidDel="00147B99">
          <w:rPr>
            <w:rFonts w:ascii="Courier New" w:eastAsia="Courier New" w:hAnsi="Courier New" w:cs="Courier New"/>
            <w:szCs w:val="20"/>
          </w:rPr>
          <w:delText>()</w:delText>
        </w:r>
        <w:r w:rsidR="000F279F" w:rsidRPr="00F4698B" w:rsidDel="00147B99">
          <w:delText xml:space="preserve"> </w:delText>
        </w:r>
      </w:del>
      <w:del w:id="327" w:author="Stephen Michell" w:date="2023-02-15T15:45:00Z">
        <w:r w:rsidR="000F279F" w:rsidRPr="00F4698B" w:rsidDel="00147B99">
          <w:delText xml:space="preserve">to provide predictable control over the task switching process. </w:delText>
        </w:r>
      </w:del>
    </w:p>
    <w:p w14:paraId="75823EFF" w14:textId="56F7EF68" w:rsidR="00F275D7" w:rsidRPr="00FF7AFE" w:rsidDel="00147B99" w:rsidRDefault="006F035F" w:rsidP="00CE0297">
      <w:pPr>
        <w:ind w:left="720"/>
        <w:rPr>
          <w:del w:id="328" w:author="Stephen Michell" w:date="2023-02-15T15:45:00Z"/>
        </w:rPr>
      </w:pPr>
      <w:del w:id="329" w:author="Stephen Michell" w:date="2023-02-15T15:45:00Z">
        <w:r w:rsidDel="00147B99">
          <w:delText xml:space="preserve">It should be noted that when a task has performed an </w:delText>
        </w:r>
        <w:r w:rsidRPr="00593934" w:rsidDel="00147B99">
          <w:rPr>
            <w:rFonts w:ascii="Courier New" w:eastAsia="Courier New" w:hAnsi="Courier New" w:cs="Courier New"/>
            <w:szCs w:val="20"/>
          </w:rPr>
          <w:delText>await</w:delText>
        </w:r>
        <w:r w:rsidDel="00147B99">
          <w:rPr>
            <w:rFonts w:ascii="Courier New" w:eastAsia="Courier New" w:hAnsi="Courier New" w:cs="Courier New"/>
            <w:szCs w:val="20"/>
          </w:rPr>
          <w:delText>()</w:delText>
        </w:r>
      </w:del>
      <w:del w:id="330" w:author="Stephen Michell" w:date="2023-02-15T15:39:00Z">
        <w:r w:rsidRPr="00F4698B" w:rsidDel="00147B99">
          <w:delText xml:space="preserve"> </w:delText>
        </w:r>
        <w:r w:rsidDel="00147B99">
          <w:delText>or a</w:delText>
        </w:r>
        <w:r w:rsidRPr="00F4698B" w:rsidDel="00147B99">
          <w:delText xml:space="preserve"> </w:delText>
        </w:r>
        <w:r w:rsidRPr="00593934" w:rsidDel="00147B99">
          <w:rPr>
            <w:rFonts w:ascii="Courier New" w:eastAsia="Courier New" w:hAnsi="Courier New" w:cs="Courier New"/>
            <w:szCs w:val="20"/>
          </w:rPr>
          <w:delText>yield</w:delText>
        </w:r>
        <w:r w:rsidDel="00147B99">
          <w:rPr>
            <w:rFonts w:ascii="Courier New" w:eastAsia="Courier New" w:hAnsi="Courier New" w:cs="Courier New"/>
            <w:szCs w:val="20"/>
          </w:rPr>
          <w:delText>()</w:delText>
        </w:r>
        <w:r w:rsidDel="00147B99">
          <w:delText xml:space="preserve">, </w:delText>
        </w:r>
      </w:del>
      <w:del w:id="331" w:author="Stephen Michell" w:date="2023-02-15T15:45:00Z">
        <w:r w:rsidDel="00147B99">
          <w:delText>no assumptions can be made once restarted about any shared data that it was relying upon, and such data must be reread before further processing.</w:delText>
        </w:r>
        <w:commentRangeEnd w:id="323"/>
        <w:r w:rsidR="00205358" w:rsidDel="00147B99">
          <w:rPr>
            <w:rStyle w:val="CommentReference"/>
          </w:rPr>
          <w:commentReference w:id="323"/>
        </w:r>
        <w:commentRangeEnd w:id="324"/>
        <w:r w:rsidR="00A46DE7" w:rsidDel="00147B99">
          <w:rPr>
            <w:rStyle w:val="CommentReference"/>
            <w:rFonts w:ascii="Calibri" w:eastAsia="Calibri" w:hAnsi="Calibri" w:cs="Calibri"/>
            <w:lang w:val="en-US"/>
          </w:rPr>
          <w:commentReference w:id="324"/>
        </w:r>
      </w:del>
    </w:p>
    <w:p w14:paraId="6887DD99" w14:textId="06F19E95" w:rsidR="00566BC2" w:rsidRDefault="000F279F">
      <w:pPr>
        <w:pStyle w:val="Heading3"/>
      </w:pPr>
      <w:r>
        <w:t xml:space="preserve">6.61.2 </w:t>
      </w:r>
      <w:r w:rsidR="005027F8">
        <w:t>Avoidance mechanisms for</w:t>
      </w:r>
      <w:r>
        <w:t xml:space="preserve"> language users</w:t>
      </w:r>
    </w:p>
    <w:p w14:paraId="3F4D1C1C" w14:textId="0DC46CDA" w:rsidR="00566BC2" w:rsidRDefault="005027F8" w:rsidP="00BF7AE2">
      <w:pPr>
        <w:numPr>
          <w:ilvl w:val="0"/>
          <w:numId w:val="4"/>
        </w:numPr>
        <w:pBdr>
          <w:top w:val="nil"/>
          <w:left w:val="nil"/>
          <w:bottom w:val="nil"/>
          <w:right w:val="nil"/>
          <w:between w:val="nil"/>
        </w:pBdr>
        <w:rPr>
          <w:color w:val="000000"/>
        </w:rPr>
      </w:pPr>
      <w:commentRangeStart w:id="332"/>
      <w:commentRangeStart w:id="333"/>
      <w:r>
        <w:rPr>
          <w:color w:val="000000"/>
        </w:rPr>
        <w:t>Use the avoidance mechanisms of</w:t>
      </w:r>
      <w:r w:rsidR="000F279F" w:rsidRPr="00F4698B">
        <w:rPr>
          <w:color w:val="000000"/>
        </w:rPr>
        <w:t xml:space="preserve"> </w:t>
      </w:r>
      <w:r w:rsidR="00DD2A0A" w:rsidRPr="00F4698B">
        <w:rPr>
          <w:color w:val="000000"/>
        </w:rPr>
        <w:t>ISO/IEC 24772-1</w:t>
      </w:r>
      <w:r w:rsidR="000F279F" w:rsidRPr="00F4698B">
        <w:rPr>
          <w:color w:val="000000"/>
        </w:rPr>
        <w:t xml:space="preserve"> clause 6.61.5.</w:t>
      </w:r>
    </w:p>
    <w:p w14:paraId="1A532AC2" w14:textId="77777777" w:rsidR="005257C5" w:rsidRDefault="005257C5" w:rsidP="005257C5">
      <w:pPr>
        <w:numPr>
          <w:ilvl w:val="0"/>
          <w:numId w:val="4"/>
        </w:numPr>
        <w:pBdr>
          <w:top w:val="nil"/>
          <w:left w:val="nil"/>
          <w:bottom w:val="nil"/>
          <w:right w:val="nil"/>
          <w:between w:val="nil"/>
        </w:pBdr>
        <w:rPr>
          <w:moveTo w:id="334" w:author="McDonagh, Sean" w:date="2023-02-28T11:15:00Z"/>
          <w:color w:val="000000"/>
        </w:rPr>
      </w:pPr>
      <w:moveToRangeStart w:id="335" w:author="McDonagh, Sean" w:date="2023-02-28T11:15:00Z" w:name="move128475319"/>
      <w:commentRangeStart w:id="336"/>
      <w:moveTo w:id="337" w:author="McDonagh, Sean" w:date="2023-02-28T11:15:00Z">
        <w:r w:rsidRPr="006F035F">
          <w:rPr>
            <w:color w:val="000000"/>
          </w:rPr>
          <w:t xml:space="preserve">Avoid using global variables and consider using the </w:t>
        </w:r>
        <w:r w:rsidRPr="00B24A11">
          <w:rPr>
            <w:rFonts w:ascii="Courier New" w:eastAsia="Courier New" w:hAnsi="Courier New" w:cs="Courier New"/>
            <w:color w:val="000000"/>
            <w:sz w:val="22"/>
            <w:szCs w:val="22"/>
          </w:rPr>
          <w:t>queue.Queue()</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threading.queue</w:t>
        </w:r>
        <w:r w:rsidRPr="006F035F">
          <w:rPr>
            <w:rFonts w:ascii="Courier New" w:eastAsia="Courier New" w:hAnsi="Courier New" w:cs="Courier New"/>
            <w:color w:val="000000"/>
            <w:szCs w:val="20"/>
          </w:rPr>
          <w:t xml:space="preserve">, </w:t>
        </w:r>
        <w:r w:rsidRPr="00B24A11">
          <w:rPr>
            <w:rFonts w:ascii="Courier New" w:eastAsia="Courier New" w:hAnsi="Courier New" w:cs="Courier New"/>
            <w:color w:val="000000"/>
            <w:sz w:val="22"/>
            <w:szCs w:val="22"/>
          </w:rPr>
          <w:t>asyncio.queue</w:t>
        </w:r>
        <w:r w:rsidRPr="006F035F">
          <w:rPr>
            <w:color w:val="000000"/>
          </w:rPr>
          <w:t xml:space="preserve"> or </w:t>
        </w:r>
        <w:r w:rsidRPr="00B24A11">
          <w:rPr>
            <w:rFonts w:ascii="Courier New" w:eastAsia="Courier New" w:hAnsi="Courier New" w:cs="Courier New"/>
            <w:color w:val="000000"/>
            <w:sz w:val="22"/>
            <w:szCs w:val="22"/>
          </w:rPr>
          <w:t>multiprocessing.Queue()</w:t>
        </w:r>
        <w:r w:rsidRPr="006F035F">
          <w:rPr>
            <w:color w:val="000000"/>
          </w:rPr>
          <w:t xml:space="preserve"> functions to exchange data between threads or processes respectively</w:t>
        </w:r>
        <w:r>
          <w:rPr>
            <w:color w:val="000000"/>
          </w:rPr>
          <w:t>.</w:t>
        </w:r>
        <w:commentRangeEnd w:id="336"/>
        <w:r>
          <w:rPr>
            <w:rStyle w:val="CommentReference"/>
            <w:rFonts w:ascii="Calibri" w:eastAsia="Calibri" w:hAnsi="Calibri" w:cs="Calibri"/>
            <w:lang w:val="en-US"/>
          </w:rPr>
          <w:commentReference w:id="336"/>
        </w:r>
      </w:moveTo>
    </w:p>
    <w:p w14:paraId="065EF439" w14:textId="77777777" w:rsidR="005257C5" w:rsidRPr="00F4698B" w:rsidRDefault="005257C5" w:rsidP="00B24A11">
      <w:pPr>
        <w:numPr>
          <w:ilvl w:val="0"/>
          <w:numId w:val="4"/>
        </w:numPr>
        <w:pBdr>
          <w:top w:val="nil"/>
          <w:left w:val="nil"/>
          <w:bottom w:val="nil"/>
          <w:right w:val="nil"/>
          <w:between w:val="nil"/>
        </w:pBdr>
        <w:rPr>
          <w:moveTo w:id="338" w:author="McDonagh, Sean" w:date="2023-02-28T11:18:00Z"/>
          <w:color w:val="000000"/>
        </w:rPr>
      </w:pPr>
      <w:moveToRangeStart w:id="339" w:author="McDonagh, Sean" w:date="2023-02-28T11:18:00Z" w:name="move128475512"/>
      <w:moveToRangeEnd w:id="335"/>
      <w:moveTo w:id="340" w:author="McDonagh, Sean" w:date="2023-02-28T11:18:00Z">
        <w:r w:rsidRPr="00F4698B">
          <w:rPr>
            <w:color w:val="000000"/>
          </w:rPr>
          <w:t xml:space="preserve">If </w:t>
        </w:r>
        <w:r>
          <w:rPr>
            <w:color w:val="000000"/>
          </w:rPr>
          <w:t>data accesses</w:t>
        </w:r>
        <w:r w:rsidRPr="00F4698B">
          <w:rPr>
            <w:color w:val="000000"/>
          </w:rPr>
          <w:t xml:space="preserve"> need to</w:t>
        </w:r>
        <w:r>
          <w:rPr>
            <w:color w:val="000000"/>
          </w:rPr>
          <w:t xml:space="preserve"> be</w:t>
        </w:r>
        <w:r w:rsidRPr="00F4698B">
          <w:rPr>
            <w:color w:val="000000"/>
          </w:rPr>
          <w:t xml:space="preserve"> se</w:t>
        </w:r>
        <w:r>
          <w:rPr>
            <w:color w:val="000000"/>
          </w:rPr>
          <w:t>rialized</w:t>
        </w:r>
        <w:r w:rsidRPr="00F4698B">
          <w:rPr>
            <w:color w:val="000000"/>
          </w:rPr>
          <w:t xml:space="preserve">, ensure that they reside in the same thread, or provide </w:t>
        </w:r>
        <w:r>
          <w:rPr>
            <w:color w:val="000000"/>
          </w:rPr>
          <w:t xml:space="preserve">explicit </w:t>
        </w:r>
        <w:r w:rsidRPr="00F4698B">
          <w:rPr>
            <w:color w:val="000000"/>
          </w:rPr>
          <w:t xml:space="preserve">synchronization </w:t>
        </w:r>
        <w:r>
          <w:rPr>
            <w:color w:val="000000"/>
          </w:rPr>
          <w:t>among the threads or processes</w:t>
        </w:r>
        <w:r w:rsidRPr="00F4698B">
          <w:rPr>
            <w:color w:val="000000"/>
          </w:rPr>
          <w:t xml:space="preserve"> </w:t>
        </w:r>
        <w:r>
          <w:rPr>
            <w:color w:val="000000"/>
          </w:rPr>
          <w:t xml:space="preserve">for </w:t>
        </w:r>
        <w:r w:rsidRPr="00F4698B">
          <w:rPr>
            <w:color w:val="000000"/>
          </w:rPr>
          <w:t xml:space="preserve">the </w:t>
        </w:r>
        <w:r>
          <w:rPr>
            <w:color w:val="000000"/>
          </w:rPr>
          <w:t>data accesses</w:t>
        </w:r>
        <w:r w:rsidRPr="00F4698B">
          <w:rPr>
            <w:color w:val="000000"/>
          </w:rPr>
          <w:t>.</w:t>
        </w:r>
        <w:r>
          <w:rPr>
            <w:color w:val="000000"/>
          </w:rPr>
          <w:t xml:space="preserve"> </w:t>
        </w:r>
      </w:moveTo>
    </w:p>
    <w:moveToRangeEnd w:id="339"/>
    <w:p w14:paraId="6F16D6D7" w14:textId="77777777" w:rsidR="005257C5" w:rsidRDefault="005257C5" w:rsidP="00BF7AE2">
      <w:pPr>
        <w:numPr>
          <w:ilvl w:val="0"/>
          <w:numId w:val="4"/>
        </w:numPr>
        <w:pBdr>
          <w:top w:val="nil"/>
          <w:left w:val="nil"/>
          <w:bottom w:val="nil"/>
          <w:right w:val="nil"/>
          <w:between w:val="nil"/>
        </w:pBdr>
        <w:rPr>
          <w:ins w:id="341" w:author="McDonagh, Sean" w:date="2023-02-28T11:13:00Z"/>
          <w:color w:val="000000"/>
        </w:rPr>
      </w:pPr>
      <w:ins w:id="342" w:author="McDonagh, Sean" w:date="2023-02-28T11:13:00Z">
        <w:r>
          <w:rPr>
            <w:color w:val="000000"/>
          </w:rPr>
          <w:t>For threads:</w:t>
        </w:r>
      </w:ins>
    </w:p>
    <w:p w14:paraId="2E615CE1" w14:textId="5B809667" w:rsidR="006F035F" w:rsidRPr="00F4698B" w:rsidRDefault="006F035F" w:rsidP="00B24A11">
      <w:pPr>
        <w:numPr>
          <w:ilvl w:val="1"/>
          <w:numId w:val="4"/>
        </w:numPr>
        <w:pBdr>
          <w:top w:val="nil"/>
          <w:left w:val="nil"/>
          <w:bottom w:val="nil"/>
          <w:right w:val="nil"/>
          <w:between w:val="nil"/>
        </w:pBdr>
        <w:rPr>
          <w:color w:val="000000"/>
        </w:rPr>
      </w:pPr>
      <w:r w:rsidRPr="00F4698B">
        <w:rPr>
          <w:color w:val="000000"/>
        </w:rPr>
        <w:t xml:space="preserve">When using multiple threads, verify that </w:t>
      </w:r>
      <w:r>
        <w:rPr>
          <w:color w:val="000000"/>
        </w:rPr>
        <w:t>all shared</w:t>
      </w:r>
      <w:r w:rsidRPr="00F4698B">
        <w:rPr>
          <w:color w:val="000000"/>
        </w:rPr>
        <w:t xml:space="preserve"> data </w:t>
      </w:r>
      <w:r>
        <w:rPr>
          <w:color w:val="000000"/>
        </w:rPr>
        <w:t>is protected by locks or similar mechanisms.</w:t>
      </w:r>
    </w:p>
    <w:p w14:paraId="10727AE4" w14:textId="5FBD908A" w:rsidR="00566BC2" w:rsidRPr="00F4698B" w:rsidDel="005257C5" w:rsidRDefault="000F279F">
      <w:pPr>
        <w:numPr>
          <w:ilvl w:val="1"/>
          <w:numId w:val="4"/>
        </w:numPr>
        <w:pBdr>
          <w:top w:val="nil"/>
          <w:left w:val="nil"/>
          <w:bottom w:val="nil"/>
          <w:right w:val="nil"/>
          <w:between w:val="nil"/>
        </w:pBdr>
        <w:rPr>
          <w:moveFrom w:id="343" w:author="McDonagh, Sean" w:date="2023-02-28T11:18:00Z"/>
          <w:color w:val="000000"/>
        </w:rPr>
        <w:pPrChange w:id="344" w:author="McDonagh, Sean" w:date="2023-02-28T11:13:00Z">
          <w:pPr>
            <w:numPr>
              <w:numId w:val="4"/>
            </w:numPr>
            <w:pBdr>
              <w:top w:val="nil"/>
              <w:left w:val="nil"/>
              <w:bottom w:val="nil"/>
              <w:right w:val="nil"/>
              <w:between w:val="nil"/>
            </w:pBdr>
            <w:ind w:left="720" w:hanging="360"/>
          </w:pPr>
        </w:pPrChange>
      </w:pPr>
      <w:moveFromRangeStart w:id="345" w:author="McDonagh, Sean" w:date="2023-02-28T11:18:00Z" w:name="move128475512"/>
      <w:moveFrom w:id="346" w:author="McDonagh, Sean" w:date="2023-02-28T11:18:00Z">
        <w:r w:rsidRPr="00F4698B" w:rsidDel="005257C5">
          <w:rPr>
            <w:color w:val="000000"/>
          </w:rPr>
          <w:t xml:space="preserve">If </w:t>
        </w:r>
        <w:r w:rsidR="00EB3F21" w:rsidDel="005257C5">
          <w:rPr>
            <w:color w:val="000000"/>
          </w:rPr>
          <w:t>data accesses</w:t>
        </w:r>
        <w:r w:rsidRPr="00F4698B" w:rsidDel="005257C5">
          <w:rPr>
            <w:color w:val="000000"/>
          </w:rPr>
          <w:t xml:space="preserve"> need to</w:t>
        </w:r>
        <w:r w:rsidR="00EB3F21" w:rsidDel="005257C5">
          <w:rPr>
            <w:color w:val="000000"/>
          </w:rPr>
          <w:t xml:space="preserve"> be</w:t>
        </w:r>
        <w:r w:rsidRPr="00F4698B" w:rsidDel="005257C5">
          <w:rPr>
            <w:color w:val="000000"/>
          </w:rPr>
          <w:t xml:space="preserve"> se</w:t>
        </w:r>
        <w:r w:rsidR="00EB3F21" w:rsidDel="005257C5">
          <w:rPr>
            <w:color w:val="000000"/>
          </w:rPr>
          <w:t>rialized</w:t>
        </w:r>
        <w:r w:rsidRPr="00F4698B" w:rsidDel="005257C5">
          <w:rPr>
            <w:color w:val="000000"/>
          </w:rPr>
          <w:t xml:space="preserve">, ensure that they reside in the same thread, or provide </w:t>
        </w:r>
        <w:r w:rsidR="00EB3F21" w:rsidDel="005257C5">
          <w:rPr>
            <w:color w:val="000000"/>
          </w:rPr>
          <w:t xml:space="preserve">explicit </w:t>
        </w:r>
        <w:r w:rsidRPr="00F4698B" w:rsidDel="005257C5">
          <w:rPr>
            <w:color w:val="000000"/>
          </w:rPr>
          <w:t xml:space="preserve">synchronization </w:t>
        </w:r>
        <w:r w:rsidR="00EB3F21" w:rsidDel="005257C5">
          <w:rPr>
            <w:color w:val="000000"/>
          </w:rPr>
          <w:t>among the threads or processes</w:t>
        </w:r>
        <w:r w:rsidRPr="00F4698B" w:rsidDel="005257C5">
          <w:rPr>
            <w:color w:val="000000"/>
          </w:rPr>
          <w:t xml:space="preserve"> </w:t>
        </w:r>
        <w:r w:rsidR="00355D4D" w:rsidDel="005257C5">
          <w:rPr>
            <w:color w:val="000000"/>
          </w:rPr>
          <w:t xml:space="preserve">for </w:t>
        </w:r>
        <w:r w:rsidRPr="00F4698B" w:rsidDel="005257C5">
          <w:rPr>
            <w:color w:val="000000"/>
          </w:rPr>
          <w:t xml:space="preserve">the </w:t>
        </w:r>
        <w:r w:rsidR="00355D4D" w:rsidDel="005257C5">
          <w:rPr>
            <w:color w:val="000000"/>
          </w:rPr>
          <w:t xml:space="preserve">data </w:t>
        </w:r>
        <w:r w:rsidR="00EB3F21" w:rsidDel="005257C5">
          <w:rPr>
            <w:color w:val="000000"/>
          </w:rPr>
          <w:t>accesses</w:t>
        </w:r>
        <w:r w:rsidRPr="00F4698B" w:rsidDel="005257C5">
          <w:rPr>
            <w:color w:val="000000"/>
          </w:rPr>
          <w:t>.</w:t>
        </w:r>
        <w:r w:rsidR="00355D4D" w:rsidDel="005257C5">
          <w:rPr>
            <w:color w:val="000000"/>
          </w:rPr>
          <w:t xml:space="preserve"> </w:t>
        </w:r>
      </w:moveFrom>
    </w:p>
    <w:moveFromRangeEnd w:id="345"/>
    <w:p w14:paraId="1BAD622E" w14:textId="77777777" w:rsidR="005257C5" w:rsidRPr="00FF743E" w:rsidRDefault="005257C5" w:rsidP="00B24A11">
      <w:pPr>
        <w:numPr>
          <w:ilvl w:val="1"/>
          <w:numId w:val="25"/>
        </w:numPr>
        <w:pBdr>
          <w:top w:val="nil"/>
          <w:left w:val="nil"/>
          <w:bottom w:val="nil"/>
          <w:right w:val="nil"/>
          <w:between w:val="nil"/>
        </w:pBdr>
        <w:rPr>
          <w:moveTo w:id="347" w:author="McDonagh, Sean" w:date="2023-02-28T11:14:00Z"/>
          <w:color w:val="000000"/>
        </w:rPr>
      </w:pPr>
      <w:moveToRangeStart w:id="348" w:author="McDonagh, Sean" w:date="2023-02-28T11:14:00Z" w:name="move128475274"/>
      <w:moveTo w:id="349" w:author="McDonagh, Sean" w:date="2023-02-28T11:14:00Z">
        <w:r w:rsidRPr="00355D4D">
          <w:rPr>
            <w:color w:val="000000"/>
          </w:rPr>
          <w:t>If shared variables must be used in multithreaded applications, use model checking or equivalent methodologies to prove the absence of race conditions</w:t>
        </w:r>
        <w:r>
          <w:rPr>
            <w:color w:val="000000"/>
          </w:rPr>
          <w:t>.</w:t>
        </w:r>
        <w:commentRangeStart w:id="350"/>
        <w:commentRangeEnd w:id="350"/>
        <w:r>
          <w:rPr>
            <w:rStyle w:val="CommentReference"/>
            <w:rFonts w:ascii="Calibri" w:eastAsia="Calibri" w:hAnsi="Calibri" w:cs="Calibri"/>
            <w:lang w:val="en-US"/>
          </w:rPr>
          <w:commentReference w:id="350"/>
        </w:r>
      </w:moveTo>
      <w:commentRangeStart w:id="351"/>
      <w:commentRangeEnd w:id="351"/>
      <w:r w:rsidR="00065A16">
        <w:rPr>
          <w:rStyle w:val="CommentReference"/>
          <w:rFonts w:ascii="Calibri" w:eastAsia="Calibri" w:hAnsi="Calibri" w:cs="Calibri"/>
          <w:lang w:val="en-US"/>
        </w:rPr>
        <w:commentReference w:id="351"/>
      </w:r>
    </w:p>
    <w:p w14:paraId="35BE6C95" w14:textId="4F6A01F3" w:rsidR="00355D4D" w:rsidDel="005257C5" w:rsidRDefault="00497EDC" w:rsidP="00B24A11">
      <w:pPr>
        <w:numPr>
          <w:ilvl w:val="1"/>
          <w:numId w:val="25"/>
        </w:numPr>
        <w:pBdr>
          <w:top w:val="nil"/>
          <w:left w:val="nil"/>
          <w:bottom w:val="nil"/>
          <w:right w:val="nil"/>
          <w:between w:val="nil"/>
        </w:pBdr>
        <w:rPr>
          <w:ins w:id="352" w:author="Stephen Michell" w:date="2023-01-25T16:35:00Z"/>
          <w:moveFrom w:id="353" w:author="McDonagh, Sean" w:date="2023-02-28T11:15:00Z"/>
          <w:color w:val="000000"/>
        </w:rPr>
      </w:pPr>
      <w:moveFromRangeStart w:id="354" w:author="McDonagh, Sean" w:date="2023-02-28T11:15:00Z" w:name="move128475319"/>
      <w:moveToRangeEnd w:id="348"/>
      <w:moveFrom w:id="355" w:author="McDonagh, Sean" w:date="2023-02-28T11:15:00Z">
        <w:r w:rsidRPr="006F035F" w:rsidDel="005257C5">
          <w:rPr>
            <w:color w:val="000000"/>
          </w:rPr>
          <w:t>A</w:t>
        </w:r>
        <w:r w:rsidR="000F279F" w:rsidRPr="006F035F" w:rsidDel="005257C5">
          <w:rPr>
            <w:color w:val="000000"/>
          </w:rPr>
          <w:t xml:space="preserve">void using global variables and consider using the </w:t>
        </w:r>
        <w:r w:rsidRPr="00B24A11" w:rsidDel="005257C5">
          <w:rPr>
            <w:color w:val="000000"/>
          </w:rPr>
          <w:t>queue.Queue()</w:t>
        </w:r>
        <w:r w:rsidR="006F035F" w:rsidRPr="00B24A11" w:rsidDel="005257C5">
          <w:rPr>
            <w:color w:val="000000"/>
          </w:rPr>
          <w:t>, threading.queue, asyncio.queue</w:t>
        </w:r>
        <w:r w:rsidRPr="006F035F" w:rsidDel="005257C5">
          <w:rPr>
            <w:color w:val="000000"/>
          </w:rPr>
          <w:t xml:space="preserve"> or </w:t>
        </w:r>
        <w:r w:rsidR="000F279F" w:rsidRPr="00B24A11" w:rsidDel="005257C5">
          <w:rPr>
            <w:color w:val="000000"/>
          </w:rPr>
          <w:t>multiprocessing.Queue()</w:t>
        </w:r>
        <w:r w:rsidR="000F279F" w:rsidRPr="006F035F" w:rsidDel="005257C5">
          <w:rPr>
            <w:color w:val="000000"/>
          </w:rPr>
          <w:t xml:space="preserve"> function</w:t>
        </w:r>
        <w:r w:rsidRPr="006F035F" w:rsidDel="005257C5">
          <w:rPr>
            <w:color w:val="000000"/>
          </w:rPr>
          <w:t>s</w:t>
        </w:r>
        <w:r w:rsidR="000F279F" w:rsidRPr="006F035F" w:rsidDel="005257C5">
          <w:rPr>
            <w:color w:val="000000"/>
          </w:rPr>
          <w:t xml:space="preserve"> to </w:t>
        </w:r>
        <w:r w:rsidR="00C01BEF" w:rsidRPr="006F035F" w:rsidDel="005257C5">
          <w:rPr>
            <w:color w:val="000000"/>
          </w:rPr>
          <w:t>exchange</w:t>
        </w:r>
        <w:r w:rsidR="000F279F" w:rsidRPr="006F035F" w:rsidDel="005257C5">
          <w:rPr>
            <w:color w:val="000000"/>
          </w:rPr>
          <w:t xml:space="preserve"> data between </w:t>
        </w:r>
        <w:r w:rsidRPr="006F035F" w:rsidDel="005257C5">
          <w:rPr>
            <w:color w:val="000000"/>
          </w:rPr>
          <w:t xml:space="preserve">threads or </w:t>
        </w:r>
        <w:r w:rsidR="000F279F" w:rsidRPr="006F035F" w:rsidDel="005257C5">
          <w:rPr>
            <w:color w:val="000000"/>
          </w:rPr>
          <w:t>processes</w:t>
        </w:r>
        <w:r w:rsidRPr="006F035F" w:rsidDel="005257C5">
          <w:rPr>
            <w:color w:val="000000"/>
          </w:rPr>
          <w:t xml:space="preserve"> respectively</w:t>
        </w:r>
        <w:r w:rsidR="006F035F" w:rsidDel="005257C5">
          <w:rPr>
            <w:color w:val="000000"/>
          </w:rPr>
          <w:t>.</w:t>
        </w:r>
      </w:moveFrom>
    </w:p>
    <w:moveFromRangeEnd w:id="354"/>
    <w:p w14:paraId="21D175B3" w14:textId="20D35A02" w:rsidR="00383968" w:rsidRPr="00383968" w:rsidRDefault="00383968" w:rsidP="00B24A11">
      <w:pPr>
        <w:numPr>
          <w:ilvl w:val="1"/>
          <w:numId w:val="25"/>
        </w:numPr>
        <w:pBdr>
          <w:top w:val="nil"/>
          <w:left w:val="nil"/>
          <w:bottom w:val="nil"/>
          <w:right w:val="nil"/>
          <w:between w:val="nil"/>
        </w:pBdr>
        <w:rPr>
          <w:color w:val="000000"/>
        </w:rPr>
      </w:pPr>
      <w:ins w:id="356" w:author="Stephen Michell" w:date="2023-01-25T16:35:00Z">
        <w:r w:rsidRPr="00F4698B">
          <w:rPr>
            <w:color w:val="000000"/>
          </w:rPr>
          <w:t xml:space="preserve">When using global variables in multi-threaded code, use </w:t>
        </w:r>
        <w:proofErr w:type="spellStart"/>
        <w:r w:rsidRPr="00B24A11">
          <w:rPr>
            <w:color w:val="000000"/>
          </w:rPr>
          <w:t>threading_local</w:t>
        </w:r>
        <w:proofErr w:type="spellEnd"/>
        <w:r w:rsidRPr="00B24A11">
          <w:rPr>
            <w:color w:val="000000"/>
          </w:rPr>
          <w:t>()</w:t>
        </w:r>
        <w:r w:rsidRPr="00F4698B">
          <w:rPr>
            <w:color w:val="000000"/>
          </w:rPr>
          <w:t xml:space="preserve"> which creates a local copy of the global variable within each thread.</w:t>
        </w:r>
      </w:ins>
    </w:p>
    <w:p w14:paraId="4C1FB591" w14:textId="77777777" w:rsidR="005257C5" w:rsidRDefault="005257C5" w:rsidP="005B33CB">
      <w:pPr>
        <w:numPr>
          <w:ilvl w:val="0"/>
          <w:numId w:val="25"/>
        </w:numPr>
        <w:pBdr>
          <w:top w:val="nil"/>
          <w:left w:val="nil"/>
          <w:bottom w:val="nil"/>
          <w:right w:val="nil"/>
          <w:between w:val="nil"/>
        </w:pBdr>
        <w:rPr>
          <w:ins w:id="357" w:author="McDonagh, Sean" w:date="2023-02-28T11:18:00Z"/>
        </w:rPr>
      </w:pPr>
      <w:ins w:id="358" w:author="McDonagh, Sean" w:date="2023-02-28T11:18:00Z">
        <w:r>
          <w:lastRenderedPageBreak/>
          <w:t>For Asyncio:</w:t>
        </w:r>
      </w:ins>
    </w:p>
    <w:p w14:paraId="655A3DEE" w14:textId="34CA3353" w:rsidR="00A075FF" w:rsidRDefault="00355D4D" w:rsidP="00B24A11">
      <w:pPr>
        <w:numPr>
          <w:ilvl w:val="1"/>
          <w:numId w:val="25"/>
        </w:numPr>
        <w:pBdr>
          <w:top w:val="nil"/>
          <w:left w:val="nil"/>
          <w:bottom w:val="nil"/>
          <w:right w:val="nil"/>
          <w:between w:val="nil"/>
        </w:pBdr>
      </w:pPr>
      <w:r w:rsidRPr="005027F8">
        <w:t>When multiple asyncio tasks access data shared among tasks, always complete such access</w:t>
      </w:r>
      <w:r w:rsidR="006F035F">
        <w:t xml:space="preserve"> in each task</w:t>
      </w:r>
      <w:r w:rsidRPr="005027F8">
        <w:t xml:space="preserve"> prior to awaiting any event.</w:t>
      </w:r>
    </w:p>
    <w:p w14:paraId="3F114542" w14:textId="5E2C97D6" w:rsidR="006F035F" w:rsidRDefault="006F035F" w:rsidP="00B24A11">
      <w:pPr>
        <w:numPr>
          <w:ilvl w:val="1"/>
          <w:numId w:val="25"/>
        </w:numPr>
        <w:pBdr>
          <w:top w:val="nil"/>
          <w:left w:val="nil"/>
          <w:bottom w:val="nil"/>
          <w:right w:val="nil"/>
          <w:between w:val="nil"/>
        </w:pBdr>
      </w:pPr>
      <w:r w:rsidRPr="005027F8">
        <w:t xml:space="preserve">When multiple asyncio tasks access </w:t>
      </w:r>
      <w:r>
        <w:t xml:space="preserve">complex </w:t>
      </w:r>
      <w:r w:rsidRPr="005027F8">
        <w:t>data shared among tasks</w:t>
      </w:r>
      <w:r>
        <w:t xml:space="preserve"> which may require multiple iterations to fully update</w:t>
      </w:r>
      <w:r w:rsidRPr="005027F8">
        <w:t>,</w:t>
      </w:r>
      <w:r>
        <w:t xml:space="preserve"> retain any partial data local to the task and perform the update only when all data is present.</w:t>
      </w:r>
    </w:p>
    <w:p w14:paraId="6FC9D7E4" w14:textId="6A10A596" w:rsidR="006F035F" w:rsidRPr="00FF743E" w:rsidDel="005257C5" w:rsidRDefault="006F035F" w:rsidP="006F035F">
      <w:pPr>
        <w:numPr>
          <w:ilvl w:val="0"/>
          <w:numId w:val="25"/>
        </w:numPr>
        <w:pBdr>
          <w:top w:val="nil"/>
          <w:left w:val="nil"/>
          <w:bottom w:val="nil"/>
          <w:right w:val="nil"/>
          <w:between w:val="nil"/>
        </w:pBdr>
        <w:rPr>
          <w:moveFrom w:id="359" w:author="McDonagh, Sean" w:date="2023-02-28T11:14:00Z"/>
          <w:color w:val="000000"/>
        </w:rPr>
      </w:pPr>
      <w:moveFromRangeStart w:id="360" w:author="McDonagh, Sean" w:date="2023-02-28T11:14:00Z" w:name="move128475274"/>
      <w:moveFrom w:id="361" w:author="McDonagh, Sean" w:date="2023-02-28T11:14:00Z">
        <w:r w:rsidRPr="00355D4D" w:rsidDel="005257C5">
          <w:rPr>
            <w:color w:val="000000"/>
          </w:rPr>
          <w:t>If shared variables must be used in multithreaded applications, use model checking or equivalent methodologies to prove the absence of race conditions</w:t>
        </w:r>
        <w:r w:rsidDel="005257C5">
          <w:rPr>
            <w:color w:val="000000"/>
          </w:rPr>
          <w:t>.</w:t>
        </w:r>
        <w:commentRangeEnd w:id="332"/>
        <w:r w:rsidR="00383968" w:rsidDel="005257C5">
          <w:rPr>
            <w:rStyle w:val="CommentReference"/>
            <w:rFonts w:ascii="Calibri" w:eastAsia="Calibri" w:hAnsi="Calibri" w:cs="Calibri"/>
            <w:lang w:val="en-US"/>
          </w:rPr>
          <w:commentReference w:id="332"/>
        </w:r>
      </w:moveFrom>
      <w:commentRangeEnd w:id="333"/>
      <w:r w:rsidR="00AA715B">
        <w:rPr>
          <w:rStyle w:val="CommentReference"/>
          <w:rFonts w:ascii="Calibri" w:eastAsia="Calibri" w:hAnsi="Calibri" w:cs="Calibri"/>
          <w:lang w:val="en-US"/>
        </w:rPr>
        <w:commentReference w:id="333"/>
      </w:r>
    </w:p>
    <w:p w14:paraId="445949C6" w14:textId="1B023EDD" w:rsidR="00566BC2" w:rsidRDefault="000F279F">
      <w:pPr>
        <w:pStyle w:val="Heading2"/>
      </w:pPr>
      <w:bookmarkStart w:id="362" w:name="_3hv69ve" w:colFirst="0" w:colLast="0"/>
      <w:bookmarkStart w:id="363" w:name="_Toc70999441"/>
      <w:bookmarkEnd w:id="362"/>
      <w:moveFromRangeEnd w:id="360"/>
      <w:r>
        <w:t xml:space="preserve">6.62 Concurrency – </w:t>
      </w:r>
      <w:r w:rsidR="00CF041E">
        <w:t>P</w:t>
      </w:r>
      <w:r>
        <w:t xml:space="preserve">remature </w:t>
      </w:r>
      <w:r w:rsidR="0097702E">
        <w:t>t</w:t>
      </w:r>
      <w:r>
        <w:t>ermination [CGS]</w:t>
      </w:r>
      <w:bookmarkEnd w:id="363"/>
    </w:p>
    <w:p w14:paraId="3070030D" w14:textId="326A95F9" w:rsidR="00566BC2" w:rsidRDefault="000F279F">
      <w:pPr>
        <w:pStyle w:val="Heading3"/>
      </w:pPr>
      <w:bookmarkStart w:id="364" w:name="_1x0gk37" w:colFirst="0" w:colLast="0"/>
      <w:bookmarkEnd w:id="364"/>
      <w:r>
        <w:t>6.62.1 Applicability to language</w:t>
      </w:r>
    </w:p>
    <w:p w14:paraId="7B254087" w14:textId="3858FC4C" w:rsidR="00AB437E" w:rsidRDefault="00AB437E" w:rsidP="00AB437E">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r w:rsidR="00CE7F3D">
        <w:t xml:space="preserve"> </w:t>
      </w:r>
      <w:r w:rsidR="007E6A2C">
        <w:t>P</w:t>
      </w:r>
      <w:r w:rsidR="00CE7F3D">
        <w:t>remature termination of a</w:t>
      </w:r>
      <w:r w:rsidR="007E6A2C">
        <w:t>ny</w:t>
      </w:r>
      <w:r w:rsidR="00CE7F3D">
        <w:t xml:space="preserve"> concurrent part of the program exposes all other portions of the program to the risk </w:t>
      </w:r>
      <w:r w:rsidR="007E6A2C">
        <w:t>of logic errors, regardless of which concurrency model is used in the program. Python provides syntax to detect and diagnose many common premature termination scenarios that will let the program recover and continue, as discussed below.</w:t>
      </w:r>
    </w:p>
    <w:p w14:paraId="6B398B3B" w14:textId="77777777" w:rsidR="00D72101" w:rsidRDefault="00D72101" w:rsidP="00AB437E">
      <w:pPr>
        <w:rPr>
          <w:u w:val="single"/>
        </w:rPr>
      </w:pPr>
    </w:p>
    <w:p w14:paraId="69F809B6" w14:textId="199F512B" w:rsidR="00CD5D25" w:rsidRDefault="00CD5D25" w:rsidP="00AB437E">
      <w:pPr>
        <w:rPr>
          <w:u w:val="single"/>
        </w:rPr>
      </w:pPr>
      <w:r w:rsidRPr="00FC54D7">
        <w:rPr>
          <w:u w:val="single"/>
        </w:rPr>
        <w:t>Threading model</w:t>
      </w:r>
    </w:p>
    <w:p w14:paraId="0FF9A67B" w14:textId="77777777" w:rsidR="00D72101" w:rsidRPr="00FC54D7" w:rsidRDefault="00D72101" w:rsidP="00AB437E">
      <w:pPr>
        <w:rPr>
          <w:u w:val="single"/>
        </w:rPr>
      </w:pPr>
    </w:p>
    <w:p w14:paraId="25DF8445" w14:textId="58FE305B" w:rsidR="00CD5D25" w:rsidRDefault="00750601" w:rsidP="00873D25">
      <w:pPr>
        <w:ind w:left="720"/>
      </w:pPr>
      <w:commentRangeStart w:id="365"/>
      <w:commentRangeEnd w:id="365"/>
      <w:del w:id="366" w:author="Stephen Michell" w:date="2022-11-09T16:26:00Z">
        <w:r w:rsidDel="005027F8">
          <w:rPr>
            <w:rStyle w:val="CommentReference"/>
          </w:rPr>
          <w:commentReference w:id="365"/>
        </w:r>
      </w:del>
      <w:r w:rsidR="005027F8">
        <w:t>T</w:t>
      </w:r>
      <w:commentRangeStart w:id="367"/>
      <w:commentRangeStart w:id="368"/>
      <w:commentRangeStart w:id="369"/>
      <w:r w:rsidR="00CD5D25">
        <w:t xml:space="preserve">he termination of the </w:t>
      </w:r>
      <w:r w:rsidR="005027F8">
        <w:t>main</w:t>
      </w:r>
      <w:r w:rsidR="00CD5D25">
        <w:t xml:space="preserve"> </w:t>
      </w:r>
      <w:r w:rsidR="00047025">
        <w:t>thread</w:t>
      </w:r>
      <w:r w:rsidR="00CD5D25">
        <w:t xml:space="preserve"> </w:t>
      </w:r>
      <w:r w:rsidR="005027F8">
        <w:t>awaits the</w:t>
      </w:r>
      <w:r w:rsidR="00CD5D25">
        <w:t xml:space="preserve"> terminat</w:t>
      </w:r>
      <w:r w:rsidR="005027F8">
        <w:t>ion of all non-daemon children; it then terminates the daemon children and stops.</w:t>
      </w:r>
      <w:commentRangeEnd w:id="367"/>
      <w:commentRangeEnd w:id="368"/>
      <w:commentRangeEnd w:id="369"/>
      <w:r w:rsidR="005027F8" w:rsidDel="005027F8">
        <w:rPr>
          <w:rStyle w:val="CommentReference"/>
        </w:rPr>
        <w:t xml:space="preserve"> </w:t>
      </w:r>
      <w:del w:id="370" w:author="Stephen Michell" w:date="2022-11-09T16:36:00Z">
        <w:r w:rsidDel="005027F8">
          <w:rPr>
            <w:rStyle w:val="CommentReference"/>
          </w:rPr>
          <w:commentReference w:id="367"/>
        </w:r>
      </w:del>
      <w:r w:rsidR="00CF3576">
        <w:rPr>
          <w:rStyle w:val="CommentReference"/>
          <w:rFonts w:ascii="Calibri" w:eastAsia="Calibri" w:hAnsi="Calibri" w:cs="Calibri"/>
          <w:lang w:val="en-US"/>
        </w:rPr>
        <w:commentReference w:id="368"/>
      </w:r>
      <w:r w:rsidR="00147B99">
        <w:rPr>
          <w:rStyle w:val="CommentReference"/>
          <w:rFonts w:ascii="Calibri" w:eastAsia="Calibri" w:hAnsi="Calibri" w:cs="Calibri"/>
          <w:lang w:val="en-US"/>
        </w:rPr>
        <w:commentReference w:id="369"/>
      </w:r>
    </w:p>
    <w:p w14:paraId="479032A2" w14:textId="601AE857" w:rsidR="005027F8" w:rsidRDefault="00355D4D" w:rsidP="005027F8">
      <w:pPr>
        <w:ind w:left="720"/>
      </w:pPr>
      <w:r>
        <w:t xml:space="preserve">Exceptions </w:t>
      </w:r>
      <w:r w:rsidR="005027F8">
        <w:t xml:space="preserve">in a thread at any level </w:t>
      </w:r>
      <w:r>
        <w:t>can be caught by</w:t>
      </w:r>
      <w:r w:rsidR="005027F8">
        <w:t xml:space="preserve"> a</w:t>
      </w:r>
      <w:r>
        <w:t xml:space="preserve"> </w:t>
      </w:r>
      <w:r w:rsidRPr="00CE0297">
        <w:rPr>
          <w:rFonts w:ascii="Courier New" w:hAnsi="Courier New" w:cs="Courier New"/>
          <w:sz w:val="21"/>
          <w:szCs w:val="21"/>
        </w:rPr>
        <w:t>try</w:t>
      </w:r>
      <w:r>
        <w:t xml:space="preserve"> clause at the outermost level of </w:t>
      </w:r>
      <w:r w:rsidR="005027F8">
        <w:t xml:space="preserve">that </w:t>
      </w:r>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r w:rsidR="005027F8">
        <w:t xml:space="preserve"> Exceptions unhandled by a thread cause the invocation of the </w:t>
      </w:r>
      <w:proofErr w:type="spellStart"/>
      <w:r w:rsidR="005027F8" w:rsidRPr="001E7595">
        <w:rPr>
          <w:rFonts w:ascii="Courier New" w:hAnsi="Courier New" w:cs="Courier New"/>
          <w:sz w:val="21"/>
          <w:szCs w:val="21"/>
        </w:rPr>
        <w:t>thread.exceptHook</w:t>
      </w:r>
      <w:proofErr w:type="spellEnd"/>
      <w:r w:rsidR="005027F8" w:rsidRPr="001E7595">
        <w:rPr>
          <w:rFonts w:ascii="Courier New" w:hAnsi="Courier New" w:cs="Courier New"/>
          <w:sz w:val="21"/>
          <w:szCs w:val="21"/>
        </w:rPr>
        <w:t>()</w:t>
      </w:r>
      <w:r w:rsidR="005027F8">
        <w:t xml:space="preserve"> method which can be programmed by the user. </w:t>
      </w:r>
      <w:r>
        <w:t xml:space="preserve"> </w:t>
      </w:r>
      <w:r w:rsidR="005027F8">
        <w:t>The default implementation of</w:t>
      </w:r>
      <w:r w:rsidR="005027F8" w:rsidRPr="005B33CB">
        <w:rPr>
          <w:rFonts w:ascii="Courier New" w:hAnsi="Courier New" w:cs="Courier New"/>
          <w:sz w:val="21"/>
          <w:szCs w:val="21"/>
        </w:rPr>
        <w:t xml:space="preserve"> </w:t>
      </w:r>
      <w:proofErr w:type="spellStart"/>
      <w:r w:rsidR="005027F8" w:rsidRPr="005B33CB">
        <w:rPr>
          <w:rFonts w:ascii="Courier New" w:hAnsi="Courier New" w:cs="Courier New"/>
          <w:sz w:val="21"/>
          <w:szCs w:val="21"/>
        </w:rPr>
        <w:t>thread.exceptHook</w:t>
      </w:r>
      <w:proofErr w:type="spellEnd"/>
      <w:r w:rsidR="005027F8" w:rsidRPr="005B33CB">
        <w:rPr>
          <w:rFonts w:ascii="Courier New" w:hAnsi="Courier New" w:cs="Courier New"/>
          <w:sz w:val="21"/>
          <w:szCs w:val="21"/>
        </w:rPr>
        <w:t>()</w:t>
      </w:r>
      <w:r w:rsidR="005027F8">
        <w:t xml:space="preserve"> causes silent termination of the thread.</w:t>
      </w:r>
    </w:p>
    <w:p w14:paraId="15275DC4" w14:textId="4881740E" w:rsidR="00D006B8" w:rsidRDefault="005027F8" w:rsidP="005027F8">
      <w:pPr>
        <w:ind w:left="720"/>
      </w:pPr>
      <w:r>
        <w:t>All these mechanisms</w:t>
      </w:r>
      <w:r w:rsidR="00355D4D">
        <w:t xml:space="preserve"> provide the opportunity to implement the necessary communication</w:t>
      </w:r>
      <w:r>
        <w:t xml:space="preserve"> between threads about their termination state.</w:t>
      </w:r>
    </w:p>
    <w:p w14:paraId="61338F17" w14:textId="77777777" w:rsidR="005027F8" w:rsidRDefault="005027F8" w:rsidP="005027F8">
      <w:pPr>
        <w:ind w:left="720"/>
      </w:pPr>
    </w:p>
    <w:p w14:paraId="0CD5918F" w14:textId="7E2BE6FA" w:rsidR="006C286B" w:rsidRPr="006C286B" w:rsidRDefault="005027F8" w:rsidP="00913E8E">
      <w:pPr>
        <w:ind w:left="720"/>
      </w:pPr>
      <w:r>
        <w:t>A</w:t>
      </w:r>
      <w:r w:rsidR="007954C1">
        <w:t xml:space="preserve">ny </w:t>
      </w:r>
      <w:r w:rsidR="007954C1" w:rsidRPr="001E7595">
        <w:rPr>
          <w:rFonts w:ascii="Courier New" w:hAnsi="Courier New" w:cs="Courier New"/>
          <w:sz w:val="21"/>
          <w:szCs w:val="21"/>
        </w:rPr>
        <w:t>join</w:t>
      </w:r>
      <w:r w:rsidR="007954C1">
        <w:rPr>
          <w:rFonts w:ascii="Courier New" w:hAnsi="Courier New" w:cs="Courier New"/>
          <w:sz w:val="21"/>
          <w:szCs w:val="21"/>
        </w:rPr>
        <w:t>()</w:t>
      </w:r>
      <w:r w:rsidR="007954C1">
        <w:t>with the terminated thread is still possible but will not distinguish between normal and exceptional termination</w:t>
      </w:r>
      <w:r>
        <w:t>.</w:t>
      </w:r>
      <w:r w:rsidR="00355D4D">
        <w:t xml:space="preserve"> </w:t>
      </w:r>
      <w:r w:rsidR="006A686C">
        <w:t xml:space="preserve">Furthermore, predefined routines such as </w:t>
      </w:r>
      <w:proofErr w:type="spellStart"/>
      <w:r w:rsidR="006A686C" w:rsidRPr="00593934">
        <w:rPr>
          <w:rFonts w:ascii="Courier New" w:eastAsia="Courier New" w:hAnsi="Courier New" w:cs="Courier New"/>
          <w:color w:val="000000"/>
          <w:szCs w:val="20"/>
        </w:rPr>
        <w:t>threading.is_alive</w:t>
      </w:r>
      <w:proofErr w:type="spell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F61E1F">
        <w:rPr>
          <w:rFonts w:ascii="Courier New" w:eastAsia="Courier New" w:hAnsi="Courier New" w:cs="Courier New"/>
          <w:szCs w:val="20"/>
        </w:rPr>
        <w:t>threading.enumerate</w:t>
      </w:r>
      <w:proofErr w:type="spellEnd"/>
      <w:r w:rsidR="006A686C" w:rsidRPr="00F61E1F">
        <w:rPr>
          <w:rFonts w:ascii="Courier New" w:eastAsia="Courier New" w:hAnsi="Courier New" w:cs="Courier New"/>
          <w:szCs w:val="20"/>
        </w:rPr>
        <w:t xml:space="preserve">() </w:t>
      </w:r>
      <w:r w:rsidR="006A686C" w:rsidRPr="006C286B">
        <w:t>permit querying the state of other threads.</w:t>
      </w:r>
    </w:p>
    <w:p w14:paraId="40AC0D50" w14:textId="54C1FD89" w:rsidR="00A73AE6" w:rsidRPr="00F13B61" w:rsidRDefault="00A73AE6" w:rsidP="00F61E1F">
      <w:pPr>
        <w:ind w:left="720"/>
      </w:pPr>
      <w:r w:rsidRPr="006C286B">
        <w:t xml:space="preserve">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w:t>
      </w:r>
      <w:proofErr w:type="spellStart"/>
      <w:r w:rsidRPr="006C286B">
        <w:t>errors.</w:t>
      </w:r>
      <w:r w:rsidRPr="00D91E85">
        <w:t>When</w:t>
      </w:r>
      <w:proofErr w:type="spellEnd"/>
      <w:r w:rsidRPr="00D91E85">
        <w:t xml:space="preserve"> using</w:t>
      </w:r>
      <w:ins w:id="371" w:author="McDonagh, Sean" w:date="2023-01-24T12:31:00Z">
        <w:r w:rsidR="00361D32">
          <w:t xml:space="preserve"> </w:t>
        </w:r>
        <w:proofErr w:type="spellStart"/>
        <w:r w:rsidR="00361D32" w:rsidRPr="00F61E1F">
          <w:rPr>
            <w:rFonts w:ascii="Courier New" w:eastAsia="Courier New" w:hAnsi="Courier New" w:cs="Courier New"/>
            <w:color w:val="000000"/>
            <w:szCs w:val="20"/>
          </w:rPr>
          <w:t>ThreadPool</w:t>
        </w:r>
      </w:ins>
      <w:proofErr w:type="spellEnd"/>
      <w:del w:id="372" w:author="McDonagh, Sean" w:date="2023-01-24T12:31:00Z">
        <w:r w:rsidRPr="00F61E1F" w:rsidDel="00361D32">
          <w:rPr>
            <w:rFonts w:ascii="Courier New" w:eastAsia="Courier New" w:hAnsi="Courier New" w:cs="Courier New"/>
            <w:color w:val="000000"/>
            <w:szCs w:val="20"/>
          </w:rPr>
          <w:delText xml:space="preserve"> </w:delText>
        </w:r>
        <w:r w:rsidRPr="00913E8E" w:rsidDel="00361D32">
          <w:rPr>
            <w:rFonts w:ascii="Courier New" w:eastAsia="Courier New" w:hAnsi="Courier New" w:cs="Courier New"/>
            <w:color w:val="000000"/>
            <w:szCs w:val="20"/>
          </w:rPr>
          <w:fldChar w:fldCharType="begin"/>
        </w:r>
        <w:r w:rsidRPr="006C286B" w:rsidDel="00361D32">
          <w:rPr>
            <w:rFonts w:ascii="Courier New" w:eastAsia="Courier New" w:hAnsi="Courier New" w:cs="Courier New"/>
            <w:color w:val="000000"/>
            <w:szCs w:val="20"/>
          </w:rPr>
          <w:delInstrText xml:space="preserve"> HYPERLINK "https://docs.python.org/3/library/multiprocessing.html" \l "module-multiprocessing.pool" \o "multiprocessing.pool: Create pools o</w:delInstrText>
        </w:r>
        <w:r w:rsidRPr="00F61E1F" w:rsidDel="00361D32">
          <w:rPr>
            <w:rFonts w:ascii="Courier New" w:eastAsia="Courier New" w:hAnsi="Courier New" w:cs="Courier New"/>
            <w:color w:val="000000"/>
            <w:szCs w:val="20"/>
          </w:rPr>
          <w:delInstrText xml:space="preserve">f processes." </w:delInstrText>
        </w:r>
        <w:r w:rsidRPr="00913E8E" w:rsidDel="00361D32">
          <w:rPr>
            <w:rFonts w:ascii="Courier New" w:eastAsia="Courier New" w:hAnsi="Courier New" w:cs="Courier New"/>
            <w:color w:val="000000"/>
            <w:szCs w:val="20"/>
          </w:rPr>
          <w:fldChar w:fldCharType="separate"/>
        </w:r>
        <w:r w:rsidR="004B0ABB" w:rsidRPr="00913E8E" w:rsidDel="00361D32">
          <w:rPr>
            <w:rFonts w:ascii="Courier New" w:eastAsia="Courier New" w:hAnsi="Courier New" w:cs="Courier New"/>
            <w:color w:val="000000"/>
            <w:szCs w:val="20"/>
          </w:rPr>
          <w:delText>threading</w:delText>
        </w:r>
        <w:r w:rsidRPr="00913E8E" w:rsidDel="00361D32">
          <w:rPr>
            <w:rFonts w:ascii="Courier New" w:eastAsia="Courier New" w:hAnsi="Courier New" w:cs="Courier New"/>
            <w:color w:val="000000"/>
            <w:szCs w:val="20"/>
          </w:rPr>
          <w:delText>.pool</w:delText>
        </w:r>
        <w:r w:rsidRPr="00913E8E" w:rsidDel="00361D32">
          <w:rPr>
            <w:rFonts w:ascii="Courier New" w:eastAsia="Courier New" w:hAnsi="Courier New" w:cs="Courier New"/>
            <w:color w:val="000000"/>
            <w:szCs w:val="20"/>
          </w:rPr>
          <w:fldChar w:fldCharType="end"/>
        </w:r>
      </w:del>
      <w:r w:rsidR="00361D32">
        <w:rPr>
          <w:rFonts w:ascii="Courier New" w:eastAsia="Courier New" w:hAnsi="Courier New" w:cs="Courier New"/>
          <w:color w:val="000000"/>
          <w:szCs w:val="20"/>
        </w:rPr>
        <w:t xml:space="preserve"> </w:t>
      </w:r>
      <w:r w:rsidR="00361D32" w:rsidRPr="00F61E1F">
        <w:t>o</w:t>
      </w:r>
      <w:r w:rsidRPr="00913E8E">
        <w:t>bjects</w:t>
      </w:r>
      <w:r w:rsidRPr="00D91E85">
        <w:t xml:space="preserve">, it is important to properly manage the resources with a context manager or by calling </w:t>
      </w:r>
      <w:hyperlink r:id="rId37"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38"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w:t>
      </w:r>
      <w:r w:rsidR="00355D4D">
        <w:t xml:space="preserve">explicitly </w:t>
      </w:r>
      <w:r w:rsidRPr="00D91E85">
        <w:t xml:space="preserve">to prevent deadlock during finalization. Relying on Python’s garbage collector to destroy the pool will not guarantee that the finalizer of the pool will be called. </w:t>
      </w:r>
    </w:p>
    <w:p w14:paraId="5F373F27" w14:textId="77777777" w:rsidR="00A73AE6" w:rsidRDefault="00A73AE6" w:rsidP="005E5B48">
      <w:pPr>
        <w:ind w:left="720"/>
      </w:pPr>
    </w:p>
    <w:p w14:paraId="072A16A9" w14:textId="77747793" w:rsidR="00CD5D25" w:rsidRDefault="00CD5D25" w:rsidP="00AB437E">
      <w:pPr>
        <w:rPr>
          <w:u w:val="single"/>
        </w:rPr>
      </w:pPr>
      <w:r w:rsidRPr="00FC54D7">
        <w:rPr>
          <w:u w:val="single"/>
        </w:rPr>
        <w:t>Multiprocess</w:t>
      </w:r>
      <w:r w:rsidR="007D4460" w:rsidRPr="00FC54D7">
        <w:rPr>
          <w:u w:val="single"/>
        </w:rPr>
        <w:t>ing</w:t>
      </w:r>
      <w:r w:rsidRPr="00FC54D7">
        <w:rPr>
          <w:u w:val="single"/>
        </w:rPr>
        <w:t xml:space="preserve"> model</w:t>
      </w:r>
    </w:p>
    <w:p w14:paraId="4A1C39C3" w14:textId="655400EA" w:rsidR="00D72101" w:rsidRPr="00FC54D7" w:rsidRDefault="00D72101" w:rsidP="00AB437E">
      <w:pPr>
        <w:rPr>
          <w:u w:val="single"/>
        </w:rPr>
      </w:pPr>
    </w:p>
    <w:p w14:paraId="26B21D68" w14:textId="4337A403" w:rsidR="00CE7F3D" w:rsidRDefault="00CE7F3D" w:rsidP="00FC54D7">
      <w:pPr>
        <w:ind w:left="720"/>
      </w:pPr>
      <w:r>
        <w:t xml:space="preserve">If the execution of a process incurs an exception and terminates prematurely, then any communicating processes </w:t>
      </w:r>
      <w:r w:rsidR="00355D4D">
        <w:t>can fail to</w:t>
      </w:r>
      <w:r>
        <w:t xml:space="preserve"> receive expected results and </w:t>
      </w:r>
      <w:r w:rsidR="00355D4D">
        <w:t>can</w:t>
      </w:r>
      <w:r>
        <w:t xml:space="preserve"> suffer from protocol errors, or themselves can wait indefinitely. OS calls to query the state of other processes are available, hence periodic checking if the other processes are still executable can be used. </w:t>
      </w:r>
    </w:p>
    <w:p w14:paraId="489BD17F" w14:textId="77777777" w:rsidR="008875C1" w:rsidRDefault="008875C1" w:rsidP="00FC54D7">
      <w:pPr>
        <w:ind w:left="720"/>
      </w:pPr>
    </w:p>
    <w:p w14:paraId="27AE14DA" w14:textId="3499AED5" w:rsidR="00CE7F3D" w:rsidRDefault="00CE7F3D" w:rsidP="00FC54D7">
      <w:pPr>
        <w:ind w:left="720"/>
      </w:pPr>
      <w:r w:rsidRPr="00FC54D7">
        <w:rPr>
          <w:rFonts w:ascii="Courier New" w:hAnsi="Courier New" w:cs="Courier New"/>
        </w:rPr>
        <w:lastRenderedPageBreak/>
        <w:t>try – except</w:t>
      </w:r>
      <w:r>
        <w:t xml:space="preserve"> blocks exist for processes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 </w:t>
      </w:r>
    </w:p>
    <w:p w14:paraId="06D4E7F7" w14:textId="77777777" w:rsidR="00361D32" w:rsidRDefault="00361D32" w:rsidP="00FC54D7">
      <w:pPr>
        <w:ind w:left="720"/>
      </w:pPr>
    </w:p>
    <w:p w14:paraId="0CF2D168" w14:textId="3D5F0F78" w:rsidR="00CE7F3D" w:rsidRDefault="00355D4D" w:rsidP="00FC54D7">
      <w:pPr>
        <w:ind w:left="720"/>
      </w:pPr>
      <w:r>
        <w:t>A</w:t>
      </w:r>
      <w:r w:rsidR="00CE7F3D">
        <w:t xml:space="preserve">ny process that terminates prematurely cannot be restarted. </w:t>
      </w:r>
      <w:r w:rsidRPr="005B33CB">
        <w:rPr>
          <w:i/>
          <w:iCs/>
        </w:rPr>
        <w:t>(Check this is also in 6.59)</w:t>
      </w:r>
    </w:p>
    <w:p w14:paraId="50EB78C8" w14:textId="1D44BB28" w:rsidR="00CD5D25" w:rsidRDefault="00CD5D25" w:rsidP="00FC54D7">
      <w:pPr>
        <w:ind w:left="720"/>
      </w:pPr>
      <w:r>
        <w:t xml:space="preserve">Does a separate process terminating because of an exception notify the other processes, especially the main process? </w:t>
      </w:r>
      <w:commentRangeStart w:id="373"/>
      <w:r>
        <w:t>Does the termination of the main process cause all child processes to terminate?</w:t>
      </w:r>
      <w:r w:rsidR="005027F8">
        <w:t xml:space="preserve"> </w:t>
      </w:r>
      <w:commentRangeEnd w:id="373"/>
      <w:r w:rsidR="00040315">
        <w:rPr>
          <w:rStyle w:val="CommentReference"/>
          <w:rFonts w:ascii="Calibri" w:eastAsia="Calibri" w:hAnsi="Calibri" w:cs="Calibri"/>
          <w:lang w:val="en-US"/>
        </w:rPr>
        <w:commentReference w:id="373"/>
      </w:r>
      <w:r w:rsidR="005027F8">
        <w:t>(</w:t>
      </w:r>
      <w:proofErr w:type="gramStart"/>
      <w:r w:rsidR="005027F8">
        <w:t>Yes</w:t>
      </w:r>
      <w:proofErr w:type="gramEnd"/>
      <w:r w:rsidR="005027F8">
        <w:t xml:space="preserve"> for daemonic children)</w:t>
      </w:r>
      <w:r>
        <w:t xml:space="preserve"> </w:t>
      </w:r>
      <w:commentRangeStart w:id="374"/>
      <w:commentRangeStart w:id="375"/>
      <w:r>
        <w:t>What happens to pipes or queues that are connecting processes?</w:t>
      </w:r>
      <w:commentRangeEnd w:id="374"/>
      <w:r w:rsidR="004C1E2F">
        <w:rPr>
          <w:rStyle w:val="CommentReference"/>
          <w:rFonts w:ascii="Calibri" w:eastAsia="Calibri" w:hAnsi="Calibri" w:cs="Calibri"/>
          <w:lang w:val="en-US"/>
        </w:rPr>
        <w:commentReference w:id="374"/>
      </w:r>
      <w:commentRangeEnd w:id="375"/>
      <w:r w:rsidR="00895DF6">
        <w:rPr>
          <w:rStyle w:val="CommentReference"/>
          <w:rFonts w:ascii="Calibri" w:eastAsia="Calibri" w:hAnsi="Calibri" w:cs="Calibri"/>
          <w:lang w:val="en-US"/>
        </w:rPr>
        <w:commentReference w:id="375"/>
      </w:r>
    </w:p>
    <w:p w14:paraId="223977B3" w14:textId="0BDEB9FD" w:rsidR="003E66F3" w:rsidRDefault="003E66F3" w:rsidP="00FC54D7">
      <w:pPr>
        <w:ind w:left="720"/>
      </w:pPr>
      <w:r>
        <w:t xml:space="preserve">Something about handling exceptions – </w:t>
      </w:r>
      <w:r w:rsidR="002C763D">
        <w:t xml:space="preserve"> </w:t>
      </w:r>
      <w:r>
        <w:t>handle in method that creates the process or thread.</w:t>
      </w:r>
    </w:p>
    <w:p w14:paraId="7A91DB73" w14:textId="77777777" w:rsidR="00913E8E" w:rsidRDefault="00913E8E" w:rsidP="00FC54D7">
      <w:pPr>
        <w:ind w:left="720"/>
      </w:pPr>
    </w:p>
    <w:p w14:paraId="2A0ADE52" w14:textId="57635034" w:rsidR="00DA7874" w:rsidRDefault="00463C28" w:rsidP="006C4B68">
      <w:pPr>
        <w:ind w:left="720"/>
      </w:pPr>
      <w:r w:rsidRPr="00BF7A40">
        <w:t xml:space="preserve">Unexpected exceptions must be handled when using processes. </w:t>
      </w:r>
      <w:r w:rsidR="00DA7874" w:rsidRPr="00BF7A40">
        <w:t xml:space="preserve">Exceptions can occur during process initialization, task execution, or task completion. The </w:t>
      </w:r>
      <w:commentRangeStart w:id="376"/>
      <w:commentRangeStart w:id="377"/>
      <w:r w:rsidR="00DA7874" w:rsidRPr="006C4B68">
        <w:rPr>
          <w:color w:val="FF0000"/>
        </w:rPr>
        <w:t xml:space="preserve">ProcessPoolExecutor is commonly used to create and manage a pool of worker processes and will be </w:t>
      </w:r>
      <w:r w:rsidR="00CE4240" w:rsidRPr="006C4B68">
        <w:rPr>
          <w:color w:val="FF0000"/>
        </w:rPr>
        <w:t xml:space="preserve"> ...</w:t>
      </w:r>
      <w:commentRangeEnd w:id="376"/>
      <w:r w:rsidR="006C4B68">
        <w:rPr>
          <w:rStyle w:val="CommentReference"/>
          <w:rFonts w:ascii="Calibri" w:eastAsia="Calibri" w:hAnsi="Calibri" w:cs="Calibri"/>
          <w:lang w:val="en-US"/>
        </w:rPr>
        <w:commentReference w:id="376"/>
      </w:r>
      <w:commentRangeEnd w:id="377"/>
      <w:r w:rsidR="00926A87">
        <w:rPr>
          <w:rStyle w:val="CommentReference"/>
          <w:rFonts w:ascii="Calibri" w:eastAsia="Calibri" w:hAnsi="Calibri" w:cs="Calibri"/>
          <w:lang w:val="en-US"/>
        </w:rPr>
        <w:commentReference w:id="377"/>
      </w:r>
    </w:p>
    <w:p w14:paraId="19EBCA72" w14:textId="308ADA74" w:rsidR="00A73AE6" w:rsidRDefault="00A73AE6" w:rsidP="00A73AE6">
      <w:pPr>
        <w:spacing w:before="100" w:beforeAutospacing="1" w:after="75" w:line="336" w:lineRule="atLeast"/>
      </w:pPr>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p>
    <w:p w14:paraId="09334761" w14:textId="0E1E14E5" w:rsidR="005E5B48" w:rsidRDefault="00A73AE6" w:rsidP="00FC54D7">
      <w:pPr>
        <w:ind w:left="720"/>
        <w:rPr>
          <w:ins w:id="378" w:author="Stephen Michell" w:date="2023-02-15T16:03:00Z"/>
        </w:rPr>
      </w:pPr>
      <w:r w:rsidRPr="00D91E85">
        <w:t xml:space="preserve">When using </w:t>
      </w:r>
      <w:hyperlink r:id="rId39" w:anchor="module-multiprocessing.pool" w:tooltip="multiprocessing.pool: Create pools of processes." w:history="1">
        <w:proofErr w:type="spellStart"/>
        <w:r w:rsidRPr="00D91E85">
          <w:rPr>
            <w:rFonts w:ascii="Courier New" w:eastAsia="Courier New" w:hAnsi="Courier New" w:cs="Courier New"/>
            <w:color w:val="000000"/>
            <w:szCs w:val="20"/>
          </w:rPr>
          <w:t>multiprocessing.pool</w:t>
        </w:r>
        <w:proofErr w:type="spellEnd"/>
      </w:hyperlink>
      <w:r w:rsidRPr="00D91E85">
        <w:rPr>
          <w:rFonts w:ascii="Courier New" w:eastAsia="Courier New" w:hAnsi="Courier New" w:cs="Courier New"/>
          <w:color w:val="000000"/>
          <w:szCs w:val="20"/>
        </w:rPr>
        <w:t> </w:t>
      </w:r>
      <w:r>
        <w:t>ob</w:t>
      </w:r>
      <w:r w:rsidRPr="00D91E85">
        <w:t xml:space="preserve">jects, it is important to properly manage the resources with a context manager or by calling </w:t>
      </w:r>
      <w:hyperlink r:id="rId40" w:anchor="multiprocessing.pool.Pool.close" w:tooltip="multiprocessing.pool.Pool.close" w:history="1">
        <w:r w:rsidRPr="00D91E85">
          <w:rPr>
            <w:rFonts w:ascii="Courier New" w:eastAsia="Courier New" w:hAnsi="Courier New" w:cs="Courier New"/>
            <w:color w:val="000000"/>
            <w:szCs w:val="20"/>
          </w:rPr>
          <w:t>close()</w:t>
        </w:r>
      </w:hyperlink>
      <w:r w:rsidRPr="00D91E85">
        <w:t>and</w:t>
      </w:r>
      <w:r w:rsidRPr="00D91E85">
        <w:rPr>
          <w:rFonts w:ascii="Courier New" w:eastAsia="Courier New" w:hAnsi="Courier New" w:cs="Courier New"/>
          <w:color w:val="000000"/>
          <w:szCs w:val="20"/>
        </w:rPr>
        <w:t xml:space="preserve"> </w:t>
      </w:r>
      <w:hyperlink r:id="rId41" w:anchor="multiprocessing.pool.Pool.terminate" w:tooltip="multiprocessing.pool.Pool.terminate" w:history="1">
        <w:r w:rsidRPr="00D91E85">
          <w:rPr>
            <w:rFonts w:ascii="Courier New" w:eastAsia="Courier New" w:hAnsi="Courier New" w:cs="Courier New"/>
            <w:color w:val="000000"/>
            <w:szCs w:val="20"/>
          </w:rPr>
          <w:t>terminate()</w:t>
        </w:r>
      </w:hyperlink>
      <w:r w:rsidRPr="00D91E85">
        <w:t xml:space="preserve"> manually to prevent deadlock during finalization. Relying on Python’s garbage collector to destroy the pool will not guarantee that the finalizer of the pool will be called. </w:t>
      </w:r>
    </w:p>
    <w:p w14:paraId="33144080" w14:textId="77777777" w:rsidR="00147B99" w:rsidRDefault="00147B99" w:rsidP="00FC54D7">
      <w:pPr>
        <w:ind w:left="720"/>
      </w:pPr>
    </w:p>
    <w:p w14:paraId="6BCD6344" w14:textId="37E0D551" w:rsidR="00CD5D25" w:rsidRDefault="00CD5D25" w:rsidP="005E5DC3">
      <w:pPr>
        <w:rPr>
          <w:u w:val="single"/>
        </w:rPr>
      </w:pPr>
      <w:r w:rsidRPr="00FC54D7">
        <w:rPr>
          <w:u w:val="single"/>
        </w:rPr>
        <w:t>Asyncio model</w:t>
      </w:r>
    </w:p>
    <w:p w14:paraId="47645858" w14:textId="77777777" w:rsidR="00D72101" w:rsidRPr="00FC54D7" w:rsidRDefault="00D72101" w:rsidP="005E5DC3">
      <w:pPr>
        <w:rPr>
          <w:u w:val="single"/>
        </w:rPr>
      </w:pPr>
    </w:p>
    <w:p w14:paraId="550F64EE" w14:textId="77777777" w:rsidR="004205C2" w:rsidRDefault="009E0E3A" w:rsidP="005E5DC3">
      <w:pPr>
        <w:ind w:firstLine="360"/>
      </w:pPr>
      <w:r>
        <w:t xml:space="preserve">Premature termination </w:t>
      </w:r>
      <w:r w:rsidR="007E6A2C">
        <w:t xml:space="preserve">occurs </w:t>
      </w:r>
      <w:r w:rsidR="004205C2">
        <w:t>as follows:</w:t>
      </w:r>
    </w:p>
    <w:p w14:paraId="56E567A9" w14:textId="65C8B533"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7E6A2C" w:rsidRPr="009E12DC">
        <w:rPr>
          <w:rFonts w:ascii="Times New Roman" w:eastAsia="Times New Roman" w:hAnsi="Times New Roman" w:cs="Times New Roman"/>
          <w:sz w:val="24"/>
          <w:szCs w:val="24"/>
        </w:rPr>
        <w:t xml:space="preserve">hen the </w:t>
      </w:r>
      <w:r>
        <w:rPr>
          <w:rFonts w:ascii="Times New Roman" w:eastAsia="Times New Roman" w:hAnsi="Times New Roman" w:cs="Times New Roman"/>
          <w:sz w:val="24"/>
          <w:szCs w:val="24"/>
        </w:rPr>
        <w:t>primary</w:t>
      </w:r>
      <w:r w:rsidR="007E6A2C" w:rsidRPr="009E12DC">
        <w:rPr>
          <w:rFonts w:ascii="Times New Roman" w:eastAsia="Times New Roman" w:hAnsi="Times New Roman" w:cs="Times New Roman"/>
          <w:sz w:val="24"/>
          <w:szCs w:val="24"/>
        </w:rPr>
        <w:t xml:space="preserve"> task terminates</w:t>
      </w:r>
      <w:r>
        <w:rPr>
          <w:rFonts w:ascii="Times New Roman" w:eastAsia="Times New Roman" w:hAnsi="Times New Roman" w:cs="Times New Roman"/>
          <w:sz w:val="24"/>
          <w:szCs w:val="24"/>
        </w:rPr>
        <w:t xml:space="preserve"> due to an exception or unprogrammed event</w:t>
      </w:r>
      <w:r w:rsidR="006363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27365E0" w14:textId="17D6B279" w:rsidR="004205C2" w:rsidRDefault="004205C2" w:rsidP="00FC54D7">
      <w:pPr>
        <w:pStyle w:val="ListParagraph"/>
        <w:numPr>
          <w:ilvl w:val="0"/>
          <w:numId w:val="115"/>
        </w:numPr>
        <w:spacing w:before="100" w:beforeAutospacing="1" w:after="100" w:afterAutospacing="1" w:line="240" w:lineRule="auto"/>
        <w:rPr>
          <w:rFonts w:ascii="Times New Roman" w:eastAsia="Times New Roman" w:hAnsi="Times New Roman" w:cs="Times New Roman"/>
          <w:sz w:val="24"/>
          <w:szCs w:val="24"/>
        </w:rPr>
      </w:pPr>
      <w:commentRangeStart w:id="379"/>
      <w:r>
        <w:rPr>
          <w:rFonts w:ascii="Times New Roman" w:eastAsia="Times New Roman" w:hAnsi="Times New Roman" w:cs="Times New Roman"/>
          <w:sz w:val="24"/>
          <w:szCs w:val="24"/>
        </w:rPr>
        <w:t>W</w:t>
      </w:r>
      <w:r w:rsidR="009E0E3A" w:rsidRPr="009E12DC">
        <w:rPr>
          <w:rFonts w:ascii="Times New Roman" w:eastAsia="Times New Roman" w:hAnsi="Times New Roman" w:cs="Times New Roman"/>
          <w:sz w:val="24"/>
          <w:szCs w:val="24"/>
        </w:rPr>
        <w:t xml:space="preserve">hen </w:t>
      </w:r>
      <w:r w:rsidR="007E6A2C" w:rsidRPr="009E12DC">
        <w:rPr>
          <w:rFonts w:ascii="Times New Roman" w:eastAsia="Times New Roman" w:hAnsi="Times New Roman" w:cs="Times New Roman"/>
          <w:sz w:val="24"/>
          <w:szCs w:val="24"/>
        </w:rPr>
        <w:t>a dependent task raises an exception</w:t>
      </w:r>
      <w:r>
        <w:rPr>
          <w:rFonts w:ascii="Times New Roman" w:eastAsia="Times New Roman" w:hAnsi="Times New Roman" w:cs="Times New Roman"/>
          <w:sz w:val="24"/>
          <w:szCs w:val="24"/>
        </w:rPr>
        <w:t xml:space="preserve"> or terminates abnormally.</w:t>
      </w:r>
      <w:commentRangeEnd w:id="379"/>
      <w:r w:rsidR="00AD720D">
        <w:rPr>
          <w:rStyle w:val="CommentReference"/>
        </w:rPr>
        <w:commentReference w:id="379"/>
      </w:r>
    </w:p>
    <w:p w14:paraId="30E6E91A" w14:textId="5B3DAE00" w:rsidR="0063631C" w:rsidRDefault="0063631C" w:rsidP="006564AC">
      <w:pPr>
        <w:spacing w:before="100" w:beforeAutospacing="1" w:after="100" w:afterAutospacing="1"/>
        <w:ind w:left="360"/>
      </w:pPr>
      <w:r>
        <w:t>For the first scenario, all dependent tasks will be terminated when the main task terminates, see 6.36 Ignored error status or unhandled exception [</w:t>
      </w:r>
      <w:ins w:id="380" w:author="Stephen Michell" w:date="2023-02-15T15:56:00Z">
        <w:r w:rsidR="00147B99">
          <w:t>OYB</w:t>
        </w:r>
      </w:ins>
      <w:r>
        <w:t>].</w:t>
      </w:r>
    </w:p>
    <w:p w14:paraId="7FE53B36" w14:textId="20F7B3FF" w:rsidR="002C763D" w:rsidRPr="009E12DC" w:rsidRDefault="0063631C" w:rsidP="00383DD4">
      <w:pPr>
        <w:spacing w:before="100" w:beforeAutospacing="1" w:after="100" w:afterAutospacing="1"/>
        <w:ind w:left="360"/>
      </w:pPr>
      <w:r>
        <w:t xml:space="preserve">For the </w:t>
      </w:r>
      <w:r w:rsidR="00120B6D">
        <w:t>second</w:t>
      </w:r>
      <w:r>
        <w:t xml:space="preserve"> scenario,</w:t>
      </w:r>
      <w:r w:rsidR="006564AC">
        <w:t xml:space="preserve"> the premature termination of dependent coroutines</w:t>
      </w:r>
      <w:r w:rsidR="00120B6D">
        <w:t xml:space="preserve"> will almost always affect the e</w:t>
      </w:r>
      <w:r w:rsidR="00E4424D">
        <w:t>x</w:t>
      </w:r>
      <w:r w:rsidR="00120B6D">
        <w:t>ec</w:t>
      </w:r>
      <w:r w:rsidR="00E4424D">
        <w:t>u</w:t>
      </w:r>
      <w:r w:rsidR="00120B6D">
        <w:t xml:space="preserve">tion of other </w:t>
      </w:r>
      <w:r w:rsidR="00E4424D">
        <w:t>coroutines</w:t>
      </w:r>
      <w:r w:rsidR="00A73AE6">
        <w:t xml:space="preserve"> and the main </w:t>
      </w:r>
      <w:r w:rsidR="00BD56F8">
        <w:t>thread that contains the event loop</w:t>
      </w:r>
      <w:r w:rsidR="00E4424D">
        <w:t xml:space="preserve">, unless they also terminate. Otherwise </w:t>
      </w:r>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r w:rsidR="00383DD4">
        <w:t>.</w:t>
      </w:r>
      <w:r w:rsidR="00BD56F8">
        <w:t xml:space="preserve"> If all programmed tasks are not cooperating effectively, then it is unlikely that the program will </w:t>
      </w:r>
      <w:commentRangeStart w:id="381"/>
      <w:r w:rsidR="00BD56F8">
        <w:t xml:space="preserve">execute </w:t>
      </w:r>
      <w:commentRangeEnd w:id="381"/>
      <w:r w:rsidR="004B608B">
        <w:rPr>
          <w:rStyle w:val="CommentReference"/>
          <w:rFonts w:ascii="Calibri" w:eastAsia="Calibri" w:hAnsi="Calibri" w:cs="Calibri"/>
          <w:lang w:val="en-US"/>
        </w:rPr>
        <w:commentReference w:id="381"/>
      </w:r>
      <w:r w:rsidR="00BD56F8">
        <w:t>correctly.</w:t>
      </w:r>
    </w:p>
    <w:p w14:paraId="0276E9C0" w14:textId="3B168823" w:rsidR="00AC5053" w:rsidRDefault="00AC5053" w:rsidP="00FC54D7">
      <w:pPr>
        <w:spacing w:before="100" w:beforeAutospacing="1" w:after="100" w:afterAutospacing="1"/>
        <w:ind w:firstLine="360"/>
      </w:pPr>
      <w:r>
        <w:t>The following methods can be helpful in handling asyncio exceptions:</w:t>
      </w:r>
    </w:p>
    <w:p w14:paraId="6A716D72" w14:textId="308B2C57"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spellStart"/>
      <w:r w:rsidRPr="00885757">
        <w:rPr>
          <w:rFonts w:ascii="Courier New" w:eastAsia="Courier New" w:hAnsi="Courier New" w:cs="Courier New"/>
          <w:color w:val="000000"/>
          <w:sz w:val="24"/>
          <w:szCs w:val="20"/>
          <w:lang w:val="en-CA"/>
        </w:rPr>
        <w:t>get_name</w:t>
      </w:r>
      <w:proofErr w:type="spellEnd"/>
      <w:r w:rsidRPr="00885757">
        <w:rPr>
          <w:rFonts w:ascii="Courier New" w:eastAsia="Courier New" w:hAnsi="Courier New" w:cs="Courier New"/>
          <w:color w:val="000000"/>
          <w:sz w:val="24"/>
          <w:szCs w:val="20"/>
          <w:lang w:val="en-CA"/>
        </w:rPr>
        <w:t>()</w:t>
      </w:r>
      <w:r>
        <w:rPr>
          <w:rFonts w:ascii="Times New Roman" w:eastAsia="Times New Roman" w:hAnsi="Times New Roman" w:cs="Times New Roman"/>
          <w:sz w:val="24"/>
          <w:szCs w:val="24"/>
        </w:rPr>
        <w:t xml:space="preserve"> – useful for debugging especially when handling many coroutines</w:t>
      </w:r>
    </w:p>
    <w:p w14:paraId="6630E4FD" w14:textId="5CB3ABCF"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t>exception()</w:t>
      </w:r>
      <w:r>
        <w:rPr>
          <w:rFonts w:ascii="Times New Roman" w:eastAsia="Times New Roman" w:hAnsi="Times New Roman" w:cs="Times New Roman"/>
          <w:sz w:val="24"/>
          <w:szCs w:val="24"/>
        </w:rPr>
        <w:t xml:space="preserve"> – returns </w:t>
      </w:r>
      <w:r w:rsidRPr="0084234C">
        <w:rPr>
          <w:rFonts w:ascii="Courier New" w:eastAsia="Times New Roman" w:hAnsi="Courier New" w:cs="Courier New"/>
          <w:sz w:val="24"/>
          <w:szCs w:val="24"/>
        </w:rPr>
        <w:t>None</w:t>
      </w:r>
      <w:r>
        <w:rPr>
          <w:rFonts w:ascii="Times New Roman" w:eastAsia="Times New Roman" w:hAnsi="Times New Roman" w:cs="Times New Roman"/>
          <w:sz w:val="24"/>
          <w:szCs w:val="24"/>
        </w:rPr>
        <w:t xml:space="preserve"> if there are no exceptions raised, otherwise returns the exception object</w:t>
      </w:r>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to identify exceptions raised in coroutines.</w:t>
      </w:r>
    </w:p>
    <w:p w14:paraId="6C88C8A7" w14:textId="789A4DC4" w:rsidR="00AC5053" w:rsidRDefault="00AC5053" w:rsidP="00AC5053">
      <w:pPr>
        <w:pStyle w:val="ListParagraph"/>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885757">
        <w:rPr>
          <w:rFonts w:ascii="Courier New" w:eastAsia="Courier New" w:hAnsi="Courier New" w:cs="Courier New"/>
          <w:color w:val="000000"/>
          <w:sz w:val="24"/>
          <w:szCs w:val="20"/>
          <w:lang w:val="en-CA"/>
        </w:rPr>
        <w:lastRenderedPageBreak/>
        <w:t>result()</w:t>
      </w:r>
      <w:r>
        <w:rPr>
          <w:rFonts w:ascii="Times New Roman" w:eastAsia="Times New Roman" w:hAnsi="Times New Roman" w:cs="Times New Roman"/>
          <w:sz w:val="24"/>
          <w:szCs w:val="24"/>
        </w:rPr>
        <w:t xml:space="preserve"> – returns the result of the coroutine and re-throws </w:t>
      </w:r>
      <w:r w:rsidR="00105BE5">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exception </w:t>
      </w:r>
      <w:r w:rsidR="00105BE5">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coroutine raise</w:t>
      </w:r>
      <w:r w:rsidR="003A656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This allows propagation back to the caller. </w:t>
      </w:r>
    </w:p>
    <w:p w14:paraId="0863DF11" w14:textId="64091016" w:rsidR="00EA6F8C" w:rsidRDefault="00EA6F8C" w:rsidP="00FC54D7">
      <w:pPr>
        <w:spacing w:before="100" w:beforeAutospacing="1" w:after="100" w:afterAutospacing="1"/>
        <w:ind w:left="360"/>
      </w:pPr>
      <w:r>
        <w:t>The following example demonstrates a possible use of these methods</w:t>
      </w:r>
      <w:r w:rsidR="002E5DA5">
        <w:t xml:space="preserve"> and ensures that all coroutines are terminated properly</w:t>
      </w:r>
      <w:r>
        <w:t>:</w:t>
      </w:r>
    </w:p>
    <w:p w14:paraId="2994E720" w14:textId="0A07B7FD" w:rsidR="00060C3C" w:rsidRDefault="00FA574F" w:rsidP="00060C3C">
      <w:pPr>
        <w:pStyle w:val="HTMLPreformatted"/>
        <w:tabs>
          <w:tab w:val="clear" w:pos="916"/>
        </w:tabs>
        <w:ind w:left="720"/>
        <w:rPr>
          <w:ins w:id="382" w:author="McDonagh, Sean" w:date="2023-02-28T14:24:00Z"/>
        </w:rPr>
      </w:pPr>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ins w:id="383" w:author="McDonagh, Sean" w:date="2023-02-28T14:14:00Z">
        <w:r w:rsidR="00C809F7" w:rsidRPr="00C809F7">
          <w:t>#</w:t>
        </w:r>
      </w:ins>
      <w:ins w:id="384" w:author="McDonagh, Sean" w:date="2023-02-28T14:25:00Z">
        <w:r w:rsidR="008F68C1">
          <w:t xml:space="preserve"> </w:t>
        </w:r>
      </w:ins>
      <w:ins w:id="385" w:author="McDonagh, Sean" w:date="2023-02-28T14:24:00Z">
        <w:r w:rsidR="00060C3C">
          <w:t>E</w:t>
        </w:r>
      </w:ins>
      <w:ins w:id="386" w:author="McDonagh, Sean" w:date="2023-02-28T14:22:00Z">
        <w:r w:rsidR="00060C3C">
          <w:t>xplicitly test for</w:t>
        </w:r>
      </w:ins>
      <w:ins w:id="387" w:author="McDonagh, Sean" w:date="2023-02-28T14:23:00Z">
        <w:r w:rsidR="00060C3C">
          <w:t xml:space="preserve"> </w:t>
        </w:r>
      </w:ins>
      <w:ins w:id="388" w:author="McDonagh, Sean" w:date="2023-02-28T14:22:00Z">
        <w:r w:rsidR="00060C3C">
          <w:t>exc</w:t>
        </w:r>
      </w:ins>
      <w:ins w:id="389" w:author="McDonagh, Sean" w:date="2023-02-28T14:23:00Z">
        <w:r w:rsidR="00060C3C">
          <w:t>eption</w:t>
        </w:r>
      </w:ins>
    </w:p>
    <w:p w14:paraId="47B1ACFD" w14:textId="0954D4D3" w:rsidR="00FA574F" w:rsidRPr="00FC54D7" w:rsidRDefault="00060C3C" w:rsidP="00060C3C">
      <w:pPr>
        <w:pStyle w:val="HTMLPreformatted"/>
        <w:tabs>
          <w:tab w:val="clear" w:pos="916"/>
        </w:tabs>
        <w:ind w:left="720"/>
      </w:pPr>
      <w:ins w:id="390" w:author="McDonagh, Sean" w:date="2023-02-28T14:23:00Z">
        <w:r>
          <w:t xml:space="preserve"> </w:t>
        </w:r>
      </w:ins>
      <w:ins w:id="391" w:author="McDonagh, Sean" w:date="2023-02-28T14:24:00Z">
        <w:r>
          <w:tab/>
        </w:r>
        <w:r>
          <w:tab/>
        </w:r>
        <w:r>
          <w:tab/>
        </w:r>
        <w:r>
          <w:tab/>
        </w:r>
        <w:r>
          <w:tab/>
        </w:r>
      </w:ins>
      <w:ins w:id="392" w:author="McDonagh, Sean" w:date="2023-02-28T14:26:00Z">
        <w:r w:rsidR="008F68C1">
          <w:t xml:space="preserve">  </w:t>
        </w:r>
      </w:ins>
      <w:ins w:id="393" w:author="McDonagh, Sean" w:date="2023-02-28T14:23:00Z">
        <w:r>
          <w:t>since it is not passed to main</w:t>
        </w:r>
      </w:ins>
      <w:r w:rsidR="00FA574F" w:rsidRPr="00FC54D7">
        <w:br/>
        <w:t xml:space="preserve">            if </w:t>
      </w:r>
      <w:proofErr w:type="spellStart"/>
      <w:r w:rsidR="00FA574F" w:rsidRPr="00FC54D7">
        <w:t>isinstance</w:t>
      </w:r>
      <w:proofErr w:type="spellEnd"/>
      <w:r w:rsidR="00FA574F" w:rsidRPr="00FC54D7">
        <w:t>(exception</w:t>
      </w:r>
      <w:r w:rsidR="00FA574F" w:rsidRPr="00FC54D7">
        <w:rPr>
          <w:b/>
          <w:bCs/>
        </w:rPr>
        <w:t xml:space="preserve">, </w:t>
      </w:r>
      <w:r w:rsidR="00FA574F" w:rsidRPr="00FC54D7">
        <w:t>Exception):</w:t>
      </w:r>
      <w:r w:rsidR="00FA574F" w:rsidRPr="00FC54D7">
        <w:br/>
        <w:t xml:space="preserve">                print(f"{name} threw {exception}")</w:t>
      </w:r>
      <w:r w:rsidR="00FA574F" w:rsidRPr="00FC54D7">
        <w:br/>
        <w:t xml:space="preserve">            try:</w:t>
      </w:r>
      <w:r w:rsidR="00FA574F" w:rsidRPr="00FC54D7">
        <w:br/>
        <w:t xml:space="preserve">                </w:t>
      </w:r>
      <w:commentRangeStart w:id="394"/>
      <w:commentRangeStart w:id="395"/>
      <w:commentRangeStart w:id="396"/>
      <w:commentRangeStart w:id="397"/>
      <w:commentRangeStart w:id="398"/>
      <w:r w:rsidR="00FA574F" w:rsidRPr="00FC54D7">
        <w:t xml:space="preserve">result = </w:t>
      </w:r>
      <w:proofErr w:type="spellStart"/>
      <w:r w:rsidR="00FA574F" w:rsidRPr="00FC54D7">
        <w:t>task.result</w:t>
      </w:r>
      <w:proofErr w:type="spellEnd"/>
      <w:r w:rsidR="00FA574F" w:rsidRPr="00FC54D7">
        <w:t>()</w:t>
      </w:r>
      <w:commentRangeEnd w:id="394"/>
      <w:ins w:id="399" w:author="McDonagh, Sean" w:date="2023-02-28T14:15:00Z">
        <w:r w:rsidR="00391002">
          <w:t xml:space="preserve"># </w:t>
        </w:r>
      </w:ins>
      <w:ins w:id="400" w:author="McDonagh, Sean" w:date="2023-02-28T14:28:00Z">
        <w:r w:rsidR="00B24A11">
          <w:t>Explicitly get c</w:t>
        </w:r>
      </w:ins>
      <w:ins w:id="401" w:author="McDonagh, Sean" w:date="2023-02-28T14:15:00Z">
        <w:r w:rsidR="00391002">
          <w:t>oroutine</w:t>
        </w:r>
      </w:ins>
      <w:ins w:id="402" w:author="McDonagh, Sean" w:date="2023-02-28T14:28:00Z">
        <w:r w:rsidR="00B24A11">
          <w:t xml:space="preserve"> result</w:t>
        </w:r>
      </w:ins>
      <w:del w:id="403" w:author="McDonagh, Sean" w:date="2023-02-28T14:15:00Z">
        <w:r w:rsidR="00FA574F" w:rsidRPr="00873D25" w:rsidDel="00391002">
          <w:rPr>
            <w:rStyle w:val="CommentReference"/>
            <w:rFonts w:ascii="Calibri" w:eastAsia="Calibri" w:hAnsi="Calibri" w:cs="Calibri"/>
          </w:rPr>
          <w:commentReference w:id="394"/>
        </w:r>
        <w:commentRangeEnd w:id="395"/>
        <w:r w:rsidR="006607B2" w:rsidRPr="00391002" w:rsidDel="00391002">
          <w:commentReference w:id="395"/>
        </w:r>
        <w:commentRangeEnd w:id="396"/>
        <w:r w:rsidR="00D67A7A" w:rsidRPr="00391002" w:rsidDel="00391002">
          <w:commentReference w:id="396"/>
        </w:r>
        <w:commentRangeEnd w:id="397"/>
        <w:r w:rsidR="00147B99" w:rsidRPr="00391002" w:rsidDel="00391002">
          <w:commentReference w:id="397"/>
        </w:r>
      </w:del>
      <w:commentRangeEnd w:id="398"/>
      <w:r w:rsidR="003516FE">
        <w:rPr>
          <w:rStyle w:val="CommentReference"/>
          <w:rFonts w:ascii="Calibri" w:eastAsia="Calibri" w:hAnsi="Calibri" w:cs="Calibri"/>
        </w:rPr>
        <w:commentReference w:id="398"/>
      </w:r>
      <w:r w:rsidR="00FA574F" w:rsidRPr="00391002">
        <w:br/>
        <w:t xml:space="preserve">                print(f"{</w:t>
      </w:r>
      <w:r w:rsidR="00FA574F" w:rsidRPr="00FC54D7">
        <w:t>name} returned {result}")</w:t>
      </w:r>
      <w:r w:rsidR="00FA574F" w:rsidRPr="00FC54D7">
        <w:br/>
        <w:t xml:space="preserve">            except </w:t>
      </w:r>
      <w:proofErr w:type="spellStart"/>
      <w:r w:rsidR="00FA574F" w:rsidRPr="00FC54D7">
        <w:t>ValueError</w:t>
      </w:r>
      <w:proofErr w:type="spellEnd"/>
      <w:r w:rsidR="00FA574F" w:rsidRPr="00FC54D7">
        <w:t xml:space="preserve"> as e:</w:t>
      </w:r>
      <w:r w:rsidR="00FA574F" w:rsidRPr="00FC54D7">
        <w:br/>
        <w:t xml:space="preserve">                print(</w:t>
      </w:r>
      <w:proofErr w:type="spellStart"/>
      <w:r w:rsidR="00FA574F" w:rsidRPr="00FC54D7">
        <w:t>f"ValueError</w:t>
      </w:r>
      <w:proofErr w:type="spellEnd"/>
      <w:r w:rsidR="00FA574F" w:rsidRPr="00FC54D7">
        <w:t>: {e}")</w:t>
      </w:r>
      <w:r w:rsidR="00FA574F" w:rsidRPr="00FC54D7">
        <w:br/>
        <w:t xml:space="preserve">        for task in pending:</w:t>
      </w:r>
      <w:r w:rsidR="00FA574F" w:rsidRPr="00FC54D7">
        <w:br/>
        <w:t xml:space="preserve">            </w:t>
      </w:r>
      <w:proofErr w:type="spellStart"/>
      <w:r w:rsidR="00FA574F" w:rsidRPr="00FC54D7">
        <w:t>task.cancel</w:t>
      </w:r>
      <w:proofErr w:type="spellEnd"/>
      <w:r w:rsidR="00FA574F" w:rsidRPr="00FC54D7">
        <w:t>()</w:t>
      </w:r>
      <w:r w:rsidR="00FA574F" w:rsidRPr="00FC54D7">
        <w:br/>
        <w:t xml:space="preserve">    except Exception as e:</w:t>
      </w:r>
      <w:r w:rsidR="00FA574F" w:rsidRPr="00FC54D7">
        <w:br/>
        <w:t xml:space="preserve">        print("Outer Exception")</w:t>
      </w:r>
      <w:r w:rsidR="00FA574F" w:rsidRPr="00FC54D7">
        <w:br/>
      </w:r>
      <w:r w:rsidR="00FA574F" w:rsidRPr="00FC54D7">
        <w:br/>
        <w:t>asyncio.run(main())</w:t>
      </w:r>
    </w:p>
    <w:p w14:paraId="61374668" w14:textId="79ED9CA8" w:rsidR="00EC5323" w:rsidRPr="00FC54D7" w:rsidRDefault="00EC5323" w:rsidP="00FC54D7">
      <w:pPr>
        <w:spacing w:before="100" w:beforeAutospacing="1" w:after="100" w:afterAutospacing="1"/>
        <w:ind w:left="360"/>
      </w:pPr>
      <w:r w:rsidRPr="00FC54D7">
        <w:t>The above example runs successfully and produces the following output:</w:t>
      </w:r>
    </w:p>
    <w:p w14:paraId="5AA7EA52"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p>
    <w:p w14:paraId="76D52FE4"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Waiting_task</w:t>
      </w:r>
      <w:proofErr w:type="spellEnd"/>
      <w:r w:rsidRPr="007D4460">
        <w:rPr>
          <w:rFonts w:ascii="Courier New" w:hAnsi="Courier New" w:cs="Courier New"/>
        </w:rPr>
        <w:t xml:space="preserve"> returned bar finished</w:t>
      </w:r>
    </w:p>
    <w:p w14:paraId="6B9B3171" w14:textId="77777777" w:rsidR="00EC5323" w:rsidRPr="007D4460" w:rsidRDefault="00EC5323" w:rsidP="00FC54D7">
      <w:pPr>
        <w:pStyle w:val="CommentText"/>
        <w:spacing w:after="0"/>
        <w:ind w:left="720"/>
        <w:rPr>
          <w:rFonts w:ascii="Courier New" w:hAnsi="Courier New" w:cs="Courier New"/>
        </w:rPr>
      </w:pPr>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p>
    <w:p w14:paraId="3BC4A061" w14:textId="77777777"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Exception_task</w:t>
      </w:r>
      <w:proofErr w:type="spellEnd"/>
      <w:r w:rsidRPr="007D4460">
        <w:rPr>
          <w:rFonts w:ascii="Courier New" w:hAnsi="Courier New" w:cs="Courier New"/>
        </w:rPr>
        <w:t xml:space="preserve"> threw foo value error</w:t>
      </w:r>
    </w:p>
    <w:p w14:paraId="58C91D78" w14:textId="01498B79" w:rsidR="00EC5323" w:rsidRPr="007D4460" w:rsidRDefault="00EC5323" w:rsidP="00FC54D7">
      <w:pPr>
        <w:pStyle w:val="CommentText"/>
        <w:spacing w:after="0"/>
        <w:ind w:left="720"/>
        <w:rPr>
          <w:rFonts w:ascii="Courier New" w:hAnsi="Courier New" w:cs="Courier New"/>
        </w:rPr>
      </w:pPr>
      <w:proofErr w:type="spellStart"/>
      <w:r w:rsidRPr="007D4460">
        <w:rPr>
          <w:rFonts w:ascii="Courier New" w:hAnsi="Courier New" w:cs="Courier New"/>
        </w:rPr>
        <w:t>ValueError</w:t>
      </w:r>
      <w:proofErr w:type="spellEnd"/>
      <w:r w:rsidRPr="007D4460">
        <w:rPr>
          <w:rFonts w:ascii="Courier New" w:hAnsi="Courier New" w:cs="Courier New"/>
        </w:rPr>
        <w:t>: foo value error</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color w:val="000000"/>
        </w:rPr>
      </w:pPr>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p>
    <w:p w14:paraId="05C0F9D5" w14:textId="16DC8B44" w:rsidR="00A93995" w:rsidRDefault="00902D60">
      <w:pPr>
        <w:numPr>
          <w:ilvl w:val="0"/>
          <w:numId w:val="4"/>
        </w:numPr>
        <w:pBdr>
          <w:top w:val="nil"/>
          <w:left w:val="nil"/>
          <w:bottom w:val="nil"/>
          <w:right w:val="nil"/>
          <w:between w:val="nil"/>
        </w:pBdr>
        <w:rPr>
          <w:color w:val="000000"/>
        </w:rPr>
      </w:pPr>
      <w:r w:rsidRPr="00F4698B">
        <w:rPr>
          <w:color w:val="000000"/>
        </w:rPr>
        <w:lastRenderedPageBreak/>
        <w:t>Enable event logging and record all events prior to termination so that full traceability is preserved.</w:t>
      </w:r>
      <w:r w:rsidR="00A93995" w:rsidRPr="00F4698B">
        <w:rPr>
          <w:color w:val="000000"/>
        </w:rPr>
        <w:t xml:space="preserve"> </w:t>
      </w:r>
    </w:p>
    <w:p w14:paraId="5FBB04A3" w14:textId="47C90491" w:rsidR="00A93995" w:rsidRDefault="00A93995">
      <w:pPr>
        <w:numPr>
          <w:ilvl w:val="0"/>
          <w:numId w:val="4"/>
        </w:numPr>
        <w:pBdr>
          <w:top w:val="nil"/>
          <w:left w:val="nil"/>
          <w:bottom w:val="nil"/>
          <w:right w:val="nil"/>
          <w:between w:val="nil"/>
        </w:pBdr>
        <w:rPr>
          <w:color w:val="000000"/>
        </w:rPr>
      </w:pPr>
      <w:r>
        <w:rPr>
          <w:color w:val="000000"/>
        </w:rPr>
        <w:t>For threads:</w:t>
      </w:r>
    </w:p>
    <w:p w14:paraId="2AA19779" w14:textId="2D9C4F60" w:rsidR="00387495" w:rsidRDefault="00387495" w:rsidP="00CE0297">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p>
    <w:p w14:paraId="488BB586" w14:textId="4419F95E"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000F279F" w:rsidRPr="00F4698B">
        <w:rPr>
          <w:color w:val="000000"/>
        </w:rPr>
        <w:t xml:space="preserve"> the</w:t>
      </w:r>
      <w:r>
        <w:rPr>
          <w:color w:val="000000"/>
        </w:rPr>
        <w:t xml:space="preserve"> </w:t>
      </w:r>
      <w:r w:rsidR="006C4B68">
        <w:rPr>
          <w:rFonts w:ascii="Courier New" w:hAnsi="Courier New" w:cs="Courier New"/>
          <w:color w:val="000000"/>
          <w:sz w:val="21"/>
          <w:szCs w:val="21"/>
        </w:rPr>
        <w:t xml:space="preserve">or </w:t>
      </w:r>
      <w:r w:rsidRPr="00B40D2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000F279F" w:rsidRPr="00593934">
        <w:rPr>
          <w:rFonts w:ascii="Courier New" w:eastAsia="Courier New" w:hAnsi="Courier New" w:cs="Courier New"/>
          <w:color w:val="000000"/>
          <w:szCs w:val="20"/>
        </w:rPr>
        <w:t>inally</w:t>
      </w:r>
      <w:r w:rsidR="000F279F" w:rsidRPr="00F4698B">
        <w:rPr>
          <w:color w:val="000000"/>
        </w:rPr>
        <w:t xml:space="preserve"> </w:t>
      </w:r>
      <w:r w:rsidR="0062058F">
        <w:rPr>
          <w:color w:val="000000"/>
        </w:rPr>
        <w:t>clause</w:t>
      </w:r>
      <w:r>
        <w:rPr>
          <w:color w:val="000000"/>
        </w:rPr>
        <w:t>s</w:t>
      </w:r>
      <w:r w:rsidR="0062058F">
        <w:rPr>
          <w:color w:val="000000"/>
        </w:rPr>
        <w:t xml:space="preserve"> </w:t>
      </w:r>
      <w:r>
        <w:rPr>
          <w:color w:val="000000"/>
        </w:rPr>
        <w:t>in</w:t>
      </w:r>
      <w:r w:rsidR="000F279F" w:rsidRPr="00F4698B">
        <w:rPr>
          <w:color w:val="000000"/>
        </w:rPr>
        <w:t xml:space="preserve"> each thread method </w:t>
      </w:r>
      <w:r w:rsidR="0062058F">
        <w:rPr>
          <w:color w:val="000000"/>
        </w:rPr>
        <w:t>to</w:t>
      </w:r>
      <w:r w:rsidR="0062058F" w:rsidRPr="00F4698B">
        <w:rPr>
          <w:color w:val="000000"/>
        </w:rPr>
        <w:t xml:space="preserve"> notif</w:t>
      </w:r>
      <w:r w:rsidR="0062058F">
        <w:rPr>
          <w:color w:val="000000"/>
        </w:rPr>
        <w:t>y</w:t>
      </w:r>
      <w:r w:rsidR="0062058F" w:rsidRPr="00F4698B">
        <w:rPr>
          <w:color w:val="000000"/>
        </w:rPr>
        <w:t xml:space="preserve"> </w:t>
      </w:r>
      <w:r w:rsidR="000F279F" w:rsidRPr="00F4698B">
        <w:rPr>
          <w:color w:val="000000"/>
        </w:rPr>
        <w:t xml:space="preserve">a higher-level construct of the termination so that </w:t>
      </w:r>
      <w:r w:rsidR="0062058F">
        <w:rPr>
          <w:color w:val="000000"/>
        </w:rPr>
        <w:t xml:space="preserve">any </w:t>
      </w:r>
      <w:r w:rsidR="000F279F" w:rsidRPr="00F4698B">
        <w:rPr>
          <w:color w:val="000000"/>
        </w:rPr>
        <w:t>corrective action</w:t>
      </w:r>
      <w:r w:rsidR="0062058F">
        <w:rPr>
          <w:color w:val="000000"/>
        </w:rPr>
        <w:t xml:space="preserve"> if needed</w:t>
      </w:r>
      <w:r w:rsidR="000F279F" w:rsidRPr="00F4698B">
        <w:rPr>
          <w:color w:val="000000"/>
        </w:rPr>
        <w:t xml:space="preserve"> can be taken.</w:t>
      </w:r>
    </w:p>
    <w:p w14:paraId="22A5477D" w14:textId="23AFB573" w:rsidR="00566BC2" w:rsidRPr="00F4698B" w:rsidRDefault="006A686C" w:rsidP="00CE0297">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w:t>
      </w:r>
      <w:r w:rsidR="000F279F" w:rsidRPr="00F4698B">
        <w:rPr>
          <w:color w:val="000000"/>
        </w:rPr>
        <w:t xml:space="preserve">one or more of the </w:t>
      </w:r>
      <w:proofErr w:type="spellStart"/>
      <w:r w:rsidR="000F279F" w:rsidRPr="00593934">
        <w:rPr>
          <w:rFonts w:ascii="Courier New" w:eastAsia="Courier New" w:hAnsi="Courier New" w:cs="Courier New"/>
          <w:color w:val="000000"/>
          <w:szCs w:val="20"/>
        </w:rPr>
        <w:t>threading.is_alive</w:t>
      </w:r>
      <w:proofErr w:type="spellEnd"/>
      <w:r w:rsidR="000F279F" w:rsidRPr="00593934">
        <w:rPr>
          <w:rFonts w:ascii="Courier New" w:eastAsia="Courier New" w:hAnsi="Courier New" w:cs="Courier New"/>
          <w:color w:val="000000"/>
          <w:szCs w:val="20"/>
        </w:rPr>
        <w:t>()</w:t>
      </w:r>
      <w:r w:rsidR="000F279F" w:rsidRPr="00F4698B">
        <w:rPr>
          <w:color w:val="000000"/>
        </w:rPr>
        <w:t xml:space="preserve">, </w:t>
      </w:r>
      <w:proofErr w:type="spellStart"/>
      <w:r w:rsidR="000F279F" w:rsidRPr="00593934">
        <w:rPr>
          <w:rFonts w:ascii="Courier New" w:eastAsia="Courier New" w:hAnsi="Courier New" w:cs="Courier New"/>
          <w:color w:val="000000"/>
          <w:szCs w:val="20"/>
        </w:rPr>
        <w:t>threading.active_count</w:t>
      </w:r>
      <w:proofErr w:type="spellEnd"/>
      <w:r w:rsidR="000F279F" w:rsidRPr="00593934">
        <w:rPr>
          <w:rFonts w:ascii="Courier New" w:eastAsia="Courier New" w:hAnsi="Courier New" w:cs="Courier New"/>
          <w:color w:val="000000"/>
          <w:szCs w:val="20"/>
        </w:rPr>
        <w:t>()</w:t>
      </w:r>
      <w:r w:rsidR="000F279F" w:rsidRPr="00F4698B">
        <w:rPr>
          <w:color w:val="000000"/>
        </w:rPr>
        <w:t xml:space="preserve">, and </w:t>
      </w:r>
      <w:proofErr w:type="spellStart"/>
      <w:r w:rsidR="000F279F" w:rsidRPr="00593934">
        <w:rPr>
          <w:rFonts w:ascii="Courier New" w:eastAsia="Courier New" w:hAnsi="Courier New" w:cs="Courier New"/>
          <w:color w:val="000000"/>
          <w:szCs w:val="20"/>
        </w:rPr>
        <w:t>threading.enumerate</w:t>
      </w:r>
      <w:proofErr w:type="spellEnd"/>
      <w:r w:rsidR="000F279F" w:rsidRPr="00593934">
        <w:rPr>
          <w:rFonts w:ascii="Courier New" w:eastAsia="Courier New" w:hAnsi="Courier New" w:cs="Courier New"/>
          <w:color w:val="000000"/>
          <w:szCs w:val="20"/>
        </w:rPr>
        <w:t>()</w:t>
      </w:r>
      <w:r w:rsidR="000F279F" w:rsidRPr="00F4698B">
        <w:rPr>
          <w:color w:val="000000"/>
        </w:rPr>
        <w:t xml:space="preserve"> methods to determine if a thread’s </w:t>
      </w:r>
      <w:r w:rsidR="000F279F" w:rsidRPr="00D30EAB">
        <w:rPr>
          <w:color w:val="000000"/>
        </w:rPr>
        <w:t>execution state is as</w:t>
      </w:r>
      <w:r w:rsidR="00D30EAB" w:rsidRPr="00D30EAB">
        <w:rPr>
          <w:color w:val="FF0000"/>
        </w:rPr>
        <w:t xml:space="preserve"> </w:t>
      </w:r>
      <w:r w:rsidR="000F279F" w:rsidRPr="00D30EAB">
        <w:rPr>
          <w:color w:val="000000"/>
        </w:rPr>
        <w:t>expected.</w:t>
      </w:r>
    </w:p>
    <w:p w14:paraId="6E4E8ECF" w14:textId="7B104BCD" w:rsidR="00BB0DD9" w:rsidRDefault="00902D60" w:rsidP="00081DFF">
      <w:pPr>
        <w:numPr>
          <w:ilvl w:val="0"/>
          <w:numId w:val="4"/>
        </w:numPr>
        <w:pBdr>
          <w:top w:val="nil"/>
          <w:left w:val="nil"/>
          <w:bottom w:val="nil"/>
          <w:right w:val="nil"/>
          <w:between w:val="nil"/>
        </w:pBdr>
        <w:spacing w:after="120"/>
        <w:rPr>
          <w:color w:val="000000"/>
        </w:rPr>
      </w:pPr>
      <w:r>
        <w:rPr>
          <w:color w:val="000000"/>
        </w:rPr>
        <w:t>For multiprocessing:</w:t>
      </w:r>
    </w:p>
    <w:p w14:paraId="4F6515D2" w14:textId="7BC7DBFC" w:rsidR="00387495" w:rsidRDefault="00387495" w:rsidP="00387495">
      <w:pPr>
        <w:numPr>
          <w:ilvl w:val="1"/>
          <w:numId w:val="4"/>
        </w:numPr>
        <w:pBdr>
          <w:top w:val="nil"/>
          <w:left w:val="nil"/>
          <w:bottom w:val="nil"/>
          <w:right w:val="nil"/>
          <w:between w:val="nil"/>
        </w:pBdr>
        <w:rPr>
          <w:color w:val="000000"/>
        </w:rPr>
      </w:pPr>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 xml:space="preserve">clean up </w:t>
      </w:r>
      <w:r>
        <w:rPr>
          <w:color w:val="000000"/>
        </w:rPr>
        <w:t>any processes that are the responsibility of this process</w:t>
      </w:r>
      <w:r w:rsidRPr="00F4698B">
        <w:rPr>
          <w:color w:val="000000"/>
        </w:rPr>
        <w:t>.</w:t>
      </w:r>
    </w:p>
    <w:p w14:paraId="7402FBD1"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the</w:t>
      </w:r>
      <w:r>
        <w:rPr>
          <w:color w:val="000000"/>
        </w:rPr>
        <w:t xml:space="preserve"> </w:t>
      </w:r>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p>
    <w:p w14:paraId="31837BA9" w14:textId="77777777" w:rsidR="00387495" w:rsidRPr="00F4698B" w:rsidRDefault="00387495" w:rsidP="00387495">
      <w:pPr>
        <w:numPr>
          <w:ilvl w:val="1"/>
          <w:numId w:val="4"/>
        </w:numPr>
        <w:pBdr>
          <w:top w:val="nil"/>
          <w:left w:val="nil"/>
          <w:bottom w:val="nil"/>
          <w:right w:val="nil"/>
          <w:between w:val="nil"/>
        </w:pBdr>
        <w:rPr>
          <w:color w:val="000000"/>
        </w:rPr>
      </w:pPr>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p>
    <w:p w14:paraId="66F609D1" w14:textId="779A2199" w:rsidR="00902D60" w:rsidRDefault="00902D60" w:rsidP="00902D60">
      <w:pPr>
        <w:numPr>
          <w:ilvl w:val="0"/>
          <w:numId w:val="4"/>
        </w:numPr>
        <w:pBdr>
          <w:top w:val="nil"/>
          <w:left w:val="nil"/>
          <w:bottom w:val="nil"/>
          <w:right w:val="nil"/>
          <w:between w:val="nil"/>
        </w:pBdr>
        <w:spacing w:after="120"/>
        <w:rPr>
          <w:color w:val="000000"/>
        </w:rPr>
      </w:pPr>
      <w:r>
        <w:rPr>
          <w:color w:val="000000"/>
        </w:rPr>
        <w:t>For Asyncio:</w:t>
      </w:r>
    </w:p>
    <w:p w14:paraId="6F07E53D" w14:textId="278AB33D" w:rsidR="00902D60" w:rsidRDefault="00902D60" w:rsidP="00902D60">
      <w:pPr>
        <w:numPr>
          <w:ilvl w:val="1"/>
          <w:numId w:val="4"/>
        </w:numPr>
        <w:pBdr>
          <w:top w:val="nil"/>
          <w:left w:val="nil"/>
          <w:bottom w:val="nil"/>
          <w:right w:val="nil"/>
          <w:between w:val="nil"/>
        </w:pBdr>
        <w:spacing w:after="120"/>
        <w:rPr>
          <w:color w:val="000000"/>
        </w:rPr>
      </w:pPr>
      <w:r>
        <w:rPr>
          <w:color w:val="000000"/>
        </w:rPr>
        <w:t>Ensure consistent termination behaviour of all coroutines</w:t>
      </w:r>
    </w:p>
    <w:p w14:paraId="7AB1A706" w14:textId="77777777" w:rsidR="00D30EAB" w:rsidRDefault="00D30EAB" w:rsidP="00D30EAB">
      <w:pPr>
        <w:pBdr>
          <w:top w:val="nil"/>
          <w:left w:val="nil"/>
          <w:bottom w:val="nil"/>
          <w:right w:val="nil"/>
          <w:between w:val="nil"/>
        </w:pBdr>
        <w:spacing w:after="120"/>
        <w:rPr>
          <w:color w:val="000000"/>
        </w:rPr>
      </w:pPr>
    </w:p>
    <w:p w14:paraId="39B44D38" w14:textId="00DFAEFB" w:rsidR="00566BC2" w:rsidRDefault="000F279F">
      <w:pPr>
        <w:pStyle w:val="Heading2"/>
      </w:pPr>
      <w:bookmarkStart w:id="404" w:name="_Toc70999442"/>
      <w:commentRangeStart w:id="405"/>
      <w:commentRangeStart w:id="406"/>
      <w:r>
        <w:t xml:space="preserve">6.63 </w:t>
      </w:r>
      <w:del w:id="407" w:author="Stephen Michell" w:date="2023-02-15T14:35:00Z">
        <w:r w:rsidDel="00147B99">
          <w:delText xml:space="preserve">Concurrency - </w:delText>
        </w:r>
      </w:del>
      <w:ins w:id="408" w:author="Stephen Michell" w:date="2023-02-15T14:35:00Z">
        <w:r w:rsidR="00147B99">
          <w:t>L</w:t>
        </w:r>
      </w:ins>
      <w:del w:id="409" w:author="Stephen Michell" w:date="2023-02-15T14:35:00Z">
        <w:r w:rsidR="0097702E" w:rsidDel="00147B99">
          <w:delText>l</w:delText>
        </w:r>
      </w:del>
      <w:r>
        <w:t xml:space="preserve">ock </w:t>
      </w:r>
      <w:r w:rsidR="0097702E">
        <w:t>p</w:t>
      </w:r>
      <w:r>
        <w:t xml:space="preserve">rotocol </w:t>
      </w:r>
      <w:r w:rsidR="0097702E">
        <w:t>e</w:t>
      </w:r>
      <w:r>
        <w:t>rrors [CGM]</w:t>
      </w:r>
      <w:bookmarkEnd w:id="404"/>
      <w:commentRangeEnd w:id="405"/>
      <w:r w:rsidR="006F035F">
        <w:rPr>
          <w:rStyle w:val="CommentReference"/>
          <w:rFonts w:ascii="Calibri" w:eastAsia="Calibri" w:hAnsi="Calibri" w:cs="Calibri"/>
          <w:b w:val="0"/>
          <w:color w:val="auto"/>
        </w:rPr>
        <w:commentReference w:id="405"/>
      </w:r>
      <w:commentRangeEnd w:id="406"/>
      <w:r w:rsidR="00860D19">
        <w:rPr>
          <w:rStyle w:val="CommentReference"/>
          <w:rFonts w:ascii="Calibri" w:eastAsia="Calibri" w:hAnsi="Calibri" w:cs="Calibri"/>
          <w:b w:val="0"/>
          <w:color w:val="auto"/>
        </w:rPr>
        <w:commentReference w:id="406"/>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A81DA55" w:rsidR="00321E44" w:rsidRDefault="000F279F">
      <w:r w:rsidRPr="00D30EAB">
        <w:t>Python provides locks and semaphores that are intended to protect critical sections of data.</w:t>
      </w:r>
      <w:r w:rsidRPr="00F4698B">
        <w:t xml:space="preserve"> </w:t>
      </w:r>
      <w:r w:rsidR="00321E44">
        <w:t xml:space="preserve">All calls to </w:t>
      </w:r>
      <w:proofErr w:type="spellStart"/>
      <w:r w:rsidR="00321E44" w:rsidRPr="001E7595">
        <w:rPr>
          <w:rFonts w:ascii="Courier New" w:hAnsi="Courier New" w:cs="Courier New"/>
          <w:sz w:val="21"/>
          <w:szCs w:val="21"/>
        </w:rPr>
        <w:t>lock.acquire</w:t>
      </w:r>
      <w:proofErr w:type="spellEnd"/>
      <w:r w:rsidR="00321E44" w:rsidRPr="001E7595">
        <w:rPr>
          <w:rFonts w:ascii="Courier New" w:hAnsi="Courier New" w:cs="Courier New"/>
          <w:sz w:val="21"/>
          <w:szCs w:val="21"/>
        </w:rPr>
        <w:t>()</w:t>
      </w:r>
      <w:r w:rsidR="00321E44">
        <w:t xml:space="preserve"> with default parameters guarantee that the calling concurrent unit (thread, process or coroutine) will not continue until the lock is available.</w:t>
      </w:r>
      <w:r w:rsidR="00321E44" w:rsidRPr="00F4698B">
        <w:t xml:space="preserve"> </w:t>
      </w:r>
      <w:r w:rsidRPr="00F4698B">
        <w:t xml:space="preserve">Python also provides event objects that permit programmed-specific notification between two </w:t>
      </w:r>
      <w:r w:rsidR="00321E44">
        <w:t>concurrent units</w:t>
      </w:r>
      <w:r w:rsidRPr="00F4698B">
        <w:t xml:space="preserve">, as well as barriers and condition objects that permit the release of groups of </w:t>
      </w:r>
      <w:r w:rsidR="00321E44">
        <w:t xml:space="preserve">concurrent units </w:t>
      </w:r>
      <w:r w:rsidRPr="00F4698B">
        <w:t>upon a single condition becoming true.</w:t>
      </w:r>
      <w:r w:rsidR="00C8480B" w:rsidRPr="00F4698B">
        <w:t xml:space="preserve"> </w:t>
      </w:r>
      <w:r w:rsidR="00321E44">
        <w:t>However, there are vulnerabilities associated with Python’s synchronization mechanisms:</w:t>
      </w:r>
    </w:p>
    <w:p w14:paraId="01CB728A" w14:textId="77777777" w:rsidR="00321E44" w:rsidRDefault="00321E44"/>
    <w:p w14:paraId="5A1F7528" w14:textId="7F53D568" w:rsidR="00321E44" w:rsidRDefault="00C8480B" w:rsidP="00B40D25">
      <w:pPr>
        <w:pStyle w:val="ListParagraph"/>
        <w:numPr>
          <w:ilvl w:val="0"/>
          <w:numId w:val="117"/>
        </w:numPr>
      </w:pPr>
      <w:r w:rsidRPr="00F4698B">
        <w:t xml:space="preserve">If a </w:t>
      </w:r>
      <w:r w:rsidR="00321E44">
        <w:t>concurrent unit</w:t>
      </w:r>
      <w:r w:rsidRPr="00F4698B">
        <w:t xml:space="preserve"> is killed in between </w:t>
      </w:r>
      <w:proofErr w:type="spellStart"/>
      <w:r w:rsidR="00321E44">
        <w:rPr>
          <w:rFonts w:ascii="Courier New" w:eastAsia="Courier New" w:hAnsi="Courier New" w:cs="Courier New"/>
          <w:szCs w:val="20"/>
        </w:rPr>
        <w:t>lock.a</w:t>
      </w:r>
      <w:r w:rsidRPr="00321E44">
        <w:rPr>
          <w:rFonts w:ascii="Courier New" w:eastAsia="Courier New" w:hAnsi="Courier New" w:cs="Courier New"/>
          <w:szCs w:val="20"/>
        </w:rPr>
        <w:t>cquire</w:t>
      </w:r>
      <w:proofErr w:type="spellEnd"/>
      <w:r w:rsidRPr="00321E44">
        <w:rPr>
          <w:rFonts w:ascii="Courier New" w:eastAsia="Courier New" w:hAnsi="Courier New" w:cs="Courier New"/>
          <w:szCs w:val="20"/>
        </w:rPr>
        <w:t>()</w:t>
      </w:r>
      <w:r w:rsidRPr="00F4698B">
        <w:t xml:space="preserve"> and </w:t>
      </w:r>
      <w:proofErr w:type="spellStart"/>
      <w:r w:rsidR="00321E44">
        <w:rPr>
          <w:rFonts w:ascii="Courier New" w:eastAsia="Courier New" w:hAnsi="Courier New" w:cs="Courier New"/>
          <w:szCs w:val="20"/>
        </w:rPr>
        <w:t>lock.r</w:t>
      </w:r>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r w:rsidR="00321E44">
        <w:t>concurrent unit</w:t>
      </w:r>
      <w:r w:rsidRPr="00F4698B">
        <w:t xml:space="preserve"> </w:t>
      </w:r>
      <w:r w:rsidR="00321E44">
        <w:t xml:space="preserve">unconditionally </w:t>
      </w:r>
      <w:r w:rsidRPr="00F4698B">
        <w:t>wait</w:t>
      </w:r>
      <w:r w:rsidR="00321E44">
        <w:t>ing</w:t>
      </w:r>
      <w:r w:rsidRPr="00F4698B">
        <w:t xml:space="preserve"> on that lock will be deadlocked. </w:t>
      </w:r>
    </w:p>
    <w:p w14:paraId="3C53F2A8" w14:textId="7BB32FF0" w:rsidR="00321E44" w:rsidRDefault="002346A2" w:rsidP="002346A2">
      <w:pPr>
        <w:pStyle w:val="ListParagraph"/>
        <w:numPr>
          <w:ilvl w:val="0"/>
          <w:numId w:val="117"/>
        </w:numPr>
      </w:pPr>
      <w:del w:id="410" w:author="Stephen Michell" w:date="2022-12-14T15:16:00Z">
        <w:r w:rsidRPr="00F4698B" w:rsidDel="00321E44">
          <w:delText xml:space="preserve">These vulnerabilities </w:delText>
        </w:r>
      </w:del>
      <w:del w:id="411" w:author="Stephen Michell" w:date="2022-12-14T14:53:00Z">
        <w:r w:rsidRPr="00F4698B" w:rsidDel="00321E44">
          <w:delText xml:space="preserve">can be </w:delText>
        </w:r>
      </w:del>
      <w:del w:id="412" w:author="Stephen Michell" w:date="2022-12-14T15:16:00Z">
        <w:r w:rsidRPr="00F4698B" w:rsidDel="00321E44">
          <w:delText>mitigated by using locks around critical sections of code</w:delText>
        </w:r>
      </w:del>
      <w:del w:id="413" w:author="Stephen Michell" w:date="2022-12-14T14:43:00Z">
        <w:r w:rsidRPr="00F4698B" w:rsidDel="00321E44">
          <w:delText xml:space="preserve">, </w:delText>
        </w:r>
      </w:del>
      <w:del w:id="414" w:author="Stephen Michell" w:date="2022-12-14T14:42:00Z">
        <w:r w:rsidRPr="00F4698B" w:rsidDel="00321E44">
          <w:delText xml:space="preserve">but the excessive use of locks becomes difficult to manage and will also negatively impact performance. </w:delText>
        </w:r>
      </w:del>
      <w:r w:rsidR="00321E44">
        <w:t>L</w:t>
      </w:r>
      <w:r w:rsidRPr="00F4698B">
        <w:t xml:space="preserve">ocations where locks are needed can be </w:t>
      </w:r>
      <w:r w:rsidR="00321E44">
        <w:t xml:space="preserve">missed, unless shared resources are accessed exclusively by dedicated functions that act like a traditional monitor. </w:t>
      </w:r>
    </w:p>
    <w:p w14:paraId="40EEC462" w14:textId="07726607" w:rsidR="00321E44" w:rsidRDefault="00321E44" w:rsidP="002346A2">
      <w:pPr>
        <w:pStyle w:val="ListParagraph"/>
        <w:numPr>
          <w:ilvl w:val="0"/>
          <w:numId w:val="117"/>
        </w:numPr>
      </w:pPr>
      <w:r>
        <w:t>T</w:t>
      </w:r>
      <w:r w:rsidR="002346A2" w:rsidRPr="00F4698B">
        <w:t xml:space="preserve">he use of locks does not guarantee </w:t>
      </w:r>
      <w:r>
        <w:t>consistency of shared resources</w:t>
      </w:r>
      <w:r w:rsidRPr="00F4698B">
        <w:t xml:space="preserve"> </w:t>
      </w:r>
      <w:r>
        <w:t>unless</w:t>
      </w:r>
      <w:r w:rsidR="002346A2" w:rsidRPr="00F4698B">
        <w:t xml:space="preserve"> all </w:t>
      </w:r>
      <w:r w:rsidR="000724CA">
        <w:t xml:space="preserve">relevant </w:t>
      </w:r>
      <w:r>
        <w:t>concurrent units</w:t>
      </w:r>
      <w:r w:rsidR="002346A2" w:rsidRPr="00F4698B">
        <w:t xml:space="preserve"> check for the locks. </w:t>
      </w:r>
    </w:p>
    <w:p w14:paraId="11D516B5" w14:textId="2B9582F4" w:rsidR="00321E44" w:rsidRDefault="00A80E53" w:rsidP="002346A2">
      <w:pPr>
        <w:pStyle w:val="ListParagraph"/>
        <w:numPr>
          <w:ilvl w:val="0"/>
          <w:numId w:val="117"/>
        </w:numPr>
      </w:pPr>
      <w:del w:id="415"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r w:rsidR="002346A2" w:rsidRPr="00321E44">
        <w:rPr>
          <w:rFonts w:ascii="Courier New" w:hAnsi="Courier New" w:cs="Courier New"/>
        </w:rPr>
        <w:t>lock.acquire</w:t>
      </w:r>
      <w:proofErr w:type="spell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r w:rsidR="00321E44">
        <w:t>program, or some concurrent units,</w:t>
      </w:r>
      <w:r w:rsidR="002346A2">
        <w:t xml:space="preserve"> will deadlock.</w:t>
      </w:r>
    </w:p>
    <w:p w14:paraId="54D62145" w14:textId="2D0F7E36" w:rsidR="00321E44" w:rsidRDefault="00321E44" w:rsidP="00B40D25">
      <w:pPr>
        <w:pStyle w:val="ListParagraph"/>
        <w:numPr>
          <w:ilvl w:val="0"/>
          <w:numId w:val="117"/>
        </w:numPr>
      </w:pPr>
      <w:r>
        <w:lastRenderedPageBreak/>
        <w:t>F</w:t>
      </w:r>
      <w:r w:rsidRPr="00321E44">
        <w:t xml:space="preserve">or calls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that are parameterized with a time-limit or with the requirement for immediate locking, the omission of checking the result of </w:t>
      </w:r>
      <w:proofErr w:type="spellStart"/>
      <w:r w:rsidRPr="00B40D25">
        <w:rPr>
          <w:rFonts w:ascii="Courier New" w:hAnsi="Courier New" w:cs="Courier New"/>
          <w:sz w:val="21"/>
          <w:szCs w:val="21"/>
        </w:rPr>
        <w:t>lock.acquire</w:t>
      </w:r>
      <w:proofErr w:type="spellEnd"/>
      <w:r w:rsidRPr="00B40D25">
        <w:rPr>
          <w:rFonts w:ascii="Courier New" w:hAnsi="Courier New" w:cs="Courier New"/>
          <w:sz w:val="21"/>
          <w:szCs w:val="21"/>
        </w:rPr>
        <w:t>(..)</w:t>
      </w:r>
      <w:r w:rsidRPr="00321E44">
        <w:t xml:space="preserve"> will allow the caller to proceed without acquiring a lock.</w:t>
      </w:r>
    </w:p>
    <w:p w14:paraId="55EB018D" w14:textId="3A4744C4" w:rsidR="002346A2" w:rsidRPr="00635D92" w:rsidDel="00321E44" w:rsidRDefault="002346A2" w:rsidP="002346A2">
      <w:pPr>
        <w:rPr>
          <w:del w:id="416" w:author="Stephen Michell" w:date="2022-12-14T16:19:00Z"/>
          <w:moveFrom w:id="417" w:author="Stephen Michell" w:date="2022-12-14T15:40:00Z"/>
        </w:rPr>
      </w:pPr>
      <w:moveFromRangeStart w:id="418" w:author="Stephen Michell" w:date="2022-12-14T15:40:00Z" w:name="move121924867"/>
      <w:moveFrom w:id="419" w:author="Stephen Michell" w:date="2022-12-14T15:40:00Z">
        <w:del w:id="420" w:author="Stephen Michell" w:date="2022-12-14T16:19:00Z">
          <w:r w:rsidDel="00321E44">
            <w:delText>To help ensure that thread locks are released, a context manager should be used as follows:</w:delText>
          </w:r>
          <w:commentRangeStart w:id="421"/>
          <w:commentRangeStart w:id="422"/>
          <w:commentRangeEnd w:id="421"/>
          <w:r w:rsidRPr="002057F4" w:rsidDel="00321E44">
            <w:rPr>
              <w:rStyle w:val="CommentReference"/>
              <w:rFonts w:ascii="Courier New" w:hAnsi="Courier New" w:cs="Courier New"/>
              <w:sz w:val="22"/>
              <w:szCs w:val="22"/>
            </w:rPr>
            <w:commentReference w:id="421"/>
          </w:r>
        </w:del>
      </w:moveFrom>
      <w:commentRangeEnd w:id="422"/>
      <w:r w:rsidR="00F6653C">
        <w:rPr>
          <w:rStyle w:val="CommentReference"/>
          <w:rFonts w:ascii="Calibri" w:eastAsia="Calibri" w:hAnsi="Calibri" w:cs="Calibri"/>
          <w:lang w:val="en-US"/>
        </w:rPr>
        <w:commentReference w:id="422"/>
      </w:r>
    </w:p>
    <w:p w14:paraId="27D0B39E" w14:textId="26DB9A15" w:rsidR="00387495" w:rsidRPr="0084234C" w:rsidDel="00383968" w:rsidRDefault="002057F4" w:rsidP="00387495">
      <w:pPr>
        <w:rPr>
          <w:del w:id="423" w:author="Stephen Michell" w:date="2023-01-25T15:22:00Z"/>
          <w:rFonts w:ascii="Courier New" w:hAnsi="Courier New" w:cs="Courier New"/>
        </w:rPr>
      </w:pPr>
      <w:moveFrom w:id="424" w:author="Stephen Michell" w:date="2022-12-14T15:40:00Z">
        <w:del w:id="425" w:author="Stephen Michell" w:date="2022-12-14T16:19:00Z">
          <w:r w:rsidRPr="0034535F" w:rsidDel="00321E44">
            <w:rPr>
              <w:rFonts w:ascii="Courier New" w:hAnsi="Courier New" w:cs="Courier New"/>
            </w:rPr>
            <w:delText>database_value = 0</w:delText>
          </w:r>
        </w:del>
      </w:moveFrom>
      <w:moveFromRangeEnd w:id="418"/>
    </w:p>
    <w:p w14:paraId="7D47C352" w14:textId="77777777" w:rsidR="00383968" w:rsidRDefault="00383968" w:rsidP="006013E2">
      <w:pPr>
        <w:rPr>
          <w:u w:val="single"/>
        </w:rPr>
      </w:pPr>
    </w:p>
    <w:p w14:paraId="6AC3CA96" w14:textId="03AB3C62" w:rsidR="006013E2" w:rsidRDefault="006013E2" w:rsidP="006013E2">
      <w:pPr>
        <w:rPr>
          <w:ins w:id="426" w:author="Stephen Michell" w:date="2023-01-04T15:16:00Z"/>
          <w:u w:val="single"/>
        </w:rPr>
      </w:pPr>
      <w:r w:rsidRPr="00FC54D7">
        <w:rPr>
          <w:u w:val="single"/>
        </w:rPr>
        <w:t>Threading</w:t>
      </w:r>
      <w:r w:rsidR="00321E44">
        <w:rPr>
          <w:u w:val="single"/>
        </w:rPr>
        <w:t xml:space="preserve"> </w:t>
      </w:r>
      <w:r w:rsidRPr="00FC54D7">
        <w:rPr>
          <w:u w:val="single"/>
        </w:rPr>
        <w:t>model</w:t>
      </w:r>
    </w:p>
    <w:p w14:paraId="23AFA189" w14:textId="53A65FD0" w:rsidR="00387495" w:rsidRDefault="00387495" w:rsidP="006013E2">
      <w:pPr>
        <w:rPr>
          <w:ins w:id="427" w:author="Stephen Michell" w:date="2023-01-04T15:16:00Z"/>
          <w:u w:val="single"/>
        </w:rPr>
      </w:pPr>
    </w:p>
    <w:p w14:paraId="30B6A09B" w14:textId="07C1F5AC" w:rsidR="00387495" w:rsidRPr="00FC54D7" w:rsidRDefault="00387495" w:rsidP="006013E2">
      <w:pPr>
        <w:rPr>
          <w:u w:val="single"/>
        </w:rPr>
      </w:pPr>
      <w:ins w:id="428" w:author="Stephen Michell" w:date="2023-01-04T15:17:00Z">
        <w:r>
          <w:rPr>
            <w:u w:val="single"/>
          </w:rPr>
          <w:t>Multiple t</w:t>
        </w:r>
      </w:ins>
      <w:ins w:id="429" w:author="Stephen Michell" w:date="2023-01-04T15:16:00Z">
        <w:r>
          <w:rPr>
            <w:u w:val="single"/>
          </w:rPr>
          <w:t>hreads can have shared</w:t>
        </w:r>
      </w:ins>
      <w:ins w:id="430" w:author="Stephen Michell" w:date="2023-01-04T15:17:00Z">
        <w:r>
          <w:rPr>
            <w:u w:val="single"/>
          </w:rPr>
          <w:t xml:space="preserve"> data, as well</w:t>
        </w:r>
      </w:ins>
      <w:ins w:id="431" w:author="Stephen Michell" w:date="2023-01-04T15:18:00Z">
        <w:r>
          <w:rPr>
            <w:u w:val="single"/>
          </w:rPr>
          <w:t xml:space="preserve"> as other shared resources.</w:t>
        </w:r>
      </w:ins>
      <w:ins w:id="432"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433" w:author="Stephen Michell" w:date="2023-01-04T15:20:00Z">
        <w:r>
          <w:rPr>
            <w:u w:val="single"/>
          </w:rPr>
          <w:t>3 apply. To avoid them,</w:t>
        </w:r>
      </w:ins>
      <w:ins w:id="434" w:author="Stephen Michell" w:date="2023-01-04T15:18:00Z">
        <w:r>
          <w:rPr>
            <w:u w:val="single"/>
          </w:rPr>
          <w:t xml:space="preserve"> </w:t>
        </w:r>
      </w:ins>
      <w:ins w:id="435" w:author="Stephen Michell" w:date="2023-01-04T15:20:00Z">
        <w:r>
          <w:rPr>
            <w:u w:val="single"/>
          </w:rPr>
          <w:t>c</w:t>
        </w:r>
      </w:ins>
      <w:ins w:id="436" w:author="Stephen Michell" w:date="2023-01-04T15:18:00Z">
        <w:r>
          <w:rPr>
            <w:u w:val="single"/>
          </w:rPr>
          <w:t>oncurrent access to such data or resources must be synchronized.</w:t>
        </w:r>
      </w:ins>
      <w:ins w:id="437" w:author="Stephen Michell" w:date="2023-01-04T15:17:00Z">
        <w:r>
          <w:rPr>
            <w:u w:val="single"/>
          </w:rPr>
          <w:t xml:space="preserve"> </w:t>
        </w:r>
      </w:ins>
      <w:ins w:id="438" w:author="Stephen Michell" w:date="2023-01-04T15:21:00Z">
        <w:r>
          <w:rPr>
            <w:u w:val="single"/>
          </w:rPr>
          <w:t>The following example shows a simple scenario where synchronization is required</w:t>
        </w:r>
      </w:ins>
      <w:ins w:id="439" w:author="Stephen Michell" w:date="2023-01-04T15:22:00Z">
        <w:r>
          <w:rPr>
            <w:u w:val="single"/>
          </w:rPr>
          <w:t>.</w:t>
        </w:r>
      </w:ins>
    </w:p>
    <w:p w14:paraId="60C9B298" w14:textId="1E65F7E4" w:rsidR="002057F4" w:rsidRDefault="002057F4" w:rsidP="002057F4">
      <w:pPr>
        <w:rPr>
          <w:ins w:id="440" w:author="Stephen Michell" w:date="2023-01-04T15:49:00Z"/>
          <w:rFonts w:ascii="Courier New" w:hAnsi="Courier New" w:cs="Courier New"/>
        </w:rPr>
      </w:pPr>
    </w:p>
    <w:p w14:paraId="35FA4EF0" w14:textId="6E594FA6" w:rsidR="00387495" w:rsidRPr="00B24A11" w:rsidRDefault="00387495" w:rsidP="00387495">
      <w:pPr>
        <w:rPr>
          <w:ins w:id="441" w:author="Stephen Michell" w:date="2023-01-04T15:49:00Z"/>
          <w:rFonts w:ascii="Courier New" w:hAnsi="Courier New" w:cs="Courier New"/>
          <w:sz w:val="20"/>
          <w:szCs w:val="20"/>
        </w:rPr>
      </w:pPr>
      <w:proofErr w:type="spellStart"/>
      <w:ins w:id="442" w:author="Stephen Michell" w:date="2023-01-04T15:49:00Z">
        <w:r w:rsidRPr="00B24A11">
          <w:rPr>
            <w:rFonts w:ascii="Courier New" w:hAnsi="Courier New" w:cs="Courier New"/>
            <w:sz w:val="20"/>
            <w:szCs w:val="20"/>
          </w:rPr>
          <w:t>database_value</w:t>
        </w:r>
        <w:proofErr w:type="spellEnd"/>
        <w:r w:rsidRPr="00B24A11">
          <w:rPr>
            <w:rFonts w:ascii="Courier New" w:hAnsi="Courier New" w:cs="Courier New"/>
            <w:sz w:val="20"/>
            <w:szCs w:val="20"/>
          </w:rPr>
          <w:t>=0</w:t>
        </w:r>
      </w:ins>
    </w:p>
    <w:p w14:paraId="47BA3C9C" w14:textId="6BC0FCBF" w:rsidR="00387495" w:rsidRPr="00B24A11" w:rsidRDefault="00387495" w:rsidP="00387495">
      <w:pPr>
        <w:rPr>
          <w:ins w:id="443" w:author="Stephen Michell" w:date="2023-01-04T16:03:00Z"/>
          <w:rFonts w:ascii="Courier New" w:hAnsi="Courier New" w:cs="Courier New"/>
          <w:sz w:val="20"/>
          <w:szCs w:val="20"/>
        </w:rPr>
      </w:pPr>
      <w:ins w:id="444" w:author="Stephen Michell" w:date="2023-01-04T15:49:00Z">
        <w:r w:rsidRPr="00B24A11">
          <w:rPr>
            <w:rFonts w:ascii="Courier New" w:hAnsi="Courier New" w:cs="Courier New"/>
            <w:sz w:val="20"/>
            <w:szCs w:val="20"/>
          </w:rPr>
          <w:t>lock=</w:t>
        </w:r>
      </w:ins>
      <w:proofErr w:type="spellStart"/>
      <w:ins w:id="445" w:author="Stephen Michell" w:date="2023-01-04T15:55:00Z">
        <w:r w:rsidRPr="00B24A11">
          <w:rPr>
            <w:rFonts w:ascii="Courier New" w:hAnsi="Courier New" w:cs="Courier New"/>
            <w:sz w:val="20"/>
            <w:szCs w:val="20"/>
          </w:rPr>
          <w:t>threading.Lock</w:t>
        </w:r>
        <w:proofErr w:type="spellEnd"/>
        <w:r w:rsidRPr="00B24A11">
          <w:rPr>
            <w:rFonts w:ascii="Courier New" w:hAnsi="Courier New" w:cs="Courier New"/>
            <w:sz w:val="20"/>
            <w:szCs w:val="20"/>
          </w:rPr>
          <w:t>()</w:t>
        </w:r>
      </w:ins>
    </w:p>
    <w:p w14:paraId="65AD22F8" w14:textId="3E8E4F40" w:rsidR="00387495" w:rsidRPr="00B24A11" w:rsidRDefault="00387495" w:rsidP="00387495">
      <w:pPr>
        <w:rPr>
          <w:ins w:id="446" w:author="Stephen Michell" w:date="2023-01-04T16:03:00Z"/>
          <w:rFonts w:ascii="Courier New" w:hAnsi="Courier New" w:cs="Courier New"/>
          <w:sz w:val="20"/>
          <w:szCs w:val="20"/>
        </w:rPr>
      </w:pPr>
    </w:p>
    <w:p w14:paraId="74830D88" w14:textId="702C4262" w:rsidR="00387495" w:rsidRPr="00B24A11" w:rsidRDefault="00387495" w:rsidP="00387495">
      <w:pPr>
        <w:rPr>
          <w:ins w:id="447" w:author="Stephen Michell" w:date="2023-01-04T16:03:00Z"/>
          <w:rFonts w:ascii="Courier New" w:hAnsi="Courier New" w:cs="Courier New"/>
          <w:sz w:val="20"/>
          <w:szCs w:val="20"/>
        </w:rPr>
      </w:pPr>
      <w:ins w:id="448" w:author="Stephen Michell" w:date="2023-01-04T16:03:00Z">
        <w:r w:rsidRPr="00B24A11">
          <w:rPr>
            <w:rFonts w:ascii="Courier New" w:hAnsi="Courier New" w:cs="Courier New"/>
            <w:sz w:val="20"/>
            <w:szCs w:val="20"/>
          </w:rPr>
          <w:t>def update(x):</w:t>
        </w:r>
      </w:ins>
      <w:ins w:id="449" w:author="Stephen Michell" w:date="2023-01-04T16:04:00Z">
        <w:r w:rsidRPr="00B24A11">
          <w:rPr>
            <w:rFonts w:ascii="Courier New" w:hAnsi="Courier New" w:cs="Courier New"/>
            <w:sz w:val="20"/>
            <w:szCs w:val="20"/>
          </w:rPr>
          <w:t>…</w:t>
        </w:r>
      </w:ins>
    </w:p>
    <w:p w14:paraId="7B4DC983" w14:textId="3BD2C2DC" w:rsidR="00387495" w:rsidRPr="00B24A11" w:rsidRDefault="00387495" w:rsidP="00387495">
      <w:pPr>
        <w:rPr>
          <w:ins w:id="450" w:author="Stephen Michell" w:date="2023-01-04T15:49:00Z"/>
          <w:rFonts w:ascii="Courier New" w:hAnsi="Courier New" w:cs="Courier New"/>
          <w:sz w:val="20"/>
          <w:szCs w:val="20"/>
        </w:rPr>
      </w:pPr>
      <w:ins w:id="451" w:author="Stephen Michell" w:date="2023-01-04T16:03:00Z">
        <w:r w:rsidRPr="00B24A11">
          <w:rPr>
            <w:rFonts w:ascii="Courier New" w:hAnsi="Courier New" w:cs="Courier New"/>
            <w:sz w:val="20"/>
            <w:szCs w:val="20"/>
          </w:rPr>
          <w:t xml:space="preserve">     #Takes a finite amount of time </w:t>
        </w:r>
      </w:ins>
      <w:ins w:id="452" w:author="Stephen Michell" w:date="2023-01-04T16:04:00Z">
        <w:r w:rsidRPr="00B24A11">
          <w:rPr>
            <w:rFonts w:ascii="Courier New" w:hAnsi="Courier New" w:cs="Courier New"/>
            <w:sz w:val="20"/>
            <w:szCs w:val="20"/>
          </w:rPr>
          <w:t>a</w:t>
        </w:r>
      </w:ins>
      <w:ins w:id="453" w:author="Stephen Michell" w:date="2023-01-04T16:03:00Z">
        <w:r w:rsidRPr="00B24A11">
          <w:rPr>
            <w:rFonts w:ascii="Courier New" w:hAnsi="Courier New" w:cs="Courier New"/>
            <w:sz w:val="20"/>
            <w:szCs w:val="20"/>
          </w:rPr>
          <w:t xml:space="preserve">nd updates </w:t>
        </w:r>
      </w:ins>
      <w:ins w:id="454" w:author="Stephen Michell" w:date="2023-01-04T16:04:00Z">
        <w:r w:rsidRPr="00B24A11">
          <w:rPr>
            <w:rFonts w:ascii="Courier New" w:hAnsi="Courier New" w:cs="Courier New"/>
            <w:sz w:val="20"/>
            <w:szCs w:val="20"/>
          </w:rPr>
          <w:t>x</w:t>
        </w:r>
      </w:ins>
    </w:p>
    <w:p w14:paraId="48E3B6AD" w14:textId="77777777" w:rsidR="00387495" w:rsidRPr="00B24A11" w:rsidRDefault="00387495" w:rsidP="002057F4">
      <w:pPr>
        <w:rPr>
          <w:rFonts w:ascii="Courier New" w:hAnsi="Courier New" w:cs="Courier New"/>
          <w:sz w:val="20"/>
          <w:szCs w:val="20"/>
        </w:rPr>
      </w:pPr>
    </w:p>
    <w:p w14:paraId="34D56416" w14:textId="6D3F2CC5"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def increase():</w:t>
      </w:r>
    </w:p>
    <w:p w14:paraId="1B6DE3AE" w14:textId="3301921F"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w:t>
      </w:r>
      <w:proofErr w:type="spellStart"/>
      <w:r w:rsidRPr="00B24A11">
        <w:rPr>
          <w:rFonts w:ascii="Courier New" w:hAnsi="Courier New" w:cs="Courier New"/>
          <w:sz w:val="20"/>
          <w:szCs w:val="20"/>
        </w:rPr>
        <w:t>database_value</w:t>
      </w:r>
      <w:proofErr w:type="spellEnd"/>
    </w:p>
    <w:p w14:paraId="5E4F8A39" w14:textId="07FF5058" w:rsidR="00387495" w:rsidRPr="00B24A11" w:rsidRDefault="00387495" w:rsidP="002057F4">
      <w:pPr>
        <w:rPr>
          <w:rFonts w:ascii="Courier New" w:hAnsi="Courier New" w:cs="Courier New"/>
          <w:sz w:val="20"/>
          <w:szCs w:val="20"/>
        </w:rPr>
      </w:pPr>
      <w:r w:rsidRPr="00B24A11">
        <w:rPr>
          <w:rFonts w:ascii="Courier New" w:hAnsi="Courier New" w:cs="Courier New"/>
          <w:sz w:val="20"/>
          <w:szCs w:val="20"/>
        </w:rPr>
        <w:t xml:space="preserve">     global lock</w:t>
      </w:r>
    </w:p>
    <w:p w14:paraId="5FE90EB1" w14:textId="10AEA1F1"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lock.acquire</w:t>
      </w:r>
      <w:proofErr w:type="spellEnd"/>
      <w:r w:rsidRPr="00B24A11">
        <w:rPr>
          <w:rFonts w:ascii="Courier New" w:hAnsi="Courier New" w:cs="Courier New"/>
          <w:sz w:val="20"/>
          <w:szCs w:val="20"/>
        </w:rPr>
        <w:t>()</w:t>
      </w:r>
    </w:p>
    <w:p w14:paraId="0AE57C23" w14:textId="2E96AC1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local_copy</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database_value</w:t>
      </w:r>
      <w:proofErr w:type="spellEnd"/>
    </w:p>
    <w:p w14:paraId="20D80A68" w14:textId="1482D377" w:rsidR="002057F4" w:rsidRPr="00B24A11" w:rsidRDefault="002057F4" w:rsidP="00387495">
      <w:pPr>
        <w:rPr>
          <w:rFonts w:ascii="Courier New" w:hAnsi="Courier New" w:cs="Courier New"/>
          <w:sz w:val="20"/>
          <w:szCs w:val="20"/>
        </w:rPr>
      </w:pPr>
      <w:r w:rsidRPr="00B24A11">
        <w:rPr>
          <w:rFonts w:ascii="Courier New" w:hAnsi="Courier New" w:cs="Courier New"/>
          <w:sz w:val="20"/>
          <w:szCs w:val="20"/>
        </w:rPr>
        <w:t xml:space="preserve">     </w:t>
      </w:r>
      <w:r w:rsidR="00387495" w:rsidRPr="00B24A11">
        <w:rPr>
          <w:rFonts w:ascii="Courier New" w:hAnsi="Courier New" w:cs="Courier New"/>
          <w:sz w:val="20"/>
          <w:szCs w:val="20"/>
        </w:rPr>
        <w:t>update(</w:t>
      </w:r>
      <w:proofErr w:type="spellStart"/>
      <w:r w:rsidRPr="00B24A11">
        <w:rPr>
          <w:rFonts w:ascii="Courier New" w:hAnsi="Courier New" w:cs="Courier New"/>
          <w:sz w:val="20"/>
          <w:szCs w:val="20"/>
        </w:rPr>
        <w:t>local_copy</w:t>
      </w:r>
      <w:proofErr w:type="spellEnd"/>
      <w:r w:rsidR="00387495" w:rsidRPr="00B24A11">
        <w:rPr>
          <w:rFonts w:ascii="Courier New" w:hAnsi="Courier New" w:cs="Courier New"/>
          <w:sz w:val="20"/>
          <w:szCs w:val="20"/>
        </w:rPr>
        <w:t xml:space="preserve">)  </w:t>
      </w:r>
    </w:p>
    <w:p w14:paraId="6879BA86" w14:textId="363BC3A0"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database_value</w:t>
      </w:r>
      <w:proofErr w:type="spellEnd"/>
      <w:r w:rsidRPr="00B24A11">
        <w:rPr>
          <w:rFonts w:ascii="Courier New" w:hAnsi="Courier New" w:cs="Courier New"/>
          <w:sz w:val="20"/>
          <w:szCs w:val="20"/>
        </w:rPr>
        <w:t xml:space="preserve"> = </w:t>
      </w:r>
      <w:proofErr w:type="spellStart"/>
      <w:r w:rsidRPr="00B24A11">
        <w:rPr>
          <w:rFonts w:ascii="Courier New" w:hAnsi="Courier New" w:cs="Courier New"/>
          <w:sz w:val="20"/>
          <w:szCs w:val="20"/>
        </w:rPr>
        <w:t>local_copy</w:t>
      </w:r>
      <w:proofErr w:type="spellEnd"/>
    </w:p>
    <w:p w14:paraId="20F58B9C" w14:textId="0680EF52" w:rsidR="002057F4" w:rsidRPr="00B24A11" w:rsidRDefault="002057F4" w:rsidP="002057F4">
      <w:pPr>
        <w:rPr>
          <w:rFonts w:ascii="Courier New" w:hAnsi="Courier New" w:cs="Courier New"/>
          <w:sz w:val="20"/>
          <w:szCs w:val="20"/>
        </w:rPr>
      </w:pPr>
      <w:r w:rsidRPr="00B24A11">
        <w:rPr>
          <w:rFonts w:ascii="Courier New" w:hAnsi="Courier New" w:cs="Courier New"/>
          <w:sz w:val="20"/>
          <w:szCs w:val="20"/>
        </w:rPr>
        <w:t xml:space="preserve">     </w:t>
      </w:r>
      <w:proofErr w:type="spellStart"/>
      <w:r w:rsidRPr="00B24A11">
        <w:rPr>
          <w:rFonts w:ascii="Courier New" w:hAnsi="Courier New" w:cs="Courier New"/>
          <w:sz w:val="20"/>
          <w:szCs w:val="20"/>
        </w:rPr>
        <w:t>lock.release</w:t>
      </w:r>
      <w:proofErr w:type="spellEnd"/>
      <w:r w:rsidRPr="00B24A11">
        <w:rPr>
          <w:rFonts w:ascii="Courier New" w:hAnsi="Courier New" w:cs="Courier New"/>
          <w:sz w:val="20"/>
          <w:szCs w:val="20"/>
        </w:rPr>
        <w:t>() # don’t forget this else deadlock</w:t>
      </w:r>
    </w:p>
    <w:p w14:paraId="06F9ACDA" w14:textId="3B8DD830" w:rsidR="002057F4" w:rsidRDefault="002057F4" w:rsidP="002057F4">
      <w:pPr>
        <w:rPr>
          <w:ins w:id="455" w:author="Stephen Michell" w:date="2023-01-04T15:57:00Z"/>
          <w:rFonts w:ascii="Courier New" w:hAnsi="Courier New" w:cs="Courier New"/>
        </w:rPr>
      </w:pPr>
    </w:p>
    <w:p w14:paraId="4BAB8DC9" w14:textId="59746E03" w:rsidR="00387495" w:rsidRDefault="00387495" w:rsidP="00387495">
      <w:pPr>
        <w:rPr>
          <w:ins w:id="456" w:author="Stephen Michell" w:date="2023-01-04T15:57:00Z"/>
        </w:rPr>
      </w:pPr>
      <w:ins w:id="457" w:author="Stephen Michell" w:date="2023-01-04T15:57:00Z">
        <w:r>
          <w:t>A</w:t>
        </w:r>
      </w:ins>
      <w:ins w:id="458"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A4AE4F4"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def increase():</w:t>
      </w:r>
    </w:p>
    <w:p w14:paraId="591E0435" w14:textId="71FB3CE5" w:rsidR="002057F4" w:rsidRDefault="002057F4" w:rsidP="002057F4">
      <w:pPr>
        <w:rPr>
          <w:rFonts w:ascii="Courier New" w:hAnsi="Courier New" w:cs="Courier New"/>
          <w:sz w:val="21"/>
          <w:szCs w:val="21"/>
        </w:rPr>
      </w:pPr>
      <w:r w:rsidRPr="00B40D25">
        <w:rPr>
          <w:rFonts w:ascii="Courier New" w:hAnsi="Courier New" w:cs="Courier New"/>
          <w:sz w:val="21"/>
          <w:szCs w:val="21"/>
        </w:rPr>
        <w:t xml:space="preserve">    global </w:t>
      </w:r>
      <w:proofErr w:type="spellStart"/>
      <w:r w:rsidRPr="00B40D25">
        <w:rPr>
          <w:rFonts w:ascii="Courier New" w:hAnsi="Courier New" w:cs="Courier New"/>
          <w:sz w:val="21"/>
          <w:szCs w:val="21"/>
        </w:rPr>
        <w:t>database_value</w:t>
      </w:r>
      <w:proofErr w:type="spellEnd"/>
    </w:p>
    <w:p w14:paraId="6F9440E3" w14:textId="6797A0B2" w:rsidR="002057F4" w:rsidRPr="00B40D25" w:rsidRDefault="00387495" w:rsidP="002057F4">
      <w:pPr>
        <w:rPr>
          <w:rFonts w:ascii="Courier New" w:hAnsi="Courier New" w:cs="Courier New"/>
          <w:sz w:val="21"/>
          <w:szCs w:val="21"/>
        </w:rPr>
      </w:pPr>
      <w:r>
        <w:rPr>
          <w:rFonts w:ascii="Courier New" w:hAnsi="Courier New" w:cs="Courier New"/>
          <w:sz w:val="21"/>
          <w:szCs w:val="21"/>
        </w:rPr>
        <w:t xml:space="preserve">    global lock</w:t>
      </w:r>
    </w:p>
    <w:p w14:paraId="258A4A4A" w14:textId="6055B3AE" w:rsidR="002057F4" w:rsidRPr="00B40D25" w:rsidRDefault="002057F4" w:rsidP="00387495">
      <w:pPr>
        <w:rPr>
          <w:rFonts w:ascii="Courier New" w:hAnsi="Courier New" w:cs="Courier New"/>
          <w:sz w:val="21"/>
          <w:szCs w:val="21"/>
        </w:rPr>
      </w:pPr>
      <w:r w:rsidRPr="00B40D25">
        <w:rPr>
          <w:rFonts w:ascii="Courier New" w:hAnsi="Courier New" w:cs="Courier New"/>
          <w:sz w:val="21"/>
          <w:szCs w:val="21"/>
        </w:rPr>
        <w:t xml:space="preserve">    with lock: </w:t>
      </w:r>
      <w:r w:rsidR="00387495">
        <w:rPr>
          <w:rFonts w:ascii="Courier New" w:hAnsi="Courier New" w:cs="Courier New"/>
          <w:sz w:val="21"/>
          <w:szCs w:val="21"/>
        </w:rPr>
        <w:t># The context manager.</w:t>
      </w:r>
    </w:p>
    <w:p w14:paraId="4550BC3E"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database_value</w:t>
      </w:r>
      <w:proofErr w:type="spellEnd"/>
    </w:p>
    <w:p w14:paraId="14758643" w14:textId="0C005F20" w:rsidR="00387495" w:rsidRPr="00B40D25" w:rsidRDefault="00387495" w:rsidP="002057F4">
      <w:pPr>
        <w:rPr>
          <w:rFonts w:ascii="Courier New" w:hAnsi="Courier New" w:cs="Courier New"/>
          <w:sz w:val="21"/>
          <w:szCs w:val="21"/>
        </w:rPr>
      </w:pPr>
      <w:r w:rsidRPr="00B40D25">
        <w:rPr>
          <w:rFonts w:ascii="Courier New" w:hAnsi="Courier New" w:cs="Courier New"/>
          <w:sz w:val="21"/>
          <w:szCs w:val="21"/>
        </w:rPr>
        <w:t xml:space="preserve">    </w:t>
      </w:r>
      <w:r>
        <w:rPr>
          <w:rFonts w:ascii="Courier New" w:hAnsi="Courier New" w:cs="Courier New"/>
          <w:sz w:val="21"/>
          <w:szCs w:val="21"/>
        </w:rPr>
        <w:t xml:space="preserve"> </w:t>
      </w:r>
      <w:r w:rsidRPr="00B40D25">
        <w:rPr>
          <w:rFonts w:ascii="Courier New" w:hAnsi="Courier New" w:cs="Courier New"/>
          <w:sz w:val="21"/>
          <w:szCs w:val="21"/>
        </w:rPr>
        <w:t xml:space="preserve">   </w:t>
      </w:r>
      <w:r>
        <w:rPr>
          <w:rFonts w:ascii="Courier New" w:hAnsi="Courier New" w:cs="Courier New"/>
          <w:sz w:val="21"/>
          <w:szCs w:val="21"/>
        </w:rPr>
        <w:t>update</w:t>
      </w:r>
      <w:r w:rsidRPr="00B40D25">
        <w:rPr>
          <w:rFonts w:ascii="Courier New" w:hAnsi="Courier New" w:cs="Courier New"/>
          <w:sz w:val="21"/>
          <w:szCs w:val="21"/>
        </w:rPr>
        <w:t>(</w:t>
      </w:r>
      <w:proofErr w:type="spellStart"/>
      <w:r w:rsidRPr="00B40D25">
        <w:rPr>
          <w:rFonts w:ascii="Courier New" w:hAnsi="Courier New" w:cs="Courier New"/>
          <w:sz w:val="21"/>
          <w:szCs w:val="21"/>
        </w:rPr>
        <w:t>local_copy</w:t>
      </w:r>
      <w:proofErr w:type="spellEnd"/>
      <w:r w:rsidRPr="00B40D25">
        <w:rPr>
          <w:rFonts w:ascii="Courier New" w:hAnsi="Courier New" w:cs="Courier New"/>
          <w:sz w:val="21"/>
          <w:szCs w:val="21"/>
        </w:rPr>
        <w:t>)</w:t>
      </w:r>
    </w:p>
    <w:p w14:paraId="526EE462"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 xml:space="preserve"> = </w:t>
      </w:r>
      <w:proofErr w:type="spellStart"/>
      <w:r w:rsidRPr="00B40D25">
        <w:rPr>
          <w:rFonts w:ascii="Courier New" w:hAnsi="Courier New" w:cs="Courier New"/>
          <w:sz w:val="21"/>
          <w:szCs w:val="21"/>
        </w:rPr>
        <w:t>local_copy</w:t>
      </w:r>
      <w:proofErr w:type="spellEnd"/>
    </w:p>
    <w:p w14:paraId="033C640A" w14:textId="77777777" w:rsidR="002057F4" w:rsidRPr="00B40D25" w:rsidRDefault="002057F4" w:rsidP="002057F4">
      <w:pPr>
        <w:rPr>
          <w:rFonts w:ascii="Courier New" w:hAnsi="Courier New" w:cs="Courier New"/>
          <w:sz w:val="21"/>
          <w:szCs w:val="21"/>
        </w:rPr>
      </w:pPr>
    </w:p>
    <w:p w14:paraId="3ED67E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if __name__ == "__main__":</w:t>
      </w:r>
    </w:p>
    <w:p w14:paraId="01B9FFA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print('start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7918FB8" w14:textId="77777777" w:rsidR="002057F4" w:rsidRPr="00B40D25" w:rsidRDefault="002057F4" w:rsidP="002057F4">
      <w:pPr>
        <w:rPr>
          <w:rFonts w:ascii="Courier New" w:hAnsi="Courier New" w:cs="Courier New"/>
          <w:sz w:val="21"/>
          <w:szCs w:val="21"/>
        </w:rPr>
      </w:pPr>
    </w:p>
    <w:p w14:paraId="06436ED3" w14:textId="13DF236C" w:rsidR="002057F4" w:rsidRPr="0007014A" w:rsidRDefault="002057F4" w:rsidP="00387495">
      <w:pPr>
        <w:rPr>
          <w:rFonts w:ascii="Courier New" w:hAnsi="Courier New" w:cs="Courier New"/>
          <w:sz w:val="21"/>
          <w:szCs w:val="21"/>
        </w:rPr>
      </w:pPr>
      <w:r w:rsidRPr="00B40D25">
        <w:rPr>
          <w:rFonts w:ascii="Courier New" w:hAnsi="Courier New" w:cs="Courier New"/>
          <w:sz w:val="21"/>
          <w:szCs w:val="21"/>
        </w:rPr>
        <w:t xml:space="preserve">    thread1 = Thread(target=increase) </w:t>
      </w:r>
      <w:r w:rsidR="00387495">
        <w:rPr>
          <w:rFonts w:ascii="Courier New" w:hAnsi="Courier New" w:cs="Courier New"/>
          <w:sz w:val="21"/>
          <w:szCs w:val="21"/>
        </w:rPr>
        <w:t xml:space="preserve"># Note: </w:t>
      </w:r>
      <w:r w:rsidR="00387495" w:rsidRPr="00B24A11">
        <w:rPr>
          <w:rFonts w:ascii="Courier New" w:hAnsi="Courier New" w:cs="Courier New"/>
          <w:sz w:val="21"/>
          <w:szCs w:val="21"/>
          <w:u w:val="single"/>
        </w:rPr>
        <w:t>not</w:t>
      </w:r>
      <w:r w:rsidR="00387495">
        <w:rPr>
          <w:rFonts w:ascii="Courier New" w:hAnsi="Courier New" w:cs="Courier New"/>
          <w:sz w:val="21"/>
          <w:szCs w:val="21"/>
        </w:rPr>
        <w:t xml:space="preserve"> target</w:t>
      </w:r>
      <w:r w:rsidR="00387495" w:rsidRPr="0007014A">
        <w:rPr>
          <w:rFonts w:ascii="Courier New" w:hAnsi="Courier New" w:cs="Courier New"/>
          <w:sz w:val="21"/>
          <w:szCs w:val="21"/>
        </w:rPr>
        <w:t>=increase</w:t>
      </w:r>
      <w:r w:rsidR="00387495" w:rsidRPr="00B24A11">
        <w:rPr>
          <w:rFonts w:ascii="Courier New" w:hAnsi="Courier New" w:cs="Courier New"/>
          <w:sz w:val="21"/>
          <w:szCs w:val="21"/>
          <w:u w:val="single"/>
        </w:rPr>
        <w:t>()</w:t>
      </w:r>
    </w:p>
    <w:p w14:paraId="63FF4B20" w14:textId="5F38D109"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 = Thread(target=increase)</w:t>
      </w:r>
    </w:p>
    <w:p w14:paraId="3DA2F45B" w14:textId="77777777" w:rsidR="002057F4" w:rsidRPr="00B40D25" w:rsidRDefault="002057F4" w:rsidP="002057F4">
      <w:pPr>
        <w:rPr>
          <w:rFonts w:ascii="Courier New" w:hAnsi="Courier New" w:cs="Courier New"/>
          <w:sz w:val="21"/>
          <w:szCs w:val="21"/>
        </w:rPr>
      </w:pPr>
    </w:p>
    <w:p w14:paraId="2F851F67"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thread1.start()</w:t>
      </w:r>
    </w:p>
    <w:p w14:paraId="211282D1"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thread2.start()</w:t>
      </w:r>
    </w:p>
    <w:p w14:paraId="5E3161F1" w14:textId="77777777" w:rsidR="002057F4" w:rsidRPr="00B40D25" w:rsidRDefault="002057F4" w:rsidP="002057F4">
      <w:pPr>
        <w:rPr>
          <w:rFonts w:ascii="Courier New" w:hAnsi="Courier New" w:cs="Courier New"/>
          <w:sz w:val="21"/>
          <w:szCs w:val="21"/>
        </w:rPr>
      </w:pPr>
    </w:p>
    <w:p w14:paraId="27874879"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thread1.join()</w:t>
      </w:r>
    </w:p>
    <w:p w14:paraId="0BF40F58"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thread2.join()</w:t>
      </w:r>
    </w:p>
    <w:p w14:paraId="2CFD5E17" w14:textId="77777777" w:rsidR="002057F4" w:rsidRPr="00B40D25" w:rsidRDefault="002057F4" w:rsidP="002057F4">
      <w:pPr>
        <w:rPr>
          <w:rFonts w:ascii="Courier New" w:hAnsi="Courier New" w:cs="Courier New"/>
          <w:sz w:val="21"/>
          <w:szCs w:val="21"/>
        </w:rPr>
      </w:pPr>
    </w:p>
    <w:p w14:paraId="0F0F57E6"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value', </w:t>
      </w:r>
      <w:proofErr w:type="spellStart"/>
      <w:r w:rsidRPr="00B40D25">
        <w:rPr>
          <w:rFonts w:ascii="Courier New" w:hAnsi="Courier New" w:cs="Courier New"/>
          <w:sz w:val="21"/>
          <w:szCs w:val="21"/>
        </w:rPr>
        <w:t>database_value</w:t>
      </w:r>
      <w:proofErr w:type="spellEnd"/>
      <w:r w:rsidRPr="00B40D25">
        <w:rPr>
          <w:rFonts w:ascii="Courier New" w:hAnsi="Courier New" w:cs="Courier New"/>
          <w:sz w:val="21"/>
          <w:szCs w:val="21"/>
        </w:rPr>
        <w:t>)</w:t>
      </w:r>
    </w:p>
    <w:p w14:paraId="5AABC73A" w14:textId="77777777" w:rsidR="002057F4" w:rsidRPr="00B40D25" w:rsidRDefault="002057F4" w:rsidP="002057F4">
      <w:pPr>
        <w:rPr>
          <w:rFonts w:ascii="Courier New" w:hAnsi="Courier New" w:cs="Courier New"/>
          <w:sz w:val="21"/>
          <w:szCs w:val="21"/>
        </w:rPr>
      </w:pPr>
    </w:p>
    <w:p w14:paraId="0B06F083" w14:textId="77777777" w:rsidR="002057F4" w:rsidRPr="00B40D25" w:rsidRDefault="002057F4" w:rsidP="002057F4">
      <w:pPr>
        <w:rPr>
          <w:rFonts w:ascii="Courier New" w:hAnsi="Courier New" w:cs="Courier New"/>
          <w:sz w:val="21"/>
          <w:szCs w:val="21"/>
        </w:rPr>
      </w:pPr>
      <w:r w:rsidRPr="00B40D25">
        <w:rPr>
          <w:rFonts w:ascii="Courier New" w:hAnsi="Courier New" w:cs="Courier New"/>
          <w:sz w:val="21"/>
          <w:szCs w:val="21"/>
        </w:rPr>
        <w:t xml:space="preserve">    print('end main')</w:t>
      </w:r>
    </w:p>
    <w:p w14:paraId="04A1EA37" w14:textId="64E367BC" w:rsidR="002057F4" w:rsidRDefault="002057F4"/>
    <w:p w14:paraId="37D1C166" w14:textId="29FF50E9" w:rsidR="00321E44" w:rsidRPr="00635D92" w:rsidDel="00321E44" w:rsidRDefault="00321E44" w:rsidP="00321E44">
      <w:pPr>
        <w:rPr>
          <w:del w:id="459" w:author="Stephen Michell" w:date="2022-12-14T15:45:00Z"/>
          <w:moveTo w:id="460" w:author="Stephen Michell" w:date="2022-12-14T15:40:00Z"/>
        </w:rPr>
      </w:pPr>
      <w:moveToRangeStart w:id="461" w:author="Stephen Michell" w:date="2022-12-14T15:40:00Z" w:name="move121924867"/>
      <w:moveTo w:id="462" w:author="Stephen Michell" w:date="2022-12-14T15:40:00Z">
        <w:del w:id="463" w:author="Stephen Michell" w:date="2022-12-14T15:45:00Z">
          <w:r w:rsidDel="00321E44">
            <w:delText>To help ensure that thread locks are released, a context manager should be used as follows:</w:delText>
          </w:r>
          <w:commentRangeStart w:id="464"/>
          <w:commentRangeStart w:id="465"/>
          <w:commentRangeEnd w:id="464"/>
          <w:r w:rsidRPr="002057F4" w:rsidDel="00321E44">
            <w:rPr>
              <w:rStyle w:val="CommentReference"/>
              <w:rFonts w:ascii="Courier New" w:hAnsi="Courier New" w:cs="Courier New"/>
              <w:sz w:val="22"/>
              <w:szCs w:val="22"/>
            </w:rPr>
            <w:commentReference w:id="464"/>
          </w:r>
        </w:del>
      </w:moveTo>
      <w:commentRangeEnd w:id="465"/>
      <w:r w:rsidR="00F6653C">
        <w:rPr>
          <w:rStyle w:val="CommentReference"/>
          <w:rFonts w:ascii="Calibri" w:eastAsia="Calibri" w:hAnsi="Calibri" w:cs="Calibri"/>
          <w:lang w:val="en-US"/>
        </w:rPr>
        <w:commentReference w:id="465"/>
      </w:r>
    </w:p>
    <w:p w14:paraId="04F5357C" w14:textId="2C7EE6F6" w:rsidR="00321E44" w:rsidDel="00321E44" w:rsidRDefault="00321E44" w:rsidP="00321E44">
      <w:pPr>
        <w:rPr>
          <w:del w:id="466" w:author="Stephen Michell" w:date="2022-12-14T15:45:00Z"/>
          <w:moveTo w:id="467" w:author="Stephen Michell" w:date="2022-12-14T15:40:00Z"/>
          <w:rFonts w:ascii="Courier New" w:hAnsi="Courier New" w:cs="Courier New"/>
        </w:rPr>
      </w:pPr>
      <w:moveTo w:id="468" w:author="Stephen Michell" w:date="2022-12-14T15:40:00Z">
        <w:del w:id="469" w:author="Stephen Michell" w:date="2022-12-14T15:45:00Z">
          <w:r w:rsidRPr="0034535F" w:rsidDel="00321E44">
            <w:rPr>
              <w:rFonts w:ascii="Courier New" w:hAnsi="Courier New" w:cs="Courier New"/>
            </w:rPr>
            <w:delText>database_value = 0</w:delText>
          </w:r>
        </w:del>
      </w:moveTo>
    </w:p>
    <w:moveToRangeEnd w:id="461"/>
    <w:p w14:paraId="030F7F14" w14:textId="5C3E7BE7" w:rsidR="00321E44" w:rsidRDefault="00321E44"/>
    <w:p w14:paraId="6424366A" w14:textId="77777777" w:rsidR="00321E44" w:rsidRDefault="00321E44">
      <w:commentRangeStart w:id="470"/>
      <w:commentRangeStart w:id="471"/>
      <w:commentRangeStart w:id="472"/>
    </w:p>
    <w:p w14:paraId="16B4FBA0" w14:textId="603D4898" w:rsidR="00180067" w:rsidRDefault="00180067" w:rsidP="00A41C72">
      <w:r>
        <w:lastRenderedPageBreak/>
        <w:t xml:space="preserve">Also notice in the above example, that passing in the full function name </w:t>
      </w:r>
      <w:r w:rsidR="00387495">
        <w:t>with</w:t>
      </w:r>
      <w:r>
        <w:t xml:space="preserve"> parentheses,</w:t>
      </w:r>
      <w:r w:rsidR="00387495">
        <w:t xml:space="preserve"> </w:t>
      </w:r>
      <w:r w:rsidR="00387495" w:rsidRPr="00B40D25">
        <w:rPr>
          <w:rFonts w:ascii="Courier New" w:hAnsi="Courier New" w:cs="Courier New"/>
          <w:sz w:val="21"/>
          <w:szCs w:val="21"/>
        </w:rPr>
        <w:t>increase(),</w:t>
      </w:r>
      <w:r>
        <w:t xml:space="preserve"> incorrectly causes the function to run </w:t>
      </w:r>
      <w:r w:rsidR="00387495">
        <w:t>before each thread starts</w:t>
      </w:r>
      <w:r>
        <w:t xml:space="preserve">. Only pass in the function name </w:t>
      </w:r>
      <w:r w:rsidRPr="009C007C">
        <w:rPr>
          <w:rFonts w:ascii="Courier New" w:hAnsi="Courier New" w:cs="Courier New"/>
        </w:rPr>
        <w:t>increase</w:t>
      </w:r>
      <w:r>
        <w:t xml:space="preserve">, without parentheses, as the target parameter. </w:t>
      </w:r>
      <w:commentRangeEnd w:id="470"/>
      <w:r w:rsidR="00A80E53">
        <w:rPr>
          <w:rStyle w:val="CommentReference"/>
        </w:rPr>
        <w:commentReference w:id="470"/>
      </w:r>
      <w:commentRangeEnd w:id="471"/>
      <w:r w:rsidR="00321E44">
        <w:rPr>
          <w:rStyle w:val="CommentReference"/>
          <w:rFonts w:ascii="Calibri" w:eastAsia="Calibri" w:hAnsi="Calibri" w:cs="Calibri"/>
          <w:lang w:val="en-US"/>
        </w:rPr>
        <w:commentReference w:id="471"/>
      </w:r>
      <w:commentRangeEnd w:id="472"/>
      <w:r w:rsidR="000E1AC8">
        <w:rPr>
          <w:rStyle w:val="CommentReference"/>
          <w:rFonts w:ascii="Calibri" w:eastAsia="Calibri" w:hAnsi="Calibri" w:cs="Calibri"/>
          <w:lang w:val="en-US"/>
        </w:rPr>
        <w:commentReference w:id="472"/>
      </w:r>
    </w:p>
    <w:p w14:paraId="09375DA0" w14:textId="1E525940" w:rsidR="0052443C" w:rsidRDefault="0052443C" w:rsidP="0052443C"/>
    <w:p w14:paraId="7F18D69F" w14:textId="459ABA72" w:rsidR="00383968" w:rsidRPr="00CE0297" w:rsidRDefault="00383968" w:rsidP="0084234C">
      <w:pPr>
        <w:rPr>
          <w:ins w:id="473" w:author="Stephen Michell" w:date="2023-01-25T14:25:00Z"/>
        </w:rPr>
      </w:pPr>
      <w:ins w:id="474" w:author="Stephen Michell" w:date="2023-01-25T14:28:00Z">
        <w:r>
          <w:rPr>
            <w:iCs/>
          </w:rPr>
          <w:t>Threads</w:t>
        </w:r>
      </w:ins>
      <w:ins w:id="475" w:author="Stephen Michell" w:date="2023-01-25T14:25:00Z">
        <w:r w:rsidRPr="00CE0297">
          <w:t xml:space="preserve"> that have been created typically need to return a result. This is </w:t>
        </w:r>
      </w:ins>
      <w:ins w:id="476" w:author="Stephen Michell" w:date="2023-01-25T14:29:00Z">
        <w:r>
          <w:t xml:space="preserve">often </w:t>
        </w:r>
      </w:ins>
      <w:ins w:id="477" w:author="Stephen Michell" w:date="2023-01-25T14:25:00Z">
        <w:r w:rsidRPr="00CE0297">
          <w:t xml:space="preserve">accomplished via the </w:t>
        </w:r>
        <w:r w:rsidRPr="00321A3B">
          <w:rPr>
            <w:rFonts w:ascii="Courier New" w:hAnsi="Courier New" w:cs="Courier New"/>
          </w:rPr>
          <w:t>join()</w:t>
        </w:r>
        <w:r w:rsidRPr="00CE0297">
          <w:t xml:space="preserve"> method. There are </w:t>
        </w:r>
        <w:proofErr w:type="gramStart"/>
        <w:r w:rsidRPr="00CE0297">
          <w:t>a number of</w:t>
        </w:r>
        <w:proofErr w:type="gramEnd"/>
        <w:r w:rsidRPr="00CE0297">
          <w:t xml:space="preserve"> possible errors associated with the joining of threads:</w:t>
        </w:r>
      </w:ins>
    </w:p>
    <w:p w14:paraId="76EE9482" w14:textId="1AB32DE2" w:rsidR="00383968" w:rsidRPr="00FD04D0" w:rsidRDefault="00383968" w:rsidP="00383968">
      <w:pPr>
        <w:pStyle w:val="ListParagraph"/>
        <w:numPr>
          <w:ilvl w:val="1"/>
          <w:numId w:val="108"/>
        </w:numPr>
        <w:rPr>
          <w:ins w:id="478" w:author="Stephen Michell" w:date="2023-01-25T14:25:00Z"/>
          <w:sz w:val="24"/>
        </w:rPr>
      </w:pPr>
      <w:ins w:id="479" w:author="Stephen Michell" w:date="2023-01-25T14:25:00Z">
        <w:r w:rsidRPr="00FD04D0">
          <w:rPr>
            <w:sz w:val="24"/>
          </w:rPr>
          <w:t xml:space="preserve">Joining multiple child </w:t>
        </w:r>
      </w:ins>
      <w:ins w:id="480" w:author="Stephen Michell" w:date="2023-01-25T14:29:00Z">
        <w:r>
          <w:rPr>
            <w:sz w:val="24"/>
          </w:rPr>
          <w:t>thread</w:t>
        </w:r>
      </w:ins>
      <w:ins w:id="481" w:author="Stephen Michell" w:date="2023-01-25T14:25:00Z">
        <w:r w:rsidRPr="00FD04D0">
          <w:rPr>
            <w:sz w:val="24"/>
          </w:rPr>
          <w:t xml:space="preserve">s in an order different than the expected completion of those children can cause extended or indefinite delays. </w:t>
        </w:r>
      </w:ins>
    </w:p>
    <w:p w14:paraId="39C43E15" w14:textId="6139FB26" w:rsidR="00383968" w:rsidRPr="00FD04D0" w:rsidRDefault="00383968" w:rsidP="00383968">
      <w:pPr>
        <w:pStyle w:val="ListParagraph"/>
        <w:numPr>
          <w:ilvl w:val="1"/>
          <w:numId w:val="108"/>
        </w:numPr>
        <w:rPr>
          <w:ins w:id="482" w:author="Stephen Michell" w:date="2023-01-25T14:25:00Z"/>
          <w:sz w:val="24"/>
        </w:rPr>
      </w:pPr>
      <w:ins w:id="483" w:author="Stephen Michell" w:date="2023-01-25T14:25: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 xml:space="preserve">the current </w:t>
        </w:r>
      </w:ins>
      <w:ins w:id="484" w:author="Stephen Michell" w:date="2023-01-25T14:29:00Z">
        <w:r>
          <w:rPr>
            <w:sz w:val="24"/>
          </w:rPr>
          <w:t>thread</w:t>
        </w:r>
      </w:ins>
      <w:ins w:id="485" w:author="Stephen Michell" w:date="2023-01-25T14:25:00Z">
        <w:r w:rsidRPr="00FD04D0">
          <w:rPr>
            <w:sz w:val="24"/>
          </w:rPr>
          <w:t xml:space="preserve"> will result in deadlock.</w:t>
        </w:r>
      </w:ins>
    </w:p>
    <w:p w14:paraId="388E7309" w14:textId="67D5FFA0" w:rsidR="00383968" w:rsidRDefault="00383968" w:rsidP="00383968">
      <w:pPr>
        <w:pStyle w:val="ListParagraph"/>
        <w:numPr>
          <w:ilvl w:val="1"/>
          <w:numId w:val="108"/>
        </w:numPr>
        <w:rPr>
          <w:ins w:id="486" w:author="McDonagh, Sean" w:date="2023-02-28T07:45:00Z"/>
          <w:sz w:val="24"/>
        </w:rPr>
      </w:pPr>
      <w:ins w:id="487" w:author="Stephen Michell" w:date="2023-01-25T14:25: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w:t>
        </w:r>
      </w:ins>
      <w:ins w:id="488" w:author="Stephen Michell" w:date="2023-01-25T14:30:00Z">
        <w:r>
          <w:rPr>
            <w:sz w:val="24"/>
          </w:rPr>
          <w:t>thread</w:t>
        </w:r>
      </w:ins>
      <w:ins w:id="489" w:author="Stephen Michell" w:date="2023-01-25T14:25:00Z">
        <w:r w:rsidRPr="00FD04D0">
          <w:rPr>
            <w:sz w:val="24"/>
          </w:rPr>
          <w:t xml:space="preserve"> will result in a deadlock condition</w:t>
        </w:r>
      </w:ins>
    </w:p>
    <w:p w14:paraId="17BC9E01" w14:textId="43C38C4A" w:rsidR="00D90BFF" w:rsidRPr="00FD04D0" w:rsidRDefault="00D90BFF" w:rsidP="00383968">
      <w:pPr>
        <w:pStyle w:val="ListParagraph"/>
        <w:numPr>
          <w:ilvl w:val="1"/>
          <w:numId w:val="108"/>
        </w:numPr>
        <w:rPr>
          <w:ins w:id="490" w:author="Stephen Michell" w:date="2023-01-25T14:25:00Z"/>
          <w:sz w:val="24"/>
        </w:rPr>
      </w:pPr>
      <w:ins w:id="491" w:author="McDonagh, Sean" w:date="2023-02-28T07:45:00Z">
        <w:r>
          <w:rPr>
            <w:sz w:val="24"/>
          </w:rPr>
          <w:t xml:space="preserve">Attempting </w:t>
        </w:r>
        <w:r w:rsidRPr="003E2CA9">
          <w:rPr>
            <w:sz w:val="24"/>
          </w:rPr>
          <w:t>to</w:t>
        </w:r>
        <w:r w:rsidRPr="00B24A11">
          <w:rPr>
            <w:rFonts w:ascii="Courier New" w:eastAsia="Courier New" w:hAnsi="Courier New" w:cs="Courier New"/>
            <w:szCs w:val="20"/>
          </w:rPr>
          <w:t xml:space="preserve"> join()</w:t>
        </w:r>
        <w:r>
          <w:rPr>
            <w:sz w:val="24"/>
          </w:rPr>
          <w:t xml:space="preserve"> a thread before starting it </w:t>
        </w:r>
        <w:r w:rsidR="003E2CA9">
          <w:rPr>
            <w:sz w:val="24"/>
          </w:rPr>
          <w:t>will result in a runtime error</w:t>
        </w:r>
      </w:ins>
    </w:p>
    <w:p w14:paraId="4AD02A83" w14:textId="405B89B4" w:rsidR="0052443C" w:rsidRDefault="00387495" w:rsidP="0052443C">
      <w:moveToRangeStart w:id="492" w:author="Stephen Michell" w:date="2023-01-04T16:16:00Z" w:name="move123741378"/>
      <w:moveTo w:id="493" w:author="Stephen Michell" w:date="2023-01-04T16:16:00Z">
        <w:r>
          <w:t xml:space="preserve">To prevent </w:t>
        </w:r>
      </w:moveTo>
      <w:r>
        <w:t>premature termination of the child threads, the parent must</w:t>
      </w:r>
      <w:moveToRangeEnd w:id="492"/>
      <w:r>
        <w:t xml:space="preserve"> </w:t>
      </w:r>
      <w:r w:rsidRPr="001E7595">
        <w:rPr>
          <w:rFonts w:ascii="Courier New" w:hAnsi="Courier New" w:cs="Courier New"/>
          <w:sz w:val="21"/>
          <w:szCs w:val="21"/>
        </w:rPr>
        <w:t>join()</w:t>
      </w:r>
      <w:r>
        <w:t xml:space="preserve"> each non-daemonic child to wait for them to terminate before proceeding. </w:t>
      </w:r>
      <w:commentRangeStart w:id="494"/>
      <w:commentRangeStart w:id="495"/>
      <w:commentRangeStart w:id="496"/>
      <w:r w:rsidR="0052443C">
        <w:t>It</w:t>
      </w:r>
      <w:commentRangeEnd w:id="494"/>
      <w:r w:rsidR="0052443C">
        <w:rPr>
          <w:rStyle w:val="CommentReference"/>
        </w:rPr>
        <w:commentReference w:id="494"/>
      </w:r>
      <w:commentRangeEnd w:id="495"/>
      <w:r w:rsidR="00A71CCC">
        <w:rPr>
          <w:rStyle w:val="CommentReference"/>
          <w:rFonts w:ascii="Calibri" w:eastAsia="Calibri" w:hAnsi="Calibri" w:cs="Calibri"/>
          <w:lang w:val="en-US"/>
        </w:rPr>
        <w:commentReference w:id="495"/>
      </w:r>
      <w:commentRangeEnd w:id="496"/>
      <w:r w:rsidR="00BB4BD5">
        <w:rPr>
          <w:rStyle w:val="CommentReference"/>
          <w:rFonts w:ascii="Calibri" w:eastAsia="Calibri" w:hAnsi="Calibri" w:cs="Calibri"/>
          <w:lang w:val="en-US"/>
        </w:rPr>
        <w:commentReference w:id="496"/>
      </w:r>
      <w:r w:rsidR="0052443C">
        <w:t xml:space="preserve"> is important to prevent Python processes or threads from waiting on daemon </w:t>
      </w:r>
      <w:r w:rsidR="00321E44">
        <w:t xml:space="preserve">processes or </w:t>
      </w:r>
      <w:r w:rsidR="0052443C">
        <w:t xml:space="preserve">threads since </w:t>
      </w:r>
      <w:r w:rsidR="00321E44">
        <w:t xml:space="preserve">the </w:t>
      </w:r>
      <w:r w:rsidR="0052443C">
        <w:t>daemon</w:t>
      </w:r>
      <w:r w:rsidR="00321E44">
        <w:t>s</w:t>
      </w:r>
      <w:r w:rsidR="0052443C">
        <w:t xml:space="preserve"> never complete</w:t>
      </w:r>
      <w:r w:rsidR="00321E44">
        <w:t xml:space="preserve"> until the program exits</w:t>
      </w:r>
      <w:r w:rsidR="0052443C">
        <w:t xml:space="preserve">. </w:t>
      </w:r>
      <w:moveFromRangeStart w:id="497" w:author="Stephen Michell" w:date="2023-01-04T16:16:00Z" w:name="move123741378"/>
      <w:moveFrom w:id="498" w:author="Stephen Michell" w:date="2023-01-04T16:16:00Z">
        <w:r w:rsidR="0052443C" w:rsidDel="00387495">
          <w:t xml:space="preserve">To prevent a deadlock </w:t>
        </w:r>
      </w:moveFrom>
      <w:moveFromRangeEnd w:id="497"/>
      <w:del w:id="499" w:author="Stephen Michell" w:date="2023-01-04T16:15:00Z">
        <w:r w:rsidR="0052443C" w:rsidDel="00387495">
          <w:delText xml:space="preserve">condition from occurring, use </w:delText>
        </w:r>
        <w:r w:rsidR="0052443C" w:rsidRPr="00B40D25" w:rsidDel="00387495">
          <w:rPr>
            <w:rFonts w:ascii="Courier New" w:hAnsi="Courier New" w:cs="Courier New"/>
            <w:sz w:val="21"/>
            <w:szCs w:val="21"/>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pPr>
      <w:r w:rsidRPr="008215F2">
        <w:t xml:space="preserve">If a child </w:t>
      </w:r>
      <w:r>
        <w:t>thread</w:t>
      </w:r>
      <w:r w:rsidRPr="008215F2">
        <w:t xml:space="preserve"> has put items in a queue and it has not</w:t>
      </w:r>
      <w:r>
        <w:t xml:space="preserve"> </w:t>
      </w:r>
      <w:r w:rsidRPr="008215F2">
        <w:t>used</w:t>
      </w:r>
      <w:r>
        <w:t xml:space="preserve"> </w:t>
      </w:r>
      <w:hyperlink r:id="rId42" w:anchor="multiprocessing.Queue.cancel_join_thread" w:tooltip="multiprocessing.Queue.cancel_join_thread" w:history="1">
        <w:proofErr w:type="spellStart"/>
        <w:r w:rsidRPr="008215F2">
          <w:t>JoinableQueue.cancel_join_thread</w:t>
        </w:r>
        <w:proofErr w:type="spellEnd"/>
      </w:hyperlink>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r w:rsidR="00321E44">
        <w:t xml:space="preserve">a </w:t>
      </w:r>
      <w:r w:rsidRPr="008215F2">
        <w:t xml:space="preserve">deadlock unless all items in the queue have been consumed. </w:t>
      </w:r>
    </w:p>
    <w:p w14:paraId="398F7917" w14:textId="42359E68" w:rsidR="00DE5737" w:rsidRDefault="00DE5737" w:rsidP="0052443C">
      <w:pPr>
        <w:rPr>
          <w:ins w:id="500" w:author="Stephen Michell" w:date="2022-11-16T16:27:00Z"/>
        </w:rPr>
      </w:pPr>
    </w:p>
    <w:p w14:paraId="5DDCC75C" w14:textId="7ECBE633" w:rsidR="006F035F" w:rsidRPr="00FF7AFE" w:rsidDel="00147B99" w:rsidRDefault="006F035F" w:rsidP="006F035F">
      <w:pPr>
        <w:ind w:left="720"/>
        <w:rPr>
          <w:del w:id="501" w:author="Stephen Michell" w:date="2023-02-15T15:44:00Z"/>
        </w:rPr>
      </w:pPr>
    </w:p>
    <w:p w14:paraId="235B3754" w14:textId="25D6B3C6" w:rsidR="00321E44" w:rsidRDefault="00321E44" w:rsidP="006078B1">
      <w:pPr>
        <w:rPr>
          <w:ins w:id="502" w:author="Stephen Michell" w:date="2023-01-25T15:23:00Z"/>
          <w:u w:val="single"/>
        </w:rPr>
      </w:pPr>
    </w:p>
    <w:p w14:paraId="2512E8C5" w14:textId="77777777" w:rsidR="00383968" w:rsidRPr="005E5DC3" w:rsidRDefault="00383968" w:rsidP="00383968">
      <w:pPr>
        <w:rPr>
          <w:ins w:id="503" w:author="Stephen Michell" w:date="2023-01-25T15:23:00Z"/>
          <w:u w:val="single"/>
        </w:rPr>
      </w:pPr>
      <w:ins w:id="504" w:author="Stephen Michell" w:date="2023-01-25T15:23:00Z">
        <w:r w:rsidRPr="005E5DC3">
          <w:rPr>
            <w:u w:val="single"/>
          </w:rPr>
          <w:t xml:space="preserve">Multiprocessing model </w:t>
        </w:r>
        <w:commentRangeStart w:id="505"/>
        <w:commentRangeStart w:id="506"/>
        <w:r w:rsidRPr="005E5DC3">
          <w:rPr>
            <w:u w:val="single"/>
          </w:rPr>
          <w:t>XXXXX</w:t>
        </w:r>
        <w:commentRangeEnd w:id="505"/>
        <w:r w:rsidRPr="005E5DC3">
          <w:rPr>
            <w:u w:val="single"/>
          </w:rPr>
          <w:commentReference w:id="505"/>
        </w:r>
        <w:commentRangeEnd w:id="506"/>
        <w:r>
          <w:rPr>
            <w:rStyle w:val="CommentReference"/>
            <w:rFonts w:ascii="Calibri" w:eastAsia="Calibri" w:hAnsi="Calibri" w:cs="Calibri"/>
            <w:lang w:val="en-US"/>
          </w:rPr>
          <w:commentReference w:id="506"/>
        </w:r>
      </w:ins>
    </w:p>
    <w:p w14:paraId="61788ADB" w14:textId="77777777" w:rsidR="00383968" w:rsidRPr="00B40D25" w:rsidRDefault="00383968" w:rsidP="00383968">
      <w:pPr>
        <w:rPr>
          <w:ins w:id="507" w:author="Stephen Michell" w:date="2023-01-25T15:23:00Z"/>
          <w:rFonts w:asciiTheme="minorHAnsi" w:hAnsiTheme="minorHAnsi" w:cs="Courier New"/>
        </w:rPr>
      </w:pPr>
    </w:p>
    <w:p w14:paraId="6873E3B9" w14:textId="02C8E36A" w:rsidR="00383968" w:rsidRPr="00B40D25" w:rsidRDefault="00383968" w:rsidP="00383968">
      <w:pPr>
        <w:rPr>
          <w:ins w:id="508" w:author="Stephen Michell" w:date="2023-01-25T15:23:00Z"/>
        </w:rPr>
      </w:pPr>
      <w:ins w:id="509" w:author="Stephen Michell" w:date="2023-01-25T15:23:00Z">
        <w:r w:rsidRPr="00B40D25">
          <w:t xml:space="preserve">Multiple processes in Python do not have shared data, thus no synchronization is required to access such data. </w:t>
        </w:r>
      </w:ins>
      <w:ins w:id="510" w:author="Stephen Michell" w:date="2023-01-25T15:24:00Z">
        <w:r>
          <w:t xml:space="preserve">However, other resources such as OS-level variables or </w:t>
        </w:r>
      </w:ins>
      <w:ins w:id="511" w:author="Stephen Michell" w:date="2023-01-25T15:25:00Z">
        <w:r>
          <w:t xml:space="preserve">files, can be accessed by multiple processes and require synchronization. </w:t>
        </w:r>
      </w:ins>
      <w:ins w:id="512" w:author="Stephen Michell" w:date="2023-01-25T15:23:00Z">
        <w:r w:rsidRPr="00B40D25">
          <w:t xml:space="preserve">In order to </w:t>
        </w:r>
      </w:ins>
      <w:ins w:id="513" w:author="Stephen Michell" w:date="2023-01-25T15:29:00Z">
        <w:r>
          <w:t>communicate</w:t>
        </w:r>
      </w:ins>
      <w:ins w:id="514" w:author="Stephen Michell" w:date="2023-01-25T15:27:00Z">
        <w:r>
          <w:t xml:space="preserve"> data or state between processes</w:t>
        </w:r>
      </w:ins>
      <w:ins w:id="515" w:author="Stephen Michell" w:date="2023-01-25T15:28:00Z">
        <w:r>
          <w:t>,</w:t>
        </w:r>
      </w:ins>
      <w:ins w:id="516" w:author="Stephen Michell" w:date="2023-01-25T15:23:00Z">
        <w:r w:rsidRPr="00B40D25">
          <w:t xml:space="preserve"> </w:t>
        </w:r>
        <w:r w:rsidRPr="00387495">
          <w:rPr>
            <w:u w:val="single"/>
          </w:rPr>
          <w:t xml:space="preserve">Python provides API’s </w:t>
        </w:r>
      </w:ins>
      <w:ins w:id="517" w:author="Stephen Michell" w:date="2023-01-25T15:29:00Z">
        <w:r>
          <w:rPr>
            <w:u w:val="single"/>
          </w:rPr>
          <w:t>for</w:t>
        </w:r>
      </w:ins>
      <w:ins w:id="518" w:author="Stephen Michell" w:date="2023-01-25T15:23:00Z">
        <w:r w:rsidRPr="00387495">
          <w:rPr>
            <w:u w:val="single"/>
          </w:rPr>
          <w:t xml:space="preserve"> pipes</w:t>
        </w:r>
      </w:ins>
      <w:ins w:id="519" w:author="Stephen Michell" w:date="2023-01-25T15:29:00Z">
        <w:r>
          <w:rPr>
            <w:u w:val="single"/>
          </w:rPr>
          <w:t>,</w:t>
        </w:r>
      </w:ins>
      <w:ins w:id="520" w:author="Stephen Michell" w:date="2023-01-25T15:23:00Z">
        <w:r w:rsidRPr="00387495">
          <w:rPr>
            <w:u w:val="single"/>
          </w:rPr>
          <w:t xml:space="preserve"> queues, and files. Some mechanisms </w:t>
        </w:r>
      </w:ins>
      <w:ins w:id="521" w:author="Stephen Michell" w:date="2023-01-25T15:31:00Z">
        <w:r>
          <w:rPr>
            <w:u w:val="single"/>
          </w:rPr>
          <w:t xml:space="preserve">(i.e. queues) </w:t>
        </w:r>
      </w:ins>
      <w:ins w:id="522" w:author="Stephen Michell" w:date="2023-01-25T15:23:00Z">
        <w:r w:rsidRPr="00387495">
          <w:rPr>
            <w:u w:val="single"/>
          </w:rPr>
          <w:t xml:space="preserve">are designed to be usable by multiple processes by encapsulating the interface to each in </w:t>
        </w:r>
        <w:proofErr w:type="spellStart"/>
        <w:r w:rsidRPr="00387495">
          <w:rPr>
            <w:u w:val="single"/>
          </w:rPr>
          <w:t>multiprocess</w:t>
        </w:r>
        <w:proofErr w:type="spellEnd"/>
        <w:r w:rsidRPr="00387495">
          <w:rPr>
            <w:u w:val="single"/>
          </w:rPr>
          <w:t xml:space="preserve">-safe calls. For pipes and files, </w:t>
        </w:r>
      </w:ins>
      <w:ins w:id="523" w:author="Stephen Michell" w:date="2023-01-25T15:31:00Z">
        <w:r>
          <w:rPr>
            <w:u w:val="single"/>
          </w:rPr>
          <w:t xml:space="preserve">Python does not provide automatic </w:t>
        </w:r>
      </w:ins>
      <w:ins w:id="524" w:author="Stephen Michell" w:date="2023-01-25T15:23:00Z">
        <w:r w:rsidRPr="00387495">
          <w:rPr>
            <w:u w:val="single"/>
          </w:rPr>
          <w:t xml:space="preserve">synchronization between multiple readers or writers of the pipe or file, and thus explicit synchronizations </w:t>
        </w:r>
      </w:ins>
      <w:ins w:id="525" w:author="Stephen Michell" w:date="2023-01-25T15:33:00Z">
        <w:r>
          <w:rPr>
            <w:u w:val="single"/>
          </w:rPr>
          <w:t>is the responsibility of the programmer</w:t>
        </w:r>
      </w:ins>
      <w:ins w:id="526" w:author="Stephen Michell" w:date="2023-01-25T15:23:00Z">
        <w:r w:rsidRPr="00387495">
          <w:rPr>
            <w:u w:val="single"/>
          </w:rPr>
          <w:t>.</w:t>
        </w:r>
        <w:r w:rsidRPr="00B40D25">
          <w:t xml:space="preserve"> Process locks or process semaphores can be used to guarantee exclusivity.</w:t>
        </w:r>
      </w:ins>
    </w:p>
    <w:p w14:paraId="40F42D30" w14:textId="1E6421D7" w:rsidR="00383968" w:rsidRPr="00B40D25" w:rsidRDefault="00383968" w:rsidP="00383968">
      <w:pPr>
        <w:rPr>
          <w:ins w:id="527" w:author="Stephen Michell" w:date="2023-01-25T15:23:00Z"/>
        </w:rPr>
      </w:pPr>
      <w:ins w:id="528" w:author="Stephen Michell" w:date="2023-01-25T15:23:00Z">
        <w:r w:rsidRPr="00B40D25">
          <w:t xml:space="preserve">Note: The issues related to multiple threads attempting to access the same interprocess communication abstraction are discussed </w:t>
        </w:r>
      </w:ins>
      <w:ins w:id="529" w:author="Stephen Michell" w:date="2023-01-25T15:33:00Z">
        <w:r>
          <w:t>above under Threading</w:t>
        </w:r>
      </w:ins>
      <w:ins w:id="530" w:author="Stephen Michell" w:date="2023-01-25T15:34:00Z">
        <w:r>
          <w:t xml:space="preserve"> model</w:t>
        </w:r>
      </w:ins>
      <w:ins w:id="531" w:author="Stephen Michell" w:date="2023-01-25T15:23:00Z">
        <w:r w:rsidRPr="00B40D25">
          <w:t>.</w:t>
        </w:r>
      </w:ins>
    </w:p>
    <w:p w14:paraId="72766360" w14:textId="77777777" w:rsidR="00383968" w:rsidRDefault="00383968" w:rsidP="00383968">
      <w:pPr>
        <w:rPr>
          <w:ins w:id="532" w:author="Stephen Michell" w:date="2023-01-25T15:23:00Z"/>
          <w:u w:val="single"/>
        </w:rPr>
      </w:pPr>
    </w:p>
    <w:p w14:paraId="42CF4B04" w14:textId="43A7BD3C" w:rsidR="00383968" w:rsidRPr="00CE0297" w:rsidRDefault="00383968" w:rsidP="00383968">
      <w:pPr>
        <w:rPr>
          <w:ins w:id="533" w:author="Stephen Michell" w:date="2023-01-25T15:23:00Z"/>
        </w:rPr>
      </w:pPr>
      <w:ins w:id="534" w:author="Stephen Michell" w:date="2023-01-25T15:35:00Z">
        <w:r>
          <w:rPr>
            <w:iCs/>
          </w:rPr>
          <w:t>P</w:t>
        </w:r>
      </w:ins>
      <w:ins w:id="535" w:author="Stephen Michell" w:date="2023-01-25T15:23:00Z">
        <w:r w:rsidRPr="00CE0297">
          <w:rPr>
            <w:iCs/>
          </w:rPr>
          <w:t>rocesses</w:t>
        </w:r>
        <w:r w:rsidRPr="00CE0297">
          <w:t xml:space="preserve"> that have been created </w:t>
        </w:r>
      </w:ins>
      <w:ins w:id="536" w:author="Stephen Michell" w:date="2023-01-25T15:35:00Z">
        <w:r>
          <w:t xml:space="preserve">may </w:t>
        </w:r>
      </w:ins>
      <w:ins w:id="537" w:author="Stephen Michell" w:date="2023-01-25T15:23:00Z">
        <w:r w:rsidRPr="00CE0297">
          <w:t xml:space="preserve">need to return a result. This is accomplished via the </w:t>
        </w:r>
        <w:r w:rsidRPr="00321A3B">
          <w:rPr>
            <w:rFonts w:ascii="Courier New" w:hAnsi="Courier New" w:cs="Courier New"/>
          </w:rPr>
          <w:t>join()</w:t>
        </w:r>
        <w:r w:rsidRPr="00CE0297">
          <w:t xml:space="preserve"> method. See 6.61 Concurrency – data access [CGX].</w:t>
        </w:r>
        <w:commentRangeStart w:id="538"/>
        <w:commentRangeStart w:id="539"/>
        <w:commentRangeEnd w:id="538"/>
        <w:commentRangeEnd w:id="539"/>
        <w:r>
          <w:rPr>
            <w:rStyle w:val="CommentReference"/>
          </w:rPr>
          <w:commentReference w:id="538"/>
        </w:r>
        <w:r w:rsidRPr="00CE0297">
          <w:t xml:space="preserve"> </w:t>
        </w:r>
        <w:r>
          <w:rPr>
            <w:rStyle w:val="CommentReference"/>
          </w:rPr>
          <w:commentReference w:id="539"/>
        </w:r>
        <w:commentRangeStart w:id="540"/>
        <w:commentRangeStart w:id="541"/>
        <w:commentRangeEnd w:id="540"/>
        <w:r>
          <w:rPr>
            <w:rStyle w:val="CommentReference"/>
          </w:rPr>
          <w:commentReference w:id="540"/>
        </w:r>
        <w:commentRangeEnd w:id="541"/>
        <w:r>
          <w:rPr>
            <w:rStyle w:val="CommentReference"/>
            <w:rFonts w:ascii="Calibri" w:eastAsia="Calibri" w:hAnsi="Calibri" w:cs="Calibri"/>
            <w:lang w:val="en-US"/>
          </w:rPr>
          <w:commentReference w:id="541"/>
        </w:r>
        <w:r w:rsidRPr="00CE0297">
          <w:t xml:space="preserve">There are </w:t>
        </w:r>
        <w:proofErr w:type="gramStart"/>
        <w:r w:rsidRPr="00CE0297">
          <w:t>a number of</w:t>
        </w:r>
        <w:proofErr w:type="gramEnd"/>
        <w:r w:rsidRPr="00CE0297">
          <w:t xml:space="preserve"> possible errors associated with the joining of threads or processes:</w:t>
        </w:r>
      </w:ins>
    </w:p>
    <w:p w14:paraId="257DBD15" w14:textId="77777777" w:rsidR="00383968" w:rsidRPr="00FD04D0" w:rsidRDefault="00383968" w:rsidP="00383968">
      <w:pPr>
        <w:pStyle w:val="ListParagraph"/>
        <w:numPr>
          <w:ilvl w:val="1"/>
          <w:numId w:val="108"/>
        </w:numPr>
        <w:rPr>
          <w:ins w:id="542" w:author="Stephen Michell" w:date="2023-01-25T15:23:00Z"/>
          <w:sz w:val="24"/>
        </w:rPr>
      </w:pPr>
      <w:ins w:id="543" w:author="Stephen Michell" w:date="2023-01-25T15:23:00Z">
        <w:r w:rsidRPr="00FD04D0">
          <w:rPr>
            <w:sz w:val="24"/>
          </w:rPr>
          <w:t xml:space="preserve">Joining multiple child processes in an order different than the expected completion of those children can cause extended or indefinite delays. </w:t>
        </w:r>
      </w:ins>
    </w:p>
    <w:p w14:paraId="63CBA64B" w14:textId="77777777" w:rsidR="00383968" w:rsidRPr="00FD04D0" w:rsidRDefault="00383968" w:rsidP="00383968">
      <w:pPr>
        <w:pStyle w:val="ListParagraph"/>
        <w:numPr>
          <w:ilvl w:val="1"/>
          <w:numId w:val="108"/>
        </w:numPr>
        <w:rPr>
          <w:ins w:id="544" w:author="Stephen Michell" w:date="2023-01-25T15:23:00Z"/>
          <w:sz w:val="24"/>
        </w:rPr>
      </w:pPr>
      <w:ins w:id="545" w:author="Stephen Michell" w:date="2023-01-25T15:23:00Z">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ins>
    </w:p>
    <w:p w14:paraId="16B77905" w14:textId="4763E159" w:rsidR="00383968" w:rsidRDefault="00383968" w:rsidP="00383968">
      <w:pPr>
        <w:pStyle w:val="ListParagraph"/>
        <w:numPr>
          <w:ilvl w:val="1"/>
          <w:numId w:val="108"/>
        </w:numPr>
        <w:rPr>
          <w:ins w:id="546" w:author="McDonagh, Sean" w:date="2023-02-28T12:07:00Z"/>
          <w:sz w:val="24"/>
        </w:rPr>
      </w:pPr>
      <w:ins w:id="547" w:author="Stephen Michell" w:date="2023-01-25T15:23: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ins>
    </w:p>
    <w:p w14:paraId="47B97C5B" w14:textId="37D7769C" w:rsidR="00974225" w:rsidRPr="00FD04D0" w:rsidRDefault="00974225" w:rsidP="00974225">
      <w:pPr>
        <w:pStyle w:val="ListParagraph"/>
        <w:numPr>
          <w:ilvl w:val="1"/>
          <w:numId w:val="108"/>
        </w:numPr>
        <w:rPr>
          <w:ins w:id="548" w:author="McDonagh, Sean" w:date="2023-02-28T12:07:00Z"/>
          <w:sz w:val="24"/>
        </w:rPr>
      </w:pPr>
      <w:ins w:id="549" w:author="McDonagh, Sean" w:date="2023-02-28T12:07:00Z">
        <w:r>
          <w:rPr>
            <w:sz w:val="24"/>
          </w:rPr>
          <w:t xml:space="preserve">Attempting </w:t>
        </w:r>
        <w:r w:rsidRPr="003E2CA9">
          <w:rPr>
            <w:sz w:val="24"/>
          </w:rPr>
          <w:t>to</w:t>
        </w:r>
        <w:r w:rsidRPr="000C1BE8">
          <w:rPr>
            <w:rFonts w:ascii="Courier New" w:eastAsia="Courier New" w:hAnsi="Courier New" w:cs="Courier New"/>
            <w:szCs w:val="20"/>
          </w:rPr>
          <w:t xml:space="preserve"> join()</w:t>
        </w:r>
        <w:r>
          <w:rPr>
            <w:sz w:val="24"/>
          </w:rPr>
          <w:t xml:space="preserve"> a </w:t>
        </w:r>
      </w:ins>
      <w:ins w:id="550" w:author="McDonagh, Sean" w:date="2023-02-28T12:08:00Z">
        <w:r>
          <w:rPr>
            <w:sz w:val="24"/>
          </w:rPr>
          <w:t>process</w:t>
        </w:r>
      </w:ins>
      <w:ins w:id="551" w:author="McDonagh, Sean" w:date="2023-02-28T12:07:00Z">
        <w:r>
          <w:rPr>
            <w:sz w:val="24"/>
          </w:rPr>
          <w:t xml:space="preserve"> before starting it will result in a runtime error</w:t>
        </w:r>
      </w:ins>
    </w:p>
    <w:p w14:paraId="5DC8E8C0" w14:textId="77777777" w:rsidR="00974225" w:rsidRPr="00FD04D0" w:rsidRDefault="00974225" w:rsidP="00B24A11">
      <w:pPr>
        <w:pStyle w:val="ListParagraph"/>
        <w:ind w:left="1440"/>
        <w:rPr>
          <w:ins w:id="552" w:author="Stephen Michell" w:date="2023-01-25T15:23:00Z"/>
          <w:sz w:val="24"/>
        </w:rPr>
      </w:pPr>
    </w:p>
    <w:p w14:paraId="38BB67D4" w14:textId="77777777" w:rsidR="00383968" w:rsidRDefault="00383968" w:rsidP="006078B1">
      <w:pPr>
        <w:rPr>
          <w:u w:val="single"/>
        </w:rPr>
      </w:pPr>
    </w:p>
    <w:p w14:paraId="1F0CDD5E" w14:textId="77777777" w:rsidR="00E75843" w:rsidDel="00387495" w:rsidRDefault="00E75843">
      <w:pPr>
        <w:spacing w:after="200" w:line="276" w:lineRule="auto"/>
        <w:rPr>
          <w:ins w:id="553" w:author="McDonagh, Sean" w:date="2022-12-14T13:13:00Z"/>
          <w:del w:id="554" w:author="Stephen Michell" w:date="2023-01-04T15:00:00Z"/>
          <w:u w:val="single"/>
        </w:rPr>
      </w:pPr>
      <w:ins w:id="555" w:author="McDonagh, Sean" w:date="2022-12-14T13:13:00Z">
        <w:del w:id="556" w:author="Stephen Michell" w:date="2023-01-04T15:01:00Z">
          <w:r w:rsidDel="00387495">
            <w:rPr>
              <w:u w:val="single"/>
            </w:rPr>
            <w:br w:type="page"/>
          </w:r>
        </w:del>
      </w:ins>
    </w:p>
    <w:p w14:paraId="200FA5DE" w14:textId="67016C3A" w:rsidR="001A6D24" w:rsidRDefault="005B1473" w:rsidP="005E5DC3">
      <w:pPr>
        <w:rPr>
          <w:ins w:id="557" w:author="Stephen Michell" w:date="2023-02-15T16:02:00Z"/>
          <w:u w:val="single"/>
        </w:rPr>
      </w:pPr>
      <w:ins w:id="558" w:author="McDonagh, Sean" w:date="2022-12-14T12:10:00Z">
        <w:r w:rsidRPr="00FC54D7">
          <w:rPr>
            <w:u w:val="single"/>
          </w:rPr>
          <w:t>Asyncio model</w:t>
        </w:r>
      </w:ins>
    </w:p>
    <w:p w14:paraId="3CA1E448" w14:textId="77777777" w:rsidR="00147B99" w:rsidRDefault="00147B99" w:rsidP="005E5DC3">
      <w:pPr>
        <w:rPr>
          <w:ins w:id="559" w:author="McDonagh, Sean" w:date="2022-12-14T12:43:00Z"/>
          <w:u w:val="single"/>
        </w:rPr>
      </w:pPr>
    </w:p>
    <w:p w14:paraId="2FB11AC3" w14:textId="135AA762" w:rsidR="00147B99" w:rsidRPr="00FF7AFE" w:rsidDel="0007014A" w:rsidRDefault="00147B99" w:rsidP="00921BAA">
      <w:pPr>
        <w:rPr>
          <w:ins w:id="560" w:author="Stephen Michell" w:date="2023-02-15T15:44:00Z"/>
          <w:moveFrom w:id="561" w:author="McDonagh, Sean" w:date="2023-02-28T07:20:00Z"/>
        </w:rPr>
      </w:pPr>
      <w:moveFromRangeStart w:id="562" w:author="McDonagh, Sean" w:date="2023-02-28T07:20:00Z" w:name="move128461242"/>
      <w:commentRangeStart w:id="563"/>
      <w:commentRangeStart w:id="564"/>
      <w:commentRangeStart w:id="565"/>
      <w:commentRangeStart w:id="566"/>
      <w:commentRangeStart w:id="567"/>
      <w:moveFrom w:id="568" w:author="McDonagh, Sean" w:date="2023-02-28T07:20:00Z">
        <w:ins w:id="569" w:author="Stephen Michell" w:date="2023-02-15T15:44:00Z">
          <w:r w:rsidDel="0007014A">
            <w:t>When using asyncio, correct operation requires that all tasks relinquish control co-operatively, with execution controlled by the</w:t>
          </w:r>
          <w:r w:rsidRPr="00F4698B" w:rsidDel="0007014A">
            <w:t xml:space="preserve"> Async IO </w:t>
          </w:r>
          <w:commentRangeStart w:id="570"/>
          <w:commentRangeStart w:id="571"/>
          <w:commentRangeStart w:id="572"/>
          <w:r w:rsidRPr="00F4698B" w:rsidDel="0007014A">
            <w:t>manager</w:t>
          </w:r>
          <w:commentRangeEnd w:id="570"/>
          <w:r w:rsidDel="0007014A">
            <w:rPr>
              <w:rStyle w:val="CommentReference"/>
              <w:rFonts w:ascii="Calibri" w:eastAsia="Calibri" w:hAnsi="Calibri" w:cs="Calibri"/>
              <w:lang w:val="en-US"/>
            </w:rPr>
            <w:commentReference w:id="570"/>
          </w:r>
          <w:commentRangeEnd w:id="571"/>
          <w:r w:rsidDel="0007014A">
            <w:rPr>
              <w:rStyle w:val="CommentReference"/>
              <w:rFonts w:ascii="Calibri" w:eastAsia="Calibri" w:hAnsi="Calibri" w:cs="Calibri"/>
              <w:lang w:val="en-US"/>
            </w:rPr>
            <w:commentReference w:id="571"/>
          </w:r>
        </w:ins>
      </w:moveFrom>
      <w:commentRangeEnd w:id="572"/>
      <w:r w:rsidR="00220114">
        <w:rPr>
          <w:rStyle w:val="CommentReference"/>
          <w:rFonts w:ascii="Calibri" w:eastAsia="Calibri" w:hAnsi="Calibri" w:cs="Calibri"/>
          <w:lang w:val="en-US"/>
        </w:rPr>
        <w:commentReference w:id="572"/>
      </w:r>
      <w:moveFrom w:id="573" w:author="McDonagh, Sean" w:date="2023-02-28T07:20:00Z">
        <w:ins w:id="574" w:author="Stephen Michell" w:date="2023-02-15T15:44:00Z">
          <w:r w:rsidDel="0007014A">
            <w:t>. S</w:t>
          </w:r>
          <w:r w:rsidRPr="00F4698B" w:rsidDel="0007014A">
            <w:t>ince task switching is less arbitrary</w:t>
          </w:r>
          <w:r w:rsidDel="0007014A">
            <w:t xml:space="preserve"> than thread context switching when cooperative transfers of control between coroutines are used., i.e. </w:t>
          </w:r>
          <w:r w:rsidRPr="00F4698B" w:rsidDel="0007014A">
            <w:t xml:space="preserve"> </w:t>
          </w:r>
          <w:r w:rsidRPr="00593934" w:rsidDel="0007014A">
            <w:rPr>
              <w:rFonts w:ascii="Courier New" w:eastAsia="Courier New" w:hAnsi="Courier New" w:cs="Courier New"/>
              <w:szCs w:val="20"/>
            </w:rPr>
            <w:t>await</w:t>
          </w:r>
          <w:r w:rsidDel="0007014A">
            <w:rPr>
              <w:rFonts w:ascii="Courier New" w:eastAsia="Courier New" w:hAnsi="Courier New" w:cs="Courier New"/>
              <w:szCs w:val="20"/>
            </w:rPr>
            <w:t>()</w:t>
          </w:r>
          <w:r w:rsidRPr="00F4698B" w:rsidDel="0007014A">
            <w:t xml:space="preserve"> to provide predictable control over the task switching process. </w:t>
          </w:r>
          <w:commentRangeEnd w:id="563"/>
          <w:r w:rsidDel="0007014A">
            <w:rPr>
              <w:rStyle w:val="CommentReference"/>
            </w:rPr>
            <w:commentReference w:id="563"/>
          </w:r>
          <w:commentRangeEnd w:id="564"/>
          <w:commentRangeEnd w:id="566"/>
          <w:commentRangeEnd w:id="567"/>
          <w:r w:rsidDel="0007014A">
            <w:rPr>
              <w:rStyle w:val="CommentReference"/>
              <w:rFonts w:ascii="Calibri" w:eastAsia="Calibri" w:hAnsi="Calibri" w:cs="Calibri"/>
              <w:lang w:val="en-US"/>
            </w:rPr>
            <w:commentReference w:id="564"/>
          </w:r>
          <w:commentRangeEnd w:id="565"/>
          <w:r w:rsidDel="0007014A">
            <w:rPr>
              <w:rStyle w:val="CommentReference"/>
              <w:rFonts w:ascii="Calibri" w:eastAsia="Calibri" w:hAnsi="Calibri" w:cs="Calibri"/>
              <w:lang w:val="en-US"/>
            </w:rPr>
            <w:commentReference w:id="565"/>
          </w:r>
          <w:r w:rsidDel="0007014A">
            <w:rPr>
              <w:rStyle w:val="CommentReference"/>
              <w:rFonts w:ascii="Calibri" w:eastAsia="Calibri" w:hAnsi="Calibri" w:cs="Calibri"/>
              <w:lang w:val="en-US"/>
            </w:rPr>
            <w:commentReference w:id="566"/>
          </w:r>
        </w:ins>
        <w:r w:rsidR="00F6653C" w:rsidDel="0007014A">
          <w:rPr>
            <w:rStyle w:val="CommentReference"/>
            <w:rFonts w:ascii="Calibri" w:eastAsia="Calibri" w:hAnsi="Calibri" w:cs="Calibri"/>
            <w:lang w:val="en-US"/>
          </w:rPr>
          <w:commentReference w:id="567"/>
        </w:r>
      </w:moveFrom>
    </w:p>
    <w:moveFromRangeEnd w:id="562"/>
    <w:p w14:paraId="4A9FB6CB" w14:textId="4CE4014A" w:rsidR="00383968" w:rsidRDefault="00383968" w:rsidP="00321E44">
      <w:pPr>
        <w:spacing w:before="100" w:beforeAutospacing="1" w:after="100" w:afterAutospacing="1"/>
        <w:jc w:val="both"/>
        <w:rPr>
          <w:ins w:id="575" w:author="Stephen Michell" w:date="2023-01-25T15:47:00Z"/>
        </w:rPr>
      </w:pPr>
      <w:ins w:id="576" w:author="Stephen Michell" w:date="2023-01-25T15:47:00Z">
        <w:r>
          <w:t>Although Python provides mechanisms for Asy</w:t>
        </w:r>
      </w:ins>
      <w:ins w:id="577" w:author="Stephen Michell" w:date="2023-01-25T15:48:00Z">
        <w:r>
          <w:t>ncio tasks to control access to data or resources shared between them, such usage can result in serious errors</w:t>
        </w:r>
      </w:ins>
      <w:ins w:id="578" w:author="Stephen Michell" w:date="2023-01-25T15:49:00Z">
        <w:r>
          <w:t xml:space="preserve"> and vulnerabilities. The coroutine model of programming associates a single asyncio task with a single IO event and communicates r</w:t>
        </w:r>
      </w:ins>
      <w:ins w:id="579" w:author="Stephen Michell" w:date="2023-01-25T15:50:00Z">
        <w:r>
          <w:t xml:space="preserve">esults directly back to the initiator of the Task. The </w:t>
        </w:r>
      </w:ins>
      <w:ins w:id="580" w:author="Stephen Michell" w:date="2023-01-25T16:03:00Z">
        <w:r>
          <w:t>scheduler</w:t>
        </w:r>
      </w:ins>
      <w:ins w:id="581" w:author="Stephen Michell" w:date="2023-01-25T15:50:00Z">
        <w:r>
          <w:t xml:space="preserve"> takes responsibility for the scheduling of multiple tasks and ensures that they cannot acce</w:t>
        </w:r>
      </w:ins>
      <w:ins w:id="582" w:author="Stephen Michell" w:date="2023-01-25T15:51:00Z">
        <w:r>
          <w:t>ss shared resources concurrently.</w:t>
        </w:r>
      </w:ins>
    </w:p>
    <w:p w14:paraId="229E8C15" w14:textId="1350C8C3" w:rsidR="00383968" w:rsidRDefault="00383968" w:rsidP="00321E44">
      <w:pPr>
        <w:spacing w:before="100" w:beforeAutospacing="1" w:after="100" w:afterAutospacing="1"/>
        <w:jc w:val="both"/>
        <w:rPr>
          <w:ins w:id="583" w:author="Stephen Michell" w:date="2023-01-25T16:13:00Z"/>
        </w:rPr>
      </w:pPr>
      <w:ins w:id="584" w:author="Stephen Michell" w:date="2023-01-25T16:15:00Z">
        <w:r>
          <w:t xml:space="preserve">Nevertheless, coroutines </w:t>
        </w:r>
      </w:ins>
      <w:ins w:id="585" w:author="Stephen Michell" w:date="2023-01-25T16:24:00Z">
        <w:r>
          <w:t>can be programmed to</w:t>
        </w:r>
      </w:ins>
      <w:ins w:id="586" w:author="Stephen Michell" w:date="2023-01-25T16:15:00Z">
        <w:r>
          <w:t xml:space="preserve"> access state or resources that are not coroutine-safe.</w:t>
        </w:r>
      </w:ins>
      <w:ins w:id="587" w:author="Stephen Michell" w:date="2023-01-25T16:24:00Z">
        <w:r>
          <w:t xml:space="preserve"> For example, some programming models </w:t>
        </w:r>
      </w:ins>
      <w:ins w:id="588" w:author="Stephen Michell" w:date="2023-01-25T16:21:00Z">
        <w:r>
          <w:t xml:space="preserve">have coroutines </w:t>
        </w:r>
      </w:ins>
      <w:ins w:id="589" w:author="Stephen Michell" w:date="2023-01-25T16:24:00Z">
        <w:r>
          <w:t xml:space="preserve">that </w:t>
        </w:r>
      </w:ins>
      <w:ins w:id="590" w:author="Stephen Michell" w:date="2023-01-25T16:21:00Z">
        <w:r>
          <w:t xml:space="preserve">interact with each other or with multiple IO events before </w:t>
        </w:r>
      </w:ins>
      <w:ins w:id="591" w:author="Stephen Michell" w:date="2023-01-25T16:25:00Z">
        <w:r>
          <w:t>relinquishing control</w:t>
        </w:r>
      </w:ins>
      <w:ins w:id="592" w:author="Stephen Michell" w:date="2023-01-25T16:22:00Z">
        <w:r>
          <w:t xml:space="preserve"> to the event loop. In such cases, it is necessary to identify critical regions where </w:t>
        </w:r>
      </w:ins>
      <w:ins w:id="593" w:author="Stephen Michell" w:date="2023-01-25T16:23:00Z">
        <w:r>
          <w:t>the order of access by different coroutines matter, and locks of such regions is necessary.</w:t>
        </w:r>
      </w:ins>
    </w:p>
    <w:p w14:paraId="68E4292D" w14:textId="1B5337AC" w:rsidR="00321E44" w:rsidDel="00383968" w:rsidRDefault="00675DA2" w:rsidP="00321E44">
      <w:pPr>
        <w:spacing w:before="100" w:beforeAutospacing="1" w:after="100" w:afterAutospacing="1"/>
        <w:jc w:val="both"/>
        <w:rPr>
          <w:del w:id="594" w:author="Stephen Michell" w:date="2023-01-25T16:29:00Z"/>
          <w:lang w:val="en-US"/>
        </w:rPr>
      </w:pPr>
      <w:ins w:id="595" w:author="McDonagh, Sean" w:date="2022-12-14T12:35:00Z">
        <w:del w:id="596" w:author="Stephen Michell" w:date="2023-01-25T16:26:00Z">
          <w:r w:rsidDel="00383968">
            <w:delText>Even though</w:delText>
          </w:r>
        </w:del>
      </w:ins>
      <w:ins w:id="597" w:author="McDonagh, Sean" w:date="2022-12-14T12:36:00Z">
        <w:del w:id="598" w:author="Stephen Michell" w:date="2023-01-25T16:26:00Z">
          <w:r w:rsidR="001A6D24" w:rsidDel="00383968">
            <w:delText xml:space="preserve"> </w:delText>
          </w:r>
        </w:del>
      </w:ins>
      <w:ins w:id="599" w:author="McDonagh, Sean" w:date="2022-12-14T12:35:00Z">
        <w:del w:id="600" w:author="Stephen Michell" w:date="2023-01-25T16:26:00Z">
          <w:r w:rsidR="001A6D24" w:rsidDel="00383968">
            <w:delText>asyncio</w:delText>
          </w:r>
        </w:del>
      </w:ins>
      <w:ins w:id="601" w:author="McDonagh, Sean" w:date="2022-12-14T12:36:00Z">
        <w:del w:id="602" w:author="Stephen Michell" w:date="2023-01-25T16:26:00Z">
          <w:r w:rsidR="001A6D24" w:rsidDel="00383968">
            <w:delText xml:space="preserve"> </w:delText>
          </w:r>
        </w:del>
      </w:ins>
      <w:ins w:id="603" w:author="McDonagh, Sean" w:date="2022-12-14T12:40:00Z">
        <w:del w:id="604" w:author="Stephen Michell" w:date="2023-01-25T16:26:00Z">
          <w:r w:rsidR="001A6D24" w:rsidDel="00383968">
            <w:delText>is single</w:delText>
          </w:r>
        </w:del>
      </w:ins>
      <w:ins w:id="605" w:author="McDonagh, Sean" w:date="2022-12-14T12:43:00Z">
        <w:del w:id="606" w:author="Stephen Michell" w:date="2023-01-25T16:26:00Z">
          <w:r w:rsidR="001A6D24" w:rsidDel="00383968">
            <w:delText>-</w:delText>
          </w:r>
        </w:del>
      </w:ins>
      <w:ins w:id="607" w:author="McDonagh, Sean" w:date="2022-12-14T12:40:00Z">
        <w:del w:id="608" w:author="Stephen Michell" w:date="2023-01-25T16:26:00Z">
          <w:r w:rsidR="001A6D24" w:rsidDel="00383968">
            <w:delText>threaded</w:delText>
          </w:r>
        </w:del>
      </w:ins>
      <w:ins w:id="609" w:author="McDonagh, Sean" w:date="2022-12-14T13:17:00Z">
        <w:del w:id="610" w:author="Stephen Michell" w:date="2023-01-25T16:26:00Z">
          <w:r w:rsidR="00DE13F9" w:rsidDel="00383968">
            <w:delText xml:space="preserve"> and can execute only</w:delText>
          </w:r>
        </w:del>
      </w:ins>
      <w:ins w:id="611" w:author="McDonagh, Sean" w:date="2022-12-14T12:49:00Z">
        <w:del w:id="612" w:author="Stephen Michell" w:date="2023-01-25T16:26:00Z">
          <w:r w:rsidR="001B2AFB" w:rsidDel="00383968">
            <w:delText xml:space="preserve"> one coroutine at a time</w:delText>
          </w:r>
        </w:del>
      </w:ins>
      <w:ins w:id="613" w:author="McDonagh, Sean" w:date="2022-12-14T12:48:00Z">
        <w:del w:id="614" w:author="Stephen Michell" w:date="2023-01-25T16:26:00Z">
          <w:r w:rsidR="001B2AFB" w:rsidDel="00383968">
            <w:delText>,</w:delText>
          </w:r>
        </w:del>
      </w:ins>
      <w:ins w:id="615" w:author="McDonagh, Sean" w:date="2022-12-14T12:49:00Z">
        <w:del w:id="616" w:author="Stephen Michell" w:date="2023-01-25T16:26:00Z">
          <w:r w:rsidR="001B2AFB" w:rsidDel="00383968">
            <w:delText xml:space="preserve"> </w:delText>
          </w:r>
        </w:del>
      </w:ins>
      <w:ins w:id="617" w:author="McDonagh, Sean" w:date="2022-12-14T12:42:00Z">
        <w:del w:id="618" w:author="Stephen Michell" w:date="2023-01-25T16:26:00Z">
          <w:r w:rsidR="001A6D24" w:rsidDel="00383968">
            <w:delText xml:space="preserve">it </w:delText>
          </w:r>
        </w:del>
        <w:del w:id="619" w:author="Stephen Michell" w:date="2023-01-25T15:37:00Z">
          <w:r w:rsidR="001A6D24" w:rsidDel="00383968">
            <w:delText xml:space="preserve">may </w:delText>
          </w:r>
        </w:del>
      </w:ins>
      <w:ins w:id="620" w:author="McDonagh, Sean" w:date="2022-12-14T12:43:00Z">
        <w:del w:id="621" w:author="Stephen Michell" w:date="2023-01-25T15:37:00Z">
          <w:r w:rsidR="001A6D24" w:rsidDel="00383968">
            <w:delText xml:space="preserve">sometimes </w:delText>
          </w:r>
        </w:del>
      </w:ins>
      <w:ins w:id="622" w:author="McDonagh, Sean" w:date="2022-12-14T12:42:00Z">
        <w:del w:id="623" w:author="Stephen Michell" w:date="2023-01-25T15:37:00Z">
          <w:r w:rsidR="001A6D24" w:rsidDel="00383968">
            <w:delText xml:space="preserve">be </w:delText>
          </w:r>
        </w:del>
        <w:del w:id="624" w:author="Stephen Michell" w:date="2023-01-25T16:26:00Z">
          <w:r w:rsidR="001A6D24" w:rsidDel="00383968">
            <w:delText>necessary to use locks</w:delText>
          </w:r>
        </w:del>
      </w:ins>
      <w:ins w:id="625" w:author="McDonagh, Sean" w:date="2022-12-14T12:43:00Z">
        <w:del w:id="626" w:author="Stephen Michell" w:date="2023-01-25T16:27:00Z">
          <w:r w:rsidR="001A6D24" w:rsidDel="00383968">
            <w:delText xml:space="preserve">. </w:delText>
          </w:r>
        </w:del>
      </w:ins>
      <w:ins w:id="627" w:author="McDonagh, Sean" w:date="2022-12-14T12:46:00Z">
        <w:del w:id="628" w:author="Stephen Michell" w:date="2023-01-25T16:27:00Z">
          <w:r w:rsidR="001B2AFB" w:rsidDel="00383968">
            <w:delText xml:space="preserve"> </w:delText>
          </w:r>
        </w:del>
      </w:ins>
      <w:moveToRangeStart w:id="629" w:author="Stephen Michell" w:date="2023-01-25T15:43:00Z" w:name="move125553796"/>
      <w:moveTo w:id="630" w:author="Stephen Michell" w:date="2023-01-25T15:43:00Z">
        <w:r w:rsidR="00383968">
          <w:rPr>
            <w:lang w:val="en-US"/>
          </w:rPr>
          <w:t xml:space="preserve">Asyncio provides the </w:t>
        </w:r>
        <w:r w:rsidR="00383968" w:rsidRPr="00FF743E">
          <w:rPr>
            <w:rFonts w:ascii="Courier New" w:hAnsi="Courier New" w:cs="Courier New"/>
            <w:sz w:val="22"/>
            <w:szCs w:val="22"/>
            <w:lang w:val="en-US"/>
          </w:rPr>
          <w:t>asyncio.Lock</w:t>
        </w:r>
        <w:r w:rsidR="00383968">
          <w:rPr>
            <w:lang w:val="en-US"/>
          </w:rPr>
          <w:t xml:space="preserve"> class to protect these critical sections, but these sections are not thread-safe or process-safe, hence cannot be safely shared by any other thread or process</w:t>
        </w:r>
      </w:moveTo>
      <w:ins w:id="631" w:author="Stephen Michell" w:date="2023-01-25T16:27:00Z">
        <w:r w:rsidR="00383968">
          <w:rPr>
            <w:lang w:val="en-US"/>
          </w:rPr>
          <w:t xml:space="preserve"> or their respective asyncio tasks.</w:t>
        </w:r>
      </w:ins>
      <w:moveTo w:id="632" w:author="Stephen Michell" w:date="2023-01-25T15:43:00Z">
        <w:del w:id="633" w:author="Stephen Michell" w:date="2023-01-25T16:27:00Z">
          <w:r w:rsidR="00383968" w:rsidDel="00383968">
            <w:rPr>
              <w:lang w:val="en-US"/>
            </w:rPr>
            <w:delText>.</w:delText>
          </w:r>
        </w:del>
      </w:moveTo>
      <w:moveToRangeEnd w:id="629"/>
      <w:ins w:id="634" w:author="McDonagh, Sean" w:date="2022-12-14T12:46:00Z">
        <w:del w:id="635" w:author="Stephen Michell" w:date="2023-01-25T16:28:00Z">
          <w:r w:rsidR="001B2AFB" w:rsidDel="00383968">
            <w:delText xml:space="preserve">Asyncio </w:delText>
          </w:r>
          <w:r w:rsidR="001B2AFB" w:rsidRPr="00CF7AB2" w:rsidDel="00383968">
            <w:delText>coroutine</w:delText>
          </w:r>
          <w:r w:rsidR="001B2AFB" w:rsidDel="00383968">
            <w:delText>s</w:delText>
          </w:r>
          <w:r w:rsidR="001B2AFB" w:rsidRPr="00CF7AB2" w:rsidDel="00383968">
            <w:delText xml:space="preserve"> </w:delText>
          </w:r>
          <w:r w:rsidR="001B2AFB" w:rsidDel="00383968">
            <w:rPr>
              <w:lang w:val="en-US"/>
            </w:rPr>
            <w:delText xml:space="preserve">are </w:delText>
          </w:r>
        </w:del>
      </w:ins>
      <w:ins w:id="636" w:author="McDonagh, Sean" w:date="2022-12-14T12:06:00Z">
        <w:del w:id="637" w:author="Stephen Michell" w:date="2023-01-25T16:28:00Z">
          <w:r w:rsidR="00387C95" w:rsidRPr="00FF743E" w:rsidDel="00383968">
            <w:rPr>
              <w:lang w:val="en-US"/>
            </w:rPr>
            <w:delText xml:space="preserve">thread-safe as long as they are using resources that are not </w:delText>
          </w:r>
        </w:del>
      </w:ins>
      <w:ins w:id="638" w:author="McDonagh, Sean" w:date="2022-12-14T13:20:00Z">
        <w:del w:id="639" w:author="Stephen Michell" w:date="2023-01-25T16:28:00Z">
          <w:r w:rsidR="00DE13F9" w:rsidDel="00383968">
            <w:rPr>
              <w:lang w:val="en-US"/>
            </w:rPr>
            <w:delText>shared</w:delText>
          </w:r>
        </w:del>
      </w:ins>
      <w:ins w:id="640" w:author="McDonagh, Sean" w:date="2022-12-14T12:06:00Z">
        <w:del w:id="641" w:author="Stephen Michell" w:date="2023-01-25T16:28:00Z">
          <w:r w:rsidR="00387C95" w:rsidRPr="00FF743E" w:rsidDel="00383968">
            <w:rPr>
              <w:lang w:val="en-US"/>
            </w:rPr>
            <w:delText xml:space="preserve"> by other threads or processes</w:delText>
          </w:r>
        </w:del>
      </w:ins>
      <w:ins w:id="642" w:author="McDonagh, Sean" w:date="2022-12-14T12:56:00Z">
        <w:del w:id="643" w:author="Stephen Michell" w:date="2023-01-25T16:28:00Z">
          <w:r w:rsidR="008378D7" w:rsidDel="00383968">
            <w:rPr>
              <w:lang w:val="en-US"/>
            </w:rPr>
            <w:delText>.</w:delText>
          </w:r>
        </w:del>
        <w:del w:id="644" w:author="Stephen Michell" w:date="2023-01-25T15:42:00Z">
          <w:r w:rsidR="008378D7" w:rsidDel="00383968">
            <w:rPr>
              <w:lang w:val="en-US"/>
            </w:rPr>
            <w:delText xml:space="preserve"> </w:delText>
          </w:r>
        </w:del>
        <w:del w:id="645" w:author="Stephen Michell" w:date="2022-12-14T14:21:00Z">
          <w:r w:rsidR="008378D7" w:rsidDel="00321E44">
            <w:rPr>
              <w:lang w:val="en-US"/>
            </w:rPr>
            <w:delText>However,</w:delText>
          </w:r>
        </w:del>
      </w:ins>
      <w:ins w:id="646" w:author="McDonagh, Sean" w:date="2022-12-14T12:54:00Z">
        <w:del w:id="647" w:author="Stephen Michell" w:date="2022-12-14T14:21:00Z">
          <w:r w:rsidR="001B2AFB" w:rsidDel="00321E44">
            <w:rPr>
              <w:lang w:val="en-US"/>
            </w:rPr>
            <w:delText xml:space="preserve"> if</w:delText>
          </w:r>
        </w:del>
      </w:ins>
      <w:ins w:id="648" w:author="McDonagh, Sean" w:date="2022-12-14T12:52:00Z">
        <w:del w:id="649" w:author="Stephen Michell" w:date="2022-12-14T14:21:00Z">
          <w:r w:rsidR="001B2AFB" w:rsidDel="00321E44">
            <w:rPr>
              <w:lang w:val="en-US"/>
            </w:rPr>
            <w:delText xml:space="preserve"> a </w:delText>
          </w:r>
        </w:del>
      </w:ins>
      <w:ins w:id="650" w:author="McDonagh, Sean" w:date="2022-12-14T13:04:00Z">
        <w:del w:id="651" w:author="Stephen Michell" w:date="2022-12-14T14:21:00Z">
          <w:r w:rsidR="008378D7" w:rsidDel="00321E44">
            <w:rPr>
              <w:lang w:val="en-US"/>
            </w:rPr>
            <w:delText>critical section</w:delText>
          </w:r>
        </w:del>
      </w:ins>
      <w:ins w:id="652" w:author="McDonagh, Sean" w:date="2022-12-14T12:52:00Z">
        <w:del w:id="653" w:author="Stephen Michell" w:date="2022-12-14T14:21:00Z">
          <w:r w:rsidR="001B2AFB" w:rsidDel="00321E44">
            <w:rPr>
              <w:lang w:val="en-US"/>
            </w:rPr>
            <w:delText xml:space="preserve"> of code</w:delText>
          </w:r>
        </w:del>
      </w:ins>
      <w:ins w:id="654" w:author="McDonagh, Sean" w:date="2022-12-14T12:56:00Z">
        <w:del w:id="655" w:author="Stephen Michell" w:date="2022-12-14T14:21:00Z">
          <w:r w:rsidR="008378D7" w:rsidDel="00321E44">
            <w:rPr>
              <w:lang w:val="en-US"/>
            </w:rPr>
            <w:delText xml:space="preserve"> </w:delText>
          </w:r>
        </w:del>
      </w:ins>
      <w:ins w:id="656" w:author="McDonagh, Sean" w:date="2022-12-14T12:58:00Z">
        <w:del w:id="657" w:author="Stephen Michell" w:date="2022-12-14T14:21:00Z">
          <w:r w:rsidR="008378D7" w:rsidDel="00321E44">
            <w:rPr>
              <w:lang w:val="en-US"/>
            </w:rPr>
            <w:delText xml:space="preserve">is </w:delText>
          </w:r>
        </w:del>
      </w:ins>
      <w:ins w:id="658" w:author="McDonagh, Sean" w:date="2022-12-14T12:57:00Z">
        <w:del w:id="659" w:author="Stephen Michell" w:date="2022-12-14T14:21:00Z">
          <w:r w:rsidR="008378D7" w:rsidDel="00321E44">
            <w:rPr>
              <w:lang w:val="en-US"/>
            </w:rPr>
            <w:delText>accessed by</w:delText>
          </w:r>
        </w:del>
      </w:ins>
      <w:ins w:id="660" w:author="McDonagh, Sean" w:date="2022-12-14T12:52:00Z">
        <w:del w:id="661" w:author="Stephen Michell" w:date="2022-12-14T14:21:00Z">
          <w:r w:rsidR="001B2AFB" w:rsidDel="00321E44">
            <w:rPr>
              <w:lang w:val="en-US"/>
            </w:rPr>
            <w:delText xml:space="preserve"> multiple coroutines</w:delText>
          </w:r>
        </w:del>
      </w:ins>
      <w:ins w:id="662" w:author="McDonagh, Sean" w:date="2022-12-14T12:59:00Z">
        <w:del w:id="663" w:author="Stephen Michell" w:date="2022-12-14T14:21:00Z">
          <w:r w:rsidR="008378D7" w:rsidDel="00321E44">
            <w:rPr>
              <w:lang w:val="en-US"/>
            </w:rPr>
            <w:delText xml:space="preserve"> concurrently</w:delText>
          </w:r>
        </w:del>
      </w:ins>
      <w:ins w:id="664" w:author="McDonagh, Sean" w:date="2022-12-14T12:54:00Z">
        <w:del w:id="665" w:author="Stephen Michell" w:date="2022-12-14T14:21:00Z">
          <w:r w:rsidR="001B2AFB" w:rsidDel="00321E44">
            <w:rPr>
              <w:lang w:val="en-US"/>
            </w:rPr>
            <w:delText xml:space="preserve">, the state of this </w:delText>
          </w:r>
        </w:del>
      </w:ins>
      <w:ins w:id="666" w:author="McDonagh, Sean" w:date="2022-12-14T13:05:00Z">
        <w:del w:id="667" w:author="Stephen Michell" w:date="2022-12-14T14:21:00Z">
          <w:r w:rsidR="008378D7" w:rsidDel="00321E44">
            <w:rPr>
              <w:lang w:val="en-US"/>
            </w:rPr>
            <w:delText>critical section</w:delText>
          </w:r>
        </w:del>
      </w:ins>
      <w:ins w:id="668" w:author="McDonagh, Sean" w:date="2022-12-14T12:54:00Z">
        <w:del w:id="669" w:author="Stephen Michell" w:date="2022-12-14T14:21:00Z">
          <w:r w:rsidR="001B2AFB" w:rsidDel="00321E44">
            <w:rPr>
              <w:lang w:val="en-US"/>
            </w:rPr>
            <w:delText xml:space="preserve"> ma</w:delText>
          </w:r>
        </w:del>
      </w:ins>
      <w:ins w:id="670" w:author="McDonagh, Sean" w:date="2022-12-14T12:55:00Z">
        <w:del w:id="671" w:author="Stephen Michell" w:date="2022-12-14T14:21:00Z">
          <w:r w:rsidR="001B2AFB" w:rsidDel="00321E44">
            <w:rPr>
              <w:lang w:val="en-US"/>
            </w:rPr>
            <w:delText>y be</w:delText>
          </w:r>
        </w:del>
      </w:ins>
      <w:ins w:id="672" w:author="McDonagh, Sean" w:date="2022-12-14T13:02:00Z">
        <w:del w:id="673" w:author="Stephen Michell" w:date="2022-12-14T14:21:00Z">
          <w:r w:rsidR="008378D7" w:rsidDel="00321E44">
            <w:rPr>
              <w:lang w:val="en-US"/>
            </w:rPr>
            <w:delText>come</w:delText>
          </w:r>
        </w:del>
      </w:ins>
      <w:ins w:id="674" w:author="McDonagh, Sean" w:date="2022-12-14T12:55:00Z">
        <w:del w:id="675" w:author="Stephen Michell" w:date="2022-12-14T14:21:00Z">
          <w:r w:rsidR="001B2AFB" w:rsidDel="00321E44">
            <w:rPr>
              <w:lang w:val="en-US"/>
            </w:rPr>
            <w:delText xml:space="preserve"> ambiguous</w:delText>
          </w:r>
        </w:del>
      </w:ins>
      <w:ins w:id="676" w:author="McDonagh, Sean" w:date="2022-12-14T12:59:00Z">
        <w:del w:id="677" w:author="Stephen Michell" w:date="2022-12-14T14:21:00Z">
          <w:r w:rsidR="008378D7" w:rsidDel="00321E44">
            <w:rPr>
              <w:lang w:val="en-US"/>
            </w:rPr>
            <w:delText xml:space="preserve"> </w:delText>
          </w:r>
        </w:del>
      </w:ins>
      <w:ins w:id="678" w:author="McDonagh, Sean" w:date="2022-12-14T13:01:00Z">
        <w:del w:id="679" w:author="Stephen Michell" w:date="2022-12-14T14:21:00Z">
          <w:r w:rsidR="008378D7" w:rsidDel="00321E44">
            <w:rPr>
              <w:lang w:val="en-US"/>
            </w:rPr>
            <w:delText>by the other suspended</w:delText>
          </w:r>
        </w:del>
      </w:ins>
      <w:ins w:id="680" w:author="McDonagh, Sean" w:date="2022-12-14T13:02:00Z">
        <w:del w:id="681" w:author="Stephen Michell" w:date="2022-12-14T14:21:00Z">
          <w:r w:rsidR="008378D7" w:rsidDel="00321E44">
            <w:rPr>
              <w:lang w:val="en-US"/>
            </w:rPr>
            <w:delText xml:space="preserve"> coroutines that</w:delText>
          </w:r>
        </w:del>
      </w:ins>
      <w:ins w:id="682" w:author="McDonagh, Sean" w:date="2022-12-14T13:05:00Z">
        <w:del w:id="683" w:author="Stephen Michell" w:date="2022-12-14T14:21:00Z">
          <w:r w:rsidR="008378D7" w:rsidDel="00321E44">
            <w:rPr>
              <w:lang w:val="en-US"/>
            </w:rPr>
            <w:delText xml:space="preserve"> </w:delText>
          </w:r>
        </w:del>
      </w:ins>
      <w:ins w:id="684" w:author="McDonagh, Sean" w:date="2022-12-14T13:02:00Z">
        <w:del w:id="685" w:author="Stephen Michell" w:date="2022-12-14T14:21:00Z">
          <w:r w:rsidR="008378D7" w:rsidDel="00321E44">
            <w:rPr>
              <w:lang w:val="en-US"/>
            </w:rPr>
            <w:delText>share</w:delText>
          </w:r>
        </w:del>
      </w:ins>
      <w:ins w:id="686" w:author="McDonagh, Sean" w:date="2022-12-14T13:03:00Z">
        <w:del w:id="687" w:author="Stephen Michell" w:date="2022-12-14T14:21:00Z">
          <w:r w:rsidR="008378D7" w:rsidDel="00321E44">
            <w:rPr>
              <w:lang w:val="en-US"/>
            </w:rPr>
            <w:delText xml:space="preserve"> </w:delText>
          </w:r>
        </w:del>
      </w:ins>
      <w:ins w:id="688" w:author="McDonagh, Sean" w:date="2022-12-14T13:05:00Z">
        <w:del w:id="689" w:author="Stephen Michell" w:date="2022-12-14T14:21:00Z">
          <w:r w:rsidR="008378D7" w:rsidDel="00321E44">
            <w:rPr>
              <w:lang w:val="en-US"/>
            </w:rPr>
            <w:delText>it</w:delText>
          </w:r>
        </w:del>
      </w:ins>
      <w:ins w:id="690" w:author="McDonagh, Sean" w:date="2022-12-14T12:59:00Z">
        <w:del w:id="691" w:author="Stephen Michell" w:date="2022-12-14T14:21:00Z">
          <w:r w:rsidR="008378D7" w:rsidDel="00321E44">
            <w:rPr>
              <w:lang w:val="en-US"/>
            </w:rPr>
            <w:delText>.</w:delText>
          </w:r>
        </w:del>
      </w:ins>
      <w:ins w:id="692" w:author="McDonagh, Sean" w:date="2022-12-14T13:07:00Z">
        <w:del w:id="693" w:author="Stephen Michell" w:date="2022-12-14T14:21:00Z">
          <w:r w:rsidR="00E75843" w:rsidDel="00321E44">
            <w:rPr>
              <w:lang w:val="en-US"/>
            </w:rPr>
            <w:delText xml:space="preserve"> </w:delText>
          </w:r>
        </w:del>
      </w:ins>
      <w:moveFromRangeStart w:id="694" w:author="Stephen Michell" w:date="2023-01-25T15:43:00Z" w:name="move125553796"/>
      <w:moveFrom w:id="695" w:author="Stephen Michell" w:date="2023-01-25T15:43:00Z">
        <w:ins w:id="696" w:author="McDonagh, Sean" w:date="2022-12-14T13:07:00Z">
          <w:r w:rsidR="00E75843" w:rsidDel="00383968">
            <w:rPr>
              <w:lang w:val="en-US"/>
            </w:rPr>
            <w:t xml:space="preserve">Asyncio provides the </w:t>
          </w:r>
          <w:r w:rsidR="00E75843" w:rsidRPr="00FF743E" w:rsidDel="00383968">
            <w:rPr>
              <w:rFonts w:ascii="Courier New" w:hAnsi="Courier New" w:cs="Courier New"/>
              <w:sz w:val="22"/>
              <w:szCs w:val="22"/>
              <w:lang w:val="en-US"/>
            </w:rPr>
            <w:t>asyncio.Lock</w:t>
          </w:r>
          <w:r w:rsidR="00E75843" w:rsidDel="00383968">
            <w:rPr>
              <w:lang w:val="en-US"/>
            </w:rPr>
            <w:t xml:space="preserve"> </w:t>
          </w:r>
        </w:ins>
        <w:r w:rsidR="00321E44" w:rsidDel="00383968">
          <w:rPr>
            <w:lang w:val="en-US"/>
          </w:rPr>
          <w:t>class</w:t>
        </w:r>
        <w:r w:rsidR="00E75843" w:rsidDel="00383968">
          <w:rPr>
            <w:lang w:val="en-US"/>
          </w:rPr>
          <w:t xml:space="preserve"> to protect these critical sections, but these sections are not thread-safe or process</w:t>
        </w:r>
        <w:r w:rsidR="00B75900" w:rsidDel="00383968">
          <w:rPr>
            <w:lang w:val="en-US"/>
          </w:rPr>
          <w:t>-</w:t>
        </w:r>
        <w:r w:rsidR="00E75843" w:rsidDel="00383968">
          <w:rPr>
            <w:lang w:val="en-US"/>
          </w:rPr>
          <w:t>safe</w:t>
        </w:r>
        <w:r w:rsidR="00321E44" w:rsidDel="00383968">
          <w:rPr>
            <w:lang w:val="en-US"/>
          </w:rPr>
          <w:t>, hence cannot be safely shared</w:t>
        </w:r>
        <w:r w:rsidR="00E75843" w:rsidDel="00383968">
          <w:rPr>
            <w:lang w:val="en-US"/>
          </w:rPr>
          <w:t xml:space="preserve"> by any other thread or process.</w:t>
        </w:r>
      </w:moveFrom>
      <w:moveFromRangeEnd w:id="694"/>
      <w:r w:rsidR="00E75843">
        <w:rPr>
          <w:lang w:val="en-US"/>
        </w:rPr>
        <w:t xml:space="preserve"> The </w:t>
      </w:r>
      <w:r w:rsidR="00321E44">
        <w:rPr>
          <w:lang w:val="en-US"/>
        </w:rPr>
        <w:t xml:space="preserve">same instance of the </w:t>
      </w:r>
      <w:r w:rsidR="00E75843" w:rsidRPr="00CF7AB2">
        <w:rPr>
          <w:rFonts w:ascii="Courier New" w:hAnsi="Courier New" w:cs="Courier New"/>
          <w:sz w:val="22"/>
          <w:szCs w:val="22"/>
          <w:lang w:val="en-US"/>
        </w:rPr>
        <w:t>asyncio.Lock</w:t>
      </w:r>
      <w:r w:rsidR="00E75843">
        <w:rPr>
          <w:lang w:val="en-US"/>
        </w:rPr>
        <w:t xml:space="preserve"> </w:t>
      </w:r>
      <w:r w:rsidR="00321E44">
        <w:rPr>
          <w:lang w:val="en-US"/>
        </w:rPr>
        <w:t>class</w:t>
      </w:r>
      <w:r w:rsidR="00E75843">
        <w:rPr>
          <w:lang w:val="en-US"/>
        </w:rPr>
        <w:t xml:space="preserve"> must be used by all coroutines that </w:t>
      </w:r>
      <w:r w:rsidR="00321E44">
        <w:rPr>
          <w:lang w:val="en-US"/>
        </w:rPr>
        <w:t xml:space="preserve">access a </w:t>
      </w:r>
      <w:r w:rsidR="00E75843">
        <w:rPr>
          <w:lang w:val="en-US"/>
        </w:rPr>
        <w:t>share</w:t>
      </w:r>
      <w:r w:rsidR="00321E44">
        <w:rPr>
          <w:lang w:val="en-US"/>
        </w:rPr>
        <w:t>d resource</w:t>
      </w:r>
      <w:r w:rsidR="00E75843">
        <w:rPr>
          <w:lang w:val="en-US"/>
        </w:rPr>
        <w:t xml:space="preserve"> so that race conditions can be avoided.</w:t>
      </w:r>
      <w:r w:rsidR="00321E44">
        <w:rPr>
          <w:lang w:val="en-US"/>
        </w:rPr>
        <w:t xml:space="preserve"> </w:t>
      </w:r>
    </w:p>
    <w:p w14:paraId="646B7E63" w14:textId="237A72DD" w:rsidR="0052443C" w:rsidRPr="00B40D25" w:rsidRDefault="00321E44" w:rsidP="00B40D25">
      <w:pPr>
        <w:spacing w:before="100" w:beforeAutospacing="1" w:after="100" w:afterAutospacing="1"/>
        <w:jc w:val="both"/>
        <w:rPr>
          <w:lang w:val="en-US"/>
        </w:rPr>
      </w:pPr>
      <w:del w:id="697" w:author="Stephen Michell" w:date="2023-01-25T16:29:00Z">
        <w:r w:rsidDel="00383968">
          <w:rPr>
            <w:lang w:val="en-US"/>
          </w:rPr>
          <w:delText>Since asyncio tasks are not truly concurrent, guaranteeing that no yields are present in critical sections avoids the vulnerability.</w:delText>
        </w:r>
      </w:del>
    </w:p>
    <w:p w14:paraId="3ADC6F18" w14:textId="6CA3AE72" w:rsidR="0052443C" w:rsidRDefault="000F279F" w:rsidP="0052443C">
      <w:pPr>
        <w:pStyle w:val="Heading3"/>
        <w:rPr>
          <w:ins w:id="698" w:author="Stephen Michell" w:date="2023-01-04T14:47:00Z"/>
        </w:rPr>
      </w:pPr>
      <w:r>
        <w:t xml:space="preserve">6.63.2 </w:t>
      </w:r>
      <w:r w:rsidR="00321E44">
        <w:t>Avoidance mechanisms for</w:t>
      </w:r>
      <w:r>
        <w:t xml:space="preserve"> language users</w:t>
      </w:r>
    </w:p>
    <w:p w14:paraId="475A1A15" w14:textId="08CD58A5" w:rsidR="00387495" w:rsidRDefault="00387495" w:rsidP="00387495">
      <w:pPr>
        <w:numPr>
          <w:ilvl w:val="0"/>
          <w:numId w:val="4"/>
        </w:numPr>
        <w:pBdr>
          <w:top w:val="nil"/>
          <w:left w:val="nil"/>
          <w:bottom w:val="nil"/>
          <w:right w:val="nil"/>
          <w:between w:val="nil"/>
        </w:pBdr>
        <w:spacing w:before="120"/>
        <w:rPr>
          <w:ins w:id="699" w:author="Stephen Michell" w:date="2023-01-04T14:57:00Z"/>
          <w:color w:val="000000"/>
        </w:rPr>
      </w:pPr>
      <w:ins w:id="700"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ISO/IEC 24772-1 clause 6.63.5.</w:t>
        </w:r>
        <w:r>
          <w:rPr>
            <w:color w:val="000000"/>
          </w:rPr>
          <w:t xml:space="preserve"> </w:t>
        </w:r>
      </w:ins>
    </w:p>
    <w:p w14:paraId="2BB42056" w14:textId="5760AB6C" w:rsidR="00387495" w:rsidRPr="0084234C" w:rsidRDefault="00387495" w:rsidP="00335E24">
      <w:pPr>
        <w:numPr>
          <w:ilvl w:val="0"/>
          <w:numId w:val="4"/>
        </w:numPr>
        <w:pBdr>
          <w:top w:val="nil"/>
          <w:left w:val="nil"/>
          <w:bottom w:val="nil"/>
          <w:right w:val="nil"/>
          <w:between w:val="nil"/>
        </w:pBdr>
        <w:rPr>
          <w:ins w:id="701" w:author="Stephen Michell" w:date="2023-01-25T14:55:00Z"/>
          <w:lang w:val="en-US"/>
        </w:rPr>
      </w:pPr>
      <w:ins w:id="702" w:author="Stephen Michell" w:date="2023-01-04T14:57:00Z">
        <w:r w:rsidRPr="00387495">
          <w:rPr>
            <w:color w:val="000000"/>
          </w:rPr>
          <w:t xml:space="preserve">Verify that all sections of code that have critical sections check </w:t>
        </w:r>
      </w:ins>
      <w:ins w:id="703" w:author="Stephen Michell" w:date="2023-01-04T16:35:00Z">
        <w:r w:rsidRPr="00387495">
          <w:rPr>
            <w:color w:val="000000"/>
          </w:rPr>
          <w:t>the related</w:t>
        </w:r>
      </w:ins>
      <w:ins w:id="704" w:author="Stephen Michell" w:date="2023-01-04T14:57:00Z">
        <w:r w:rsidRPr="00387495">
          <w:rPr>
            <w:color w:val="000000"/>
          </w:rPr>
          <w:t xml:space="preserve"> lock prior to </w:t>
        </w:r>
      </w:ins>
      <w:ins w:id="705" w:author="Stephen Michell" w:date="2023-01-04T16:35:00Z">
        <w:r w:rsidRPr="00387495">
          <w:rPr>
            <w:color w:val="000000"/>
          </w:rPr>
          <w:t xml:space="preserve">entering the critical </w:t>
        </w:r>
      </w:ins>
      <w:ins w:id="706" w:author="Stephen Michell" w:date="2023-01-04T16:38:00Z">
        <w:r w:rsidRPr="00387495">
          <w:rPr>
            <w:color w:val="000000"/>
          </w:rPr>
          <w:t xml:space="preserve">section, including API calls known to be </w:t>
        </w:r>
      </w:ins>
      <w:ins w:id="707" w:author="Stephen Michell" w:date="2023-01-04T16:39:00Z">
        <w:r w:rsidRPr="00387495">
          <w:rPr>
            <w:color w:val="000000"/>
          </w:rPr>
          <w:t xml:space="preserve">unsynchronized. </w:t>
        </w:r>
      </w:ins>
    </w:p>
    <w:p w14:paraId="329D2C0C" w14:textId="329017B5" w:rsidR="00383968" w:rsidRPr="00B40D25" w:rsidRDefault="00383968" w:rsidP="00335E24">
      <w:pPr>
        <w:numPr>
          <w:ilvl w:val="0"/>
          <w:numId w:val="4"/>
        </w:numPr>
        <w:pBdr>
          <w:top w:val="nil"/>
          <w:left w:val="nil"/>
          <w:bottom w:val="nil"/>
          <w:right w:val="nil"/>
          <w:between w:val="nil"/>
        </w:pBdr>
        <w:rPr>
          <w:ins w:id="708" w:author="Stephen Michell" w:date="2023-01-04T16:39:00Z"/>
          <w:lang w:val="en-US"/>
        </w:rPr>
      </w:pPr>
      <w:commentRangeStart w:id="709"/>
      <w:commentRangeStart w:id="710"/>
      <w:ins w:id="711" w:author="Stephen Michell" w:date="2023-01-25T14:55:00Z">
        <w:r>
          <w:rPr>
            <w:color w:val="000000"/>
          </w:rPr>
          <w:t xml:space="preserve">Avoid </w:t>
        </w:r>
      </w:ins>
      <w:ins w:id="712" w:author="Stephen Michell" w:date="2023-01-25T14:59:00Z">
        <w:r>
          <w:rPr>
            <w:color w:val="000000"/>
          </w:rPr>
          <w:t xml:space="preserve">intermixing concurrency models </w:t>
        </w:r>
      </w:ins>
      <w:ins w:id="713" w:author="Stephen Michell" w:date="2023-01-25T15:00:00Z">
        <w:r>
          <w:rPr>
            <w:color w:val="000000"/>
          </w:rPr>
          <w:t xml:space="preserve">within the same Python program, including programs that are </w:t>
        </w:r>
      </w:ins>
      <w:ins w:id="714" w:author="Stephen Michell" w:date="2023-01-25T15:01:00Z">
        <w:r>
          <w:rPr>
            <w:color w:val="000000"/>
          </w:rPr>
          <w:t>replicated</w:t>
        </w:r>
      </w:ins>
      <w:ins w:id="715" w:author="Stephen Michell" w:date="2023-01-25T15:00:00Z">
        <w:r>
          <w:rPr>
            <w:color w:val="000000"/>
          </w:rPr>
          <w:t xml:space="preserve"> acro</w:t>
        </w:r>
      </w:ins>
      <w:ins w:id="716" w:author="Stephen Michell" w:date="2023-01-25T15:01:00Z">
        <w:r>
          <w:rPr>
            <w:color w:val="000000"/>
          </w:rPr>
          <w:t>ss multiple process</w:t>
        </w:r>
      </w:ins>
      <w:ins w:id="717" w:author="Stephen Michell" w:date="2023-01-25T15:22:00Z">
        <w:r>
          <w:rPr>
            <w:color w:val="000000"/>
          </w:rPr>
          <w:t>es</w:t>
        </w:r>
      </w:ins>
      <w:ins w:id="718" w:author="Stephen Michell" w:date="2023-01-25T15:01:00Z">
        <w:r>
          <w:rPr>
            <w:color w:val="000000"/>
          </w:rPr>
          <w:t xml:space="preserve"> to gain access to multicore hardware.</w:t>
        </w:r>
      </w:ins>
      <w:commentRangeEnd w:id="709"/>
      <w:ins w:id="719" w:author="Stephen Michell" w:date="2023-01-25T15:02:00Z">
        <w:r>
          <w:rPr>
            <w:rStyle w:val="CommentReference"/>
            <w:rFonts w:ascii="Calibri" w:eastAsia="Calibri" w:hAnsi="Calibri" w:cs="Calibri"/>
            <w:lang w:val="en-US"/>
          </w:rPr>
          <w:commentReference w:id="709"/>
        </w:r>
      </w:ins>
      <w:commentRangeEnd w:id="710"/>
      <w:r w:rsidR="00F6653C">
        <w:rPr>
          <w:rStyle w:val="CommentReference"/>
          <w:rFonts w:ascii="Calibri" w:eastAsia="Calibri" w:hAnsi="Calibri" w:cs="Calibri"/>
          <w:lang w:val="en-US"/>
        </w:rPr>
        <w:commentReference w:id="710"/>
      </w:r>
    </w:p>
    <w:p w14:paraId="1A0B3577" w14:textId="77777777" w:rsidR="00387495" w:rsidRPr="00387495" w:rsidRDefault="00387495" w:rsidP="00B40D25">
      <w:pPr>
        <w:pBdr>
          <w:top w:val="nil"/>
          <w:left w:val="nil"/>
          <w:bottom w:val="nil"/>
          <w:right w:val="nil"/>
          <w:between w:val="nil"/>
        </w:pBdr>
        <w:rPr>
          <w:ins w:id="720" w:author="Stephen Michell" w:date="2023-01-04T14:56:00Z"/>
          <w:lang w:val="en-US"/>
        </w:rPr>
      </w:pPr>
    </w:p>
    <w:p w14:paraId="5072DC2F" w14:textId="47626321" w:rsidR="00387495" w:rsidRPr="005E5DC3" w:rsidRDefault="00387495" w:rsidP="00387495">
      <w:pPr>
        <w:rPr>
          <w:ins w:id="721" w:author="Stephen Michell" w:date="2023-01-04T14:48:00Z"/>
          <w:u w:val="single"/>
        </w:rPr>
      </w:pPr>
      <w:ins w:id="722" w:author="Stephen Michell" w:date="2023-01-04T14:47:00Z">
        <w:r w:rsidRPr="005E5DC3">
          <w:rPr>
            <w:u w:val="single"/>
          </w:rPr>
          <w:t xml:space="preserve">Threading </w:t>
        </w:r>
      </w:ins>
      <w:ins w:id="723" w:author="Stephen Michell" w:date="2023-01-04T14:48:00Z">
        <w:r w:rsidRPr="005E5DC3">
          <w:rPr>
            <w:u w:val="single"/>
          </w:rPr>
          <w:t>model</w:t>
        </w:r>
      </w:ins>
    </w:p>
    <w:p w14:paraId="2C51A88A" w14:textId="68BA625D" w:rsidR="00387495" w:rsidRDefault="00387495" w:rsidP="00387495">
      <w:pPr>
        <w:numPr>
          <w:ilvl w:val="0"/>
          <w:numId w:val="4"/>
        </w:numPr>
        <w:pBdr>
          <w:top w:val="nil"/>
          <w:left w:val="nil"/>
          <w:bottom w:val="nil"/>
          <w:right w:val="nil"/>
          <w:between w:val="nil"/>
        </w:pBdr>
        <w:rPr>
          <w:ins w:id="724" w:author="Stephen Michell" w:date="2023-01-04T14:49:00Z"/>
          <w:color w:val="000000"/>
        </w:rPr>
      </w:pPr>
      <w:commentRangeStart w:id="725"/>
      <w:commentRangeStart w:id="726"/>
      <w:commentRangeStart w:id="727"/>
      <w:commentRangeStart w:id="728"/>
      <w:r w:rsidRPr="00F4698B">
        <w:rPr>
          <w:color w:val="000000"/>
        </w:rPr>
        <w:t>If global variables are used in multi-threaded code, use locks</w:t>
      </w:r>
      <w:ins w:id="729" w:author="Stephen Michell" w:date="2023-01-25T15:16:00Z">
        <w:r w:rsidR="00383968">
          <w:rPr>
            <w:color w:val="000000"/>
          </w:rPr>
          <w:t xml:space="preserve"> or semaphore</w:t>
        </w:r>
      </w:ins>
      <w:ins w:id="730" w:author="Stephen Michell" w:date="2023-01-25T16:29:00Z">
        <w:r w:rsidR="00383968">
          <w:rPr>
            <w:color w:val="000000"/>
          </w:rPr>
          <w:t>s</w:t>
        </w:r>
      </w:ins>
      <w:r w:rsidRPr="00F4698B">
        <w:rPr>
          <w:color w:val="000000"/>
        </w:rPr>
        <w:t xml:space="preserve"> </w:t>
      </w:r>
      <w:ins w:id="731" w:author="Stephen Michell" w:date="2023-01-25T16:30:00Z">
        <w:r w:rsidR="00383968">
          <w:rPr>
            <w:color w:val="000000"/>
          </w:rPr>
          <w:t>in a module that contains</w:t>
        </w:r>
        <w:r w:rsidR="00383968" w:rsidRPr="00F4698B">
          <w:rPr>
            <w:color w:val="000000"/>
          </w:rPr>
          <w:t xml:space="preserve"> </w:t>
        </w:r>
      </w:ins>
      <w:ins w:id="732" w:author="Stephen Michell" w:date="2023-01-25T15:16:00Z">
        <w:r w:rsidR="00383968">
          <w:rPr>
            <w:color w:val="000000"/>
          </w:rPr>
          <w:t>all operations on them</w:t>
        </w:r>
      </w:ins>
      <w:ins w:id="733" w:author="Stephen Michell" w:date="2023-01-25T15:17:00Z">
        <w:r w:rsidR="00383968">
          <w:rPr>
            <w:color w:val="000000"/>
          </w:rPr>
          <w:t xml:space="preserve"> so that all accesses are serialized</w:t>
        </w:r>
      </w:ins>
      <w:r w:rsidRPr="00F4698B">
        <w:rPr>
          <w:color w:val="000000"/>
        </w:rPr>
        <w:t>.</w:t>
      </w:r>
      <w:del w:id="734" w:author="Stephen Michell" w:date="2023-01-25T15:19:00Z">
        <w:r w:rsidRPr="00F4698B" w:rsidDel="00383968">
          <w:rPr>
            <w:color w:val="000000"/>
          </w:rPr>
          <w:delText xml:space="preserve">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delText>
        </w:r>
        <w:commentRangeEnd w:id="725"/>
        <w:r w:rsidRPr="00F4698B" w:rsidDel="00383968">
          <w:commentReference w:id="725"/>
        </w:r>
      </w:del>
      <w:commentRangeEnd w:id="726"/>
      <w:commentRangeEnd w:id="727"/>
      <w:commentRangeEnd w:id="728"/>
      <w:r w:rsidR="00F6653C">
        <w:rPr>
          <w:rStyle w:val="CommentReference"/>
          <w:rFonts w:ascii="Calibri" w:eastAsia="Calibri" w:hAnsi="Calibri" w:cs="Calibri"/>
          <w:lang w:val="en-US"/>
        </w:rPr>
        <w:commentReference w:id="726"/>
      </w:r>
      <w:del w:id="735" w:author="Stephen Michell" w:date="2023-01-25T15:19:00Z">
        <w:r w:rsidDel="00383968">
          <w:rPr>
            <w:rStyle w:val="CommentReference"/>
          </w:rPr>
          <w:commentReference w:id="727"/>
        </w:r>
      </w:del>
      <w:r w:rsidR="00F6653C">
        <w:rPr>
          <w:rStyle w:val="CommentReference"/>
          <w:rFonts w:ascii="Calibri" w:eastAsia="Calibri" w:hAnsi="Calibri" w:cs="Calibri"/>
          <w:lang w:val="en-US"/>
        </w:rPr>
        <w:commentReference w:id="728"/>
      </w:r>
      <w:commentRangeStart w:id="736"/>
      <w:commentRangeEnd w:id="736"/>
      <w:r w:rsidR="00383968">
        <w:rPr>
          <w:rStyle w:val="CommentReference"/>
          <w:rFonts w:ascii="Calibri" w:eastAsia="Calibri" w:hAnsi="Calibri" w:cs="Calibri"/>
          <w:lang w:val="en-US"/>
        </w:rPr>
        <w:commentReference w:id="736"/>
      </w:r>
    </w:p>
    <w:p w14:paraId="7029A191" w14:textId="77777777" w:rsidR="00387495" w:rsidRPr="00F4698B" w:rsidRDefault="00387495" w:rsidP="00387495">
      <w:pPr>
        <w:numPr>
          <w:ilvl w:val="0"/>
          <w:numId w:val="4"/>
        </w:numPr>
        <w:pBdr>
          <w:top w:val="nil"/>
          <w:left w:val="nil"/>
          <w:bottom w:val="nil"/>
          <w:right w:val="nil"/>
          <w:between w:val="nil"/>
        </w:pBdr>
        <w:rPr>
          <w:ins w:id="737" w:author="Stephen Michell" w:date="2023-01-04T14:49:00Z"/>
          <w:color w:val="000000"/>
        </w:rPr>
      </w:pPr>
      <w:ins w:id="738" w:author="Stephen Michell" w:date="2023-01-04T14:49:00Z">
        <w:r>
          <w:rPr>
            <w:color w:val="000000"/>
          </w:rPr>
          <w:t>For threads, u</w:t>
        </w:r>
        <w:r w:rsidRPr="00F4698B">
          <w:rPr>
            <w:color w:val="000000"/>
          </w:rPr>
          <w:t xml:space="preserve">se </w:t>
        </w:r>
        <w:r w:rsidRPr="001E7595">
          <w:rPr>
            <w:rFonts w:ascii="Courier New" w:eastAsia="Courier New" w:hAnsi="Courier New" w:cs="Courier New"/>
            <w:color w:val="000000"/>
            <w:sz w:val="21"/>
            <w:szCs w:val="21"/>
          </w:rPr>
          <w:t>join()</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color w:val="000000"/>
        </w:rPr>
      </w:pPr>
      <w:commentRangeStart w:id="739"/>
      <w:commentRangeStart w:id="740"/>
      <w:commentRangeStart w:id="741"/>
      <w:commentRangeStart w:id="742"/>
      <w:commentRangeStart w:id="743"/>
      <w:ins w:id="744" w:author="Stephen Michell" w:date="2023-01-04T14:49: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thread before it is started since this will throw an exception. </w:t>
        </w:r>
        <w:commentRangeEnd w:id="739"/>
        <w:r>
          <w:rPr>
            <w:rStyle w:val="CommentReference"/>
          </w:rPr>
          <w:commentReference w:id="739"/>
        </w:r>
      </w:ins>
      <w:commentRangeEnd w:id="740"/>
      <w:commentRangeEnd w:id="741"/>
      <w:r w:rsidR="00434BAC">
        <w:rPr>
          <w:rStyle w:val="CommentReference"/>
          <w:rFonts w:ascii="Calibri" w:eastAsia="Calibri" w:hAnsi="Calibri" w:cs="Calibri"/>
          <w:lang w:val="en-US"/>
        </w:rPr>
        <w:commentReference w:id="740"/>
      </w:r>
      <w:r>
        <w:rPr>
          <w:rStyle w:val="CommentReference"/>
        </w:rPr>
        <w:commentReference w:id="741"/>
      </w:r>
      <w:commentRangeEnd w:id="742"/>
      <w:r>
        <w:rPr>
          <w:rStyle w:val="CommentReference"/>
          <w:rFonts w:ascii="Calibri" w:eastAsia="Calibri" w:hAnsi="Calibri" w:cs="Calibri"/>
          <w:lang w:val="en-US"/>
        </w:rPr>
        <w:commentReference w:id="742"/>
      </w:r>
      <w:commentRangeEnd w:id="743"/>
      <w:r w:rsidR="00A23D3F">
        <w:rPr>
          <w:rStyle w:val="CommentReference"/>
          <w:rFonts w:ascii="Calibri" w:eastAsia="Calibri" w:hAnsi="Calibri" w:cs="Calibri"/>
          <w:lang w:val="en-US"/>
        </w:rPr>
        <w:commentReference w:id="743"/>
      </w:r>
    </w:p>
    <w:p w14:paraId="7B8EEDD5" w14:textId="45327142" w:rsidR="00387495" w:rsidRPr="00387495" w:rsidRDefault="00387495" w:rsidP="00387495">
      <w:pPr>
        <w:numPr>
          <w:ilvl w:val="0"/>
          <w:numId w:val="4"/>
        </w:numPr>
        <w:pBdr>
          <w:top w:val="nil"/>
          <w:left w:val="nil"/>
          <w:bottom w:val="nil"/>
          <w:right w:val="nil"/>
          <w:between w:val="nil"/>
        </w:pBdr>
        <w:rPr>
          <w:color w:val="000000"/>
        </w:rPr>
      </w:pPr>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threads, restrict the writing of a single pipe to a single thread, and similarly for reading.</w:t>
      </w:r>
    </w:p>
    <w:p w14:paraId="68A66359" w14:textId="70344BAB" w:rsidR="00387495" w:rsidRDefault="00387495" w:rsidP="00387495">
      <w:pPr>
        <w:rPr>
          <w:ins w:id="745" w:author="Stephen Michell" w:date="2023-01-25T15:21:00Z"/>
          <w:lang w:val="en-US"/>
        </w:rPr>
      </w:pPr>
    </w:p>
    <w:p w14:paraId="70CC1AEB" w14:textId="77777777" w:rsidR="00383968" w:rsidRDefault="00383968" w:rsidP="00383968">
      <w:pPr>
        <w:rPr>
          <w:ins w:id="746" w:author="Stephen Michell" w:date="2023-01-25T15:21:00Z"/>
          <w:lang w:val="en-US"/>
        </w:rPr>
      </w:pPr>
      <w:proofErr w:type="spellStart"/>
      <w:ins w:id="747" w:author="Stephen Michell" w:date="2023-01-25T15:21:00Z">
        <w:r>
          <w:rPr>
            <w:lang w:val="en-US"/>
          </w:rPr>
          <w:t>MultiProcessing</w:t>
        </w:r>
        <w:proofErr w:type="spellEnd"/>
        <w:r>
          <w:rPr>
            <w:lang w:val="en-US"/>
          </w:rPr>
          <w:t xml:space="preserve"> Model</w:t>
        </w:r>
      </w:ins>
    </w:p>
    <w:p w14:paraId="613190FF" w14:textId="77777777" w:rsidR="00383968" w:rsidRDefault="00383968" w:rsidP="00383968">
      <w:pPr>
        <w:numPr>
          <w:ilvl w:val="0"/>
          <w:numId w:val="4"/>
        </w:numPr>
        <w:pBdr>
          <w:top w:val="nil"/>
          <w:left w:val="nil"/>
          <w:bottom w:val="nil"/>
          <w:right w:val="nil"/>
          <w:between w:val="nil"/>
        </w:pBdr>
        <w:rPr>
          <w:ins w:id="748" w:author="Stephen Michell" w:date="2023-01-25T15:21:00Z"/>
          <w:color w:val="000000"/>
        </w:rPr>
      </w:pPr>
      <w:commentRangeStart w:id="749"/>
      <w:commentRangeStart w:id="750"/>
      <w:commentRangeStart w:id="751"/>
      <w:commentRangeStart w:id="752"/>
      <w:commentRangeStart w:id="753"/>
      <w:commentRangeStart w:id="754"/>
      <w:commentRangeStart w:id="755"/>
      <w:ins w:id="756" w:author="Stephen Michell" w:date="2023-01-25T15:21:00Z">
        <w:r w:rsidRPr="005027F8">
          <w:rPr>
            <w:color w:val="000000"/>
          </w:rPr>
          <w:t xml:space="preserve">Ensure that </w:t>
        </w:r>
        <w:r w:rsidRPr="005027F8">
          <w:rPr>
            <w:rFonts w:ascii="Courier New" w:eastAsia="Courier New" w:hAnsi="Courier New" w:cs="Courier New"/>
            <w:color w:val="000000"/>
            <w:sz w:val="21"/>
            <w:szCs w:val="21"/>
          </w:rPr>
          <w:t>join()</w:t>
        </w:r>
        <w:r w:rsidRPr="005027F8">
          <w:rPr>
            <w:color w:val="000000"/>
          </w:rPr>
          <w:t xml:space="preserve"> is not used on a process before it is started since this will throw an exception. </w:t>
        </w:r>
        <w:commentRangeEnd w:id="749"/>
        <w:r>
          <w:rPr>
            <w:rStyle w:val="CommentReference"/>
          </w:rPr>
          <w:commentReference w:id="749"/>
        </w:r>
      </w:ins>
      <w:commentRangeEnd w:id="750"/>
      <w:commentRangeEnd w:id="752"/>
      <w:r w:rsidR="00F6653C">
        <w:rPr>
          <w:rStyle w:val="CommentReference"/>
          <w:rFonts w:ascii="Calibri" w:eastAsia="Calibri" w:hAnsi="Calibri" w:cs="Calibri"/>
          <w:lang w:val="en-US"/>
        </w:rPr>
        <w:commentReference w:id="750"/>
      </w:r>
      <w:commentRangeEnd w:id="751"/>
      <w:r w:rsidR="001651D8">
        <w:rPr>
          <w:rStyle w:val="CommentReference"/>
          <w:rFonts w:ascii="Calibri" w:eastAsia="Calibri" w:hAnsi="Calibri" w:cs="Calibri"/>
          <w:lang w:val="en-US"/>
        </w:rPr>
        <w:commentReference w:id="751"/>
      </w:r>
      <w:ins w:id="757" w:author="Stephen Michell" w:date="2023-01-25T15:21:00Z">
        <w:r>
          <w:rPr>
            <w:rStyle w:val="CommentReference"/>
          </w:rPr>
          <w:commentReference w:id="752"/>
        </w:r>
        <w:commentRangeEnd w:id="753"/>
        <w:r>
          <w:rPr>
            <w:rStyle w:val="CommentReference"/>
            <w:rFonts w:ascii="Calibri" w:eastAsia="Calibri" w:hAnsi="Calibri" w:cs="Calibri"/>
            <w:lang w:val="en-US"/>
          </w:rPr>
          <w:commentReference w:id="753"/>
        </w:r>
      </w:ins>
      <w:commentRangeEnd w:id="754"/>
      <w:r w:rsidR="00F6653C">
        <w:rPr>
          <w:rStyle w:val="CommentReference"/>
          <w:rFonts w:ascii="Calibri" w:eastAsia="Calibri" w:hAnsi="Calibri" w:cs="Calibri"/>
          <w:lang w:val="en-US"/>
        </w:rPr>
        <w:commentReference w:id="754"/>
      </w:r>
      <w:commentRangeEnd w:id="755"/>
      <w:r w:rsidR="001651D8">
        <w:rPr>
          <w:rStyle w:val="CommentReference"/>
          <w:rFonts w:ascii="Calibri" w:eastAsia="Calibri" w:hAnsi="Calibri" w:cs="Calibri"/>
          <w:lang w:val="en-US"/>
        </w:rPr>
        <w:commentReference w:id="755"/>
      </w:r>
    </w:p>
    <w:p w14:paraId="45946891" w14:textId="5DCDC488" w:rsidR="00383968" w:rsidRDefault="00383968" w:rsidP="00383968">
      <w:pPr>
        <w:numPr>
          <w:ilvl w:val="0"/>
          <w:numId w:val="4"/>
        </w:numPr>
        <w:pBdr>
          <w:top w:val="nil"/>
          <w:left w:val="nil"/>
          <w:bottom w:val="nil"/>
          <w:right w:val="nil"/>
          <w:between w:val="nil"/>
        </w:pBdr>
        <w:rPr>
          <w:ins w:id="758" w:author="Stephen Michell" w:date="2023-01-25T15:21:00Z"/>
          <w:color w:val="000000"/>
        </w:rPr>
      </w:pPr>
      <w:ins w:id="759" w:author="Stephen Michell" w:date="2023-01-25T15:21:00Z">
        <w:r w:rsidRPr="00B337B7">
          <w:rPr>
            <w:color w:val="000000"/>
          </w:rPr>
          <w:t xml:space="preserve">When using </w:t>
        </w:r>
        <w:r w:rsidRPr="00B40D25">
          <w:rPr>
            <w:rFonts w:ascii="Courier New" w:hAnsi="Courier New" w:cs="Courier New"/>
            <w:color w:val="000000"/>
            <w:sz w:val="21"/>
            <w:szCs w:val="21"/>
          </w:rPr>
          <w:t>Pipe()</w:t>
        </w:r>
        <w:r w:rsidRPr="00B337B7">
          <w:rPr>
            <w:color w:val="000000"/>
          </w:rPr>
          <w:t xml:space="preserve"> in conjunction with processes or threads</w:t>
        </w:r>
        <w:r>
          <w:rPr>
            <w:color w:val="000000"/>
          </w:rPr>
          <w:t xml:space="preserve"> inside multiple processes</w:t>
        </w:r>
        <w:r w:rsidRPr="00B337B7">
          <w:rPr>
            <w:color w:val="000000"/>
          </w:rPr>
          <w:t>, restrict the writing of a single pipe to a single thread</w:t>
        </w:r>
      </w:ins>
      <w:ins w:id="760" w:author="Stephen Michell" w:date="2023-01-25T16:39:00Z">
        <w:r>
          <w:rPr>
            <w:color w:val="000000"/>
          </w:rPr>
          <w:t xml:space="preserve"> per process</w:t>
        </w:r>
      </w:ins>
      <w:ins w:id="761" w:author="Stephen Michell" w:date="2023-01-25T15:21:00Z">
        <w:r w:rsidRPr="00B337B7">
          <w:rPr>
            <w:color w:val="000000"/>
          </w:rPr>
          <w:t>, and similarly for reading.</w:t>
        </w:r>
      </w:ins>
    </w:p>
    <w:p w14:paraId="697C6C06" w14:textId="77777777" w:rsidR="00383968" w:rsidRDefault="00383968" w:rsidP="00383968">
      <w:pPr>
        <w:numPr>
          <w:ilvl w:val="0"/>
          <w:numId w:val="4"/>
        </w:numPr>
        <w:pBdr>
          <w:top w:val="nil"/>
          <w:left w:val="nil"/>
          <w:bottom w:val="nil"/>
          <w:right w:val="nil"/>
          <w:between w:val="nil"/>
        </w:pBdr>
        <w:rPr>
          <w:ins w:id="762" w:author="Stephen Michell" w:date="2023-01-25T15:21:00Z"/>
          <w:color w:val="000000"/>
        </w:rPr>
      </w:pPr>
      <w:ins w:id="763" w:author="Stephen Michell" w:date="2023-01-25T15:21:00Z">
        <w:r>
          <w:rPr>
            <w:color w:val="000000"/>
          </w:rPr>
          <w:t xml:space="preserve">If exclusive access to any resource shared among multiple processes is needed, ensure the exclusivity by synchronization mechanisms provided by the </w:t>
        </w:r>
        <w:r w:rsidRPr="00B40D25">
          <w:rPr>
            <w:rFonts w:ascii="Courier New" w:hAnsi="Courier New" w:cs="Courier New"/>
            <w:color w:val="000000"/>
            <w:sz w:val="21"/>
            <w:szCs w:val="21"/>
          </w:rPr>
          <w:t>multiprocessing</w:t>
        </w:r>
        <w:r>
          <w:rPr>
            <w:color w:val="000000"/>
          </w:rPr>
          <w:t xml:space="preserve"> module.</w:t>
        </w:r>
      </w:ins>
    </w:p>
    <w:p w14:paraId="2147CDDE" w14:textId="77777777" w:rsidR="00383968" w:rsidRDefault="00383968" w:rsidP="00387495">
      <w:pPr>
        <w:rPr>
          <w:ins w:id="764" w:author="Stephen Michell" w:date="2023-01-04T14:48:00Z"/>
          <w:lang w:val="en-US"/>
        </w:rPr>
      </w:pPr>
    </w:p>
    <w:p w14:paraId="0DAF2657" w14:textId="400C402C" w:rsidR="00383968" w:rsidRDefault="00387495" w:rsidP="00387495">
      <w:pPr>
        <w:rPr>
          <w:ins w:id="765" w:author="McDonagh, Sean" w:date="2023-01-24T12:43:00Z"/>
          <w:lang w:val="en-US"/>
        </w:rPr>
      </w:pPr>
      <w:ins w:id="766" w:author="Stephen Michell" w:date="2023-01-04T14:48:00Z">
        <w:r>
          <w:rPr>
            <w:lang w:val="en-US"/>
          </w:rPr>
          <w:t>Asyncio model</w:t>
        </w:r>
      </w:ins>
    </w:p>
    <w:p w14:paraId="66831011" w14:textId="77777777" w:rsidR="00673DBC" w:rsidRDefault="00673DBC" w:rsidP="00387495">
      <w:pPr>
        <w:rPr>
          <w:ins w:id="767" w:author="Stephen Michell" w:date="2023-01-04T14:57:00Z"/>
          <w:lang w:val="en-US"/>
        </w:rPr>
      </w:pPr>
    </w:p>
    <w:p w14:paraId="62704347" w14:textId="52B0032D" w:rsidR="00383968" w:rsidRDefault="00383968" w:rsidP="00B40D25">
      <w:pPr>
        <w:pStyle w:val="ListParagraph"/>
        <w:numPr>
          <w:ilvl w:val="0"/>
          <w:numId w:val="118"/>
        </w:numPr>
        <w:rPr>
          <w:ins w:id="768" w:author="Stephen Michell" w:date="2023-01-25T16:42:00Z"/>
        </w:rPr>
      </w:pPr>
      <w:ins w:id="769" w:author="Stephen Michell" w:date="2023-01-25T16:42:00Z">
        <w:r>
          <w:t>Prefer a programming model such that the event loop is responsible for the distr</w:t>
        </w:r>
      </w:ins>
      <w:ins w:id="770" w:author="Stephen Michell" w:date="2023-01-25T16:43:00Z">
        <w:r>
          <w:t>ibution and post-processing of all data collected by asyncio tasks. Such post-processing can be delegated to other tasks</w:t>
        </w:r>
      </w:ins>
      <w:ins w:id="771" w:author="Stephen Michell" w:date="2023-01-25T16:53:00Z">
        <w:r w:rsidR="00461AE3">
          <w:t>9</w:t>
        </w:r>
      </w:ins>
    </w:p>
    <w:p w14:paraId="20BEDF7C" w14:textId="63EEFD17" w:rsidR="00387495" w:rsidRPr="00387495" w:rsidRDefault="00387495" w:rsidP="00B40D25">
      <w:pPr>
        <w:pStyle w:val="ListParagraph"/>
        <w:numPr>
          <w:ilvl w:val="0"/>
          <w:numId w:val="118"/>
        </w:numPr>
      </w:pPr>
      <w:ins w:id="772" w:author="Stephen Michell" w:date="2023-01-04T14:57:00Z">
        <w:r>
          <w:t xml:space="preserve">Do not </w:t>
        </w:r>
      </w:ins>
      <w:commentRangeStart w:id="773"/>
      <w:ins w:id="774" w:author="Stephen Michell" w:date="2023-01-25T16:40:00Z">
        <w:r w:rsidR="00383968">
          <w:rPr>
            <w:rFonts w:ascii="Courier New" w:hAnsi="Courier New" w:cs="Courier New"/>
            <w:sz w:val="21"/>
            <w:szCs w:val="21"/>
          </w:rPr>
          <w:t>await</w:t>
        </w:r>
      </w:ins>
      <w:ins w:id="775" w:author="Stephen Michell" w:date="2023-01-04T14:57:00Z">
        <w:r>
          <w:t xml:space="preserve"> </w:t>
        </w:r>
      </w:ins>
      <w:commentRangeEnd w:id="773"/>
      <w:r w:rsidR="0013220A">
        <w:rPr>
          <w:rStyle w:val="CommentReference"/>
        </w:rPr>
        <w:commentReference w:id="773"/>
      </w:r>
      <w:ins w:id="776" w:author="Stephen Michell" w:date="2023-01-04T14:57:00Z">
        <w:r>
          <w:t>within critical sections.</w:t>
        </w:r>
      </w:ins>
    </w:p>
    <w:p w14:paraId="16176DD6" w14:textId="166F7297" w:rsidR="00566BC2" w:rsidRPr="00F4698B" w:rsidDel="00387495" w:rsidRDefault="000F279F" w:rsidP="006C322E">
      <w:pPr>
        <w:numPr>
          <w:ilvl w:val="0"/>
          <w:numId w:val="4"/>
        </w:numPr>
        <w:pBdr>
          <w:top w:val="nil"/>
          <w:left w:val="nil"/>
          <w:bottom w:val="nil"/>
          <w:right w:val="nil"/>
          <w:between w:val="nil"/>
        </w:pBdr>
        <w:spacing w:before="120"/>
        <w:rPr>
          <w:del w:id="777" w:author="Stephen Michell" w:date="2023-01-04T14:56:00Z"/>
          <w:color w:val="000000"/>
        </w:rPr>
      </w:pPr>
      <w:del w:id="778" w:author="Stephen Michell" w:date="2022-12-14T16:16:00Z">
        <w:r w:rsidRPr="00F4698B" w:rsidDel="00321E44">
          <w:rPr>
            <w:color w:val="000000"/>
          </w:rPr>
          <w:delText xml:space="preserve">Follow </w:delText>
        </w:r>
      </w:del>
      <w:del w:id="779" w:author="Stephen Michell" w:date="2023-01-04T14:56:00Z">
        <w:r w:rsidRPr="00F4698B" w:rsidDel="00387495">
          <w:rPr>
            <w:color w:val="000000"/>
          </w:rPr>
          <w:delText xml:space="preserve">the </w:delText>
        </w:r>
      </w:del>
      <w:del w:id="780" w:author="Stephen Michell" w:date="2022-12-14T16:15:00Z">
        <w:r w:rsidRPr="00F4698B" w:rsidDel="00321E44">
          <w:rPr>
            <w:color w:val="000000"/>
          </w:rPr>
          <w:delText xml:space="preserve">guidance </w:delText>
        </w:r>
      </w:del>
      <w:del w:id="781" w:author="Stephen Michell" w:date="2022-12-14T16:16:00Z">
        <w:r w:rsidRPr="00F4698B" w:rsidDel="00321E44">
          <w:rPr>
            <w:color w:val="000000"/>
          </w:rPr>
          <w:delText>contained</w:delText>
        </w:r>
      </w:del>
      <w:del w:id="782"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p>
    <w:p w14:paraId="1BDD7AEB" w14:textId="75772644" w:rsidR="00566BC2" w:rsidRPr="00F4698B" w:rsidDel="00387495" w:rsidRDefault="000F279F">
      <w:pPr>
        <w:numPr>
          <w:ilvl w:val="0"/>
          <w:numId w:val="4"/>
        </w:numPr>
        <w:pBdr>
          <w:top w:val="nil"/>
          <w:left w:val="nil"/>
          <w:bottom w:val="nil"/>
          <w:right w:val="nil"/>
          <w:between w:val="nil"/>
        </w:pBdr>
        <w:rPr>
          <w:del w:id="783" w:author="Stephen Michell" w:date="2023-01-04T14:56:00Z"/>
          <w:color w:val="000000"/>
        </w:rPr>
      </w:pPr>
      <w:del w:id="784" w:author="Stephen Michell" w:date="2023-01-04T14:56:00Z">
        <w:r w:rsidRPr="00F4698B" w:rsidDel="00387495">
          <w:rPr>
            <w:color w:val="000000"/>
          </w:rPr>
          <w:delText xml:space="preserve">Verify that all sections of code that have access to critical sections check for a lock prior to </w:delText>
        </w:r>
      </w:del>
      <w:del w:id="785" w:author="Stephen Michell" w:date="2022-12-14T16:16:00Z">
        <w:r w:rsidRPr="00F4698B" w:rsidDel="00321E44">
          <w:rPr>
            <w:color w:val="000000"/>
          </w:rPr>
          <w:delText>using the data</w:delText>
        </w:r>
      </w:del>
      <w:del w:id="786"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787" w:author="Stephen Michell" w:date="2023-01-04T14:49:00Z"/>
          <w:color w:val="000000"/>
        </w:rPr>
      </w:pPr>
      <w:del w:id="788"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789" w:author="Stephen Michell" w:date="2023-01-04T14:49:00Z"/>
          <w:color w:val="000000"/>
        </w:rPr>
      </w:pPr>
      <w:del w:id="790" w:author="Stephen Michell" w:date="2023-01-04T14:49:00Z">
        <w:r w:rsidRPr="00F4698B" w:rsidDel="00387495">
          <w:rPr>
            <w:color w:val="000000"/>
          </w:rPr>
          <w:delText xml:space="preserve">When using multiple threads, consider </w:delText>
        </w:r>
        <w:commentRangeStart w:id="791"/>
        <w:commentRangeStart w:id="792"/>
        <w:commentRangeStart w:id="793"/>
        <w:commentRangeStart w:id="794"/>
        <w:r w:rsidRPr="00F4698B" w:rsidDel="00387495">
          <w:rPr>
            <w:color w:val="000000"/>
          </w:rPr>
          <w:delText xml:space="preserve">using semaphores </w:delText>
        </w:r>
        <w:commentRangeEnd w:id="791"/>
        <w:r w:rsidR="00674A18" w:rsidDel="00387495">
          <w:rPr>
            <w:rStyle w:val="CommentReference"/>
          </w:rPr>
          <w:commentReference w:id="791"/>
        </w:r>
        <w:commentRangeEnd w:id="792"/>
        <w:r w:rsidR="00162D6B" w:rsidDel="00387495">
          <w:rPr>
            <w:rStyle w:val="CommentReference"/>
          </w:rPr>
          <w:commentReference w:id="792"/>
        </w:r>
      </w:del>
      <w:commentRangeEnd w:id="793"/>
      <w:r w:rsidR="00D36C48">
        <w:rPr>
          <w:rStyle w:val="CommentReference"/>
          <w:rFonts w:ascii="Calibri" w:eastAsia="Calibri" w:hAnsi="Calibri" w:cs="Calibri"/>
          <w:lang w:val="en-US"/>
        </w:rPr>
        <w:commentReference w:id="793"/>
      </w:r>
      <w:commentRangeEnd w:id="794"/>
      <w:r w:rsidR="00B02D1F">
        <w:rPr>
          <w:rStyle w:val="CommentReference"/>
          <w:rFonts w:ascii="Calibri" w:eastAsia="Calibri" w:hAnsi="Calibri" w:cs="Calibri"/>
          <w:lang w:val="en-US"/>
        </w:rPr>
        <w:commentReference w:id="794"/>
      </w:r>
      <w:del w:id="795" w:author="Stephen Michell" w:date="2023-01-04T14:49:00Z">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796" w:author="Stephen Michell" w:date="2022-12-14T16:25:00Z"/>
          <w:color w:val="000000"/>
          <w:sz w:val="24"/>
        </w:rPr>
      </w:pPr>
      <w:commentRangeStart w:id="797"/>
      <w:commentRangeStart w:id="798"/>
      <w:commentRangeStart w:id="799"/>
      <w:del w:id="800"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797"/>
        <w:r w:rsidR="00321E44" w:rsidDel="00321E44">
          <w:rPr>
            <w:rStyle w:val="CommentReference"/>
          </w:rPr>
          <w:commentReference w:id="797"/>
        </w:r>
      </w:del>
      <w:commentRangeEnd w:id="798"/>
      <w:r w:rsidR="00D36C48">
        <w:rPr>
          <w:rStyle w:val="CommentReference"/>
        </w:rPr>
        <w:commentReference w:id="798"/>
      </w:r>
      <w:commentRangeEnd w:id="799"/>
      <w:r w:rsidR="002565C9">
        <w:rPr>
          <w:rStyle w:val="CommentReference"/>
        </w:rPr>
        <w:commentReference w:id="799"/>
      </w:r>
    </w:p>
    <w:p w14:paraId="03B5B048" w14:textId="62CCAF28" w:rsidR="005027F8" w:rsidRPr="005027F8" w:rsidDel="00387495" w:rsidRDefault="00B337B7" w:rsidP="005027F8">
      <w:pPr>
        <w:numPr>
          <w:ilvl w:val="0"/>
          <w:numId w:val="4"/>
        </w:numPr>
        <w:pBdr>
          <w:top w:val="nil"/>
          <w:left w:val="nil"/>
          <w:bottom w:val="nil"/>
          <w:right w:val="nil"/>
          <w:between w:val="nil"/>
        </w:pBdr>
        <w:rPr>
          <w:del w:id="801" w:author="Stephen Michell" w:date="2023-01-04T14:49:00Z"/>
          <w:color w:val="000000"/>
        </w:rPr>
      </w:pPr>
      <w:del w:id="802"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A6FD05B" w14:textId="54F05FBB" w:rsidR="00566BC2" w:rsidRDefault="000F279F">
      <w:pPr>
        <w:pStyle w:val="Heading2"/>
      </w:pPr>
      <w:bookmarkStart w:id="803" w:name="_4h042r0" w:colFirst="0" w:colLast="0"/>
      <w:bookmarkStart w:id="804" w:name="_Toc70999443"/>
      <w:bookmarkEnd w:id="80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04"/>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805"/>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6641EF4" w:rsidR="00566BC2" w:rsidRPr="005B06B4" w:rsidRDefault="005B06B4" w:rsidP="00D30EAB">
      <w:pPr>
        <w:numPr>
          <w:ilvl w:val="0"/>
          <w:numId w:val="35"/>
        </w:numPr>
        <w:pBdr>
          <w:top w:val="nil"/>
          <w:left w:val="nil"/>
          <w:bottom w:val="nil"/>
          <w:right w:val="nil"/>
          <w:between w:val="nil"/>
        </w:pBdr>
        <w:rPr>
          <w:color w:val="000000"/>
        </w:rPr>
      </w:pPr>
      <w:commentRangeStart w:id="806"/>
      <w:commentRangeStart w:id="807"/>
      <w:commentRangeStart w:id="808"/>
      <w:r w:rsidRPr="005B06B4">
        <w:rPr>
          <w:color w:val="000000"/>
        </w:rPr>
        <w:t>Implement checks to l</w:t>
      </w:r>
      <w:r w:rsidR="000F279F" w:rsidRPr="005B06B4">
        <w:rPr>
          <w:color w:val="000000"/>
        </w:rPr>
        <w:t>imit the size of input strings</w:t>
      </w:r>
      <w:ins w:id="809" w:author="McDonagh, Sean" w:date="2023-02-28T07:51:00Z">
        <w:r w:rsidR="003E2CA9">
          <w:rPr>
            <w:color w:val="000000"/>
          </w:rPr>
          <w:t xml:space="preserve"> so that they do not exceed the expected </w:t>
        </w:r>
      </w:ins>
      <w:ins w:id="810" w:author="McDonagh, Sean" w:date="2023-02-28T07:52:00Z">
        <w:r w:rsidR="003E2CA9">
          <w:rPr>
            <w:color w:val="000000"/>
          </w:rPr>
          <w:t>length</w:t>
        </w:r>
      </w:ins>
      <w:r w:rsidR="00BF7AE2" w:rsidRPr="005B06B4">
        <w:rPr>
          <w:color w:val="000000"/>
        </w:rPr>
        <w:t>.</w:t>
      </w:r>
      <w:commentRangeEnd w:id="806"/>
      <w:r w:rsidR="00B40D25">
        <w:rPr>
          <w:rStyle w:val="CommentReference"/>
          <w:rFonts w:ascii="Calibri" w:eastAsia="Calibri" w:hAnsi="Calibri" w:cs="Calibri"/>
          <w:lang w:val="en-US"/>
        </w:rPr>
        <w:commentReference w:id="806"/>
      </w:r>
      <w:commentRangeEnd w:id="807"/>
      <w:r w:rsidR="00D36C48">
        <w:rPr>
          <w:rStyle w:val="CommentReference"/>
          <w:rFonts w:ascii="Calibri" w:eastAsia="Calibri" w:hAnsi="Calibri" w:cs="Calibri"/>
          <w:lang w:val="en-US"/>
        </w:rPr>
        <w:commentReference w:id="807"/>
      </w:r>
      <w:commentRangeEnd w:id="808"/>
      <w:r w:rsidR="003E2CA9">
        <w:rPr>
          <w:rStyle w:val="CommentReference"/>
          <w:rFonts w:ascii="Calibri" w:eastAsia="Calibri" w:hAnsi="Calibri" w:cs="Calibri"/>
          <w:lang w:val="en-US"/>
        </w:rPr>
        <w:commentReference w:id="808"/>
      </w:r>
    </w:p>
    <w:p w14:paraId="10B1D04F" w14:textId="6ABAD232" w:rsidR="00566BC2" w:rsidRPr="005B06B4" w:rsidDel="00147B99" w:rsidRDefault="000F279F" w:rsidP="00D30EAB">
      <w:pPr>
        <w:numPr>
          <w:ilvl w:val="0"/>
          <w:numId w:val="35"/>
        </w:numPr>
        <w:pBdr>
          <w:top w:val="nil"/>
          <w:left w:val="nil"/>
          <w:bottom w:val="nil"/>
          <w:right w:val="nil"/>
          <w:between w:val="nil"/>
        </w:pBdr>
        <w:rPr>
          <w:del w:id="811" w:author="Stephen Michell" w:date="2023-02-15T16:06:00Z"/>
          <w:color w:val="000000"/>
        </w:rPr>
      </w:pPr>
      <w:commentRangeStart w:id="812"/>
      <w:commentRangeStart w:id="813"/>
      <w:del w:id="814" w:author="Stephen Michell" w:date="2023-02-15T16:06:00Z">
        <w:r w:rsidRPr="005B06B4" w:rsidDel="00147B99">
          <w:rPr>
            <w:color w:val="000000"/>
          </w:rPr>
          <w:delText>Limit the number of input arguments to the expected values</w:delText>
        </w:r>
        <w:r w:rsidR="00BF7AE2" w:rsidRPr="005B06B4" w:rsidDel="00147B99">
          <w:rPr>
            <w:color w:val="000000"/>
          </w:rPr>
          <w:delText>.</w:delText>
        </w:r>
        <w:commentRangeEnd w:id="812"/>
        <w:r w:rsidR="00B40D25" w:rsidDel="00147B99">
          <w:rPr>
            <w:rStyle w:val="CommentReference"/>
            <w:rFonts w:ascii="Calibri" w:eastAsia="Calibri" w:hAnsi="Calibri" w:cs="Calibri"/>
            <w:lang w:val="en-US"/>
          </w:rPr>
          <w:commentReference w:id="812"/>
        </w:r>
      </w:del>
      <w:commentRangeEnd w:id="813"/>
      <w:r w:rsidR="00655947">
        <w:rPr>
          <w:rStyle w:val="CommentReference"/>
          <w:rFonts w:ascii="Calibri" w:eastAsia="Calibri" w:hAnsi="Calibri" w:cs="Calibri"/>
          <w:lang w:val="en-US"/>
        </w:rPr>
        <w:commentReference w:id="813"/>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805"/>
      <w:r w:rsidR="00387495">
        <w:rPr>
          <w:rStyle w:val="CommentReference"/>
          <w:rFonts w:ascii="Calibri" w:eastAsia="Calibri" w:hAnsi="Calibri" w:cs="Calibri"/>
          <w:lang w:val="en-US"/>
        </w:rPr>
        <w:commentReference w:id="805"/>
      </w:r>
    </w:p>
    <w:p w14:paraId="51DB8026" w14:textId="7B42349E" w:rsidR="00BF7AE2" w:rsidRDefault="00BF7AE2" w:rsidP="00BF7AE2">
      <w:pPr>
        <w:pStyle w:val="Heading2"/>
      </w:pPr>
      <w:bookmarkStart w:id="815" w:name="_Toc70999444"/>
      <w:r>
        <w:t xml:space="preserve">6.65 </w:t>
      </w:r>
      <w:r w:rsidR="008B6F01">
        <w:t>Modifying</w:t>
      </w:r>
      <w:r>
        <w:t xml:space="preserve"> </w:t>
      </w:r>
      <w:r w:rsidR="0097702E">
        <w:t>c</w:t>
      </w:r>
      <w:r>
        <w:t>onstants</w:t>
      </w:r>
      <w:bookmarkEnd w:id="815"/>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0255DA0D"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041BDA6" w:rsidR="000F1DE8" w:rsidRPr="00F4698B" w:rsidDel="00147B99" w:rsidRDefault="006E5299" w:rsidP="00DC4F75">
      <w:pPr>
        <w:pStyle w:val="ListParagraph"/>
        <w:rPr>
          <w:moveFrom w:id="816" w:author="Stephen Michell" w:date="2023-02-15T16:50:00Z"/>
          <w:sz w:val="24"/>
        </w:rPr>
      </w:pPr>
      <w:moveFromRangeStart w:id="817" w:author="Stephen Michell" w:date="2023-02-15T16:50:00Z" w:name="move127372258"/>
      <w:moveFrom w:id="818" w:author="Stephen Michell" w:date="2023-02-15T16:50:00Z">
        <w:r w:rsidDel="00147B99">
          <w:rPr>
            <w:sz w:val="24"/>
          </w:rPr>
          <w:t>Note that p</w:t>
        </w:r>
        <w:commentRangeStart w:id="819"/>
        <w:commentRangeStart w:id="820"/>
        <w:r w:rsidR="000F1DE8" w:rsidRPr="005B06B4" w:rsidDel="00147B99">
          <w:rPr>
            <w:sz w:val="24"/>
          </w:rPr>
          <w:t xml:space="preserve">er the Python language documentation: </w:t>
        </w:r>
        <w:r w:rsidR="00B06C61" w:rsidDel="00147B99">
          <w:rPr>
            <w:sz w:val="24"/>
          </w:rPr>
          <w:t>“</w:t>
        </w:r>
        <w:r w:rsidR="000F1DE8" w:rsidRPr="005B06B4" w:rsidDel="00147B99">
          <w:rPr>
            <w:sz w:val="24"/>
          </w:rPr>
          <w:t xml:space="preserve">Changed in version 3.9: Evaluating </w:t>
        </w:r>
        <w:r w:rsidR="000F1DE8" w:rsidRPr="00593934" w:rsidDel="00147B99">
          <w:rPr>
            <w:rFonts w:ascii="Courier New" w:hAnsi="Courier New" w:cs="Courier New"/>
          </w:rPr>
          <w:t>NotImplemented</w:t>
        </w:r>
        <w:r w:rsidR="000F1DE8" w:rsidRPr="005B06B4" w:rsidDel="00147B99">
          <w:t xml:space="preserve"> </w:t>
        </w:r>
        <w:r w:rsidR="000F1DE8" w:rsidRPr="005B06B4" w:rsidDel="00147B99">
          <w:rPr>
            <w:sz w:val="24"/>
          </w:rPr>
          <w:t xml:space="preserve">in a boolean context is deprecated. While it currently evaluates as true, it will emit a </w:t>
        </w:r>
        <w:r w:rsidR="000F1DE8" w:rsidRPr="00593934" w:rsidDel="00147B99">
          <w:rPr>
            <w:rFonts w:ascii="Courier New" w:hAnsi="Courier New" w:cs="Courier New"/>
          </w:rPr>
          <w:t>DeprecationWarning</w:t>
        </w:r>
        <w:r w:rsidR="000F1DE8" w:rsidRPr="005B06B4" w:rsidDel="00147B99">
          <w:rPr>
            <w:sz w:val="24"/>
          </w:rPr>
          <w:t xml:space="preserve">. It will raise a </w:t>
        </w:r>
        <w:r w:rsidR="000F1DE8" w:rsidRPr="00593934" w:rsidDel="00147B99">
          <w:rPr>
            <w:rFonts w:ascii="Courier New" w:hAnsi="Courier New" w:cs="Courier New"/>
          </w:rPr>
          <w:t>TypeError</w:t>
        </w:r>
        <w:r w:rsidR="000F1DE8" w:rsidRPr="005B06B4" w:rsidDel="00147B99">
          <w:t xml:space="preserve"> </w:t>
        </w:r>
        <w:r w:rsidR="000F1DE8" w:rsidRPr="005B06B4" w:rsidDel="00147B99">
          <w:rPr>
            <w:sz w:val="24"/>
          </w:rPr>
          <w:t>in a future version</w:t>
        </w:r>
        <w:r w:rsidR="000F1DE8" w:rsidRPr="00F4698B" w:rsidDel="00147B99">
          <w:rPr>
            <w:sz w:val="24"/>
          </w:rPr>
          <w:t xml:space="preserve"> of Python.</w:t>
        </w:r>
        <w:r w:rsidR="00B06C61" w:rsidDel="00147B99">
          <w:rPr>
            <w:sz w:val="24"/>
          </w:rPr>
          <w:t>”</w:t>
        </w:r>
        <w:commentRangeEnd w:id="819"/>
        <w:r w:rsidR="00D57038" w:rsidDel="00147B99">
          <w:rPr>
            <w:rStyle w:val="CommentReference"/>
          </w:rPr>
          <w:commentReference w:id="819"/>
        </w:r>
        <w:commentRangeEnd w:id="820"/>
        <w:r w:rsidDel="00147B99">
          <w:rPr>
            <w:rStyle w:val="CommentReference"/>
          </w:rPr>
          <w:commentReference w:id="820"/>
        </w:r>
      </w:moveFrom>
    </w:p>
    <w:moveFromRangeEnd w:id="817"/>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6D298FDD" w14:textId="77777777" w:rsidR="00147B99" w:rsidRPr="00147B99" w:rsidRDefault="00147B99" w:rsidP="00921BAA">
      <w:pPr>
        <w:ind w:left="360"/>
        <w:rPr>
          <w:moveTo w:id="821" w:author="Stephen Michell" w:date="2023-02-15T16:50:00Z"/>
        </w:rPr>
      </w:pPr>
      <w:moveToRangeStart w:id="822" w:author="Stephen Michell" w:date="2023-02-15T16:50:00Z" w:name="move127372258"/>
      <w:moveTo w:id="823" w:author="Stephen Michell" w:date="2023-02-15T16:50:00Z">
        <w:r w:rsidRPr="00147B99">
          <w:t>Note that p</w:t>
        </w:r>
        <w:commentRangeStart w:id="824"/>
        <w:commentRangeStart w:id="825"/>
        <w:r w:rsidRPr="00147B99">
          <w:t xml:space="preserve">er the Python language documentation: “Changed in version 3.9: Evaluating </w:t>
        </w:r>
        <w:proofErr w:type="spellStart"/>
        <w:r w:rsidRPr="00147B99">
          <w:rPr>
            <w:rFonts w:ascii="Courier New" w:hAnsi="Courier New" w:cs="Courier New"/>
          </w:rPr>
          <w:t>NotImplemented</w:t>
        </w:r>
        <w:proofErr w:type="spellEnd"/>
        <w:r w:rsidRPr="005B06B4">
          <w:t xml:space="preserve"> </w:t>
        </w:r>
        <w:r w:rsidRPr="00147B99">
          <w:t xml:space="preserve">in a </w:t>
        </w:r>
        <w:proofErr w:type="spellStart"/>
        <w:r w:rsidRPr="00147B99">
          <w:t>boolean</w:t>
        </w:r>
        <w:proofErr w:type="spellEnd"/>
        <w:r w:rsidRPr="00147B99">
          <w:t xml:space="preserve"> context is deprecated. While it currently evaluates as true, it will emit a </w:t>
        </w:r>
        <w:proofErr w:type="spellStart"/>
        <w:r w:rsidRPr="00147B99">
          <w:rPr>
            <w:rFonts w:ascii="Courier New" w:hAnsi="Courier New" w:cs="Courier New"/>
          </w:rPr>
          <w:t>DeprecationWarning</w:t>
        </w:r>
        <w:proofErr w:type="spellEnd"/>
        <w:r w:rsidRPr="00147B99">
          <w:t xml:space="preserve">. It will raise a </w:t>
        </w:r>
        <w:r w:rsidRPr="00147B99">
          <w:rPr>
            <w:rFonts w:ascii="Courier New" w:hAnsi="Courier New" w:cs="Courier New"/>
          </w:rPr>
          <w:t>TypeError</w:t>
        </w:r>
        <w:r w:rsidRPr="005B06B4">
          <w:t xml:space="preserve"> </w:t>
        </w:r>
        <w:r w:rsidRPr="00147B99">
          <w:t>in a future version of Python.”</w:t>
        </w:r>
        <w:commentRangeEnd w:id="824"/>
        <w:r>
          <w:rPr>
            <w:rStyle w:val="CommentReference"/>
          </w:rPr>
          <w:commentReference w:id="824"/>
        </w:r>
        <w:commentRangeEnd w:id="825"/>
        <w:r>
          <w:rPr>
            <w:rStyle w:val="CommentReference"/>
          </w:rPr>
          <w:commentReference w:id="825"/>
        </w:r>
      </w:moveTo>
    </w:p>
    <w:moveToRangeEnd w:id="822"/>
    <w:p w14:paraId="345C01BC" w14:textId="5BD8E943"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lastRenderedPageBreak/>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921BAA">
        <w:rPr>
          <w:rFonts w:ascii="Courier New" w:hAnsi="Courier New" w:cs="Courier New"/>
          <w:color w:val="000000"/>
          <w:sz w:val="21"/>
          <w:szCs w:val="21"/>
        </w:rPr>
        <w:t>NotImplemented</w:t>
      </w:r>
      <w:proofErr w:type="spellEnd"/>
      <w:r w:rsidRPr="00F4698B">
        <w:rPr>
          <w:color w:val="000000"/>
        </w:rPr>
        <w:t xml:space="preserve">, </w:t>
      </w:r>
      <w:r w:rsidRPr="00921BAA">
        <w:rPr>
          <w:rFonts w:ascii="Courier New" w:hAnsi="Courier New" w:cs="Courier New"/>
          <w:color w:val="000000"/>
          <w:sz w:val="21"/>
          <w:szCs w:val="21"/>
        </w:rPr>
        <w:t>Ellipsis</w:t>
      </w:r>
      <w:r w:rsidRPr="00F4698B">
        <w:rPr>
          <w:color w:val="000000"/>
        </w:rPr>
        <w:t xml:space="preserve">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826" w:name="_Toc70999445"/>
      <w:r>
        <w:t xml:space="preserve">7. Language specific vulnerabilities for </w:t>
      </w:r>
      <w:commentRangeStart w:id="827"/>
      <w:commentRangeStart w:id="828"/>
      <w:r>
        <w:t>Python</w:t>
      </w:r>
      <w:commentRangeEnd w:id="827"/>
      <w:r>
        <w:commentReference w:id="827"/>
      </w:r>
      <w:commentRangeEnd w:id="828"/>
      <w:r w:rsidR="005603AA">
        <w:rPr>
          <w:rStyle w:val="CommentReference"/>
          <w:rFonts w:ascii="Calibri" w:eastAsia="Calibri" w:hAnsi="Calibri" w:cs="Calibri"/>
          <w:b w:val="0"/>
          <w:color w:val="auto"/>
        </w:rPr>
        <w:commentReference w:id="828"/>
      </w:r>
      <w:bookmarkEnd w:id="826"/>
    </w:p>
    <w:p w14:paraId="02550337" w14:textId="66754915" w:rsidR="00AF6424" w:rsidRDefault="00AF6424" w:rsidP="00D91E85">
      <w:pPr>
        <w:pStyle w:val="Heading4"/>
      </w:pPr>
      <w:r>
        <w:t>7.1 General</w:t>
      </w:r>
    </w:p>
    <w:p w14:paraId="3C8190C2" w14:textId="039EA5A0" w:rsidR="00AF6424" w:rsidDel="006C286B" w:rsidRDefault="00AF6424" w:rsidP="00AF6424">
      <w:pPr>
        <w:rPr>
          <w:del w:id="829" w:author="McDonagh, Sean" w:date="2023-01-24T12:40:00Z"/>
        </w:rPr>
      </w:pPr>
    </w:p>
    <w:p w14:paraId="48F5FD29" w14:textId="45275E0B" w:rsidR="00AF6424" w:rsidRPr="00AF6424" w:rsidRDefault="00AF6424" w:rsidP="00FD04D0">
      <w:pPr>
        <w:pStyle w:val="Heading2"/>
      </w:pPr>
      <w:r>
        <w:t>7.2 Lack of Explicit Declarations</w:t>
      </w:r>
    </w:p>
    <w:p w14:paraId="16F57942" w14:textId="0643F761" w:rsidR="00AF6424" w:rsidRDefault="00AF6424" w:rsidP="00A71CCC">
      <w:pPr>
        <w:pStyle w:val="Heading3"/>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830"/>
      <w:r>
        <w:t>7</w:t>
      </w:r>
      <w:r w:rsidRPr="000F6B54">
        <w:t>.</w:t>
      </w:r>
      <w:r>
        <w:t>2.</w:t>
      </w:r>
      <w:r w:rsidRPr="000F6B54">
        <w:t>2</w:t>
      </w:r>
      <w:r>
        <w:t xml:space="preserve"> </w:t>
      </w:r>
      <w:r w:rsidRPr="000F6B54">
        <w:t>Cross reference</w:t>
      </w:r>
      <w:commentRangeEnd w:id="830"/>
      <w:r>
        <w:rPr>
          <w:rStyle w:val="CommentReference"/>
          <w:rFonts w:ascii="Calibri" w:eastAsia="Calibri" w:hAnsi="Calibri" w:cs="Calibri"/>
          <w:b w:val="0"/>
          <w:color w:val="auto"/>
        </w:rPr>
        <w:commentReference w:id="83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5B78FB81"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ins w:id="831" w:author="Wagoner, Larry D." w:date="2023-02-27T10:24:00Z">
        <w:r w:rsidR="00D36C48">
          <w:t xml:space="preserve"> </w:t>
        </w:r>
        <w:commentRangeStart w:id="832"/>
        <w:r w:rsidR="00D36C48">
          <w:t xml:space="preserve">due to capital </w:t>
        </w:r>
      </w:ins>
      <w:ins w:id="833" w:author="Wagoner, Larry D." w:date="2023-02-27T10:25:00Z">
        <w:r w:rsidR="00D36C48">
          <w:t xml:space="preserve">vs. lowercase </w:t>
        </w:r>
      </w:ins>
      <w:ins w:id="834" w:author="Wagoner, Larry D." w:date="2023-02-27T10:24:00Z">
        <w:r w:rsidR="00D36C48">
          <w:t>“O” in “Of</w:t>
        </w:r>
      </w:ins>
      <w:ins w:id="835" w:author="Wagoner, Larry D." w:date="2023-02-27T10:25:00Z">
        <w:r w:rsidR="00D36C48">
          <w:t>”</w:t>
        </w:r>
      </w:ins>
      <w:r>
        <w:t>!!!</w:t>
      </w:r>
      <w:commentRangeEnd w:id="832"/>
      <w:r w:rsidR="00D36C48">
        <w:rPr>
          <w:rStyle w:val="CommentReference"/>
          <w:rFonts w:ascii="Calibri" w:eastAsia="Calibri" w:hAnsi="Calibri" w:cs="Calibri"/>
          <w:lang w:val="en-US"/>
        </w:rPr>
        <w:commentReference w:id="832"/>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28E0770B" w14:textId="265C6036" w:rsidR="003D3628" w:rsidRDefault="00AF6424" w:rsidP="0076657E">
      <w:pPr>
        <w:rPr>
          <w:ins w:id="836" w:author="Wagoner, Larry D." w:date="2023-02-27T10:38:00Z"/>
        </w:rPr>
      </w:pPr>
      <w:commentRangeStart w:id="837"/>
      <w:commentRangeStart w:id="838"/>
      <w:commentRangeStart w:id="839"/>
      <w:r>
        <w:t>(look to static analysis tools???)</w:t>
      </w:r>
      <w:commentRangeEnd w:id="837"/>
      <w:r w:rsidR="00A71CCC">
        <w:rPr>
          <w:rStyle w:val="CommentReference"/>
          <w:rFonts w:ascii="Calibri" w:eastAsia="Calibri" w:hAnsi="Calibri" w:cs="Calibri"/>
          <w:lang w:val="en-US"/>
        </w:rPr>
        <w:commentReference w:id="837"/>
      </w:r>
      <w:commentRangeEnd w:id="838"/>
      <w:commentRangeEnd w:id="839"/>
    </w:p>
    <w:p w14:paraId="53D84103" w14:textId="6806160F" w:rsidR="003D3628" w:rsidRDefault="003D3628" w:rsidP="00B24A11">
      <w:pPr>
        <w:pStyle w:val="ListParagraph"/>
        <w:numPr>
          <w:ilvl w:val="0"/>
          <w:numId w:val="121"/>
        </w:numPr>
        <w:rPr>
          <w:ins w:id="840" w:author="Wagoner, Larry D." w:date="2023-02-27T10:38:00Z"/>
        </w:rPr>
      </w:pPr>
      <w:ins w:id="841" w:author="Wagoner, Larry D." w:date="2023-02-27T10:38:00Z">
        <w:r w:rsidRPr="003D3628">
          <w:t>Use consistent naming conventions, such as if using camel case, the first letter of all words should always be capitalized.</w:t>
        </w:r>
      </w:ins>
    </w:p>
    <w:p w14:paraId="4C893808" w14:textId="606DC5A8" w:rsidR="003D3628" w:rsidRDefault="003D3628" w:rsidP="00B24A11">
      <w:pPr>
        <w:pStyle w:val="ListParagraph"/>
        <w:numPr>
          <w:ilvl w:val="0"/>
          <w:numId w:val="121"/>
        </w:numPr>
      </w:pPr>
      <w:ins w:id="842" w:author="Wagoner, Larry D." w:date="2023-02-27T10:38:00Z">
        <w:r>
          <w:t>B</w:t>
        </w:r>
        <w:r w:rsidRPr="003D3628">
          <w:t>e cognizant of the number of significant characters in variables</w:t>
        </w:r>
        <w:r>
          <w:t xml:space="preserve"> and consider staying below the </w:t>
        </w:r>
      </w:ins>
      <w:ins w:id="843" w:author="Wagoner, Larry D." w:date="2023-02-27T10:39:00Z">
        <w:r>
          <w:t>limit for the number of significant characters</w:t>
        </w:r>
      </w:ins>
      <w:ins w:id="844" w:author="Wagoner, Larry D." w:date="2023-02-27T10:38:00Z">
        <w:r w:rsidRPr="003D3628">
          <w:t>.</w:t>
        </w:r>
      </w:ins>
    </w:p>
    <w:p w14:paraId="5746735C" w14:textId="187AFE15" w:rsidR="00AF6424" w:rsidRDefault="00D36C48" w:rsidP="00D91E85">
      <w:pPr>
        <w:pStyle w:val="Heading4"/>
      </w:pPr>
      <w:r>
        <w:rPr>
          <w:rStyle w:val="CommentReference"/>
          <w:rFonts w:ascii="Calibri" w:eastAsia="Calibri" w:hAnsi="Calibri" w:cs="Calibri"/>
        </w:rPr>
        <w:lastRenderedPageBreak/>
        <w:commentReference w:id="838"/>
      </w:r>
      <w:r w:rsidR="001867A6">
        <w:rPr>
          <w:rStyle w:val="CommentReference"/>
          <w:rFonts w:ascii="Calibri" w:eastAsia="Calibri" w:hAnsi="Calibri" w:cs="Calibri"/>
          <w:b w:val="0"/>
          <w:color w:val="auto"/>
        </w:rPr>
        <w:commentReference w:id="839"/>
      </w:r>
      <w:r w:rsidR="003D3628" w:rsidRPr="003D3628">
        <w:t xml:space="preserve"> </w:t>
      </w: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847" w:name="_Toc70999446"/>
      <w:r>
        <w:t>8. Implications for standardization or future revision</w:t>
      </w:r>
      <w:bookmarkEnd w:id="847"/>
    </w:p>
    <w:p w14:paraId="11B23945" w14:textId="4348CD3B" w:rsidR="00566BC2" w:rsidRPr="00F4698B" w:rsidRDefault="00566BC2">
      <w:pPr>
        <w:widowControl w:val="0"/>
        <w:spacing w:after="120"/>
        <w:rPr>
          <w:highlight w:val="white"/>
        </w:rPr>
      </w:pPr>
      <w:bookmarkStart w:id="848" w:name="2nusc19" w:colFirst="0" w:colLast="0"/>
      <w:bookmarkStart w:id="849" w:name="_48pi1tg" w:colFirst="0" w:colLast="0"/>
      <w:bookmarkEnd w:id="848"/>
      <w:bookmarkEnd w:id="849"/>
    </w:p>
    <w:p w14:paraId="7D4BBDBE" w14:textId="77777777" w:rsidR="00566BC2" w:rsidRDefault="000F279F">
      <w:pPr>
        <w:pStyle w:val="Heading1"/>
        <w:spacing w:before="0" w:after="360"/>
        <w:jc w:val="center"/>
      </w:pPr>
      <w:bookmarkStart w:id="850" w:name="_Toc70999447"/>
      <w:r>
        <w:t>Bibliography</w:t>
      </w:r>
      <w:bookmarkEnd w:id="850"/>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851" w:name="3mzq4wv" w:colFirst="0" w:colLast="0"/>
      <w:bookmarkEnd w:id="851"/>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852" w:name="2250f4o" w:colFirst="0" w:colLast="0"/>
      <w:bookmarkEnd w:id="852"/>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43">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44">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45">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6"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lastRenderedPageBreak/>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7"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8"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9"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50"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51"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52"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53"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54"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55"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6"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7"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8"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9"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60">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853" w:name="_Toc70999448"/>
      <w:r>
        <w:lastRenderedPageBreak/>
        <w:t>Index</w:t>
      </w:r>
      <w:bookmarkEnd w:id="853"/>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61"/>
          <w:headerReference w:type="default" r:id="rId62"/>
          <w:footerReference w:type="even" r:id="rId63"/>
          <w:footerReference w:type="default" r:id="rId64"/>
          <w:headerReference w:type="first" r:id="rId65"/>
          <w:footerReference w:type="first" r:id="rId66"/>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Wagoner, Larry D." w:date="2021-03-23T10:51:00Z" w:initials="WLD">
    <w:p w14:paraId="5B547B3C" w14:textId="77777777" w:rsidR="003516FE" w:rsidRDefault="003516FE"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1" w:author="Stephen Michell" w:date="2021-04-07T15:23:00Z" w:initials="SM">
    <w:p w14:paraId="53088CA1" w14:textId="77777777" w:rsidR="003516FE" w:rsidRDefault="003516FE" w:rsidP="00621343">
      <w:pPr>
        <w:pStyle w:val="CommentText"/>
      </w:pPr>
      <w:r>
        <w:rPr>
          <w:rStyle w:val="CommentReference"/>
        </w:rPr>
        <w:annotationRef/>
      </w:r>
      <w:r>
        <w:t>We probably should refer to the latest version published just before we publish.</w:t>
      </w:r>
    </w:p>
  </w:comment>
  <w:comment w:id="52" w:author="Wagoner, Larry D." w:date="2021-05-10T12:39:00Z" w:initials="WLD">
    <w:p w14:paraId="4F5C19C9" w14:textId="7588CDFF" w:rsidR="003516FE" w:rsidRDefault="003516FE">
      <w:pPr>
        <w:pStyle w:val="CommentText"/>
      </w:pPr>
      <w:r>
        <w:rPr>
          <w:rStyle w:val="CommentReference"/>
        </w:rPr>
        <w:annotationRef/>
      </w:r>
      <w:r w:rsidRPr="00475D8C">
        <w:t>Ok. Consider this a note to do that just before we publish.</w:t>
      </w:r>
    </w:p>
  </w:comment>
  <w:comment w:id="53" w:author="McDonagh, Sean" w:date="2021-12-08T06:39:00Z" w:initials="MS">
    <w:p w14:paraId="7C71BE4F" w14:textId="77777777" w:rsidR="003516FE" w:rsidRDefault="003516FE">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3516FE" w:rsidRDefault="003516FE">
      <w:pPr>
        <w:pStyle w:val="CommentText"/>
      </w:pPr>
    </w:p>
    <w:p w14:paraId="5581782E" w14:textId="6FDE0027" w:rsidR="003516FE" w:rsidRDefault="003516FE">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65" w:author="McDonagh, Sean" w:date="2023-02-11T06:05:00Z" w:initials="MS">
    <w:p w14:paraId="6F2221B8" w14:textId="13A5F426" w:rsidR="003516FE" w:rsidRDefault="003516FE">
      <w:pPr>
        <w:pStyle w:val="CommentText"/>
      </w:pPr>
      <w:r>
        <w:rPr>
          <w:rStyle w:val="CommentReference"/>
        </w:rPr>
        <w:annotationRef/>
      </w:r>
      <w:r w:rsidRPr="00ED0040">
        <w:rPr>
          <w:highlight w:val="yellow"/>
        </w:rPr>
        <w:t>ddd Too definitive? Maybe change to “is often safer” .. For example, using asyncio with shared resources such as global variables, without locks, can introduce race conditions, etc. Text has been updated, delete this comment if agree.</w:t>
      </w:r>
    </w:p>
  </w:comment>
  <w:comment w:id="74" w:author="Stephen Michell" w:date="2022-12-14T15:38:00Z" w:initials="SM">
    <w:p w14:paraId="2740F78E" w14:textId="77777777" w:rsidR="003516FE" w:rsidRDefault="003516FE" w:rsidP="0007014A">
      <w:r w:rsidRPr="00A20D39">
        <w:rPr>
          <w:rStyle w:val="CommentReference"/>
          <w:highlight w:val="yellow"/>
        </w:rPr>
        <w:annotationRef/>
      </w:r>
      <w:r w:rsidRPr="00A20D39">
        <w:rPr>
          <w:rFonts w:ascii="Calibri" w:eastAsia="Calibri" w:hAnsi="Calibri" w:cs="Calibri"/>
          <w:sz w:val="20"/>
          <w:szCs w:val="20"/>
          <w:highlight w:val="yellow"/>
          <w:lang w:val="en-US"/>
        </w:rPr>
        <w:t>I think this is suspect. Discuss next time.</w:t>
      </w:r>
    </w:p>
  </w:comment>
  <w:comment w:id="75" w:author="Wagoner, Larry D." w:date="2023-01-11T10:49:00Z" w:initials="WLD">
    <w:p w14:paraId="0265C188" w14:textId="77777777" w:rsidR="003516FE" w:rsidRDefault="003516FE" w:rsidP="0007014A">
      <w:pPr>
        <w:pStyle w:val="CommentText"/>
      </w:pPr>
      <w:r w:rsidRPr="00A20D39">
        <w:rPr>
          <w:rStyle w:val="CommentReference"/>
          <w:highlight w:val="yellow"/>
        </w:rPr>
        <w:annotationRef/>
      </w:r>
      <w:r w:rsidRPr="00A20D39">
        <w:rPr>
          <w:highlight w:val="yellow"/>
        </w:rPr>
        <w:t>SSS1 Sean will look into this.</w:t>
      </w:r>
    </w:p>
  </w:comment>
  <w:comment w:id="76" w:author="McDonagh, Sean" w:date="2023-02-28T09:20:00Z" w:initials="MS">
    <w:p w14:paraId="5113ABA4" w14:textId="40654254" w:rsidR="003516FE" w:rsidRDefault="003516FE">
      <w:pPr>
        <w:pStyle w:val="CommentText"/>
      </w:pPr>
      <w:r w:rsidRPr="00A20D39">
        <w:rPr>
          <w:rStyle w:val="CommentReference"/>
          <w:highlight w:val="yellow"/>
        </w:rPr>
        <w:annotationRef/>
      </w:r>
      <w:r w:rsidRPr="00A20D39">
        <w:rPr>
          <w:highlight w:val="yellow"/>
        </w:rPr>
        <w:t>I believe this is resolved. Delete?</w:t>
      </w:r>
    </w:p>
  </w:comment>
  <w:comment w:id="68" w:author="McDonagh, Sean" w:date="2021-07-12T11:33:00Z" w:initials="MS">
    <w:p w14:paraId="14BE21B3" w14:textId="77777777" w:rsidR="003516FE" w:rsidRDefault="003516FE" w:rsidP="0007014A">
      <w:pPr>
        <w:pStyle w:val="CommentText"/>
      </w:pPr>
      <w:r>
        <w:rPr>
          <w:rStyle w:val="CommentReference"/>
        </w:rPr>
        <w:annotationRef/>
      </w:r>
      <w:r w:rsidRPr="00D20817">
        <w:rPr>
          <w:highlight w:val="yellow"/>
        </w:rPr>
        <w:t>Possibly move this to language reference section? Also, further research on asyncio behaviours is needed.</w:t>
      </w:r>
    </w:p>
  </w:comment>
  <w:comment w:id="69" w:author="Stephen Michell" w:date="2023-01-04T16:25:00Z" w:initials="SM">
    <w:p w14:paraId="5D1F98B5" w14:textId="77777777" w:rsidR="003516FE" w:rsidRDefault="003516FE" w:rsidP="0007014A">
      <w:r w:rsidRPr="00E12AD8">
        <w:rPr>
          <w:rStyle w:val="CommentReference"/>
          <w:highlight w:val="yellow"/>
        </w:rPr>
        <w:annotationRef/>
      </w:r>
      <w:r w:rsidRPr="00E12AD8">
        <w:rPr>
          <w:rFonts w:ascii="Calibri" w:eastAsia="Calibri" w:hAnsi="Calibri" w:cs="Calibri"/>
          <w:sz w:val="20"/>
          <w:szCs w:val="20"/>
          <w:highlight w:val="yellow"/>
          <w:lang w:val="en-US"/>
        </w:rPr>
        <w:t>SSS1 - please do this.</w:t>
      </w:r>
    </w:p>
  </w:comment>
  <w:comment w:id="70" w:author="McDonagh, Sean" w:date="2023-01-12T04:30:00Z" w:initials="MS">
    <w:p w14:paraId="20324FF1" w14:textId="69225FFC" w:rsidR="003516FE" w:rsidRDefault="003516FE" w:rsidP="0007014A">
      <w:pPr>
        <w:pStyle w:val="CommentText"/>
      </w:pPr>
      <w:r w:rsidRPr="00E12AD8">
        <w:rPr>
          <w:rStyle w:val="CommentReference"/>
          <w:highlight w:val="yellow"/>
        </w:rPr>
        <w:annotationRef/>
      </w:r>
      <w:r w:rsidRPr="00E12AD8">
        <w:rPr>
          <w:highlight w:val="yellow"/>
        </w:rPr>
        <w:t>SSS2 Moved from 6.63. These comments can be deleted.</w:t>
      </w:r>
      <w:r>
        <w:t xml:space="preserve"> </w:t>
      </w:r>
    </w:p>
  </w:comment>
  <w:comment w:id="71" w:author="Stephen Michell" w:date="2022-11-16T16:28:00Z" w:initials="SM">
    <w:p w14:paraId="45319183" w14:textId="77777777" w:rsidR="003516FE" w:rsidRDefault="003516FE" w:rsidP="0007014A">
      <w:r w:rsidRPr="00E12AD8">
        <w:rPr>
          <w:rStyle w:val="CommentReference"/>
          <w:highlight w:val="yellow"/>
        </w:rPr>
        <w:annotationRef/>
      </w:r>
      <w:r w:rsidRPr="00E12AD8">
        <w:rPr>
          <w:rFonts w:ascii="Calibri" w:eastAsia="Calibri" w:hAnsi="Calibri" w:cs="Calibri"/>
          <w:sz w:val="20"/>
          <w:szCs w:val="20"/>
          <w:highlight w:val="yellow"/>
          <w:lang w:val="en-US"/>
        </w:rPr>
        <w:t>Copied from 6.60.1</w:t>
      </w:r>
    </w:p>
  </w:comment>
  <w:comment w:id="72" w:author="Wagoner, Larry D." w:date="2023-02-27T10:13:00Z" w:initials="WLD">
    <w:p w14:paraId="19A83AF0" w14:textId="77777777" w:rsidR="003516FE" w:rsidRDefault="003516FE" w:rsidP="0007014A">
      <w:pPr>
        <w:pStyle w:val="CommentText"/>
      </w:pPr>
      <w:r w:rsidRPr="00E12AD8">
        <w:rPr>
          <w:rStyle w:val="CommentReference"/>
          <w:highlight w:val="yellow"/>
        </w:rPr>
        <w:annotationRef/>
      </w:r>
      <w:r w:rsidRPr="00E12AD8">
        <w:rPr>
          <w:highlight w:val="yellow"/>
        </w:rPr>
        <w:t>Ddd This looks to be completed, can the comment be deleted?</w:t>
      </w:r>
    </w:p>
  </w:comment>
  <w:comment w:id="78" w:author="McDonagh, Sean" w:date="2023-02-11T05:32:00Z" w:initials="MS">
    <w:p w14:paraId="3AC9CDD9" w14:textId="1046C6BF" w:rsidR="003516FE" w:rsidRPr="00E12AD8" w:rsidRDefault="003516FE">
      <w:pPr>
        <w:pStyle w:val="CommentText"/>
        <w:rPr>
          <w:rFonts w:asciiTheme="majorHAnsi" w:hAnsiTheme="majorHAnsi" w:cstheme="majorHAnsi"/>
          <w:highlight w:val="yellow"/>
        </w:rPr>
      </w:pPr>
      <w:r w:rsidRPr="00301D4E">
        <w:rPr>
          <w:rStyle w:val="CommentReference"/>
        </w:rPr>
        <w:annotationRef/>
      </w:r>
      <w:r w:rsidRPr="00E12AD8">
        <w:rPr>
          <w:rFonts w:asciiTheme="majorHAnsi" w:hAnsiTheme="majorHAnsi" w:cstheme="majorHAnsi"/>
          <w:highlight w:val="yellow"/>
        </w:rPr>
        <w:t xml:space="preserve">SSS1 Confirmed that multiple event loops </w:t>
      </w:r>
      <w:r w:rsidRPr="00E12AD8">
        <w:rPr>
          <w:rFonts w:asciiTheme="majorHAnsi" w:hAnsiTheme="majorHAnsi" w:cstheme="majorHAnsi"/>
          <w:i/>
          <w:highlight w:val="yellow"/>
        </w:rPr>
        <w:t>are</w:t>
      </w:r>
      <w:r w:rsidRPr="00E12AD8">
        <w:rPr>
          <w:rFonts w:asciiTheme="majorHAnsi" w:hAnsiTheme="majorHAnsi" w:cstheme="majorHAnsi"/>
          <w:highlight w:val="yellow"/>
        </w:rPr>
        <w:t xml:space="preserve"> possible, but </w:t>
      </w:r>
      <w:r w:rsidRPr="00E12AD8">
        <w:rPr>
          <w:rFonts w:asciiTheme="majorHAnsi" w:hAnsiTheme="majorHAnsi" w:cstheme="majorHAnsi"/>
          <w:i/>
          <w:highlight w:val="yellow"/>
        </w:rPr>
        <w:t>not</w:t>
      </w:r>
      <w:r w:rsidRPr="00E12AD8">
        <w:rPr>
          <w:rFonts w:asciiTheme="majorHAnsi" w:hAnsiTheme="majorHAnsi" w:cstheme="majorHAnsi"/>
          <w:highlight w:val="yellow"/>
        </w:rPr>
        <w:t xml:space="preserve"> recommended:</w:t>
      </w:r>
    </w:p>
    <w:p w14:paraId="5132D180" w14:textId="77777777" w:rsidR="003516FE" w:rsidRPr="00E12AD8" w:rsidRDefault="003516FE">
      <w:pPr>
        <w:pStyle w:val="CommentText"/>
        <w:rPr>
          <w:rFonts w:ascii="Courier New" w:hAnsi="Courier New" w:cs="Courier New"/>
          <w:sz w:val="10"/>
          <w:szCs w:val="10"/>
          <w:highlight w:val="yellow"/>
        </w:rPr>
      </w:pPr>
    </w:p>
    <w:p w14:paraId="7466D3C4" w14:textId="77777777" w:rsidR="003516FE" w:rsidRPr="00E12AD8" w:rsidRDefault="003516FE" w:rsidP="00301D4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0"/>
          <w:szCs w:val="10"/>
          <w:highlight w:val="yellow"/>
          <w:lang w:val="en-US"/>
        </w:rPr>
      </w:pPr>
      <w:r w:rsidRPr="00E12AD8">
        <w:rPr>
          <w:rFonts w:ascii="Courier New" w:hAnsi="Courier New" w:cs="Courier New"/>
          <w:sz w:val="10"/>
          <w:szCs w:val="10"/>
          <w:highlight w:val="yellow"/>
          <w:lang w:val="en-US"/>
        </w:rPr>
        <w:t>async def foo():</w:t>
      </w:r>
      <w:r w:rsidRPr="00E12AD8">
        <w:rPr>
          <w:rFonts w:ascii="Courier New" w:hAnsi="Courier New" w:cs="Courier New"/>
          <w:sz w:val="10"/>
          <w:szCs w:val="10"/>
          <w:highlight w:val="yellow"/>
          <w:lang w:val="en-US"/>
        </w:rPr>
        <w:br/>
        <w:t xml:space="preserve">    print('Running foo')</w:t>
      </w:r>
      <w:r w:rsidRPr="00E12AD8">
        <w:rPr>
          <w:rFonts w:ascii="Courier New" w:hAnsi="Courier New" w:cs="Courier New"/>
          <w:sz w:val="10"/>
          <w:szCs w:val="10"/>
          <w:highlight w:val="yellow"/>
          <w:lang w:val="en-US"/>
        </w:rPr>
        <w:br/>
        <w:t>async def bar():</w:t>
      </w:r>
      <w:r w:rsidRPr="00E12AD8">
        <w:rPr>
          <w:rFonts w:ascii="Courier New" w:hAnsi="Courier New" w:cs="Courier New"/>
          <w:sz w:val="10"/>
          <w:szCs w:val="10"/>
          <w:highlight w:val="yellow"/>
          <w:lang w:val="en-US"/>
        </w:rPr>
        <w:br/>
        <w:t xml:space="preserve">    print('Running bar')</w:t>
      </w:r>
      <w:r w:rsidRPr="00E12AD8">
        <w:rPr>
          <w:rFonts w:ascii="Courier New" w:hAnsi="Courier New" w:cs="Courier New"/>
          <w:sz w:val="10"/>
          <w:szCs w:val="10"/>
          <w:highlight w:val="yellow"/>
          <w:lang w:val="en-US"/>
        </w:rPr>
        <w:br/>
      </w:r>
      <w:r w:rsidRPr="00E12AD8">
        <w:rPr>
          <w:rFonts w:ascii="Courier New" w:hAnsi="Courier New" w:cs="Courier New"/>
          <w:sz w:val="10"/>
          <w:szCs w:val="10"/>
          <w:highlight w:val="yellow"/>
          <w:lang w:val="en-US"/>
        </w:rPr>
        <w:br/>
        <w:t>asyncio.run(foo())</w:t>
      </w:r>
      <w:r w:rsidRPr="00E12AD8">
        <w:rPr>
          <w:rFonts w:ascii="Courier New" w:hAnsi="Courier New" w:cs="Courier New"/>
          <w:sz w:val="10"/>
          <w:szCs w:val="10"/>
          <w:highlight w:val="yellow"/>
          <w:lang w:val="en-US"/>
        </w:rPr>
        <w:br/>
        <w:t>asyncio.run(bar())</w:t>
      </w:r>
    </w:p>
    <w:p w14:paraId="24C0F631" w14:textId="77777777" w:rsidR="003516FE" w:rsidRPr="00E12AD8" w:rsidRDefault="003516FE" w:rsidP="00676ED4">
      <w:pPr>
        <w:pStyle w:val="CommentText"/>
        <w:rPr>
          <w:rFonts w:ascii="Courier New" w:hAnsi="Courier New" w:cs="Courier New"/>
          <w:sz w:val="10"/>
          <w:szCs w:val="10"/>
          <w:highlight w:val="yellow"/>
          <w:u w:val="single"/>
        </w:rPr>
      </w:pPr>
    </w:p>
    <w:p w14:paraId="16DA8108" w14:textId="54037C36" w:rsidR="003516FE" w:rsidRPr="00E12AD8" w:rsidRDefault="003516FE" w:rsidP="00676ED4">
      <w:pPr>
        <w:pStyle w:val="CommentText"/>
        <w:rPr>
          <w:rFonts w:ascii="Courier New" w:hAnsi="Courier New" w:cs="Courier New"/>
          <w:sz w:val="10"/>
          <w:szCs w:val="10"/>
          <w:highlight w:val="yellow"/>
        </w:rPr>
      </w:pPr>
      <w:r w:rsidRPr="00E12AD8">
        <w:rPr>
          <w:rFonts w:ascii="Courier New" w:hAnsi="Courier New" w:cs="Courier New"/>
          <w:sz w:val="10"/>
          <w:szCs w:val="10"/>
          <w:highlight w:val="yellow"/>
          <w:u w:val="single"/>
        </w:rPr>
        <w:t>OUTPUT</w:t>
      </w:r>
      <w:r w:rsidRPr="00E12AD8">
        <w:rPr>
          <w:rFonts w:ascii="Courier New" w:hAnsi="Courier New" w:cs="Courier New"/>
          <w:sz w:val="10"/>
          <w:szCs w:val="10"/>
          <w:highlight w:val="yellow"/>
        </w:rPr>
        <w:t>:</w:t>
      </w:r>
      <w:r w:rsidRPr="00E12AD8">
        <w:rPr>
          <w:rFonts w:ascii="Courier New" w:hAnsi="Courier New" w:cs="Courier New"/>
          <w:sz w:val="10"/>
          <w:szCs w:val="10"/>
          <w:highlight w:val="yellow"/>
        </w:rPr>
        <w:br/>
        <w:t>Running foo</w:t>
      </w:r>
    </w:p>
    <w:p w14:paraId="13AD32A9" w14:textId="77777777" w:rsidR="003516FE" w:rsidRPr="00E12AD8" w:rsidRDefault="003516FE" w:rsidP="00676ED4">
      <w:pPr>
        <w:pStyle w:val="CommentText"/>
        <w:rPr>
          <w:rFonts w:ascii="Courier New" w:hAnsi="Courier New" w:cs="Courier New"/>
          <w:sz w:val="10"/>
          <w:szCs w:val="10"/>
          <w:highlight w:val="yellow"/>
        </w:rPr>
      </w:pPr>
      <w:r w:rsidRPr="00E12AD8">
        <w:rPr>
          <w:rFonts w:ascii="Courier New" w:hAnsi="Courier New" w:cs="Courier New"/>
          <w:sz w:val="10"/>
          <w:szCs w:val="10"/>
          <w:highlight w:val="yellow"/>
        </w:rPr>
        <w:t>Running bar</w:t>
      </w:r>
    </w:p>
    <w:p w14:paraId="2EE55EB0" w14:textId="77777777" w:rsidR="003516FE" w:rsidRPr="00E12AD8" w:rsidRDefault="003516FE" w:rsidP="00676ED4">
      <w:pPr>
        <w:pStyle w:val="CommentText"/>
        <w:rPr>
          <w:rFonts w:ascii="Courier New" w:hAnsi="Courier New" w:cs="Courier New"/>
          <w:sz w:val="10"/>
          <w:szCs w:val="10"/>
          <w:highlight w:val="yellow"/>
        </w:rPr>
      </w:pPr>
    </w:p>
    <w:p w14:paraId="6B85206A" w14:textId="78890FC3" w:rsidR="003516FE" w:rsidRPr="00301D4E" w:rsidRDefault="003516FE" w:rsidP="00676ED4">
      <w:pPr>
        <w:pStyle w:val="CommentText"/>
      </w:pPr>
      <w:r w:rsidRPr="00E12AD8">
        <w:rPr>
          <w:rFonts w:ascii="Courier New" w:hAnsi="Courier New" w:cs="Courier New"/>
          <w:sz w:val="10"/>
          <w:szCs w:val="10"/>
          <w:highlight w:val="yellow"/>
        </w:rPr>
        <w:t>This comment is for reference only and can be deleted.</w:t>
      </w:r>
      <w:r>
        <w:rPr>
          <w:rFonts w:ascii="Courier New" w:hAnsi="Courier New" w:cs="Courier New"/>
          <w:sz w:val="10"/>
          <w:szCs w:val="10"/>
        </w:rPr>
        <w:t xml:space="preserve"> </w:t>
      </w:r>
    </w:p>
  </w:comment>
  <w:comment w:id="79" w:author="McDonagh, Sean" w:date="2023-01-13T05:14:00Z" w:initials="MS">
    <w:p w14:paraId="1018A0DD" w14:textId="4B898F9F" w:rsidR="003516FE" w:rsidRDefault="003516FE">
      <w:pPr>
        <w:pStyle w:val="CommentText"/>
      </w:pPr>
      <w:r>
        <w:rPr>
          <w:rStyle w:val="CommentReference"/>
        </w:rPr>
        <w:annotationRef/>
      </w:r>
      <w:r>
        <w:t>SSS1 Perhaps clarify this, what restrictions? Is this referring to the restart after exception limitation?</w:t>
      </w:r>
    </w:p>
    <w:p w14:paraId="68E1C4D3" w14:textId="353A13DC" w:rsidR="003516FE" w:rsidRDefault="003516FE">
      <w:pPr>
        <w:pStyle w:val="CommentText"/>
      </w:pPr>
    </w:p>
  </w:comment>
  <w:comment w:id="80" w:author="McDonagh, Sean" w:date="2023-01-24T16:49:00Z" w:initials="MS">
    <w:p w14:paraId="03037C48" w14:textId="1CB8176E" w:rsidR="003516FE" w:rsidRDefault="003516FE">
      <w:pPr>
        <w:pStyle w:val="CommentText"/>
      </w:pPr>
      <w:r>
        <w:rPr>
          <w:rStyle w:val="CommentReference"/>
        </w:rPr>
        <w:annotationRef/>
      </w:r>
      <w:r>
        <w:t>SSS1 Daemon threads terminate abruptly by the Python process once all other non-daemon threads are finished.</w:t>
      </w:r>
    </w:p>
  </w:comment>
  <w:comment w:id="85" w:author="Stephen Michell" w:date="2022-05-11T13:34:00Z" w:initials="SM">
    <w:p w14:paraId="196372C0" w14:textId="3FFF7C32" w:rsidR="003516FE" w:rsidRDefault="003516FE">
      <w:pPr>
        <w:pStyle w:val="CommentText"/>
      </w:pPr>
      <w:r>
        <w:rPr>
          <w:rStyle w:val="CommentReference"/>
        </w:rPr>
        <w:annotationRef/>
      </w:r>
      <w:r>
        <w:t>“concurrent” rather than “asynchronous?” If it applied to asyncio only, then async would be ok</w:t>
      </w:r>
    </w:p>
  </w:comment>
  <w:comment w:id="86" w:author="McDonagh, Sean" w:date="2023-01-24T11:35:00Z" w:initials="MS">
    <w:p w14:paraId="5449F5E5" w14:textId="77777777" w:rsidR="003516FE" w:rsidRDefault="003516FE">
      <w:pPr>
        <w:pStyle w:val="CommentText"/>
      </w:pPr>
      <w:r>
        <w:rPr>
          <w:rStyle w:val="CommentReference"/>
        </w:rPr>
        <w:annotationRef/>
      </w:r>
      <w:r>
        <w:t>SSS1 Recommend using the official definition from the docs:</w:t>
      </w:r>
    </w:p>
    <w:p w14:paraId="6213411E" w14:textId="53F7598A" w:rsidR="003516FE" w:rsidRDefault="002A40E0">
      <w:pPr>
        <w:pStyle w:val="CommentText"/>
      </w:pPr>
      <w:hyperlink r:id="rId1" w:history="1">
        <w:r w:rsidR="003516FE" w:rsidRPr="00B53FD6">
          <w:rPr>
            <w:rStyle w:val="Hyperlink"/>
          </w:rPr>
          <w:t>https://docs.python.org/3/library/asyncio-future.html</w:t>
        </w:r>
      </w:hyperlink>
    </w:p>
    <w:p w14:paraId="18094824" w14:textId="77777777" w:rsidR="003516FE" w:rsidRDefault="003516FE">
      <w:pPr>
        <w:pStyle w:val="CommentText"/>
      </w:pPr>
      <w:r>
        <w:t>“A Future represents an eventual result of an asynchronous operation. Not thread-safe.”</w:t>
      </w:r>
    </w:p>
    <w:p w14:paraId="11771C1B" w14:textId="77777777" w:rsidR="003516FE" w:rsidRDefault="003516FE">
      <w:pPr>
        <w:pStyle w:val="CommentText"/>
      </w:pPr>
    </w:p>
    <w:p w14:paraId="7FFA6DF7" w14:textId="2283D8A4" w:rsidR="003516FE" w:rsidRDefault="003516FE">
      <w:pPr>
        <w:pStyle w:val="CommentText"/>
      </w:pPr>
      <w:r w:rsidRPr="00674C2D">
        <w:rPr>
          <w:u w:val="single"/>
        </w:rPr>
        <w:t>Concurrency</w:t>
      </w:r>
      <w:r>
        <w:t xml:space="preserve"> – when multiple things happening at once.</w:t>
      </w:r>
    </w:p>
    <w:p w14:paraId="37B207E3" w14:textId="371ABE61" w:rsidR="003516FE" w:rsidRDefault="003516FE">
      <w:pPr>
        <w:pStyle w:val="CommentText"/>
      </w:pPr>
      <w:r w:rsidRPr="00674C2D">
        <w:rPr>
          <w:u w:val="single"/>
        </w:rPr>
        <w:t>Asynchronous</w:t>
      </w:r>
      <w:r>
        <w:t xml:space="preserve"> – asks for something to happen, waits to get notified, and does other tasks in the meantime. </w:t>
      </w:r>
    </w:p>
  </w:comment>
  <w:comment w:id="81" w:author="Stephen Michell" w:date="2022-04-20T16:46:00Z" w:initials="SM">
    <w:p w14:paraId="67862189" w14:textId="02E36640" w:rsidR="003516FE" w:rsidRDefault="003516FE">
      <w:pPr>
        <w:pStyle w:val="CommentText"/>
      </w:pPr>
      <w:r>
        <w:rPr>
          <w:rStyle w:val="CommentReference"/>
        </w:rPr>
        <w:annotationRef/>
      </w:r>
      <w:r w:rsidRPr="00E26F47">
        <w:rPr>
          <w:highlight w:val="yellow"/>
        </w:rPr>
        <w:t>ddd – Sean, add words about futures applying to asynchronous.</w:t>
      </w:r>
    </w:p>
  </w:comment>
  <w:comment w:id="82" w:author="McDonagh, Sean" w:date="2022-05-10T02:02:00Z" w:initials="MS">
    <w:p w14:paraId="1041C7D1" w14:textId="1ECC75B6" w:rsidR="003516FE" w:rsidRPr="00E26F47" w:rsidRDefault="003516FE">
      <w:pPr>
        <w:pStyle w:val="CommentText"/>
        <w:rPr>
          <w:rFonts w:ascii="Courier New" w:hAnsi="Courier New" w:cs="Courier New"/>
          <w:highlight w:val="yellow"/>
        </w:rPr>
      </w:pPr>
      <w:r>
        <w:rPr>
          <w:rStyle w:val="CommentReference"/>
        </w:rPr>
        <w:annotationRef/>
      </w:r>
      <w:r w:rsidRPr="00E26F47">
        <w:rPr>
          <w:rFonts w:ascii="Courier New" w:hAnsi="Courier New" w:cs="Courier New"/>
          <w:highlight w:val="yellow"/>
        </w:rPr>
        <w:t>Ref:</w:t>
      </w:r>
    </w:p>
    <w:p w14:paraId="1B8DDC3A" w14:textId="77777777" w:rsidR="003516FE" w:rsidRPr="00E26F47" w:rsidRDefault="002A40E0" w:rsidP="0017628E">
      <w:pPr>
        <w:pStyle w:val="CommentText"/>
        <w:rPr>
          <w:highlight w:val="yellow"/>
        </w:rPr>
      </w:pPr>
      <w:hyperlink r:id="rId2" w:history="1">
        <w:r w:rsidR="003516FE" w:rsidRPr="00E26F47">
          <w:rPr>
            <w:rStyle w:val="Hyperlink"/>
            <w:highlight w:val="yellow"/>
          </w:rPr>
          <w:t>https://docs.python.org/3/library/asyncio-future.html</w:t>
        </w:r>
      </w:hyperlink>
    </w:p>
    <w:p w14:paraId="4DD8C311" w14:textId="77777777" w:rsidR="003516FE" w:rsidRPr="00E26F47" w:rsidRDefault="003516FE">
      <w:pPr>
        <w:pStyle w:val="CommentText"/>
        <w:rPr>
          <w:rFonts w:ascii="Courier New" w:hAnsi="Courier New" w:cs="Courier New"/>
          <w:highlight w:val="yellow"/>
        </w:rPr>
      </w:pPr>
    </w:p>
    <w:p w14:paraId="497D7B93" w14:textId="6583F061" w:rsidR="003516FE" w:rsidRDefault="003516FE">
      <w:pPr>
        <w:pStyle w:val="CommentText"/>
      </w:pPr>
      <w:r w:rsidRPr="00E26F47">
        <w:rPr>
          <w:highlight w:val="yellow"/>
        </w:rPr>
        <w:t>Also,</w:t>
      </w:r>
      <w:r w:rsidRPr="00E26F47">
        <w:rPr>
          <w:rFonts w:ascii="Courier New" w:hAnsi="Courier New" w:cs="Courier New"/>
          <w:highlight w:val="yellow"/>
        </w:rPr>
        <w:t xml:space="preserve"> </w:t>
      </w:r>
      <w:r w:rsidRPr="00E26F47">
        <w:rPr>
          <w:rFonts w:ascii="Courier New" w:hAnsi="Courier New" w:cs="Courier New"/>
          <w:highlight w:val="yellow"/>
        </w:rPr>
        <w:t>concurrent.futures.Future</w:t>
      </w:r>
      <w:r w:rsidRPr="00E26F47">
        <w:rPr>
          <w:highlight w:val="yellow"/>
        </w:rPr>
        <w:t xml:space="preserve"> and </w:t>
      </w:r>
      <w:r w:rsidRPr="00E26F47">
        <w:rPr>
          <w:rFonts w:ascii="Courier New" w:hAnsi="Courier New" w:cs="Courier New"/>
          <w:highlight w:val="yellow"/>
        </w:rPr>
        <w:t>asyncio.Future</w:t>
      </w:r>
      <w:r w:rsidRPr="00E26F47">
        <w:rPr>
          <w:highlight w:val="yellow"/>
        </w:rPr>
        <w:t xml:space="preserve"> are similar but do have differences:</w:t>
      </w:r>
    </w:p>
    <w:p w14:paraId="52AE584D" w14:textId="77777777" w:rsidR="003516FE" w:rsidRPr="00983D13" w:rsidRDefault="003516FE" w:rsidP="00983D13">
      <w:pPr>
        <w:pStyle w:val="CommentText"/>
        <w:numPr>
          <w:ilvl w:val="0"/>
          <w:numId w:val="106"/>
        </w:numPr>
      </w:pPr>
      <w:r w:rsidRPr="00983D13">
        <w:t>result() and exception() do not take a timeout argument and raise an exception when the future isn’t done yet.</w:t>
      </w:r>
    </w:p>
    <w:p w14:paraId="057E658E" w14:textId="77777777" w:rsidR="003516FE" w:rsidRPr="00983D13" w:rsidRDefault="003516FE" w:rsidP="00983D13">
      <w:pPr>
        <w:pStyle w:val="CommentText"/>
        <w:numPr>
          <w:ilvl w:val="0"/>
          <w:numId w:val="106"/>
        </w:numPr>
      </w:pPr>
      <w:r w:rsidRPr="00983D13">
        <w:t>Callbacks registered with add_done_callback() are always called via the event loop’s call_soon_threadsafe().</w:t>
      </w:r>
    </w:p>
    <w:p w14:paraId="5D0ABB6C" w14:textId="1C04E031" w:rsidR="003516FE" w:rsidRDefault="003516FE" w:rsidP="00983D13">
      <w:pPr>
        <w:pStyle w:val="CommentText"/>
        <w:numPr>
          <w:ilvl w:val="0"/>
          <w:numId w:val="106"/>
        </w:numPr>
      </w:pPr>
      <w:r w:rsidRPr="00983D13">
        <w:t>This class is not compatible with the wait() and as_completed() functions in the concurrent.futures package.</w:t>
      </w:r>
    </w:p>
    <w:p w14:paraId="02196B5B" w14:textId="3EA4FD23" w:rsidR="003516FE" w:rsidRPr="00983D13" w:rsidRDefault="003516FE" w:rsidP="0017628E">
      <w:pPr>
        <w:pStyle w:val="CommentText"/>
      </w:pPr>
      <w:r w:rsidRPr="00E26F47">
        <w:rPr>
          <w:u w:val="single"/>
        </w:rPr>
        <w:t>In my opinion, these differences do not need to be added to the document</w:t>
      </w:r>
      <w:r>
        <w:t xml:space="preserve">. </w:t>
      </w:r>
    </w:p>
    <w:p w14:paraId="190A5628" w14:textId="77777777" w:rsidR="003516FE" w:rsidRDefault="003516FE">
      <w:pPr>
        <w:pStyle w:val="CommentText"/>
      </w:pPr>
    </w:p>
    <w:p w14:paraId="783DEB9C" w14:textId="003893CC" w:rsidR="003516FE" w:rsidRDefault="003516FE">
      <w:pPr>
        <w:pStyle w:val="CommentText"/>
      </w:pPr>
    </w:p>
  </w:comment>
  <w:comment w:id="83" w:author="McDonagh, Sean" w:date="2023-01-24T11:39:00Z" w:initials="MS">
    <w:p w14:paraId="3F0A2077" w14:textId="7F81A968" w:rsidR="003516FE" w:rsidRDefault="003516FE">
      <w:pPr>
        <w:pStyle w:val="CommentText"/>
      </w:pPr>
      <w:r>
        <w:rPr>
          <w:rStyle w:val="CommentReference"/>
        </w:rPr>
        <w:annotationRef/>
      </w:r>
      <w:r w:rsidRPr="00E26F47">
        <w:rPr>
          <w:highlight w:val="yellow"/>
        </w:rPr>
        <w:t>SSS1 Recommend incorporating modification suggested in the previous comment, and then delete this, and previous, comment.</w:t>
      </w:r>
      <w:r>
        <w:t xml:space="preserve"> </w:t>
      </w:r>
    </w:p>
  </w:comment>
  <w:comment w:id="84" w:author="McDonagh, Sean" w:date="2023-02-28T09:28:00Z" w:initials="MS">
    <w:p w14:paraId="66A91E8C" w14:textId="4FA18A71" w:rsidR="003516FE" w:rsidRDefault="003516FE">
      <w:pPr>
        <w:pStyle w:val="CommentText"/>
      </w:pPr>
      <w:r>
        <w:rPr>
          <w:rStyle w:val="CommentReference"/>
        </w:rPr>
        <w:annotationRef/>
      </w:r>
      <w:r w:rsidRPr="00E26F47">
        <w:rPr>
          <w:highlight w:val="yellow"/>
        </w:rPr>
        <w:t>Document has been updated that defines futures and their application to asyncio. Recommend deleting these comments</w:t>
      </w:r>
      <w:r>
        <w:t xml:space="preserve">. </w:t>
      </w:r>
    </w:p>
  </w:comment>
  <w:comment w:id="90" w:author="Stephen Michell" w:date="2020-08-10T16:22:00Z" w:initials="SM">
    <w:p w14:paraId="23164B95" w14:textId="77777777" w:rsidR="003516FE" w:rsidRPr="00F4698B" w:rsidRDefault="003516FE"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1" w:author="Wagoner, Larry D." w:date="2020-09-10T13:29:00Z" w:initials="WLD">
    <w:p w14:paraId="295E67A6" w14:textId="77777777" w:rsidR="003516FE" w:rsidRPr="00F4698B" w:rsidRDefault="003516FE"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92" w:author="Wagoner, Larry D." w:date="2021-03-25T11:08:00Z" w:initials="WLD">
    <w:p w14:paraId="25BB20F3" w14:textId="77777777" w:rsidR="003516FE" w:rsidRDefault="003516FE" w:rsidP="00924D2D">
      <w:pPr>
        <w:pStyle w:val="CommentText"/>
      </w:pPr>
      <w:r>
        <w:rPr>
          <w:rStyle w:val="CommentReference"/>
        </w:rPr>
        <w:annotationRef/>
      </w:r>
      <w:r>
        <w:t>Reviewed and corrected list.</w:t>
      </w:r>
    </w:p>
  </w:comment>
  <w:comment w:id="93" w:author="ploedere" w:date="2021-06-21T20:49:00Z" w:initials="p">
    <w:p w14:paraId="76FF6BD8" w14:textId="70671199" w:rsidR="003516FE" w:rsidRDefault="003516FE">
      <w:pPr>
        <w:pStyle w:val="CommentText"/>
      </w:pPr>
      <w:r>
        <w:rPr>
          <w:rStyle w:val="CommentReference"/>
        </w:rPr>
        <w:annotationRef/>
      </w:r>
      <w:r>
        <w:t>Still open</w:t>
      </w:r>
    </w:p>
  </w:comment>
  <w:comment w:id="161" w:author="McDonagh, Sean" w:date="2023-01-12T10:48:00Z" w:initials="MS">
    <w:p w14:paraId="788159FA" w14:textId="14792367" w:rsidR="003516FE" w:rsidRPr="001A579E" w:rsidRDefault="003516FE">
      <w:pPr>
        <w:pStyle w:val="CommentText"/>
        <w:rPr>
          <w:highlight w:val="yellow"/>
        </w:rPr>
      </w:pPr>
      <w:r w:rsidRPr="001A579E">
        <w:rPr>
          <w:highlight w:val="yellow"/>
        </w:rPr>
        <w:t>ddd</w:t>
      </w:r>
    </w:p>
    <w:p w14:paraId="4638FF85" w14:textId="7EC22138" w:rsidR="003516FE" w:rsidRDefault="003516FE">
      <w:pPr>
        <w:pStyle w:val="CommentText"/>
      </w:pPr>
      <w:r w:rsidRPr="001A579E">
        <w:rPr>
          <w:highlight w:val="yellow"/>
        </w:rPr>
        <w:t xml:space="preserve">... </w:t>
      </w:r>
      <w:r w:rsidRPr="001A579E">
        <w:rPr>
          <w:rStyle w:val="CommentReference"/>
          <w:highlight w:val="yellow"/>
        </w:rPr>
        <w:annotationRef/>
      </w:r>
      <w:r w:rsidRPr="001A579E">
        <w:rPr>
          <w:highlight w:val="yellow"/>
        </w:rPr>
        <w:t>or the event loop itself blocks ....</w:t>
      </w:r>
    </w:p>
  </w:comment>
  <w:comment w:id="162" w:author="McDonagh, Sean" w:date="2023-02-28T09:36:00Z" w:initials="MS">
    <w:p w14:paraId="712BC6AC" w14:textId="015CABF3" w:rsidR="003516FE" w:rsidRDefault="003516FE">
      <w:pPr>
        <w:pStyle w:val="CommentText"/>
      </w:pPr>
      <w:r w:rsidRPr="001A579E">
        <w:rPr>
          <w:rStyle w:val="CommentReference"/>
          <w:highlight w:val="yellow"/>
        </w:rPr>
        <w:annotationRef/>
      </w:r>
      <w:r w:rsidRPr="001A579E">
        <w:rPr>
          <w:highlight w:val="yellow"/>
        </w:rPr>
        <w:t>Te</w:t>
      </w:r>
      <w:r>
        <w:rPr>
          <w:highlight w:val="yellow"/>
        </w:rPr>
        <w:t>x</w:t>
      </w:r>
      <w:r w:rsidRPr="001A579E">
        <w:rPr>
          <w:highlight w:val="yellow"/>
        </w:rPr>
        <w:t>t updated, delete comment if agree.</w:t>
      </w:r>
    </w:p>
  </w:comment>
  <w:comment w:id="158" w:author="Stephen Michell" w:date="2022-04-20T16:39:00Z" w:initials="SM">
    <w:p w14:paraId="1384A112" w14:textId="25FF7612" w:rsidR="003516FE" w:rsidRDefault="003516FE">
      <w:pPr>
        <w:pStyle w:val="CommentText"/>
      </w:pPr>
      <w:r w:rsidRPr="001548A4">
        <w:rPr>
          <w:rStyle w:val="CommentReference"/>
          <w:highlight w:val="yellow"/>
        </w:rPr>
        <w:annotationRef/>
      </w:r>
      <w:r w:rsidRPr="001548A4">
        <w:rPr>
          <w:highlight w:val="yellow"/>
        </w:rPr>
        <w:t>ddd MMM - Stephen to try to write wording</w:t>
      </w:r>
    </w:p>
  </w:comment>
  <w:comment w:id="159" w:author="McDonagh, Sean" w:date="2023-01-12T04:28:00Z" w:initials="MS">
    <w:p w14:paraId="0A4ABB46" w14:textId="7784D3D3" w:rsidR="003516FE" w:rsidRDefault="003516FE">
      <w:pPr>
        <w:pStyle w:val="CommentText"/>
      </w:pPr>
      <w:r>
        <w:rPr>
          <w:rStyle w:val="CommentReference"/>
        </w:rPr>
        <w:annotationRef/>
      </w:r>
      <w:r w:rsidRPr="001548A4">
        <w:rPr>
          <w:highlight w:val="yellow"/>
        </w:rPr>
        <w:t>Possibly replace ‘being restarted’ with ‘completing’? Restarting could be interpreted as starting over from the beginning whereas once the coroutine is started the event loop awaits its completion and often a return value.</w:t>
      </w:r>
    </w:p>
  </w:comment>
  <w:comment w:id="160" w:author="McDonagh, Sean" w:date="2023-02-28T10:18:00Z" w:initials="MS">
    <w:p w14:paraId="72B68947" w14:textId="682898D6" w:rsidR="003516FE" w:rsidRDefault="003516FE">
      <w:pPr>
        <w:pStyle w:val="CommentText"/>
      </w:pPr>
      <w:r>
        <w:rPr>
          <w:rStyle w:val="CommentReference"/>
        </w:rPr>
        <w:annotationRef/>
      </w:r>
      <w:r>
        <w:rPr>
          <w:highlight w:val="yellow"/>
        </w:rPr>
        <w:t xml:space="preserve">Recommend </w:t>
      </w:r>
      <w:r w:rsidRPr="001548A4">
        <w:rPr>
          <w:highlight w:val="yellow"/>
        </w:rPr>
        <w:t>modify</w:t>
      </w:r>
      <w:r>
        <w:rPr>
          <w:highlight w:val="yellow"/>
        </w:rPr>
        <w:t>ing</w:t>
      </w:r>
      <w:r w:rsidRPr="001548A4">
        <w:rPr>
          <w:highlight w:val="yellow"/>
        </w:rPr>
        <w:t xml:space="preserve"> text as stated and delete th</w:t>
      </w:r>
      <w:r>
        <w:rPr>
          <w:highlight w:val="yellow"/>
        </w:rPr>
        <w:t>e</w:t>
      </w:r>
      <w:r w:rsidRPr="001548A4">
        <w:rPr>
          <w:highlight w:val="yellow"/>
        </w:rPr>
        <w:t>s</w:t>
      </w:r>
      <w:r>
        <w:rPr>
          <w:highlight w:val="yellow"/>
        </w:rPr>
        <w:t xml:space="preserve">e </w:t>
      </w:r>
      <w:r w:rsidRPr="001548A4">
        <w:rPr>
          <w:highlight w:val="yellow"/>
        </w:rPr>
        <w:t>comment</w:t>
      </w:r>
      <w:r>
        <w:rPr>
          <w:highlight w:val="yellow"/>
        </w:rPr>
        <w:t>s</w:t>
      </w:r>
      <w:r w:rsidRPr="001548A4">
        <w:rPr>
          <w:highlight w:val="yellow"/>
        </w:rPr>
        <w:t>.</w:t>
      </w:r>
      <w:r>
        <w:t xml:space="preserve"> </w:t>
      </w:r>
    </w:p>
  </w:comment>
  <w:comment w:id="169" w:author="Stephen Michell" w:date="2022-05-11T15:00:00Z" w:initials="SM">
    <w:p w14:paraId="6A09BD61" w14:textId="543F08D1" w:rsidR="003516FE" w:rsidRDefault="003516FE">
      <w:pPr>
        <w:pStyle w:val="CommentText"/>
      </w:pPr>
      <w:r>
        <w:rPr>
          <w:rStyle w:val="CommentReference"/>
        </w:rPr>
        <w:annotationRef/>
      </w:r>
      <w:r w:rsidRPr="00B03DAD">
        <w:rPr>
          <w:highlight w:val="yellow"/>
        </w:rPr>
        <w:t>Ddd https://docs.python.org/3/library/asyncio-dev.html#asyncio-logger</w:t>
      </w:r>
    </w:p>
  </w:comment>
  <w:comment w:id="170" w:author="Wagoner, Larry D." w:date="2023-02-27T09:55:00Z" w:initials="WLD">
    <w:p w14:paraId="1FC1E7FE" w14:textId="0AB8E051" w:rsidR="003516FE" w:rsidRDefault="003516FE">
      <w:pPr>
        <w:pStyle w:val="CommentText"/>
      </w:pPr>
      <w:r>
        <w:rPr>
          <w:rStyle w:val="CommentReference"/>
        </w:rPr>
        <w:annotationRef/>
      </w:r>
      <w:r w:rsidRPr="00B03DAD">
        <w:rPr>
          <w:highlight w:val="yellow"/>
        </w:rPr>
        <w:t>Not sure what to do with this?</w:t>
      </w:r>
    </w:p>
  </w:comment>
  <w:comment w:id="171" w:author="McDonagh, Sean" w:date="2023-02-28T10:20:00Z" w:initials="MS">
    <w:p w14:paraId="511DE12E" w14:textId="76EEA605" w:rsidR="003516FE" w:rsidRDefault="003516FE">
      <w:pPr>
        <w:pStyle w:val="CommentText"/>
      </w:pPr>
      <w:r>
        <w:rPr>
          <w:rStyle w:val="CommentReference"/>
        </w:rPr>
        <w:annotationRef/>
      </w:r>
      <w:r w:rsidRPr="00B03DAD">
        <w:rPr>
          <w:highlight w:val="yellow"/>
        </w:rPr>
        <w:t>Text has been updated to add logging as a tool. Recommend deleting the associated link and these comments.</w:t>
      </w:r>
    </w:p>
  </w:comment>
  <w:comment w:id="200" w:author="McDonagh, Sean" w:date="2023-02-27T06:45:00Z" w:initials="MS">
    <w:p w14:paraId="18146185" w14:textId="673F5253" w:rsidR="003516FE" w:rsidRDefault="003516FE">
      <w:pPr>
        <w:pStyle w:val="CommentText"/>
      </w:pPr>
      <w:r>
        <w:rPr>
          <w:rStyle w:val="CommentReference"/>
        </w:rPr>
        <w:annotationRef/>
      </w:r>
      <w:r>
        <w:t>ddd We may want to mention that the Python documentation recommends the following:</w:t>
      </w:r>
    </w:p>
    <w:p w14:paraId="4FB00FC7" w14:textId="5EB8B0A7" w:rsidR="003516FE" w:rsidRDefault="002A40E0">
      <w:pPr>
        <w:pStyle w:val="CommentText"/>
      </w:pPr>
      <w:hyperlink r:id="rId3" w:history="1">
        <w:r w:rsidR="003516FE" w:rsidRPr="00E12238">
          <w:rPr>
            <w:rStyle w:val="Hyperlink"/>
          </w:rPr>
          <w:t>https://docs.python.org/3/library/asyncio-eventloop.html</w:t>
        </w:r>
      </w:hyperlink>
      <w:r w:rsidR="003516FE">
        <w:t xml:space="preserve"> </w:t>
      </w:r>
    </w:p>
    <w:p w14:paraId="0CF18540" w14:textId="77777777" w:rsidR="003516FE" w:rsidRDefault="003516FE">
      <w:pPr>
        <w:pStyle w:val="CommentText"/>
      </w:pPr>
    </w:p>
    <w:p w14:paraId="2BF5B7FF" w14:textId="0079C90A" w:rsidR="003516FE" w:rsidRDefault="003516FE">
      <w:pPr>
        <w:pStyle w:val="CommentText"/>
        <w:rPr>
          <w:i/>
        </w:rPr>
      </w:pPr>
      <w:r w:rsidRPr="00A617EA">
        <w:rPr>
          <w:i/>
        </w:rPr>
        <w:t xml:space="preserve">“Application developers should typically use the high-level asyncio functions, such as </w:t>
      </w:r>
      <w:hyperlink r:id="rId4" w:anchor="asyncio.run" w:tooltip="asyncio.run" w:history="1">
        <w:r w:rsidRPr="00A617EA">
          <w:rPr>
            <w:rStyle w:val="pre"/>
            <w:rFonts w:ascii="Courier New" w:hAnsi="Courier New" w:cs="Courier New"/>
            <w:i/>
            <w:color w:val="0000FF"/>
            <w:u w:val="single"/>
          </w:rPr>
          <w:t>asyncio.run()</w:t>
        </w:r>
      </w:hyperlink>
      <w:r w:rsidRPr="00A617EA">
        <w:rPr>
          <w:i/>
        </w:rPr>
        <w:t xml:space="preserve">, and </w:t>
      </w:r>
      <w:r w:rsidRPr="00A617EA">
        <w:rPr>
          <w:b/>
          <w:i/>
        </w:rPr>
        <w:t>should rarely need to reference the loop object or call its methods</w:t>
      </w:r>
      <w:r>
        <w:rPr>
          <w:i/>
        </w:rPr>
        <w:t xml:space="preserve"> </w:t>
      </w:r>
    </w:p>
    <w:p w14:paraId="5B222526" w14:textId="77777777" w:rsidR="003516FE" w:rsidRPr="0019498D" w:rsidRDefault="003516FE">
      <w:pPr>
        <w:pStyle w:val="CommentText"/>
        <w:rPr>
          <w:i/>
        </w:rPr>
      </w:pPr>
    </w:p>
    <w:p w14:paraId="58ACDE4F" w14:textId="250FF4ED" w:rsidR="003516FE" w:rsidRDefault="003516FE">
      <w:pPr>
        <w:pStyle w:val="CommentText"/>
      </w:pPr>
      <w:r>
        <w:t xml:space="preserve">and ... </w:t>
      </w:r>
    </w:p>
    <w:p w14:paraId="08C9A22A" w14:textId="13ACF52E" w:rsidR="003516FE" w:rsidRDefault="003516FE">
      <w:pPr>
        <w:pStyle w:val="CommentText"/>
      </w:pPr>
    </w:p>
    <w:p w14:paraId="6D46A360" w14:textId="7BF4669A" w:rsidR="003516FE" w:rsidRDefault="002A40E0">
      <w:pPr>
        <w:pStyle w:val="CommentText"/>
        <w:rPr>
          <w:i/>
        </w:rPr>
      </w:pPr>
      <w:hyperlink r:id="rId5" w:anchor="asyncio.run" w:history="1">
        <w:r w:rsidR="003516FE" w:rsidRPr="00E12238">
          <w:rPr>
            <w:rStyle w:val="Hyperlink"/>
          </w:rPr>
          <w:t>https://docs.python.org/3/library/asyncio-runner.html#asyncio.run</w:t>
        </w:r>
      </w:hyperlink>
    </w:p>
    <w:p w14:paraId="6A1112C9" w14:textId="77777777" w:rsidR="003516FE" w:rsidRPr="0019498D" w:rsidRDefault="003516FE">
      <w:pPr>
        <w:pStyle w:val="CommentText"/>
      </w:pPr>
    </w:p>
    <w:p w14:paraId="08CB55AA" w14:textId="4175CBE7" w:rsidR="003516FE" w:rsidRDefault="003516FE" w:rsidP="0019498D">
      <w:pPr>
        <w:pStyle w:val="CommentText"/>
        <w:rPr>
          <w:i/>
        </w:rPr>
      </w:pPr>
      <w:r>
        <w:rPr>
          <w:i/>
        </w:rPr>
        <w:t>“</w:t>
      </w:r>
      <w:r w:rsidRPr="0019498D">
        <w:rPr>
          <w:i/>
        </w:rPr>
        <w:t xml:space="preserve">This function runs the passed coroutine, taking care of managing the asyncio event loop, </w:t>
      </w:r>
      <w:r w:rsidRPr="0019498D">
        <w:rPr>
          <w:b/>
          <w:i/>
          <w:iCs/>
          <w:u w:val="single"/>
        </w:rPr>
        <w:t>finalizing asynchronous generators</w:t>
      </w:r>
      <w:r w:rsidRPr="0019498D">
        <w:rPr>
          <w:i/>
        </w:rPr>
        <w:t>, and closing the threadpool</w:t>
      </w:r>
      <w:r>
        <w:t>.</w:t>
      </w:r>
      <w:r>
        <w:rPr>
          <w:i/>
        </w:rPr>
        <w:t xml:space="preserve"> Ref:</w:t>
      </w:r>
      <w:r w:rsidRPr="0019498D">
        <w:t xml:space="preserve"> </w:t>
      </w:r>
    </w:p>
    <w:p w14:paraId="7BA1FF65" w14:textId="77777777" w:rsidR="003516FE" w:rsidRDefault="003516FE" w:rsidP="0019498D">
      <w:pPr>
        <w:pStyle w:val="CommentText"/>
      </w:pPr>
    </w:p>
    <w:p w14:paraId="0113529E" w14:textId="28BB8431" w:rsidR="003516FE" w:rsidRPr="0019498D" w:rsidRDefault="003516FE">
      <w:pPr>
        <w:pStyle w:val="CommentText"/>
      </w:pPr>
    </w:p>
  </w:comment>
  <w:comment w:id="202" w:author="McDonagh, Sean" w:date="2023-02-27T06:30:00Z" w:initials="MS">
    <w:p w14:paraId="14187A58" w14:textId="37C1B032" w:rsidR="003516FE" w:rsidRDefault="003516FE">
      <w:pPr>
        <w:pStyle w:val="CommentText"/>
      </w:pPr>
      <w:r>
        <w:rPr>
          <w:rStyle w:val="CommentReference"/>
        </w:rPr>
        <w:annotationRef/>
      </w:r>
      <w:r w:rsidRPr="00B03DAD">
        <w:rPr>
          <w:highlight w:val="yellow"/>
        </w:rPr>
        <w:t>Ddd Consider removing this caveat since a “controlled termination” should always be the objective. Recommend deleting this comment if agree.</w:t>
      </w:r>
    </w:p>
  </w:comment>
  <w:comment w:id="206" w:author="Wagoner, Larry D." w:date="2023-02-01T14:21:00Z" w:initials="WLD">
    <w:p w14:paraId="4030528F" w14:textId="2492E1F6" w:rsidR="003516FE" w:rsidRDefault="003516FE" w:rsidP="00ED1C62">
      <w:pPr>
        <w:ind w:left="720"/>
        <w:jc w:val="both"/>
      </w:pPr>
      <w:r>
        <w:rPr>
          <w:rStyle w:val="CommentReference"/>
        </w:rPr>
        <w:annotationRef/>
      </w:r>
      <w:r>
        <w:t>Ddd Should this be made into a section header (same comment for “Termination of the event loop” above?</w:t>
      </w:r>
    </w:p>
    <w:p w14:paraId="7BDC5238" w14:textId="1CBB4965" w:rsidR="003516FE" w:rsidRDefault="003516FE">
      <w:pPr>
        <w:pStyle w:val="CommentText"/>
      </w:pPr>
    </w:p>
  </w:comment>
  <w:comment w:id="207" w:author="McDonagh, Sean" w:date="2023-02-15T10:53:00Z" w:initials="MS">
    <w:p w14:paraId="46CC7A67" w14:textId="641E761B" w:rsidR="003516FE" w:rsidRDefault="003516FE">
      <w:pPr>
        <w:pStyle w:val="CommentText"/>
      </w:pPr>
      <w:r>
        <w:rPr>
          <w:rStyle w:val="CommentReference"/>
        </w:rPr>
        <w:annotationRef/>
      </w:r>
      <w:r w:rsidRPr="002540A6">
        <w:rPr>
          <w:rStyle w:val="CommentReference"/>
          <w:highlight w:val="yellow"/>
        </w:rPr>
        <w:annotationRef/>
      </w:r>
      <w:r w:rsidRPr="002540A6">
        <w:rPr>
          <w:rStyle w:val="CommentReference"/>
          <w:highlight w:val="yellow"/>
        </w:rPr>
        <w:t xml:space="preserve">ddd </w:t>
      </w:r>
      <w:r w:rsidRPr="002540A6">
        <w:rPr>
          <w:highlight w:val="yellow"/>
        </w:rPr>
        <w:t>Curious if we should leave this in here since it is already covered in Part 1?</w:t>
      </w:r>
    </w:p>
  </w:comment>
  <w:comment w:id="208" w:author="McDonagh, Sean" w:date="2023-02-28T10:49:00Z" w:initials="MS">
    <w:p w14:paraId="1B44702D" w14:textId="5E78B15B" w:rsidR="003516FE" w:rsidRDefault="003516FE">
      <w:pPr>
        <w:pStyle w:val="CommentText"/>
      </w:pPr>
      <w:r>
        <w:rPr>
          <w:rStyle w:val="CommentReference"/>
        </w:rPr>
        <w:annotationRef/>
      </w:r>
      <w:r w:rsidRPr="002540A6">
        <w:rPr>
          <w:highlight w:val="yellow"/>
        </w:rPr>
        <w:t>We previously discussed keeping this information in the text. Recommend deleting these comments.</w:t>
      </w:r>
      <w:r>
        <w:t xml:space="preserve"> </w:t>
      </w:r>
    </w:p>
  </w:comment>
  <w:comment w:id="210" w:author="Stephen Michell" w:date="2023-02-15T15:31:00Z" w:initials="SM">
    <w:p w14:paraId="7F7A47B7" w14:textId="381FAE01" w:rsidR="003516FE" w:rsidRDefault="003516FE" w:rsidP="001A1D1C">
      <w:r>
        <w:rPr>
          <w:rStyle w:val="CommentReference"/>
        </w:rPr>
        <w:annotationRef/>
      </w:r>
      <w:r>
        <w:rPr>
          <w:rFonts w:ascii="Calibri" w:eastAsia="Calibri" w:hAnsi="Calibri" w:cs="Calibri"/>
          <w:sz w:val="20"/>
          <w:szCs w:val="20"/>
          <w:lang w:val="en-US"/>
        </w:rPr>
        <w:t>ddd - more exploration needed for terminating Tasks with the CancelledError exception. Please explore the various scenarios described here.</w:t>
      </w:r>
    </w:p>
  </w:comment>
  <w:comment w:id="211" w:author="McDonagh, Sean" w:date="2023-02-22T16:55:00Z" w:initials="MS">
    <w:p w14:paraId="434EB145" w14:textId="7F7A5ABF" w:rsidR="003516FE" w:rsidRDefault="003516FE">
      <w:pPr>
        <w:pStyle w:val="CommentText"/>
      </w:pPr>
      <w:r>
        <w:rPr>
          <w:rStyle w:val="CommentReference"/>
        </w:rPr>
        <w:annotationRef/>
      </w:r>
      <w:r>
        <w:t xml:space="preserve">See the newly-added  example in the text. It illustrates how to use </w:t>
      </w:r>
      <w:r>
        <w:rPr>
          <w:rFonts w:ascii="Courier New" w:hAnsi="Courier New" w:cs="Courier New"/>
          <w:sz w:val="18"/>
          <w:szCs w:val="18"/>
        </w:rPr>
        <w:t>CancelledErro</w:t>
      </w:r>
      <w:r>
        <w:rPr>
          <w:rFonts w:ascii="Courier New" w:hAnsi="Courier New" w:cs="Courier New"/>
        </w:rPr>
        <w:t>r</w:t>
      </w:r>
      <w:r>
        <w:t xml:space="preserve"> and a </w:t>
      </w:r>
      <w:r>
        <w:rPr>
          <w:rFonts w:ascii="Courier New" w:hAnsi="Courier New" w:cs="Courier New"/>
          <w:sz w:val="18"/>
          <w:szCs w:val="18"/>
        </w:rPr>
        <w:t>try/except/finally</w:t>
      </w:r>
      <w:r>
        <w:t xml:space="preserve"> handler.</w:t>
      </w:r>
    </w:p>
  </w:comment>
  <w:comment w:id="292" w:author="Stephen Michell" w:date="2023-01-25T14:44:00Z" w:initials="SM">
    <w:p w14:paraId="22395371" w14:textId="396760B9" w:rsidR="003516FE" w:rsidRDefault="003516FE" w:rsidP="007671A2">
      <w:r>
        <w:rPr>
          <w:rStyle w:val="CommentReference"/>
        </w:rPr>
        <w:annotationRef/>
      </w:r>
      <w:r>
        <w:rPr>
          <w:rFonts w:ascii="Calibri" w:eastAsia="Calibri" w:hAnsi="Calibri" w:cs="Calibri"/>
          <w:sz w:val="20"/>
          <w:szCs w:val="20"/>
          <w:lang w:val="en-US"/>
        </w:rPr>
        <w:t>ddd Place a definition of finalization clause 3 or provide an explanation of finalization in clause 5.10</w:t>
      </w:r>
    </w:p>
  </w:comment>
  <w:comment w:id="293" w:author="McDonagh, Sean" w:date="2023-02-14T11:30:00Z" w:initials="MS">
    <w:p w14:paraId="7E244477" w14:textId="24234D18" w:rsidR="003516FE" w:rsidRDefault="003516FE" w:rsidP="007F5EDE">
      <w:pPr>
        <w:ind w:left="720"/>
        <w:jc w:val="both"/>
      </w:pPr>
      <w:r>
        <w:t>In short, finalization encompasses the cleanup process such as garbage collection, etc. Below are the official references. However, maybe we cold simply say:</w:t>
      </w:r>
    </w:p>
    <w:p w14:paraId="1320F5BB" w14:textId="77777777" w:rsidR="003516FE" w:rsidRDefault="003516FE" w:rsidP="007F5EDE">
      <w:pPr>
        <w:ind w:left="720"/>
        <w:jc w:val="both"/>
      </w:pPr>
    </w:p>
    <w:p w14:paraId="3FF8039A" w14:textId="78D27827" w:rsidR="003516FE" w:rsidRDefault="003516FE" w:rsidP="007F5EDE">
      <w:pPr>
        <w:ind w:left="720"/>
        <w:jc w:val="both"/>
      </w:pPr>
      <w:r>
        <w:t>“</w:t>
      </w:r>
      <w:r w:rsidRPr="00ED1C62">
        <w:rPr>
          <w:color w:val="000000"/>
        </w:rPr>
        <w:t>The termination of any concurrent activity can consume significant time and resources</w:t>
      </w:r>
      <w:r>
        <w:rPr>
          <w:color w:val="000000"/>
        </w:rPr>
        <w:t xml:space="preserve"> resulting in </w:t>
      </w:r>
      <w:r>
        <w:rPr>
          <w:rStyle w:val="CommentReference"/>
          <w:rFonts w:ascii="Calibri" w:eastAsia="Calibri" w:hAnsi="Calibri" w:cs="Calibri"/>
          <w:lang w:val="en-US"/>
        </w:rPr>
        <w:annotationRef/>
      </w:r>
      <w:r>
        <w:rPr>
          <w:color w:val="000000"/>
        </w:rPr>
        <w:t xml:space="preserve">potential </w:t>
      </w:r>
      <w:r>
        <w:rPr>
          <w:rStyle w:val="CommentReference"/>
          <w:rFonts w:ascii="Calibri" w:eastAsia="Calibri" w:hAnsi="Calibri" w:cs="Calibri"/>
          <w:lang w:val="en-US"/>
        </w:rPr>
        <w:annotationRef/>
      </w:r>
      <w:r w:rsidRPr="00ED1C62">
        <w:rPr>
          <w:color w:val="000000"/>
        </w:rPr>
        <w:t>timing errors for the remaining concurrent entities.</w:t>
      </w:r>
      <w:r>
        <w:rPr>
          <w:color w:val="000000"/>
        </w:rPr>
        <w:t>”</w:t>
      </w:r>
    </w:p>
    <w:p w14:paraId="5CDA5A47" w14:textId="77777777" w:rsidR="003516FE" w:rsidRDefault="003516FE">
      <w:pPr>
        <w:pStyle w:val="CommentText"/>
      </w:pPr>
    </w:p>
    <w:p w14:paraId="1942D6ED" w14:textId="28AF0187" w:rsidR="003516FE" w:rsidRDefault="003516FE">
      <w:pPr>
        <w:pStyle w:val="CommentText"/>
      </w:pPr>
      <w:r>
        <w:rPr>
          <w:rStyle w:val="CommentReference"/>
        </w:rPr>
        <w:annotationRef/>
      </w:r>
      <w:hyperlink r:id="rId6" w:anchor=":~:text=finalize%20provides%20a%20straight%20forward,until%20the%20object%20is%20collected" w:history="1">
        <w:r w:rsidRPr="004E7750">
          <w:rPr>
            <w:rStyle w:val="Hyperlink"/>
          </w:rPr>
          <w:t>https://docs.python.org/3/library/weakref.html#:~:text=finalize%20provides%20a%20straight%20forward,until%20the%20object%20is%20collected</w:t>
        </w:r>
      </w:hyperlink>
    </w:p>
    <w:p w14:paraId="6FD15CD0" w14:textId="77777777" w:rsidR="003516FE" w:rsidRDefault="003516FE">
      <w:pPr>
        <w:pStyle w:val="CommentText"/>
      </w:pPr>
    </w:p>
    <w:p w14:paraId="532D58EB" w14:textId="77777777" w:rsidR="003516FE" w:rsidRDefault="003516FE">
      <w:pPr>
        <w:pStyle w:val="CommentText"/>
        <w:rPr>
          <w:i/>
        </w:rPr>
      </w:pPr>
      <w:r w:rsidRPr="001B164E">
        <w:rPr>
          <w:i/>
        </w:rPr>
        <w:t>“</w:t>
      </w:r>
      <w:hyperlink r:id="rId7" w:anchor="weakref.finalize" w:tooltip="weakref.finalize" w:history="1">
        <w:r w:rsidRPr="001B164E">
          <w:rPr>
            <w:rStyle w:val="pre"/>
            <w:rFonts w:ascii="Courier New" w:hAnsi="Courier New" w:cs="Courier New"/>
            <w:i/>
            <w:color w:val="0000FF"/>
            <w:u w:val="single"/>
          </w:rPr>
          <w:t>finalize</w:t>
        </w:r>
      </w:hyperlink>
      <w:r w:rsidRPr="001B164E">
        <w:rPr>
          <w:i/>
        </w:rPr>
        <w:t xml:space="preserve"> provides a straight forward way to register a cleanup function to be called when an object is garbage collected. This is simpler to use than setting up a callback function on a raw weak reference, since the module automatically ensures that the finalizer remains alive until the object is collected.”</w:t>
      </w:r>
    </w:p>
    <w:p w14:paraId="0DDFB716" w14:textId="77777777" w:rsidR="003516FE" w:rsidRDefault="003516FE">
      <w:pPr>
        <w:pStyle w:val="CommentText"/>
        <w:rPr>
          <w:i/>
        </w:rPr>
      </w:pPr>
    </w:p>
    <w:p w14:paraId="79EBC403" w14:textId="4817BE78" w:rsidR="003516FE" w:rsidRPr="00676F77" w:rsidRDefault="002A40E0">
      <w:pPr>
        <w:pStyle w:val="CommentText"/>
      </w:pPr>
      <w:hyperlink r:id="rId8" w:anchor="weakref.finalize" w:history="1">
        <w:r w:rsidR="003516FE" w:rsidRPr="00676F77">
          <w:rPr>
            <w:rStyle w:val="Hyperlink"/>
          </w:rPr>
          <w:t>https://docs.python.org/3/library/weakref.html#weakref.finalize</w:t>
        </w:r>
      </w:hyperlink>
    </w:p>
    <w:p w14:paraId="78A006EB" w14:textId="77FAC367" w:rsidR="003516FE" w:rsidRPr="00676F77" w:rsidRDefault="003516FE">
      <w:pPr>
        <w:pStyle w:val="CommentText"/>
        <w:rPr>
          <w:i/>
        </w:rPr>
      </w:pPr>
      <w:r w:rsidRPr="00676F77">
        <w:rPr>
          <w:i/>
        </w:rPr>
        <w:t xml:space="preserve">“A finalizer is considered </w:t>
      </w:r>
      <w:r w:rsidRPr="00676F77">
        <w:rPr>
          <w:rStyle w:val="Emphasis"/>
          <w:i w:val="0"/>
        </w:rPr>
        <w:t>alive</w:t>
      </w:r>
      <w:r w:rsidRPr="00676F77">
        <w:rPr>
          <w:i/>
        </w:rPr>
        <w:t xml:space="preserve"> until it is called (either explicitly or at garbage collection), and after that it is </w:t>
      </w:r>
      <w:r w:rsidRPr="00676F77">
        <w:rPr>
          <w:rStyle w:val="Emphasis"/>
          <w:i w:val="0"/>
        </w:rPr>
        <w:t>dead</w:t>
      </w:r>
      <w:r w:rsidRPr="00676F77">
        <w:rPr>
          <w:i/>
        </w:rPr>
        <w:t xml:space="preserve">. Calling a live finalizer returns the result of evaluating </w:t>
      </w:r>
      <w:r w:rsidRPr="00676F77">
        <w:rPr>
          <w:rStyle w:val="pre"/>
          <w:rFonts w:ascii="Courier New" w:hAnsi="Courier New" w:cs="Courier New"/>
          <w:i/>
        </w:rPr>
        <w:t>func(*arg,</w:t>
      </w:r>
      <w:r w:rsidRPr="00676F77">
        <w:rPr>
          <w:rStyle w:val="HTMLCode"/>
          <w:rFonts w:eastAsiaTheme="majorEastAsia"/>
          <w:i/>
        </w:rPr>
        <w:t xml:space="preserve"> </w:t>
      </w:r>
      <w:r w:rsidRPr="00676F77">
        <w:rPr>
          <w:rStyle w:val="pre"/>
          <w:rFonts w:ascii="Courier New" w:hAnsi="Courier New" w:cs="Courier New"/>
          <w:i/>
        </w:rPr>
        <w:t>**kwargs)</w:t>
      </w:r>
      <w:r w:rsidRPr="00676F77">
        <w:rPr>
          <w:i/>
        </w:rPr>
        <w:t xml:space="preserve">, whereas calling a dead finalizer returns </w:t>
      </w:r>
      <w:hyperlink r:id="rId9" w:anchor="None" w:tooltip="None" w:history="1">
        <w:r w:rsidRPr="00676F77">
          <w:rPr>
            <w:rStyle w:val="pre"/>
            <w:rFonts w:ascii="Courier New" w:hAnsi="Courier New" w:cs="Courier New"/>
            <w:i/>
            <w:color w:val="0000FF"/>
            <w:u w:val="single"/>
          </w:rPr>
          <w:t>None</w:t>
        </w:r>
      </w:hyperlink>
      <w:r w:rsidRPr="00676F77">
        <w:rPr>
          <w:i/>
        </w:rPr>
        <w:t>.”</w:t>
      </w:r>
    </w:p>
  </w:comment>
  <w:comment w:id="296" w:author="McDonagh, Sean" w:date="2021-07-11T10:11:00Z" w:initials="MS">
    <w:p w14:paraId="3F7FA99A" w14:textId="77777777" w:rsidR="003516FE" w:rsidRDefault="003516FE" w:rsidP="00AB2865">
      <w:pPr>
        <w:pStyle w:val="CommentText"/>
      </w:pPr>
      <w:r>
        <w:rPr>
          <w:rStyle w:val="CommentReference"/>
        </w:rPr>
        <w:annotationRef/>
      </w:r>
      <w:r>
        <w:t>Ref. Python Core Developer Raymond Hettinger:</w:t>
      </w:r>
    </w:p>
    <w:p w14:paraId="1F9A5A64" w14:textId="77777777" w:rsidR="003516FE" w:rsidRDefault="002A40E0" w:rsidP="00AB2865">
      <w:pPr>
        <w:pStyle w:val="CommentText"/>
      </w:pPr>
      <w:hyperlink r:id="rId10" w:history="1">
        <w:r w:rsidR="003516FE" w:rsidRPr="00697487">
          <w:rPr>
            <w:rStyle w:val="Hyperlink"/>
            <w:highlight w:val="yellow"/>
          </w:rPr>
          <w:t xml:space="preserve">Threading Example — </w:t>
        </w:r>
        <w:r w:rsidR="003516FE" w:rsidRPr="00697487">
          <w:rPr>
            <w:rStyle w:val="Hyperlink"/>
            <w:highlight w:val="yellow"/>
          </w:rPr>
          <w:t>PyBay 2017 Keynote documentation</w:t>
        </w:r>
      </w:hyperlink>
      <w:r w:rsidR="003516FE" w:rsidRPr="00697487">
        <w:rPr>
          <w:highlight w:val="yellow"/>
        </w:rPr>
        <w:t xml:space="preserve"> RR1001</w:t>
      </w:r>
    </w:p>
  </w:comment>
  <w:comment w:id="297" w:author="McDonagh, Sean" w:date="2023-01-24T17:35:00Z" w:initials="MS">
    <w:p w14:paraId="524B98D1" w14:textId="71272BD7" w:rsidR="003516FE" w:rsidRDefault="003516FE">
      <w:pPr>
        <w:pStyle w:val="CommentText"/>
      </w:pPr>
      <w:r>
        <w:rPr>
          <w:rStyle w:val="CommentReference"/>
        </w:rPr>
        <w:annotationRef/>
      </w:r>
      <w:r w:rsidRPr="00697487">
        <w:rPr>
          <w:highlight w:val="yellow"/>
        </w:rPr>
        <w:t xml:space="preserve">ddd “putting these events into the same thread </w:t>
      </w:r>
      <w:r w:rsidRPr="00697487">
        <w:rPr>
          <w:rStyle w:val="CommentReference"/>
          <w:highlight w:val="yellow"/>
        </w:rPr>
        <w:annotationRef/>
      </w:r>
      <w:r w:rsidRPr="00697487">
        <w:rPr>
          <w:rStyle w:val="CommentReference"/>
          <w:highlight w:val="yellow"/>
        </w:rPr>
        <w:annotationRef/>
      </w:r>
      <w:r w:rsidRPr="00697487">
        <w:rPr>
          <w:highlight w:val="yellow"/>
        </w:rPr>
        <w:t>guarantees sequential access” fully addresses the previous comment. Delete these comments.</w:t>
      </w:r>
      <w:r>
        <w:t xml:space="preserve"> </w:t>
      </w:r>
    </w:p>
  </w:comment>
  <w:comment w:id="301" w:author="McDonagh, Sean" w:date="2021-07-11T10:42:00Z" w:initials="MS">
    <w:p w14:paraId="0A8D5D7D" w14:textId="344B9FE4" w:rsidR="003516FE" w:rsidRDefault="003516FE" w:rsidP="009A2782">
      <w:pPr>
        <w:pStyle w:val="CommentText"/>
      </w:pPr>
      <w:r>
        <w:rPr>
          <w:rStyle w:val="CommentReference"/>
        </w:rPr>
        <w:annotationRef/>
      </w:r>
      <w:r w:rsidRPr="008457BE">
        <w:rPr>
          <w:highlight w:val="yellow"/>
        </w:rPr>
        <w:t>ddd RR 1004 – “Sometimes you need a global variable to communicate between functions. Global variables work great for this purpose in a single threaded program. In multi-threaded code, a mutable global state is a disaster. The better solution is to use a threading.local() that is global WITHIN a thread but not without.”</w:t>
      </w:r>
    </w:p>
  </w:comment>
  <w:comment w:id="302" w:author="McDonagh, Sean" w:date="2023-01-24T17:36:00Z" w:initials="MS">
    <w:p w14:paraId="1A51394B" w14:textId="4B82A962" w:rsidR="003516FE" w:rsidRDefault="003516FE">
      <w:pPr>
        <w:pStyle w:val="CommentText"/>
      </w:pPr>
      <w:r>
        <w:rPr>
          <w:rStyle w:val="CommentReference"/>
        </w:rPr>
        <w:annotationRef/>
      </w:r>
      <w:r w:rsidRPr="008457BE">
        <w:rPr>
          <w:highlight w:val="yellow"/>
        </w:rPr>
        <w:t>ddd Recommend deleting this comment</w:t>
      </w:r>
    </w:p>
  </w:comment>
  <w:comment w:id="303" w:author="McDonagh, Sean" w:date="2023-02-28T11:09:00Z" w:initials="MS">
    <w:p w14:paraId="5BA2A375" w14:textId="6C662A8A" w:rsidR="003516FE" w:rsidRDefault="003516FE">
      <w:pPr>
        <w:pStyle w:val="CommentText"/>
      </w:pPr>
      <w:r>
        <w:rPr>
          <w:rStyle w:val="CommentReference"/>
        </w:rPr>
        <w:annotationRef/>
      </w:r>
      <w:r w:rsidRPr="008457BE">
        <w:rPr>
          <w:highlight w:val="yellow"/>
        </w:rPr>
        <w:t>The use of threading.local() has been completely incorporated into the text. Delete these comments.</w:t>
      </w:r>
      <w:r>
        <w:t xml:space="preserve"> </w:t>
      </w:r>
    </w:p>
  </w:comment>
  <w:comment w:id="298" w:author="Stephen Michell" w:date="2021-08-25T16:19:00Z" w:initials="SM">
    <w:p w14:paraId="27A44BE3" w14:textId="72D9C19E" w:rsidR="003516FE" w:rsidRDefault="003516FE">
      <w:pPr>
        <w:pStyle w:val="CommentText"/>
      </w:pPr>
      <w:r>
        <w:rPr>
          <w:rStyle w:val="CommentReference"/>
        </w:rPr>
        <w:annotationRef/>
      </w:r>
      <w:r w:rsidRPr="00267DD7">
        <w:rPr>
          <w:highlight w:val="yellow"/>
        </w:rPr>
        <w:t>Ddd check on various ways to declare and use threading.local data.</w:t>
      </w:r>
    </w:p>
  </w:comment>
  <w:comment w:id="299" w:author="McDonagh, Sean" w:date="2021-09-12T12:17:00Z" w:initials="MS">
    <w:p w14:paraId="24D9AE9F" w14:textId="31474CCA" w:rsidR="003516FE" w:rsidRPr="00267DD7" w:rsidRDefault="003516FE">
      <w:pPr>
        <w:pStyle w:val="CommentText"/>
        <w:rPr>
          <w:highlight w:val="yellow"/>
        </w:rPr>
      </w:pPr>
      <w:r>
        <w:rPr>
          <w:rStyle w:val="CommentReference"/>
        </w:rPr>
        <w:annotationRef/>
      </w:r>
      <w:r w:rsidRPr="00267DD7">
        <w:rPr>
          <w:highlight w:val="yellow"/>
        </w:rPr>
        <w:t>Below is a very basic example that illustrates how to use threading.local(). We can discuss the possibility of including it in the document (tutorial?):</w:t>
      </w:r>
    </w:p>
    <w:p w14:paraId="7BE696D5" w14:textId="77777777" w:rsidR="003516FE" w:rsidRPr="00267DD7" w:rsidRDefault="003516FE">
      <w:pPr>
        <w:pStyle w:val="CommentText"/>
        <w:rPr>
          <w:highlight w:val="yellow"/>
        </w:rPr>
      </w:pPr>
    </w:p>
    <w:p w14:paraId="6A02D5BA" w14:textId="77777777" w:rsidR="003516FE" w:rsidRPr="00267DD7" w:rsidRDefault="003516FE" w:rsidP="007B14A4">
      <w:pPr>
        <w:pStyle w:val="CommentText"/>
        <w:rPr>
          <w:highlight w:val="yellow"/>
        </w:rPr>
      </w:pPr>
      <w:r w:rsidRPr="00267DD7">
        <w:rPr>
          <w:highlight w:val="yellow"/>
        </w:rPr>
        <w:t>import threading</w:t>
      </w:r>
    </w:p>
    <w:p w14:paraId="09CE3F6D" w14:textId="77777777" w:rsidR="003516FE" w:rsidRPr="00267DD7" w:rsidRDefault="003516FE" w:rsidP="007B14A4">
      <w:pPr>
        <w:pStyle w:val="CommentText"/>
        <w:rPr>
          <w:highlight w:val="yellow"/>
        </w:rPr>
      </w:pPr>
    </w:p>
    <w:p w14:paraId="4863FFEE" w14:textId="77777777" w:rsidR="003516FE" w:rsidRPr="00267DD7" w:rsidRDefault="003516FE" w:rsidP="007B14A4">
      <w:pPr>
        <w:pStyle w:val="CommentText"/>
        <w:rPr>
          <w:highlight w:val="yellow"/>
        </w:rPr>
      </w:pPr>
      <w:r w:rsidRPr="00267DD7">
        <w:rPr>
          <w:highlight w:val="yellow"/>
        </w:rPr>
        <w:t>userName = threading.local()</w:t>
      </w:r>
    </w:p>
    <w:p w14:paraId="3F5E244E" w14:textId="77777777" w:rsidR="003516FE" w:rsidRPr="00267DD7" w:rsidRDefault="003516FE" w:rsidP="007B14A4">
      <w:pPr>
        <w:pStyle w:val="CommentText"/>
        <w:rPr>
          <w:highlight w:val="yellow"/>
        </w:rPr>
      </w:pPr>
    </w:p>
    <w:p w14:paraId="19A38BD2" w14:textId="77777777" w:rsidR="003516FE" w:rsidRPr="00267DD7" w:rsidRDefault="003516FE" w:rsidP="007B14A4">
      <w:pPr>
        <w:pStyle w:val="CommentText"/>
        <w:rPr>
          <w:highlight w:val="yellow"/>
        </w:rPr>
      </w:pPr>
      <w:r w:rsidRPr="00267DD7">
        <w:rPr>
          <w:highlight w:val="yellow"/>
        </w:rPr>
        <w:t>def Func(name_id):</w:t>
      </w:r>
    </w:p>
    <w:p w14:paraId="3237B5B5" w14:textId="77777777" w:rsidR="003516FE" w:rsidRPr="00267DD7" w:rsidRDefault="003516FE" w:rsidP="007B14A4">
      <w:pPr>
        <w:pStyle w:val="CommentText"/>
        <w:rPr>
          <w:highlight w:val="yellow"/>
        </w:rPr>
      </w:pPr>
      <w:r w:rsidRPr="00267DD7">
        <w:rPr>
          <w:highlight w:val="yellow"/>
        </w:rPr>
        <w:t xml:space="preserve">    userName.val = name_id</w:t>
      </w:r>
    </w:p>
    <w:p w14:paraId="1E429FFF" w14:textId="77777777" w:rsidR="003516FE" w:rsidRPr="00267DD7" w:rsidRDefault="003516FE" w:rsidP="007B14A4">
      <w:pPr>
        <w:pStyle w:val="CommentText"/>
        <w:rPr>
          <w:highlight w:val="yellow"/>
        </w:rPr>
      </w:pPr>
      <w:r w:rsidRPr="00267DD7">
        <w:rPr>
          <w:highlight w:val="yellow"/>
        </w:rPr>
        <w:t xml:space="preserve">    print(userName.val)</w:t>
      </w:r>
    </w:p>
    <w:p w14:paraId="7D00B8CC" w14:textId="77777777" w:rsidR="003516FE" w:rsidRPr="00267DD7" w:rsidRDefault="003516FE" w:rsidP="007B14A4">
      <w:pPr>
        <w:pStyle w:val="CommentText"/>
        <w:rPr>
          <w:highlight w:val="yellow"/>
        </w:rPr>
      </w:pPr>
    </w:p>
    <w:p w14:paraId="1FBE6F09" w14:textId="77777777" w:rsidR="003516FE" w:rsidRPr="00267DD7" w:rsidRDefault="003516FE" w:rsidP="007B14A4">
      <w:pPr>
        <w:pStyle w:val="CommentText"/>
        <w:rPr>
          <w:highlight w:val="yellow"/>
        </w:rPr>
      </w:pPr>
      <w:r w:rsidRPr="00267DD7">
        <w:rPr>
          <w:highlight w:val="yellow"/>
        </w:rPr>
        <w:t>Thread1 = threading.Thread(target=Func("Name1"))</w:t>
      </w:r>
    </w:p>
    <w:p w14:paraId="67B668BC" w14:textId="77777777" w:rsidR="003516FE" w:rsidRPr="00267DD7" w:rsidRDefault="003516FE" w:rsidP="007B14A4">
      <w:pPr>
        <w:pStyle w:val="CommentText"/>
        <w:rPr>
          <w:highlight w:val="yellow"/>
        </w:rPr>
      </w:pPr>
      <w:r w:rsidRPr="00267DD7">
        <w:rPr>
          <w:highlight w:val="yellow"/>
        </w:rPr>
        <w:t>Thread2 = threading.Thread(target=Func("Name2"))</w:t>
      </w:r>
    </w:p>
    <w:p w14:paraId="5BDCE48A" w14:textId="77777777" w:rsidR="003516FE" w:rsidRPr="00267DD7" w:rsidRDefault="003516FE" w:rsidP="007B14A4">
      <w:pPr>
        <w:pStyle w:val="CommentText"/>
        <w:rPr>
          <w:highlight w:val="yellow"/>
        </w:rPr>
      </w:pPr>
    </w:p>
    <w:p w14:paraId="44385FB8" w14:textId="78B7A7A9" w:rsidR="003516FE" w:rsidRPr="00267DD7" w:rsidRDefault="003516FE" w:rsidP="007B14A4">
      <w:pPr>
        <w:pStyle w:val="CommentText"/>
        <w:rPr>
          <w:highlight w:val="yellow"/>
        </w:rPr>
      </w:pPr>
      <w:r w:rsidRPr="00267DD7">
        <w:rPr>
          <w:highlight w:val="yellow"/>
        </w:rPr>
        <w:t># start the threads</w:t>
      </w:r>
    </w:p>
    <w:p w14:paraId="41BCEAAA" w14:textId="77777777" w:rsidR="003516FE" w:rsidRPr="00267DD7" w:rsidRDefault="003516FE" w:rsidP="007B14A4">
      <w:pPr>
        <w:pStyle w:val="CommentText"/>
        <w:rPr>
          <w:highlight w:val="yellow"/>
        </w:rPr>
      </w:pPr>
      <w:r w:rsidRPr="00267DD7">
        <w:rPr>
          <w:highlight w:val="yellow"/>
        </w:rPr>
        <w:t>Thread1.start()</w:t>
      </w:r>
    </w:p>
    <w:p w14:paraId="078346EA" w14:textId="77777777" w:rsidR="003516FE" w:rsidRPr="00267DD7" w:rsidRDefault="003516FE" w:rsidP="007B14A4">
      <w:pPr>
        <w:pStyle w:val="CommentText"/>
        <w:rPr>
          <w:highlight w:val="yellow"/>
        </w:rPr>
      </w:pPr>
      <w:r w:rsidRPr="00267DD7">
        <w:rPr>
          <w:highlight w:val="yellow"/>
        </w:rPr>
        <w:t>Thread2.start()</w:t>
      </w:r>
    </w:p>
    <w:p w14:paraId="5244399A" w14:textId="77777777" w:rsidR="003516FE" w:rsidRPr="00267DD7" w:rsidRDefault="003516FE" w:rsidP="007B14A4">
      <w:pPr>
        <w:pStyle w:val="CommentText"/>
        <w:rPr>
          <w:highlight w:val="yellow"/>
        </w:rPr>
      </w:pPr>
    </w:p>
    <w:p w14:paraId="1E62A46F" w14:textId="0A824326" w:rsidR="003516FE" w:rsidRPr="00267DD7" w:rsidRDefault="003516FE" w:rsidP="007B14A4">
      <w:pPr>
        <w:pStyle w:val="CommentText"/>
        <w:rPr>
          <w:highlight w:val="yellow"/>
        </w:rPr>
      </w:pPr>
      <w:r w:rsidRPr="00267DD7">
        <w:rPr>
          <w:highlight w:val="yellow"/>
        </w:rPr>
        <w:t># wait for threads to complete</w:t>
      </w:r>
    </w:p>
    <w:p w14:paraId="494B07D9" w14:textId="77777777" w:rsidR="003516FE" w:rsidRPr="00267DD7" w:rsidRDefault="003516FE" w:rsidP="007B14A4">
      <w:pPr>
        <w:pStyle w:val="CommentText"/>
        <w:rPr>
          <w:highlight w:val="yellow"/>
        </w:rPr>
      </w:pPr>
      <w:r w:rsidRPr="00267DD7">
        <w:rPr>
          <w:highlight w:val="yellow"/>
        </w:rPr>
        <w:t>Thread1.join()</w:t>
      </w:r>
    </w:p>
    <w:p w14:paraId="32B46865" w14:textId="77777777" w:rsidR="003516FE" w:rsidRPr="00267DD7" w:rsidRDefault="003516FE" w:rsidP="007B14A4">
      <w:pPr>
        <w:pStyle w:val="CommentText"/>
        <w:rPr>
          <w:highlight w:val="yellow"/>
        </w:rPr>
      </w:pPr>
      <w:r w:rsidRPr="00267DD7">
        <w:rPr>
          <w:highlight w:val="yellow"/>
        </w:rPr>
        <w:t>Thread2.join()</w:t>
      </w:r>
    </w:p>
    <w:p w14:paraId="66A4BA47" w14:textId="77777777" w:rsidR="003516FE" w:rsidRPr="00267DD7" w:rsidRDefault="003516FE" w:rsidP="007B14A4">
      <w:pPr>
        <w:pStyle w:val="CommentText"/>
        <w:rPr>
          <w:highlight w:val="yellow"/>
        </w:rPr>
      </w:pPr>
      <w:r w:rsidRPr="00267DD7">
        <w:rPr>
          <w:highlight w:val="yellow"/>
        </w:rPr>
        <w:t>------- OUTPUT ------------</w:t>
      </w:r>
    </w:p>
    <w:p w14:paraId="10039F09" w14:textId="77777777" w:rsidR="003516FE" w:rsidRPr="00267DD7" w:rsidRDefault="003516FE" w:rsidP="000537ED">
      <w:pPr>
        <w:pStyle w:val="CommentText"/>
        <w:rPr>
          <w:highlight w:val="yellow"/>
        </w:rPr>
      </w:pPr>
      <w:r w:rsidRPr="00267DD7">
        <w:rPr>
          <w:highlight w:val="yellow"/>
        </w:rPr>
        <w:t>Name1</w:t>
      </w:r>
    </w:p>
    <w:p w14:paraId="44D0BD9E" w14:textId="75F8E552" w:rsidR="003516FE" w:rsidRDefault="003516FE" w:rsidP="000537ED">
      <w:pPr>
        <w:pStyle w:val="CommentText"/>
      </w:pPr>
      <w:r w:rsidRPr="00267DD7">
        <w:rPr>
          <w:highlight w:val="yellow"/>
        </w:rPr>
        <w:t>Name2</w:t>
      </w:r>
    </w:p>
  </w:comment>
  <w:comment w:id="300" w:author="McDonagh, Sean" w:date="2022-01-26T06:09:00Z" w:initials="MS">
    <w:p w14:paraId="598BAD46" w14:textId="23F8C95A" w:rsidR="003516FE" w:rsidRDefault="003516FE">
      <w:pPr>
        <w:pStyle w:val="CommentText"/>
      </w:pPr>
      <w:r>
        <w:rPr>
          <w:rStyle w:val="CommentReference"/>
        </w:rPr>
        <w:annotationRef/>
      </w:r>
      <w:r w:rsidRPr="00267DD7">
        <w:rPr>
          <w:highlight w:val="yellow"/>
        </w:rPr>
        <w:t>The updated text addresses the general vulnerability concern (confusion) and an example here probably does not add much value. Recommend deleting this comment?</w:t>
      </w:r>
      <w:r>
        <w:t xml:space="preserve"> </w:t>
      </w:r>
    </w:p>
  </w:comment>
  <w:comment w:id="323" w:author="McDonagh, Sean" w:date="2021-07-12T11:33:00Z" w:initials="MS">
    <w:p w14:paraId="30F8508F" w14:textId="77777777" w:rsidR="003516FE" w:rsidRDefault="003516FE" w:rsidP="006013E2">
      <w:r>
        <w:rPr>
          <w:rStyle w:val="CommentReference"/>
        </w:rPr>
        <w:annotationRef/>
      </w:r>
      <w:r w:rsidRPr="008457BE">
        <w:rPr>
          <w:rFonts w:ascii="Calibri" w:eastAsia="Calibri" w:hAnsi="Calibri" w:cs="Calibri"/>
          <w:sz w:val="20"/>
          <w:szCs w:val="20"/>
          <w:highlight w:val="yellow"/>
          <w:lang w:val="en-US"/>
        </w:rPr>
        <w:t>Copied into 6.63 Protocol lock errors. Need to decide where to put it.</w:t>
      </w:r>
      <w:r>
        <w:rPr>
          <w:rFonts w:ascii="Calibri" w:eastAsia="Calibri" w:hAnsi="Calibri" w:cs="Calibri"/>
          <w:sz w:val="20"/>
          <w:szCs w:val="20"/>
          <w:lang w:val="en-US"/>
        </w:rPr>
        <w:t xml:space="preserve"> </w:t>
      </w:r>
    </w:p>
  </w:comment>
  <w:comment w:id="324" w:author="McDonagh, Sean" w:date="2023-01-24T17:38:00Z" w:initials="MS">
    <w:p w14:paraId="274D032C" w14:textId="578066BA" w:rsidR="003516FE" w:rsidRDefault="003516FE">
      <w:pPr>
        <w:pStyle w:val="CommentText"/>
      </w:pPr>
      <w:r w:rsidRPr="008457BE">
        <w:rPr>
          <w:rStyle w:val="CommentReference"/>
          <w:highlight w:val="yellow"/>
        </w:rPr>
        <w:annotationRef/>
      </w:r>
      <w:r w:rsidRPr="008457BE">
        <w:rPr>
          <w:highlight w:val="yellow"/>
        </w:rPr>
        <w:t>Ddd Recommend deleting this text, since it has been moved to 6.63, and delete this comment.</w:t>
      </w:r>
    </w:p>
  </w:comment>
  <w:comment w:id="336" w:author="McDonagh, Sean" w:date="2023-01-24T17:46:00Z" w:initials="MS">
    <w:p w14:paraId="039C178B" w14:textId="09694185" w:rsidR="003516FE" w:rsidRDefault="003516FE" w:rsidP="005257C5">
      <w:pPr>
        <w:pStyle w:val="CommentText"/>
      </w:pPr>
      <w:r>
        <w:rPr>
          <w:rStyle w:val="CommentReference"/>
        </w:rPr>
        <w:annotationRef/>
      </w:r>
      <w:r w:rsidRPr="00065A16">
        <w:rPr>
          <w:highlight w:val="yellow"/>
        </w:rPr>
        <w:t>ddd Queues and pipes are discussed in 6.61.1. Recommend deleting this comment.</w:t>
      </w:r>
    </w:p>
  </w:comment>
  <w:comment w:id="350" w:author="Stephen Michell" w:date="2023-01-25T16:36:00Z" w:initials="SM">
    <w:p w14:paraId="659C4DC2" w14:textId="77777777" w:rsidR="003516FE" w:rsidRDefault="003516FE" w:rsidP="005257C5">
      <w:r w:rsidRPr="00065A16">
        <w:rPr>
          <w:rStyle w:val="CommentReference"/>
          <w:highlight w:val="yellow"/>
        </w:rPr>
        <w:annotationRef/>
      </w:r>
      <w:r w:rsidRPr="00065A16">
        <w:rPr>
          <w:rFonts w:ascii="Calibri" w:eastAsia="Calibri" w:hAnsi="Calibri" w:cs="Calibri"/>
          <w:sz w:val="20"/>
          <w:szCs w:val="20"/>
          <w:highlight w:val="yellow"/>
          <w:lang w:val="en-US"/>
        </w:rPr>
        <w:t>Consider separating into “Threading”, Multiprocessing”, and Asyncio” models.</w:t>
      </w:r>
    </w:p>
  </w:comment>
  <w:comment w:id="351" w:author="McDonagh, Sean" w:date="2023-02-28T11:25:00Z" w:initials="MS">
    <w:p w14:paraId="79CF2897" w14:textId="0A43CA05" w:rsidR="003516FE" w:rsidRDefault="003516FE">
      <w:pPr>
        <w:pStyle w:val="CommentText"/>
      </w:pPr>
      <w:r>
        <w:rPr>
          <w:rStyle w:val="CommentReference"/>
        </w:rPr>
        <w:annotationRef/>
      </w:r>
      <w:r w:rsidRPr="00065A16">
        <w:rPr>
          <w:highlight w:val="yellow"/>
        </w:rPr>
        <w:t>Done. Delete this comment</w:t>
      </w:r>
    </w:p>
  </w:comment>
  <w:comment w:id="332" w:author="Stephen Michell" w:date="2023-01-25T16:36:00Z" w:initials="SM">
    <w:p w14:paraId="61AE1F76" w14:textId="77777777" w:rsidR="003516FE" w:rsidRDefault="003516FE" w:rsidP="007671A2">
      <w:r w:rsidRPr="00AA715B">
        <w:rPr>
          <w:rStyle w:val="CommentReference"/>
          <w:highlight w:val="yellow"/>
        </w:rPr>
        <w:annotationRef/>
      </w:r>
      <w:r w:rsidRPr="00AA715B">
        <w:rPr>
          <w:rFonts w:ascii="Calibri" w:eastAsia="Calibri" w:hAnsi="Calibri" w:cs="Calibri"/>
          <w:sz w:val="20"/>
          <w:szCs w:val="20"/>
          <w:highlight w:val="yellow"/>
          <w:lang w:val="en-US"/>
        </w:rPr>
        <w:t>Consider separating into “Threading”, Multiprocessing”, and Asyncio” models.</w:t>
      </w:r>
    </w:p>
  </w:comment>
  <w:comment w:id="333" w:author="McDonagh, Sean" w:date="2023-02-28T11:19:00Z" w:initials="MS">
    <w:p w14:paraId="4E076099" w14:textId="0FC8C382" w:rsidR="003516FE" w:rsidRDefault="003516FE">
      <w:pPr>
        <w:pStyle w:val="CommentText"/>
      </w:pPr>
      <w:r w:rsidRPr="00AA715B">
        <w:rPr>
          <w:rStyle w:val="CommentReference"/>
          <w:highlight w:val="yellow"/>
        </w:rPr>
        <w:annotationRef/>
      </w:r>
      <w:r w:rsidRPr="00AA715B">
        <w:rPr>
          <w:highlight w:val="yellow"/>
        </w:rPr>
        <w:t>Completed. Delete this comment.</w:t>
      </w:r>
    </w:p>
  </w:comment>
  <w:comment w:id="365" w:author="McDonagh, Sean" w:date="2022-07-20T06:31:00Z" w:initials="MS">
    <w:p w14:paraId="12DF90FB" w14:textId="665AF7E5" w:rsidR="003516FE" w:rsidRDefault="003516FE">
      <w:pPr>
        <w:pStyle w:val="CommentText"/>
      </w:pPr>
      <w:r>
        <w:rPr>
          <w:rStyle w:val="CommentReference"/>
        </w:rPr>
        <w:annotationRef/>
      </w:r>
      <w:r>
        <w:t>Ddd This scenario can be handled using exception hooks. See example in text</w:t>
      </w:r>
    </w:p>
  </w:comment>
  <w:comment w:id="367" w:author="McDonagh, Sean" w:date="2022-07-20T06:32:00Z" w:initials="MS">
    <w:p w14:paraId="2F4B1D73" w14:textId="33970611" w:rsidR="003516FE" w:rsidRPr="004850E4" w:rsidRDefault="003516FE">
      <w:pPr>
        <w:pStyle w:val="CommentText"/>
        <w:rPr>
          <w:highlight w:val="yellow"/>
        </w:rPr>
      </w:pPr>
      <w:r w:rsidRPr="004850E4">
        <w:rPr>
          <w:rStyle w:val="CommentReference"/>
          <w:highlight w:val="yellow"/>
        </w:rPr>
        <w:annotationRef/>
      </w:r>
      <w:r w:rsidRPr="004850E4">
        <w:rPr>
          <w:highlight w:val="yellow"/>
        </w:rPr>
        <w:t xml:space="preserve">This scenario can be handled using a global flag to allow child threads to either continue, or stop, as desired. For example: </w:t>
      </w:r>
    </w:p>
    <w:p w14:paraId="7246E4DF" w14:textId="77777777" w:rsidR="003516FE" w:rsidRPr="004850E4" w:rsidRDefault="003516FE">
      <w:pPr>
        <w:pStyle w:val="CommentText"/>
        <w:rPr>
          <w:highlight w:val="yellow"/>
        </w:rPr>
      </w:pPr>
    </w:p>
    <w:p w14:paraId="07A91928" w14:textId="2CAD373C" w:rsidR="003516FE" w:rsidRPr="004850E4" w:rsidRDefault="003516FE" w:rsidP="00680FE8">
      <w:pPr>
        <w:pStyle w:val="CommentText"/>
        <w:rPr>
          <w:highlight w:val="yellow"/>
        </w:rPr>
      </w:pPr>
      <w:r w:rsidRPr="004850E4">
        <w:rPr>
          <w:highlight w:val="yellow"/>
        </w:rPr>
        <w:t>from time import sleep</w:t>
      </w:r>
      <w:r w:rsidRPr="004850E4">
        <w:rPr>
          <w:highlight w:val="yellow"/>
        </w:rPr>
        <w:br/>
        <w:t>import threading</w:t>
      </w:r>
      <w:r w:rsidRPr="004850E4">
        <w:rPr>
          <w:highlight w:val="yellow"/>
        </w:rPr>
        <w:br/>
      </w:r>
      <w:r w:rsidRPr="004850E4">
        <w:rPr>
          <w:highlight w:val="yellow"/>
        </w:rPr>
        <w:br/>
        <w:t>def foo():</w:t>
      </w:r>
      <w:r w:rsidRPr="004850E4">
        <w:rPr>
          <w:highlight w:val="yellow"/>
        </w:rPr>
        <w:br/>
        <w:t xml:space="preserve">    print('In foo child thread ...')</w:t>
      </w:r>
      <w:r w:rsidRPr="004850E4">
        <w:rPr>
          <w:highlight w:val="yellow"/>
        </w:rPr>
        <w:br/>
        <w:t xml:space="preserve">    for i in range(</w:t>
      </w:r>
      <w:r w:rsidRPr="004850E4">
        <w:rPr>
          <w:b/>
          <w:bCs/>
          <w:highlight w:val="yellow"/>
        </w:rPr>
        <w:t>10</w:t>
      </w:r>
      <w:r w:rsidRPr="004850E4">
        <w:rPr>
          <w:highlight w:val="yellow"/>
        </w:rPr>
        <w:t>):</w:t>
      </w:r>
      <w:r w:rsidRPr="004850E4">
        <w:rPr>
          <w:highlight w:val="yellow"/>
        </w:rPr>
        <w:br/>
        <w:t xml:space="preserve">        if stop_threads:</w:t>
      </w:r>
      <w:r w:rsidRPr="004850E4">
        <w:rPr>
          <w:highlight w:val="yellow"/>
        </w:rPr>
        <w:br/>
        <w:t xml:space="preserve">            break</w:t>
      </w:r>
      <w:r w:rsidRPr="004850E4">
        <w:rPr>
          <w:highlight w:val="yellow"/>
        </w:rPr>
        <w:br/>
        <w:t xml:space="preserve">        print(i)</w:t>
      </w:r>
      <w:r w:rsidRPr="004850E4">
        <w:rPr>
          <w:highlight w:val="yellow"/>
        </w:rPr>
        <w:br/>
        <w:t xml:space="preserve">        sleep(</w:t>
      </w:r>
      <w:r w:rsidRPr="004850E4">
        <w:rPr>
          <w:b/>
          <w:bCs/>
          <w:highlight w:val="yellow"/>
        </w:rPr>
        <w:t>.1</w:t>
      </w:r>
      <w:r w:rsidRPr="004850E4">
        <w:rPr>
          <w:highlight w:val="yellow"/>
        </w:rPr>
        <w:t>)</w:t>
      </w:r>
      <w:r w:rsidRPr="004850E4">
        <w:rPr>
          <w:highlight w:val="yellow"/>
        </w:rPr>
        <w:br/>
      </w:r>
      <w:r w:rsidRPr="004850E4">
        <w:rPr>
          <w:highlight w:val="yellow"/>
        </w:rPr>
        <w:br/>
        <w:t>def main():</w:t>
      </w:r>
      <w:r w:rsidRPr="004850E4">
        <w:rPr>
          <w:highlight w:val="yellow"/>
        </w:rPr>
        <w:br/>
        <w:t xml:space="preserve">    global stop_threads</w:t>
      </w:r>
      <w:r w:rsidRPr="004850E4">
        <w:rPr>
          <w:highlight w:val="yellow"/>
        </w:rPr>
        <w:br/>
        <w:t xml:space="preserve">    thread = threading.Thread(target=foo</w:t>
      </w:r>
      <w:r w:rsidRPr="004850E4">
        <w:rPr>
          <w:b/>
          <w:bCs/>
          <w:highlight w:val="yellow"/>
        </w:rPr>
        <w:t xml:space="preserve">, </w:t>
      </w:r>
      <w:r w:rsidRPr="004850E4">
        <w:rPr>
          <w:highlight w:val="yellow"/>
        </w:rPr>
        <w:t>name='My foo thread')</w:t>
      </w:r>
      <w:r w:rsidRPr="004850E4">
        <w:rPr>
          <w:highlight w:val="yellow"/>
        </w:rPr>
        <w:br/>
        <w:t xml:space="preserve">    </w:t>
      </w:r>
      <w:r w:rsidRPr="004850E4">
        <w:rPr>
          <w:highlight w:val="yellow"/>
        </w:rPr>
        <w:t>thread.start()</w:t>
      </w:r>
      <w:r w:rsidRPr="004850E4">
        <w:rPr>
          <w:highlight w:val="yellow"/>
        </w:rPr>
        <w:br/>
        <w:t xml:space="preserve">    sleep(</w:t>
      </w:r>
      <w:r w:rsidRPr="004850E4">
        <w:rPr>
          <w:b/>
          <w:bCs/>
          <w:highlight w:val="yellow"/>
        </w:rPr>
        <w:t>.5</w:t>
      </w:r>
      <w:r w:rsidRPr="004850E4">
        <w:rPr>
          <w:highlight w:val="yellow"/>
        </w:rPr>
        <w:t>)</w:t>
      </w:r>
      <w:r w:rsidRPr="004850E4">
        <w:rPr>
          <w:highlight w:val="yellow"/>
        </w:rPr>
        <w:br/>
        <w:t xml:space="preserve">    try:</w:t>
      </w:r>
      <w:r w:rsidRPr="004850E4">
        <w:rPr>
          <w:highlight w:val="yellow"/>
        </w:rPr>
        <w:br/>
        <w:t xml:space="preserve">        raise Exception()</w:t>
      </w:r>
      <w:r w:rsidRPr="004850E4">
        <w:rPr>
          <w:highlight w:val="yellow"/>
        </w:rPr>
        <w:br/>
        <w:t xml:space="preserve">    except:</w:t>
      </w:r>
      <w:r w:rsidRPr="004850E4">
        <w:rPr>
          <w:highlight w:val="yellow"/>
        </w:rPr>
        <w:br/>
        <w:t xml:space="preserve">        print(f"Exception in thread: {threading.current_thread().name}")</w:t>
      </w:r>
      <w:r w:rsidRPr="004850E4">
        <w:rPr>
          <w:highlight w:val="yellow"/>
        </w:rPr>
        <w:br/>
        <w:t xml:space="preserve">        stop_threads = True</w:t>
      </w:r>
      <w:r w:rsidRPr="004850E4">
        <w:rPr>
          <w:highlight w:val="yellow"/>
        </w:rPr>
        <w:br/>
        <w:t xml:space="preserve">    thread.join()</w:t>
      </w:r>
      <w:r w:rsidRPr="004850E4">
        <w:rPr>
          <w:highlight w:val="yellow"/>
        </w:rPr>
        <w:br/>
        <w:t xml:space="preserve">    print('Finishing main thread ...')</w:t>
      </w:r>
      <w:r w:rsidRPr="004850E4">
        <w:rPr>
          <w:highlight w:val="yellow"/>
        </w:rPr>
        <w:br/>
      </w:r>
      <w:r w:rsidRPr="004850E4">
        <w:rPr>
          <w:highlight w:val="yellow"/>
        </w:rPr>
        <w:br/>
        <w:t>if __name__ == "__main__":</w:t>
      </w:r>
      <w:r w:rsidRPr="004850E4">
        <w:rPr>
          <w:highlight w:val="yellow"/>
        </w:rPr>
        <w:br/>
        <w:t xml:space="preserve">    stop_threads = False</w:t>
      </w:r>
      <w:r w:rsidRPr="004850E4">
        <w:rPr>
          <w:highlight w:val="yellow"/>
        </w:rPr>
        <w:br/>
        <w:t xml:space="preserve">    main()</w:t>
      </w:r>
    </w:p>
    <w:p w14:paraId="0C2CB977" w14:textId="77777777" w:rsidR="003516FE" w:rsidRPr="004850E4" w:rsidRDefault="003516FE" w:rsidP="00680FE8">
      <w:pPr>
        <w:pStyle w:val="CommentText"/>
        <w:rPr>
          <w:highlight w:val="yellow"/>
        </w:rPr>
      </w:pPr>
    </w:p>
    <w:p w14:paraId="1D35991A" w14:textId="77777777" w:rsidR="003516FE" w:rsidRPr="004850E4" w:rsidRDefault="003516FE">
      <w:pPr>
        <w:pStyle w:val="CommentText"/>
        <w:rPr>
          <w:highlight w:val="yellow"/>
        </w:rPr>
      </w:pPr>
      <w:r w:rsidRPr="004850E4">
        <w:rPr>
          <w:highlight w:val="yellow"/>
        </w:rPr>
        <w:t>-----OUTPUT----</w:t>
      </w:r>
    </w:p>
    <w:p w14:paraId="23FA6867" w14:textId="77777777" w:rsidR="003516FE" w:rsidRPr="004850E4" w:rsidRDefault="003516FE" w:rsidP="00D144A2">
      <w:pPr>
        <w:pStyle w:val="CommentText"/>
        <w:rPr>
          <w:highlight w:val="yellow"/>
        </w:rPr>
      </w:pPr>
      <w:r w:rsidRPr="004850E4">
        <w:rPr>
          <w:highlight w:val="yellow"/>
        </w:rPr>
        <w:t>In foo child thread ...</w:t>
      </w:r>
    </w:p>
    <w:p w14:paraId="5883F7A1" w14:textId="77777777" w:rsidR="003516FE" w:rsidRPr="004850E4" w:rsidRDefault="003516FE" w:rsidP="00D144A2">
      <w:pPr>
        <w:pStyle w:val="CommentText"/>
        <w:rPr>
          <w:highlight w:val="yellow"/>
        </w:rPr>
      </w:pPr>
      <w:r w:rsidRPr="004850E4">
        <w:rPr>
          <w:highlight w:val="yellow"/>
        </w:rPr>
        <w:t>0</w:t>
      </w:r>
    </w:p>
    <w:p w14:paraId="59BFCEE0" w14:textId="77777777" w:rsidR="003516FE" w:rsidRPr="004850E4" w:rsidRDefault="003516FE" w:rsidP="00D144A2">
      <w:pPr>
        <w:pStyle w:val="CommentText"/>
        <w:rPr>
          <w:highlight w:val="yellow"/>
        </w:rPr>
      </w:pPr>
      <w:r w:rsidRPr="004850E4">
        <w:rPr>
          <w:highlight w:val="yellow"/>
        </w:rPr>
        <w:t>1</w:t>
      </w:r>
    </w:p>
    <w:p w14:paraId="2E705D17" w14:textId="77777777" w:rsidR="003516FE" w:rsidRPr="004850E4" w:rsidRDefault="003516FE" w:rsidP="00D144A2">
      <w:pPr>
        <w:pStyle w:val="CommentText"/>
        <w:rPr>
          <w:highlight w:val="yellow"/>
        </w:rPr>
      </w:pPr>
      <w:r w:rsidRPr="004850E4">
        <w:rPr>
          <w:highlight w:val="yellow"/>
        </w:rPr>
        <w:t>2</w:t>
      </w:r>
    </w:p>
    <w:p w14:paraId="27AFFC8B" w14:textId="77777777" w:rsidR="003516FE" w:rsidRPr="004850E4" w:rsidRDefault="003516FE" w:rsidP="00D144A2">
      <w:pPr>
        <w:pStyle w:val="CommentText"/>
        <w:rPr>
          <w:highlight w:val="yellow"/>
        </w:rPr>
      </w:pPr>
      <w:r w:rsidRPr="004850E4">
        <w:rPr>
          <w:highlight w:val="yellow"/>
        </w:rPr>
        <w:t>3</w:t>
      </w:r>
    </w:p>
    <w:p w14:paraId="25783B63" w14:textId="77777777" w:rsidR="003516FE" w:rsidRPr="004850E4" w:rsidRDefault="003516FE" w:rsidP="00D144A2">
      <w:pPr>
        <w:pStyle w:val="CommentText"/>
        <w:rPr>
          <w:highlight w:val="yellow"/>
        </w:rPr>
      </w:pPr>
      <w:r w:rsidRPr="004850E4">
        <w:rPr>
          <w:highlight w:val="yellow"/>
        </w:rPr>
        <w:t>4</w:t>
      </w:r>
    </w:p>
    <w:p w14:paraId="108B051B" w14:textId="77777777" w:rsidR="003516FE" w:rsidRPr="004850E4" w:rsidRDefault="003516FE" w:rsidP="00D144A2">
      <w:pPr>
        <w:pStyle w:val="CommentText"/>
        <w:rPr>
          <w:highlight w:val="yellow"/>
        </w:rPr>
      </w:pPr>
      <w:r w:rsidRPr="004850E4">
        <w:rPr>
          <w:highlight w:val="yellow"/>
        </w:rPr>
        <w:t>Exception in thread: MainThread</w:t>
      </w:r>
    </w:p>
    <w:p w14:paraId="4D57A64A" w14:textId="404FA2DE" w:rsidR="003516FE" w:rsidRDefault="003516FE" w:rsidP="00D144A2">
      <w:pPr>
        <w:pStyle w:val="CommentText"/>
      </w:pPr>
      <w:r w:rsidRPr="004850E4">
        <w:rPr>
          <w:highlight w:val="yellow"/>
        </w:rPr>
        <w:t>Finishing main thread ...</w:t>
      </w:r>
    </w:p>
  </w:comment>
  <w:comment w:id="368" w:author="Wagoner, Larry D." w:date="2023-01-11T11:53:00Z" w:initials="WLD">
    <w:p w14:paraId="1E5FFE3E" w14:textId="33FA7260" w:rsidR="003516FE" w:rsidRDefault="003516FE">
      <w:pPr>
        <w:pStyle w:val="CommentText"/>
      </w:pPr>
      <w:r w:rsidRPr="00693E1B">
        <w:rPr>
          <w:rStyle w:val="CommentReference"/>
          <w:highlight w:val="yellow"/>
        </w:rPr>
        <w:annotationRef/>
      </w:r>
      <w:r w:rsidRPr="00693E1B">
        <w:rPr>
          <w:highlight w:val="yellow"/>
        </w:rPr>
        <w:t>Ddd Is this resolved sufficiently?</w:t>
      </w:r>
    </w:p>
  </w:comment>
  <w:comment w:id="369" w:author="Stephen Michell" w:date="2023-02-15T15:52:00Z" w:initials="SM">
    <w:p w14:paraId="28B5F6B9" w14:textId="77777777" w:rsidR="003516FE" w:rsidRDefault="003516FE" w:rsidP="001A1D1C">
      <w:r>
        <w:rPr>
          <w:rStyle w:val="CommentReference"/>
        </w:rPr>
        <w:annotationRef/>
      </w:r>
      <w:r>
        <w:rPr>
          <w:rFonts w:ascii="Calibri" w:eastAsia="Calibri" w:hAnsi="Calibri" w:cs="Calibri"/>
          <w:sz w:val="20"/>
          <w:szCs w:val="20"/>
          <w:lang w:val="en-US"/>
        </w:rPr>
        <w:t>Yes.</w:t>
      </w:r>
    </w:p>
  </w:comment>
  <w:comment w:id="373" w:author="McDonagh, Sean" w:date="2023-01-24T18:45:00Z" w:initials="MS">
    <w:p w14:paraId="269C4227" w14:textId="6EF3E2B1" w:rsidR="003516FE" w:rsidRDefault="003516FE" w:rsidP="00125BBA">
      <w:pPr>
        <w:pStyle w:val="CommentText"/>
        <w:rPr>
          <w:noProof/>
        </w:rPr>
      </w:pPr>
      <w:r>
        <w:rPr>
          <w:rStyle w:val="CommentReference"/>
        </w:rPr>
        <w:annotationRef/>
      </w:r>
      <w:r>
        <w:t xml:space="preserve">Ddd A graceful shutdown can be accomplished by using a </w:t>
      </w:r>
      <w:r w:rsidRPr="00125BBA">
        <w:rPr>
          <w:b/>
        </w:rPr>
        <w:t>multiprocessing.Event</w:t>
      </w:r>
      <w:r>
        <w:t xml:space="preserve"> object which is easily shared between threads. Child processes can periodically check this event and clean up if set.</w:t>
      </w:r>
    </w:p>
    <w:p w14:paraId="70C73A7B" w14:textId="18A3BFA1" w:rsidR="003516FE" w:rsidRPr="0063569D" w:rsidRDefault="003516FE" w:rsidP="0063569D">
      <w:pPr>
        <w:spacing w:before="100" w:beforeAutospacing="1" w:after="100" w:afterAutospacing="1"/>
        <w:rPr>
          <w:lang w:val="en-US"/>
        </w:rPr>
      </w:pPr>
    </w:p>
    <w:p w14:paraId="4AC1C07B" w14:textId="1B2684DA" w:rsidR="003516FE" w:rsidRDefault="003516FE">
      <w:pPr>
        <w:pStyle w:val="CommentText"/>
      </w:pPr>
    </w:p>
  </w:comment>
  <w:comment w:id="374" w:author="McDonagh, Sean" w:date="2023-01-24T19:12:00Z" w:initials="MS">
    <w:p w14:paraId="54F14677" w14:textId="7708ABC1" w:rsidR="003516FE" w:rsidRPr="00693E1B" w:rsidRDefault="003516FE" w:rsidP="004C1E2F">
      <w:r w:rsidRPr="00693E1B">
        <w:rPr>
          <w:rStyle w:val="CommentReference"/>
        </w:rPr>
        <w:annotationRef/>
      </w:r>
      <w:r w:rsidRPr="00693E1B">
        <w:t xml:space="preserve">ddd </w:t>
      </w:r>
      <w:r w:rsidRPr="00693E1B">
        <w:t xml:space="preserve">From the docs, pipes and queues can become corrupted during abrupt termination. </w:t>
      </w:r>
    </w:p>
    <w:p w14:paraId="23439745" w14:textId="03CFC626" w:rsidR="003516FE" w:rsidRPr="00693E1B" w:rsidRDefault="003516FE" w:rsidP="004C1E2F">
      <w:r w:rsidRPr="00693E1B">
        <w:t xml:space="preserve"> </w:t>
      </w:r>
    </w:p>
    <w:p w14:paraId="4FB4081F" w14:textId="4851932C" w:rsidR="003516FE" w:rsidRPr="00693E1B" w:rsidRDefault="002A40E0" w:rsidP="004C1E2F">
      <w:hyperlink r:id="rId11" w:history="1">
        <w:r w:rsidR="003516FE" w:rsidRPr="00693E1B">
          <w:rPr>
            <w:rStyle w:val="Hyperlink"/>
          </w:rPr>
          <w:t>https://docs.python.org/3/library/multiprocessing.html</w:t>
        </w:r>
      </w:hyperlink>
    </w:p>
    <w:p w14:paraId="294F0AD7" w14:textId="77777777" w:rsidR="003516FE" w:rsidRPr="00693E1B" w:rsidRDefault="003516FE" w:rsidP="004C1E2F"/>
    <w:p w14:paraId="69ACD54E" w14:textId="03D2F956" w:rsidR="003516FE" w:rsidRPr="00693E1B" w:rsidRDefault="003516FE" w:rsidP="004C1E2F">
      <w:pPr>
        <w:rPr>
          <w:lang w:val="en-US"/>
        </w:rPr>
      </w:pPr>
      <w:r w:rsidRPr="00693E1B">
        <w:t>“</w:t>
      </w:r>
      <w:r w:rsidRPr="00693E1B">
        <w:rPr>
          <w:rStyle w:val="pre"/>
          <w:rFonts w:eastAsiaTheme="majorEastAsia"/>
        </w:rPr>
        <w:t>terminate</w:t>
      </w:r>
      <w:r w:rsidRPr="00693E1B">
        <w:rPr>
          <w:rStyle w:val="sig-paren"/>
        </w:rPr>
        <w:t>()</w:t>
      </w:r>
    </w:p>
    <w:p w14:paraId="2680101E" w14:textId="77777777" w:rsidR="003516FE" w:rsidRPr="00693E1B" w:rsidRDefault="003516FE" w:rsidP="004C1E2F">
      <w:pPr>
        <w:pStyle w:val="NormalWeb"/>
        <w:ind w:left="720"/>
      </w:pPr>
      <w:r w:rsidRPr="00693E1B">
        <w:t xml:space="preserve">Terminate the process. On Unix this is done using the </w:t>
      </w:r>
      <w:r w:rsidRPr="00693E1B">
        <w:rPr>
          <w:rStyle w:val="pre"/>
          <w:rFonts w:ascii="Courier New" w:eastAsiaTheme="majorEastAsia" w:hAnsi="Courier New" w:cs="Courier New"/>
          <w:sz w:val="20"/>
          <w:szCs w:val="20"/>
        </w:rPr>
        <w:t>SIGTERM</w:t>
      </w:r>
      <w:r w:rsidRPr="00693E1B">
        <w:t xml:space="preserve"> signal; on Windows </w:t>
      </w:r>
      <w:r w:rsidRPr="00693E1B">
        <w:rPr>
          <w:rStyle w:val="pre"/>
          <w:rFonts w:ascii="Courier New" w:eastAsiaTheme="majorEastAsia" w:hAnsi="Courier New" w:cs="Courier New"/>
          <w:sz w:val="20"/>
          <w:szCs w:val="20"/>
        </w:rPr>
        <w:t>TerminateProcess()</w:t>
      </w:r>
      <w:r w:rsidRPr="00693E1B">
        <w:t xml:space="preserve"> is used. Note that exit handlers and finally clauses, etc., will not be executed.</w:t>
      </w:r>
    </w:p>
    <w:p w14:paraId="19F70F44" w14:textId="64CAE505" w:rsidR="003516FE" w:rsidRPr="00693E1B" w:rsidRDefault="003516FE" w:rsidP="004C1E2F">
      <w:pPr>
        <w:pStyle w:val="NormalWeb"/>
        <w:ind w:left="720"/>
      </w:pPr>
      <w:r w:rsidRPr="00693E1B">
        <w:rPr>
          <w:u w:val="single"/>
        </w:rPr>
        <w:t xml:space="preserve">Note that descendant processes of the process will </w:t>
      </w:r>
      <w:r w:rsidRPr="00693E1B">
        <w:rPr>
          <w:rStyle w:val="Emphasis"/>
          <w:u w:val="single"/>
        </w:rPr>
        <w:t>not</w:t>
      </w:r>
      <w:r w:rsidRPr="00693E1B">
        <w:rPr>
          <w:u w:val="single"/>
        </w:rPr>
        <w:t xml:space="preserve"> be terminated – they will simply become orphaned</w:t>
      </w:r>
      <w:r w:rsidRPr="00693E1B">
        <w:t>.</w:t>
      </w:r>
    </w:p>
    <w:p w14:paraId="56C0E6E7" w14:textId="77777777" w:rsidR="003516FE" w:rsidRPr="00693E1B" w:rsidRDefault="003516FE" w:rsidP="004C1E2F">
      <w:pPr>
        <w:pStyle w:val="NormalWeb"/>
        <w:ind w:left="720"/>
      </w:pPr>
    </w:p>
    <w:p w14:paraId="2972365D" w14:textId="14E550AA" w:rsidR="003516FE" w:rsidRDefault="003516FE" w:rsidP="004C1E2F">
      <w:pPr>
        <w:pStyle w:val="admonition-title"/>
        <w:ind w:left="720"/>
      </w:pPr>
      <w:r w:rsidRPr="00693E1B">
        <w:t xml:space="preserve">Warning: If this method is used when the associated process is using a pipe or queue then </w:t>
      </w:r>
      <w:r w:rsidRPr="00693E1B">
        <w:rPr>
          <w:u w:val="single"/>
        </w:rPr>
        <w:t>the pipe or queue is liable to become corrupted and may become unusable by other process.</w:t>
      </w:r>
      <w:r w:rsidRPr="00693E1B">
        <w:t xml:space="preserve"> Similarly, if the process has acquired a lock or semaphore etc. then terminating it is liable to cause other processes to deadlock.”</w:t>
      </w:r>
    </w:p>
  </w:comment>
  <w:comment w:id="375" w:author="McDonagh, Sean" w:date="2023-01-25T04:52:00Z" w:initials="MS">
    <w:p w14:paraId="6E0FC6AD" w14:textId="7B147D78" w:rsidR="003516FE" w:rsidRDefault="003516FE" w:rsidP="00895DF6">
      <w:r>
        <w:rPr>
          <w:rStyle w:val="CommentReference"/>
        </w:rPr>
        <w:annotationRef/>
      </w:r>
      <w:r>
        <w:t xml:space="preserve">This is now addressed in later text so recommend deleting this comment and associated text. </w:t>
      </w:r>
    </w:p>
    <w:p w14:paraId="203A9EBB" w14:textId="1FC8B990" w:rsidR="003516FE" w:rsidRDefault="003516FE">
      <w:pPr>
        <w:pStyle w:val="CommentText"/>
      </w:pPr>
    </w:p>
  </w:comment>
  <w:comment w:id="376" w:author="Wagoner, Larry D." w:date="2023-01-11T10:28:00Z" w:initials="WLD">
    <w:p w14:paraId="52367566" w14:textId="14C86ED6" w:rsidR="003516FE" w:rsidRDefault="003516FE">
      <w:pPr>
        <w:pStyle w:val="CommentText"/>
      </w:pPr>
      <w:r w:rsidRPr="00E45976">
        <w:rPr>
          <w:rStyle w:val="CommentReference"/>
          <w:highlight w:val="yellow"/>
        </w:rPr>
        <w:annotationRef/>
      </w:r>
      <w:r w:rsidRPr="00E45976">
        <w:rPr>
          <w:highlight w:val="yellow"/>
        </w:rPr>
        <w:t>Ddd  Unfinished sentence</w:t>
      </w:r>
    </w:p>
  </w:comment>
  <w:comment w:id="377" w:author="McDonagh, Sean" w:date="2023-01-25T04:49:00Z" w:initials="MS">
    <w:p w14:paraId="1D79AE5B" w14:textId="5C01A0B0" w:rsidR="003516FE" w:rsidRDefault="003516FE">
      <w:pPr>
        <w:pStyle w:val="CommentText"/>
      </w:pPr>
      <w:r>
        <w:rPr>
          <w:rStyle w:val="CommentReference"/>
        </w:rPr>
        <w:annotationRef/>
      </w:r>
      <w:r w:rsidRPr="00E45976">
        <w:rPr>
          <w:highlight w:val="yellow"/>
        </w:rPr>
        <w:t xml:space="preserve">Possibly delete this comment and associated text since </w:t>
      </w:r>
      <w:r>
        <w:rPr>
          <w:highlight w:val="yellow"/>
        </w:rPr>
        <w:t>ProcessPoolExecutor</w:t>
      </w:r>
      <w:r w:rsidRPr="00E45976">
        <w:rPr>
          <w:highlight w:val="yellow"/>
        </w:rPr>
        <w:t xml:space="preserve"> is now </w:t>
      </w:r>
      <w:r>
        <w:rPr>
          <w:highlight w:val="yellow"/>
        </w:rPr>
        <w:t>discussed</w:t>
      </w:r>
      <w:r w:rsidRPr="00E45976">
        <w:rPr>
          <w:highlight w:val="yellow"/>
        </w:rPr>
        <w:t xml:space="preserve"> in paragraph 5.1.5.</w:t>
      </w:r>
      <w:r>
        <w:t xml:space="preserve"> </w:t>
      </w:r>
    </w:p>
  </w:comment>
  <w:comment w:id="379" w:author="Stephen Michell" w:date="2022-09-07T14:24:00Z" w:initials="SM">
    <w:p w14:paraId="7AE9674F" w14:textId="77777777" w:rsidR="003516FE" w:rsidRDefault="003516FE" w:rsidP="00956EFB">
      <w:r>
        <w:rPr>
          <w:rStyle w:val="CommentReference"/>
        </w:rPr>
        <w:annotationRef/>
      </w:r>
      <w:r>
        <w:rPr>
          <w:sz w:val="20"/>
          <w:szCs w:val="20"/>
        </w:rPr>
        <w:t xml:space="preserve">Exceptions that occur in coroutines are not necessarily propagated to main() since it is a peer within the event loop. The exception does propagate up to the scheduler and then back to main() at which time the </w:t>
      </w:r>
      <w:r>
        <w:rPr>
          <w:sz w:val="20"/>
          <w:szCs w:val="20"/>
        </w:rPr>
        <w:t xml:space="preserve">asyncio.wait parameters determine if main() is called on the next pass through the event loop, or whether all tasks </w:t>
      </w:r>
      <w:r>
        <w:rPr>
          <w:sz w:val="20"/>
          <w:szCs w:val="20"/>
        </w:rPr>
        <w:t>have to complete before main() is called.  See additional info in comment below.</w:t>
      </w:r>
    </w:p>
  </w:comment>
  <w:comment w:id="381" w:author="McDonagh, Sean" w:date="2023-02-24T12:29:00Z" w:initials="MS">
    <w:p w14:paraId="7CC0F4C0" w14:textId="21D0D797" w:rsidR="003516FE" w:rsidRDefault="003516FE">
      <w:pPr>
        <w:pStyle w:val="CommentText"/>
      </w:pPr>
      <w:r>
        <w:rPr>
          <w:rStyle w:val="CommentReference"/>
        </w:rPr>
        <w:annotationRef/>
      </w:r>
      <w:r>
        <w:t xml:space="preserve">Ddd Should this be ‘terminate’ vs ‘execute’? Since this section is dealing with premature termination, I believe that we are suggesting techniques that will promote graceful shutdowns (that save important data, etc.) even when things go south.  </w:t>
      </w:r>
    </w:p>
  </w:comment>
  <w:comment w:id="394" w:author="McDonagh, Sean" w:date="2022-07-13T10:21:00Z" w:initials="MS">
    <w:p w14:paraId="06464EF7" w14:textId="620F8D74" w:rsidR="003516FE" w:rsidRDefault="003516FE" w:rsidP="00FA574F">
      <w:pPr>
        <w:pStyle w:val="CommentText"/>
      </w:pPr>
      <w:r>
        <w:rPr>
          <w:rStyle w:val="CommentReference"/>
        </w:rPr>
        <w:annotationRef/>
      </w:r>
      <w:r>
        <w:t xml:space="preserve">Ddd 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395" w:author="Wagoner, Larry D." w:date="2023-01-18T12:31:00Z" w:initials="WLD">
    <w:p w14:paraId="3F21C745" w14:textId="68820095" w:rsidR="003516FE" w:rsidRDefault="003516FE" w:rsidP="00391002">
      <w:pPr>
        <w:pStyle w:val="CommentText"/>
      </w:pPr>
      <w:r>
        <w:rPr>
          <w:rStyle w:val="CommentReference"/>
        </w:rPr>
        <w:annotationRef/>
      </w:r>
      <w:r>
        <w:t>Is this sufficiently resolved?</w:t>
      </w:r>
    </w:p>
  </w:comment>
  <w:comment w:id="396" w:author="McDonagh, Sean" w:date="2023-01-25T10:11:00Z" w:initials="MS">
    <w:p w14:paraId="639ACC12" w14:textId="192522BE" w:rsidR="003516FE" w:rsidRDefault="003516FE" w:rsidP="00391002">
      <w:pPr>
        <w:pStyle w:val="CommentText"/>
      </w:pPr>
      <w:r>
        <w:rPr>
          <w:rStyle w:val="CommentReference"/>
        </w:rPr>
        <w:annotationRef/>
      </w:r>
      <w:r>
        <w:t xml:space="preserve">I believe the example clarifies this guidance and this comment can be deleted. </w:t>
      </w:r>
    </w:p>
  </w:comment>
  <w:comment w:id="397" w:author="Stephen Michell" w:date="2023-02-15T16:01:00Z" w:initials="SM">
    <w:p w14:paraId="3AAE02A7" w14:textId="77777777" w:rsidR="003516FE" w:rsidRDefault="003516FE" w:rsidP="00391002">
      <w:r>
        <w:rPr>
          <w:rStyle w:val="CommentReference"/>
        </w:rPr>
        <w:annotationRef/>
      </w:r>
      <w:r>
        <w:rPr>
          <w:rFonts w:ascii="Calibri" w:eastAsia="Calibri" w:hAnsi="Calibri" w:cs="Calibri"/>
          <w:sz w:val="20"/>
          <w:szCs w:val="20"/>
          <w:lang w:val="en-US"/>
        </w:rPr>
        <w:t>SSS Agreed, but the code needs comments to explain what is happening.</w:t>
      </w:r>
    </w:p>
  </w:comment>
  <w:comment w:id="398" w:author="McDonagh, Sean" w:date="2023-03-08T09:28:00Z" w:initials="MS">
    <w:p w14:paraId="406DB1A9" w14:textId="04CE1B32" w:rsidR="003516FE" w:rsidRDefault="003516FE">
      <w:pPr>
        <w:pStyle w:val="CommentText"/>
      </w:pPr>
      <w:r>
        <w:rPr>
          <w:rStyle w:val="CommentReference"/>
        </w:rPr>
        <w:annotationRef/>
      </w:r>
      <w:r w:rsidR="00AD4BBF">
        <w:t>Comments added</w:t>
      </w:r>
    </w:p>
  </w:comment>
  <w:comment w:id="405" w:author="Stephen Michell" w:date="2022-11-16T16:58:00Z" w:initials="SM">
    <w:p w14:paraId="08D60243" w14:textId="40A8969C" w:rsidR="003516FE" w:rsidRDefault="003516FE" w:rsidP="006013E2">
      <w:r>
        <w:rPr>
          <w:rStyle w:val="CommentReference"/>
        </w:rPr>
        <w:annotationRef/>
      </w:r>
      <w:r w:rsidRPr="00860D19">
        <w:rPr>
          <w:rFonts w:ascii="Calibri" w:eastAsia="Calibri" w:hAnsi="Calibri" w:cs="Calibri"/>
          <w:sz w:val="20"/>
          <w:szCs w:val="20"/>
          <w:highlight w:val="yellow"/>
          <w:lang w:val="en-US"/>
        </w:rPr>
        <w:t>SSS - split into Threading, Processes, and Asyncio tasks.</w:t>
      </w:r>
    </w:p>
    <w:p w14:paraId="15217097" w14:textId="77777777" w:rsidR="003516FE" w:rsidRDefault="003516FE" w:rsidP="006013E2"/>
    <w:p w14:paraId="3EE8FB14" w14:textId="77777777" w:rsidR="003516FE" w:rsidRDefault="003516FE" w:rsidP="006013E2">
      <w:r>
        <w:rPr>
          <w:rFonts w:ascii="Calibri" w:eastAsia="Calibri" w:hAnsi="Calibri" w:cs="Calibri"/>
          <w:sz w:val="20"/>
          <w:szCs w:val="20"/>
          <w:lang w:val="en-US"/>
        </w:rPr>
        <w:t>Thank you!</w:t>
      </w:r>
    </w:p>
  </w:comment>
  <w:comment w:id="406" w:author="McDonagh, Sean" w:date="2023-02-28T11:38:00Z" w:initials="MS">
    <w:p w14:paraId="29175D77" w14:textId="4EF523F3" w:rsidR="003516FE" w:rsidRDefault="003516FE">
      <w:pPr>
        <w:pStyle w:val="CommentText"/>
      </w:pPr>
      <w:r>
        <w:rPr>
          <w:rStyle w:val="CommentReference"/>
        </w:rPr>
        <w:annotationRef/>
      </w:r>
      <w:r w:rsidRPr="00860D19">
        <w:rPr>
          <w:highlight w:val="yellow"/>
        </w:rPr>
        <w:t>Done, delete this comment</w:t>
      </w:r>
    </w:p>
  </w:comment>
  <w:comment w:id="421" w:author="ploedere" w:date="2021-06-21T22:06:00Z" w:initials="p">
    <w:p w14:paraId="33A774C3" w14:textId="54B1B065" w:rsidR="003516FE" w:rsidRDefault="003516FE" w:rsidP="002346A2">
      <w:pPr>
        <w:pStyle w:val="CommentText"/>
      </w:pPr>
      <w:r>
        <w:rPr>
          <w:rStyle w:val="CommentReference"/>
        </w:rPr>
        <w:annotationRef/>
      </w:r>
      <w:r>
        <w:t>Ddd 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3516FE" w:rsidRDefault="003516FE" w:rsidP="002346A2">
      <w:pPr>
        <w:pStyle w:val="CommentText"/>
      </w:pPr>
      <w:r>
        <w:t>(Applies to 61.1. as a whole.)</w:t>
      </w:r>
    </w:p>
  </w:comment>
  <w:comment w:id="422" w:author="Wagoner, Larry D." w:date="2023-02-27T10:09:00Z" w:initials="WLD">
    <w:p w14:paraId="18CFA52F" w14:textId="0D1433A3" w:rsidR="003516FE" w:rsidRDefault="003516FE">
      <w:pPr>
        <w:pStyle w:val="CommentText"/>
      </w:pPr>
      <w:r>
        <w:rPr>
          <w:rStyle w:val="CommentReference"/>
        </w:rPr>
        <w:annotationRef/>
      </w:r>
      <w:r>
        <w:t>Has this been resolved by the rewriting of this section?</w:t>
      </w:r>
    </w:p>
  </w:comment>
  <w:comment w:id="464" w:author="ploedere" w:date="2021-06-21T22:06:00Z" w:initials="p">
    <w:p w14:paraId="4E1177D7" w14:textId="4A02DED7" w:rsidR="003516FE" w:rsidRDefault="003516FE" w:rsidP="00321E44">
      <w:pPr>
        <w:pStyle w:val="CommentText"/>
      </w:pPr>
      <w:r>
        <w:rPr>
          <w:rStyle w:val="CommentReference"/>
        </w:rPr>
        <w:annotationRef/>
      </w:r>
      <w:r>
        <w:t>Ddd 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3516FE" w:rsidRDefault="003516FE" w:rsidP="00321E44">
      <w:pPr>
        <w:pStyle w:val="CommentText"/>
      </w:pPr>
      <w:r>
        <w:t>(Applies to 61.1. as a whole.)</w:t>
      </w:r>
    </w:p>
  </w:comment>
  <w:comment w:id="465" w:author="Wagoner, Larry D." w:date="2023-02-27T10:10:00Z" w:initials="WLD">
    <w:p w14:paraId="45D21507" w14:textId="6013587E" w:rsidR="003516FE" w:rsidRDefault="003516FE">
      <w:pPr>
        <w:pStyle w:val="CommentText"/>
      </w:pPr>
      <w:r>
        <w:rPr>
          <w:rStyle w:val="CommentReference"/>
        </w:rPr>
        <w:annotationRef/>
      </w:r>
      <w:r>
        <w:t>See previous comment.</w:t>
      </w:r>
    </w:p>
  </w:comment>
  <w:comment w:id="470" w:author="Stephen Michell" w:date="2021-07-12T16:48:00Z" w:initials="SM">
    <w:p w14:paraId="5E566D47" w14:textId="05BB7BA7" w:rsidR="003516FE" w:rsidRDefault="003516FE">
      <w:pPr>
        <w:pStyle w:val="CommentText"/>
      </w:pPr>
      <w:r>
        <w:rPr>
          <w:rStyle w:val="CommentReference"/>
        </w:rPr>
        <w:annotationRef/>
      </w:r>
      <w:r>
        <w:t xml:space="preserve">SSS2 Need to address protocols errors for processes, </w:t>
      </w:r>
      <w:r>
        <w:t>async_io and concurrent models. Async_io and concurrent likely have less ways of failing but processes have many.</w:t>
      </w:r>
    </w:p>
  </w:comment>
  <w:comment w:id="471" w:author="Stephen Michell" w:date="2022-12-14T15:56:00Z" w:initials="SM">
    <w:p w14:paraId="58243F0F" w14:textId="77777777" w:rsidR="003516FE" w:rsidRDefault="003516FE" w:rsidP="00335E2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472" w:author="McDonagh, Sean" w:date="2023-02-27T11:28:00Z" w:initials="MS">
    <w:p w14:paraId="29234652" w14:textId="578CAD31" w:rsidR="003516FE" w:rsidRDefault="003516FE">
      <w:pPr>
        <w:pStyle w:val="CommentText"/>
        <w:rPr>
          <w:rFonts w:ascii="Courier New" w:hAnsi="Courier New" w:cs="Courier New"/>
          <w:sz w:val="16"/>
          <w:szCs w:val="16"/>
        </w:rPr>
      </w:pPr>
      <w:r>
        <w:rPr>
          <w:rStyle w:val="CommentReference"/>
        </w:rPr>
        <w:annotationRef/>
      </w:r>
      <w:r>
        <w:t xml:space="preserve">The specific use of the ‘target=’ parameter was only found in the Thread() function. But, more generally, passing the function name as a parameter works as expected, however, trying to use </w:t>
      </w:r>
      <w:r w:rsidRPr="00564EC6">
        <w:rPr>
          <w:rFonts w:ascii="Courier New" w:hAnsi="Courier New" w:cs="Courier New"/>
          <w:sz w:val="16"/>
          <w:szCs w:val="16"/>
        </w:rPr>
        <w:t>foo1(f())</w:t>
      </w:r>
      <w:r w:rsidRPr="00564EC6">
        <w:t>results</w:t>
      </w:r>
      <w:r>
        <w:t xml:space="preserve"> </w:t>
      </w:r>
      <w:r w:rsidRPr="00564EC6">
        <w:t>in a</w:t>
      </w:r>
      <w:r>
        <w:rPr>
          <w:rFonts w:ascii="Courier New" w:hAnsi="Courier New" w:cs="Courier New"/>
          <w:sz w:val="16"/>
          <w:szCs w:val="16"/>
        </w:rPr>
        <w:t xml:space="preserve"> TypeError</w:t>
      </w:r>
      <w:r w:rsidRPr="00564EC6">
        <w:rPr>
          <w:rFonts w:ascii="Courier New" w:hAnsi="Courier New" w:cs="Courier New"/>
          <w:sz w:val="16"/>
          <w:szCs w:val="16"/>
        </w:rPr>
        <w:t xml:space="preserve"> </w:t>
      </w:r>
    </w:p>
    <w:p w14:paraId="0801DAE3" w14:textId="77777777" w:rsidR="003516FE" w:rsidRDefault="003516FE">
      <w:pPr>
        <w:pStyle w:val="CommentText"/>
      </w:pPr>
    </w:p>
    <w:p w14:paraId="0C8E470B" w14:textId="1948524B"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2668BD">
        <w:rPr>
          <w:rFonts w:ascii="Courier New" w:hAnsi="Courier New" w:cs="Courier New"/>
          <w:sz w:val="8"/>
          <w:szCs w:val="8"/>
          <w:lang w:val="en-US"/>
        </w:rPr>
        <w:t>def foo2():</w:t>
      </w:r>
      <w:r w:rsidRPr="002668BD">
        <w:rPr>
          <w:rFonts w:ascii="Courier New" w:hAnsi="Courier New" w:cs="Courier New"/>
          <w:sz w:val="8"/>
          <w:szCs w:val="8"/>
          <w:lang w:val="en-US"/>
        </w:rPr>
        <w:br/>
        <w:t xml:space="preserve">    print("in foo2")</w:t>
      </w:r>
      <w:r w:rsidRPr="002668BD">
        <w:rPr>
          <w:rFonts w:ascii="Courier New" w:hAnsi="Courier New" w:cs="Courier New"/>
          <w:sz w:val="8"/>
          <w:szCs w:val="8"/>
          <w:lang w:val="en-US"/>
        </w:rPr>
        <w:br/>
      </w:r>
      <w:r w:rsidRPr="002668BD">
        <w:rPr>
          <w:rFonts w:ascii="Courier New" w:hAnsi="Courier New" w:cs="Courier New"/>
          <w:sz w:val="8"/>
          <w:szCs w:val="8"/>
          <w:lang w:val="en-US"/>
        </w:rPr>
        <w:br/>
        <w:t>def foo1(f):</w:t>
      </w:r>
      <w:r w:rsidRPr="002668BD">
        <w:rPr>
          <w:rFonts w:ascii="Courier New" w:hAnsi="Courier New" w:cs="Courier New"/>
          <w:sz w:val="8"/>
          <w:szCs w:val="8"/>
          <w:lang w:val="en-US"/>
        </w:rPr>
        <w:br/>
        <w:t xml:space="preserve">    </w:t>
      </w:r>
      <w:r w:rsidRPr="002668BD">
        <w:rPr>
          <w:rFonts w:ascii="Courier New" w:hAnsi="Courier New" w:cs="Courier New"/>
          <w:sz w:val="202"/>
          <w:szCs w:val="202"/>
          <w:lang w:val="en-US"/>
        </w:rPr>
        <w:t>print</w:t>
      </w:r>
      <w:r w:rsidRPr="002668BD">
        <w:rPr>
          <w:rFonts w:ascii="Courier New" w:hAnsi="Courier New" w:cs="Courier New"/>
          <w:sz w:val="8"/>
          <w:szCs w:val="8"/>
          <w:lang w:val="en-US"/>
        </w:rPr>
        <w:t>("in foo1")</w:t>
      </w:r>
      <w:r w:rsidRPr="002668BD">
        <w:rPr>
          <w:rFonts w:ascii="Courier New" w:hAnsi="Courier New" w:cs="Courier New"/>
          <w:sz w:val="8"/>
          <w:szCs w:val="8"/>
          <w:lang w:val="en-US"/>
        </w:rPr>
        <w:br/>
        <w:t xml:space="preserve">    f()</w:t>
      </w:r>
      <w:r w:rsidRPr="002668BD">
        <w:rPr>
          <w:rFonts w:ascii="Courier New" w:hAnsi="Courier New" w:cs="Courier New"/>
          <w:sz w:val="8"/>
          <w:szCs w:val="8"/>
          <w:lang w:val="en-US"/>
        </w:rPr>
        <w:br/>
      </w:r>
      <w:r w:rsidRPr="002668BD">
        <w:rPr>
          <w:rFonts w:ascii="Courier New" w:hAnsi="Courier New" w:cs="Courier New"/>
          <w:sz w:val="8"/>
          <w:szCs w:val="8"/>
          <w:lang w:val="en-US"/>
        </w:rPr>
        <w:br/>
        <w:t>if __name__ == "__main__":</w:t>
      </w:r>
      <w:r w:rsidRPr="002668BD">
        <w:rPr>
          <w:rFonts w:ascii="Courier New" w:hAnsi="Courier New" w:cs="Courier New"/>
          <w:sz w:val="8"/>
          <w:szCs w:val="8"/>
          <w:lang w:val="en-US"/>
        </w:rPr>
        <w:br/>
        <w:t xml:space="preserve">    f=foo2</w:t>
      </w:r>
      <w:r w:rsidRPr="002668BD">
        <w:rPr>
          <w:rFonts w:ascii="Courier New" w:hAnsi="Courier New" w:cs="Courier New"/>
          <w:sz w:val="8"/>
          <w:szCs w:val="8"/>
          <w:lang w:val="en-US"/>
        </w:rPr>
        <w:br/>
        <w:t xml:space="preserve">    foo1(f)</w:t>
      </w:r>
    </w:p>
    <w:p w14:paraId="0689B4A8" w14:textId="7CF75237"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u w:val="single"/>
          <w:lang w:val="en-US"/>
        </w:rPr>
        <w:t>OUTPUT</w:t>
      </w:r>
      <w:r w:rsidRPr="008305B5">
        <w:rPr>
          <w:rFonts w:ascii="Courier New" w:hAnsi="Courier New" w:cs="Courier New"/>
          <w:sz w:val="8"/>
          <w:szCs w:val="8"/>
          <w:lang w:val="en-US"/>
        </w:rPr>
        <w:t>:</w:t>
      </w:r>
    </w:p>
    <w:p w14:paraId="371A0064" w14:textId="78096871" w:rsidR="003516FE" w:rsidRPr="008305B5"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8"/>
          <w:szCs w:val="8"/>
          <w:lang w:val="en-US"/>
        </w:rPr>
      </w:pPr>
      <w:r w:rsidRPr="008305B5">
        <w:rPr>
          <w:rFonts w:ascii="Courier New" w:hAnsi="Courier New" w:cs="Courier New"/>
          <w:sz w:val="8"/>
          <w:szCs w:val="8"/>
          <w:lang w:val="en-US"/>
        </w:rPr>
        <w:t>In foo1</w:t>
      </w:r>
    </w:p>
    <w:p w14:paraId="1BF8A4F9" w14:textId="14571CDE" w:rsidR="003516FE" w:rsidRPr="002668BD" w:rsidRDefault="003516FE" w:rsidP="002668BD">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val="en-US"/>
        </w:rPr>
      </w:pPr>
      <w:r w:rsidRPr="008305B5">
        <w:rPr>
          <w:rFonts w:ascii="Courier New" w:hAnsi="Courier New" w:cs="Courier New"/>
          <w:sz w:val="8"/>
          <w:szCs w:val="8"/>
          <w:lang w:val="en-US"/>
        </w:rPr>
        <w:t>In foo2</w:t>
      </w:r>
    </w:p>
    <w:p w14:paraId="251883CB" w14:textId="169D201E" w:rsidR="003516FE" w:rsidRPr="002668BD" w:rsidRDefault="003516FE">
      <w:pPr>
        <w:pStyle w:val="CommentText"/>
        <w:rPr>
          <w:sz w:val="16"/>
          <w:szCs w:val="16"/>
        </w:rPr>
      </w:pPr>
      <w:r>
        <w:rPr>
          <w:sz w:val="16"/>
          <w:szCs w:val="16"/>
        </w:rPr>
        <w:t xml:space="preserve">In summary, this guidance is probably best kept here or deleted completely since there is a NOTE in the example that also mentions this.   </w:t>
      </w:r>
    </w:p>
  </w:comment>
  <w:comment w:id="494" w:author="McDonagh, Sean" w:date="2021-07-12T12:44:00Z" w:initials="MS">
    <w:p w14:paraId="2EFBC8D2" w14:textId="02CA8E29" w:rsidR="003516FE" w:rsidRDefault="003516FE" w:rsidP="0052443C">
      <w:pPr>
        <w:pStyle w:val="CommentText"/>
      </w:pPr>
      <w:r w:rsidRPr="00860D19">
        <w:rPr>
          <w:rStyle w:val="CommentReference"/>
          <w:highlight w:val="yellow"/>
        </w:rPr>
        <w:annotationRef/>
      </w:r>
      <w:r w:rsidRPr="00860D19">
        <w:rPr>
          <w:highlight w:val="yellow"/>
        </w:rPr>
        <w:t>Ddd RR 1003</w:t>
      </w:r>
    </w:p>
  </w:comment>
  <w:comment w:id="495" w:author="Wagoner, Larry D." w:date="2023-01-11T12:04:00Z" w:initials="WLD">
    <w:p w14:paraId="301DB067" w14:textId="045CB446" w:rsidR="003516FE" w:rsidRDefault="003516FE">
      <w:pPr>
        <w:pStyle w:val="CommentText"/>
      </w:pPr>
      <w:r w:rsidRPr="00860D19">
        <w:rPr>
          <w:rStyle w:val="CommentReference"/>
          <w:highlight w:val="yellow"/>
        </w:rPr>
        <w:annotationRef/>
      </w:r>
      <w:r w:rsidRPr="00860D19">
        <w:rPr>
          <w:highlight w:val="yellow"/>
        </w:rPr>
        <w:t>SSS1 Not sure what your comment means…</w:t>
      </w:r>
    </w:p>
  </w:comment>
  <w:comment w:id="496" w:author="McDonagh, Sean" w:date="2023-01-11T13:26:00Z" w:initials="MS">
    <w:p w14:paraId="0B68E564" w14:textId="665FA052" w:rsidR="003516FE" w:rsidRPr="00860D19" w:rsidRDefault="003516FE">
      <w:pPr>
        <w:pStyle w:val="CommentText"/>
        <w:rPr>
          <w:highlight w:val="yellow"/>
        </w:rPr>
      </w:pPr>
      <w:r>
        <w:rPr>
          <w:rStyle w:val="CommentReference"/>
        </w:rPr>
        <w:annotationRef/>
      </w:r>
      <w:r w:rsidRPr="00860D19">
        <w:rPr>
          <w:highlight w:val="yellow"/>
        </w:rPr>
        <w:t xml:space="preserve">Agree, it is lacking context. Ref: </w:t>
      </w:r>
      <w:hyperlink r:id="rId12" w:history="1">
        <w:r w:rsidRPr="00860D19">
          <w:rPr>
            <w:rStyle w:val="Hyperlink"/>
            <w:highlight w:val="yellow"/>
          </w:rPr>
          <w:t>https://pybay.com/site_media/slides/raymond2017-keynote/threading.html</w:t>
        </w:r>
      </w:hyperlink>
    </w:p>
    <w:p w14:paraId="508D1CEC" w14:textId="77777777" w:rsidR="003516FE" w:rsidRPr="00860D19" w:rsidRDefault="003516FE">
      <w:pPr>
        <w:pStyle w:val="CommentText"/>
        <w:rPr>
          <w:highlight w:val="yellow"/>
        </w:rPr>
      </w:pPr>
    </w:p>
    <w:p w14:paraId="0572558A" w14:textId="77777777" w:rsidR="003516FE" w:rsidRPr="00860D19" w:rsidRDefault="003516FE" w:rsidP="00BB4BD5">
      <w:pPr>
        <w:spacing w:after="360"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RR 1003</w:t>
      </w:r>
    </w:p>
    <w:p w14:paraId="0E484D1A" w14:textId="5B7D185F" w:rsidR="003516FE" w:rsidRPr="00860D19" w:rsidRDefault="003516FE" w:rsidP="00BB4BD5">
      <w:pPr>
        <w:spacing w:line="360" w:lineRule="atLeast"/>
        <w:rPr>
          <w:rFonts w:ascii="Helvetica Neue" w:hAnsi="Helvetica Neue"/>
          <w:color w:val="404040"/>
          <w:highlight w:val="yellow"/>
          <w:lang w:val="en-US"/>
        </w:rPr>
      </w:pPr>
      <w:r w:rsidRPr="00860D19">
        <w:rPr>
          <w:rFonts w:ascii="Helvetica Neue" w:hAnsi="Helvetica Neue"/>
          <w:color w:val="404040"/>
          <w:highlight w:val="yellow"/>
          <w:lang w:val="en-US"/>
        </w:rPr>
        <w:t>You can’t wait on daemon threads to complete (they are infinite loops). Instead, you join() on the queue itself. It waits until all the requested tasks are marked as being done.</w:t>
      </w:r>
    </w:p>
    <w:p w14:paraId="691CE99F" w14:textId="153B754C" w:rsidR="003516FE" w:rsidRPr="00860D19" w:rsidRDefault="003516FE" w:rsidP="00BB4BD5">
      <w:pPr>
        <w:spacing w:line="360" w:lineRule="atLeast"/>
        <w:rPr>
          <w:rFonts w:ascii="Helvetica Neue" w:hAnsi="Helvetica Neue"/>
          <w:color w:val="404040"/>
          <w:highlight w:val="yellow"/>
          <w:lang w:val="en-US"/>
        </w:rPr>
      </w:pPr>
    </w:p>
    <w:p w14:paraId="250F93BE" w14:textId="070E79AE" w:rsidR="003516FE" w:rsidRPr="00BB4BD5" w:rsidRDefault="003516FE" w:rsidP="00BB4BD5">
      <w:pPr>
        <w:spacing w:line="360" w:lineRule="atLeast"/>
        <w:rPr>
          <w:rFonts w:ascii="Helvetica Neue" w:hAnsi="Helvetica Neue"/>
          <w:color w:val="404040"/>
          <w:lang w:val="en-US"/>
        </w:rPr>
      </w:pPr>
      <w:r w:rsidRPr="00860D19">
        <w:rPr>
          <w:rFonts w:ascii="Helvetica Neue" w:hAnsi="Helvetica Neue"/>
          <w:color w:val="404040"/>
          <w:highlight w:val="yellow"/>
          <w:lang w:val="en-US"/>
        </w:rPr>
        <w:t>This comment has been addressed and can be deleted.</w:t>
      </w:r>
      <w:r>
        <w:rPr>
          <w:rFonts w:ascii="Helvetica Neue" w:hAnsi="Helvetica Neue"/>
          <w:color w:val="404040"/>
          <w:lang w:val="en-US"/>
        </w:rPr>
        <w:t xml:space="preserve"> </w:t>
      </w:r>
    </w:p>
    <w:p w14:paraId="714A013D" w14:textId="5234D99C" w:rsidR="003516FE" w:rsidRDefault="003516FE">
      <w:pPr>
        <w:pStyle w:val="CommentText"/>
      </w:pPr>
    </w:p>
  </w:comment>
  <w:comment w:id="505" w:author="Stephen Michell" w:date="2022-12-14T16:21:00Z" w:initials="SM">
    <w:p w14:paraId="17AA6C44" w14:textId="10028C0A" w:rsidR="003516FE" w:rsidRDefault="003516FE" w:rsidP="00383968">
      <w:r>
        <w:rPr>
          <w:rStyle w:val="CommentReference"/>
        </w:rPr>
        <w:annotationRef/>
      </w:r>
      <w:r>
        <w:rPr>
          <w:rFonts w:ascii="Calibri" w:eastAsia="Calibri" w:hAnsi="Calibri" w:cs="Calibri"/>
          <w:sz w:val="20"/>
          <w:szCs w:val="20"/>
          <w:lang w:val="en-US"/>
        </w:rPr>
        <w:t xml:space="preserve">Ddd Talk about </w:t>
      </w:r>
      <w:r>
        <w:rPr>
          <w:rFonts w:ascii="Calibri" w:eastAsia="Calibri" w:hAnsi="Calibri" w:cs="Calibri"/>
          <w:sz w:val="20"/>
          <w:szCs w:val="20"/>
          <w:lang w:val="en-US"/>
        </w:rPr>
        <w:t>semaphores, or remove the avoidance mechanism that discusses semaphores.</w:t>
      </w:r>
    </w:p>
  </w:comment>
  <w:comment w:id="506" w:author="McDonagh, Sean" w:date="2023-01-25T12:38:00Z" w:initials="MS">
    <w:p w14:paraId="00083011" w14:textId="77777777" w:rsidR="003516FE" w:rsidRDefault="003516FE" w:rsidP="00383968">
      <w:pPr>
        <w:pStyle w:val="CommentText"/>
      </w:pPr>
      <w:r>
        <w:rPr>
          <w:rStyle w:val="CommentReference"/>
        </w:rPr>
        <w:annotationRef/>
      </w:r>
      <w:r>
        <w:t>SSS1 per the docs:</w:t>
      </w:r>
    </w:p>
    <w:p w14:paraId="5528BAF7" w14:textId="77777777" w:rsidR="003516FE" w:rsidRDefault="002A40E0" w:rsidP="00383968">
      <w:pPr>
        <w:pStyle w:val="CommentText"/>
      </w:pPr>
      <w:hyperlink r:id="rId13" w:anchor="asyncio.Semaphore" w:history="1">
        <w:r w:rsidR="003516FE" w:rsidRPr="00B53FD6">
          <w:rPr>
            <w:rStyle w:val="Hyperlink"/>
          </w:rPr>
          <w:t>https://docs.python.org/3/library/asyncio-sync.html#asyncio.Semaphore</w:t>
        </w:r>
      </w:hyperlink>
    </w:p>
    <w:p w14:paraId="169977D1" w14:textId="77777777" w:rsidR="003516FE" w:rsidRDefault="003516FE" w:rsidP="00383968">
      <w:pPr>
        <w:pStyle w:val="CommentText"/>
      </w:pPr>
    </w:p>
    <w:p w14:paraId="18964520" w14:textId="77777777" w:rsidR="003516FE" w:rsidRDefault="003516FE" w:rsidP="00383968">
      <w:pPr>
        <w:pStyle w:val="CommentText"/>
      </w:pPr>
      <w:r>
        <w:t xml:space="preserve">“A semaphore manages an internal counter which is decremented by each </w:t>
      </w:r>
      <w:hyperlink r:id="rId14" w:anchor="asyncio.Semaphore.acquire" w:tooltip="asyncio.Semaphore.acquire" w:history="1">
        <w:r>
          <w:rPr>
            <w:rStyle w:val="pre"/>
            <w:rFonts w:ascii="Courier New" w:hAnsi="Courier New" w:cs="Courier New"/>
            <w:color w:val="0000FF"/>
            <w:u w:val="single"/>
          </w:rPr>
          <w:t>acquire()</w:t>
        </w:r>
      </w:hyperlink>
      <w:r>
        <w:t xml:space="preserve"> call and incremented by each </w:t>
      </w:r>
      <w:hyperlink r:id="rId15" w:anchor="asyncio.Semaphore.release" w:tooltip="asyncio.Semaphore.release" w:history="1">
        <w:r>
          <w:rPr>
            <w:rStyle w:val="pre"/>
            <w:rFonts w:ascii="Courier New" w:hAnsi="Courier New" w:cs="Courier New"/>
            <w:color w:val="0000FF"/>
            <w:u w:val="single"/>
          </w:rPr>
          <w:t>release()</w:t>
        </w:r>
      </w:hyperlink>
      <w:r>
        <w:t xml:space="preserve"> call. The counter can never go below zero; when </w:t>
      </w:r>
      <w:hyperlink r:id="rId16" w:anchor="asyncio.Semaphore.acquire" w:tooltip="asyncio.Semaphore.acquire" w:history="1">
        <w:r>
          <w:rPr>
            <w:rStyle w:val="pre"/>
            <w:rFonts w:ascii="Courier New" w:hAnsi="Courier New" w:cs="Courier New"/>
            <w:color w:val="0000FF"/>
            <w:u w:val="single"/>
          </w:rPr>
          <w:t>acquire()</w:t>
        </w:r>
      </w:hyperlink>
      <w:r>
        <w:t xml:space="preserve"> finds that it is zero, it blocks, waiting until some task calls </w:t>
      </w:r>
      <w:hyperlink r:id="rId17" w:anchor="asyncio.Semaphore.release" w:tooltip="asyncio.Semaphore.release" w:history="1">
        <w:r>
          <w:rPr>
            <w:rStyle w:val="pre"/>
            <w:rFonts w:ascii="Courier New" w:hAnsi="Courier New" w:cs="Courier New"/>
            <w:color w:val="0000FF"/>
            <w:u w:val="single"/>
          </w:rPr>
          <w:t>release()</w:t>
        </w:r>
      </w:hyperlink>
      <w:r>
        <w:t>.”</w:t>
      </w:r>
    </w:p>
  </w:comment>
  <w:comment w:id="538" w:author="Stephen Michell" w:date="2022-01-26T15:26:00Z" w:initials="SM">
    <w:p w14:paraId="57E698F1" w14:textId="77777777" w:rsidR="003516FE" w:rsidRDefault="003516FE" w:rsidP="00383968">
      <w:pPr>
        <w:pStyle w:val="CommentText"/>
      </w:pPr>
      <w:r>
        <w:rPr>
          <w:rStyle w:val="CommentReference"/>
        </w:rPr>
        <w:annotationRef/>
      </w:r>
      <w:r w:rsidRPr="00860D19">
        <w:rPr>
          <w:highlight w:val="yellow"/>
        </w:rPr>
        <w:t>ddd – need a paragraph to document futures and ThreadPoolExecutor.</w:t>
      </w:r>
    </w:p>
  </w:comment>
  <w:comment w:id="539" w:author="McDonagh, Sean" w:date="2022-03-15T08:47:00Z" w:initials="MS">
    <w:p w14:paraId="448637DB" w14:textId="77777777" w:rsidR="003516FE" w:rsidRDefault="003516FE" w:rsidP="00383968">
      <w:pPr>
        <w:pStyle w:val="CommentText"/>
      </w:pPr>
      <w:r w:rsidRPr="00860D19">
        <w:rPr>
          <w:rStyle w:val="CommentReference"/>
          <w:highlight w:val="yellow"/>
        </w:rPr>
        <w:annotationRef/>
      </w:r>
      <w:r w:rsidRPr="00860D19">
        <w:rPr>
          <w:highlight w:val="yellow"/>
        </w:rPr>
        <w:t>This paragraph is at the end of this section</w:t>
      </w:r>
    </w:p>
  </w:comment>
  <w:comment w:id="540" w:author="McDonagh, Sean" w:date="2022-05-10T02:05:00Z" w:initials="MS">
    <w:p w14:paraId="6C19B262" w14:textId="77777777" w:rsidR="003516FE" w:rsidRPr="006B691C" w:rsidRDefault="003516FE" w:rsidP="00383968">
      <w:pPr>
        <w:pStyle w:val="Heading1"/>
        <w:rPr>
          <w:b w:val="0"/>
        </w:rPr>
      </w:pPr>
      <w:r w:rsidRPr="006B691C">
        <w:rPr>
          <w:rStyle w:val="CommentReference"/>
          <w:b w:val="0"/>
        </w:rPr>
        <w:annotationRef/>
      </w:r>
      <w:r w:rsidRPr="00860D19">
        <w:rPr>
          <w:b w:val="0"/>
          <w:highlight w:val="yellow"/>
        </w:rPr>
        <w:t>This paragraph has been moved to ‘5.1.5 Concurrency’</w:t>
      </w:r>
    </w:p>
    <w:p w14:paraId="30DD5409" w14:textId="77777777" w:rsidR="003516FE" w:rsidRPr="006B691C" w:rsidRDefault="003516FE" w:rsidP="00383968">
      <w:pPr>
        <w:pStyle w:val="CommentText"/>
      </w:pPr>
    </w:p>
  </w:comment>
  <w:comment w:id="541" w:author="McDonagh, Sean" w:date="2023-01-12T11:27:00Z" w:initials="MS">
    <w:p w14:paraId="35EDAF9E" w14:textId="77777777" w:rsidR="003516FE" w:rsidRDefault="003516FE" w:rsidP="00383968">
      <w:pPr>
        <w:pStyle w:val="CommentText"/>
      </w:pPr>
      <w:r w:rsidRPr="00860D19">
        <w:rPr>
          <w:rStyle w:val="CommentReference"/>
          <w:highlight w:val="yellow"/>
        </w:rPr>
        <w:annotationRef/>
      </w:r>
      <w:r w:rsidRPr="00860D19">
        <w:rPr>
          <w:highlight w:val="yellow"/>
        </w:rPr>
        <w:t>Recommend deleting this comment since the ThreadPoolExecutor and futures content now resides in 5.1</w:t>
      </w:r>
      <w:r>
        <w:t xml:space="preserve"> </w:t>
      </w:r>
    </w:p>
  </w:comment>
  <w:comment w:id="570" w:author="Stephen Michell" w:date="2022-12-14T15:38:00Z" w:initials="SM">
    <w:p w14:paraId="385C6F66" w14:textId="77777777" w:rsidR="003516FE" w:rsidRDefault="003516FE" w:rsidP="00147B99">
      <w:r w:rsidRPr="00B13589">
        <w:rPr>
          <w:rStyle w:val="CommentReference"/>
          <w:highlight w:val="yellow"/>
        </w:rPr>
        <w:annotationRef/>
      </w:r>
      <w:r w:rsidRPr="00B13589">
        <w:rPr>
          <w:rFonts w:ascii="Calibri" w:eastAsia="Calibri" w:hAnsi="Calibri" w:cs="Calibri"/>
          <w:sz w:val="20"/>
          <w:szCs w:val="20"/>
          <w:highlight w:val="yellow"/>
          <w:lang w:val="en-US"/>
        </w:rPr>
        <w:t>I think this is suspect. Discuss next time.</w:t>
      </w:r>
    </w:p>
  </w:comment>
  <w:comment w:id="571" w:author="Wagoner, Larry D." w:date="2023-01-11T10:49:00Z" w:initials="WLD">
    <w:p w14:paraId="4D2A7D9C" w14:textId="77777777" w:rsidR="003516FE" w:rsidRDefault="003516FE" w:rsidP="00147B99">
      <w:pPr>
        <w:pStyle w:val="CommentText"/>
      </w:pPr>
      <w:r w:rsidRPr="00B13589">
        <w:rPr>
          <w:rStyle w:val="CommentReference"/>
          <w:highlight w:val="yellow"/>
        </w:rPr>
        <w:annotationRef/>
      </w:r>
      <w:r w:rsidRPr="00B13589">
        <w:rPr>
          <w:highlight w:val="yellow"/>
        </w:rPr>
        <w:t>SSS1 Sean will look into this.</w:t>
      </w:r>
    </w:p>
  </w:comment>
  <w:comment w:id="572" w:author="McDonagh, Sean" w:date="2023-02-28T11:47:00Z" w:initials="MS">
    <w:p w14:paraId="0DF11997" w14:textId="0A3CC52C" w:rsidR="003516FE" w:rsidRDefault="003516FE">
      <w:pPr>
        <w:pStyle w:val="CommentText"/>
      </w:pPr>
      <w:r>
        <w:rPr>
          <w:rStyle w:val="CommentReference"/>
        </w:rPr>
        <w:annotationRef/>
      </w:r>
      <w:r w:rsidRPr="00B13589">
        <w:rPr>
          <w:highlight w:val="yellow"/>
        </w:rPr>
        <w:t>I believe this has been resolved. Delete comment if so.</w:t>
      </w:r>
      <w:r>
        <w:t xml:space="preserve"> </w:t>
      </w:r>
    </w:p>
  </w:comment>
  <w:comment w:id="563" w:author="McDonagh, Sean" w:date="2021-07-12T11:33:00Z" w:initials="MS">
    <w:p w14:paraId="1264C96B" w14:textId="77777777" w:rsidR="003516FE" w:rsidRDefault="003516FE" w:rsidP="00147B99">
      <w:pPr>
        <w:pStyle w:val="CommentText"/>
      </w:pPr>
      <w:r>
        <w:rPr>
          <w:rStyle w:val="CommentReference"/>
        </w:rPr>
        <w:annotationRef/>
      </w:r>
      <w:r w:rsidRPr="00860D19">
        <w:rPr>
          <w:highlight w:val="yellow"/>
        </w:rPr>
        <w:t>Possibly move this to language reference section? Also, further research on asyncio behaviours is needed.</w:t>
      </w:r>
    </w:p>
  </w:comment>
  <w:comment w:id="564" w:author="Stephen Michell" w:date="2023-01-04T16:25:00Z" w:initials="SM">
    <w:p w14:paraId="3F8FB5F5" w14:textId="77777777" w:rsidR="003516FE" w:rsidRDefault="003516FE" w:rsidP="00147B99">
      <w:r w:rsidRPr="00860D19">
        <w:rPr>
          <w:rStyle w:val="CommentReference"/>
          <w:highlight w:val="yellow"/>
        </w:rPr>
        <w:annotationRef/>
      </w:r>
      <w:r w:rsidRPr="00860D19">
        <w:rPr>
          <w:rFonts w:ascii="Calibri" w:eastAsia="Calibri" w:hAnsi="Calibri" w:cs="Calibri"/>
          <w:sz w:val="20"/>
          <w:szCs w:val="20"/>
          <w:highlight w:val="yellow"/>
          <w:lang w:val="en-US"/>
        </w:rPr>
        <w:t>SSS1 - please do this.</w:t>
      </w:r>
    </w:p>
  </w:comment>
  <w:comment w:id="565" w:author="McDonagh, Sean" w:date="2023-01-12T04:30:00Z" w:initials="MS">
    <w:p w14:paraId="074458AA" w14:textId="2A9A7BA8" w:rsidR="003516FE" w:rsidRDefault="003516FE" w:rsidP="00147B99">
      <w:pPr>
        <w:pStyle w:val="CommentText"/>
      </w:pPr>
      <w:r>
        <w:rPr>
          <w:rStyle w:val="CommentReference"/>
        </w:rPr>
        <w:annotationRef/>
      </w:r>
      <w:r w:rsidRPr="00860D19">
        <w:rPr>
          <w:highlight w:val="yellow"/>
        </w:rPr>
        <w:t>SSS2 Moved to 5.1.5. Delete these comments and associated deleted text.</w:t>
      </w:r>
      <w:r>
        <w:t xml:space="preserve"> </w:t>
      </w:r>
    </w:p>
  </w:comment>
  <w:comment w:id="566" w:author="Stephen Michell" w:date="2022-11-16T16:28:00Z" w:initials="SM">
    <w:p w14:paraId="640A315F" w14:textId="77777777" w:rsidR="003516FE" w:rsidRDefault="003516FE" w:rsidP="00147B99">
      <w:r w:rsidRPr="00860D19">
        <w:rPr>
          <w:rStyle w:val="CommentReference"/>
          <w:highlight w:val="yellow"/>
        </w:rPr>
        <w:annotationRef/>
      </w:r>
      <w:r w:rsidRPr="00860D19">
        <w:rPr>
          <w:rFonts w:ascii="Calibri" w:eastAsia="Calibri" w:hAnsi="Calibri" w:cs="Calibri"/>
          <w:sz w:val="20"/>
          <w:szCs w:val="20"/>
          <w:highlight w:val="yellow"/>
          <w:lang w:val="en-US"/>
        </w:rPr>
        <w:t>Copied from 6.60.1</w:t>
      </w:r>
    </w:p>
  </w:comment>
  <w:comment w:id="567" w:author="Wagoner, Larry D." w:date="2023-02-27T10:13:00Z" w:initials="WLD">
    <w:p w14:paraId="4BA4A7AD" w14:textId="40D57E23" w:rsidR="003516FE" w:rsidRDefault="003516FE">
      <w:pPr>
        <w:pStyle w:val="CommentText"/>
      </w:pPr>
      <w:r>
        <w:rPr>
          <w:rStyle w:val="CommentReference"/>
        </w:rPr>
        <w:annotationRef/>
      </w:r>
      <w:r w:rsidRPr="00860D19">
        <w:rPr>
          <w:highlight w:val="yellow"/>
        </w:rPr>
        <w:t>Ddd This looks to be completed, can the comment be deleted?</w:t>
      </w:r>
    </w:p>
  </w:comment>
  <w:comment w:id="709" w:author="Stephen Michell" w:date="2023-01-25T15:02:00Z" w:initials="SM">
    <w:p w14:paraId="3A2ECD90" w14:textId="77777777" w:rsidR="003516FE" w:rsidRDefault="003516FE" w:rsidP="007671A2">
      <w:r>
        <w:rPr>
          <w:rStyle w:val="CommentReference"/>
        </w:rPr>
        <w:annotationRef/>
      </w:r>
      <w:r>
        <w:rPr>
          <w:rFonts w:ascii="Calibri" w:eastAsia="Calibri" w:hAnsi="Calibri" w:cs="Calibri"/>
          <w:sz w:val="20"/>
          <w:szCs w:val="20"/>
          <w:lang w:val="en-US"/>
        </w:rPr>
        <w:t>EEE - Erhard - any issues with this guidance?</w:t>
      </w:r>
    </w:p>
  </w:comment>
  <w:comment w:id="710" w:author="Wagoner, Larry D." w:date="2023-02-27T10:14:00Z" w:initials="WLD">
    <w:p w14:paraId="7E0FA7F9" w14:textId="38E545FB" w:rsidR="003516FE" w:rsidRDefault="003516FE">
      <w:pPr>
        <w:pStyle w:val="CommentText"/>
      </w:pPr>
      <w:r>
        <w:rPr>
          <w:rStyle w:val="CommentReference"/>
        </w:rPr>
        <w:annotationRef/>
      </w:r>
      <w:r>
        <w:t>Ddd Has this been resolved?</w:t>
      </w:r>
    </w:p>
  </w:comment>
  <w:comment w:id="725" w:author="Stephen Michell" w:date="2019-07-15T08:55:00Z" w:initials="">
    <w:p w14:paraId="53BB8987" w14:textId="77777777" w:rsidR="003516FE" w:rsidRDefault="003516FE"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726" w:author="Wagoner, Larry D." w:date="2023-02-27T10:15:00Z" w:initials="WLD">
    <w:p w14:paraId="0D3862F6" w14:textId="30DCCC0F" w:rsidR="003516FE" w:rsidRDefault="003516FE">
      <w:pPr>
        <w:pStyle w:val="CommentText"/>
      </w:pPr>
      <w:r>
        <w:rPr>
          <w:rStyle w:val="CommentReference"/>
        </w:rPr>
        <w:annotationRef/>
      </w:r>
      <w:r>
        <w:t>Ddd What needs to be done here (if anything)?</w:t>
      </w:r>
    </w:p>
  </w:comment>
  <w:comment w:id="727" w:author="ploedere" w:date="2021-06-21T22:24:00Z" w:initials="p">
    <w:p w14:paraId="5C97E040" w14:textId="77777777" w:rsidR="003516FE" w:rsidRDefault="003516FE"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3516FE" w:rsidRDefault="003516FE" w:rsidP="00387495">
      <w:pPr>
        <w:pStyle w:val="CommentText"/>
      </w:pPr>
      <w:r>
        <w:t xml:space="preserve">Your own locks. </w:t>
      </w:r>
    </w:p>
  </w:comment>
  <w:comment w:id="728" w:author="Wagoner, Larry D." w:date="2023-02-27T10:15:00Z" w:initials="WLD">
    <w:p w14:paraId="6BD45C07" w14:textId="4620C44C" w:rsidR="003516FE" w:rsidRDefault="003516FE">
      <w:pPr>
        <w:pStyle w:val="CommentText"/>
      </w:pPr>
      <w:r>
        <w:rPr>
          <w:rStyle w:val="CommentReference"/>
        </w:rPr>
        <w:annotationRef/>
      </w:r>
      <w:r w:rsidRPr="00F6653C">
        <w:t>Ddd What needs to be done here (if anything)?</w:t>
      </w:r>
    </w:p>
  </w:comment>
  <w:comment w:id="736" w:author="Stephen Michell" w:date="2023-01-25T15:20:00Z" w:initials="SM">
    <w:p w14:paraId="7D5090EF" w14:textId="77777777" w:rsidR="003516FE" w:rsidRDefault="003516FE" w:rsidP="007671A2">
      <w:r>
        <w:rPr>
          <w:rStyle w:val="CommentReference"/>
        </w:rPr>
        <w:annotationRef/>
      </w:r>
      <w:r>
        <w:rPr>
          <w:rFonts w:ascii="Calibri" w:eastAsia="Calibri" w:hAnsi="Calibri" w:cs="Calibri"/>
          <w:sz w:val="20"/>
          <w:szCs w:val="20"/>
          <w:lang w:val="en-US"/>
        </w:rPr>
        <w:t>Consider where to put the following:</w:t>
      </w:r>
    </w:p>
    <w:p w14:paraId="16D52DEB" w14:textId="77777777" w:rsidR="003516FE" w:rsidRDefault="003516FE" w:rsidP="007671A2">
      <w:r>
        <w:rPr>
          <w:rFonts w:ascii="Calibri" w:eastAsia="Calibri" w:hAnsi="Calibri" w:cs="Calibri"/>
          <w:sz w:val="20"/>
          <w:szCs w:val="20"/>
          <w:lang w:val="en-US"/>
        </w:rPr>
        <w:t> Access to the shared data can be protected by first testing-and-setting a lock, then manipulating the data, and then releasing the lock when finished and before exiting. The use of locks does not guarantee security since locks are only effective if all other threads check for the locks. A locked critical section in one thread can be modified by another thread if it does not first check for the lock.</w:t>
      </w:r>
      <w:r>
        <w:rPr>
          <w:rFonts w:ascii="Calibri" w:eastAsia="Calibri" w:hAnsi="Calibri" w:cs="Calibri"/>
          <w:sz w:val="20"/>
          <w:szCs w:val="20"/>
          <w:u w:val="single"/>
          <w:lang w:val="en-US"/>
        </w:rPr>
        <w:t>[1]</w:t>
      </w:r>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w:t>
      </w:r>
    </w:p>
    <w:p w14:paraId="0B4F450D" w14:textId="77777777" w:rsidR="003516FE" w:rsidRDefault="003516FE" w:rsidP="007671A2"/>
    <w:p w14:paraId="7B18AB6E" w14:textId="77777777" w:rsidR="003516FE" w:rsidRDefault="003516FE" w:rsidP="007671A2">
      <w:r>
        <w:rPr>
          <w:rFonts w:ascii="Calibri" w:eastAsia="Calibri" w:hAnsi="Calibri" w:cs="Calibri"/>
          <w:sz w:val="20"/>
          <w:szCs w:val="20"/>
          <w:lang w:val="en-US"/>
        </w:rPr>
        <w:t xml:space="preserve">yyy </w:t>
      </w:r>
      <w:r>
        <w:rPr>
          <w:rFonts w:ascii="Calibri" w:eastAsia="Calibri" w:hAnsi="Calibri" w:cs="Calibri"/>
          <w:sz w:val="20"/>
          <w:szCs w:val="20"/>
          <w:lang w:val="en-US"/>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p w14:paraId="7C75A580" w14:textId="77777777" w:rsidR="003516FE" w:rsidRDefault="003516FE" w:rsidP="007671A2">
      <w:r>
        <w:rPr>
          <w:rFonts w:ascii="Calibri" w:eastAsia="Calibri" w:hAnsi="Calibri" w:cs="Calibri"/>
          <w:sz w:val="20"/>
          <w:szCs w:val="20"/>
          <w:lang w:val="en-US"/>
        </w:rPr>
        <w:t> </w:t>
      </w:r>
      <w:r>
        <w:rPr>
          <w:rFonts w:ascii="Calibri" w:eastAsia="Calibri" w:hAnsi="Calibri" w:cs="Calibri"/>
          <w:sz w:val="20"/>
          <w:szCs w:val="20"/>
          <w:u w:val="single"/>
          <w:lang w:val="en-US"/>
        </w:rPr>
        <w:t>[p2]</w:t>
      </w:r>
      <w:r>
        <w:rPr>
          <w:rFonts w:ascii="Calibri" w:eastAsia="Calibri" w:hAnsi="Calibri" w:cs="Calibri"/>
          <w:sz w:val="20"/>
          <w:szCs w:val="20"/>
          <w:lang w:val="en-US"/>
        </w:rPr>
        <w:t xml:space="preserve">Seconding this comment. Advice to write monitor methods to encapsulate lock handling and data access, which is Part 1 advice. To go back to locks instead is bad advice. Good advice is to avoid </w:t>
      </w:r>
    </w:p>
    <w:p w14:paraId="485B1A28" w14:textId="77777777" w:rsidR="003516FE" w:rsidRDefault="003516FE" w:rsidP="007671A2">
      <w:r>
        <w:rPr>
          <w:rFonts w:ascii="Calibri" w:eastAsia="Calibri" w:hAnsi="Calibri" w:cs="Calibri"/>
          <w:sz w:val="20"/>
          <w:szCs w:val="20"/>
          <w:lang w:val="en-US"/>
        </w:rPr>
        <w:t xml:space="preserve">Your own locks. </w:t>
      </w:r>
    </w:p>
    <w:p w14:paraId="6A0757B5" w14:textId="77777777" w:rsidR="003516FE" w:rsidRDefault="003516FE" w:rsidP="007671A2"/>
  </w:comment>
  <w:comment w:id="739" w:author="Stephen Michell" w:date="2021-10-04T15:29:00Z" w:initials="SM">
    <w:p w14:paraId="2C1C78E3" w14:textId="36BC992A" w:rsidR="003516FE" w:rsidRDefault="003516FE" w:rsidP="00387495">
      <w:pPr>
        <w:pStyle w:val="CommentText"/>
      </w:pPr>
      <w:r w:rsidRPr="00B13589">
        <w:rPr>
          <w:highlight w:val="yellow"/>
        </w:rPr>
        <w:t xml:space="preserve">SSS1 </w:t>
      </w:r>
      <w:r w:rsidRPr="00B13589">
        <w:rPr>
          <w:rStyle w:val="CommentReference"/>
          <w:highlight w:val="yellow"/>
        </w:rPr>
        <w:annotationRef/>
      </w:r>
      <w:r w:rsidRPr="00B13589">
        <w:rPr>
          <w:highlight w:val="yellow"/>
        </w:rPr>
        <w:t xml:space="preserve">This needs coverage in the </w:t>
      </w:r>
      <w:r w:rsidRPr="00B13589">
        <w:rPr>
          <w:highlight w:val="yellow"/>
        </w:rPr>
        <w:t>subsubclause 1 above.</w:t>
      </w:r>
    </w:p>
  </w:comment>
  <w:comment w:id="740" w:author="McDonagh, Sean" w:date="2023-01-12T04:28:00Z" w:initials="MS">
    <w:p w14:paraId="393E0A90" w14:textId="5976466F" w:rsidR="003516FE" w:rsidRDefault="003516FE">
      <w:pPr>
        <w:pStyle w:val="CommentText"/>
      </w:pPr>
      <w:r>
        <w:rPr>
          <w:rStyle w:val="CommentReference"/>
        </w:rPr>
        <w:annotationRef/>
      </w:r>
      <w:r w:rsidRPr="00B13589">
        <w:rPr>
          <w:highlight w:val="yellow"/>
        </w:rPr>
        <w:t>SSS2 This is covered in Subclause 1, delete this these comments.</w:t>
      </w:r>
      <w:r>
        <w:t xml:space="preserve"> </w:t>
      </w:r>
    </w:p>
  </w:comment>
  <w:comment w:id="741" w:author="Stephen Michell" w:date="2022-10-19T16:12:00Z" w:initials="SM">
    <w:p w14:paraId="5B5656FC" w14:textId="77777777" w:rsidR="003516FE" w:rsidRDefault="003516FE" w:rsidP="00387495">
      <w:r w:rsidRPr="009D3F97">
        <w:rPr>
          <w:rStyle w:val="CommentReference"/>
          <w:highlight w:val="yellow"/>
        </w:rPr>
        <w:annotationRef/>
      </w:r>
      <w:r w:rsidRPr="009D3F97">
        <w:rPr>
          <w:sz w:val="20"/>
          <w:szCs w:val="20"/>
          <w:highlight w:val="yellow"/>
        </w:rPr>
        <w:t>These likely belong in 6.63 Protocol lock errors.</w:t>
      </w:r>
    </w:p>
  </w:comment>
  <w:comment w:id="742" w:author="Stephen Michell" w:date="2022-12-14T16:57:00Z" w:initials="SM">
    <w:p w14:paraId="1A53D612" w14:textId="77777777" w:rsidR="003516FE" w:rsidRDefault="003516FE" w:rsidP="00387495">
      <w:r w:rsidRPr="009D3F97">
        <w:rPr>
          <w:rStyle w:val="CommentReference"/>
          <w:highlight w:val="yellow"/>
        </w:rPr>
        <w:annotationRef/>
      </w:r>
      <w:r w:rsidRPr="009D3F97">
        <w:rPr>
          <w:rFonts w:ascii="Calibri" w:eastAsia="Calibri" w:hAnsi="Calibri" w:cs="Calibri"/>
          <w:sz w:val="20"/>
          <w:szCs w:val="20"/>
          <w:highlight w:val="yellow"/>
          <w:lang w:val="en-US"/>
        </w:rPr>
        <w:t>Explanations needed in 6.63.1.</w:t>
      </w:r>
    </w:p>
  </w:comment>
  <w:comment w:id="743" w:author="McDonagh, Sean" w:date="2023-02-28T11:58:00Z" w:initials="MS">
    <w:p w14:paraId="4C94F44C" w14:textId="6F0037EC" w:rsidR="003516FE" w:rsidRDefault="003516FE">
      <w:pPr>
        <w:pStyle w:val="CommentText"/>
      </w:pPr>
      <w:r w:rsidRPr="009D3F97">
        <w:rPr>
          <w:rStyle w:val="CommentReference"/>
          <w:highlight w:val="yellow"/>
        </w:rPr>
        <w:annotationRef/>
      </w:r>
      <w:r w:rsidRPr="009D3F97">
        <w:rPr>
          <w:highlight w:val="yellow"/>
        </w:rPr>
        <w:t>Both of the above comments have been addressed. Delete these comments.</w:t>
      </w:r>
      <w:r>
        <w:t xml:space="preserve"> </w:t>
      </w:r>
    </w:p>
  </w:comment>
  <w:comment w:id="749" w:author="Stephen Michell" w:date="2021-10-04T15:29:00Z" w:initials="SM">
    <w:p w14:paraId="3E3243E2" w14:textId="77777777" w:rsidR="003516FE" w:rsidRDefault="003516FE" w:rsidP="00383968">
      <w:pPr>
        <w:pStyle w:val="CommentText"/>
      </w:pPr>
      <w:r w:rsidRPr="001651D8">
        <w:rPr>
          <w:rStyle w:val="CommentReference"/>
          <w:highlight w:val="yellow"/>
        </w:rPr>
        <w:annotationRef/>
      </w:r>
      <w:r w:rsidRPr="001651D8">
        <w:rPr>
          <w:highlight w:val="yellow"/>
        </w:rPr>
        <w:t xml:space="preserve">This needs coverage in the </w:t>
      </w:r>
      <w:r w:rsidRPr="001651D8">
        <w:rPr>
          <w:highlight w:val="yellow"/>
        </w:rPr>
        <w:t>subsubclause 1 above.</w:t>
      </w:r>
    </w:p>
  </w:comment>
  <w:comment w:id="750" w:author="Wagoner, Larry D." w:date="2023-02-27T10:17:00Z" w:initials="WLD">
    <w:p w14:paraId="5C5F85AA" w14:textId="412845A3"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751" w:author="McDonagh, Sean" w:date="2023-02-28T12:10:00Z" w:initials="MS">
    <w:p w14:paraId="4CD2B8F0" w14:textId="143CBD85" w:rsidR="003516FE" w:rsidRDefault="003516FE">
      <w:pPr>
        <w:pStyle w:val="CommentText"/>
      </w:pPr>
      <w:r w:rsidRPr="001651D8">
        <w:rPr>
          <w:rStyle w:val="CommentReference"/>
          <w:highlight w:val="yellow"/>
        </w:rPr>
        <w:annotationRef/>
      </w:r>
      <w:r w:rsidRPr="001651D8">
        <w:rPr>
          <w:highlight w:val="yellow"/>
        </w:rPr>
        <w:t>This has been added to 6.63.1. Delete these comments.</w:t>
      </w:r>
      <w:r>
        <w:t xml:space="preserve"> </w:t>
      </w:r>
    </w:p>
  </w:comment>
  <w:comment w:id="752" w:author="Stephen Michell" w:date="2022-10-19T16:12:00Z" w:initials="SM">
    <w:p w14:paraId="29630427" w14:textId="77777777" w:rsidR="003516FE" w:rsidRDefault="003516FE" w:rsidP="00383968">
      <w:r w:rsidRPr="001651D8">
        <w:rPr>
          <w:rStyle w:val="CommentReference"/>
          <w:highlight w:val="yellow"/>
        </w:rPr>
        <w:annotationRef/>
      </w:r>
      <w:r w:rsidRPr="001651D8">
        <w:rPr>
          <w:sz w:val="20"/>
          <w:szCs w:val="20"/>
          <w:highlight w:val="yellow"/>
        </w:rPr>
        <w:t>These likely belong in 6.63 Protocol lock errors.</w:t>
      </w:r>
    </w:p>
  </w:comment>
  <w:comment w:id="753" w:author="Stephen Michell" w:date="2022-12-14T16:57:00Z" w:initials="SM">
    <w:p w14:paraId="56A317D8" w14:textId="77777777" w:rsidR="003516FE" w:rsidRDefault="003516FE" w:rsidP="00383968">
      <w:r w:rsidRPr="001651D8">
        <w:rPr>
          <w:rStyle w:val="CommentReference"/>
          <w:highlight w:val="yellow"/>
        </w:rPr>
        <w:annotationRef/>
      </w:r>
      <w:r w:rsidRPr="001651D8">
        <w:rPr>
          <w:rFonts w:ascii="Calibri" w:eastAsia="Calibri" w:hAnsi="Calibri" w:cs="Calibri"/>
          <w:sz w:val="20"/>
          <w:szCs w:val="20"/>
          <w:highlight w:val="yellow"/>
          <w:lang w:val="en-US"/>
        </w:rPr>
        <w:t>Explanations needed in 6.63.1.</w:t>
      </w:r>
    </w:p>
  </w:comment>
  <w:comment w:id="754" w:author="Wagoner, Larry D." w:date="2023-02-27T10:16:00Z" w:initials="WLD">
    <w:p w14:paraId="3D709BDC" w14:textId="2566DEB2" w:rsidR="003516FE" w:rsidRDefault="003516FE">
      <w:pPr>
        <w:pStyle w:val="CommentText"/>
      </w:pPr>
      <w:r w:rsidRPr="001651D8">
        <w:rPr>
          <w:rStyle w:val="CommentReference"/>
          <w:highlight w:val="yellow"/>
        </w:rPr>
        <w:annotationRef/>
      </w:r>
      <w:r w:rsidRPr="001651D8">
        <w:rPr>
          <w:highlight w:val="yellow"/>
        </w:rPr>
        <w:t>Ddd Has this been done sufficiently as part of the rewrite?</w:t>
      </w:r>
    </w:p>
  </w:comment>
  <w:comment w:id="755" w:author="McDonagh, Sean" w:date="2023-02-28T12:17:00Z" w:initials="MS">
    <w:p w14:paraId="6EAEA080" w14:textId="512F6CB7" w:rsidR="003516FE" w:rsidRDefault="003516FE">
      <w:pPr>
        <w:pStyle w:val="CommentText"/>
      </w:pPr>
      <w:r>
        <w:rPr>
          <w:rStyle w:val="CommentReference"/>
        </w:rPr>
        <w:annotationRef/>
      </w:r>
      <w:r w:rsidRPr="001651D8">
        <w:rPr>
          <w:highlight w:val="yellow"/>
        </w:rPr>
        <w:t>All of the above comments have been incorporated into the text. Delete these comments.</w:t>
      </w:r>
      <w:r>
        <w:t xml:space="preserve"> </w:t>
      </w:r>
    </w:p>
  </w:comment>
  <w:comment w:id="773" w:author="McDonagh, Sean" w:date="2023-01-24T12:41:00Z" w:initials="MS">
    <w:p w14:paraId="11425B5D" w14:textId="77777777" w:rsidR="003516FE" w:rsidRDefault="003516FE">
      <w:pPr>
        <w:pStyle w:val="CommentText"/>
      </w:pPr>
      <w:r>
        <w:rPr>
          <w:rStyle w:val="CommentReference"/>
        </w:rPr>
        <w:annotationRef/>
      </w:r>
      <w:r>
        <w:t xml:space="preserve"> asyncio ‘yield’ is obsolete as of v3.5</w:t>
      </w:r>
    </w:p>
    <w:p w14:paraId="1BF2D38C" w14:textId="77777777" w:rsidR="003516FE" w:rsidRDefault="003516FE">
      <w:pPr>
        <w:pStyle w:val="CommentText"/>
      </w:pPr>
    </w:p>
    <w:p w14:paraId="0493F37C" w14:textId="1E09ACC1" w:rsidR="003516FE" w:rsidRDefault="003516FE">
      <w:pPr>
        <w:pStyle w:val="CommentText"/>
      </w:pPr>
      <w:r>
        <w:t>Verify that all critical sections of code that are able to induce suspension (i.e. by using asyncio.sleep()) use asyncio.Lock to make the program coroutine-safe. NOTE: asyncio.Lock cannot protect a critical section from execution by multiple threads; it is not thread-safe.</w:t>
      </w:r>
    </w:p>
  </w:comment>
  <w:comment w:id="791" w:author="ploedere" w:date="2021-06-21T22:24:00Z" w:initials="p">
    <w:p w14:paraId="703743A2" w14:textId="2925FDFC" w:rsidR="003516FE" w:rsidRDefault="003516FE">
      <w:pPr>
        <w:pStyle w:val="CommentText"/>
      </w:pPr>
      <w:r>
        <w:rPr>
          <w:rStyle w:val="CommentReference"/>
        </w:rPr>
        <w:annotationRef/>
      </w:r>
      <w:r w:rsidRPr="002565C9">
        <w:rPr>
          <w:highlight w:val="yellow"/>
        </w:rPr>
        <w:t>A Python concept? Different from locks?</w:t>
      </w:r>
    </w:p>
  </w:comment>
  <w:comment w:id="792" w:author="McDonagh, Sean" w:date="2021-07-12T13:07:00Z" w:initials="MS">
    <w:p w14:paraId="767BD34C" w14:textId="77777777" w:rsidR="003516FE" w:rsidRPr="002565C9" w:rsidRDefault="003516FE">
      <w:pPr>
        <w:pStyle w:val="CommentText"/>
        <w:rPr>
          <w:highlight w:val="yellow"/>
        </w:rPr>
      </w:pPr>
      <w:r w:rsidRPr="002565C9">
        <w:rPr>
          <w:rStyle w:val="CommentReference"/>
          <w:highlight w:val="yellow"/>
        </w:rPr>
        <w:annotationRef/>
      </w:r>
      <w:r w:rsidRPr="002565C9">
        <w:rPr>
          <w:highlight w:val="yellow"/>
        </w:rPr>
        <w:t xml:space="preserve">Ref: </w:t>
      </w:r>
    </w:p>
    <w:p w14:paraId="3BE02BB2" w14:textId="77777777" w:rsidR="003516FE" w:rsidRPr="002565C9" w:rsidRDefault="002A40E0">
      <w:pPr>
        <w:pStyle w:val="CommentText"/>
        <w:rPr>
          <w:highlight w:val="yellow"/>
        </w:rPr>
      </w:pPr>
      <w:hyperlink r:id="rId18" w:anchor="asyncio.Semaphore" w:history="1">
        <w:r w:rsidR="003516FE" w:rsidRPr="002565C9">
          <w:rPr>
            <w:rStyle w:val="Hyperlink"/>
            <w:highlight w:val="yellow"/>
          </w:rPr>
          <w:t>Synchronization Primitives — Python 3.9.6 documentation</w:t>
        </w:r>
      </w:hyperlink>
    </w:p>
    <w:p w14:paraId="19FCD6B8" w14:textId="28D48A67" w:rsidR="003516FE" w:rsidRDefault="003516FE">
      <w:pPr>
        <w:pStyle w:val="CommentText"/>
      </w:pPr>
      <w:r w:rsidRPr="002565C9">
        <w:rPr>
          <w:highlight w:val="yellow"/>
        </w:rPr>
        <w:t xml:space="preserve">Also </w:t>
      </w:r>
      <w:hyperlink r:id="rId19" w:anchor="sharing-state-between-processes" w:history="1">
        <w:r w:rsidRPr="002565C9">
          <w:rPr>
            <w:rStyle w:val="Hyperlink"/>
            <w:highlight w:val="yellow"/>
          </w:rPr>
          <w:t>https://docs.python.org/3/library/multiprocessing.html#sharing-state-between-processes</w:t>
        </w:r>
      </w:hyperlink>
    </w:p>
    <w:p w14:paraId="2FBDF441" w14:textId="2A0842F1" w:rsidR="003516FE" w:rsidRDefault="003516FE">
      <w:pPr>
        <w:pStyle w:val="CommentText"/>
      </w:pPr>
    </w:p>
  </w:comment>
  <w:comment w:id="793" w:author="Wagoner, Larry D." w:date="2023-02-27T10:18:00Z" w:initials="WLD">
    <w:p w14:paraId="76DB5C45" w14:textId="1415BAC8" w:rsidR="003516FE" w:rsidRDefault="003516FE">
      <w:pPr>
        <w:pStyle w:val="CommentText"/>
      </w:pPr>
      <w:r>
        <w:rPr>
          <w:rStyle w:val="CommentReference"/>
        </w:rPr>
        <w:annotationRef/>
      </w:r>
      <w:r w:rsidRPr="002565C9">
        <w:rPr>
          <w:highlight w:val="yellow"/>
        </w:rPr>
        <w:t>Ddd Is this explanation sufficient? Do we need to do anything else here?</w:t>
      </w:r>
    </w:p>
  </w:comment>
  <w:comment w:id="794" w:author="McDonagh, Sean" w:date="2023-02-28T12:32:00Z" w:initials="MS">
    <w:p w14:paraId="2DC8A551" w14:textId="602582B9"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797" w:author="Stephen Michell" w:date="2022-12-14T16:24:00Z" w:initials="SM">
    <w:p w14:paraId="787B3852" w14:textId="77777777" w:rsidR="003516FE" w:rsidRDefault="003516FE" w:rsidP="00335E24">
      <w:r w:rsidRPr="002565C9">
        <w:rPr>
          <w:rStyle w:val="CommentReference"/>
          <w:highlight w:val="yellow"/>
        </w:rPr>
        <w:annotationRef/>
      </w:r>
      <w:r w:rsidRPr="002565C9">
        <w:rPr>
          <w:rFonts w:ascii="Calibri" w:eastAsia="Calibri" w:hAnsi="Calibri" w:cs="Calibri"/>
          <w:sz w:val="20"/>
          <w:szCs w:val="20"/>
          <w:highlight w:val="yellow"/>
          <w:lang w:val="en-US"/>
        </w:rPr>
        <w:t>Either remove or document in subclause 6.60.1.</w:t>
      </w:r>
    </w:p>
  </w:comment>
  <w:comment w:id="798" w:author="Wagoner, Larry D." w:date="2023-02-27T10:19:00Z" w:initials="WLD">
    <w:p w14:paraId="1E0B7673" w14:textId="24A8B129" w:rsidR="003516FE" w:rsidRDefault="003516FE">
      <w:pPr>
        <w:pStyle w:val="CommentText"/>
      </w:pPr>
      <w:r>
        <w:rPr>
          <w:rStyle w:val="CommentReference"/>
        </w:rPr>
        <w:annotationRef/>
      </w:r>
      <w:r w:rsidRPr="002565C9">
        <w:rPr>
          <w:highlight w:val="yellow"/>
        </w:rPr>
        <w:t>Ddd Has this been done sufficiently as part of the rewrite of 6.60.1?</w:t>
      </w:r>
    </w:p>
  </w:comment>
  <w:comment w:id="799" w:author="McDonagh, Sean" w:date="2023-02-28T12:33:00Z" w:initials="MS">
    <w:p w14:paraId="1C82CBFA" w14:textId="655F44F0" w:rsidR="003516FE" w:rsidRDefault="003516FE">
      <w:pPr>
        <w:pStyle w:val="CommentText"/>
      </w:pPr>
      <w:r>
        <w:rPr>
          <w:rStyle w:val="CommentReference"/>
        </w:rPr>
        <w:annotationRef/>
      </w:r>
      <w:r w:rsidRPr="002565C9">
        <w:rPr>
          <w:highlight w:val="yellow"/>
        </w:rPr>
        <w:t>Delete these comments since the associated text has been deleted.</w:t>
      </w:r>
      <w:r>
        <w:t xml:space="preserve"> </w:t>
      </w:r>
    </w:p>
  </w:comment>
  <w:comment w:id="806" w:author="McDonagh, Sean" w:date="2023-01-11T04:08:00Z" w:initials="MS">
    <w:p w14:paraId="6CC0B9AB" w14:textId="0632049F" w:rsidR="003516FE" w:rsidRDefault="003516FE">
      <w:pPr>
        <w:pStyle w:val="CommentText"/>
      </w:pPr>
      <w:r w:rsidRPr="002565C9">
        <w:rPr>
          <w:rStyle w:val="CommentReference"/>
          <w:highlight w:val="yellow"/>
        </w:rPr>
        <w:annotationRef/>
      </w:r>
      <w:r w:rsidRPr="002565C9">
        <w:rPr>
          <w:highlight w:val="yellow"/>
        </w:rPr>
        <w:t>Ddd sss2 What should this limit be?</w:t>
      </w:r>
    </w:p>
  </w:comment>
  <w:comment w:id="807" w:author="Wagoner, Larry D." w:date="2023-02-27T10:21:00Z" w:initials="WLD">
    <w:p w14:paraId="1C383C69" w14:textId="42BF8B21" w:rsidR="003516FE" w:rsidRDefault="003516FE">
      <w:pPr>
        <w:pStyle w:val="CommentText"/>
      </w:pPr>
      <w:r w:rsidRPr="002565C9">
        <w:rPr>
          <w:rStyle w:val="CommentReference"/>
          <w:highlight w:val="yellow"/>
        </w:rPr>
        <w:annotationRef/>
      </w:r>
      <w:r w:rsidRPr="002565C9">
        <w:rPr>
          <w:highlight w:val="yellow"/>
        </w:rPr>
        <w:t>Can we give an actual number or is it too context dependent that all we can say is to set a limit?</w:t>
      </w:r>
    </w:p>
  </w:comment>
  <w:comment w:id="808" w:author="McDonagh, Sean" w:date="2023-02-28T07:53:00Z" w:initials="MS">
    <w:p w14:paraId="2A04733F" w14:textId="1D8C440B" w:rsidR="003516FE" w:rsidRDefault="003516FE">
      <w:pPr>
        <w:pStyle w:val="CommentText"/>
      </w:pPr>
      <w:r w:rsidRPr="002565C9">
        <w:rPr>
          <w:rStyle w:val="CommentReference"/>
          <w:highlight w:val="yellow"/>
        </w:rPr>
        <w:annotationRef/>
      </w:r>
      <w:r w:rsidRPr="002565C9">
        <w:rPr>
          <w:highlight w:val="yellow"/>
        </w:rPr>
        <w:t>Agree, it is program-dependent. This comment can be deleted.</w:t>
      </w:r>
      <w:r>
        <w:t xml:space="preserve">  </w:t>
      </w:r>
    </w:p>
  </w:comment>
  <w:comment w:id="812" w:author="McDonagh, Sean" w:date="2023-01-11T04:08:00Z" w:initials="MS">
    <w:p w14:paraId="771B863F" w14:textId="741FE7A8" w:rsidR="003516FE" w:rsidRDefault="003516FE">
      <w:pPr>
        <w:pStyle w:val="CommentText"/>
      </w:pPr>
      <w:r w:rsidRPr="00655947">
        <w:rPr>
          <w:highlight w:val="yellow"/>
        </w:rPr>
        <w:t xml:space="preserve">ddd </w:t>
      </w:r>
      <w:r w:rsidRPr="00655947">
        <w:rPr>
          <w:rStyle w:val="CommentReference"/>
          <w:highlight w:val="yellow"/>
        </w:rPr>
        <w:annotationRef/>
      </w:r>
      <w:r w:rsidRPr="00655947">
        <w:rPr>
          <w:highlight w:val="yellow"/>
        </w:rPr>
        <w:t>This is iterated in Part 1 and could probably be deleted here.</w:t>
      </w:r>
    </w:p>
  </w:comment>
  <w:comment w:id="813" w:author="McDonagh, Sean" w:date="2023-02-28T12:37:00Z" w:initials="MS">
    <w:p w14:paraId="34053B9E" w14:textId="1D533512" w:rsidR="003516FE" w:rsidRDefault="003516FE">
      <w:pPr>
        <w:pStyle w:val="CommentText"/>
      </w:pPr>
      <w:r>
        <w:rPr>
          <w:rStyle w:val="CommentReference"/>
        </w:rPr>
        <w:annotationRef/>
      </w:r>
      <w:r w:rsidRPr="00655947">
        <w:rPr>
          <w:highlight w:val="yellow"/>
        </w:rPr>
        <w:t>Delete this comment since the associated text has been deleted.</w:t>
      </w:r>
      <w:r>
        <w:t xml:space="preserve"> </w:t>
      </w:r>
    </w:p>
  </w:comment>
  <w:comment w:id="805" w:author="Stephen Michell" w:date="2023-01-04T16:46:00Z" w:initials="SM">
    <w:p w14:paraId="141B5694" w14:textId="77777777" w:rsidR="003516FE" w:rsidRDefault="003516FE" w:rsidP="00335E24">
      <w:r>
        <w:rPr>
          <w:rStyle w:val="CommentReference"/>
        </w:rPr>
        <w:annotationRef/>
      </w:r>
      <w:r>
        <w:rPr>
          <w:rFonts w:ascii="Calibri" w:eastAsia="Calibri" w:hAnsi="Calibri" w:cs="Calibri"/>
          <w:sz w:val="20"/>
          <w:szCs w:val="20"/>
          <w:lang w:val="en-US"/>
        </w:rPr>
        <w:t>Needs review.</w:t>
      </w:r>
    </w:p>
  </w:comment>
  <w:comment w:id="819" w:author="ploedere" w:date="2022-01-12T22:49:00Z" w:initials="p">
    <w:p w14:paraId="6F72606B" w14:textId="3C10A7C5" w:rsidR="003516FE" w:rsidRDefault="003516FE">
      <w:pPr>
        <w:pStyle w:val="CommentText"/>
      </w:pPr>
      <w:r w:rsidRPr="00C966D7">
        <w:rPr>
          <w:rStyle w:val="CommentReference"/>
          <w:highlight w:val="yellow"/>
        </w:rPr>
        <w:annotationRef/>
      </w:r>
      <w:r w:rsidRPr="00C966D7">
        <w:rPr>
          <w:highlight w:val="yellow"/>
        </w:rPr>
        <w:t>Ddd Does not belong here as text</w:t>
      </w:r>
    </w:p>
  </w:comment>
  <w:comment w:id="820" w:author="Wagoner, Larry D." w:date="2022-06-08T13:27:00Z" w:initials="WLD">
    <w:p w14:paraId="107440A3" w14:textId="332AB73E" w:rsidR="003516FE" w:rsidRDefault="003516FE">
      <w:pPr>
        <w:pStyle w:val="CommentText"/>
      </w:pPr>
      <w:r w:rsidRPr="00C966D7">
        <w:rPr>
          <w:rStyle w:val="CommentReference"/>
          <w:highlight w:val="yellow"/>
        </w:rPr>
        <w:annotationRef/>
      </w:r>
      <w:r w:rsidRPr="00C966D7">
        <w:rPr>
          <w:highlight w:val="yellow"/>
        </w:rPr>
        <w:t>Attempted to fix – could also move this note to the end of the list.</w:t>
      </w:r>
    </w:p>
  </w:comment>
  <w:comment w:id="824" w:author="ploedere" w:date="2022-01-12T22:49:00Z" w:initials="p">
    <w:p w14:paraId="6E80F251" w14:textId="77777777" w:rsidR="003516FE" w:rsidRDefault="003516FE" w:rsidP="00147B99">
      <w:pPr>
        <w:pStyle w:val="CommentText"/>
      </w:pPr>
      <w:r w:rsidRPr="00C966D7">
        <w:rPr>
          <w:rStyle w:val="CommentReference"/>
          <w:highlight w:val="yellow"/>
        </w:rPr>
        <w:annotationRef/>
      </w:r>
      <w:r w:rsidRPr="00C966D7">
        <w:rPr>
          <w:highlight w:val="yellow"/>
        </w:rPr>
        <w:t>Ddd Does not belong here as text</w:t>
      </w:r>
    </w:p>
  </w:comment>
  <w:comment w:id="825" w:author="Wagoner, Larry D." w:date="2022-06-08T13:27:00Z" w:initials="WLD">
    <w:p w14:paraId="63DCEFF4" w14:textId="77777777" w:rsidR="003516FE" w:rsidRDefault="003516FE" w:rsidP="00147B99">
      <w:pPr>
        <w:pStyle w:val="CommentText"/>
      </w:pPr>
      <w:r w:rsidRPr="00C966D7">
        <w:rPr>
          <w:rStyle w:val="CommentReference"/>
          <w:highlight w:val="yellow"/>
        </w:rPr>
        <w:annotationRef/>
      </w:r>
      <w:r w:rsidRPr="00C966D7">
        <w:rPr>
          <w:highlight w:val="yellow"/>
        </w:rPr>
        <w:t>Attempted to fix – could also move this note to the end of the list.</w:t>
      </w:r>
    </w:p>
  </w:comment>
  <w:comment w:id="827" w:author="Stephen Michell" w:date="2017-09-27T10:22:00Z" w:initials="">
    <w:p w14:paraId="2CF4AAD8" w14:textId="6229E694"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Ddd Note from Nick Coghlan:</w:t>
      </w:r>
    </w:p>
    <w:p w14:paraId="414AFD01"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3516FE" w:rsidRDefault="003516FE">
      <w:pPr>
        <w:widowControl w:val="0"/>
        <w:pBdr>
          <w:top w:val="nil"/>
          <w:left w:val="nil"/>
          <w:bottom w:val="nil"/>
          <w:right w:val="nil"/>
          <w:between w:val="nil"/>
        </w:pBdr>
        <w:rPr>
          <w:rFonts w:ascii="Arial" w:eastAsia="Arial" w:hAnsi="Arial" w:cs="Arial"/>
          <w:color w:val="000000"/>
        </w:rPr>
      </w:pPr>
    </w:p>
    <w:p w14:paraId="42574BF7" w14:textId="77777777" w:rsidR="003516FE" w:rsidRDefault="003516FE">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828" w:author="Wagoner, Larry D." w:date="2020-09-15T12:21:00Z" w:initials="WLD">
    <w:p w14:paraId="7A61EC2D" w14:textId="72E5E38A" w:rsidR="003516FE" w:rsidRPr="00F4698B" w:rsidRDefault="003516FE">
      <w:pPr>
        <w:pStyle w:val="CommentText"/>
        <w:rPr>
          <w:sz w:val="24"/>
        </w:rPr>
      </w:pPr>
      <w:r>
        <w:rPr>
          <w:rStyle w:val="CommentReference"/>
        </w:rPr>
        <w:annotationRef/>
      </w:r>
      <w:r w:rsidRPr="00F4698B">
        <w:rPr>
          <w:sz w:val="24"/>
        </w:rPr>
        <w:t>See Sean’s reply in 6.60. Suggest deleting this comment or moving it to 6.60.</w:t>
      </w:r>
    </w:p>
  </w:comment>
  <w:comment w:id="830" w:author="Stephen Michell" w:date="2022-03-09T15:16:00Z" w:initials="SM">
    <w:p w14:paraId="791776B3" w14:textId="7F8D57A2" w:rsidR="003516FE" w:rsidRDefault="003516FE">
      <w:pPr>
        <w:pStyle w:val="CommentText"/>
      </w:pPr>
      <w:r>
        <w:rPr>
          <w:rStyle w:val="CommentReference"/>
        </w:rPr>
        <w:annotationRef/>
      </w:r>
      <w:r>
        <w:t>SSS1 All: Look up potential cross references</w:t>
      </w:r>
    </w:p>
  </w:comment>
  <w:comment w:id="832" w:author="Wagoner, Larry D." w:date="2023-02-27T10:25:00Z" w:initials="WLD">
    <w:p w14:paraId="7FE1366C" w14:textId="4B519404" w:rsidR="003516FE" w:rsidRDefault="003516FE">
      <w:pPr>
        <w:pStyle w:val="CommentText"/>
      </w:pPr>
      <w:r>
        <w:rPr>
          <w:rStyle w:val="CommentReference"/>
        </w:rPr>
        <w:annotationRef/>
      </w:r>
      <w:r>
        <w:t>Ddd added more detailed, explicit explanation</w:t>
      </w:r>
    </w:p>
  </w:comment>
  <w:comment w:id="837" w:author="Wagoner, Larry D." w:date="2023-01-11T12:08:00Z" w:initials="WLD">
    <w:p w14:paraId="088C203C" w14:textId="23201EFC" w:rsidR="003516FE" w:rsidRDefault="003516FE">
      <w:pPr>
        <w:pStyle w:val="CommentText"/>
      </w:pPr>
      <w:r>
        <w:rPr>
          <w:rStyle w:val="CommentReference"/>
        </w:rPr>
        <w:annotationRef/>
      </w:r>
      <w:r>
        <w:t xml:space="preserve"> need to resolve</w:t>
      </w:r>
    </w:p>
  </w:comment>
  <w:comment w:id="838" w:author="Wagoner, Larry D." w:date="2023-02-27T10:26:00Z" w:initials="WLD">
    <w:p w14:paraId="556EB813" w14:textId="7FBDD0C0" w:rsidR="003516FE" w:rsidRDefault="003516FE">
      <w:pPr>
        <w:pStyle w:val="CommentText"/>
      </w:pPr>
      <w:r>
        <w:rPr>
          <w:rStyle w:val="CommentReference"/>
        </w:rPr>
        <w:annotationRef/>
      </w:r>
      <w:r>
        <w:t>Ddd I don’t believe static analysis tools will help here. Added a couple of guidance items for consideration.</w:t>
      </w:r>
    </w:p>
  </w:comment>
  <w:comment w:id="839" w:author="McDonagh, Sean" w:date="2023-02-27T17:42:00Z" w:initials="MS">
    <w:p w14:paraId="309D0776" w14:textId="77777777" w:rsidR="003516FE" w:rsidRPr="004825CD" w:rsidRDefault="003516FE" w:rsidP="004825CD">
      <w:pPr>
        <w:pStyle w:val="CommentText"/>
      </w:pPr>
      <w:bookmarkStart w:id="845" w:name="_Hlk128463518"/>
      <w:bookmarkStart w:id="846" w:name="_Hlk128463519"/>
      <w:r>
        <w:rPr>
          <w:rStyle w:val="CommentReference"/>
        </w:rPr>
        <w:annotationRef/>
      </w:r>
      <w:bookmarkEnd w:id="845"/>
      <w:bookmarkEnd w:id="846"/>
      <w:r w:rsidRPr="004825CD">
        <w:t>There are static type checkers for Python such as Mypy, but they require the code to be annotated with type hints.</w:t>
      </w:r>
    </w:p>
    <w:p w14:paraId="13340C24" w14:textId="09FC2BA9" w:rsidR="003516FE" w:rsidRDefault="002A40E0" w:rsidP="004825CD">
      <w:pPr>
        <w:pStyle w:val="CommentText"/>
      </w:pPr>
      <w:hyperlink r:id="rId20" w:history="1">
        <w:r w:rsidR="003516FE" w:rsidRPr="00254B39">
          <w:rPr>
            <w:rStyle w:val="Hyperlink"/>
          </w:rPr>
          <w:t>https://dev.to/withshubh/python-static-analysis-tools-275b</w:t>
        </w:r>
      </w:hyperlink>
    </w:p>
    <w:p w14:paraId="399E4CE4" w14:textId="77777777" w:rsidR="003516FE" w:rsidRPr="004825CD" w:rsidRDefault="003516FE" w:rsidP="004825CD">
      <w:pPr>
        <w:pStyle w:val="CommentText"/>
      </w:pPr>
    </w:p>
    <w:p w14:paraId="36F232EA" w14:textId="77777777" w:rsidR="003516FE" w:rsidRDefault="003516FE" w:rsidP="004825CD">
      <w:pPr>
        <w:pStyle w:val="CommentText"/>
      </w:pPr>
      <w:r w:rsidRPr="004825CD">
        <w:rPr>
          <w:u w:val="single"/>
        </w:rPr>
        <w:t>However</w:t>
      </w:r>
      <w:r w:rsidRPr="004825CD">
        <w:t xml:space="preserve">, this type of avoidance is not mentioned in Part 1 for this section so it may not be appropriate here. Part1, 7.1, states “These vulnerabilities are application-related rather than language-related. They are written in a language-independent manner, </w:t>
      </w:r>
      <w:r w:rsidRPr="004825CD">
        <w:rPr>
          <w:u w:val="single"/>
        </w:rPr>
        <w:t>and there are no corresponding sections in the language-specific Parts</w:t>
      </w:r>
      <w:r w:rsidRPr="004825CD">
        <w:t xml:space="preserve">. ” </w:t>
      </w:r>
    </w:p>
    <w:p w14:paraId="57F78AED" w14:textId="77777777" w:rsidR="003516FE" w:rsidRDefault="003516FE" w:rsidP="004825CD">
      <w:pPr>
        <w:pStyle w:val="CommentText"/>
      </w:pPr>
    </w:p>
    <w:p w14:paraId="4EC2857D" w14:textId="70302177" w:rsidR="003516FE" w:rsidRPr="004825CD" w:rsidRDefault="003516FE" w:rsidP="004825CD">
      <w:pPr>
        <w:pStyle w:val="CommentText"/>
      </w:pPr>
      <w:r w:rsidRPr="004825CD">
        <w:t xml:space="preserve">Type annotations </w:t>
      </w:r>
      <w:r>
        <w:t xml:space="preserve">and static analysis </w:t>
      </w:r>
      <w:r w:rsidRPr="004825CD">
        <w:t xml:space="preserve">are already </w:t>
      </w:r>
      <w:r>
        <w:t>covered</w:t>
      </w:r>
      <w:r w:rsidRPr="004825CD">
        <w:t xml:space="preserve"> in 3.49 and recommended elsewhere in th</w:t>
      </w:r>
      <w:r>
        <w:t>e language-specific Parts</w:t>
      </w:r>
      <w:r w:rsidRPr="004825CD">
        <w:t>. I agree with Larry’s comment and we can discuss.</w:t>
      </w:r>
    </w:p>
    <w:p w14:paraId="1350086B" w14:textId="4F91AC34" w:rsidR="003516FE" w:rsidRDefault="003516FE" w:rsidP="004825C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6F2221B8" w15:done="0"/>
  <w15:commentEx w15:paraId="2740F78E" w15:done="0"/>
  <w15:commentEx w15:paraId="0265C188" w15:paraIdParent="2740F78E" w15:done="0"/>
  <w15:commentEx w15:paraId="5113ABA4" w15:paraIdParent="2740F78E" w15:done="0"/>
  <w15:commentEx w15:paraId="14BE21B3" w15:done="0"/>
  <w15:commentEx w15:paraId="5D1F98B5" w15:paraIdParent="14BE21B3" w15:done="0"/>
  <w15:commentEx w15:paraId="20324FF1" w15:paraIdParent="14BE21B3" w15:done="0"/>
  <w15:commentEx w15:paraId="45319183" w15:done="0"/>
  <w15:commentEx w15:paraId="19A83AF0" w15:paraIdParent="45319183" w15:done="0"/>
  <w15:commentEx w15:paraId="6B85206A" w15:done="0"/>
  <w15:commentEx w15:paraId="68E1C4D3" w15:done="0"/>
  <w15:commentEx w15:paraId="03037C48" w15:done="0"/>
  <w15:commentEx w15:paraId="196372C0" w15:done="0"/>
  <w15:commentEx w15:paraId="37B207E3" w15:paraIdParent="196372C0" w15:done="0"/>
  <w15:commentEx w15:paraId="67862189" w15:done="0"/>
  <w15:commentEx w15:paraId="783DEB9C" w15:paraIdParent="67862189" w15:done="0"/>
  <w15:commentEx w15:paraId="3F0A2077" w15:paraIdParent="67862189" w15:done="0"/>
  <w15:commentEx w15:paraId="66A91E8C" w15:paraIdParent="67862189" w15:done="0"/>
  <w15:commentEx w15:paraId="23164B95" w15:done="0"/>
  <w15:commentEx w15:paraId="295E67A6" w15:paraIdParent="23164B95" w15:done="0"/>
  <w15:commentEx w15:paraId="25BB20F3" w15:paraIdParent="23164B95" w15:done="0"/>
  <w15:commentEx w15:paraId="76FF6BD8" w15:done="0"/>
  <w15:commentEx w15:paraId="4638FF85" w15:done="0"/>
  <w15:commentEx w15:paraId="712BC6AC" w15:paraIdParent="4638FF85" w15:done="0"/>
  <w15:commentEx w15:paraId="1384A112" w15:done="0"/>
  <w15:commentEx w15:paraId="0A4ABB46" w15:paraIdParent="1384A112" w15:done="0"/>
  <w15:commentEx w15:paraId="72B68947" w15:paraIdParent="1384A112" w15:done="0"/>
  <w15:commentEx w15:paraId="6A09BD61" w15:done="0"/>
  <w15:commentEx w15:paraId="1FC1E7FE" w15:paraIdParent="6A09BD61" w15:done="0"/>
  <w15:commentEx w15:paraId="511DE12E" w15:paraIdParent="6A09BD61" w15:done="0"/>
  <w15:commentEx w15:paraId="0113529E" w15:done="0"/>
  <w15:commentEx w15:paraId="14187A58" w15:done="0"/>
  <w15:commentEx w15:paraId="7BDC5238" w15:done="0"/>
  <w15:commentEx w15:paraId="46CC7A67" w15:done="0"/>
  <w15:commentEx w15:paraId="1B44702D" w15:paraIdParent="46CC7A67" w15:done="0"/>
  <w15:commentEx w15:paraId="7F7A47B7" w15:done="0"/>
  <w15:commentEx w15:paraId="434EB145" w15:paraIdParent="7F7A47B7" w15:done="0"/>
  <w15:commentEx w15:paraId="22395371" w15:done="0"/>
  <w15:commentEx w15:paraId="78A006EB" w15:paraIdParent="22395371" w15:done="0"/>
  <w15:commentEx w15:paraId="1F9A5A64" w15:done="0"/>
  <w15:commentEx w15:paraId="524B98D1" w15:paraIdParent="1F9A5A64" w15:done="0"/>
  <w15:commentEx w15:paraId="0A8D5D7D" w15:done="0"/>
  <w15:commentEx w15:paraId="1A51394B" w15:paraIdParent="0A8D5D7D" w15:done="0"/>
  <w15:commentEx w15:paraId="5BA2A375" w15:paraIdParent="0A8D5D7D" w15:done="0"/>
  <w15:commentEx w15:paraId="27A44BE3" w15:done="0"/>
  <w15:commentEx w15:paraId="44D0BD9E" w15:paraIdParent="27A44BE3" w15:done="0"/>
  <w15:commentEx w15:paraId="598BAD46" w15:paraIdParent="27A44BE3" w15:done="0"/>
  <w15:commentEx w15:paraId="30F8508F" w15:done="1"/>
  <w15:commentEx w15:paraId="274D032C" w15:paraIdParent="30F8508F" w15:done="1"/>
  <w15:commentEx w15:paraId="039C178B" w15:done="0"/>
  <w15:commentEx w15:paraId="659C4DC2" w15:done="0"/>
  <w15:commentEx w15:paraId="79CF2897" w15:paraIdParent="659C4DC2" w15:done="0"/>
  <w15:commentEx w15:paraId="61AE1F76" w15:done="0"/>
  <w15:commentEx w15:paraId="4E076099" w15:paraIdParent="61AE1F76" w15:done="0"/>
  <w15:commentEx w15:paraId="12DF90FB" w15:done="0"/>
  <w15:commentEx w15:paraId="4D57A64A" w15:done="1"/>
  <w15:commentEx w15:paraId="1E5FFE3E" w15:paraIdParent="4D57A64A" w15:done="1"/>
  <w15:commentEx w15:paraId="28B5F6B9" w15:paraIdParent="4D57A64A" w15:done="1"/>
  <w15:commentEx w15:paraId="4AC1C07B" w15:done="0"/>
  <w15:commentEx w15:paraId="2972365D" w15:done="0"/>
  <w15:commentEx w15:paraId="203A9EBB" w15:paraIdParent="2972365D" w15:done="0"/>
  <w15:commentEx w15:paraId="52367566" w15:done="0"/>
  <w15:commentEx w15:paraId="1D79AE5B" w15:paraIdParent="52367566" w15:done="0"/>
  <w15:commentEx w15:paraId="7AE9674F" w15:done="0"/>
  <w15:commentEx w15:paraId="7CC0F4C0" w15:done="0"/>
  <w15:commentEx w15:paraId="06464EF7" w15:done="0"/>
  <w15:commentEx w15:paraId="3F21C745" w15:paraIdParent="06464EF7" w15:done="0"/>
  <w15:commentEx w15:paraId="639ACC12" w15:paraIdParent="06464EF7" w15:done="0"/>
  <w15:commentEx w15:paraId="3AAE02A7" w15:paraIdParent="06464EF7" w15:done="0"/>
  <w15:commentEx w15:paraId="406DB1A9" w15:paraIdParent="06464EF7" w15:done="0"/>
  <w15:commentEx w15:paraId="3EE8FB14" w15:done="0"/>
  <w15:commentEx w15:paraId="29175D77" w15:paraIdParent="3EE8FB14" w15:done="0"/>
  <w15:commentEx w15:paraId="3A371DF4" w15:done="0"/>
  <w15:commentEx w15:paraId="18CFA52F" w15:paraIdParent="3A371DF4" w15:done="0"/>
  <w15:commentEx w15:paraId="0F2F49E0" w15:done="0"/>
  <w15:commentEx w15:paraId="45D21507" w15:paraIdParent="0F2F49E0" w15:done="0"/>
  <w15:commentEx w15:paraId="5E566D47" w15:done="0"/>
  <w15:commentEx w15:paraId="58243F0F" w15:paraIdParent="5E566D47" w15:done="0"/>
  <w15:commentEx w15:paraId="251883CB" w15:paraIdParent="5E566D47" w15:done="0"/>
  <w15:commentEx w15:paraId="2EFBC8D2" w15:done="0"/>
  <w15:commentEx w15:paraId="301DB067" w15:paraIdParent="2EFBC8D2" w15:done="0"/>
  <w15:commentEx w15:paraId="714A013D" w15:paraIdParent="2EFBC8D2" w15:done="0"/>
  <w15:commentEx w15:paraId="17AA6C44" w15:done="0"/>
  <w15:commentEx w15:paraId="18964520" w15:paraIdParent="17AA6C44" w15:done="0"/>
  <w15:commentEx w15:paraId="57E698F1" w15:done="1"/>
  <w15:commentEx w15:paraId="448637DB" w15:paraIdParent="57E698F1" w15:done="1"/>
  <w15:commentEx w15:paraId="30DD5409" w15:paraIdParent="57E698F1" w15:done="1"/>
  <w15:commentEx w15:paraId="35EDAF9E" w15:paraIdParent="57E698F1" w15:done="1"/>
  <w15:commentEx w15:paraId="385C6F66" w15:done="0"/>
  <w15:commentEx w15:paraId="4D2A7D9C" w15:paraIdParent="385C6F66" w15:done="0"/>
  <w15:commentEx w15:paraId="0DF11997" w15:paraIdParent="385C6F66" w15:done="0"/>
  <w15:commentEx w15:paraId="1264C96B" w15:done="0"/>
  <w15:commentEx w15:paraId="3F8FB5F5" w15:paraIdParent="1264C96B" w15:done="0"/>
  <w15:commentEx w15:paraId="074458AA" w15:paraIdParent="1264C96B" w15:done="0"/>
  <w15:commentEx w15:paraId="640A315F" w15:done="0"/>
  <w15:commentEx w15:paraId="4BA4A7AD" w15:paraIdParent="640A315F" w15:done="0"/>
  <w15:commentEx w15:paraId="3A2ECD90" w15:done="0"/>
  <w15:commentEx w15:paraId="7E0FA7F9" w15:paraIdParent="3A2ECD90" w15:done="0"/>
  <w15:commentEx w15:paraId="53BB8987" w15:done="0"/>
  <w15:commentEx w15:paraId="0D3862F6" w15:paraIdParent="53BB8987" w15:done="0"/>
  <w15:commentEx w15:paraId="4982D9C8" w15:done="0"/>
  <w15:commentEx w15:paraId="6BD45C07" w15:paraIdParent="4982D9C8" w15:done="0"/>
  <w15:commentEx w15:paraId="6A0757B5" w15:done="0"/>
  <w15:commentEx w15:paraId="2C1C78E3" w15:done="0"/>
  <w15:commentEx w15:paraId="393E0A90" w15:paraIdParent="2C1C78E3" w15:done="0"/>
  <w15:commentEx w15:paraId="5B5656FC" w15:done="0"/>
  <w15:commentEx w15:paraId="1A53D612" w15:paraIdParent="5B5656FC" w15:done="0"/>
  <w15:commentEx w15:paraId="4C94F44C" w15:paraIdParent="5B5656FC" w15:done="0"/>
  <w15:commentEx w15:paraId="3E3243E2" w15:done="0"/>
  <w15:commentEx w15:paraId="5C5F85AA" w15:paraIdParent="3E3243E2" w15:done="0"/>
  <w15:commentEx w15:paraId="4CD2B8F0" w15:paraIdParent="3E3243E2" w15:done="0"/>
  <w15:commentEx w15:paraId="29630427" w15:done="0"/>
  <w15:commentEx w15:paraId="56A317D8" w15:paraIdParent="29630427" w15:done="0"/>
  <w15:commentEx w15:paraId="3D709BDC" w15:paraIdParent="29630427" w15:done="0"/>
  <w15:commentEx w15:paraId="6EAEA080" w15:paraIdParent="29630427" w15:done="0"/>
  <w15:commentEx w15:paraId="0493F37C" w15:done="0"/>
  <w15:commentEx w15:paraId="703743A2" w15:done="0"/>
  <w15:commentEx w15:paraId="2FBDF441" w15:paraIdParent="703743A2" w15:done="0"/>
  <w15:commentEx w15:paraId="76DB5C45" w15:paraIdParent="703743A2" w15:done="0"/>
  <w15:commentEx w15:paraId="2DC8A551" w15:paraIdParent="703743A2" w15:done="0"/>
  <w15:commentEx w15:paraId="787B3852" w15:done="0"/>
  <w15:commentEx w15:paraId="1E0B7673" w15:paraIdParent="787B3852" w15:done="0"/>
  <w15:commentEx w15:paraId="1C82CBFA" w15:paraIdParent="787B3852" w15:done="0"/>
  <w15:commentEx w15:paraId="6CC0B9AB" w15:done="0"/>
  <w15:commentEx w15:paraId="1C383C69" w15:paraIdParent="6CC0B9AB" w15:done="0"/>
  <w15:commentEx w15:paraId="2A04733F" w15:paraIdParent="6CC0B9AB" w15:done="0"/>
  <w15:commentEx w15:paraId="771B863F" w15:done="0"/>
  <w15:commentEx w15:paraId="34053B9E" w15:paraIdParent="771B863F" w15:done="0"/>
  <w15:commentEx w15:paraId="141B5694" w15:done="0"/>
  <w15:commentEx w15:paraId="6F72606B" w15:done="1"/>
  <w15:commentEx w15:paraId="107440A3" w15:paraIdParent="6F72606B" w15:done="1"/>
  <w15:commentEx w15:paraId="6E80F251" w15:done="1"/>
  <w15:commentEx w15:paraId="63DCEFF4" w15:paraIdParent="6E80F251" w15:done="1"/>
  <w15:commentEx w15:paraId="42574BF7" w15:done="0"/>
  <w15:commentEx w15:paraId="7A61EC2D" w15:paraIdParent="42574BF7" w15:done="0"/>
  <w15:commentEx w15:paraId="791776B3" w15:done="0"/>
  <w15:commentEx w15:paraId="7FE1366C" w15:done="0"/>
  <w15:commentEx w15:paraId="088C203C" w15:done="0"/>
  <w15:commentEx w15:paraId="556EB813" w15:paraIdParent="088C203C" w15:done="0"/>
  <w15:commentEx w15:paraId="1350086B" w15:paraIdParent="088C2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60AB5BC" w16cex:dateUtc="2022-04-20T20:39:00Z"/>
  <w16cex:commentExtensible w16cex:durableId="26264E12" w16cex:dateUtc="2022-05-11T19:00:00Z"/>
  <w16cex:commentExtensible w16cex:durableId="2797796F" w16cex:dateUtc="2023-02-15T20:31:00Z"/>
  <w16cex:commentExtensible w16cex:durableId="277BBEE9" w16cex:dateUtc="2023-01-25T19:44: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77BD913" w16cex:dateUtc="2023-01-25T21:36:00Z"/>
  <w16cex:commentExtensible w16cex:durableId="27977E2E" w16cex:dateUtc="2023-02-15T20:52:00Z"/>
  <w16cex:commentExtensible w16cex:durableId="26C3282C" w16cex:dateUtc="2022-09-07T18:24:00Z"/>
  <w16cex:commentExtensible w16cex:durableId="2797804A" w16cex:dateUtc="2023-02-15T21:01:00Z"/>
  <w16cex:commentExtensible w16cex:durableId="271F952A" w16cex:dateUtc="2022-11-16T21:58:00Z"/>
  <w16cex:commentExtensible w16cex:durableId="25DACB30" w16cex:dateUtc="2021-06-22T02:06: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768C" w16cex:dateUtc="2022-12-14T21:21:00Z"/>
  <w16cex:commentExtensible w16cex:durableId="277BBAD3" w16cex:dateUtc="2022-01-26T20:26:00Z"/>
  <w16cex:commentExtensible w16cex:durableId="277BBAD2" w16cex:dateUtc="2022-03-15T12:47:00Z"/>
  <w16cex:commentExtensible w16cex:durableId="277BBAD1" w16cex:dateUtc="2022-05-10T06:05:00Z"/>
  <w16cex:commentExtensible w16cex:durableId="27446C83" w16cex:dateUtc="2022-12-14T20:38:00Z"/>
  <w16cex:commentExtensible w16cex:durableId="27977C65" w16cex:dateUtc="2021-07-12T15:33:00Z"/>
  <w16cex:commentExtensible w16cex:durableId="27977C64" w16cex:dateUtc="2023-01-04T21:25:00Z"/>
  <w16cex:commentExtensible w16cex:durableId="27977C62" w16cex:dateUtc="2022-11-16T21:28:00Z"/>
  <w16cex:commentExtensible w16cex:durableId="277BC31F" w16cex:dateUtc="2023-01-25T20:02:00Z"/>
  <w16cex:commentExtensible w16cex:durableId="27601047" w16cex:dateUtc="2019-07-15T12:55:00Z"/>
  <w16cex:commentExtensible w16cex:durableId="27601046" w16cex:dateUtc="2021-06-22T02:24:00Z"/>
  <w16cex:commentExtensible w16cex:durableId="27164DB7" w16cex:dateUtc="2021-10-04T19:29:00Z"/>
  <w16cex:commentExtensible w16cex:durableId="27164DB6" w16cex:dateUtc="2022-10-19T20:12:00Z"/>
  <w16cex:commentExtensible w16cex:durableId="27447EF3" w16cex:dateUtc="2022-12-14T21:57:00Z"/>
  <w16cex:commentExtensible w16cex:durableId="276010AB" w16cex:dateUtc="2021-10-04T19:29:00Z"/>
  <w16cex:commentExtensible w16cex:durableId="276010AA" w16cex:dateUtc="2022-10-19T20:12:00Z"/>
  <w16cex:commentExtensible w16cex:durableId="276010A9" w16cex:dateUtc="2022-12-14T21:57: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7978BE3" w16cex:dateUtc="2022-01-13T03:49:00Z"/>
  <w16cex:commentExtensible w16cex:durableId="27978BE2"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6F2221B8" w16cid:durableId="2791AEA6"/>
  <w16cid:commentId w16cid:paraId="2740F78E" w16cid:durableId="27A829C0"/>
  <w16cid:commentId w16cid:paraId="0265C188" w16cid:durableId="27A829BF"/>
  <w16cid:commentId w16cid:paraId="5113ABA4" w16cid:durableId="27A845F9"/>
  <w16cid:commentId w16cid:paraId="14BE21B3" w16cid:durableId="27A829BE"/>
  <w16cid:commentId w16cid:paraId="5D1F98B5" w16cid:durableId="27A829BD"/>
  <w16cid:commentId w16cid:paraId="20324FF1" w16cid:durableId="27A829BC"/>
  <w16cid:commentId w16cid:paraId="45319183" w16cid:durableId="27A829BB"/>
  <w16cid:commentId w16cid:paraId="19A83AF0" w16cid:durableId="27A829BA"/>
  <w16cid:commentId w16cid:paraId="6B85206A" w16cid:durableId="2791A707"/>
  <w16cid:commentId w16cid:paraId="68E1C4D3" w16cid:durableId="276B673C"/>
  <w16cid:commentId w16cid:paraId="03037C48" w16cid:durableId="277A8A86"/>
  <w16cid:commentId w16cid:paraId="196372C0" w16cid:durableId="262639EE"/>
  <w16cid:commentId w16cid:paraId="37B207E3" w16cid:durableId="277A410E"/>
  <w16cid:commentId w16cid:paraId="67862189" w16cid:durableId="260AB76A"/>
  <w16cid:commentId w16cid:paraId="783DEB9C" w16cid:durableId="26244682"/>
  <w16cid:commentId w16cid:paraId="3F0A2077" w16cid:durableId="277A41F3"/>
  <w16cid:commentId w16cid:paraId="66A91E8C" w16cid:durableId="27A847A0"/>
  <w16cid:commentId w16cid:paraId="23164B95" w16cid:durableId="25DACADB"/>
  <w16cid:commentId w16cid:paraId="295E67A6" w16cid:durableId="25DACADC"/>
  <w16cid:commentId w16cid:paraId="25BB20F3" w16cid:durableId="25DACADD"/>
  <w16cid:commentId w16cid:paraId="76FF6BD8" w16cid:durableId="25DACADE"/>
  <w16cid:commentId w16cid:paraId="4638FF85" w16cid:durableId="276A63F3"/>
  <w16cid:commentId w16cid:paraId="712BC6AC" w16cid:durableId="27A849B9"/>
  <w16cid:commentId w16cid:paraId="1384A112" w16cid:durableId="260AB5BC"/>
  <w16cid:commentId w16cid:paraId="0A4ABB46" w16cid:durableId="276A0B04"/>
  <w16cid:commentId w16cid:paraId="72B68947" w16cid:durableId="27A8536F"/>
  <w16cid:commentId w16cid:paraId="6A09BD61" w16cid:durableId="26264E12"/>
  <w16cid:commentId w16cid:paraId="1FC1E7FE" w16cid:durableId="27A709B5"/>
  <w16cid:commentId w16cid:paraId="511DE12E" w16cid:durableId="27A85409"/>
  <w16cid:commentId w16cid:paraId="0113529E" w16cid:durableId="27A6CFF0"/>
  <w16cid:commentId w16cid:paraId="14187A58" w16cid:durableId="27A6CC88"/>
  <w16cid:commentId w16cid:paraId="7BDC5238" w16cid:durableId="2791A42F"/>
  <w16cid:commentId w16cid:paraId="46CC7A67" w16cid:durableId="2797381F"/>
  <w16cid:commentId w16cid:paraId="1B44702D" w16cid:durableId="27A85AA9"/>
  <w16cid:commentId w16cid:paraId="7F7A47B7" w16cid:durableId="2797796F"/>
  <w16cid:commentId w16cid:paraId="434EB145" w16cid:durableId="27A0C78C"/>
  <w16cid:commentId w16cid:paraId="22395371" w16cid:durableId="277BBEE9"/>
  <w16cid:commentId w16cid:paraId="78A006EB" w16cid:durableId="2795EF50"/>
  <w16cid:commentId w16cid:paraId="1F9A5A64" w16cid:durableId="25DACB0F"/>
  <w16cid:commentId w16cid:paraId="524B98D1" w16cid:durableId="277A955B"/>
  <w16cid:commentId w16cid:paraId="0A8D5D7D" w16cid:durableId="25DACB11"/>
  <w16cid:commentId w16cid:paraId="1A51394B" w16cid:durableId="277A95AE"/>
  <w16cid:commentId w16cid:paraId="5BA2A375" w16cid:durableId="27A85F6D"/>
  <w16cid:commentId w16cid:paraId="27A44BE3" w16cid:durableId="25DACB12"/>
  <w16cid:commentId w16cid:paraId="44D0BD9E" w16cid:durableId="25DACB13"/>
  <w16cid:commentId w16cid:paraId="598BAD46" w16cid:durableId="25DACB14"/>
  <w16cid:commentId w16cid:paraId="30F8508F" w16cid:durableId="25DACB15"/>
  <w16cid:commentId w16cid:paraId="274D032C" w16cid:durableId="277A9631"/>
  <w16cid:commentId w16cid:paraId="039C178B" w16cid:durableId="27A860B7"/>
  <w16cid:commentId w16cid:paraId="659C4DC2" w16cid:durableId="27BA26E1"/>
  <w16cid:commentId w16cid:paraId="79CF2897" w16cid:durableId="27BA26E2"/>
  <w16cid:commentId w16cid:paraId="61AE1F76" w16cid:durableId="277BD913"/>
  <w16cid:commentId w16cid:paraId="4E076099" w16cid:durableId="27A861D2"/>
  <w16cid:commentId w16cid:paraId="12DF90FB" w16cid:durableId="26821FB7"/>
  <w16cid:commentId w16cid:paraId="4D57A64A" w16cid:durableId="26821FE1"/>
  <w16cid:commentId w16cid:paraId="1E5FFE3E" w16cid:durableId="276936DB"/>
  <w16cid:commentId w16cid:paraId="28B5F6B9" w16cid:durableId="27977E2E"/>
  <w16cid:commentId w16cid:paraId="4AC1C07B" w16cid:durableId="277AA5B9"/>
  <w16cid:commentId w16cid:paraId="2972365D" w16cid:durableId="277AAC0A"/>
  <w16cid:commentId w16cid:paraId="203A9EBB" w16cid:durableId="277B33F4"/>
  <w16cid:commentId w16cid:paraId="52367566" w16cid:durableId="276936DE"/>
  <w16cid:commentId w16cid:paraId="1D79AE5B" w16cid:durableId="277B3367"/>
  <w16cid:commentId w16cid:paraId="7AE9674F" w16cid:durableId="26C3282C"/>
  <w16cid:commentId w16cid:paraId="7CC0F4C0" w16cid:durableId="27A32C0F"/>
  <w16cid:commentId w16cid:paraId="06464EF7" w16cid:durableId="26791B0D"/>
  <w16cid:commentId w16cid:paraId="3F21C745" w16cid:durableId="2774FA74"/>
  <w16cid:commentId w16cid:paraId="639ACC12" w16cid:durableId="277B7EBE"/>
  <w16cid:commentId w16cid:paraId="3AAE02A7" w16cid:durableId="2797804A"/>
  <w16cid:commentId w16cid:paraId="406DB1A9" w16cid:durableId="27B2D3AA"/>
  <w16cid:commentId w16cid:paraId="3EE8FB14" w16cid:durableId="271F952A"/>
  <w16cid:commentId w16cid:paraId="29175D77" w16cid:durableId="27A8663E"/>
  <w16cid:commentId w16cid:paraId="3A371DF4" w16cid:durableId="25DACB30"/>
  <w16cid:commentId w16cid:paraId="18CFA52F" w16cid:durableId="27A709E0"/>
  <w16cid:commentId w16cid:paraId="0F2F49E0" w16cid:durableId="27446D03"/>
  <w16cid:commentId w16cid:paraId="45D21507" w16cid:durableId="27A709E2"/>
  <w16cid:commentId w16cid:paraId="5E566D47" w16cid:durableId="25DACB31"/>
  <w16cid:commentId w16cid:paraId="58243F0F" w16cid:durableId="274470B4"/>
  <w16cid:commentId w16cid:paraId="251883CB" w16cid:durableId="27A7124F"/>
  <w16cid:commentId w16cid:paraId="2EFBC8D2" w16cid:durableId="25DACB32"/>
  <w16cid:commentId w16cid:paraId="301DB067" w16cid:durableId="276936EC"/>
  <w16cid:commentId w16cid:paraId="714A013D" w16cid:durableId="27693783"/>
  <w16cid:commentId w16cid:paraId="17AA6C44" w16cid:durableId="2744768C"/>
  <w16cid:commentId w16cid:paraId="18964520" w16cid:durableId="277BA159"/>
  <w16cid:commentId w16cid:paraId="57E698F1" w16cid:durableId="277BBAD3"/>
  <w16cid:commentId w16cid:paraId="448637DB" w16cid:durableId="277BBAD2"/>
  <w16cid:commentId w16cid:paraId="30DD5409" w16cid:durableId="277BBAD1"/>
  <w16cid:commentId w16cid:paraId="35EDAF9E" w16cid:durableId="277BBAD0"/>
  <w16cid:commentId w16cid:paraId="385C6F66" w16cid:durableId="27446C83"/>
  <w16cid:commentId w16cid:paraId="4D2A7D9C" w16cid:durableId="276936EE"/>
  <w16cid:commentId w16cid:paraId="0DF11997" w16cid:durableId="27A86846"/>
  <w16cid:commentId w16cid:paraId="1264C96B" w16cid:durableId="27977C65"/>
  <w16cid:commentId w16cid:paraId="3F8FB5F5" w16cid:durableId="27977C64"/>
  <w16cid:commentId w16cid:paraId="074458AA" w16cid:durableId="27977C63"/>
  <w16cid:commentId w16cid:paraId="640A315F" w16cid:durableId="27977C62"/>
  <w16cid:commentId w16cid:paraId="4BA4A7AD" w16cid:durableId="27A709FA"/>
  <w16cid:commentId w16cid:paraId="3A2ECD90" w16cid:durableId="277BC31F"/>
  <w16cid:commentId w16cid:paraId="7E0FA7F9" w16cid:durableId="27A709FC"/>
  <w16cid:commentId w16cid:paraId="53BB8987" w16cid:durableId="27601047"/>
  <w16cid:commentId w16cid:paraId="0D3862F6" w16cid:durableId="27A709FE"/>
  <w16cid:commentId w16cid:paraId="4982D9C8" w16cid:durableId="27601046"/>
  <w16cid:commentId w16cid:paraId="6BD45C07" w16cid:durableId="27A70A00"/>
  <w16cid:commentId w16cid:paraId="6A0757B5" w16cid:durableId="27BA2715"/>
  <w16cid:commentId w16cid:paraId="2C1C78E3" w16cid:durableId="27164DB7"/>
  <w16cid:commentId w16cid:paraId="393E0A90" w16cid:durableId="276A0AE4"/>
  <w16cid:commentId w16cid:paraId="5B5656FC" w16cid:durableId="27164DB6"/>
  <w16cid:commentId w16cid:paraId="1A53D612" w16cid:durableId="27447EF3"/>
  <w16cid:commentId w16cid:paraId="4C94F44C" w16cid:durableId="27A86ADF"/>
  <w16cid:commentId w16cid:paraId="3E3243E2" w16cid:durableId="276010AB"/>
  <w16cid:commentId w16cid:paraId="5C5F85AA" w16cid:durableId="27A70A06"/>
  <w16cid:commentId w16cid:paraId="4CD2B8F0" w16cid:durableId="27A86DCD"/>
  <w16cid:commentId w16cid:paraId="29630427" w16cid:durableId="276010AA"/>
  <w16cid:commentId w16cid:paraId="56A317D8" w16cid:durableId="276010A9"/>
  <w16cid:commentId w16cid:paraId="3D709BDC" w16cid:durableId="27A70A09"/>
  <w16cid:commentId w16cid:paraId="6EAEA080" w16cid:durableId="27A86F66"/>
  <w16cid:commentId w16cid:paraId="0493F37C" w16cid:durableId="277A507B"/>
  <w16cid:commentId w16cid:paraId="703743A2" w16cid:durableId="25DACB35"/>
  <w16cid:commentId w16cid:paraId="2FBDF441" w16cid:durableId="25DACB36"/>
  <w16cid:commentId w16cid:paraId="76DB5C45" w16cid:durableId="27A70A0D"/>
  <w16cid:commentId w16cid:paraId="2DC8A551" w16cid:durableId="27A872CF"/>
  <w16cid:commentId w16cid:paraId="787B3852" w16cid:durableId="2744772A"/>
  <w16cid:commentId w16cid:paraId="1E0B7673" w16cid:durableId="27A70A0F"/>
  <w16cid:commentId w16cid:paraId="1C82CBFA" w16cid:durableId="27A87303"/>
  <w16cid:commentId w16cid:paraId="6CC0B9AB" w16cid:durableId="2768B4E7"/>
  <w16cid:commentId w16cid:paraId="1C383C69" w16cid:durableId="27A70A11"/>
  <w16cid:commentId w16cid:paraId="2A04733F" w16cid:durableId="27A83185"/>
  <w16cid:commentId w16cid:paraId="771B863F" w16cid:durableId="2768B4E8"/>
  <w16cid:commentId w16cid:paraId="34053B9E" w16cid:durableId="27A873F0"/>
  <w16cid:commentId w16cid:paraId="141B5694" w16cid:durableId="27602BDD"/>
  <w16cid:commentId w16cid:paraId="6F72606B" w16cid:durableId="25DACB37"/>
  <w16cid:commentId w16cid:paraId="107440A3" w16cid:durableId="265C3F7B"/>
  <w16cid:commentId w16cid:paraId="6E80F251" w16cid:durableId="27978BE3"/>
  <w16cid:commentId w16cid:paraId="63DCEFF4" w16cid:durableId="27978BE2"/>
  <w16cid:commentId w16cid:paraId="42574BF7" w16cid:durableId="25DACB38"/>
  <w16cid:commentId w16cid:paraId="7A61EC2D" w16cid:durableId="25DACB39"/>
  <w16cid:commentId w16cid:paraId="791776B3" w16cid:durableId="25DACB3B"/>
  <w16cid:commentId w16cid:paraId="7FE1366C" w16cid:durableId="27A70A1B"/>
  <w16cid:commentId w16cid:paraId="088C203C" w16cid:durableId="27693708"/>
  <w16cid:commentId w16cid:paraId="556EB813" w16cid:durableId="27A70A1D"/>
  <w16cid:commentId w16cid:paraId="1350086B" w16cid:durableId="27A76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7CD6" w14:textId="77777777" w:rsidR="002A40E0" w:rsidRDefault="002A40E0">
      <w:r>
        <w:separator/>
      </w:r>
    </w:p>
  </w:endnote>
  <w:endnote w:type="continuationSeparator" w:id="0">
    <w:p w14:paraId="555CA6CE" w14:textId="77777777" w:rsidR="002A40E0" w:rsidRDefault="002A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3516FE" w:rsidRPr="00F4698B" w:rsidRDefault="003516FE">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3516FE" w:rsidRPr="00F4698B" w14:paraId="673DCE64" w14:textId="77777777">
      <w:trPr>
        <w:jc w:val="center"/>
      </w:trPr>
      <w:tc>
        <w:tcPr>
          <w:tcW w:w="4876" w:type="dxa"/>
          <w:tcBorders>
            <w:top w:val="nil"/>
            <w:left w:val="nil"/>
            <w:bottom w:val="nil"/>
            <w:right w:val="nil"/>
          </w:tcBorders>
        </w:tcPr>
        <w:p w14:paraId="6BC5289D" w14:textId="77777777" w:rsidR="003516FE" w:rsidRDefault="003516FE">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3516FE" w:rsidRPr="00F4698B" w:rsidRDefault="003516FE"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3516FE" w:rsidRPr="00F4698B" w:rsidRDefault="003516FE">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3516FE" w:rsidRPr="00F4698B" w:rsidRDefault="003516FE">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3516FE" w:rsidRPr="00F4698B" w14:paraId="2A4734B8" w14:textId="77777777">
      <w:trPr>
        <w:jc w:val="center"/>
      </w:trPr>
      <w:tc>
        <w:tcPr>
          <w:tcW w:w="4876" w:type="dxa"/>
          <w:tcBorders>
            <w:top w:val="nil"/>
            <w:left w:val="nil"/>
            <w:bottom w:val="nil"/>
            <w:right w:val="nil"/>
          </w:tcBorders>
        </w:tcPr>
        <w:p w14:paraId="0F879F81" w14:textId="3A4AC151" w:rsidR="003516FE" w:rsidRDefault="003516FE"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3516FE" w:rsidRPr="00F4698B" w:rsidRDefault="003516FE">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3516FE" w:rsidRPr="00F4698B" w:rsidRDefault="003516FE">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3516FE" w:rsidRPr="00F4698B" w:rsidRDefault="003516FE">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516FE" w:rsidRPr="00F4698B" w:rsidRDefault="003516FE">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516FE" w:rsidRPr="00F4698B" w14:paraId="34536DFD" w14:textId="77777777">
      <w:trPr>
        <w:jc w:val="center"/>
      </w:trPr>
      <w:tc>
        <w:tcPr>
          <w:tcW w:w="4876" w:type="dxa"/>
          <w:tcBorders>
            <w:top w:val="nil"/>
            <w:left w:val="nil"/>
            <w:bottom w:val="nil"/>
            <w:right w:val="nil"/>
          </w:tcBorders>
        </w:tcPr>
        <w:p w14:paraId="260E472C" w14:textId="6B7E0B50" w:rsidR="003516FE" w:rsidRDefault="003516FE">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90</w:t>
          </w:r>
          <w:r w:rsidRPr="00F4698B">
            <w:rPr>
              <w:b/>
              <w:color w:val="000000"/>
            </w:rPr>
            <w:fldChar w:fldCharType="end"/>
          </w:r>
        </w:p>
      </w:tc>
      <w:tc>
        <w:tcPr>
          <w:tcW w:w="4876" w:type="dxa"/>
          <w:tcBorders>
            <w:top w:val="nil"/>
            <w:left w:val="nil"/>
            <w:bottom w:val="nil"/>
            <w:right w:val="nil"/>
          </w:tcBorders>
        </w:tcPr>
        <w:p w14:paraId="0CCD200E" w14:textId="77777777" w:rsidR="003516FE" w:rsidRPr="00F4698B" w:rsidRDefault="003516FE">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3516FE" w:rsidRPr="00F4698B" w:rsidRDefault="003516FE">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3516FE" w:rsidRPr="00F4698B" w:rsidRDefault="003516FE">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3516FE" w:rsidRPr="00F4698B" w14:paraId="5B410A6D" w14:textId="77777777">
      <w:tc>
        <w:tcPr>
          <w:tcW w:w="4876" w:type="dxa"/>
          <w:tcBorders>
            <w:top w:val="nil"/>
            <w:left w:val="nil"/>
            <w:bottom w:val="nil"/>
            <w:right w:val="nil"/>
          </w:tcBorders>
        </w:tcPr>
        <w:p w14:paraId="410DDC46"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1F2500BC" w:rsidR="003516FE" w:rsidRPr="00F4698B" w:rsidRDefault="003516FE">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91</w:t>
          </w:r>
          <w:r w:rsidRPr="00F4698B">
            <w:rPr>
              <w:b/>
              <w:color w:val="000000"/>
            </w:rPr>
            <w:fldChar w:fldCharType="end"/>
          </w:r>
        </w:p>
      </w:tc>
    </w:tr>
  </w:tbl>
  <w:p w14:paraId="6939D09C" w14:textId="77777777" w:rsidR="003516FE" w:rsidRPr="00F4698B" w:rsidRDefault="003516FE">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516FE" w:rsidRPr="00F4698B" w:rsidRDefault="003516FE">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3516FE" w:rsidRPr="00F4698B" w14:paraId="31E6D8CA" w14:textId="77777777">
      <w:trPr>
        <w:jc w:val="center"/>
      </w:trPr>
      <w:tc>
        <w:tcPr>
          <w:tcW w:w="4876" w:type="dxa"/>
          <w:tcBorders>
            <w:top w:val="nil"/>
            <w:left w:val="nil"/>
            <w:bottom w:val="nil"/>
            <w:right w:val="nil"/>
          </w:tcBorders>
        </w:tcPr>
        <w:p w14:paraId="399F22EA" w14:textId="77777777" w:rsidR="003516FE" w:rsidRDefault="003516FE">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3516FE" w:rsidRPr="00F4698B" w:rsidRDefault="003516FE">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3516FE" w:rsidRPr="00F4698B" w:rsidRDefault="003516FE">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7E9" w14:textId="77777777" w:rsidR="002A40E0" w:rsidRDefault="002A40E0">
      <w:r>
        <w:separator/>
      </w:r>
    </w:p>
  </w:footnote>
  <w:footnote w:type="continuationSeparator" w:id="0">
    <w:p w14:paraId="608EEBB1" w14:textId="77777777" w:rsidR="002A40E0" w:rsidRDefault="002A40E0">
      <w:r>
        <w:continuationSeparator/>
      </w:r>
    </w:p>
  </w:footnote>
  <w:footnote w:id="1">
    <w:p w14:paraId="74AC8612" w14:textId="77777777" w:rsidR="003516FE" w:rsidRPr="00F4698B" w:rsidRDefault="003516FE">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3516FE" w:rsidRPr="00E52DDC" w:rsidRDefault="003516FE">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3516FE" w:rsidRPr="00F4698B" w:rsidRDefault="003516FE" w:rsidP="00AD73CE">
    <w:pPr>
      <w:pBdr>
        <w:top w:val="nil"/>
        <w:left w:val="nil"/>
        <w:bottom w:val="nil"/>
        <w:right w:val="nil"/>
        <w:between w:val="nil"/>
      </w:pBdr>
      <w:spacing w:after="480"/>
      <w:rPr>
        <w:b/>
        <w:color w:val="000000"/>
      </w:rPr>
    </w:pPr>
    <w:r>
      <w:rPr>
        <w:b/>
        <w:color w:val="000000"/>
      </w:rPr>
      <w:t>WG 23/N1</w:t>
    </w:r>
    <w:ins w:id="44" w:author="Stephen Michell" w:date="2022-08-17T14:05:00Z">
      <w:r>
        <w:rPr>
          <w:b/>
          <w:color w:val="000000"/>
        </w:rPr>
        <w:t>2</w:t>
      </w:r>
    </w:ins>
    <w:ins w:id="45" w:author="Stephen Michell" w:date="2022-10-19T14:07:00Z">
      <w:r>
        <w:rPr>
          <w:b/>
          <w:color w:val="000000"/>
        </w:rPr>
        <w:t>17</w:t>
      </w:r>
    </w:ins>
    <w:del w:id="46" w:author="Stephen Michell" w:date="2022-08-17T14:05:00Z">
      <w:r w:rsidDel="00240EC0">
        <w:rPr>
          <w:b/>
          <w:color w:val="000000"/>
        </w:rPr>
        <w:delText>1</w:delText>
      </w:r>
    </w:del>
    <w:del w:id="47"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3516FE" w:rsidRPr="00F4698B" w:rsidRDefault="003516FE"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3516FE" w:rsidRPr="00F4698B" w:rsidRDefault="003516FE">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3516FE" w:rsidRPr="00F4698B" w:rsidRDefault="003516FE">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3516FE" w:rsidRPr="00F4698B" w:rsidRDefault="003516FE">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3516FE" w:rsidRPr="00F4698B" w:rsidDel="00914EE1" w:rsidRDefault="003516FE">
    <w:pPr>
      <w:widowControl w:val="0"/>
      <w:pBdr>
        <w:top w:val="nil"/>
        <w:left w:val="nil"/>
        <w:bottom w:val="nil"/>
        <w:right w:val="nil"/>
        <w:between w:val="nil"/>
      </w:pBdr>
      <w:rPr>
        <w:del w:id="854"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3516FE" w:rsidRPr="00F4698B" w:rsidDel="00914EE1" w14:paraId="6B6C39B8" w14:textId="63B6D9F2">
      <w:trPr>
        <w:jc w:val="center"/>
        <w:del w:id="855" w:author="McDonagh, Sean" w:date="2021-03-05T05:02:00Z"/>
      </w:trPr>
      <w:tc>
        <w:tcPr>
          <w:tcW w:w="5387" w:type="dxa"/>
          <w:tcBorders>
            <w:top w:val="single" w:sz="18" w:space="0" w:color="000000"/>
            <w:left w:val="nil"/>
            <w:bottom w:val="single" w:sz="18" w:space="0" w:color="000000"/>
            <w:right w:val="nil"/>
          </w:tcBorders>
        </w:tcPr>
        <w:p w14:paraId="4AF6608F" w14:textId="255ADDE1" w:rsidR="003516FE" w:rsidDel="00914EE1" w:rsidRDefault="003516FE">
          <w:pPr>
            <w:pBdr>
              <w:top w:val="nil"/>
              <w:left w:val="nil"/>
              <w:bottom w:val="nil"/>
              <w:right w:val="nil"/>
              <w:between w:val="nil"/>
            </w:pBdr>
            <w:spacing w:before="120" w:after="120" w:line="14" w:lineRule="auto"/>
            <w:rPr>
              <w:del w:id="856" w:author="McDonagh, Sean" w:date="2021-03-05T05:02:00Z"/>
              <w:b/>
            </w:rPr>
          </w:pPr>
          <w:del w:id="857"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3516FE" w:rsidRPr="00F4698B" w:rsidDel="00914EE1" w:rsidRDefault="003516FE">
          <w:pPr>
            <w:pBdr>
              <w:top w:val="nil"/>
              <w:left w:val="nil"/>
              <w:bottom w:val="nil"/>
              <w:right w:val="nil"/>
              <w:between w:val="nil"/>
            </w:pBdr>
            <w:spacing w:before="120" w:after="120" w:line="14" w:lineRule="auto"/>
            <w:jc w:val="right"/>
            <w:rPr>
              <w:del w:id="858" w:author="McDonagh, Sean" w:date="2021-03-05T05:02:00Z"/>
              <w:b/>
            </w:rPr>
          </w:pPr>
          <w:del w:id="859" w:author="McDonagh, Sean" w:date="2021-03-05T05:02:00Z">
            <w:r w:rsidRPr="00F4698B" w:rsidDel="00914EE1">
              <w:rPr>
                <w:b/>
              </w:rPr>
              <w:delText>ISO/IEC TR 24772-1:2018(E)</w:delText>
            </w:r>
          </w:del>
        </w:p>
      </w:tc>
    </w:tr>
  </w:tbl>
  <w:p w14:paraId="31EF3A7C" w14:textId="77777777" w:rsidR="003516FE" w:rsidRPr="00F4698B" w:rsidRDefault="003516FE"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2"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F9861E7"/>
    <w:multiLevelType w:val="hybridMultilevel"/>
    <w:tmpl w:val="482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0103167">
    <w:abstractNumId w:val="49"/>
  </w:num>
  <w:num w:numId="2" w16cid:durableId="1269578718">
    <w:abstractNumId w:val="102"/>
  </w:num>
  <w:num w:numId="3" w16cid:durableId="1758594534">
    <w:abstractNumId w:val="109"/>
  </w:num>
  <w:num w:numId="4" w16cid:durableId="726804113">
    <w:abstractNumId w:val="111"/>
  </w:num>
  <w:num w:numId="5" w16cid:durableId="737634583">
    <w:abstractNumId w:val="35"/>
  </w:num>
  <w:num w:numId="6" w16cid:durableId="307445637">
    <w:abstractNumId w:val="44"/>
  </w:num>
  <w:num w:numId="7" w16cid:durableId="2145155569">
    <w:abstractNumId w:val="70"/>
  </w:num>
  <w:num w:numId="8" w16cid:durableId="319189712">
    <w:abstractNumId w:val="42"/>
  </w:num>
  <w:num w:numId="9" w16cid:durableId="1582980296">
    <w:abstractNumId w:val="69"/>
  </w:num>
  <w:num w:numId="10" w16cid:durableId="1766614818">
    <w:abstractNumId w:val="87"/>
  </w:num>
  <w:num w:numId="11" w16cid:durableId="892272723">
    <w:abstractNumId w:val="51"/>
  </w:num>
  <w:num w:numId="12" w16cid:durableId="399866979">
    <w:abstractNumId w:val="38"/>
  </w:num>
  <w:num w:numId="13" w16cid:durableId="2112626268">
    <w:abstractNumId w:val="3"/>
  </w:num>
  <w:num w:numId="14" w16cid:durableId="1680081227">
    <w:abstractNumId w:val="9"/>
  </w:num>
  <w:num w:numId="15" w16cid:durableId="1590966401">
    <w:abstractNumId w:val="52"/>
  </w:num>
  <w:num w:numId="16" w16cid:durableId="1993751815">
    <w:abstractNumId w:val="16"/>
  </w:num>
  <w:num w:numId="17" w16cid:durableId="1703745068">
    <w:abstractNumId w:val="40"/>
  </w:num>
  <w:num w:numId="18" w16cid:durableId="1405909233">
    <w:abstractNumId w:val="6"/>
  </w:num>
  <w:num w:numId="19" w16cid:durableId="994604590">
    <w:abstractNumId w:val="37"/>
  </w:num>
  <w:num w:numId="20" w16cid:durableId="302081256">
    <w:abstractNumId w:val="110"/>
  </w:num>
  <w:num w:numId="21" w16cid:durableId="124471186">
    <w:abstractNumId w:val="20"/>
  </w:num>
  <w:num w:numId="22" w16cid:durableId="120921898">
    <w:abstractNumId w:val="71"/>
  </w:num>
  <w:num w:numId="23" w16cid:durableId="477959813">
    <w:abstractNumId w:val="85"/>
  </w:num>
  <w:num w:numId="24" w16cid:durableId="2039969895">
    <w:abstractNumId w:val="33"/>
  </w:num>
  <w:num w:numId="25" w16cid:durableId="40249384">
    <w:abstractNumId w:val="18"/>
  </w:num>
  <w:num w:numId="26" w16cid:durableId="223877588">
    <w:abstractNumId w:val="26"/>
  </w:num>
  <w:num w:numId="27" w16cid:durableId="421990861">
    <w:abstractNumId w:val="30"/>
  </w:num>
  <w:num w:numId="28" w16cid:durableId="1309289701">
    <w:abstractNumId w:val="55"/>
  </w:num>
  <w:num w:numId="29" w16cid:durableId="624852351">
    <w:abstractNumId w:val="100"/>
  </w:num>
  <w:num w:numId="30" w16cid:durableId="1404568607">
    <w:abstractNumId w:val="81"/>
  </w:num>
  <w:num w:numId="31" w16cid:durableId="1458795834">
    <w:abstractNumId w:val="50"/>
  </w:num>
  <w:num w:numId="32" w16cid:durableId="725954692">
    <w:abstractNumId w:val="86"/>
  </w:num>
  <w:num w:numId="33" w16cid:durableId="357699336">
    <w:abstractNumId w:val="15"/>
  </w:num>
  <w:num w:numId="34" w16cid:durableId="1236816144">
    <w:abstractNumId w:val="99"/>
  </w:num>
  <w:num w:numId="35" w16cid:durableId="1363361997">
    <w:abstractNumId w:val="104"/>
  </w:num>
  <w:num w:numId="36" w16cid:durableId="978609507">
    <w:abstractNumId w:val="73"/>
  </w:num>
  <w:num w:numId="37" w16cid:durableId="1093358812">
    <w:abstractNumId w:val="90"/>
  </w:num>
  <w:num w:numId="38" w16cid:durableId="1555433516">
    <w:abstractNumId w:val="34"/>
  </w:num>
  <w:num w:numId="39" w16cid:durableId="1049378722">
    <w:abstractNumId w:val="45"/>
  </w:num>
  <w:num w:numId="40" w16cid:durableId="1844969708">
    <w:abstractNumId w:val="13"/>
  </w:num>
  <w:num w:numId="41" w16cid:durableId="1943299771">
    <w:abstractNumId w:val="14"/>
  </w:num>
  <w:num w:numId="42" w16cid:durableId="1253128934">
    <w:abstractNumId w:val="46"/>
  </w:num>
  <w:num w:numId="43" w16cid:durableId="1460219413">
    <w:abstractNumId w:val="54"/>
  </w:num>
  <w:num w:numId="44" w16cid:durableId="1209419798">
    <w:abstractNumId w:val="56"/>
  </w:num>
  <w:num w:numId="45" w16cid:durableId="934746351">
    <w:abstractNumId w:val="78"/>
  </w:num>
  <w:num w:numId="46" w16cid:durableId="218902729">
    <w:abstractNumId w:val="58"/>
  </w:num>
  <w:num w:numId="47" w16cid:durableId="1992981633">
    <w:abstractNumId w:val="41"/>
  </w:num>
  <w:num w:numId="48" w16cid:durableId="634063109">
    <w:abstractNumId w:val="43"/>
  </w:num>
  <w:num w:numId="49" w16cid:durableId="1448890782">
    <w:abstractNumId w:val="27"/>
  </w:num>
  <w:num w:numId="50" w16cid:durableId="1582988421">
    <w:abstractNumId w:val="106"/>
  </w:num>
  <w:num w:numId="51" w16cid:durableId="2114745024">
    <w:abstractNumId w:val="96"/>
  </w:num>
  <w:num w:numId="52" w16cid:durableId="974683383">
    <w:abstractNumId w:val="59"/>
  </w:num>
  <w:num w:numId="53" w16cid:durableId="2078278603">
    <w:abstractNumId w:val="83"/>
  </w:num>
  <w:num w:numId="54" w16cid:durableId="804591849">
    <w:abstractNumId w:val="75"/>
  </w:num>
  <w:num w:numId="55" w16cid:durableId="1970278988">
    <w:abstractNumId w:val="62"/>
  </w:num>
  <w:num w:numId="56" w16cid:durableId="1985039600">
    <w:abstractNumId w:val="98"/>
  </w:num>
  <w:num w:numId="57" w16cid:durableId="738140102">
    <w:abstractNumId w:val="36"/>
  </w:num>
  <w:num w:numId="58" w16cid:durableId="2096397681">
    <w:abstractNumId w:val="24"/>
  </w:num>
  <w:num w:numId="59" w16cid:durableId="1377655171">
    <w:abstractNumId w:val="57"/>
  </w:num>
  <w:num w:numId="60" w16cid:durableId="38937635">
    <w:abstractNumId w:val="60"/>
  </w:num>
  <w:num w:numId="61" w16cid:durableId="1398287438">
    <w:abstractNumId w:val="68"/>
  </w:num>
  <w:num w:numId="62" w16cid:durableId="1191799915">
    <w:abstractNumId w:val="0"/>
  </w:num>
  <w:num w:numId="63" w16cid:durableId="1087382154">
    <w:abstractNumId w:val="10"/>
  </w:num>
  <w:num w:numId="64" w16cid:durableId="749353241">
    <w:abstractNumId w:val="72"/>
  </w:num>
  <w:num w:numId="65" w16cid:durableId="3634838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62147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29058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68344972">
    <w:abstractNumId w:val="21"/>
  </w:num>
  <w:num w:numId="69" w16cid:durableId="131366667">
    <w:abstractNumId w:val="88"/>
  </w:num>
  <w:num w:numId="70" w16cid:durableId="1346594174">
    <w:abstractNumId w:val="82"/>
  </w:num>
  <w:num w:numId="71" w16cid:durableId="1157384683">
    <w:abstractNumId w:val="108"/>
  </w:num>
  <w:num w:numId="72" w16cid:durableId="1340236853">
    <w:abstractNumId w:val="25"/>
  </w:num>
  <w:num w:numId="73" w16cid:durableId="1475679639">
    <w:abstractNumId w:val="23"/>
  </w:num>
  <w:num w:numId="74" w16cid:durableId="1043556710">
    <w:abstractNumId w:val="103"/>
  </w:num>
  <w:num w:numId="75" w16cid:durableId="508717942">
    <w:abstractNumId w:val="92"/>
  </w:num>
  <w:num w:numId="76" w16cid:durableId="537157249">
    <w:abstractNumId w:val="107"/>
  </w:num>
  <w:num w:numId="77" w16cid:durableId="1477919448">
    <w:abstractNumId w:val="22"/>
  </w:num>
  <w:num w:numId="78" w16cid:durableId="604773855">
    <w:abstractNumId w:val="79"/>
  </w:num>
  <w:num w:numId="79" w16cid:durableId="729036584">
    <w:abstractNumId w:val="63"/>
  </w:num>
  <w:num w:numId="80" w16cid:durableId="349917926">
    <w:abstractNumId w:val="105"/>
  </w:num>
  <w:num w:numId="81" w16cid:durableId="1563366746">
    <w:abstractNumId w:val="67"/>
  </w:num>
  <w:num w:numId="82" w16cid:durableId="1421411213">
    <w:abstractNumId w:val="17"/>
  </w:num>
  <w:num w:numId="83" w16cid:durableId="2005549163">
    <w:abstractNumId w:val="4"/>
  </w:num>
  <w:num w:numId="84" w16cid:durableId="2065982417">
    <w:abstractNumId w:val="74"/>
  </w:num>
  <w:num w:numId="85" w16cid:durableId="221718711">
    <w:abstractNumId w:val="47"/>
  </w:num>
  <w:num w:numId="86" w16cid:durableId="281301935">
    <w:abstractNumId w:val="61"/>
  </w:num>
  <w:num w:numId="87" w16cid:durableId="394358561">
    <w:abstractNumId w:val="2"/>
  </w:num>
  <w:num w:numId="88" w16cid:durableId="1998612396">
    <w:abstractNumId w:val="28"/>
  </w:num>
  <w:num w:numId="89" w16cid:durableId="654264707">
    <w:abstractNumId w:val="19"/>
  </w:num>
  <w:num w:numId="90" w16cid:durableId="876284402">
    <w:abstractNumId w:val="53"/>
  </w:num>
  <w:num w:numId="91" w16cid:durableId="508982530">
    <w:abstractNumId w:val="84"/>
  </w:num>
  <w:num w:numId="92" w16cid:durableId="1931425384">
    <w:abstractNumId w:val="5"/>
  </w:num>
  <w:num w:numId="93" w16cid:durableId="610208204">
    <w:abstractNumId w:val="11"/>
  </w:num>
  <w:num w:numId="94" w16cid:durableId="860437763">
    <w:abstractNumId w:val="1"/>
  </w:num>
  <w:num w:numId="95" w16cid:durableId="118502186">
    <w:abstractNumId w:val="101"/>
  </w:num>
  <w:num w:numId="96" w16cid:durableId="485509840">
    <w:abstractNumId w:val="102"/>
  </w:num>
  <w:num w:numId="97" w16cid:durableId="1457064639">
    <w:abstractNumId w:val="68"/>
  </w:num>
  <w:num w:numId="98" w16cid:durableId="58867058">
    <w:abstractNumId w:val="108"/>
  </w:num>
  <w:num w:numId="99" w16cid:durableId="1087923638">
    <w:abstractNumId w:val="25"/>
  </w:num>
  <w:num w:numId="100" w16cid:durableId="1763526561">
    <w:abstractNumId w:val="28"/>
  </w:num>
  <w:num w:numId="101" w16cid:durableId="1121416401">
    <w:abstractNumId w:val="18"/>
  </w:num>
  <w:num w:numId="102" w16cid:durableId="773406387">
    <w:abstractNumId w:val="89"/>
  </w:num>
  <w:num w:numId="103" w16cid:durableId="1844933154">
    <w:abstractNumId w:val="91"/>
  </w:num>
  <w:num w:numId="104" w16cid:durableId="1382291735">
    <w:abstractNumId w:val="93"/>
  </w:num>
  <w:num w:numId="105" w16cid:durableId="1403992652">
    <w:abstractNumId w:val="97"/>
  </w:num>
  <w:num w:numId="106" w16cid:durableId="1224215998">
    <w:abstractNumId w:val="12"/>
  </w:num>
  <w:num w:numId="107" w16cid:durableId="1443380265">
    <w:abstractNumId w:val="32"/>
  </w:num>
  <w:num w:numId="108" w16cid:durableId="571886945">
    <w:abstractNumId w:val="7"/>
  </w:num>
  <w:num w:numId="109" w16cid:durableId="1079445231">
    <w:abstractNumId w:val="77"/>
  </w:num>
  <w:num w:numId="110" w16cid:durableId="1393501167">
    <w:abstractNumId w:val="64"/>
  </w:num>
  <w:num w:numId="111" w16cid:durableId="362752252">
    <w:abstractNumId w:val="8"/>
  </w:num>
  <w:num w:numId="112" w16cid:durableId="1810636322">
    <w:abstractNumId w:val="80"/>
  </w:num>
  <w:num w:numId="113" w16cid:durableId="658844999">
    <w:abstractNumId w:val="66"/>
  </w:num>
  <w:num w:numId="114" w16cid:durableId="794251055">
    <w:abstractNumId w:val="31"/>
  </w:num>
  <w:num w:numId="115" w16cid:durableId="65763132">
    <w:abstractNumId w:val="39"/>
  </w:num>
  <w:num w:numId="116" w16cid:durableId="1264416523">
    <w:abstractNumId w:val="76"/>
  </w:num>
  <w:num w:numId="117" w16cid:durableId="1215895582">
    <w:abstractNumId w:val="65"/>
  </w:num>
  <w:num w:numId="118" w16cid:durableId="1866482093">
    <w:abstractNumId w:val="94"/>
  </w:num>
  <w:num w:numId="119" w16cid:durableId="1057902500">
    <w:abstractNumId w:val="95"/>
  </w:num>
  <w:num w:numId="120" w16cid:durableId="1079596632">
    <w:abstractNumId w:val="29"/>
  </w:num>
  <w:num w:numId="121" w16cid:durableId="653722218">
    <w:abstractNumId w:val="4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EF8"/>
    <w:rsid w:val="000132E9"/>
    <w:rsid w:val="000133B7"/>
    <w:rsid w:val="00013A9C"/>
    <w:rsid w:val="000152D0"/>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8BE"/>
    <w:rsid w:val="00035C31"/>
    <w:rsid w:val="00035FD3"/>
    <w:rsid w:val="00035FE5"/>
    <w:rsid w:val="00036CDE"/>
    <w:rsid w:val="00040315"/>
    <w:rsid w:val="000426E2"/>
    <w:rsid w:val="00044274"/>
    <w:rsid w:val="0004571A"/>
    <w:rsid w:val="00046901"/>
    <w:rsid w:val="00047025"/>
    <w:rsid w:val="00047124"/>
    <w:rsid w:val="000477CA"/>
    <w:rsid w:val="000500D6"/>
    <w:rsid w:val="00050EF5"/>
    <w:rsid w:val="000518A6"/>
    <w:rsid w:val="000537ED"/>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579"/>
    <w:rsid w:val="00067662"/>
    <w:rsid w:val="00067762"/>
    <w:rsid w:val="0007014A"/>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58F"/>
    <w:rsid w:val="000A378F"/>
    <w:rsid w:val="000A48DD"/>
    <w:rsid w:val="000A4D2B"/>
    <w:rsid w:val="000A4E28"/>
    <w:rsid w:val="000A4F9E"/>
    <w:rsid w:val="000A528F"/>
    <w:rsid w:val="000A5D5B"/>
    <w:rsid w:val="000B12AA"/>
    <w:rsid w:val="000B39A8"/>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C3E"/>
    <w:rsid w:val="000E028E"/>
    <w:rsid w:val="000E03EB"/>
    <w:rsid w:val="000E1AC8"/>
    <w:rsid w:val="000E1EC8"/>
    <w:rsid w:val="000E3D57"/>
    <w:rsid w:val="000E3FE7"/>
    <w:rsid w:val="000E4A4E"/>
    <w:rsid w:val="000E4C34"/>
    <w:rsid w:val="000E51DE"/>
    <w:rsid w:val="000E5791"/>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AE7"/>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5BBA"/>
    <w:rsid w:val="001273A2"/>
    <w:rsid w:val="00127A83"/>
    <w:rsid w:val="001302F6"/>
    <w:rsid w:val="00130385"/>
    <w:rsid w:val="0013220A"/>
    <w:rsid w:val="00132FEF"/>
    <w:rsid w:val="00134C13"/>
    <w:rsid w:val="00136BEF"/>
    <w:rsid w:val="001402E2"/>
    <w:rsid w:val="00140B4A"/>
    <w:rsid w:val="00141A6C"/>
    <w:rsid w:val="00142285"/>
    <w:rsid w:val="001431B6"/>
    <w:rsid w:val="00143CBA"/>
    <w:rsid w:val="00144165"/>
    <w:rsid w:val="001442A8"/>
    <w:rsid w:val="00146B1E"/>
    <w:rsid w:val="001473B5"/>
    <w:rsid w:val="00147B99"/>
    <w:rsid w:val="00147E69"/>
    <w:rsid w:val="00147EFF"/>
    <w:rsid w:val="00150565"/>
    <w:rsid w:val="00151770"/>
    <w:rsid w:val="00151E56"/>
    <w:rsid w:val="001525E2"/>
    <w:rsid w:val="00153943"/>
    <w:rsid w:val="0015410B"/>
    <w:rsid w:val="00154521"/>
    <w:rsid w:val="001545FF"/>
    <w:rsid w:val="001548A4"/>
    <w:rsid w:val="001549D9"/>
    <w:rsid w:val="00155D01"/>
    <w:rsid w:val="00156FA5"/>
    <w:rsid w:val="00157330"/>
    <w:rsid w:val="00157A6F"/>
    <w:rsid w:val="00157D33"/>
    <w:rsid w:val="00157E4F"/>
    <w:rsid w:val="001603AD"/>
    <w:rsid w:val="00162D6B"/>
    <w:rsid w:val="00162EAA"/>
    <w:rsid w:val="00163917"/>
    <w:rsid w:val="00164523"/>
    <w:rsid w:val="001649D3"/>
    <w:rsid w:val="00164E55"/>
    <w:rsid w:val="00164EBB"/>
    <w:rsid w:val="00164F27"/>
    <w:rsid w:val="00164F38"/>
    <w:rsid w:val="001651D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67A6"/>
    <w:rsid w:val="00190ADE"/>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F35"/>
    <w:rsid w:val="001A51FE"/>
    <w:rsid w:val="001A579E"/>
    <w:rsid w:val="001A62A4"/>
    <w:rsid w:val="001A655E"/>
    <w:rsid w:val="001A6D24"/>
    <w:rsid w:val="001A7D3F"/>
    <w:rsid w:val="001B0247"/>
    <w:rsid w:val="001B0D5B"/>
    <w:rsid w:val="001B164E"/>
    <w:rsid w:val="001B2AFB"/>
    <w:rsid w:val="001B323E"/>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41E1"/>
    <w:rsid w:val="001D5C38"/>
    <w:rsid w:val="001D71E3"/>
    <w:rsid w:val="001D7CA2"/>
    <w:rsid w:val="001E0DF1"/>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200659"/>
    <w:rsid w:val="00200CBC"/>
    <w:rsid w:val="00201AAE"/>
    <w:rsid w:val="00201E7C"/>
    <w:rsid w:val="00201FC0"/>
    <w:rsid w:val="00202184"/>
    <w:rsid w:val="002024F1"/>
    <w:rsid w:val="00202A6A"/>
    <w:rsid w:val="0020346B"/>
    <w:rsid w:val="00203B99"/>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49E9"/>
    <w:rsid w:val="002152FB"/>
    <w:rsid w:val="002159BB"/>
    <w:rsid w:val="0021615C"/>
    <w:rsid w:val="0022011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18F"/>
    <w:rsid w:val="002357C4"/>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40A6"/>
    <w:rsid w:val="002565C9"/>
    <w:rsid w:val="0025663C"/>
    <w:rsid w:val="002616E9"/>
    <w:rsid w:val="00261C96"/>
    <w:rsid w:val="002620DB"/>
    <w:rsid w:val="00262ECA"/>
    <w:rsid w:val="00263B08"/>
    <w:rsid w:val="002645CC"/>
    <w:rsid w:val="002656CD"/>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1D33"/>
    <w:rsid w:val="002A29E6"/>
    <w:rsid w:val="002A2ED6"/>
    <w:rsid w:val="002A3270"/>
    <w:rsid w:val="002A3465"/>
    <w:rsid w:val="002A40E0"/>
    <w:rsid w:val="002A41A0"/>
    <w:rsid w:val="002A4C6F"/>
    <w:rsid w:val="002A54E1"/>
    <w:rsid w:val="002A6218"/>
    <w:rsid w:val="002A6323"/>
    <w:rsid w:val="002A673B"/>
    <w:rsid w:val="002A68D1"/>
    <w:rsid w:val="002A7119"/>
    <w:rsid w:val="002A7A86"/>
    <w:rsid w:val="002B01A1"/>
    <w:rsid w:val="002B059B"/>
    <w:rsid w:val="002B1344"/>
    <w:rsid w:val="002B1543"/>
    <w:rsid w:val="002B16A8"/>
    <w:rsid w:val="002B1E81"/>
    <w:rsid w:val="002B2D80"/>
    <w:rsid w:val="002B4058"/>
    <w:rsid w:val="002B6B92"/>
    <w:rsid w:val="002C1D71"/>
    <w:rsid w:val="002C245F"/>
    <w:rsid w:val="002C26EE"/>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90E"/>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200"/>
    <w:rsid w:val="002F0E85"/>
    <w:rsid w:val="002F11F4"/>
    <w:rsid w:val="002F1B61"/>
    <w:rsid w:val="002F1C93"/>
    <w:rsid w:val="002F3BB6"/>
    <w:rsid w:val="002F46DC"/>
    <w:rsid w:val="002F546A"/>
    <w:rsid w:val="002F5E5B"/>
    <w:rsid w:val="002F7616"/>
    <w:rsid w:val="002F7E38"/>
    <w:rsid w:val="00301D4E"/>
    <w:rsid w:val="00302404"/>
    <w:rsid w:val="00305231"/>
    <w:rsid w:val="00305AA4"/>
    <w:rsid w:val="003063E0"/>
    <w:rsid w:val="00306488"/>
    <w:rsid w:val="003075C1"/>
    <w:rsid w:val="00307BAC"/>
    <w:rsid w:val="00307CF2"/>
    <w:rsid w:val="00307FF9"/>
    <w:rsid w:val="00310484"/>
    <w:rsid w:val="003109D0"/>
    <w:rsid w:val="00311317"/>
    <w:rsid w:val="003121C9"/>
    <w:rsid w:val="0031272E"/>
    <w:rsid w:val="00313101"/>
    <w:rsid w:val="003133AF"/>
    <w:rsid w:val="003135A2"/>
    <w:rsid w:val="00313AC7"/>
    <w:rsid w:val="00313E2F"/>
    <w:rsid w:val="0031466A"/>
    <w:rsid w:val="003146CE"/>
    <w:rsid w:val="003154E4"/>
    <w:rsid w:val="00315B06"/>
    <w:rsid w:val="0031678F"/>
    <w:rsid w:val="003168F2"/>
    <w:rsid w:val="0031738F"/>
    <w:rsid w:val="00317929"/>
    <w:rsid w:val="00317ABA"/>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5E24"/>
    <w:rsid w:val="00336386"/>
    <w:rsid w:val="003370DF"/>
    <w:rsid w:val="00337A0E"/>
    <w:rsid w:val="0034013D"/>
    <w:rsid w:val="0034095B"/>
    <w:rsid w:val="00343A09"/>
    <w:rsid w:val="003443B8"/>
    <w:rsid w:val="00344587"/>
    <w:rsid w:val="00344CB4"/>
    <w:rsid w:val="003453D1"/>
    <w:rsid w:val="00346BF9"/>
    <w:rsid w:val="00346DF6"/>
    <w:rsid w:val="00350353"/>
    <w:rsid w:val="003506CB"/>
    <w:rsid w:val="00350BD4"/>
    <w:rsid w:val="0035123C"/>
    <w:rsid w:val="00351550"/>
    <w:rsid w:val="003516FE"/>
    <w:rsid w:val="003521B3"/>
    <w:rsid w:val="003525E5"/>
    <w:rsid w:val="00353207"/>
    <w:rsid w:val="00353E66"/>
    <w:rsid w:val="00354ABC"/>
    <w:rsid w:val="00355961"/>
    <w:rsid w:val="00355D4D"/>
    <w:rsid w:val="0035714F"/>
    <w:rsid w:val="0035760C"/>
    <w:rsid w:val="0036048E"/>
    <w:rsid w:val="00361366"/>
    <w:rsid w:val="00361D32"/>
    <w:rsid w:val="00361FBE"/>
    <w:rsid w:val="003630DE"/>
    <w:rsid w:val="0036345D"/>
    <w:rsid w:val="00363592"/>
    <w:rsid w:val="00363667"/>
    <w:rsid w:val="00365588"/>
    <w:rsid w:val="0036608D"/>
    <w:rsid w:val="003666CB"/>
    <w:rsid w:val="00367B2C"/>
    <w:rsid w:val="00367E0F"/>
    <w:rsid w:val="00372685"/>
    <w:rsid w:val="00373472"/>
    <w:rsid w:val="003738C8"/>
    <w:rsid w:val="00373E6E"/>
    <w:rsid w:val="003750AA"/>
    <w:rsid w:val="00375ED5"/>
    <w:rsid w:val="00375EF6"/>
    <w:rsid w:val="00376050"/>
    <w:rsid w:val="00377896"/>
    <w:rsid w:val="00380970"/>
    <w:rsid w:val="00382495"/>
    <w:rsid w:val="00383968"/>
    <w:rsid w:val="00383DD4"/>
    <w:rsid w:val="00385124"/>
    <w:rsid w:val="00385A43"/>
    <w:rsid w:val="00386415"/>
    <w:rsid w:val="00386547"/>
    <w:rsid w:val="00386C10"/>
    <w:rsid w:val="00387157"/>
    <w:rsid w:val="00387495"/>
    <w:rsid w:val="00387897"/>
    <w:rsid w:val="00387C5E"/>
    <w:rsid w:val="00387C95"/>
    <w:rsid w:val="003907B0"/>
    <w:rsid w:val="00391002"/>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6FB1"/>
    <w:rsid w:val="003A70D8"/>
    <w:rsid w:val="003A71D2"/>
    <w:rsid w:val="003B01E9"/>
    <w:rsid w:val="003B27F4"/>
    <w:rsid w:val="003B28B6"/>
    <w:rsid w:val="003B2F31"/>
    <w:rsid w:val="003B4870"/>
    <w:rsid w:val="003B6018"/>
    <w:rsid w:val="003B6DE1"/>
    <w:rsid w:val="003B6E20"/>
    <w:rsid w:val="003C08A7"/>
    <w:rsid w:val="003C0E85"/>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628"/>
    <w:rsid w:val="003D3986"/>
    <w:rsid w:val="003D3B9D"/>
    <w:rsid w:val="003D3D1F"/>
    <w:rsid w:val="003D4FEE"/>
    <w:rsid w:val="003D55C6"/>
    <w:rsid w:val="003D597D"/>
    <w:rsid w:val="003D6F90"/>
    <w:rsid w:val="003E0DC9"/>
    <w:rsid w:val="003E2586"/>
    <w:rsid w:val="003E2CA9"/>
    <w:rsid w:val="003E3165"/>
    <w:rsid w:val="003E3207"/>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11A9"/>
    <w:rsid w:val="004028C7"/>
    <w:rsid w:val="00402BFC"/>
    <w:rsid w:val="00402F9A"/>
    <w:rsid w:val="004040BF"/>
    <w:rsid w:val="004041C7"/>
    <w:rsid w:val="00405F47"/>
    <w:rsid w:val="00406D60"/>
    <w:rsid w:val="004118C6"/>
    <w:rsid w:val="00416D2B"/>
    <w:rsid w:val="004205C2"/>
    <w:rsid w:val="00421179"/>
    <w:rsid w:val="00421E77"/>
    <w:rsid w:val="00422503"/>
    <w:rsid w:val="00422A21"/>
    <w:rsid w:val="00422AE8"/>
    <w:rsid w:val="004244CE"/>
    <w:rsid w:val="004246F6"/>
    <w:rsid w:val="00425FE4"/>
    <w:rsid w:val="004274FB"/>
    <w:rsid w:val="00427C9F"/>
    <w:rsid w:val="0043097C"/>
    <w:rsid w:val="00430AB7"/>
    <w:rsid w:val="00430AD6"/>
    <w:rsid w:val="0043116F"/>
    <w:rsid w:val="0043204C"/>
    <w:rsid w:val="00432D94"/>
    <w:rsid w:val="00433935"/>
    <w:rsid w:val="00434977"/>
    <w:rsid w:val="00434BAC"/>
    <w:rsid w:val="00435274"/>
    <w:rsid w:val="00435C5E"/>
    <w:rsid w:val="00435CAA"/>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4E09"/>
    <w:rsid w:val="00455E48"/>
    <w:rsid w:val="00456E60"/>
    <w:rsid w:val="004570A3"/>
    <w:rsid w:val="004573F1"/>
    <w:rsid w:val="0045771E"/>
    <w:rsid w:val="00460D20"/>
    <w:rsid w:val="00461AE3"/>
    <w:rsid w:val="00462242"/>
    <w:rsid w:val="00463B51"/>
    <w:rsid w:val="00463C28"/>
    <w:rsid w:val="00463DA0"/>
    <w:rsid w:val="004640A2"/>
    <w:rsid w:val="00464849"/>
    <w:rsid w:val="00464F57"/>
    <w:rsid w:val="00464FC2"/>
    <w:rsid w:val="00465D6E"/>
    <w:rsid w:val="00467567"/>
    <w:rsid w:val="004677C5"/>
    <w:rsid w:val="00467D8D"/>
    <w:rsid w:val="00467FF1"/>
    <w:rsid w:val="004704FF"/>
    <w:rsid w:val="00470963"/>
    <w:rsid w:val="00471C26"/>
    <w:rsid w:val="00471CD1"/>
    <w:rsid w:val="00472507"/>
    <w:rsid w:val="00473599"/>
    <w:rsid w:val="00473AE3"/>
    <w:rsid w:val="00475701"/>
    <w:rsid w:val="00475D8C"/>
    <w:rsid w:val="00476DF9"/>
    <w:rsid w:val="004805AB"/>
    <w:rsid w:val="004805E6"/>
    <w:rsid w:val="00481525"/>
    <w:rsid w:val="00481D5B"/>
    <w:rsid w:val="004825CD"/>
    <w:rsid w:val="0048267C"/>
    <w:rsid w:val="0048313A"/>
    <w:rsid w:val="00483331"/>
    <w:rsid w:val="00484516"/>
    <w:rsid w:val="0048455E"/>
    <w:rsid w:val="004846E9"/>
    <w:rsid w:val="00484DE9"/>
    <w:rsid w:val="004850E4"/>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A6B58"/>
    <w:rsid w:val="004B0ABB"/>
    <w:rsid w:val="004B10F3"/>
    <w:rsid w:val="004B119E"/>
    <w:rsid w:val="004B1EA7"/>
    <w:rsid w:val="004B3466"/>
    <w:rsid w:val="004B518A"/>
    <w:rsid w:val="004B52C6"/>
    <w:rsid w:val="004B586C"/>
    <w:rsid w:val="004B608B"/>
    <w:rsid w:val="004C01BA"/>
    <w:rsid w:val="004C133D"/>
    <w:rsid w:val="004C15A7"/>
    <w:rsid w:val="004C1795"/>
    <w:rsid w:val="004C1E2F"/>
    <w:rsid w:val="004C1E3C"/>
    <w:rsid w:val="004C21A1"/>
    <w:rsid w:val="004C276F"/>
    <w:rsid w:val="004C280B"/>
    <w:rsid w:val="004C3D3D"/>
    <w:rsid w:val="004C4814"/>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6069"/>
    <w:rsid w:val="005061FA"/>
    <w:rsid w:val="00506EA0"/>
    <w:rsid w:val="00507123"/>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7C5"/>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4EC6"/>
    <w:rsid w:val="005653D3"/>
    <w:rsid w:val="0056615E"/>
    <w:rsid w:val="00566597"/>
    <w:rsid w:val="00566BC2"/>
    <w:rsid w:val="00566C8F"/>
    <w:rsid w:val="00566F6B"/>
    <w:rsid w:val="0056743B"/>
    <w:rsid w:val="005679F5"/>
    <w:rsid w:val="00567AC3"/>
    <w:rsid w:val="005707F7"/>
    <w:rsid w:val="00571580"/>
    <w:rsid w:val="0057302F"/>
    <w:rsid w:val="005730FE"/>
    <w:rsid w:val="0057368B"/>
    <w:rsid w:val="005738DD"/>
    <w:rsid w:val="00573959"/>
    <w:rsid w:val="005745A5"/>
    <w:rsid w:val="00574D60"/>
    <w:rsid w:val="005752D8"/>
    <w:rsid w:val="005757D7"/>
    <w:rsid w:val="00575F35"/>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238"/>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4E"/>
    <w:rsid w:val="005C02D9"/>
    <w:rsid w:val="005C0B31"/>
    <w:rsid w:val="005C3688"/>
    <w:rsid w:val="005C4488"/>
    <w:rsid w:val="005C544F"/>
    <w:rsid w:val="005C5ACF"/>
    <w:rsid w:val="005C62AC"/>
    <w:rsid w:val="005C69FF"/>
    <w:rsid w:val="005C6D7A"/>
    <w:rsid w:val="005C7496"/>
    <w:rsid w:val="005C74F5"/>
    <w:rsid w:val="005D04F4"/>
    <w:rsid w:val="005D1022"/>
    <w:rsid w:val="005D28AC"/>
    <w:rsid w:val="005D2F44"/>
    <w:rsid w:val="005D4ABC"/>
    <w:rsid w:val="005D4D85"/>
    <w:rsid w:val="005D4F60"/>
    <w:rsid w:val="005D53BC"/>
    <w:rsid w:val="005D5C2F"/>
    <w:rsid w:val="005D7AD6"/>
    <w:rsid w:val="005E077B"/>
    <w:rsid w:val="005E13EC"/>
    <w:rsid w:val="005E17A2"/>
    <w:rsid w:val="005E373E"/>
    <w:rsid w:val="005E3C61"/>
    <w:rsid w:val="005E436A"/>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2EA"/>
    <w:rsid w:val="0061387A"/>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69D"/>
    <w:rsid w:val="00635B5C"/>
    <w:rsid w:val="0063631C"/>
    <w:rsid w:val="00636932"/>
    <w:rsid w:val="00636F9D"/>
    <w:rsid w:val="00637FAA"/>
    <w:rsid w:val="00640872"/>
    <w:rsid w:val="00640875"/>
    <w:rsid w:val="00641A5E"/>
    <w:rsid w:val="00641D95"/>
    <w:rsid w:val="006426F8"/>
    <w:rsid w:val="00643F69"/>
    <w:rsid w:val="006442E2"/>
    <w:rsid w:val="00645429"/>
    <w:rsid w:val="00647698"/>
    <w:rsid w:val="00647C98"/>
    <w:rsid w:val="00652AA4"/>
    <w:rsid w:val="00652D69"/>
    <w:rsid w:val="00652D84"/>
    <w:rsid w:val="006548A4"/>
    <w:rsid w:val="00655947"/>
    <w:rsid w:val="006564AC"/>
    <w:rsid w:val="0065663C"/>
    <w:rsid w:val="0065794A"/>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7D"/>
    <w:rsid w:val="00676ED4"/>
    <w:rsid w:val="00676F77"/>
    <w:rsid w:val="00677B7F"/>
    <w:rsid w:val="00677E48"/>
    <w:rsid w:val="00680456"/>
    <w:rsid w:val="00680FE8"/>
    <w:rsid w:val="00683726"/>
    <w:rsid w:val="00683E3F"/>
    <w:rsid w:val="00683F58"/>
    <w:rsid w:val="00683F62"/>
    <w:rsid w:val="00685172"/>
    <w:rsid w:val="0068537C"/>
    <w:rsid w:val="00685D17"/>
    <w:rsid w:val="0068715E"/>
    <w:rsid w:val="00687727"/>
    <w:rsid w:val="00687A0D"/>
    <w:rsid w:val="0069025C"/>
    <w:rsid w:val="006903FC"/>
    <w:rsid w:val="00690827"/>
    <w:rsid w:val="0069105E"/>
    <w:rsid w:val="0069208F"/>
    <w:rsid w:val="006926AE"/>
    <w:rsid w:val="006936B9"/>
    <w:rsid w:val="00693E1B"/>
    <w:rsid w:val="00694423"/>
    <w:rsid w:val="00695F7F"/>
    <w:rsid w:val="00696F1C"/>
    <w:rsid w:val="00697487"/>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157"/>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86B"/>
    <w:rsid w:val="006C2F22"/>
    <w:rsid w:val="006C31D4"/>
    <w:rsid w:val="006C322E"/>
    <w:rsid w:val="006C399D"/>
    <w:rsid w:val="006C48D0"/>
    <w:rsid w:val="006C4B68"/>
    <w:rsid w:val="006C4DD7"/>
    <w:rsid w:val="006C5047"/>
    <w:rsid w:val="006C512E"/>
    <w:rsid w:val="006C542C"/>
    <w:rsid w:val="006C5B4E"/>
    <w:rsid w:val="006D083B"/>
    <w:rsid w:val="006D0A36"/>
    <w:rsid w:val="006D1D05"/>
    <w:rsid w:val="006D25A5"/>
    <w:rsid w:val="006D35D0"/>
    <w:rsid w:val="006D38A0"/>
    <w:rsid w:val="006D3E46"/>
    <w:rsid w:val="006D48AD"/>
    <w:rsid w:val="006D56E5"/>
    <w:rsid w:val="006D58B0"/>
    <w:rsid w:val="006D591A"/>
    <w:rsid w:val="006D601D"/>
    <w:rsid w:val="006D6114"/>
    <w:rsid w:val="006D6714"/>
    <w:rsid w:val="006D6752"/>
    <w:rsid w:val="006D684F"/>
    <w:rsid w:val="006D7276"/>
    <w:rsid w:val="006D737C"/>
    <w:rsid w:val="006D74AF"/>
    <w:rsid w:val="006D796B"/>
    <w:rsid w:val="006E0303"/>
    <w:rsid w:val="006E1068"/>
    <w:rsid w:val="006E22E4"/>
    <w:rsid w:val="006E282B"/>
    <w:rsid w:val="006E2F48"/>
    <w:rsid w:val="006E30FA"/>
    <w:rsid w:val="006E3EE8"/>
    <w:rsid w:val="006E5174"/>
    <w:rsid w:val="006E5299"/>
    <w:rsid w:val="006E5394"/>
    <w:rsid w:val="006E53E0"/>
    <w:rsid w:val="006E6E5C"/>
    <w:rsid w:val="006E73AB"/>
    <w:rsid w:val="006F035F"/>
    <w:rsid w:val="006F065C"/>
    <w:rsid w:val="006F114E"/>
    <w:rsid w:val="006F15A3"/>
    <w:rsid w:val="006F33C9"/>
    <w:rsid w:val="006F3603"/>
    <w:rsid w:val="006F52B9"/>
    <w:rsid w:val="006F5C9E"/>
    <w:rsid w:val="006F7746"/>
    <w:rsid w:val="006F795E"/>
    <w:rsid w:val="007002D8"/>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68FB"/>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3598"/>
    <w:rsid w:val="007340CC"/>
    <w:rsid w:val="00734811"/>
    <w:rsid w:val="00734B01"/>
    <w:rsid w:val="0073517D"/>
    <w:rsid w:val="00736508"/>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671A2"/>
    <w:rsid w:val="0077032C"/>
    <w:rsid w:val="00770AF8"/>
    <w:rsid w:val="00771160"/>
    <w:rsid w:val="0077235F"/>
    <w:rsid w:val="007747EB"/>
    <w:rsid w:val="00776EB0"/>
    <w:rsid w:val="007774B7"/>
    <w:rsid w:val="00781644"/>
    <w:rsid w:val="0078179A"/>
    <w:rsid w:val="007822CD"/>
    <w:rsid w:val="00784294"/>
    <w:rsid w:val="00785207"/>
    <w:rsid w:val="00790048"/>
    <w:rsid w:val="00791072"/>
    <w:rsid w:val="00791B67"/>
    <w:rsid w:val="00793E4A"/>
    <w:rsid w:val="007954C1"/>
    <w:rsid w:val="00795BCE"/>
    <w:rsid w:val="00796348"/>
    <w:rsid w:val="00796AB5"/>
    <w:rsid w:val="00796CA8"/>
    <w:rsid w:val="00796D54"/>
    <w:rsid w:val="00797891"/>
    <w:rsid w:val="00797A22"/>
    <w:rsid w:val="007A0136"/>
    <w:rsid w:val="007A01E9"/>
    <w:rsid w:val="007A0DD1"/>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B05"/>
    <w:rsid w:val="007C1D4E"/>
    <w:rsid w:val="007C237B"/>
    <w:rsid w:val="007C2D1C"/>
    <w:rsid w:val="007C36D3"/>
    <w:rsid w:val="007C4619"/>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0DD2"/>
    <w:rsid w:val="007E1183"/>
    <w:rsid w:val="007E1DE9"/>
    <w:rsid w:val="007E34EF"/>
    <w:rsid w:val="007E54BA"/>
    <w:rsid w:val="007E6A2C"/>
    <w:rsid w:val="007E6ADA"/>
    <w:rsid w:val="007E728F"/>
    <w:rsid w:val="007E78F9"/>
    <w:rsid w:val="007F00AF"/>
    <w:rsid w:val="007F068A"/>
    <w:rsid w:val="007F10FC"/>
    <w:rsid w:val="007F18E0"/>
    <w:rsid w:val="007F194F"/>
    <w:rsid w:val="007F28AE"/>
    <w:rsid w:val="007F30AC"/>
    <w:rsid w:val="007F37C5"/>
    <w:rsid w:val="007F3AB1"/>
    <w:rsid w:val="007F434F"/>
    <w:rsid w:val="007F5668"/>
    <w:rsid w:val="007F5958"/>
    <w:rsid w:val="007F5EDE"/>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535"/>
    <w:rsid w:val="00810C85"/>
    <w:rsid w:val="00811254"/>
    <w:rsid w:val="0081158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84"/>
    <w:rsid w:val="008227A3"/>
    <w:rsid w:val="008227F0"/>
    <w:rsid w:val="00822DA3"/>
    <w:rsid w:val="00822EC4"/>
    <w:rsid w:val="00822F3F"/>
    <w:rsid w:val="0082353C"/>
    <w:rsid w:val="008244E1"/>
    <w:rsid w:val="00824DD4"/>
    <w:rsid w:val="00825C62"/>
    <w:rsid w:val="00826981"/>
    <w:rsid w:val="00826D48"/>
    <w:rsid w:val="00830339"/>
    <w:rsid w:val="008305B5"/>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BE3"/>
    <w:rsid w:val="00845F50"/>
    <w:rsid w:val="00847FBD"/>
    <w:rsid w:val="008502A8"/>
    <w:rsid w:val="0085660F"/>
    <w:rsid w:val="0085733C"/>
    <w:rsid w:val="00857696"/>
    <w:rsid w:val="00857F92"/>
    <w:rsid w:val="00860101"/>
    <w:rsid w:val="0086054D"/>
    <w:rsid w:val="00860D19"/>
    <w:rsid w:val="00860D9F"/>
    <w:rsid w:val="00862DF3"/>
    <w:rsid w:val="00863581"/>
    <w:rsid w:val="008642B3"/>
    <w:rsid w:val="00864AEF"/>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175F"/>
    <w:rsid w:val="00882219"/>
    <w:rsid w:val="00883FDD"/>
    <w:rsid w:val="00884E08"/>
    <w:rsid w:val="00885757"/>
    <w:rsid w:val="00885890"/>
    <w:rsid w:val="008867BF"/>
    <w:rsid w:val="00886BB1"/>
    <w:rsid w:val="00886BD4"/>
    <w:rsid w:val="00886C34"/>
    <w:rsid w:val="0088749D"/>
    <w:rsid w:val="008875C1"/>
    <w:rsid w:val="008901BC"/>
    <w:rsid w:val="0089079D"/>
    <w:rsid w:val="00891824"/>
    <w:rsid w:val="00891939"/>
    <w:rsid w:val="008935ED"/>
    <w:rsid w:val="008937FE"/>
    <w:rsid w:val="00893E87"/>
    <w:rsid w:val="0089413B"/>
    <w:rsid w:val="008943A9"/>
    <w:rsid w:val="008946CF"/>
    <w:rsid w:val="008951C8"/>
    <w:rsid w:val="00895BEA"/>
    <w:rsid w:val="00895DF6"/>
    <w:rsid w:val="00896B2B"/>
    <w:rsid w:val="00896D4B"/>
    <w:rsid w:val="00897268"/>
    <w:rsid w:val="008A0649"/>
    <w:rsid w:val="008A0B9C"/>
    <w:rsid w:val="008A1794"/>
    <w:rsid w:val="008A2523"/>
    <w:rsid w:val="008A451A"/>
    <w:rsid w:val="008A4615"/>
    <w:rsid w:val="008A4627"/>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F54"/>
    <w:rsid w:val="0090540A"/>
    <w:rsid w:val="009055A6"/>
    <w:rsid w:val="00907622"/>
    <w:rsid w:val="00907990"/>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BAA"/>
    <w:rsid w:val="00922F92"/>
    <w:rsid w:val="009242B6"/>
    <w:rsid w:val="009243AE"/>
    <w:rsid w:val="00924BFF"/>
    <w:rsid w:val="00924D2D"/>
    <w:rsid w:val="00924DE5"/>
    <w:rsid w:val="00926A87"/>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C50"/>
    <w:rsid w:val="00943DB9"/>
    <w:rsid w:val="009468A0"/>
    <w:rsid w:val="00950381"/>
    <w:rsid w:val="0095196C"/>
    <w:rsid w:val="00952213"/>
    <w:rsid w:val="009533BF"/>
    <w:rsid w:val="00953EF3"/>
    <w:rsid w:val="00954209"/>
    <w:rsid w:val="00955711"/>
    <w:rsid w:val="009561B9"/>
    <w:rsid w:val="00956DD0"/>
    <w:rsid w:val="00956EFB"/>
    <w:rsid w:val="0095729B"/>
    <w:rsid w:val="009612A9"/>
    <w:rsid w:val="00961305"/>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F2E"/>
    <w:rsid w:val="00987442"/>
    <w:rsid w:val="009877EA"/>
    <w:rsid w:val="0098788A"/>
    <w:rsid w:val="00987E94"/>
    <w:rsid w:val="00990933"/>
    <w:rsid w:val="0099193B"/>
    <w:rsid w:val="0099384B"/>
    <w:rsid w:val="00993AC9"/>
    <w:rsid w:val="009951E1"/>
    <w:rsid w:val="009955A1"/>
    <w:rsid w:val="009A0527"/>
    <w:rsid w:val="009A1EF7"/>
    <w:rsid w:val="009A2195"/>
    <w:rsid w:val="009A2782"/>
    <w:rsid w:val="009A2995"/>
    <w:rsid w:val="009A30EF"/>
    <w:rsid w:val="009A3EE3"/>
    <w:rsid w:val="009A4B9E"/>
    <w:rsid w:val="009A6785"/>
    <w:rsid w:val="009A6C2B"/>
    <w:rsid w:val="009A70E0"/>
    <w:rsid w:val="009A766F"/>
    <w:rsid w:val="009B062C"/>
    <w:rsid w:val="009B0D89"/>
    <w:rsid w:val="009B0DE0"/>
    <w:rsid w:val="009B1B69"/>
    <w:rsid w:val="009B1C25"/>
    <w:rsid w:val="009B1D6F"/>
    <w:rsid w:val="009B2858"/>
    <w:rsid w:val="009B2CCE"/>
    <w:rsid w:val="009B3B45"/>
    <w:rsid w:val="009B4790"/>
    <w:rsid w:val="009B4E5C"/>
    <w:rsid w:val="009B567F"/>
    <w:rsid w:val="009B593E"/>
    <w:rsid w:val="009B5FED"/>
    <w:rsid w:val="009B6DD1"/>
    <w:rsid w:val="009B75B9"/>
    <w:rsid w:val="009C007C"/>
    <w:rsid w:val="009C00DA"/>
    <w:rsid w:val="009C0BB5"/>
    <w:rsid w:val="009C0CB3"/>
    <w:rsid w:val="009C1AEE"/>
    <w:rsid w:val="009C1E71"/>
    <w:rsid w:val="009C238C"/>
    <w:rsid w:val="009C3461"/>
    <w:rsid w:val="009C370B"/>
    <w:rsid w:val="009C3C28"/>
    <w:rsid w:val="009D016D"/>
    <w:rsid w:val="009D084B"/>
    <w:rsid w:val="009D116F"/>
    <w:rsid w:val="009D17F8"/>
    <w:rsid w:val="009D20C8"/>
    <w:rsid w:val="009D21F2"/>
    <w:rsid w:val="009D2776"/>
    <w:rsid w:val="009D2CEB"/>
    <w:rsid w:val="009D3A88"/>
    <w:rsid w:val="009D3F97"/>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D59"/>
    <w:rsid w:val="00A160F6"/>
    <w:rsid w:val="00A16E30"/>
    <w:rsid w:val="00A1744A"/>
    <w:rsid w:val="00A17DAF"/>
    <w:rsid w:val="00A20148"/>
    <w:rsid w:val="00A20662"/>
    <w:rsid w:val="00A209F2"/>
    <w:rsid w:val="00A20C66"/>
    <w:rsid w:val="00A20D39"/>
    <w:rsid w:val="00A23153"/>
    <w:rsid w:val="00A23D3F"/>
    <w:rsid w:val="00A26892"/>
    <w:rsid w:val="00A26C6E"/>
    <w:rsid w:val="00A26D74"/>
    <w:rsid w:val="00A26EF4"/>
    <w:rsid w:val="00A27F76"/>
    <w:rsid w:val="00A307FA"/>
    <w:rsid w:val="00A31087"/>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3D0E"/>
    <w:rsid w:val="00A44B8A"/>
    <w:rsid w:val="00A45A85"/>
    <w:rsid w:val="00A46DE7"/>
    <w:rsid w:val="00A46FF1"/>
    <w:rsid w:val="00A47680"/>
    <w:rsid w:val="00A477FC"/>
    <w:rsid w:val="00A479C3"/>
    <w:rsid w:val="00A47E71"/>
    <w:rsid w:val="00A5007F"/>
    <w:rsid w:val="00A500C5"/>
    <w:rsid w:val="00A5085A"/>
    <w:rsid w:val="00A50C85"/>
    <w:rsid w:val="00A51A6F"/>
    <w:rsid w:val="00A52D50"/>
    <w:rsid w:val="00A55973"/>
    <w:rsid w:val="00A56878"/>
    <w:rsid w:val="00A56A88"/>
    <w:rsid w:val="00A603DD"/>
    <w:rsid w:val="00A609F4"/>
    <w:rsid w:val="00A61265"/>
    <w:rsid w:val="00A617EA"/>
    <w:rsid w:val="00A62D4E"/>
    <w:rsid w:val="00A63131"/>
    <w:rsid w:val="00A63214"/>
    <w:rsid w:val="00A635AA"/>
    <w:rsid w:val="00A636E9"/>
    <w:rsid w:val="00A6469D"/>
    <w:rsid w:val="00A6484D"/>
    <w:rsid w:val="00A64FA4"/>
    <w:rsid w:val="00A66056"/>
    <w:rsid w:val="00A70E5F"/>
    <w:rsid w:val="00A71678"/>
    <w:rsid w:val="00A71CCC"/>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464"/>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2E"/>
    <w:rsid w:val="00A95E7C"/>
    <w:rsid w:val="00A95ED7"/>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6FE"/>
    <w:rsid w:val="00AC3E03"/>
    <w:rsid w:val="00AC4B81"/>
    <w:rsid w:val="00AC5053"/>
    <w:rsid w:val="00AC537B"/>
    <w:rsid w:val="00AC6789"/>
    <w:rsid w:val="00AC6860"/>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5E98"/>
    <w:rsid w:val="00AF6424"/>
    <w:rsid w:val="00AF6CB0"/>
    <w:rsid w:val="00AF6FCE"/>
    <w:rsid w:val="00AF700A"/>
    <w:rsid w:val="00AF7423"/>
    <w:rsid w:val="00AF772C"/>
    <w:rsid w:val="00AF7CC4"/>
    <w:rsid w:val="00B004EB"/>
    <w:rsid w:val="00B0069C"/>
    <w:rsid w:val="00B013C2"/>
    <w:rsid w:val="00B01EA5"/>
    <w:rsid w:val="00B0238B"/>
    <w:rsid w:val="00B0291E"/>
    <w:rsid w:val="00B02C6F"/>
    <w:rsid w:val="00B02CF2"/>
    <w:rsid w:val="00B02D1F"/>
    <w:rsid w:val="00B03DAD"/>
    <w:rsid w:val="00B03DFB"/>
    <w:rsid w:val="00B03E01"/>
    <w:rsid w:val="00B04D9F"/>
    <w:rsid w:val="00B05565"/>
    <w:rsid w:val="00B05689"/>
    <w:rsid w:val="00B060DA"/>
    <w:rsid w:val="00B06119"/>
    <w:rsid w:val="00B069DE"/>
    <w:rsid w:val="00B06ACD"/>
    <w:rsid w:val="00B06C61"/>
    <w:rsid w:val="00B07AAD"/>
    <w:rsid w:val="00B07CE3"/>
    <w:rsid w:val="00B10425"/>
    <w:rsid w:val="00B10475"/>
    <w:rsid w:val="00B10BD3"/>
    <w:rsid w:val="00B11446"/>
    <w:rsid w:val="00B12089"/>
    <w:rsid w:val="00B12D17"/>
    <w:rsid w:val="00B13589"/>
    <w:rsid w:val="00B13C86"/>
    <w:rsid w:val="00B13CF9"/>
    <w:rsid w:val="00B1435A"/>
    <w:rsid w:val="00B1465E"/>
    <w:rsid w:val="00B14919"/>
    <w:rsid w:val="00B14E77"/>
    <w:rsid w:val="00B1662C"/>
    <w:rsid w:val="00B16B81"/>
    <w:rsid w:val="00B1704B"/>
    <w:rsid w:val="00B204AD"/>
    <w:rsid w:val="00B20D88"/>
    <w:rsid w:val="00B21093"/>
    <w:rsid w:val="00B2113E"/>
    <w:rsid w:val="00B212BC"/>
    <w:rsid w:val="00B214C6"/>
    <w:rsid w:val="00B21592"/>
    <w:rsid w:val="00B22542"/>
    <w:rsid w:val="00B22E1F"/>
    <w:rsid w:val="00B23AC0"/>
    <w:rsid w:val="00B2478A"/>
    <w:rsid w:val="00B24A11"/>
    <w:rsid w:val="00B260A7"/>
    <w:rsid w:val="00B274B7"/>
    <w:rsid w:val="00B2768F"/>
    <w:rsid w:val="00B2793C"/>
    <w:rsid w:val="00B31325"/>
    <w:rsid w:val="00B313A6"/>
    <w:rsid w:val="00B32208"/>
    <w:rsid w:val="00B337B7"/>
    <w:rsid w:val="00B339B8"/>
    <w:rsid w:val="00B339F0"/>
    <w:rsid w:val="00B33C4D"/>
    <w:rsid w:val="00B33DE5"/>
    <w:rsid w:val="00B34571"/>
    <w:rsid w:val="00B36E3F"/>
    <w:rsid w:val="00B37995"/>
    <w:rsid w:val="00B4055A"/>
    <w:rsid w:val="00B40631"/>
    <w:rsid w:val="00B40D25"/>
    <w:rsid w:val="00B41333"/>
    <w:rsid w:val="00B416F8"/>
    <w:rsid w:val="00B41EAD"/>
    <w:rsid w:val="00B427C4"/>
    <w:rsid w:val="00B4365C"/>
    <w:rsid w:val="00B43E6B"/>
    <w:rsid w:val="00B44229"/>
    <w:rsid w:val="00B44BA6"/>
    <w:rsid w:val="00B44D4C"/>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5B6"/>
    <w:rsid w:val="00B60D63"/>
    <w:rsid w:val="00B60DC9"/>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275"/>
    <w:rsid w:val="00BA6389"/>
    <w:rsid w:val="00BA6B9D"/>
    <w:rsid w:val="00BA755A"/>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C4028"/>
    <w:rsid w:val="00BC44F2"/>
    <w:rsid w:val="00BC5346"/>
    <w:rsid w:val="00BC59C6"/>
    <w:rsid w:val="00BC6AD3"/>
    <w:rsid w:val="00BC6D1A"/>
    <w:rsid w:val="00BC71B5"/>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41A4B"/>
    <w:rsid w:val="00C43E48"/>
    <w:rsid w:val="00C45165"/>
    <w:rsid w:val="00C45F2F"/>
    <w:rsid w:val="00C46BCF"/>
    <w:rsid w:val="00C507B6"/>
    <w:rsid w:val="00C5166B"/>
    <w:rsid w:val="00C51C23"/>
    <w:rsid w:val="00C52EFD"/>
    <w:rsid w:val="00C530D2"/>
    <w:rsid w:val="00C575D1"/>
    <w:rsid w:val="00C61EE7"/>
    <w:rsid w:val="00C624B8"/>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BE9"/>
    <w:rsid w:val="00C725C2"/>
    <w:rsid w:val="00C73397"/>
    <w:rsid w:val="00C73F9D"/>
    <w:rsid w:val="00C74625"/>
    <w:rsid w:val="00C74D58"/>
    <w:rsid w:val="00C75FDA"/>
    <w:rsid w:val="00C7646D"/>
    <w:rsid w:val="00C7679A"/>
    <w:rsid w:val="00C76D77"/>
    <w:rsid w:val="00C77FB7"/>
    <w:rsid w:val="00C80648"/>
    <w:rsid w:val="00C80692"/>
    <w:rsid w:val="00C809F7"/>
    <w:rsid w:val="00C80B8C"/>
    <w:rsid w:val="00C80F5A"/>
    <w:rsid w:val="00C80FE2"/>
    <w:rsid w:val="00C8199D"/>
    <w:rsid w:val="00C81D16"/>
    <w:rsid w:val="00C8218A"/>
    <w:rsid w:val="00C8259A"/>
    <w:rsid w:val="00C82B2B"/>
    <w:rsid w:val="00C83078"/>
    <w:rsid w:val="00C83929"/>
    <w:rsid w:val="00C8409D"/>
    <w:rsid w:val="00C8480B"/>
    <w:rsid w:val="00C87602"/>
    <w:rsid w:val="00C902CF"/>
    <w:rsid w:val="00C90409"/>
    <w:rsid w:val="00C90723"/>
    <w:rsid w:val="00C911AC"/>
    <w:rsid w:val="00C912AB"/>
    <w:rsid w:val="00C9150E"/>
    <w:rsid w:val="00C92711"/>
    <w:rsid w:val="00C93239"/>
    <w:rsid w:val="00C932F0"/>
    <w:rsid w:val="00C966D7"/>
    <w:rsid w:val="00C97EAE"/>
    <w:rsid w:val="00CA00D0"/>
    <w:rsid w:val="00CA1F26"/>
    <w:rsid w:val="00CA337E"/>
    <w:rsid w:val="00CA3412"/>
    <w:rsid w:val="00CA3708"/>
    <w:rsid w:val="00CA375B"/>
    <w:rsid w:val="00CA4F23"/>
    <w:rsid w:val="00CA6D27"/>
    <w:rsid w:val="00CA6FF5"/>
    <w:rsid w:val="00CA73B5"/>
    <w:rsid w:val="00CB0F7B"/>
    <w:rsid w:val="00CB1429"/>
    <w:rsid w:val="00CB145A"/>
    <w:rsid w:val="00CB1F58"/>
    <w:rsid w:val="00CB4313"/>
    <w:rsid w:val="00CB4E92"/>
    <w:rsid w:val="00CB5405"/>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14E5"/>
    <w:rsid w:val="00CE26ED"/>
    <w:rsid w:val="00CE3011"/>
    <w:rsid w:val="00CE3109"/>
    <w:rsid w:val="00CE3CA1"/>
    <w:rsid w:val="00CE4240"/>
    <w:rsid w:val="00CE44A5"/>
    <w:rsid w:val="00CE490E"/>
    <w:rsid w:val="00CE4A31"/>
    <w:rsid w:val="00CE621E"/>
    <w:rsid w:val="00CE760C"/>
    <w:rsid w:val="00CE77DB"/>
    <w:rsid w:val="00CE7F3D"/>
    <w:rsid w:val="00CF041E"/>
    <w:rsid w:val="00CF0C18"/>
    <w:rsid w:val="00CF1DF0"/>
    <w:rsid w:val="00CF1E3D"/>
    <w:rsid w:val="00CF2328"/>
    <w:rsid w:val="00CF2711"/>
    <w:rsid w:val="00CF3576"/>
    <w:rsid w:val="00CF4552"/>
    <w:rsid w:val="00CF4F3A"/>
    <w:rsid w:val="00CF4F7B"/>
    <w:rsid w:val="00CF69E9"/>
    <w:rsid w:val="00CF7302"/>
    <w:rsid w:val="00CF7E96"/>
    <w:rsid w:val="00D006B8"/>
    <w:rsid w:val="00D00814"/>
    <w:rsid w:val="00D015AF"/>
    <w:rsid w:val="00D018D9"/>
    <w:rsid w:val="00D02C7D"/>
    <w:rsid w:val="00D036E4"/>
    <w:rsid w:val="00D037A9"/>
    <w:rsid w:val="00D06D80"/>
    <w:rsid w:val="00D0783A"/>
    <w:rsid w:val="00D078B6"/>
    <w:rsid w:val="00D12C5E"/>
    <w:rsid w:val="00D12F68"/>
    <w:rsid w:val="00D14009"/>
    <w:rsid w:val="00D142DC"/>
    <w:rsid w:val="00D144A2"/>
    <w:rsid w:val="00D14BF5"/>
    <w:rsid w:val="00D153F1"/>
    <w:rsid w:val="00D1595F"/>
    <w:rsid w:val="00D15EE0"/>
    <w:rsid w:val="00D16B60"/>
    <w:rsid w:val="00D1749A"/>
    <w:rsid w:val="00D175A5"/>
    <w:rsid w:val="00D17CB0"/>
    <w:rsid w:val="00D20817"/>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6C48"/>
    <w:rsid w:val="00D373CF"/>
    <w:rsid w:val="00D40A23"/>
    <w:rsid w:val="00D410BB"/>
    <w:rsid w:val="00D41E79"/>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B2D"/>
    <w:rsid w:val="00D54E5C"/>
    <w:rsid w:val="00D54F9E"/>
    <w:rsid w:val="00D55145"/>
    <w:rsid w:val="00D55948"/>
    <w:rsid w:val="00D5644F"/>
    <w:rsid w:val="00D56B5F"/>
    <w:rsid w:val="00D57038"/>
    <w:rsid w:val="00D600DD"/>
    <w:rsid w:val="00D6065D"/>
    <w:rsid w:val="00D60F26"/>
    <w:rsid w:val="00D618CD"/>
    <w:rsid w:val="00D6254E"/>
    <w:rsid w:val="00D62EFA"/>
    <w:rsid w:val="00D6303F"/>
    <w:rsid w:val="00D640E9"/>
    <w:rsid w:val="00D64219"/>
    <w:rsid w:val="00D64ACD"/>
    <w:rsid w:val="00D65347"/>
    <w:rsid w:val="00D66A72"/>
    <w:rsid w:val="00D67A7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BFF"/>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AC3"/>
    <w:rsid w:val="00DA1BA7"/>
    <w:rsid w:val="00DA3356"/>
    <w:rsid w:val="00DA33E9"/>
    <w:rsid w:val="00DA3548"/>
    <w:rsid w:val="00DA38E1"/>
    <w:rsid w:val="00DA4184"/>
    <w:rsid w:val="00DA4A67"/>
    <w:rsid w:val="00DA59CC"/>
    <w:rsid w:val="00DA6FA0"/>
    <w:rsid w:val="00DA7241"/>
    <w:rsid w:val="00DA7874"/>
    <w:rsid w:val="00DA7B09"/>
    <w:rsid w:val="00DA7DB7"/>
    <w:rsid w:val="00DB0340"/>
    <w:rsid w:val="00DB19D4"/>
    <w:rsid w:val="00DB20B9"/>
    <w:rsid w:val="00DB21AF"/>
    <w:rsid w:val="00DB23D0"/>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1C5E"/>
    <w:rsid w:val="00DD24B4"/>
    <w:rsid w:val="00DD24C0"/>
    <w:rsid w:val="00DD2A0A"/>
    <w:rsid w:val="00DD3367"/>
    <w:rsid w:val="00DD402B"/>
    <w:rsid w:val="00DD40B8"/>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915"/>
    <w:rsid w:val="00DE6F08"/>
    <w:rsid w:val="00DE7FDD"/>
    <w:rsid w:val="00DF0D47"/>
    <w:rsid w:val="00DF2F41"/>
    <w:rsid w:val="00DF33B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1E63"/>
    <w:rsid w:val="00E12AD8"/>
    <w:rsid w:val="00E13447"/>
    <w:rsid w:val="00E137C6"/>
    <w:rsid w:val="00E13BC2"/>
    <w:rsid w:val="00E1416C"/>
    <w:rsid w:val="00E14431"/>
    <w:rsid w:val="00E178B3"/>
    <w:rsid w:val="00E20CA7"/>
    <w:rsid w:val="00E21A24"/>
    <w:rsid w:val="00E22D33"/>
    <w:rsid w:val="00E239CF"/>
    <w:rsid w:val="00E26260"/>
    <w:rsid w:val="00E26B12"/>
    <w:rsid w:val="00E26F47"/>
    <w:rsid w:val="00E279A4"/>
    <w:rsid w:val="00E27F17"/>
    <w:rsid w:val="00E30F3A"/>
    <w:rsid w:val="00E3201A"/>
    <w:rsid w:val="00E321AA"/>
    <w:rsid w:val="00E32E08"/>
    <w:rsid w:val="00E330B1"/>
    <w:rsid w:val="00E3311C"/>
    <w:rsid w:val="00E33660"/>
    <w:rsid w:val="00E343D6"/>
    <w:rsid w:val="00E34973"/>
    <w:rsid w:val="00E34DCD"/>
    <w:rsid w:val="00E36044"/>
    <w:rsid w:val="00E3623D"/>
    <w:rsid w:val="00E374F4"/>
    <w:rsid w:val="00E375B0"/>
    <w:rsid w:val="00E3787E"/>
    <w:rsid w:val="00E4064C"/>
    <w:rsid w:val="00E41114"/>
    <w:rsid w:val="00E4147F"/>
    <w:rsid w:val="00E41FD4"/>
    <w:rsid w:val="00E425FC"/>
    <w:rsid w:val="00E4388C"/>
    <w:rsid w:val="00E4424D"/>
    <w:rsid w:val="00E45325"/>
    <w:rsid w:val="00E45838"/>
    <w:rsid w:val="00E458FA"/>
    <w:rsid w:val="00E45976"/>
    <w:rsid w:val="00E465A4"/>
    <w:rsid w:val="00E46BB6"/>
    <w:rsid w:val="00E50B58"/>
    <w:rsid w:val="00E529C5"/>
    <w:rsid w:val="00E52A29"/>
    <w:rsid w:val="00E52DDC"/>
    <w:rsid w:val="00E538A5"/>
    <w:rsid w:val="00E5477A"/>
    <w:rsid w:val="00E54A8F"/>
    <w:rsid w:val="00E55293"/>
    <w:rsid w:val="00E56464"/>
    <w:rsid w:val="00E5712C"/>
    <w:rsid w:val="00E62134"/>
    <w:rsid w:val="00E648B1"/>
    <w:rsid w:val="00E64E75"/>
    <w:rsid w:val="00E6710F"/>
    <w:rsid w:val="00E67F28"/>
    <w:rsid w:val="00E71EBB"/>
    <w:rsid w:val="00E7205A"/>
    <w:rsid w:val="00E74172"/>
    <w:rsid w:val="00E7479D"/>
    <w:rsid w:val="00E75843"/>
    <w:rsid w:val="00E75F08"/>
    <w:rsid w:val="00E7606A"/>
    <w:rsid w:val="00E80236"/>
    <w:rsid w:val="00E804C8"/>
    <w:rsid w:val="00E80B15"/>
    <w:rsid w:val="00E81350"/>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526"/>
    <w:rsid w:val="00EA1965"/>
    <w:rsid w:val="00EA37FF"/>
    <w:rsid w:val="00EA3FC6"/>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74A"/>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0040"/>
    <w:rsid w:val="00ED1046"/>
    <w:rsid w:val="00ED16D5"/>
    <w:rsid w:val="00ED1A01"/>
    <w:rsid w:val="00ED1A57"/>
    <w:rsid w:val="00ED1C62"/>
    <w:rsid w:val="00ED20F5"/>
    <w:rsid w:val="00ED5932"/>
    <w:rsid w:val="00ED6FA4"/>
    <w:rsid w:val="00ED7263"/>
    <w:rsid w:val="00ED7848"/>
    <w:rsid w:val="00EE24F6"/>
    <w:rsid w:val="00EE35B5"/>
    <w:rsid w:val="00EE4F71"/>
    <w:rsid w:val="00EE5CBB"/>
    <w:rsid w:val="00EE5CE4"/>
    <w:rsid w:val="00EF0310"/>
    <w:rsid w:val="00EF080B"/>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3129"/>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32"/>
    <w:rsid w:val="00F416C1"/>
    <w:rsid w:val="00F41793"/>
    <w:rsid w:val="00F417A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31E9"/>
    <w:rsid w:val="00F549C6"/>
    <w:rsid w:val="00F54BB1"/>
    <w:rsid w:val="00F55CF3"/>
    <w:rsid w:val="00F617E6"/>
    <w:rsid w:val="00F61E1F"/>
    <w:rsid w:val="00F63011"/>
    <w:rsid w:val="00F63E77"/>
    <w:rsid w:val="00F640CE"/>
    <w:rsid w:val="00F64D19"/>
    <w:rsid w:val="00F6595C"/>
    <w:rsid w:val="00F6653C"/>
    <w:rsid w:val="00F665FC"/>
    <w:rsid w:val="00F671C5"/>
    <w:rsid w:val="00F70C37"/>
    <w:rsid w:val="00F71F81"/>
    <w:rsid w:val="00F72042"/>
    <w:rsid w:val="00F731EB"/>
    <w:rsid w:val="00F747A6"/>
    <w:rsid w:val="00F74EA2"/>
    <w:rsid w:val="00F76367"/>
    <w:rsid w:val="00F76A72"/>
    <w:rsid w:val="00F772F7"/>
    <w:rsid w:val="00F7777C"/>
    <w:rsid w:val="00F77C42"/>
    <w:rsid w:val="00F8050E"/>
    <w:rsid w:val="00F80FB0"/>
    <w:rsid w:val="00F81016"/>
    <w:rsid w:val="00F81688"/>
    <w:rsid w:val="00F81DC5"/>
    <w:rsid w:val="00F81E41"/>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700F"/>
    <w:rsid w:val="00FA7018"/>
    <w:rsid w:val="00FA7880"/>
    <w:rsid w:val="00FA7CB6"/>
    <w:rsid w:val="00FB0FBD"/>
    <w:rsid w:val="00FB1C5E"/>
    <w:rsid w:val="00FB1C94"/>
    <w:rsid w:val="00FB1FAB"/>
    <w:rsid w:val="00FB29BD"/>
    <w:rsid w:val="00FB2B43"/>
    <w:rsid w:val="00FB3D73"/>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2E0F"/>
    <w:rsid w:val="00FE7F28"/>
    <w:rsid w:val="00FF0131"/>
    <w:rsid w:val="00FF0ABC"/>
    <w:rsid w:val="00FF0F5F"/>
    <w:rsid w:val="00FF1706"/>
    <w:rsid w:val="00FF2560"/>
    <w:rsid w:val="00FF412C"/>
    <w:rsid w:val="00FF4634"/>
    <w:rsid w:val="00FF56E4"/>
    <w:rsid w:val="00FF596C"/>
    <w:rsid w:val="00FF61D3"/>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styleId="UnresolvedMention">
    <w:name w:val="Unresolved Mention"/>
    <w:basedOn w:val="DefaultParagraphFont"/>
    <w:uiPriority w:val="99"/>
    <w:semiHidden/>
    <w:unhideWhenUsed/>
    <w:rsid w:val="00D56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weakref.html" TargetMode="External"/><Relationship Id="rId13" Type="http://schemas.openxmlformats.org/officeDocument/2006/relationships/hyperlink" Target="https://docs.python.org/3/library/asyncio-sync.html" TargetMode="External"/><Relationship Id="rId18" Type="http://schemas.openxmlformats.org/officeDocument/2006/relationships/hyperlink" Target="https://docs.python.org/3/library/asyncio-sync.html" TargetMode="External"/><Relationship Id="rId3" Type="http://schemas.openxmlformats.org/officeDocument/2006/relationships/hyperlink" Target="https://docs.python.org/3/library/asyncio-eventloop.html" TargetMode="External"/><Relationship Id="rId7" Type="http://schemas.openxmlformats.org/officeDocument/2006/relationships/hyperlink" Target="https://docs.python.org/3/library/weakref.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asyncio-sync.html" TargetMode="External"/><Relationship Id="rId2" Type="http://schemas.openxmlformats.org/officeDocument/2006/relationships/hyperlink" Target="https://docs.python.org/3/library/asyncio-future.html" TargetMode="External"/><Relationship Id="rId16" Type="http://schemas.openxmlformats.org/officeDocument/2006/relationships/hyperlink" Target="https://docs.python.org/3/library/asyncio-sync.html" TargetMode="External"/><Relationship Id="rId20" Type="http://schemas.openxmlformats.org/officeDocument/2006/relationships/hyperlink" Target="https://dev.to/withshubh/python-static-analysis-tools-275b"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weakref.html"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runner.html" TargetMode="External"/><Relationship Id="rId15" Type="http://schemas.openxmlformats.org/officeDocument/2006/relationships/hyperlink" Target="https://docs.python.org/3/library/asyncio-sync.html" TargetMode="External"/><Relationship Id="rId10" Type="http://schemas.openxmlformats.org/officeDocument/2006/relationships/hyperlink" Target="https://pybay.com/site_media/slides/raymond2017-keynote/threading.html"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asyncio-runner.html" TargetMode="External"/><Relationship Id="rId9" Type="http://schemas.openxmlformats.org/officeDocument/2006/relationships/hyperlink" Target="https://docs.python.org/3/library/constants.html" TargetMode="External"/><Relationship Id="rId14"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42" Type="http://schemas.openxmlformats.org/officeDocument/2006/relationships/hyperlink" Target="https://docs.python.org/3/library/multiprocessing.html" TargetMode="External"/><Relationship Id="rId47" Type="http://schemas.openxmlformats.org/officeDocument/2006/relationships/hyperlink" Target="http://docs.python.org/reference/index.html%23reference-index" TargetMode="External"/><Relationship Id="rId63" Type="http://schemas.openxmlformats.org/officeDocument/2006/relationships/footer" Target="footer4.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s://docs.python.org/3/library/multiprocessing.html" TargetMode="External"/><Relationship Id="rId45" Type="http://schemas.openxmlformats.org/officeDocument/2006/relationships/hyperlink" Target="http://www.nsc.liu.se/wg25/book" TargetMode="External"/><Relationship Id="rId53" Type="http://schemas.openxmlformats.org/officeDocument/2006/relationships/hyperlink" Target="http://docs.python.org/3/extending/embedding.html" TargetMode="External"/><Relationship Id="rId58" Type="http://schemas.openxmlformats.org/officeDocument/2006/relationships/hyperlink" Target="http://stackoverflow.com/questions/1883118/big-list-of-portability-in-python"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4.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myweb.lmu.edu/dondi/share/pl/type-checking-v02.pdf"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hyperlink" Target="http://zephyrfalcon.org/labs/python_pitfalls.html" TargetMode="External"/><Relationship Id="rId64" Type="http://schemas.openxmlformats.org/officeDocument/2006/relationships/footer" Target="footer5.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code.activestate.com/recipes/67107/" TargetMode="External"/><Relationship Id="rId59" Type="http://schemas.openxmlformats.org/officeDocument/2006/relationships/hyperlink" Target="https://www.python.org/dev/peps/pep-0551/" TargetMode="External"/><Relationship Id="rId67" Type="http://schemas.openxmlformats.org/officeDocument/2006/relationships/fontTable" Target="fontTable.xml"/><Relationship Id="rId20" Type="http://schemas.openxmlformats.org/officeDocument/2006/relationships/hyperlink" Target="https://docs.python.org/3/reference" TargetMode="External"/><Relationship Id="rId41" Type="http://schemas.openxmlformats.org/officeDocument/2006/relationships/hyperlink" Target="https://docs.python.org/3/library/multiprocessing.html" TargetMode="External"/><Relationship Id="rId54" Type="http://schemas.openxmlformats.org/officeDocument/2006/relationships/hyperlink" Target="http://docs.python.org/reference/index.html%23reference-inde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zephyrfalcon.org/labs/python_pitfalls.html" TargetMode="External"/><Relationship Id="rId57" Type="http://schemas.openxmlformats.org/officeDocument/2006/relationships/hyperlink" Target="http://www.ferg.org/projects/python_gotchas.html"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cwe.mitre.org/" TargetMode="External"/><Relationship Id="rId52" Type="http://schemas.openxmlformats.org/officeDocument/2006/relationships/hyperlink" Target="http://docs.python.org/py3k/c-api" TargetMode="External"/><Relationship Id="rId60" Type="http://schemas.openxmlformats.org/officeDocument/2006/relationships/hyperlink" Target="http://www.python.org/dev/peps/pep-0008/"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 Id="rId34" Type="http://schemas.openxmlformats.org/officeDocument/2006/relationships/hyperlink" Target="http://docs.python.org/release/3.1.3/c-api/conversion.html" TargetMode="External"/><Relationship Id="rId50" Type="http://schemas.openxmlformats.org/officeDocument/2006/relationships/hyperlink" Target="http://www.ferg.org/projects/python_gotchas.html" TargetMode="External"/><Relationship Id="rId55" Type="http://schemas.openxmlformats.org/officeDocument/2006/relationships/hyperlink" Target="https://subversion.american.edu/aisaac/notes/python4class.xhtml%23introduction-to-the-interpr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C6D5-13BF-4535-A13D-EA89A1DB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91</Pages>
  <Words>32759</Words>
  <Characters>186729</Characters>
  <Application>Microsoft Office Word</Application>
  <DocSecurity>0</DocSecurity>
  <Lines>1556</Lines>
  <Paragraphs>438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60</cp:revision>
  <dcterms:created xsi:type="dcterms:W3CDTF">2023-02-27T15:35:00Z</dcterms:created>
  <dcterms:modified xsi:type="dcterms:W3CDTF">2023-03-14T02:48:00Z</dcterms:modified>
</cp:coreProperties>
</file>