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0DE7E141"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2-08-17T13:42:00Z">
        <w:r w:rsidR="009E3EC4">
          <w:rPr>
            <w:color w:val="000000"/>
          </w:rPr>
          <w:t>2</w:t>
        </w:r>
      </w:ins>
      <w:ins w:id="2" w:author="Stephen Michell" w:date="2023-01-04T14:16:00Z">
        <w:r w:rsidR="009726E7">
          <w:rPr>
            <w:color w:val="000000"/>
          </w:rPr>
          <w:t>4</w:t>
        </w:r>
      </w:ins>
      <w:ins w:id="3" w:author="Stephen Michell" w:date="2023-01-25T14:02:00Z">
        <w:r w:rsidR="00375EF6">
          <w:rPr>
            <w:color w:val="000000"/>
          </w:rPr>
          <w:t>8</w:t>
        </w:r>
      </w:ins>
      <w:del w:id="4" w:author="Stephen Michell" w:date="2022-08-17T13:42:00Z">
        <w:r w:rsidR="00784294" w:rsidDel="009E3EC4">
          <w:rPr>
            <w:color w:val="000000"/>
          </w:rPr>
          <w:delText>1</w:delText>
        </w:r>
      </w:del>
      <w:del w:id="5" w:author="Stephen Michell" w:date="2022-03-30T13:30:00Z">
        <w:r w:rsidR="00C14FEE" w:rsidDel="00E375B0">
          <w:rPr>
            <w:color w:val="000000"/>
          </w:rPr>
          <w:delText>4</w:delText>
        </w:r>
        <w:r w:rsidR="00433935" w:rsidDel="00E375B0">
          <w:rPr>
            <w:color w:val="000000"/>
          </w:rPr>
          <w:delText>50</w:delText>
        </w:r>
      </w:del>
    </w:p>
    <w:p w14:paraId="7BF71CB4" w14:textId="276A944C"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9726E7">
        <w:rPr>
          <w:color w:val="000000"/>
          <w:szCs w:val="20"/>
        </w:rPr>
        <w:t>3</w:t>
      </w:r>
      <w:r w:rsidR="0067513F" w:rsidRPr="00F4698B">
        <w:rPr>
          <w:color w:val="000000"/>
          <w:szCs w:val="20"/>
        </w:rPr>
        <w:t>-</w:t>
      </w:r>
      <w:r w:rsidR="009726E7">
        <w:rPr>
          <w:color w:val="000000"/>
          <w:szCs w:val="20"/>
        </w:rPr>
        <w:t>01</w:t>
      </w:r>
      <w:r w:rsidR="00626B2A">
        <w:rPr>
          <w:color w:val="000000"/>
          <w:szCs w:val="20"/>
        </w:rPr>
        <w:t>-</w:t>
      </w:r>
      <w:ins w:id="6" w:author="Stephen Michell" w:date="2023-01-25T14:02:00Z">
        <w:r w:rsidR="00375EF6">
          <w:rPr>
            <w:color w:val="000000"/>
            <w:szCs w:val="20"/>
          </w:rPr>
          <w:t>25</w:t>
        </w:r>
      </w:ins>
      <w:del w:id="7" w:author="Stephen Michell" w:date="2023-01-25T14:02:00Z">
        <w:r w:rsidR="009726E7" w:rsidDel="00375EF6">
          <w:rPr>
            <w:color w:val="000000"/>
            <w:szCs w:val="20"/>
          </w:rPr>
          <w:delText>04</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8" w:name="30j0zll" w:colFirst="0" w:colLast="0"/>
      <w:bookmarkEnd w:id="8"/>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536FBE97" w:rsidR="00EC34E9" w:rsidRPr="00F4698B" w:rsidRDefault="00EC34E9" w:rsidP="00EC34E9">
      <w:r w:rsidRPr="00F4698B">
        <w:lastRenderedPageBreak/>
        <w:t>Participating in writeup</w:t>
      </w:r>
      <w:r w:rsidR="00E74172" w:rsidRPr="00F4698B">
        <w:t xml:space="preserve"> </w:t>
      </w:r>
      <w:ins w:id="9" w:author="Stephen Michell" w:date="2023-01-25T14:02:00Z">
        <w:r w:rsidR="00375EF6">
          <w:t>25</w:t>
        </w:r>
      </w:ins>
      <w:ins w:id="10" w:author="Stephen Michell" w:date="2023-01-04T14:09:00Z">
        <w:r w:rsidR="009726E7">
          <w:t xml:space="preserve"> January 2023</w:t>
        </w:r>
      </w:ins>
    </w:p>
    <w:p w14:paraId="4F22E024" w14:textId="17C05DDA" w:rsidR="00F77C42" w:rsidRDefault="00375EF6" w:rsidP="00394F11">
      <w:ins w:id="11" w:author="Stephen Michell" w:date="2023-01-25T14:03:00Z">
        <w:r>
          <w:t xml:space="preserve">   </w:t>
        </w:r>
      </w:ins>
      <w:r w:rsidR="00EC34E9" w:rsidRPr="00F4698B">
        <w:t>Stephen Michell – convenor WG 23</w:t>
      </w:r>
    </w:p>
    <w:p w14:paraId="5D297A05" w14:textId="28AEE214" w:rsidR="00442A64" w:rsidRPr="00442A64" w:rsidRDefault="00375EF6" w:rsidP="00442A64">
      <w:ins w:id="12" w:author="Stephen Michell" w:date="2023-01-25T14:03:00Z">
        <w:r>
          <w:t xml:space="preserve">   </w:t>
        </w:r>
      </w:ins>
      <w:r w:rsidR="00442A64" w:rsidRPr="00CE0297">
        <w:t>Larry Wagoner - USA</w:t>
      </w:r>
    </w:p>
    <w:p w14:paraId="658A9909" w14:textId="2E53339C" w:rsidR="00191C7C" w:rsidRDefault="00375EF6" w:rsidP="00EC34E9">
      <w:ins w:id="13" w:author="Stephen Michell" w:date="2023-01-25T14:03:00Z">
        <w:r>
          <w:t xml:space="preserve">   </w:t>
        </w:r>
      </w:ins>
      <w:r w:rsidR="00D349F4">
        <w:t>Sean</w:t>
      </w:r>
      <w:r w:rsidR="00F77C42">
        <w:t xml:space="preserve"> McDonagh</w:t>
      </w:r>
      <w:r w:rsidR="00D349F4">
        <w:t xml:space="preserve"> </w:t>
      </w:r>
      <w:r w:rsidR="007C607B">
        <w:t>–</w:t>
      </w:r>
      <w:r w:rsidR="0080211D">
        <w:t xml:space="preserve"> USA</w:t>
      </w:r>
    </w:p>
    <w:p w14:paraId="3A59E6D5" w14:textId="7F19A2C9" w:rsidR="007417AA" w:rsidDel="00375EF6" w:rsidRDefault="007417AA" w:rsidP="007417AA">
      <w:pPr>
        <w:rPr>
          <w:del w:id="14" w:author="Stephen Michell" w:date="2023-01-25T14:05:00Z"/>
          <w:moveFrom w:id="15" w:author="Stephen Michell" w:date="2023-01-25T14:03:00Z"/>
        </w:rPr>
      </w:pPr>
      <w:moveFromRangeStart w:id="16" w:author="Stephen Michell" w:date="2023-01-25T14:03:00Z" w:name="move125547805"/>
      <w:moveFrom w:id="17" w:author="Stephen Michell" w:date="2023-01-25T14:03:00Z">
        <w:del w:id="18" w:author="Stephen Michell" w:date="2023-01-25T14:05:00Z">
          <w:r w:rsidDel="00375EF6">
            <w:delText>Erhard Ploedereder</w:delText>
          </w:r>
        </w:del>
        <w:ins w:id="19" w:author="McDonagh, Sean" w:date="2023-01-11T13:23:00Z">
          <w:del w:id="20" w:author="Stephen Michell" w:date="2023-01-25T14:05:00Z">
            <w:r w:rsidR="001E4C6B" w:rsidDel="00375EF6">
              <w:delText xml:space="preserve"> - Germany</w:delText>
            </w:r>
          </w:del>
        </w:ins>
      </w:moveFrom>
    </w:p>
    <w:moveFromRangeEnd w:id="16"/>
    <w:p w14:paraId="112A4F9C" w14:textId="65E9EAA1" w:rsidR="007417AA" w:rsidRPr="00F4698B" w:rsidDel="00375EF6" w:rsidRDefault="007417AA" w:rsidP="007417AA">
      <w:pPr>
        <w:rPr>
          <w:del w:id="21" w:author="Stephen Michell" w:date="2023-01-25T14:05:00Z"/>
        </w:rPr>
      </w:pPr>
      <w:del w:id="22" w:author="Stephen Michell" w:date="2023-01-25T14:05:00Z">
        <w:r w:rsidDel="00375EF6">
          <w:delText>Tullio Vardanega – Italy</w:delText>
        </w:r>
      </w:del>
    </w:p>
    <w:p w14:paraId="5D8747E0" w14:textId="77777777" w:rsidR="005027F8" w:rsidRDefault="005027F8">
      <w:pPr>
        <w:rPr>
          <w:ins w:id="23" w:author="Stephen Michell" w:date="2022-11-14T20:31:00Z"/>
        </w:rPr>
      </w:pPr>
    </w:p>
    <w:p w14:paraId="37F9C8A1" w14:textId="5D45E5A1" w:rsidR="005027F8" w:rsidRDefault="005027F8">
      <w:pPr>
        <w:rPr>
          <w:ins w:id="24" w:author="Stephen Michell" w:date="2022-11-14T20:31:00Z"/>
        </w:rPr>
      </w:pPr>
      <w:ins w:id="25" w:author="Stephen Michell" w:date="2022-11-14T20:31:00Z">
        <w:r>
          <w:t>Regrets</w:t>
        </w:r>
      </w:ins>
    </w:p>
    <w:p w14:paraId="2DA4B2AC" w14:textId="7B33A55E" w:rsidR="00375EF6" w:rsidRDefault="00375EF6" w:rsidP="00375EF6">
      <w:pPr>
        <w:rPr>
          <w:moveTo w:id="26" w:author="Stephen Michell" w:date="2023-01-25T14:03:00Z"/>
        </w:rPr>
      </w:pPr>
      <w:ins w:id="27" w:author="Stephen Michell" w:date="2023-01-25T14:03:00Z">
        <w:r>
          <w:t xml:space="preserve">   </w:t>
        </w:r>
      </w:ins>
      <w:moveToRangeStart w:id="28" w:author="Stephen Michell" w:date="2023-01-25T14:03:00Z" w:name="move125547805"/>
      <w:moveTo w:id="29" w:author="Stephen Michell" w:date="2023-01-25T14:03:00Z">
        <w:r>
          <w:t xml:space="preserve">Erhard </w:t>
        </w:r>
        <w:proofErr w:type="spellStart"/>
        <w:r>
          <w:t>Ploedereder</w:t>
        </w:r>
        <w:proofErr w:type="spellEnd"/>
        <w:r>
          <w:t xml:space="preserve"> - Germany</w:t>
        </w:r>
      </w:moveTo>
    </w:p>
    <w:moveToRangeEnd w:id="28"/>
    <w:p w14:paraId="54AEDA2A" w14:textId="77777777" w:rsidR="00375EF6" w:rsidRPr="00F4698B" w:rsidRDefault="00375EF6" w:rsidP="00375EF6">
      <w:pPr>
        <w:rPr>
          <w:ins w:id="30" w:author="Stephen Michell" w:date="2023-01-25T14:05:00Z"/>
        </w:rPr>
      </w:pPr>
      <w:ins w:id="31" w:author="Stephen Michell" w:date="2023-01-25T14:05:00Z">
        <w:r>
          <w:t xml:space="preserve">   </w:t>
        </w:r>
        <w:proofErr w:type="spellStart"/>
        <w:r>
          <w:t>Tullio</w:t>
        </w:r>
        <w:proofErr w:type="spellEnd"/>
        <w:r>
          <w:t xml:space="preserve"> Vardanega – Italy</w:t>
        </w:r>
      </w:ins>
    </w:p>
    <w:p w14:paraId="62E01D46" w14:textId="1BB927DC" w:rsidR="005027F8" w:rsidRDefault="005027F8">
      <w:pPr>
        <w:rPr>
          <w:ins w:id="32" w:author="Stephen Michell" w:date="2023-01-25T14:05:00Z"/>
        </w:rPr>
      </w:pPr>
    </w:p>
    <w:p w14:paraId="293AE396" w14:textId="77777777" w:rsidR="00375EF6" w:rsidRDefault="00375EF6">
      <w:pPr>
        <w:rPr>
          <w:ins w:id="33" w:author="Stephen Michell" w:date="2022-11-16T13:56:00Z"/>
        </w:rPr>
      </w:pPr>
    </w:p>
    <w:p w14:paraId="0939A0A7" w14:textId="0759C05C" w:rsidR="008937FE" w:rsidRDefault="008937FE">
      <w:pPr>
        <w:rPr>
          <w:ins w:id="34" w:author="Stephen Michell" w:date="2022-11-16T13:57:00Z"/>
        </w:rPr>
      </w:pPr>
      <w:ins w:id="35" w:author="Stephen Michell" w:date="2022-11-16T13:56:00Z">
        <w:r>
          <w:t>Based on Document N12</w:t>
        </w:r>
      </w:ins>
      <w:ins w:id="36" w:author="Stephen Michell" w:date="2023-01-25T14:06:00Z">
        <w:r w:rsidR="00375EF6">
          <w:t>41</w:t>
        </w:r>
      </w:ins>
      <w:ins w:id="37" w:author="Stephen Michell" w:date="2022-11-16T13:56:00Z">
        <w:r>
          <w:t xml:space="preserve"> </w:t>
        </w:r>
      </w:ins>
      <w:ins w:id="38" w:author="Stephen Michell" w:date="2023-01-25T14:06:00Z">
        <w:r w:rsidR="00375EF6">
          <w:t>from</w:t>
        </w:r>
      </w:ins>
      <w:ins w:id="39" w:author="Stephen Michell" w:date="2022-12-14T14:07:00Z">
        <w:r w:rsidR="007417AA">
          <w:t xml:space="preserve"> meeting </w:t>
        </w:r>
      </w:ins>
      <w:ins w:id="40" w:author="Stephen Michell" w:date="2023-01-25T14:06:00Z">
        <w:r w:rsidR="00375EF6">
          <w:t>4</w:t>
        </w:r>
      </w:ins>
      <w:ins w:id="41" w:author="Stephen Michell" w:date="2022-12-14T14:07:00Z">
        <w:r w:rsidR="007417AA">
          <w:t xml:space="preserve"> </w:t>
        </w:r>
      </w:ins>
      <w:ins w:id="42" w:author="Stephen Michell" w:date="2023-01-25T14:07:00Z">
        <w:r w:rsidR="00375EF6">
          <w:t>January</w:t>
        </w:r>
      </w:ins>
      <w:ins w:id="43" w:author="Stephen Michell" w:date="2022-12-14T14:07:00Z">
        <w:r w:rsidR="007417AA">
          <w:t xml:space="preserve"> 202</w:t>
        </w:r>
      </w:ins>
      <w:ins w:id="44" w:author="Stephen Michell" w:date="2023-01-25T14:07:00Z">
        <w:r w:rsidR="00375EF6">
          <w:t>3</w:t>
        </w:r>
      </w:ins>
      <w:ins w:id="45" w:author="Stephen Michell" w:date="2022-12-14T14:07:00Z">
        <w:r w:rsidR="007417AA">
          <w:t>.</w:t>
        </w:r>
      </w:ins>
      <w:ins w:id="46" w:author="Stephen Michell" w:date="2022-11-16T13:57:00Z">
        <w:r>
          <w:t xml:space="preserve"> </w:t>
        </w:r>
      </w:ins>
    </w:p>
    <w:p w14:paraId="1AF394C7" w14:textId="77777777" w:rsidR="008937FE" w:rsidRDefault="008937FE">
      <w:pPr>
        <w:rPr>
          <w:ins w:id="47" w:author="Stephen Michell" w:date="2022-11-14T20:31:00Z"/>
        </w:rPr>
      </w:pPr>
    </w:p>
    <w:p w14:paraId="55375F85" w14:textId="22D252CF" w:rsidR="00784294" w:rsidRDefault="001A30CB">
      <w:r w:rsidRPr="00F4698B">
        <w:t>All issues discussed are captured in the document, either as comments or resolved issues.</w:t>
      </w:r>
      <w:r w:rsidR="00A86F0C" w:rsidRPr="00F4698B">
        <w:t xml:space="preserve"> The previous version of this document is N1</w:t>
      </w:r>
      <w:ins w:id="48" w:author="Stephen Michell" w:date="2022-10-19T14:08:00Z">
        <w:r w:rsidR="00355D4D">
          <w:t>2</w:t>
        </w:r>
      </w:ins>
      <w:ins w:id="49" w:author="Stephen Michell" w:date="2023-01-25T14:07:00Z">
        <w:r w:rsidR="00375EF6">
          <w:t>41</w:t>
        </w:r>
      </w:ins>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4698B">
        <w:rPr>
          <w:color w:val="000000"/>
        </w:rPr>
        <w:t>stored</w:t>
      </w:r>
      <w:proofErr w:type="gramEnd"/>
      <w:r w:rsidRPr="00F4698B">
        <w:rPr>
          <w:color w:val="000000"/>
        </w:rPr>
        <w:t xml:space="preserve">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F30C0F">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F30C0F">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F30C0F">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F30C0F">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F30C0F">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F30C0F">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F30C0F">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F30C0F">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F30C0F">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F30C0F">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F30C0F">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F30C0F">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F30C0F">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F30C0F">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F30C0F">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F30C0F">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F30C0F">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F30C0F">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F30C0F">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F30C0F">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F30C0F">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F30C0F">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F30C0F">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F30C0F">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F30C0F">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F30C0F">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F30C0F">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F30C0F">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F30C0F">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F30C0F">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F30C0F">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F30C0F">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F30C0F">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F30C0F">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F30C0F">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F30C0F">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F30C0F">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F30C0F">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F30C0F">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F30C0F">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F30C0F">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F30C0F">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F30C0F">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F30C0F">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F30C0F">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F30C0F">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F30C0F">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F30C0F">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F30C0F">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F30C0F">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F30C0F">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F30C0F">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F30C0F">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F30C0F">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F30C0F">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F30C0F">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F30C0F">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F30C0F">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F30C0F">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F30C0F">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F30C0F">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F30C0F">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F30C0F">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F30C0F">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F30C0F">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F30C0F">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F30C0F">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F30C0F">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F30C0F">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F30C0F">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F30C0F">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F30C0F">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F30C0F">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F30C0F">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F30C0F">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F30C0F">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F30C0F">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F30C0F">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F30C0F">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F30C0F">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F30C0F">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F30C0F">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50" w:name="_Toc70999366"/>
      <w:r>
        <w:lastRenderedPageBreak/>
        <w:t>Foreword</w:t>
      </w:r>
      <w:bookmarkEnd w:id="50"/>
    </w:p>
    <w:p w14:paraId="03A6F1B7" w14:textId="77777777" w:rsidR="00566BC2" w:rsidRPr="00F4698B" w:rsidRDefault="000F279F">
      <w:r w:rsidRPr="00F4698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t>particular fields</w:t>
      </w:r>
      <w:proofErr w:type="gramEnd"/>
      <w:r w:rsidRPr="00F4698B">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51" w:name="_3znysh7" w:colFirst="0" w:colLast="0"/>
      <w:bookmarkEnd w:id="51"/>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56" w:name="_Toc70999367"/>
      <w:r>
        <w:t>1. Scope</w:t>
      </w:r>
      <w:bookmarkEnd w:id="56"/>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57" w:name="_Toc70999368"/>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proofErr w:type="gramStart"/>
        <w:r w:rsidRPr="00F4698B">
          <w:rPr>
            <w:rStyle w:val="Hyperlink"/>
          </w:rPr>
          <w:t>https:python.org</w:t>
        </w:r>
        <w:proofErr w:type="gramEnd"/>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58"/>
      <w:commentRangeStart w:id="59"/>
      <w:commentRangeStart w:id="60"/>
      <w:commentRangeStart w:id="61"/>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58"/>
    <w:p w14:paraId="699D8717" w14:textId="1584534B" w:rsidR="00621343" w:rsidRPr="00F4698B" w:rsidRDefault="00621343" w:rsidP="00621343">
      <w:r>
        <w:rPr>
          <w:rStyle w:val="CommentReference"/>
        </w:rPr>
        <w:commentReference w:id="58"/>
      </w:r>
      <w:commentRangeEnd w:id="59"/>
      <w:r>
        <w:rPr>
          <w:rStyle w:val="CommentReference"/>
        </w:rPr>
        <w:commentReference w:id="59"/>
      </w:r>
      <w:commentRangeEnd w:id="60"/>
      <w:r w:rsidR="00475D8C">
        <w:rPr>
          <w:rStyle w:val="CommentReference"/>
        </w:rPr>
        <w:commentReference w:id="60"/>
      </w:r>
      <w:commentRangeEnd w:id="61"/>
      <w:r w:rsidR="00B13C86">
        <w:rPr>
          <w:rStyle w:val="CommentReference"/>
        </w:rPr>
        <w:commentReference w:id="61"/>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631A0144" w:rsidR="00321E44" w:rsidRPr="00321E44" w:rsidRDefault="000F279F" w:rsidP="00321E44">
      <w:pPr>
        <w:pStyle w:val="Heading1"/>
      </w:pPr>
      <w:r>
        <w:t>2. Normative references</w:t>
      </w:r>
      <w:bookmarkEnd w:id="57"/>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 xml:space="preserve">ISO/IEC 10967-1:2012 Information technology -- Language independent arithmetic -- Part 1: Integer and </w:t>
      </w:r>
      <w:proofErr w:type="gramStart"/>
      <w:r w:rsidRPr="00F4698B">
        <w:rPr>
          <w:i/>
          <w:color w:val="313131"/>
        </w:rPr>
        <w:t>floating point</w:t>
      </w:r>
      <w:proofErr w:type="gramEnd"/>
      <w:r w:rsidRPr="00F4698B">
        <w:rPr>
          <w:i/>
          <w:color w:val="313131"/>
        </w:rPr>
        <w:t xml:space="preserve">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w:t>
      </w:r>
      <w:proofErr w:type="gramStart"/>
      <w:r w:rsidRPr="00F4698B">
        <w:rPr>
          <w:i/>
          <w:color w:val="313131"/>
        </w:rPr>
        <w:t>floating point</w:t>
      </w:r>
      <w:proofErr w:type="gramEnd"/>
      <w:r w:rsidRPr="00F4698B">
        <w:rPr>
          <w:i/>
          <w:color w:val="313131"/>
        </w:rPr>
        <w:t xml:space="preserve">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2"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3" w:history="1">
        <w:r w:rsidR="00ED7848" w:rsidRPr="00F4698B">
          <w:rPr>
            <w:rStyle w:val="Hyperlink"/>
            <w:i/>
          </w:rPr>
          <w:t>http://docs.python.org/3/extending/embedding.html</w:t>
        </w:r>
      </w:hyperlink>
    </w:p>
    <w:p w14:paraId="2D5ED0BB" w14:textId="77777777" w:rsidR="00566BC2" w:rsidRDefault="000F279F">
      <w:pPr>
        <w:pStyle w:val="Heading1"/>
      </w:pPr>
      <w:bookmarkStart w:id="62" w:name="_Toc70999369"/>
      <w:r>
        <w:lastRenderedPageBreak/>
        <w:t xml:space="preserve">3. Terms and definitions, </w:t>
      </w:r>
      <w:proofErr w:type="gramStart"/>
      <w:r>
        <w:t>symbols</w:t>
      </w:r>
      <w:proofErr w:type="gramEnd"/>
      <w:r>
        <w:t xml:space="preserve"> and conventions</w:t>
      </w:r>
      <w:bookmarkEnd w:id="62"/>
    </w:p>
    <w:p w14:paraId="297A6117" w14:textId="1B7F6F36" w:rsidR="00566BC2" w:rsidRPr="00F4698B" w:rsidRDefault="000F279F">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p>
    <w:p w14:paraId="18DD5507" w14:textId="77777777" w:rsidR="000F279F" w:rsidRPr="00F4698B" w:rsidRDefault="000F279F">
      <w:pPr>
        <w:rPr>
          <w:b/>
        </w:rPr>
      </w:pPr>
      <w:bookmarkStart w:id="63" w:name="_2s8eyo1" w:colFirst="0" w:colLast="0"/>
      <w:bookmarkEnd w:id="63"/>
      <w:r w:rsidRPr="00F4698B">
        <w:rPr>
          <w:b/>
        </w:rPr>
        <w:t>3.1 assignment statement</w:t>
      </w:r>
    </w:p>
    <w:p w14:paraId="7E19C689" w14:textId="674AE5A1"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(variable)</w:t>
      </w:r>
    </w:p>
    <w:p w14:paraId="5193B44F" w14:textId="20C7A6F5" w:rsidR="00566BC2" w:rsidRPr="00F4698B" w:rsidRDefault="000F279F">
      <w:r w:rsidRPr="00F4698B">
        <w:t xml:space="preserve">Note: The simple syntax is </w:t>
      </w:r>
      <w:r w:rsidRPr="00593934">
        <w:rPr>
          <w:rFonts w:ascii="Courier New" w:eastAsia="Courier New" w:hAnsi="Courier New" w:cs="Courier New"/>
        </w:rPr>
        <w:t>a = b</w:t>
      </w:r>
      <w:r w:rsidRPr="00F4698B">
        <w:t xml:space="preserve">, the augmented syntax applies an operator at assignment time (for example, </w:t>
      </w:r>
      <w:r w:rsidRPr="00593934">
        <w:rPr>
          <w:rFonts w:ascii="Courier New" w:eastAsia="Courier New" w:hAnsi="Courier New" w:cs="Courier New"/>
        </w:rPr>
        <w:t>a += 1</w:t>
      </w:r>
      <w:r w:rsidRPr="00F4698B">
        <w:t>) and therefore cannot create a new variable reference since it operates using the current value referenced by a variable. Other syntaxes support multiple targets</w:t>
      </w:r>
      <w:r w:rsidR="00430AD6">
        <w:t>,</w:t>
      </w:r>
      <w:r w:rsidRPr="00F4698B">
        <w:t xml:space="preserve"> that is,</w:t>
      </w:r>
      <w:r w:rsidR="00430AD6">
        <w:br/>
      </w:r>
      <w:r w:rsidRPr="00F4698B">
        <w:t xml:space="preserve"> </w:t>
      </w:r>
      <w:r w:rsidR="00430AD6">
        <w:t xml:space="preserve">    </w:t>
      </w:r>
      <w:r w:rsidRPr="00593934">
        <w:rPr>
          <w:rFonts w:ascii="Courier New" w:eastAsia="Courier New" w:hAnsi="Courier New" w:cs="Courier New"/>
        </w:rPr>
        <w:t>x = y = z = 1</w:t>
      </w:r>
      <w:r w:rsidR="00430AD6">
        <w:br/>
      </w:r>
      <w:r w:rsidRPr="00F4698B">
        <w:t xml:space="preserve"> binding (or rebinding) an instance attribute</w:t>
      </w:r>
      <w:r w:rsidR="00430AD6">
        <w:t>,</w:t>
      </w:r>
      <w:r w:rsidRPr="00F4698B">
        <w:t xml:space="preserve"> that is,</w:t>
      </w:r>
      <w:r w:rsidR="00430AD6">
        <w:br/>
      </w:r>
      <w:r w:rsidRPr="00F4698B">
        <w:t xml:space="preserve"> </w:t>
      </w:r>
      <w:r w:rsidR="00430AD6">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br/>
      </w:r>
      <w:r w:rsidRPr="00F4698B">
        <w:t xml:space="preserve"> and binding (or rebinding) a container element</w:t>
      </w:r>
      <w:r w:rsidR="00430AD6">
        <w:t>,</w:t>
      </w:r>
      <w:r w:rsidRPr="00F4698B">
        <w:t xml:space="preserve"> that is, </w:t>
      </w:r>
      <w:r w:rsidR="00430AD6">
        <w:br/>
        <w:t xml:space="preserve">    </w:t>
      </w:r>
      <w:r w:rsidRPr="00593934">
        <w:rPr>
          <w:rFonts w:ascii="Courier New" w:hAnsi="Courier New" w:cs="Courier New"/>
        </w:rPr>
        <w:t>x[k] = 1</w:t>
      </w:r>
      <w:r w:rsidRPr="00F4698B">
        <w:t>).</w:t>
      </w:r>
    </w:p>
    <w:p w14:paraId="2A790DCC" w14:textId="77777777" w:rsidR="00652D69" w:rsidRPr="00F4698B" w:rsidRDefault="00652D69">
      <w:pPr>
        <w:rPr>
          <w:b/>
        </w:rPr>
      </w:pPr>
      <w:r w:rsidRPr="00F4698B">
        <w:rPr>
          <w:b/>
        </w:rPr>
        <w:t xml:space="preserve">3.2 </w:t>
      </w:r>
      <w:r w:rsidR="000F279F" w:rsidRPr="00F4698B">
        <w:rPr>
          <w:b/>
        </w:rPr>
        <w:t>body</w:t>
      </w:r>
    </w:p>
    <w:p w14:paraId="01130F73" w14:textId="2EEF75C4" w:rsidR="00566BC2" w:rsidRPr="00F4698B" w:rsidRDefault="00652D69">
      <w:r w:rsidRPr="00F4698B">
        <w:t>t</w:t>
      </w:r>
      <w:r w:rsidR="000F279F" w:rsidRPr="00F4698B">
        <w:t>he portion of a compound statement that follows the header. It may contain oth</w:t>
      </w:r>
      <w:r w:rsidR="00DA0EBF" w:rsidRPr="00F4698B">
        <w:t>er compound (nested) statements</w:t>
      </w:r>
    </w:p>
    <w:p w14:paraId="53445511" w14:textId="77777777" w:rsidR="00652D69" w:rsidRPr="00F4698B" w:rsidRDefault="00652D69">
      <w:pPr>
        <w:rPr>
          <w:b/>
        </w:rPr>
      </w:pPr>
      <w:r w:rsidRPr="00F4698B">
        <w:rPr>
          <w:b/>
        </w:rPr>
        <w:t xml:space="preserve">3.3 </w:t>
      </w:r>
      <w:proofErr w:type="spellStart"/>
      <w:r w:rsidR="000F279F" w:rsidRPr="00F4698B">
        <w:rPr>
          <w:b/>
        </w:rPr>
        <w:t>boolean</w:t>
      </w:r>
      <w:proofErr w:type="spellEnd"/>
    </w:p>
    <w:p w14:paraId="68FB79C3" w14:textId="77777777" w:rsidR="00E33660" w:rsidRPr="00F4698B" w:rsidRDefault="000F279F">
      <w:r w:rsidRPr="00F4698B">
        <w:t xml:space="preserve">truth value where </w:t>
      </w:r>
      <w:r w:rsidRPr="00593934">
        <w:rPr>
          <w:rFonts w:ascii="Courier New" w:eastAsia="Courier New" w:hAnsi="Courier New" w:cs="Courier New"/>
        </w:rPr>
        <w:t xml:space="preserve">True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77C5A366" w:rsidR="00566BC2" w:rsidRPr="00F4698B" w:rsidRDefault="00E33660">
      <w:r w:rsidRPr="00F4698B">
        <w:t xml:space="preserve">Note: </w:t>
      </w:r>
      <w:r w:rsidR="000F279F" w:rsidRPr="00F4698B">
        <w:t>Commonly expressed numerically as 1 (true), or 0 (false) but</w:t>
      </w:r>
      <w:r w:rsidR="000F279F" w:rsidRPr="00593934">
        <w:rPr>
          <w:rFonts w:ascii="Courier New" w:eastAsia="Courier New" w:hAnsi="Courier New" w:cs="Courier New"/>
        </w:rPr>
        <w:t xml:space="preserve"> </w:t>
      </w:r>
      <w:r w:rsidR="000F279F" w:rsidRPr="00F4698B">
        <w:t xml:space="preserve">referenced as </w:t>
      </w:r>
      <w:r w:rsidR="000F279F" w:rsidRPr="00593934">
        <w:rPr>
          <w:rFonts w:ascii="Courier New" w:eastAsia="Courier New" w:hAnsi="Courier New" w:cs="Courier New"/>
        </w:rPr>
        <w:t xml:space="preserve">True </w:t>
      </w:r>
      <w:r w:rsidR="000F279F" w:rsidRPr="00F4698B">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6C0D17C7" w:rsidR="00652D69" w:rsidRPr="00F4698B" w:rsidRDefault="00DB21AF">
      <w:r w:rsidRPr="00F4698B">
        <w:t>i</w:t>
      </w:r>
      <w:r w:rsidR="00652D69" w:rsidRPr="00F4698B">
        <w:t>nformation for readers that is ignored by the language processor</w:t>
      </w:r>
    </w:p>
    <w:p w14:paraId="4A0F737C" w14:textId="77777777" w:rsidR="00566BC2" w:rsidRPr="00F4698B" w:rsidRDefault="00652D69">
      <w:r w:rsidRPr="00F4698B">
        <w:t>Note: C</w:t>
      </w:r>
      <w:r w:rsidR="000F279F" w:rsidRPr="00F4698B">
        <w:t>omments are preceded by a hash symbol “#”.</w:t>
      </w:r>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7777777" w:rsidR="00652D69" w:rsidRPr="00F4698B" w:rsidRDefault="00652D69">
      <w:pPr>
        <w:rPr>
          <w:b/>
        </w:rPr>
      </w:pPr>
      <w:r w:rsidRPr="00F4698B">
        <w:rPr>
          <w:b/>
        </w:rPr>
        <w:t xml:space="preserve">3.8 </w:t>
      </w:r>
      <w:r w:rsidR="000F279F" w:rsidRPr="00F4698B">
        <w:rPr>
          <w:b/>
        </w:rPr>
        <w:t>compound statement</w:t>
      </w:r>
    </w:p>
    <w:p w14:paraId="68D2C602" w14:textId="5F63280D" w:rsidR="00566BC2" w:rsidRPr="00F4698B" w:rsidRDefault="00DB21AF">
      <w:r w:rsidRPr="00F4698B">
        <w:t>p</w:t>
      </w:r>
      <w:r w:rsidR="00652D69" w:rsidRPr="00F4698B">
        <w:t xml:space="preserve">rogram </w:t>
      </w:r>
      <w:r w:rsidR="000F279F" w:rsidRPr="00F4698B">
        <w:t>structure that contains and controls one or more st</w:t>
      </w:r>
      <w:r w:rsidR="00DA0EBF" w:rsidRPr="00F4698B">
        <w:t>atements</w:t>
      </w:r>
    </w:p>
    <w:p w14:paraId="7903299E" w14:textId="77777777" w:rsidR="00652D69" w:rsidRPr="00F4698B" w:rsidRDefault="00652D69">
      <w:pPr>
        <w:rPr>
          <w:b/>
        </w:rPr>
      </w:pPr>
      <w:r w:rsidRPr="00F4698B">
        <w:rPr>
          <w:b/>
        </w:rPr>
        <w:t xml:space="preserve">3.9 </w:t>
      </w:r>
      <w:proofErr w:type="spellStart"/>
      <w:r w:rsidR="000F279F" w:rsidRPr="00F4698B">
        <w:rPr>
          <w:b/>
        </w:rPr>
        <w:t>CPython</w:t>
      </w:r>
      <w:proofErr w:type="spellEnd"/>
      <w:r w:rsidR="000F279F" w:rsidRPr="00F4698B">
        <w:rPr>
          <w:b/>
        </w:rPr>
        <w:t xml:space="preserve">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276CBACA" w:rsidR="00652D69" w:rsidRPr="00F4698B" w:rsidRDefault="000F279F">
      <w:r w:rsidRPr="00F4698B">
        <w:t xml:space="preserve">built‐in mapping consisting of </w:t>
      </w:r>
      <w:r w:rsidR="00DA0EBF" w:rsidRPr="00F4698B">
        <w:t xml:space="preserve">zero or more </w:t>
      </w:r>
      <w:proofErr w:type="spellStart"/>
      <w:r w:rsidR="00DA0EBF" w:rsidRPr="00F4698B">
        <w:t>key</w:t>
      </w:r>
      <w:r w:rsidR="00D74B91" w:rsidRPr="00F4698B">
        <w:t>:</w:t>
      </w:r>
      <w:r w:rsidR="00DA0EBF" w:rsidRPr="00F4698B">
        <w:t>value</w:t>
      </w:r>
      <w:proofErr w:type="spellEnd"/>
      <w:r w:rsidR="00DA0EBF" w:rsidRPr="00F4698B">
        <w:t xml:space="preserve"> "pairs"</w:t>
      </w:r>
    </w:p>
    <w:p w14:paraId="509140A8" w14:textId="115A82EB" w:rsidR="00566BC2" w:rsidRPr="00F4698B" w:rsidRDefault="00652D69">
      <w:r w:rsidRPr="00F4698B">
        <w:t xml:space="preserve">Note: </w:t>
      </w:r>
      <w:r w:rsidR="000F279F" w:rsidRPr="00F4698B">
        <w:t>Values are stored and retrieved using keys which can be of mixed types (with some caveats beyond the scope of this annex).</w:t>
      </w:r>
      <w:r w:rsidR="00D74B91" w:rsidRPr="00F4698B">
        <w:t xml:space="preserve"> The contents of a dictionary are ordered, changeable, and cannot contain duplicates. </w:t>
      </w:r>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7777777" w:rsidR="00B14919" w:rsidRPr="00F4698B" w:rsidRDefault="00B14919">
      <w:r w:rsidRPr="00F4698B">
        <w:t>o</w:t>
      </w:r>
      <w:r w:rsidR="000F279F" w:rsidRPr="00F4698B">
        <w:t xml:space="preserve">ne or more lines in a unit of code that serve to document the code </w:t>
      </w:r>
    </w:p>
    <w:p w14:paraId="56EB187D" w14:textId="22F148AC" w:rsidR="00566BC2" w:rsidRPr="00F4698B" w:rsidRDefault="00B14919">
      <w:r w:rsidRPr="00F4698B">
        <w:t xml:space="preserve">Note: </w:t>
      </w:r>
      <w:r w:rsidR="000F279F" w:rsidRPr="00F4698B">
        <w:t>Docstrings are retrievable at run‐time</w:t>
      </w:r>
      <w:r w:rsidR="00D74B91" w:rsidRPr="00F4698B">
        <w:t xml:space="preserve"> and </w:t>
      </w:r>
      <w:r w:rsidR="00863581" w:rsidRPr="00F4698B">
        <w:t xml:space="preserve">surround the documentation text </w:t>
      </w:r>
      <w:proofErr w:type="gramStart"/>
      <w:r w:rsidR="00863581" w:rsidRPr="00F4698B">
        <w:t xml:space="preserve">by </w:t>
      </w:r>
      <w:r w:rsidR="00A70E5F" w:rsidRPr="00593934">
        <w:rPr>
          <w:rFonts w:ascii="Courier New" w:hAnsi="Courier New" w:cs="Courier New"/>
        </w:rPr>
        <w:t>’</w:t>
      </w:r>
      <w:proofErr w:type="gramEnd"/>
      <w:r w:rsidR="00A70E5F" w:rsidRPr="00593934">
        <w:rPr>
          <w:rFonts w:ascii="Courier New" w:hAnsi="Courier New" w:cs="Courier New"/>
        </w:rPr>
        <w:t>’’</w:t>
      </w:r>
      <w:r w:rsidR="00863581" w:rsidRPr="00F4698B">
        <w:t>three single quotes</w:t>
      </w:r>
      <w:r w:rsidR="00A70E5F" w:rsidRPr="00593934">
        <w:rPr>
          <w:rFonts w:ascii="Courier New" w:hAnsi="Courier New" w:cs="Courier New"/>
        </w:rPr>
        <w:t>’’’</w:t>
      </w:r>
      <w:r w:rsidR="00863581" w:rsidRPr="00F4698B">
        <w:t xml:space="preserve"> or </w:t>
      </w:r>
      <w:r w:rsidR="00A70E5F" w:rsidRPr="00593934">
        <w:rPr>
          <w:rFonts w:ascii="Courier New" w:hAnsi="Courier New" w:cs="Courier New"/>
        </w:rPr>
        <w:t>”””</w:t>
      </w:r>
      <w:r w:rsidR="00863581" w:rsidRPr="00F4698B">
        <w:t>three double quotes</w:t>
      </w:r>
      <w:r w:rsidR="00863581" w:rsidRPr="00593934">
        <w:rPr>
          <w:rFonts w:ascii="Courier New" w:hAnsi="Courier New" w:cs="Courier New"/>
        </w:rPr>
        <w:t>”””</w:t>
      </w:r>
    </w:p>
    <w:p w14:paraId="1417592A" w14:textId="77777777" w:rsidR="00B14919" w:rsidRPr="00F4698B" w:rsidRDefault="00B14919">
      <w:pPr>
        <w:rPr>
          <w:b/>
        </w:rPr>
      </w:pPr>
      <w:r w:rsidRPr="00F4698B">
        <w:rPr>
          <w:b/>
        </w:rPr>
        <w:lastRenderedPageBreak/>
        <w:t xml:space="preserve">3.12 </w:t>
      </w:r>
      <w:r w:rsidR="000F279F" w:rsidRPr="00F4698B">
        <w:rPr>
          <w:b/>
        </w:rPr>
        <w:t>exception</w:t>
      </w:r>
    </w:p>
    <w:p w14:paraId="5EC46D5C" w14:textId="77777777" w:rsidR="00B14919" w:rsidRPr="00F4698B" w:rsidRDefault="000F279F">
      <w:r w:rsidRPr="00F4698B">
        <w:t>object that encapsulates the attributes of an error or abnormal event</w:t>
      </w:r>
    </w:p>
    <w:p w14:paraId="30A438BE" w14:textId="77777777" w:rsidR="00566BC2" w:rsidRPr="00F4698B" w:rsidRDefault="00B14919">
      <w:r w:rsidRPr="00F4698B">
        <w:t>Note:</w:t>
      </w:r>
      <w:r w:rsidR="000F279F" w:rsidRPr="00F4698B">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 xml:space="preserve">r lower </w:t>
      </w:r>
      <w:proofErr w:type="gramStart"/>
      <w:r w:rsidR="00DA0EBF" w:rsidRPr="00F4698B">
        <w:t>case ”e</w:t>
      </w:r>
      <w:proofErr w:type="gramEnd"/>
      <w:r w:rsidR="00DA0EBF" w:rsidRPr="00F4698B">
        <w:t>” or “E” or both</w:t>
      </w:r>
    </w:p>
    <w:p w14:paraId="4CAD0761" w14:textId="77777777" w:rsidR="00566BC2" w:rsidRPr="00F4698B" w:rsidRDefault="00B14919">
      <w:pPr>
        <w:rPr>
          <w:i/>
        </w:rPr>
      </w:pPr>
      <w:r w:rsidRPr="00F4698B">
        <w:t xml:space="preserve">Note: </w:t>
      </w:r>
      <w:r w:rsidR="000F279F" w:rsidRPr="00F4698B">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r w:rsidRPr="00F4698B">
        <w:rPr>
          <w:i/>
        </w:rPr>
        <w:t xml:space="preserve"> </w:t>
      </w:r>
      <w:r w:rsidRPr="00F4698B">
        <w:t>process by which the memory used by unreferenced object</w:t>
      </w:r>
      <w:r w:rsidR="00863581" w:rsidRPr="00F4698B">
        <w:t>s</w:t>
      </w:r>
      <w:r w:rsidRPr="00F4698B">
        <w:t xml:space="preserve"> and their namespaces is reclaimed</w:t>
      </w:r>
    </w:p>
    <w:p w14:paraId="2F6A0224" w14:textId="77777777" w:rsidR="00566BC2" w:rsidRPr="00F4698B" w:rsidRDefault="00B14919">
      <w:r w:rsidRPr="00F4698B">
        <w:t>Note:</w:t>
      </w:r>
      <w:r w:rsidR="000F279F" w:rsidRPr="00F4698B">
        <w:t xml:space="preserve"> Python provides a </w:t>
      </w:r>
      <w:proofErr w:type="spellStart"/>
      <w:r w:rsidR="000F279F" w:rsidRPr="00593934">
        <w:rPr>
          <w:rFonts w:ascii="Courier New" w:eastAsia="Courier New" w:hAnsi="Courier New" w:cs="Courier New"/>
        </w:rPr>
        <w:t>gc</w:t>
      </w:r>
      <w:proofErr w:type="spellEnd"/>
      <w:r w:rsidR="000F279F" w:rsidRPr="00F4698B">
        <w:t xml:space="preserve"> module to allow a program to direct when and how garbage collection is done.</w:t>
      </w:r>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77777777"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t>changing the attributes and/or methods of a module’s class at run‐time from outside of the module</w:t>
      </w:r>
    </w:p>
    <w:p w14:paraId="0B022685" w14:textId="5734FD0F" w:rsidR="00B14919" w:rsidRPr="00F4698B" w:rsidRDefault="00B14919">
      <w:r w:rsidRPr="00F4698B">
        <w:t xml:space="preserve">Note: </w:t>
      </w:r>
      <w:r w:rsidR="000B12AA" w:rsidRPr="00F4698B">
        <w:t>Colloquially</w:t>
      </w:r>
      <w:r w:rsidRPr="00F4698B">
        <w:t xml:space="preserve"> known as Monkey Patching.</w:t>
      </w:r>
    </w:p>
    <w:p w14:paraId="6C8C6107" w14:textId="77777777"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p>
    <w:p w14:paraId="607349E5" w14:textId="6EF5FE9D" w:rsidR="000B12AA" w:rsidRPr="00F4698B" w:rsidRDefault="00DB21AF">
      <w:r w:rsidRPr="00F4698B">
        <w:t>u</w:t>
      </w:r>
      <w:r w:rsidR="000F279F" w:rsidRPr="00F4698B">
        <w:t>nchangeable</w:t>
      </w:r>
      <w:r w:rsidR="000B12AA" w:rsidRPr="00F4698B">
        <w:t xml:space="preserve"> within a single execution of the program</w:t>
      </w:r>
    </w:p>
    <w:p w14:paraId="41E6B5E0" w14:textId="69DCD5ED" w:rsidR="00566BC2" w:rsidRPr="00F4698B" w:rsidRDefault="000B12AA">
      <w:r w:rsidRPr="00F4698B">
        <w:t>Note:</w:t>
      </w:r>
      <w:r w:rsidR="000F279F" w:rsidRPr="00F4698B">
        <w:t xml:space="preserve"> </w:t>
      </w:r>
      <w:r w:rsidR="00A70E5F" w:rsidRPr="00F4698B">
        <w:t>int, float, bool, str, and tuples</w:t>
      </w:r>
      <w:r w:rsidR="00A70E5F" w:rsidRPr="00F4698B" w:rsidDel="00A70E5F">
        <w:t xml:space="preserve"> </w:t>
      </w:r>
      <w:r w:rsidR="000F279F" w:rsidRPr="00F4698B">
        <w:t>are immutable objects in Python.</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77777777" w:rsidR="00566BC2" w:rsidRPr="00F4698B" w:rsidRDefault="000B12AA">
      <w:r w:rsidRPr="00F4698B">
        <w:t xml:space="preserve">Note: </w:t>
      </w:r>
      <w:r w:rsidR="000F279F" w:rsidRPr="00F4698B">
        <w:t>Inheritance uses a method resolution order (MRO) to resolve references to the correct inheritance level (that is, it resolves attributes (methods and variables)).</w:t>
      </w:r>
    </w:p>
    <w:p w14:paraId="3B6818DB" w14:textId="77777777" w:rsidR="000B12AA" w:rsidRPr="00F4698B" w:rsidRDefault="000B12AA">
      <w:pPr>
        <w:rPr>
          <w:b/>
        </w:rPr>
      </w:pPr>
      <w:r w:rsidRPr="00F4698B">
        <w:rPr>
          <w:b/>
        </w:rPr>
        <w:t xml:space="preserve">3.21 </w:t>
      </w:r>
      <w:r w:rsidR="000F279F" w:rsidRPr="00F4698B">
        <w:rPr>
          <w:b/>
        </w:rPr>
        <w:t>instance</w:t>
      </w:r>
    </w:p>
    <w:p w14:paraId="238E6679" w14:textId="0D76CB9A" w:rsidR="00566BC2" w:rsidRPr="00F4698B" w:rsidRDefault="000F279F">
      <w:r w:rsidRPr="00F4698B">
        <w:t xml:space="preserve">single occurrence of a class that is created by calling the class as if it was a function (for example, </w:t>
      </w:r>
      <w:r w:rsidR="00DA0EBF" w:rsidRPr="00593934">
        <w:rPr>
          <w:rFonts w:ascii="Courier New" w:eastAsia="Courier New" w:hAnsi="Courier New" w:cs="Courier New"/>
        </w:rPr>
        <w:t xml:space="preserve">a = </w:t>
      </w:r>
      <w:proofErr w:type="gramStart"/>
      <w:r w:rsidR="00DA0EBF" w:rsidRPr="00593934">
        <w:rPr>
          <w:rFonts w:ascii="Courier New" w:eastAsia="Courier New" w:hAnsi="Courier New" w:cs="Courier New"/>
        </w:rPr>
        <w:t>Animal(</w:t>
      </w:r>
      <w:proofErr w:type="gramEnd"/>
      <w:r w:rsidR="00DA0EBF" w:rsidRPr="00593934">
        <w:rPr>
          <w:rFonts w:ascii="Courier New" w:eastAsia="Courier New" w:hAnsi="Courier New" w:cs="Courier New"/>
        </w:rPr>
        <w:t>)</w:t>
      </w:r>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77777777" w:rsidR="00566BC2" w:rsidRPr="00F4698B" w:rsidRDefault="000B12AA">
      <w:r w:rsidRPr="00F4698B">
        <w:t xml:space="preserve">Note: </w:t>
      </w:r>
      <w:r w:rsidR="000F279F" w:rsidRPr="00F4698B">
        <w:t xml:space="preserve">An integer can be of any length but is more efficiently processed if it can be internally represented by a </w:t>
      </w:r>
      <w:proofErr w:type="gramStart"/>
      <w:r w:rsidR="000F279F" w:rsidRPr="00F4698B">
        <w:t>32 or 64 bit</w:t>
      </w:r>
      <w:proofErr w:type="gramEnd"/>
      <w:r w:rsidR="000F279F" w:rsidRPr="00F4698B">
        <w:t xml:space="preserve"> integer. Integer literals can be expressed in binary, decimal, octal, or hexadecimal formats.</w:t>
      </w:r>
    </w:p>
    <w:p w14:paraId="3113FD1A" w14:textId="77777777" w:rsidR="007629CC" w:rsidRPr="00F4698B" w:rsidRDefault="007629CC">
      <w:pPr>
        <w:spacing w:after="240"/>
        <w:rPr>
          <w:b/>
        </w:rPr>
      </w:pPr>
      <w:r w:rsidRPr="00F4698B">
        <w:rPr>
          <w:b/>
        </w:rPr>
        <w:t xml:space="preserve">3.23 </w:t>
      </w:r>
      <w:r w:rsidR="000F279F" w:rsidRPr="00F4698B">
        <w:rPr>
          <w:b/>
        </w:rPr>
        <w:t xml:space="preserve">keyword </w:t>
      </w:r>
    </w:p>
    <w:p w14:paraId="66E19999" w14:textId="2611B6B7" w:rsidR="00566BC2" w:rsidRPr="00F4698B" w:rsidRDefault="000F279F">
      <w:pPr>
        <w:spacing w:after="240"/>
      </w:pPr>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r w:rsidRPr="00F4698B">
        <w:t xml:space="preserve">(for example, </w:t>
      </w:r>
      <w:r w:rsidRPr="00593934">
        <w:rPr>
          <w:rFonts w:ascii="Courier New" w:eastAsia="Courier New" w:hAnsi="Courier New" w:cs="Courier New"/>
        </w:rPr>
        <w:t>if</w:t>
      </w:r>
      <w:r w:rsidRPr="00F4698B">
        <w:t xml:space="preserve">, </w:t>
      </w:r>
      <w:r w:rsidRPr="00593934">
        <w:rPr>
          <w:rFonts w:ascii="Courier New" w:eastAsia="Courier New" w:hAnsi="Courier New" w:cs="Courier New"/>
        </w:rPr>
        <w:t>else</w:t>
      </w:r>
      <w:r w:rsidRPr="00F4698B">
        <w:t xml:space="preserve">, </w:t>
      </w:r>
      <w:r w:rsidRPr="00593934">
        <w:rPr>
          <w:rFonts w:ascii="Courier New" w:eastAsia="Courier New" w:hAnsi="Courier New" w:cs="Courier New"/>
        </w:rPr>
        <w:t>for</w:t>
      </w:r>
      <w:r w:rsidRPr="00F4698B">
        <w:t xml:space="preserve">, </w:t>
      </w:r>
      <w:r w:rsidRPr="00593934">
        <w:rPr>
          <w:rFonts w:ascii="Courier New" w:eastAsia="Courier New" w:hAnsi="Courier New" w:cs="Courier New"/>
        </w:rPr>
        <w:t>class</w:t>
      </w:r>
      <w:r w:rsidR="00DA0EBF" w:rsidRPr="00F4698B">
        <w:t>)</w:t>
      </w:r>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2E235EE3" w14:textId="1A378408" w:rsidR="000A08E3" w:rsidRPr="00F4698B" w:rsidRDefault="007629CC" w:rsidP="000A08E3">
      <w:r w:rsidRPr="00F4698B">
        <w:t xml:space="preserve">Note: </w:t>
      </w:r>
      <w:r w:rsidR="000A08E3" w:rsidRPr="00F4698B">
        <w:t>E</w:t>
      </w:r>
      <w:r w:rsidR="00230085" w:rsidRPr="00F4698B">
        <w:t>x</w:t>
      </w:r>
      <w:r w:rsidR="000A08E3" w:rsidRPr="00F4698B">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lastRenderedPageBreak/>
        <w:t xml:space="preserve">x = lambda </w:t>
      </w:r>
      <w:proofErr w:type="gramStart"/>
      <w:r w:rsidRPr="00593934">
        <w:rPr>
          <w:rFonts w:ascii="Courier New" w:hAnsi="Courier New" w:cs="Courier New"/>
        </w:rPr>
        <w:t>a :</w:t>
      </w:r>
      <w:proofErr w:type="gramEnd"/>
      <w:r w:rsidRPr="00593934">
        <w:rPr>
          <w:rFonts w:ascii="Courier New" w:hAnsi="Courier New" w:cs="Courier New"/>
        </w:rPr>
        <w:t xml:space="preserve">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w:t>
      </w:r>
      <w:proofErr w:type="gramStart"/>
      <w:r w:rsidRPr="00593934">
        <w:rPr>
          <w:rFonts w:ascii="Courier New" w:hAnsi="Courier New" w:cs="Courier New"/>
        </w:rPr>
        <w:t>x(</w:t>
      </w:r>
      <w:proofErr w:type="gramEnd"/>
      <w:r w:rsidRPr="00593934">
        <w:rPr>
          <w:rFonts w:ascii="Courier New" w:hAnsi="Courier New" w:cs="Courier New"/>
        </w:rPr>
        <w:t>15))</w:t>
      </w:r>
    </w:p>
    <w:p w14:paraId="7C3D21B7" w14:textId="100F0C97" w:rsidR="007629CC" w:rsidRPr="00F4698B" w:rsidRDefault="000A08E3" w:rsidP="00E33660">
      <w:pPr>
        <w:ind w:firstLine="720"/>
      </w:pPr>
      <w:r w:rsidRPr="00F4698B">
        <w:t>The print statement will print out 25.</w:t>
      </w:r>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7777777" w:rsidR="007629CC" w:rsidRPr="00F4698B" w:rsidRDefault="000F279F">
      <w:r w:rsidRPr="00F4698B">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t>)</w:t>
      </w:r>
    </w:p>
    <w:p w14:paraId="439941C2" w14:textId="1F0C9F88" w:rsidR="00566BC2" w:rsidRPr="00F4698B" w:rsidRDefault="000F279F">
      <w:r w:rsidRPr="00F4698B">
        <w:t>Note</w:t>
      </w:r>
      <w:r w:rsidR="007629CC" w:rsidRPr="00F4698B">
        <w:t>:</w:t>
      </w:r>
      <w:r w:rsidRPr="00F4698B">
        <w:t xml:space="preserve"> </w:t>
      </w:r>
      <w:r w:rsidR="000A08E3" w:rsidRPr="00F4698B">
        <w:t xml:space="preserve">A </w:t>
      </w:r>
      <w:r w:rsidRPr="00F4698B">
        <w:t>string literal can use either double quote (“) or single apostrophe pairs (‘) to delimit a string.</w:t>
      </w:r>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4BB9459C" w:rsidR="007629CC" w:rsidRPr="00F4698B" w:rsidRDefault="007629CC">
      <w:r w:rsidRPr="00F4698B">
        <w:t>property of belonging by occurring in a sequence</w:t>
      </w:r>
    </w:p>
    <w:p w14:paraId="7AECFBE8" w14:textId="77777777" w:rsidR="00566BC2" w:rsidRPr="00F4698B" w:rsidRDefault="007629CC">
      <w:r w:rsidRPr="00F4698B">
        <w:t>Note:</w:t>
      </w:r>
      <w:r w:rsidR="000F279F" w:rsidRPr="00F4698B">
        <w:t xml:space="preserve"> Python has built‐ins to test for membership (for example, </w:t>
      </w:r>
      <w:r w:rsidR="000F279F" w:rsidRPr="00593934">
        <w:rPr>
          <w:rFonts w:ascii="Courier New" w:eastAsia="Courier New" w:hAnsi="Courier New" w:cs="Courier New"/>
        </w:rPr>
        <w:t>if a in b</w:t>
      </w:r>
      <w:r w:rsidR="000F279F" w:rsidRPr="00F4698B">
        <w:t>). Classes can provide methods to override built‐in membership tests.</w:t>
      </w:r>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321BF9E2" w:rsidR="00566BC2" w:rsidRPr="00F4698B" w:rsidRDefault="007629CC">
      <w:r w:rsidRPr="00F4698B">
        <w:t>Note:</w:t>
      </w:r>
      <w:r w:rsidR="000F279F" w:rsidRPr="00F4698B">
        <w:t xml:space="preserve"> A module is only executed when first imported and upon reloading</w:t>
      </w:r>
      <w:r w:rsidR="00DB21AF" w:rsidRPr="00F4698B">
        <w:t>.</w:t>
      </w:r>
    </w:p>
    <w:p w14:paraId="64832A4B" w14:textId="189B526A"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mutability</w:t>
      </w:r>
    </w:p>
    <w:p w14:paraId="16FA6154" w14:textId="657D1260" w:rsidR="007629CC" w:rsidRPr="00F4698B" w:rsidRDefault="000F279F">
      <w:r w:rsidRPr="00F4698B">
        <w:t>characteristic of being changeable</w:t>
      </w:r>
    </w:p>
    <w:p w14:paraId="1E74A471" w14:textId="77777777" w:rsidR="00566BC2" w:rsidRPr="00F4698B" w:rsidRDefault="007629CC">
      <w:r w:rsidRPr="00F4698B">
        <w:t>Note:</w:t>
      </w:r>
      <w:r w:rsidR="000F279F" w:rsidRPr="00F4698B">
        <w:t xml:space="preserve"> Lists and dictionaries are two examples of Python objects that are mutable.</w:t>
      </w:r>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38DB1E96" w:rsidR="00566BC2" w:rsidRPr="00F4698B" w:rsidRDefault="00C25C34">
      <w:r w:rsidRPr="00F4698B">
        <w:t>R</w:t>
      </w:r>
      <w:r w:rsidR="000F279F" w:rsidRPr="00F4698B">
        <w:t>eference</w:t>
      </w:r>
      <w:r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480B1A33" w:rsidR="00C25C34" w:rsidRPr="00F4698B" w:rsidRDefault="000F279F">
      <w:r w:rsidRPr="00F4698B">
        <w:t>place where names reside with their references to the objects that they represent</w:t>
      </w:r>
    </w:p>
    <w:p w14:paraId="628D002A" w14:textId="77777777" w:rsidR="00566BC2" w:rsidRPr="00F4698B" w:rsidRDefault="00C25C34">
      <w:r w:rsidRPr="00F4698B">
        <w:t xml:space="preserve">Note: </w:t>
      </w:r>
      <w:r w:rsidR="000F279F" w:rsidRPr="00F4698B">
        <w:t xml:space="preserve">Examples of objects that have their own namespaces </w:t>
      </w:r>
      <w:proofErr w:type="gramStart"/>
      <w:r w:rsidR="000F279F" w:rsidRPr="00F4698B">
        <w:t>include:</w:t>
      </w:r>
      <w:proofErr w:type="gramEnd"/>
      <w:r w:rsidR="000F279F" w:rsidRPr="00F4698B">
        <w:t xml:space="preserv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710C709D" w:rsidR="00C25C34" w:rsidRPr="00F4698B" w:rsidRDefault="00BD5D08">
      <w:r w:rsidRPr="00F4698B">
        <w:t xml:space="preserve">Note: For </w:t>
      </w:r>
      <w:proofErr w:type="gramStart"/>
      <w:r w:rsidRPr="00F4698B">
        <w:t>example</w:t>
      </w:r>
      <w:proofErr w:type="gramEnd"/>
      <w:r w:rsidRPr="00F4698B">
        <w:t xml:space="preserve"> </w:t>
      </w:r>
      <w:r w:rsidRPr="00593934">
        <w:rPr>
          <w:rFonts w:ascii="Courier New" w:hAnsi="Courier New" w:cs="Courier New"/>
        </w:rPr>
        <w:t>*</w:t>
      </w:r>
      <w:r w:rsidRPr="00F4698B">
        <w:t xml:space="preserve"> is an arithmetic operator that represents multiplication</w:t>
      </w:r>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43FF51D6"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6AA112E4" w:rsidR="00C25C34" w:rsidRPr="00F4698B" w:rsidRDefault="00AB024B">
      <w:pPr>
        <w:rPr>
          <w:b/>
        </w:rPr>
      </w:pPr>
      <w:r w:rsidRPr="00F4698B">
        <w:rPr>
          <w:b/>
        </w:rPr>
        <w:t>3.38</w:t>
      </w:r>
      <w:r w:rsidR="00C25C34" w:rsidRPr="00F4698B">
        <w:rPr>
          <w:b/>
        </w:rPr>
        <w:t xml:space="preserve"> </w:t>
      </w:r>
      <w:r w:rsidR="000F279F" w:rsidRPr="00F4698B">
        <w:rPr>
          <w:b/>
        </w:rPr>
        <w:t>polymorphism</w:t>
      </w:r>
    </w:p>
    <w:p w14:paraId="6C35849B" w14:textId="77777777" w:rsidR="00C25C34" w:rsidRPr="00F4698B" w:rsidRDefault="000F279F">
      <w:r w:rsidRPr="00F4698B">
        <w:t xml:space="preserve">meaning of 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77777777" w:rsidR="00566BC2" w:rsidRPr="00F4698B" w:rsidRDefault="00C25C34">
      <w:r w:rsidRPr="00F4698B">
        <w:t>Note:</w:t>
      </w:r>
      <w:r w:rsidR="000F279F" w:rsidRPr="00F4698B">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45F4EA65" w:rsidR="00C25C34" w:rsidRPr="00F4698B" w:rsidRDefault="00C25C34">
      <w:r w:rsidRPr="00F4698B">
        <w:t>t</w:t>
      </w:r>
      <w:r w:rsidR="000F279F" w:rsidRPr="00F4698B">
        <w:t>he ability of a function to call itself</w:t>
      </w:r>
    </w:p>
    <w:p w14:paraId="3C3197FF" w14:textId="77777777" w:rsidR="00566BC2" w:rsidRPr="00F4698B" w:rsidRDefault="00C25C34">
      <w:r w:rsidRPr="00F4698B">
        <w:lastRenderedPageBreak/>
        <w:t>Note:</w:t>
      </w:r>
      <w:r w:rsidR="000F279F" w:rsidRPr="00F4698B">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t xml:space="preserve"> f</w:t>
      </w:r>
      <w:r w:rsidR="000F279F" w:rsidRPr="00F4698B">
        <w:t>unction.</w:t>
      </w:r>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77777777" w:rsidR="00566BC2" w:rsidRPr="00F4698B" w:rsidRDefault="00EF5ACF">
      <w:r w:rsidRPr="00F4698B">
        <w:t>Note:</w:t>
      </w:r>
      <w:r w:rsidR="000F279F" w:rsidRPr="00F4698B">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7777777" w:rsidR="00566BC2" w:rsidRPr="00F4698B" w:rsidRDefault="00EF5ACF">
      <w:r w:rsidRPr="00F4698B">
        <w:t>Note: A</w:t>
      </w:r>
      <w:r w:rsidR="000F279F" w:rsidRPr="00F4698B">
        <w:t>s in “</w:t>
      </w:r>
      <w:r w:rsidR="000F279F" w:rsidRPr="00F4698B">
        <w:rPr>
          <w:i/>
        </w:rPr>
        <w:t>scripts run modules”</w:t>
      </w:r>
      <w:r w:rsidR="000F279F" w:rsidRPr="00F4698B">
        <w:t>.</w:t>
      </w:r>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5A0C1C2D" w:rsidR="00566BC2" w:rsidRPr="00F4698B" w:rsidRDefault="000F279F">
      <w:r w:rsidRPr="00F4698B">
        <w:t>name give</w:t>
      </w:r>
      <w:r w:rsidR="00DA0EBF" w:rsidRPr="00F4698B">
        <w:t xml:space="preserve">n to a </w:t>
      </w:r>
      <w:proofErr w:type="spellStart"/>
      <w:r w:rsidR="00DA0EBF" w:rsidRPr="00F4698B">
        <w:t>class’</w:t>
      </w:r>
      <w:proofErr w:type="spellEnd"/>
      <w:r w:rsidR="00DA0EBF" w:rsidRPr="00F4698B">
        <w:t xml:space="preserve"> instance variable</w:t>
      </w:r>
    </w:p>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47E73A24" w:rsidR="00566BC2" w:rsidRPr="00F4698B" w:rsidRDefault="00EF5ACF">
      <w:r w:rsidRPr="00F4698B">
        <w:t xml:space="preserve">Note: </w:t>
      </w:r>
      <w:r w:rsidR="000F279F" w:rsidRPr="00F4698B">
        <w:t>Python provides three built‐in sequences: strings, tuples, and lists. New sequences can also be defined in libraries, extension modules, or within classes.</w:t>
      </w:r>
    </w:p>
    <w:p w14:paraId="03FCF0B7" w14:textId="4FE97D98"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CBA89DC" w:rsidR="00EF5ACF" w:rsidRPr="00F4698B" w:rsidRDefault="000F279F">
      <w:r w:rsidRPr="00F4698B">
        <w:t>unordered sequence of zero or more items which do n</w:t>
      </w:r>
      <w:r w:rsidR="00DA0EBF" w:rsidRPr="00F4698B">
        <w:t>ot need to be of the same type</w:t>
      </w:r>
    </w:p>
    <w:p w14:paraId="5997D929" w14:textId="77777777" w:rsidR="00566BC2" w:rsidRPr="00F4698B" w:rsidRDefault="00EF5ACF">
      <w:r w:rsidRPr="00F4698B">
        <w:t xml:space="preserve">Note: </w:t>
      </w:r>
      <w:r w:rsidR="000F279F" w:rsidRPr="00F4698B">
        <w:t>Sets can be frozen (immutable) or unfrozen (mutable).</w:t>
      </w:r>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797627F2"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proofErr w:type="spellStart"/>
      <w:r w:rsidR="000F279F" w:rsidRPr="00F4698B">
        <w:t>and</w:t>
      </w:r>
      <w:proofErr w:type="spellEnd"/>
      <w:r w:rsidR="000F279F" w:rsidRPr="00F4698B">
        <w:t xml:space="preserve">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0F279F" w:rsidRPr="00F4698B">
        <w:t xml:space="preserve"> </w:t>
      </w:r>
      <w:proofErr w:type="spellStart"/>
      <w:r w:rsidR="000F279F" w:rsidRPr="00F4698B">
        <w:t>or</w:t>
      </w:r>
      <w:proofErr w:type="spellEnd"/>
      <w:r w:rsidR="000F279F" w:rsidRPr="00F4698B">
        <w:t xml:space="preserve"> false in the case of </w:t>
      </w:r>
      <w:r w:rsidR="000F279F" w:rsidRPr="00593934">
        <w:rPr>
          <w:rFonts w:ascii="Courier New" w:eastAsia="Courier New" w:hAnsi="Courier New" w:cs="Courier New"/>
        </w:rPr>
        <w:t>and</w:t>
      </w:r>
      <w:r w:rsidR="000F279F" w:rsidRPr="00F4698B">
        <w:t xml:space="preserve"> </w:t>
      </w:r>
    </w:p>
    <w:p w14:paraId="0C3C5897" w14:textId="77777777" w:rsidR="00566BC2" w:rsidRPr="00F4698B" w:rsidRDefault="00953EF3">
      <w:pPr>
        <w:rPr>
          <w:i/>
        </w:rPr>
      </w:pPr>
      <w:r w:rsidRPr="00F4698B">
        <w:t xml:space="preserve">Note: </w:t>
      </w:r>
      <w:r w:rsidR="000F279F" w:rsidRPr="00F4698B">
        <w:t>For</w:t>
      </w:r>
      <w:r w:rsidR="000F279F" w:rsidRPr="00F4698B">
        <w:rPr>
          <w:i/>
        </w:rPr>
        <w:t xml:space="preserve"> </w:t>
      </w:r>
      <w:r w:rsidR="000F279F" w:rsidRPr="00F4698B">
        <w:t xml:space="preserve">example, in the expression </w:t>
      </w:r>
      <w:r w:rsidR="000F279F" w:rsidRPr="00F4698B">
        <w:br/>
      </w:r>
      <w:r w:rsidR="000F279F" w:rsidRPr="00593934">
        <w:rPr>
          <w:rFonts w:ascii="Courier New" w:eastAsia="Courier New" w:hAnsi="Courier New" w:cs="Courier New"/>
        </w:rPr>
        <w:t xml:space="preserve">     a or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True</w:t>
      </w:r>
      <w:r w:rsidR="000F279F" w:rsidRPr="00F4698B">
        <w:t>,</w:t>
      </w:r>
      <w:r w:rsidR="000F279F" w:rsidRPr="00F4698B">
        <w:rPr>
          <w:i/>
        </w:rPr>
        <w:t xml:space="preserve"> </w:t>
      </w:r>
      <w:r w:rsidR="000F279F" w:rsidRPr="00F4698B">
        <w:t xml:space="preserve">likewise in the expression </w:t>
      </w:r>
      <w:r w:rsidR="000F279F" w:rsidRPr="00F4698B">
        <w:br/>
      </w:r>
      <w:r w:rsidR="000F279F" w:rsidRPr="00593934">
        <w:rPr>
          <w:rFonts w:ascii="Courier New" w:eastAsia="Courier New" w:hAnsi="Courier New" w:cs="Courier New"/>
        </w:rPr>
        <w:t xml:space="preserve">     a and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False</w:t>
      </w:r>
      <w:r w:rsidR="000F279F" w:rsidRPr="00F4698B">
        <w:t>.</w:t>
      </w:r>
    </w:p>
    <w:p w14:paraId="021F5028" w14:textId="162C648D" w:rsidR="00953EF3" w:rsidRPr="00F4698B" w:rsidRDefault="00AB024B">
      <w:pPr>
        <w:rPr>
          <w:b/>
        </w:rPr>
      </w:pPr>
      <w:r w:rsidRPr="00F4698B">
        <w:rPr>
          <w:b/>
        </w:rPr>
        <w:t>3.46</w:t>
      </w:r>
      <w:r w:rsidR="00953EF3" w:rsidRPr="00F4698B">
        <w:rPr>
          <w:b/>
        </w:rPr>
        <w:t xml:space="preserve"> </w:t>
      </w:r>
      <w:r w:rsidR="000F279F" w:rsidRPr="00F4698B">
        <w:rPr>
          <w:b/>
        </w:rPr>
        <w:t xml:space="preserve">statement </w:t>
      </w:r>
    </w:p>
    <w:p w14:paraId="0652C3F5" w14:textId="1515B270" w:rsidR="00953EF3" w:rsidRPr="00F4698B" w:rsidRDefault="000F279F">
      <w:r w:rsidRPr="00F4698B">
        <w:t>expression that generally occupies one line</w:t>
      </w:r>
    </w:p>
    <w:p w14:paraId="3034550A" w14:textId="77777777" w:rsidR="00566BC2" w:rsidRPr="00F4698B" w:rsidRDefault="00953EF3">
      <w:r w:rsidRPr="00F4698B">
        <w:t xml:space="preserve">Note: </w:t>
      </w:r>
      <w:r w:rsidR="000F279F" w:rsidRPr="00F4698B">
        <w:t>Multiple statements can occupy the same line if separated by a semicolon (</w:t>
      </w:r>
      <w:r w:rsidR="000F279F" w:rsidRPr="00593934">
        <w:rPr>
          <w:rFonts w:ascii="Courier New" w:eastAsia="Courier New" w:hAnsi="Courier New" w:cs="Courier New"/>
        </w:rPr>
        <w:t>;</w:t>
      </w:r>
      <w:r w:rsidR="000F279F" w:rsidRPr="00F4698B">
        <w:t>) but this is very unconventional in Python where each line typically contains one statement.</w:t>
      </w:r>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3A7123E3" w:rsidR="00953EF3" w:rsidRPr="00F4698B" w:rsidRDefault="000F279F">
      <w:r w:rsidRPr="00F4698B">
        <w:t>built‐in sequence object consisting of one or more characters</w:t>
      </w:r>
    </w:p>
    <w:p w14:paraId="6431EB11" w14:textId="77777777" w:rsidR="00566BC2" w:rsidRPr="00F4698B" w:rsidRDefault="00953EF3">
      <w:r w:rsidRPr="00F4698B">
        <w:t>Note:</w:t>
      </w:r>
      <w:r w:rsidR="000F279F" w:rsidRPr="00F4698B">
        <w:t xml:space="preserve"> Unlike many other languages, Python strings cannot be modified (that is, they are "immutable") and do not have a termination character.</w:t>
      </w:r>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499A05D9" w:rsidR="009345B8" w:rsidRDefault="009345B8">
      <w:r>
        <w:t>an immutable</w:t>
      </w:r>
      <w:r w:rsidR="00B66E15" w:rsidRPr="00B66E15">
        <w:t xml:space="preserve"> </w:t>
      </w:r>
      <w:r>
        <w:t>sequence</w:t>
      </w:r>
      <w:r w:rsidR="00B66E15" w:rsidRPr="00B66E15">
        <w:t xml:space="preserve"> of Python objects </w:t>
      </w:r>
    </w:p>
    <w:p w14:paraId="00808017" w14:textId="1D11FB11" w:rsidR="00566BC2" w:rsidRPr="00F4698B" w:rsidRDefault="00953EF3">
      <w:r w:rsidRPr="00F4698B">
        <w:t>Note: F</w:t>
      </w:r>
      <w:r w:rsidR="000F279F" w:rsidRPr="00F4698B">
        <w:t>or example</w:t>
      </w:r>
      <w:r w:rsidR="009345B8" w:rsidRPr="00F4698B">
        <w:t xml:space="preserve">, </w:t>
      </w:r>
      <w:r w:rsidR="009345B8" w:rsidRPr="009345B8">
        <w:rPr>
          <w:rFonts w:ascii="Courier New" w:hAnsi="Courier New" w:cs="Courier New"/>
        </w:rPr>
        <w:t>a,</w:t>
      </w:r>
      <w:r w:rsidR="009345B8">
        <w:t xml:space="preserve"> </w:t>
      </w:r>
      <w:r w:rsidR="009345B8" w:rsidRPr="009345B8">
        <w:rPr>
          <w:rFonts w:ascii="Courier New" w:hAnsi="Courier New" w:cs="Courier New"/>
        </w:rPr>
        <w:t>(a,)</w:t>
      </w:r>
      <w:r w:rsidR="009345B8">
        <w:t xml:space="preserve">, </w:t>
      </w:r>
      <w:proofErr w:type="spellStart"/>
      <w:proofErr w:type="gramStart"/>
      <w:r w:rsidR="009345B8" w:rsidRPr="009345B8">
        <w:rPr>
          <w:rFonts w:ascii="Courier New" w:hAnsi="Courier New" w:cs="Courier New"/>
        </w:rPr>
        <w:t>a,b</w:t>
      </w:r>
      <w:proofErr w:type="gramEnd"/>
      <w:r w:rsidR="009345B8" w:rsidRPr="009345B8">
        <w:rPr>
          <w:rFonts w:ascii="Courier New" w:hAnsi="Courier New" w:cs="Courier New"/>
        </w:rPr>
        <w:t>,c</w:t>
      </w:r>
      <w:proofErr w:type="spellEnd"/>
      <w:r w:rsidR="009345B8">
        <w:t xml:space="preserve">, </w:t>
      </w:r>
      <w:r w:rsidR="000F279F" w:rsidRPr="00593934">
        <w:rPr>
          <w:rFonts w:ascii="Courier New" w:eastAsia="Courier New" w:hAnsi="Courier New" w:cs="Courier New"/>
        </w:rPr>
        <w:t xml:space="preserve">(1,2,3) </w:t>
      </w:r>
      <w:r w:rsidR="000F279F" w:rsidRPr="00F4698B">
        <w:t xml:space="preserve">or </w:t>
      </w:r>
      <w:r w:rsidR="000F279F" w:rsidRPr="00593934">
        <w:rPr>
          <w:rFonts w:ascii="Courier New" w:eastAsia="Courier New" w:hAnsi="Courier New" w:cs="Courier New"/>
        </w:rPr>
        <w:t>("A", "B", "C")</w:t>
      </w:r>
      <w:r w:rsidR="000F279F" w:rsidRPr="00F4698B">
        <w:t xml:space="preserve">. Tuples may contain different object types (for example, </w:t>
      </w:r>
      <w:r w:rsidR="000F279F" w:rsidRPr="00593934">
        <w:rPr>
          <w:rFonts w:ascii="Courier New" w:eastAsia="Courier New" w:hAnsi="Courier New" w:cs="Courier New"/>
        </w:rPr>
        <w:t>(1, "a",</w:t>
      </w:r>
      <w:r w:rsidR="000F279F" w:rsidRPr="00F4698B">
        <w:t xml:space="preserve"> </w:t>
      </w:r>
      <w:r w:rsidR="000F279F" w:rsidRPr="00593934">
        <w:rPr>
          <w:rFonts w:ascii="Courier New" w:eastAsia="Courier New" w:hAnsi="Courier New" w:cs="Courier New"/>
        </w:rPr>
        <w:t>5.678))</w:t>
      </w:r>
      <w:r w:rsidR="000F279F" w:rsidRPr="00F4698B">
        <w:t>.</w:t>
      </w:r>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4D299CB1" w:rsidR="00566BC2" w:rsidRPr="00F4698B" w:rsidRDefault="00953EF3">
      <w:r w:rsidRPr="00F4698B">
        <w:t xml:space="preserve">Note: </w:t>
      </w:r>
      <w:r w:rsidR="002E5948" w:rsidRPr="00F4698B">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64" w:name="_Toc70999370"/>
      <w:r>
        <w:lastRenderedPageBreak/>
        <w:t xml:space="preserve">4. </w:t>
      </w:r>
      <w:r w:rsidR="00D44365">
        <w:t>Using this document</w:t>
      </w:r>
      <w:bookmarkEnd w:id="64"/>
    </w:p>
    <w:p w14:paraId="73BFC3C1" w14:textId="77777777" w:rsidR="00C31951" w:rsidRDefault="00C31951" w:rsidP="00C31951">
      <w:r>
        <w:t xml:space="preserve">ISO/IEC 24772-1:20xx clause 4.2 documents the process of creating software that is safe, </w:t>
      </w:r>
      <w:proofErr w:type="gramStart"/>
      <w:r>
        <w:t>secure</w:t>
      </w:r>
      <w:proofErr w:type="gramEnd"/>
      <w:r>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 xml:space="preserve">Identify and analyze weaknesses in the product or system, including systems, subsystems, modules, and individual </w:t>
      </w:r>
      <w:proofErr w:type="gramStart"/>
      <w:r>
        <w:t>components;</w:t>
      </w:r>
      <w:proofErr w:type="gramEnd"/>
    </w:p>
    <w:p w14:paraId="4F157308" w14:textId="77777777" w:rsidR="00D44365" w:rsidRDefault="00D44365" w:rsidP="00D44365">
      <w:pPr>
        <w:pStyle w:val="ListParagraph"/>
        <w:numPr>
          <w:ilvl w:val="0"/>
          <w:numId w:val="78"/>
        </w:numPr>
        <w:spacing w:before="120"/>
      </w:pPr>
      <w:r>
        <w:t xml:space="preserve">Identify and analyze sources of programming </w:t>
      </w:r>
      <w:proofErr w:type="gramStart"/>
      <w:r>
        <w:t>errors;</w:t>
      </w:r>
      <w:proofErr w:type="gramEnd"/>
      <w:r>
        <w:t xml:space="preserve"> </w:t>
      </w:r>
    </w:p>
    <w:p w14:paraId="04EAEAE7" w14:textId="77777777" w:rsidR="00D44365" w:rsidRDefault="00D44365" w:rsidP="00D44365">
      <w:pPr>
        <w:pStyle w:val="ListParagraph"/>
        <w:numPr>
          <w:ilvl w:val="0"/>
          <w:numId w:val="78"/>
        </w:numPr>
        <w:spacing w:before="120"/>
      </w:pPr>
      <w:r>
        <w:t xml:space="preserve">Determine acceptable programming paradigms and practices to avoid vulnerabilities using guidance drawn from clauses 5.3 and 6 in this </w:t>
      </w:r>
      <w:proofErr w:type="gramStart"/>
      <w:r>
        <w:t>document;</w:t>
      </w:r>
      <w:proofErr w:type="gramEnd"/>
    </w:p>
    <w:p w14:paraId="43425019" w14:textId="77777777" w:rsidR="00D44365" w:rsidRDefault="00D44365" w:rsidP="00D44365">
      <w:pPr>
        <w:pStyle w:val="ListParagraph"/>
        <w:numPr>
          <w:ilvl w:val="0"/>
          <w:numId w:val="78"/>
        </w:numPr>
        <w:spacing w:before="120"/>
      </w:pPr>
      <w:r>
        <w:t xml:space="preserve">Determine avoidance and mitigation mechanisms using clause 6 of this document as well as other technical </w:t>
      </w:r>
      <w:proofErr w:type="gramStart"/>
      <w:r>
        <w:t>documentation;</w:t>
      </w:r>
      <w:proofErr w:type="gramEnd"/>
    </w:p>
    <w:p w14:paraId="6207A10D" w14:textId="77777777" w:rsidR="00D44365" w:rsidRDefault="00D44365" w:rsidP="00D44365">
      <w:pPr>
        <w:pStyle w:val="ListParagraph"/>
        <w:numPr>
          <w:ilvl w:val="0"/>
          <w:numId w:val="78"/>
        </w:numPr>
        <w:spacing w:before="120"/>
      </w:pPr>
      <w:r>
        <w:t xml:space="preserve">Map the identified acceptable programming practices into coding </w:t>
      </w:r>
      <w:proofErr w:type="gramStart"/>
      <w:r>
        <w:t>standards;</w:t>
      </w:r>
      <w:proofErr w:type="gramEnd"/>
    </w:p>
    <w:p w14:paraId="59BA64FC" w14:textId="77777777" w:rsidR="00D44365" w:rsidRDefault="00D44365" w:rsidP="00D44365">
      <w:pPr>
        <w:pStyle w:val="ListParagraph"/>
        <w:numPr>
          <w:ilvl w:val="0"/>
          <w:numId w:val="78"/>
        </w:numPr>
        <w:spacing w:before="120"/>
      </w:pPr>
      <w:r>
        <w:t xml:space="preserve">Select and deploy tooling and processes to enforce coding rules or </w:t>
      </w:r>
      <w:proofErr w:type="gramStart"/>
      <w:r>
        <w:t>practices;</w:t>
      </w:r>
      <w:proofErr w:type="gramEnd"/>
    </w:p>
    <w:p w14:paraId="5EC0FBA6" w14:textId="77777777" w:rsidR="00D44365" w:rsidRDefault="00D44365" w:rsidP="00D44365">
      <w:pPr>
        <w:pStyle w:val="ListParagraph"/>
        <w:numPr>
          <w:ilvl w:val="0"/>
          <w:numId w:val="78"/>
        </w:numPr>
        <w:spacing w:before="120"/>
      </w:pPr>
      <w:r>
        <w:t xml:space="preserve">Implement controls (in keeping with the requirements of the safety, </w:t>
      </w:r>
      <w:proofErr w:type="gramStart"/>
      <w:r>
        <w:t>security</w:t>
      </w:r>
      <w:proofErr w:type="gramEnd"/>
      <w:r>
        <w:t xml:space="preserve">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65" w:name="_Toc64908958"/>
      <w:bookmarkStart w:id="66" w:name="_Toc70999371"/>
      <w:r>
        <w:t>5 General language concepts and primary avoidance mechanisms</w:t>
      </w:r>
      <w:bookmarkEnd w:id="65"/>
      <w:bookmarkEnd w:id="66"/>
      <w:r w:rsidDel="00C34B14">
        <w:t xml:space="preserve"> </w:t>
      </w:r>
    </w:p>
    <w:p w14:paraId="431B7511" w14:textId="360B0590" w:rsidR="00566BC2" w:rsidRDefault="00D44365" w:rsidP="003267DD">
      <w:pPr>
        <w:pStyle w:val="Heading2"/>
      </w:pPr>
      <w:bookmarkStart w:id="67" w:name="_Toc64908959"/>
      <w:bookmarkStart w:id="68" w:name="_Toc70999372"/>
      <w:r>
        <w:t>5</w:t>
      </w:r>
      <w:r w:rsidRPr="00CA2EBC">
        <w:t>.</w:t>
      </w:r>
      <w:r>
        <w:t>1</w:t>
      </w:r>
      <w:r w:rsidRPr="00CA2EBC">
        <w:t xml:space="preserve"> </w:t>
      </w:r>
      <w:r>
        <w:t>General Python language concepts</w:t>
      </w:r>
      <w:bookmarkEnd w:id="67"/>
      <w:bookmarkEnd w:id="68"/>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69" w:name="_Toc70999373"/>
      <w:r>
        <w:rPr>
          <w:rStyle w:val="Heading2Char"/>
        </w:rPr>
        <w:t>5.1</w:t>
      </w:r>
      <w:r w:rsidR="007A3BC3" w:rsidRPr="00734B01">
        <w:rPr>
          <w:rStyle w:val="Heading2Char"/>
        </w:rPr>
        <w:t xml:space="preserve">.1 </w:t>
      </w:r>
      <w:r w:rsidR="000F279F" w:rsidRPr="00734B01">
        <w:rPr>
          <w:rStyle w:val="Heading2Char"/>
        </w:rPr>
        <w:t>Dynamic Typing</w:t>
      </w:r>
      <w:bookmarkEnd w:id="69"/>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w:t>
      </w:r>
      <w:r w:rsidRPr="00F4698B">
        <w:lastRenderedPageBreak/>
        <w:t xml:space="preserve">integer. That variable can be deleted with a </w:t>
      </w:r>
      <w:r w:rsidRPr="00593934">
        <w:rPr>
          <w:rFonts w:ascii="Courier New" w:eastAsia="Courier New" w:hAnsi="Courier New" w:cs="Courier New"/>
        </w:rPr>
        <w:t>del</w:t>
      </w:r>
      <w:r w:rsidRPr="00F4698B">
        <w:t xml:space="preserve"> statement or bound to another object any t</w:t>
      </w:r>
      <w:r w:rsidR="003B28B6">
        <w:t>ime as shown above. Refer to clause 6.2 Type s</w:t>
      </w:r>
      <w:r w:rsidRPr="00F4698B">
        <w:t xml:space="preserve">ystem [IHN] for more on this subject. </w:t>
      </w:r>
      <w:proofErr w:type="gramStart"/>
      <w:r w:rsidRPr="00F4698B">
        <w:t>For the purpose of</w:t>
      </w:r>
      <w:proofErr w:type="gramEnd"/>
      <w:r w:rsidRPr="00F4698B">
        <w:t xml:space="preserve">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w:t>
      </w:r>
      <w:proofErr w:type="gramStart"/>
      <w:r w:rsidRPr="00F4698B">
        <w:t>In reality the</w:t>
      </w:r>
      <w:proofErr w:type="gramEnd"/>
      <w:r w:rsidRPr="00F4698B">
        <w:t xml:space="preserv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 xml:space="preserve">Even when explicit type declarations are present, they are not checked at runtime, and are instead checked using separate </w:t>
      </w:r>
      <w:proofErr w:type="spellStart"/>
      <w:r w:rsidRPr="00F4698B">
        <w:t>typechecking</w:t>
      </w:r>
      <w:proofErr w:type="spellEnd"/>
      <w:r w:rsidRPr="00F4698B">
        <w:t xml:space="preserve">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proofErr w:type="gramStart"/>
      <w:r w:rsidR="000F279F" w:rsidRPr="00593934">
        <w:rPr>
          <w:rFonts w:ascii="Courier New" w:hAnsi="Courier New" w:cs="Courier New"/>
        </w:rPr>
        <w:t>to</w:t>
      </w:r>
      <w:proofErr w:type="gramEnd"/>
      <w:r w:rsidR="000F279F" w:rsidRPr="00593934">
        <w:rPr>
          <w:rFonts w:ascii="Courier New" w:hAnsi="Courier New" w:cs="Courier New"/>
        </w:rPr>
        <w:t xml:space="preserve">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proofErr w:type="gramStart"/>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w:t>
      </w:r>
      <w:proofErr w:type="gramEnd"/>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operation is </w:t>
      </w:r>
      <w:proofErr w:type="gramStart"/>
      <w:r>
        <w:t>attempted</w:t>
      </w:r>
      <w:proofErr w:type="gramEnd"/>
      <w:r>
        <w:t xml:space="preserve"> or a call is made to a function or method that is not defined.</w:t>
      </w:r>
    </w:p>
    <w:p w14:paraId="1D3186A2" w14:textId="5A29AD04" w:rsidR="00566BC2" w:rsidRPr="00F4698B" w:rsidRDefault="00D44365">
      <w:bookmarkStart w:id="70"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70"/>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w:t>
      </w:r>
      <w:proofErr w:type="gramStart"/>
      <w:r w:rsidR="000F279F" w:rsidRPr="00F4698B">
        <w:t>number</w:t>
      </w:r>
      <w:proofErr w:type="gramEnd"/>
      <w:r w:rsidR="000F279F" w:rsidRPr="00F4698B">
        <w:t xml:space="preserve">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71"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proofErr w:type="gramStart"/>
      <w:r w:rsidR="00F45DF4">
        <w:t>o</w:t>
      </w:r>
      <w:r w:rsidR="00487F51">
        <w:t>bjects</w:t>
      </w:r>
      <w:proofErr w:type="gramEnd"/>
      <w:r w:rsidR="00200659">
        <w:t xml:space="preserve"> and their values</w:t>
      </w:r>
      <w:bookmarkEnd w:id="71"/>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 xml:space="preserve">unction parameters </w:t>
      </w:r>
      <w:r w:rsidRPr="00F4698B">
        <w:lastRenderedPageBreak/>
        <w:t>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w:t>
      </w:r>
      <w:proofErr w:type="gramStart"/>
      <w:r w:rsidRPr="00F4698B">
        <w:t xml:space="preserve">the </w:t>
      </w:r>
      <w:r w:rsidRPr="00593934">
        <w:rPr>
          <w:rFonts w:ascii="Courier New" w:eastAsia="Courier New" w:hAnsi="Courier New" w:cs="Courier New"/>
        </w:rPr>
        <w:t>a</w:t>
      </w:r>
      <w:proofErr w:type="gramEnd"/>
      <w:r w:rsidRPr="00F4698B">
        <w:t xml:space="preserve"> variable (if there were no other references to the tuple object it too would have been 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a == </w:t>
      </w:r>
      <w:proofErr w:type="gramStart"/>
      <w:r w:rsidRPr="00593934">
        <w:rPr>
          <w:rFonts w:ascii="Courier New" w:eastAsia="Courier New" w:hAnsi="Courier New" w:cs="Courier New"/>
        </w:rPr>
        <w:t>1 :</w:t>
      </w:r>
      <w:proofErr w:type="gramEnd"/>
      <w:r w:rsidRPr="00593934">
        <w:rPr>
          <w:rFonts w:ascii="Courier New" w:eastAsia="Courier New" w:hAnsi="Courier New" w:cs="Courier New"/>
        </w:rPr>
        <w:t xml:space="preserve">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print(b) # [7, 2, 3]</w:t>
      </w:r>
    </w:p>
    <w:p w14:paraId="04DA44E2" w14:textId="77777777" w:rsidR="00034E46" w:rsidRPr="00F4698B" w:rsidRDefault="00034E46" w:rsidP="00034E46">
      <w:r w:rsidRPr="00F4698B">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w:t>
      </w:r>
      <w:proofErr w:type="gramStart"/>
      <w:r w:rsidRPr="00F4698B">
        <w:t>legal  even</w:t>
      </w:r>
      <w:proofErr w:type="gramEnd"/>
      <w:r w:rsidRPr="00F4698B">
        <w:t xml:space="preserve">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w:t>
      </w:r>
      <w:proofErr w:type="spellStart"/>
      <w:r w:rsidRPr="00F4698B">
        <w:t>globals</w:t>
      </w:r>
      <w:proofErr w:type="spellEnd"/>
      <w:r w:rsidRPr="00F4698B">
        <w:t xml:space="preserve">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rsidRPr="00593934">
        <w:rPr>
          <w:rFonts w:ascii="Courier New" w:hAnsi="Courier New" w:cs="Courier New"/>
        </w:rPr>
        <w:t>globals</w:t>
      </w:r>
      <w:proofErr w:type="spellEnd"/>
      <w:r w:rsidRPr="00593934">
        <w:rPr>
          <w:rFonts w:ascii="Courier New" w:hAnsi="Courier New" w:cs="Courier New"/>
        </w:rPr>
        <w:t>()</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def x(y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y.append</w:t>
      </w:r>
      <w:proofErr w:type="spellEnd"/>
      <w:proofErr w:type="gram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w:t>
      </w:r>
    </w:p>
    <w:p w14:paraId="6DC82CB3"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 1] continues to expand with each subsequent call</w:t>
      </w:r>
    </w:p>
    <w:p w14:paraId="2EC5705B" w14:textId="7429EE17" w:rsidR="00566BC2" w:rsidRDefault="000F279F">
      <w:r w:rsidRPr="00F4698B">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w:t>
      </w:r>
      <w:proofErr w:type="gramStart"/>
      <w:r w:rsidRPr="008364CA">
        <w:t>Object Oriented</w:t>
      </w:r>
      <w:proofErr w:type="gramEnd"/>
      <w:r w:rsidRPr="008364CA">
        <w:t xml:space="preserve"> Programming (OOP). Python supports single inheritance and multiple inheritance. </w:t>
      </w:r>
    </w:p>
    <w:p w14:paraId="4CC3C1A0" w14:textId="77777777" w:rsidR="00791072" w:rsidRPr="00791072" w:rsidRDefault="00791072" w:rsidP="00791072">
      <w:r w:rsidRPr="00791072">
        <w:t xml:space="preserve">Python supports inheritance through a dynamic hierarchical search of class namespaces starting at the class of a given object and proceeding upward through its </w:t>
      </w:r>
      <w:proofErr w:type="spellStart"/>
      <w:r w:rsidRPr="00791072">
        <w:t>superclasses</w:t>
      </w:r>
      <w:proofErr w:type="spellEnd"/>
      <w:r w:rsidRPr="00791072">
        <w:t>.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w:t>
      </w:r>
      <w:proofErr w:type="gramStart"/>
      <w:r w:rsidRPr="001D1559">
        <w:rPr>
          <w:rFonts w:ascii="Courier New" w:hAnsi="Courier New" w:cs="Courier New"/>
          <w:color w:val="273239"/>
          <w:spacing w:val="2"/>
          <w:sz w:val="20"/>
          <w:szCs w:val="20"/>
        </w:rPr>
        <w:t>int,int</w:t>
      </w:r>
      <w:proofErr w:type="gramEnd"/>
      <w:r w:rsidRPr="001D1559">
        <w:rPr>
          <w:rFonts w:ascii="Courier New" w:hAnsi="Courier New" w:cs="Courier New"/>
          <w:color w:val="273239"/>
          <w:spacing w:val="2"/>
          <w:sz w:val="20"/>
          <w:szCs w:val="20"/>
        </w:rPr>
        <w: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proofErr w:type="gramStart"/>
      <w:r w:rsidRPr="00791072">
        <w:rPr>
          <w:rFonts w:ascii="Courier New" w:hAnsi="Courier New" w:cs="Courier New"/>
          <w:color w:val="273239"/>
          <w:spacing w:val="2"/>
          <w:sz w:val="20"/>
          <w:szCs w:val="20"/>
        </w:rPr>
        <w:t>first,second</w:t>
      </w:r>
      <w:proofErr w:type="spellEnd"/>
      <w:proofErr w:type="gram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roofErr w:type="gramStart"/>
      <w:r w:rsidRPr="00791072">
        <w:rPr>
          <w:rFonts w:ascii="Courier New" w:hAnsi="Courier New" w:cs="Courier New"/>
          <w:color w:val="273239"/>
          <w:spacing w:val="2"/>
          <w:sz w:val="20"/>
          <w:szCs w:val="20"/>
        </w:rPr>
        <w:t>);</w:t>
      </w:r>
      <w:proofErr w:type="gramEnd"/>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w:t>
      </w:r>
      <w:proofErr w:type="gramStart"/>
      <w:r w:rsidRPr="001D1559">
        <w:rPr>
          <w:rFonts w:ascii="Courier New" w:hAnsi="Courier New" w:cs="Courier New"/>
          <w:color w:val="273239"/>
          <w:spacing w:val="2"/>
          <w:sz w:val="20"/>
          <w:szCs w:val="20"/>
        </w:rPr>
        <w:t>float,float</w:t>
      </w:r>
      <w:proofErr w:type="gramEnd"/>
      <w:r w:rsidRPr="001D1559">
        <w:rPr>
          <w:rFonts w:ascii="Courier New" w:hAnsi="Courier New" w:cs="Courier New"/>
          <w:color w:val="273239"/>
          <w:spacing w:val="2"/>
          <w:sz w:val="20"/>
          <w:szCs w:val="20"/>
        </w:rPr>
        <w: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proofErr w:type="gramStart"/>
      <w:r w:rsidRPr="00791072">
        <w:rPr>
          <w:rFonts w:ascii="Courier New" w:hAnsi="Courier New" w:cs="Courier New"/>
          <w:color w:val="273239"/>
          <w:spacing w:val="2"/>
          <w:sz w:val="20"/>
          <w:szCs w:val="20"/>
        </w:rPr>
        <w:t>first,second</w:t>
      </w:r>
      <w:proofErr w:type="gramEnd"/>
      <w:r w:rsidRPr="00791072">
        <w:rPr>
          <w:rFonts w:ascii="Courier New" w:hAnsi="Courier New" w:cs="Courier New"/>
          <w:color w:val="273239"/>
          <w:spacing w:val="2"/>
          <w:sz w:val="20"/>
          <w:szCs w:val="20"/>
        </w:rPr>
        <w:t>,third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proofErr w:type="gramStart"/>
      <w:r w:rsidRPr="00791072">
        <w:rPr>
          <w:rFonts w:ascii="Courier New" w:hAnsi="Courier New" w:cs="Courier New"/>
          <w:color w:val="273239"/>
          <w:spacing w:val="2"/>
          <w:sz w:val="20"/>
          <w:szCs w:val="20"/>
        </w:rPr>
        <w:t>result  =</w:t>
      </w:r>
      <w:proofErr w:type="gramEnd"/>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roofErr w:type="gramStart"/>
      <w:r w:rsidRPr="00791072">
        <w:rPr>
          <w:rFonts w:ascii="Courier New" w:hAnsi="Courier New" w:cs="Courier New"/>
          <w:color w:val="273239"/>
          <w:spacing w:val="2"/>
          <w:sz w:val="20"/>
          <w:szCs w:val="20"/>
        </w:rPr>
        <w:t>);</w:t>
      </w:r>
      <w:proofErr w:type="gramEnd"/>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proofErr w:type="gramStart"/>
      <w:r w:rsidRPr="00791072">
        <w:rPr>
          <w:rFonts w:ascii="Courier New" w:hAnsi="Courier New" w:cs="Courier New"/>
          <w:color w:val="273239"/>
          <w:spacing w:val="2"/>
          <w:sz w:val="20"/>
          <w:szCs w:val="20"/>
        </w:rPr>
        <w:t>product(</w:t>
      </w:r>
      <w:proofErr w:type="gramEnd"/>
      <w:r w:rsidRPr="00791072">
        <w:rPr>
          <w:rFonts w:ascii="Courier New" w:hAnsi="Courier New" w:cs="Courier New"/>
          <w:color w:val="273239"/>
          <w:spacing w:val="2"/>
          <w:sz w:val="20"/>
          <w:szCs w:val="20"/>
        </w:rPr>
        <w:t>2,3) # =&gt; 6</w:t>
      </w:r>
    </w:p>
    <w:p w14:paraId="615B33EC" w14:textId="77777777" w:rsidR="00791072" w:rsidRPr="00791072" w:rsidRDefault="00791072" w:rsidP="00791072">
      <w:pPr>
        <w:rPr>
          <w:rFonts w:ascii="Courier New" w:hAnsi="Courier New" w:cs="Courier New"/>
          <w:color w:val="273239"/>
          <w:spacing w:val="2"/>
          <w:sz w:val="20"/>
          <w:szCs w:val="20"/>
        </w:rPr>
      </w:pPr>
      <w:proofErr w:type="gramStart"/>
      <w:r w:rsidRPr="00791072">
        <w:rPr>
          <w:rFonts w:ascii="Courier New" w:hAnsi="Courier New" w:cs="Courier New"/>
          <w:color w:val="273239"/>
          <w:spacing w:val="2"/>
          <w:sz w:val="20"/>
          <w:szCs w:val="20"/>
        </w:rPr>
        <w:t>product(</w:t>
      </w:r>
      <w:proofErr w:type="gramEnd"/>
      <w:r w:rsidRPr="00791072">
        <w:rPr>
          <w:rFonts w:ascii="Courier New" w:hAnsi="Courier New" w:cs="Courier New"/>
          <w:color w:val="273239"/>
          <w:spacing w:val="2"/>
          <w:sz w:val="20"/>
          <w:szCs w:val="20"/>
        </w:rPr>
        <w: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w:t>
      </w:r>
      <w:proofErr w:type="gramStart"/>
      <w:r w:rsidRPr="00430AD6">
        <w:rPr>
          <w:rFonts w:ascii="Courier New" w:hAnsi="Courier New" w:cs="Courier New"/>
          <w:color w:val="273239"/>
          <w:spacing w:val="2"/>
          <w:sz w:val="20"/>
          <w:szCs w:val="20"/>
        </w:rPr>
        <w:t>print(</w:t>
      </w:r>
      <w:proofErr w:type="gramEnd"/>
      <w:r w:rsidRPr="00430AD6">
        <w:rPr>
          <w:rFonts w:ascii="Courier New" w:hAnsi="Courier New" w:cs="Courier New"/>
          <w:color w:val="273239"/>
          <w:spacing w:val="2"/>
          <w:sz w:val="20"/>
          <w:szCs w:val="20"/>
        </w:rPr>
        <w: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w:t>
      </w:r>
      <w:proofErr w:type="gramStart"/>
      <w:r w:rsidRPr="00430AD6">
        <w:rPr>
          <w:rFonts w:ascii="Courier New" w:hAnsi="Courier New" w:cs="Courier New"/>
          <w:color w:val="273239"/>
          <w:spacing w:val="2"/>
          <w:sz w:val="20"/>
          <w:szCs w:val="20"/>
        </w:rPr>
        <w:t>print(</w:t>
      </w:r>
      <w:proofErr w:type="gramEnd"/>
      <w:r w:rsidRPr="00430AD6">
        <w:rPr>
          <w:rFonts w:ascii="Courier New" w:hAnsi="Courier New" w:cs="Courier New"/>
          <w:color w:val="273239"/>
          <w:spacing w:val="2"/>
          <w:sz w:val="20"/>
          <w:szCs w:val="20"/>
        </w:rPr>
        <w: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b = </w:t>
      </w:r>
      <w:proofErr w:type="gramStart"/>
      <w:r w:rsidRPr="00430AD6">
        <w:rPr>
          <w:rFonts w:ascii="Courier New" w:hAnsi="Courier New" w:cs="Courier New"/>
          <w:color w:val="273239"/>
          <w:spacing w:val="2"/>
          <w:sz w:val="20"/>
          <w:szCs w:val="20"/>
        </w:rPr>
        <w:t>B(</w:t>
      </w:r>
      <w:proofErr w:type="gramEnd"/>
      <w:r w:rsidRPr="00430AD6">
        <w:rPr>
          <w:rFonts w:ascii="Courier New" w:hAnsi="Courier New" w:cs="Courier New"/>
          <w:color w:val="273239"/>
          <w:spacing w:val="2"/>
          <w:sz w:val="20"/>
          <w:szCs w:val="20"/>
        </w:rPr>
        <w:t>)</w:t>
      </w:r>
    </w:p>
    <w:p w14:paraId="7528DF7F" w14:textId="77777777" w:rsidR="00791072" w:rsidRPr="00430AD6" w:rsidRDefault="00791072" w:rsidP="00430AD6">
      <w:pPr>
        <w:rPr>
          <w:rFonts w:ascii="Courier New" w:hAnsi="Courier New" w:cs="Courier New"/>
          <w:color w:val="273239"/>
          <w:spacing w:val="2"/>
          <w:sz w:val="20"/>
          <w:szCs w:val="20"/>
        </w:rPr>
      </w:pPr>
      <w:proofErr w:type="gramStart"/>
      <w:r w:rsidRPr="00430AD6">
        <w:rPr>
          <w:rFonts w:ascii="Courier New" w:hAnsi="Courier New" w:cs="Courier New"/>
          <w:color w:val="273239"/>
          <w:spacing w:val="2"/>
          <w:sz w:val="20"/>
          <w:szCs w:val="20"/>
        </w:rPr>
        <w:t>b.method</w:t>
      </w:r>
      <w:proofErr w:type="gramEnd"/>
      <w:r w:rsidRPr="00430AD6">
        <w:rPr>
          <w:rFonts w:ascii="Courier New" w:hAnsi="Courier New" w:cs="Courier New"/>
          <w:color w:val="273239"/>
          <w:spacing w:val="2"/>
          <w:sz w:val="20"/>
          <w:szCs w:val="20"/>
        </w:rPr>
        <w:t>1() #=&gt; Modified method1 of class A by class B</w:t>
      </w:r>
    </w:p>
    <w:p w14:paraId="1BE025F8" w14:textId="4E2F8056" w:rsidR="00086B30" w:rsidRPr="008364CA" w:rsidRDefault="00086B30" w:rsidP="00430AD6">
      <w:pPr>
        <w:ind w:left="720" w:hanging="720"/>
      </w:pPr>
    </w:p>
    <w:p w14:paraId="26E1001D" w14:textId="5B272455"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 xml:space="preserve">For </w:t>
      </w:r>
      <w:r w:rsidRPr="00F4698B">
        <w:lastRenderedPageBreak/>
        <w:t>simpler cases</w:t>
      </w:r>
      <w:r>
        <w:t xml:space="preserve"> that do not involve “diamond structures” </w:t>
      </w:r>
      <w:proofErr w:type="gramStart"/>
      <w:r>
        <w:t>i.e.</w:t>
      </w:r>
      <w:proofErr w:type="gramEnd"/>
      <w:r>
        <w:t xml:space="preserve"> </w:t>
      </w:r>
      <w:proofErr w:type="spellStart"/>
      <w:r>
        <w:t>superclasses</w:t>
      </w:r>
      <w:proofErr w:type="spellEnd"/>
      <w:r>
        <w:t xml:space="preserve"> that are shared by other </w:t>
      </w:r>
      <w:proofErr w:type="spellStart"/>
      <w:r>
        <w:t>superclasses</w:t>
      </w:r>
      <w:proofErr w:type="spellEnd"/>
      <w:r>
        <w:t>, t</w:t>
      </w:r>
      <w:r w:rsidRPr="00F4698B">
        <w:t xml:space="preserve">he MRO generally follows a depth-first, left-to-right ordering protocol resulting </w:t>
      </w:r>
      <w:r>
        <w:t xml:space="preserve">in </w:t>
      </w:r>
      <w:r w:rsidRPr="00F4698B">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proofErr w:type="gramStart"/>
      <w:r w:rsidRPr="000F365F">
        <w:t>manually</w:t>
      </w:r>
      <w:proofErr w:type="gramEnd"/>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 xml:space="preserve">class </w:t>
      </w:r>
      <w:proofErr w:type="gramStart"/>
      <w:r w:rsidRPr="00593934">
        <w:rPr>
          <w:sz w:val="22"/>
          <w:szCs w:val="18"/>
        </w:rPr>
        <w:t>C(</w:t>
      </w:r>
      <w:proofErr w:type="gramEnd"/>
      <w:r w:rsidRPr="00593934">
        <w:rPr>
          <w:sz w:val="22"/>
          <w:szCs w:val="18"/>
        </w:rPr>
        <w:t>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 xml:space="preserve">c = </w:t>
      </w:r>
      <w:proofErr w:type="gramStart"/>
      <w:r w:rsidRPr="00593934">
        <w:rPr>
          <w:sz w:val="22"/>
          <w:szCs w:val="18"/>
        </w:rPr>
        <w:t>C(</w:t>
      </w:r>
      <w:proofErr w:type="gramEnd"/>
      <w:r w:rsidRPr="00593934">
        <w:rPr>
          <w:sz w:val="22"/>
          <w:szCs w:val="18"/>
        </w:rPr>
        <w:t>)</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proofErr w:type="gramStart"/>
      <w:r w:rsidRPr="00593934">
        <w:rPr>
          <w:sz w:val="22"/>
          <w:szCs w:val="18"/>
        </w:rPr>
        <w:t>c.getId</w:t>
      </w:r>
      <w:proofErr w:type="spellEnd"/>
      <w:proofErr w:type="gram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w:t>
      </w:r>
      <w:proofErr w:type="gramStart"/>
      <w:r w:rsidRPr="00593934">
        <w:rPr>
          <w:rFonts w:ascii="Courier New" w:hAnsi="Courier New" w:cs="Courier New"/>
          <w:shd w:val="clear" w:color="auto" w:fill="FFFFFF"/>
        </w:rPr>
        <w:t>B,A</w:t>
      </w:r>
      <w:proofErr w:type="gramEnd"/>
      <w:r w:rsidRPr="00593934">
        <w:rPr>
          <w:rFonts w:ascii="Courier New" w:hAnsi="Courier New" w:cs="Courier New"/>
          <w:shd w:val="clear" w:color="auto" w:fill="FFFFFF"/>
        </w:rPr>
        <w:t>)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t xml:space="preserve"> introduces more flexibility.  I</w:t>
      </w:r>
      <w:r w:rsidRPr="00F4698B">
        <w:t xml:space="preserve">n Python,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 xml:space="preserve">class </w:t>
      </w:r>
      <w:proofErr w:type="gramStart"/>
      <w:r w:rsidRPr="00593934">
        <w:rPr>
          <w:rFonts w:ascii="Courier New" w:hAnsi="Courier New" w:cs="Courier New"/>
          <w:shd w:val="clear" w:color="auto" w:fill="FFFFFF"/>
        </w:rPr>
        <w:t>C(</w:t>
      </w:r>
      <w:proofErr w:type="gramEnd"/>
      <w:r w:rsidRPr="00593934">
        <w:rPr>
          <w:rFonts w:ascii="Courier New" w:hAnsi="Courier New" w:cs="Courier New"/>
          <w:shd w:val="clear" w:color="auto" w:fill="FFFFFF"/>
        </w:rPr>
        <w:t>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w:t>
      </w:r>
      <w:proofErr w:type="spellStart"/>
      <w:r w:rsidRPr="00593934">
        <w:rPr>
          <w:rFonts w:ascii="Courier New" w:hAnsi="Courier New" w:cs="Courier New"/>
          <w:shd w:val="clear" w:color="auto" w:fill="FFFFFF"/>
        </w:rPr>
        <w:t>mro</w:t>
      </w:r>
      <w:proofErr w:type="spellEnd"/>
      <w:r w:rsidRPr="00593934">
        <w:rPr>
          <w:rFonts w:ascii="Courier New" w:hAnsi="Courier New" w:cs="Courier New"/>
          <w:shd w:val="clear" w:color="auto" w:fill="FFFFFF"/>
        </w:rPr>
        <w:t>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lastRenderedPageBreak/>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 xml:space="preserve">class </w:t>
      </w:r>
      <w:proofErr w:type="gramStart"/>
      <w:r w:rsidRPr="005845FD">
        <w:rPr>
          <w:sz w:val="22"/>
          <w:szCs w:val="18"/>
        </w:rPr>
        <w:t>C(</w:t>
      </w:r>
      <w:proofErr w:type="gramEnd"/>
      <w:r w:rsidRPr="005845FD">
        <w:rPr>
          <w:sz w:val="22"/>
          <w:szCs w:val="18"/>
        </w:rPr>
        <w:t>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 xml:space="preserve">c = </w:t>
      </w:r>
      <w:proofErr w:type="gramStart"/>
      <w:r w:rsidRPr="00683F58">
        <w:rPr>
          <w:sz w:val="22"/>
          <w:szCs w:val="18"/>
        </w:rPr>
        <w:t>C(</w:t>
      </w:r>
      <w:proofErr w:type="gramEnd"/>
      <w:r w:rsidRPr="00683F58">
        <w:rPr>
          <w:sz w:val="22"/>
          <w:szCs w:val="18"/>
        </w:rPr>
        <w:t>)</w:t>
      </w:r>
    </w:p>
    <w:p w14:paraId="64D5019F" w14:textId="7772B9D6" w:rsidR="00813E59" w:rsidRDefault="00813E59" w:rsidP="008F4A73">
      <w:pPr>
        <w:ind w:firstLine="720"/>
      </w:pPr>
      <w:proofErr w:type="spellStart"/>
      <w:r w:rsidRPr="00E0432E">
        <w:rPr>
          <w:rFonts w:ascii="Courier New" w:hAnsi="Courier New" w:cs="Courier New"/>
        </w:rPr>
        <w:t>c.</w:t>
      </w:r>
      <w:proofErr w:type="gramStart"/>
      <w:r w:rsidRPr="00E0432E">
        <w:rPr>
          <w:rFonts w:ascii="Courier New" w:hAnsi="Courier New" w:cs="Courier New"/>
        </w:rPr>
        <w:t>meth</w:t>
      </w:r>
      <w:proofErr w:type="spellEnd"/>
      <w:r w:rsidRPr="00E0432E">
        <w:rPr>
          <w:rFonts w:ascii="Courier New" w:hAnsi="Courier New" w:cs="Courier New"/>
        </w:rPr>
        <w:t>(</w:t>
      </w:r>
      <w:proofErr w:type="gram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w:t>
      </w:r>
      <w:proofErr w:type="gramStart"/>
      <w:r w:rsidRPr="005845FD">
        <w:rPr>
          <w:sz w:val="22"/>
          <w:szCs w:val="18"/>
        </w:rPr>
        <w:t>C(</w:t>
      </w:r>
      <w:proofErr w:type="gramEnd"/>
      <w:r w:rsidRPr="005845FD">
        <w:rPr>
          <w:sz w:val="22"/>
          <w:szCs w:val="18"/>
        </w:rPr>
        <w:t xml:space="preserve">Z, Y, A, B, W): pass # =&gt; </w:t>
      </w:r>
      <w:proofErr w:type="spellStart"/>
      <w:r w:rsidRPr="005845FD">
        <w:rPr>
          <w:sz w:val="22"/>
          <w:szCs w:val="18"/>
        </w:rPr>
        <w:t>TypeError</w:t>
      </w:r>
      <w:proofErr w:type="spellEnd"/>
      <w:r w:rsidRPr="005845FD">
        <w:rPr>
          <w:sz w:val="22"/>
          <w:szCs w:val="18"/>
        </w:rPr>
        <w:t xml:space="preserve">: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proofErr w:type="gramStart"/>
      <w:r w:rsidR="005845FD" w:rsidRPr="005845FD">
        <w:rPr>
          <w:sz w:val="22"/>
          <w:szCs w:val="18"/>
        </w:rPr>
        <w:t>order</w:t>
      </w:r>
      <w:proofErr w:type="gramEnd"/>
      <w:r w:rsidR="005845FD" w:rsidRPr="005845FD">
        <w:rPr>
          <w:sz w:val="22"/>
          <w:szCs w:val="18"/>
        </w:rPr>
        <w:t xml:space="preserve">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proofErr w:type="gramStart"/>
      <w:r w:rsidR="00813E59" w:rsidRPr="00D8386F">
        <w:rPr>
          <w:rFonts w:ascii="Courier New" w:hAnsi="Courier New" w:cs="Courier New"/>
        </w:rPr>
        <w:t>c.meth</w:t>
      </w:r>
      <w:proofErr w:type="spellEnd"/>
      <w:proofErr w:type="gram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w:t>
      </w:r>
      <w:proofErr w:type="gramStart"/>
      <w:r w:rsidR="00D8386F" w:rsidRPr="00D31C09">
        <w:rPr>
          <w:rFonts w:ascii="Courier New" w:hAnsi="Courier New" w:cs="Courier New"/>
          <w:szCs w:val="18"/>
        </w:rPr>
        <w:t>C(</w:t>
      </w:r>
      <w:proofErr w:type="gramEnd"/>
      <w:r w:rsidR="00D8386F" w:rsidRPr="00D31C09">
        <w:rPr>
          <w:rFonts w:ascii="Courier New" w:hAnsi="Courier New" w:cs="Courier New"/>
          <w:szCs w:val="18"/>
        </w:rPr>
        <w:t>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proofErr w:type="spellStart"/>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proofErr w:type="spellEnd"/>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72" w:name="_Toc70999376"/>
      <w:r>
        <w:t>5.</w:t>
      </w:r>
      <w:r w:rsidR="001B71F5">
        <w:t>1.</w:t>
      </w:r>
      <w:r w:rsidR="00D8386F">
        <w:t>5</w:t>
      </w:r>
      <w:r w:rsidR="001B71F5">
        <w:t xml:space="preserve"> Concurrency</w:t>
      </w:r>
    </w:p>
    <w:p w14:paraId="36208D3C" w14:textId="6DA7EB3C"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proofErr w:type="gramStart"/>
      <w:r w:rsidR="00D8386F">
        <w:t>systems based</w:t>
      </w:r>
      <w:proofErr w:type="gramEnd"/>
      <w:r w:rsidR="00D8386F">
        <w:t xml:space="preserve"> </w:t>
      </w:r>
      <w:r w:rsidRPr="00F4698B">
        <w:t xml:space="preserve">use multiple Central Processing Unit (CPU) cores, it can be useful in situations where the CPU becomes idle such as in I/O-bound applications. It is important to handle </w:t>
      </w:r>
      <w:r w:rsidRPr="00F4698B">
        <w:lastRenderedPageBreak/>
        <w:t xml:space="preserve">potential thread exceptions when starting new threads, and care needs to be taken so that each thread is only started once. </w:t>
      </w:r>
    </w:p>
    <w:p w14:paraId="19D70D44" w14:textId="5C95AD28" w:rsidR="001B71F5" w:rsidRDefault="001B71F5" w:rsidP="001B71F5">
      <w:pPr>
        <w:jc w:val="both"/>
      </w:pPr>
      <w:r w:rsidRPr="00F4698B">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w:t>
      </w:r>
      <w:proofErr w:type="gramStart"/>
      <w:r w:rsidR="006E5299" w:rsidRPr="006E5299">
        <w:t>restarted</w:t>
      </w:r>
      <w:r w:rsidR="006E5299" w:rsidRPr="006E5299" w:rsidDel="006E5299">
        <w:t xml:space="preserve"> </w:t>
      </w:r>
      <w:r w:rsidRPr="00F4698B">
        <w:t>.</w:t>
      </w:r>
      <w:proofErr w:type="gramEnd"/>
      <w:r w:rsidRPr="00B2768F">
        <w:t xml:space="preserve"> </w:t>
      </w:r>
    </w:p>
    <w:p w14:paraId="05C417B3" w14:textId="1987E98F" w:rsidR="00D8386F" w:rsidRDefault="001B71F5" w:rsidP="001B71F5">
      <w:pPr>
        <w:jc w:val="both"/>
      </w:pPr>
      <w:r w:rsidRPr="00F4698B">
        <w:t xml:space="preserve">Python’s </w:t>
      </w:r>
      <w:proofErr w:type="spellStart"/>
      <w:r w:rsidRPr="00593934">
        <w:rPr>
          <w:rFonts w:ascii="Courier New" w:eastAsia="Courier New" w:hAnsi="Courier New" w:cs="Courier New"/>
          <w:szCs w:val="20"/>
        </w:rPr>
        <w:t>asyncio</w:t>
      </w:r>
      <w:proofErr w:type="spellEnd"/>
      <w:r w:rsidRPr="00F4698B">
        <w:t xml:space="preserve"> module is the newest approach to handling asynchronous concurrency</w:t>
      </w:r>
      <w:r w:rsidR="00346DF6">
        <w:t>,</w:t>
      </w:r>
      <w:r w:rsidRPr="00F4698B">
        <w:t xml:space="preserve"> introduced in Python 3.4. This ne</w:t>
      </w:r>
      <w:r w:rsidR="00346DF6">
        <w:t xml:space="preserve">w </w:t>
      </w:r>
      <w:proofErr w:type="spellStart"/>
      <w:r w:rsidR="000B6191" w:rsidRPr="00025E1A">
        <w:rPr>
          <w:rFonts w:ascii="Courier New" w:eastAsia="Courier New" w:hAnsi="Courier New" w:cs="Courier New"/>
          <w:szCs w:val="20"/>
        </w:rPr>
        <w:t>asyncio</w:t>
      </w:r>
      <w:proofErr w:type="spellEnd"/>
      <w:r w:rsidR="000B6191" w:rsidRPr="00F4698B">
        <w:t xml:space="preserve"> </w:t>
      </w:r>
      <w:r w:rsidRPr="00F4698B">
        <w:t xml:space="preserve">processing model is typically faster than implementations that use traditional threads and multiprocessing, and it is safer since </w:t>
      </w:r>
      <w:proofErr w:type="spellStart"/>
      <w:r w:rsidRPr="0098788A">
        <w:rPr>
          <w:rFonts w:ascii="Courier New" w:eastAsia="Courier New" w:hAnsi="Courier New" w:cs="Courier New"/>
          <w:szCs w:val="20"/>
        </w:rPr>
        <w:t>asyncio</w:t>
      </w:r>
      <w:proofErr w:type="spellEnd"/>
      <w:r w:rsidRPr="00F4698B">
        <w:t xml:space="preserve"> operations all run in the same thread.</w:t>
      </w:r>
      <w:r>
        <w:t xml:space="preserve">  </w:t>
      </w:r>
      <w:r w:rsidRPr="00F4698B">
        <w:t xml:space="preserve">Python event loops are automatically generated by </w:t>
      </w:r>
      <w:proofErr w:type="spellStart"/>
      <w:proofErr w:type="gramStart"/>
      <w:r w:rsidRPr="0098788A">
        <w:rPr>
          <w:rFonts w:ascii="Courier New" w:eastAsia="Courier New" w:hAnsi="Courier New" w:cs="Courier New"/>
          <w:szCs w:val="20"/>
        </w:rPr>
        <w:t>asyncio.ru</w:t>
      </w:r>
      <w:r w:rsidR="000B6191">
        <w:rPr>
          <w:rFonts w:ascii="Courier New" w:eastAsia="Courier New" w:hAnsi="Courier New" w:cs="Courier New"/>
          <w:szCs w:val="20"/>
        </w:rPr>
        <w:t>n</w:t>
      </w:r>
      <w:proofErr w:type="spellEnd"/>
      <w:r w:rsidR="000B6191">
        <w:rPr>
          <w:rFonts w:ascii="Courier New" w:eastAsia="Courier New" w:hAnsi="Courier New" w:cs="Courier New"/>
          <w:szCs w:val="20"/>
        </w:rPr>
        <w:t>(</w:t>
      </w:r>
      <w:proofErr w:type="gramEnd"/>
      <w:r w:rsidR="000B6191">
        <w:rPr>
          <w:rFonts w:ascii="Courier New" w:eastAsia="Courier New" w:hAnsi="Courier New" w:cs="Courier New"/>
          <w:szCs w:val="20"/>
        </w:rPr>
        <w:t>)</w:t>
      </w:r>
      <w:r w:rsidRPr="00F4698B">
        <w:t>.”</w:t>
      </w:r>
      <w:r w:rsidRPr="00F4698B" w:rsidDel="00122743">
        <w:t xml:space="preserve"> </w:t>
      </w:r>
      <w:r w:rsidRPr="00F4698B">
        <w:t xml:space="preserve">Multiple event loops are possible but not recommended when using </w:t>
      </w:r>
      <w:proofErr w:type="spellStart"/>
      <w:r w:rsidR="00346DF6" w:rsidRPr="00025E1A">
        <w:rPr>
          <w:rFonts w:ascii="Courier New" w:eastAsia="Courier New" w:hAnsi="Courier New" w:cs="Courier New"/>
          <w:szCs w:val="20"/>
        </w:rPr>
        <w:t>asyncio</w:t>
      </w:r>
      <w:proofErr w:type="spellEnd"/>
      <w:r w:rsidR="007C607B">
        <w:t xml:space="preserve"> as the execution model relies on a single </w:t>
      </w:r>
      <w:proofErr w:type="gramStart"/>
      <w:r w:rsidR="007C607B">
        <w:t>thread, and</w:t>
      </w:r>
      <w:proofErr w:type="gramEnd"/>
      <w:r w:rsidR="007C607B">
        <w:t xml:space="preserve"> adding multiple event loops does not provide additional functionality or performance</w:t>
      </w:r>
      <w:commentRangeStart w:id="73"/>
      <w:r w:rsidR="007C607B">
        <w:t xml:space="preserve">. </w:t>
      </w:r>
      <w:r w:rsidR="00346DF6">
        <w:t xml:space="preserve">Note that restrictions on the use of multiple cores mentioned above also </w:t>
      </w:r>
      <w:r w:rsidR="007C607B">
        <w:t xml:space="preserve">apply </w:t>
      </w:r>
      <w:r w:rsidR="00346DF6">
        <w:t xml:space="preserve">to </w:t>
      </w:r>
      <w:proofErr w:type="spellStart"/>
      <w:r w:rsidR="00346DF6" w:rsidRPr="00025E1A">
        <w:rPr>
          <w:rFonts w:ascii="Courier New" w:eastAsia="Courier New" w:hAnsi="Courier New" w:cs="Courier New"/>
          <w:szCs w:val="20"/>
        </w:rPr>
        <w:t>asyncio</w:t>
      </w:r>
      <w:proofErr w:type="spellEnd"/>
      <w:r w:rsidR="00346DF6">
        <w:t xml:space="preserve"> operations.</w:t>
      </w:r>
      <w:r w:rsidR="003E66F3">
        <w:t xml:space="preserve"> </w:t>
      </w:r>
      <w:commentRangeEnd w:id="73"/>
      <w:r w:rsidR="00507123">
        <w:rPr>
          <w:rStyle w:val="CommentReference"/>
          <w:rFonts w:ascii="Calibri" w:eastAsia="Calibri" w:hAnsi="Calibri" w:cs="Calibri"/>
          <w:lang w:val="en-US"/>
        </w:rPr>
        <w:commentReference w:id="73"/>
      </w:r>
    </w:p>
    <w:p w14:paraId="47500C62" w14:textId="5257728C" w:rsidR="007C607B" w:rsidRDefault="007C607B" w:rsidP="001B71F5">
      <w:pPr>
        <w:jc w:val="both"/>
      </w:pPr>
      <w:proofErr w:type="spellStart"/>
      <w:r>
        <w:t>Interprocess</w:t>
      </w:r>
      <w:proofErr w:type="spellEnd"/>
      <w:r>
        <w:t xml:space="preserve"> communication is almost always necessary in multicore systems. If a program is implemented that uses both processes and event loops, it should be noted that event loops are not a suitable means of </w:t>
      </w:r>
      <w:proofErr w:type="spellStart"/>
      <w:r>
        <w:t>interprocess</w:t>
      </w:r>
      <w:proofErr w:type="spellEnd"/>
      <w:r>
        <w:t xml:space="preserve"> communication. It is plausible, however, that the masters of event loops may need to communicate with </w:t>
      </w:r>
      <w:proofErr w:type="gramStart"/>
      <w:r>
        <w:t>one another</w:t>
      </w:r>
      <w:proofErr w:type="gramEnd"/>
      <w:r>
        <w:t xml:space="preserve"> and this should happen outside of the event loop processing.  </w:t>
      </w:r>
    </w:p>
    <w:p w14:paraId="78BBB225" w14:textId="3A8461A2" w:rsidR="00DC12A8" w:rsidRDefault="00DC12A8" w:rsidP="001B71F5">
      <w:pPr>
        <w:jc w:val="both"/>
      </w:pPr>
      <w:r>
        <w:t xml:space="preserve">A thread with the </w:t>
      </w:r>
      <w:r w:rsidR="00203B99">
        <w:t>daem</w:t>
      </w:r>
      <w:r w:rsidR="00BC71B5">
        <w:t>on</w:t>
      </w:r>
      <w:r w:rsidR="00203B99">
        <w:t xml:space="preserve"> </w:t>
      </w:r>
      <w:r>
        <w:t xml:space="preserve">flag set to true is called a daemon thread and </w:t>
      </w:r>
      <w:commentRangeStart w:id="74"/>
      <w:r>
        <w:t>never terminates</w:t>
      </w:r>
      <w:commentRangeEnd w:id="74"/>
      <w:r w:rsidR="009D21F2">
        <w:rPr>
          <w:rStyle w:val="CommentReference"/>
          <w:rFonts w:ascii="Calibri" w:eastAsia="Calibri" w:hAnsi="Calibri" w:cs="Calibri"/>
          <w:lang w:val="en-US"/>
        </w:rPr>
        <w:commentReference w:id="74"/>
      </w:r>
      <w:r>
        <w:t xml:space="preserve">. </w:t>
      </w:r>
      <w:r w:rsidR="003E66F3">
        <w:t xml:space="preserve"> </w:t>
      </w:r>
    </w:p>
    <w:p w14:paraId="78D910EC" w14:textId="43160DD4" w:rsidR="007C607B" w:rsidRDefault="003E66F3" w:rsidP="003E66F3">
      <w:commentRangeStart w:id="75"/>
      <w:commentRangeStart w:id="76"/>
      <w:commentRangeStart w:id="77"/>
      <w:r w:rsidRPr="002414BB">
        <w:t xml:space="preserve">Futures are Python objects </w:t>
      </w:r>
      <w:r>
        <w:t xml:space="preserve">that represent the eventual result of </w:t>
      </w:r>
      <w:r w:rsidR="007C607B">
        <w:t xml:space="preserve">asynchronous </w:t>
      </w:r>
      <w:r w:rsidR="00002B88">
        <w:t xml:space="preserve">and </w:t>
      </w:r>
      <w:r w:rsidR="007C4A54">
        <w:t>concurrent</w:t>
      </w:r>
      <w:commentRangeStart w:id="78"/>
      <w:commentRangeStart w:id="79"/>
      <w:r>
        <w:t xml:space="preserve"> </w:t>
      </w:r>
      <w:commentRangeEnd w:id="78"/>
      <w:r w:rsidR="009F2989">
        <w:rPr>
          <w:rStyle w:val="CommentReference"/>
        </w:rPr>
        <w:commentReference w:id="78"/>
      </w:r>
      <w:commentRangeEnd w:id="79"/>
      <w:r w:rsidR="00D41E79">
        <w:rPr>
          <w:rStyle w:val="CommentReference"/>
          <w:rFonts w:ascii="Calibri" w:eastAsia="Calibri" w:hAnsi="Calibri" w:cs="Calibri"/>
          <w:lang w:val="en-US"/>
        </w:rPr>
        <w:commentReference w:id="79"/>
      </w:r>
      <w:r>
        <w:t>operation</w:t>
      </w:r>
      <w:r w:rsidR="007C607B">
        <w:t>s</w:t>
      </w:r>
      <w:r>
        <w:t xml:space="preserve">. </w:t>
      </w:r>
      <w:r w:rsidR="007C607B">
        <w:t>Futures are also available using the</w:t>
      </w:r>
      <w:r w:rsidR="007C607B" w:rsidRPr="002414BB">
        <w:t xml:space="preserve"> </w:t>
      </w:r>
      <w:proofErr w:type="spellStart"/>
      <w:proofErr w:type="gramStart"/>
      <w:r w:rsidRPr="002414BB">
        <w:rPr>
          <w:rFonts w:ascii="Courier New" w:eastAsia="Courier New" w:hAnsi="Courier New" w:cs="Courier New"/>
          <w:color w:val="000000"/>
        </w:rPr>
        <w:t>concurrent.futures</w:t>
      </w:r>
      <w:proofErr w:type="spellEnd"/>
      <w:proofErr w:type="gramEnd"/>
      <w:r w:rsidRPr="002414BB">
        <w:t xml:space="preserve"> module</w:t>
      </w:r>
      <w:r w:rsidR="007C607B">
        <w:t>, which</w:t>
      </w:r>
      <w:r w:rsidRPr="002414BB">
        <w:t xml:space="preserve"> provides a common interface for asynchronous execution of threads using </w:t>
      </w:r>
      <w:proofErr w:type="spellStart"/>
      <w:r w:rsidRPr="002414BB">
        <w:rPr>
          <w:rFonts w:ascii="Courier New" w:eastAsia="Courier New" w:hAnsi="Courier New" w:cs="Courier New"/>
          <w:color w:val="000000"/>
        </w:rPr>
        <w:t>ThreadPoolExecutor</w:t>
      </w:r>
      <w:proofErr w:type="spellEnd"/>
      <w:r w:rsidRPr="002414BB">
        <w:t xml:space="preserve">, or processes using </w:t>
      </w:r>
      <w:proofErr w:type="spellStart"/>
      <w:r w:rsidRPr="002414BB">
        <w:rPr>
          <w:rFonts w:ascii="Courier New" w:eastAsia="Courier New" w:hAnsi="Courier New" w:cs="Courier New"/>
          <w:color w:val="000000"/>
        </w:rPr>
        <w:t>ProcessPoolExecutor</w:t>
      </w:r>
      <w:proofErr w:type="spellEnd"/>
      <w:r w:rsidRPr="002414BB">
        <w:t>.</w:t>
      </w:r>
      <w:r>
        <w:t xml:space="preserve">  When executors are used, the overheads of repeatedly creating threads or </w:t>
      </w:r>
      <w:proofErr w:type="gramStart"/>
      <w:r>
        <w:t>processes  are</w:t>
      </w:r>
      <w:proofErr w:type="gramEnd"/>
      <w:r>
        <w:t xml:space="preserve"> avoided. For CPU bound tasks, the </w:t>
      </w:r>
      <w:proofErr w:type="spellStart"/>
      <w:r>
        <w:rPr>
          <w:rFonts w:ascii="Courier New" w:eastAsia="Courier New" w:hAnsi="Courier New" w:cs="Courier New"/>
          <w:color w:val="000000"/>
        </w:rPr>
        <w:t>Process</w:t>
      </w:r>
      <w:r w:rsidRPr="00D459E7">
        <w:rPr>
          <w:rFonts w:ascii="Courier New" w:eastAsia="Courier New" w:hAnsi="Courier New" w:cs="Courier New"/>
          <w:color w:val="000000"/>
        </w:rPr>
        <w:t>PoolExecutor</w:t>
      </w:r>
      <w:proofErr w:type="spellEnd"/>
      <w:r>
        <w:t xml:space="preserve"> class can provide better performance.</w:t>
      </w:r>
      <w:commentRangeEnd w:id="75"/>
      <w:r>
        <w:rPr>
          <w:rStyle w:val="CommentReference"/>
        </w:rPr>
        <w:commentReference w:id="75"/>
      </w:r>
      <w:commentRangeEnd w:id="76"/>
      <w:commentRangeEnd w:id="77"/>
      <w:r w:rsidR="00481525">
        <w:t xml:space="preserve"> Futures in </w:t>
      </w:r>
      <w:proofErr w:type="spellStart"/>
      <w:r w:rsidR="00481525">
        <w:t>asyncio</w:t>
      </w:r>
      <w:proofErr w:type="spellEnd"/>
      <w:r w:rsidR="00481525">
        <w:t xml:space="preserve"> </w:t>
      </w:r>
      <w:r w:rsidR="00983D13">
        <w:t>are</w:t>
      </w:r>
      <w:r w:rsidR="00481525">
        <w:t xml:space="preserve"> </w:t>
      </w:r>
      <w:proofErr w:type="spellStart"/>
      <w:r w:rsidR="00481525">
        <w:t>awaitable</w:t>
      </w:r>
      <w:proofErr w:type="spellEnd"/>
      <w:r w:rsidR="00481525">
        <w:t xml:space="preserv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r w:rsidR="001722BE">
        <w:rPr>
          <w:rStyle w:val="CommentReference"/>
        </w:rPr>
        <w:commentReference w:id="76"/>
      </w:r>
      <w:r w:rsidR="008C40DA">
        <w:rPr>
          <w:rStyle w:val="CommentReference"/>
          <w:rFonts w:ascii="Calibri" w:eastAsia="Calibri" w:hAnsi="Calibri" w:cs="Calibri"/>
          <w:lang w:val="en-US"/>
        </w:rPr>
        <w:commentReference w:id="77"/>
      </w:r>
    </w:p>
    <w:p w14:paraId="67742A20" w14:textId="7E154501" w:rsidR="00566BC2" w:rsidRDefault="001B71F5">
      <w:pPr>
        <w:pStyle w:val="Heading1"/>
      </w:pPr>
      <w:r>
        <w:t xml:space="preserve">5.2 </w:t>
      </w:r>
      <w:r w:rsidR="00286FF2">
        <w:t xml:space="preserve">Primary </w:t>
      </w:r>
      <w:r w:rsidR="000F279F">
        <w:t>guidance for Python</w:t>
      </w:r>
      <w:bookmarkEnd w:id="72"/>
    </w:p>
    <w:p w14:paraId="4480E7EE" w14:textId="21E56F34" w:rsidR="001A275F" w:rsidRDefault="001A275F" w:rsidP="00C92711">
      <w:pPr>
        <w:pStyle w:val="Heading2"/>
      </w:pPr>
      <w:bookmarkStart w:id="80" w:name="_Toc70999377"/>
      <w:r>
        <w:t>5.</w:t>
      </w:r>
      <w:r w:rsidR="00286FF2">
        <w:t>2.</w:t>
      </w:r>
      <w:r>
        <w:t>1 Recommendations in interpreting guidance from ISO/IEC 24772-1:</w:t>
      </w:r>
      <w:r w:rsidR="002B16A8">
        <w:t>2019</w:t>
      </w:r>
      <w:bookmarkEnd w:id="80"/>
    </w:p>
    <w:p w14:paraId="0CDDCD0C" w14:textId="046FB293" w:rsidR="000235A9" w:rsidRDefault="001A275F" w:rsidP="00497892">
      <w:r w:rsidRPr="00F4698B">
        <w:t xml:space="preserve">Python has some fundamental differences with standard imperative languages, which are </w:t>
      </w:r>
      <w:proofErr w:type="gramStart"/>
      <w:r w:rsidRPr="00F4698B">
        <w:t>the majority of</w:t>
      </w:r>
      <w:proofErr w:type="gramEnd"/>
      <w:r w:rsidRPr="00F4698B">
        <w:t xml:space="preserve">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81" w:name="_Toc70999378"/>
      <w:r>
        <w:t>5.</w:t>
      </w:r>
      <w:r w:rsidR="001A275F">
        <w:t>2</w:t>
      </w:r>
      <w:r w:rsidR="00286FF2">
        <w:t xml:space="preserve">.2 </w:t>
      </w:r>
      <w:r>
        <w:t>Top avoidance mechanisms</w:t>
      </w:r>
      <w:bookmarkEnd w:id="81"/>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w:t>
      </w:r>
      <w:r w:rsidRPr="00F4698B">
        <w:lastRenderedPageBreak/>
        <w:t xml:space="preserve">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5CB2EC69" w:rsidR="00E01BE7" w:rsidRPr="00F4698B" w:rsidRDefault="000F279F">
      <w:pPr>
        <w:rPr>
          <w:smallCaps/>
        </w:rPr>
      </w:pPr>
      <w:r w:rsidRPr="00F4698B">
        <w:t>The expectation is that users of this document will develop and use a coding standard based on this document that is tailored to their risk environment</w:t>
      </w:r>
      <w:r w:rsidRPr="00F4698B">
        <w:rPr>
          <w:smallCaps/>
        </w:rPr>
        <w:t>.</w:t>
      </w:r>
    </w:p>
    <w:p w14:paraId="35BDF7F9" w14:textId="77777777" w:rsidR="00E01BE7" w:rsidRPr="00F4698B" w:rsidRDefault="00E01BE7">
      <w:pPr>
        <w:rPr>
          <w:b/>
          <w:i/>
        </w:rPr>
      </w:pPr>
    </w:p>
    <w:p w14:paraId="7EBE5FD1" w14:textId="77777777" w:rsidR="00566BC2" w:rsidRPr="00F4698B" w:rsidRDefault="00566BC2">
      <w:pPr>
        <w:rPr>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14:paraId="6964E4FF" w14:textId="77777777" w:rsidTr="00233A51">
        <w:trPr>
          <w:trHeight w:val="251"/>
        </w:trPr>
        <w:tc>
          <w:tcPr>
            <w:tcW w:w="1153" w:type="dxa"/>
            <w:shd w:val="clear" w:color="auto" w:fill="auto"/>
            <w:vAlign w:val="center"/>
          </w:tcPr>
          <w:p w14:paraId="686EC28B" w14:textId="117875E1" w:rsidR="00566BC2" w:rsidRPr="00734B01" w:rsidRDefault="000F279F" w:rsidP="00734B01">
            <w:pPr>
              <w:jc w:val="center"/>
              <w:rPr>
                <w:rFonts w:asciiTheme="majorHAnsi" w:hAnsiTheme="majorHAnsi" w:cstheme="majorHAnsi"/>
                <w:b/>
              </w:rPr>
            </w:pPr>
            <w:bookmarkStart w:id="82" w:name="_Hlk65810366"/>
            <w:r w:rsidRPr="00734B01">
              <w:rPr>
                <w:rFonts w:asciiTheme="majorHAnsi" w:hAnsiTheme="majorHAnsi" w:cstheme="majorHAnsi"/>
                <w:b/>
              </w:rPr>
              <w:t>Number</w:t>
            </w:r>
          </w:p>
        </w:tc>
        <w:tc>
          <w:tcPr>
            <w:tcW w:w="6132" w:type="dxa"/>
            <w:shd w:val="clear" w:color="auto" w:fill="auto"/>
            <w:vAlign w:val="center"/>
          </w:tcPr>
          <w:p w14:paraId="7C2A44CE" w14:textId="77777777"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Recommended avoidance mechanism</w:t>
            </w:r>
          </w:p>
        </w:tc>
        <w:tc>
          <w:tcPr>
            <w:tcW w:w="3060" w:type="dxa"/>
            <w:shd w:val="clear" w:color="auto" w:fill="auto"/>
            <w:vAlign w:val="center"/>
          </w:tcPr>
          <w:p w14:paraId="7C9E8BC4" w14:textId="70E508D4"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233A51">
        <w:tc>
          <w:tcPr>
            <w:tcW w:w="1153"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132" w:type="dxa"/>
            <w:shd w:val="clear" w:color="auto" w:fill="auto"/>
          </w:tcPr>
          <w:p w14:paraId="6E093AC7" w14:textId="2272A450" w:rsidR="00566BC2" w:rsidRPr="00860D9F" w:rsidRDefault="00924D2D">
            <w:pPr>
              <w:rPr>
                <w:rFonts w:asciiTheme="majorHAnsi" w:hAnsiTheme="majorHAnsi" w:cstheme="majorHAnsi"/>
                <w:b/>
              </w:rPr>
            </w:pPr>
            <w:commentRangeStart w:id="83"/>
            <w:commentRangeStart w:id="84"/>
            <w:commentRangeStart w:id="85"/>
            <w:commentRangeStart w:id="86"/>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83"/>
            <w:r w:rsidRPr="00860D9F">
              <w:rPr>
                <w:rStyle w:val="CommentReference"/>
                <w:rFonts w:asciiTheme="majorHAnsi" w:hAnsiTheme="majorHAnsi" w:cstheme="majorHAnsi"/>
                <w:sz w:val="22"/>
                <w:szCs w:val="22"/>
              </w:rPr>
              <w:commentReference w:id="83"/>
            </w:r>
            <w:commentRangeEnd w:id="84"/>
            <w:r w:rsidRPr="00860D9F">
              <w:rPr>
                <w:rStyle w:val="CommentReference"/>
                <w:rFonts w:asciiTheme="majorHAnsi" w:hAnsiTheme="majorHAnsi" w:cstheme="majorHAnsi"/>
                <w:sz w:val="22"/>
                <w:szCs w:val="22"/>
              </w:rPr>
              <w:commentReference w:id="84"/>
            </w:r>
            <w:commentRangeEnd w:id="85"/>
            <w:r>
              <w:rPr>
                <w:rStyle w:val="CommentReference"/>
              </w:rPr>
              <w:commentReference w:id="85"/>
            </w:r>
            <w:commentRangeEnd w:id="86"/>
            <w:r w:rsidR="00442747">
              <w:rPr>
                <w:rStyle w:val="CommentReference"/>
              </w:rPr>
              <w:commentReference w:id="86"/>
            </w:r>
          </w:p>
        </w:tc>
        <w:tc>
          <w:tcPr>
            <w:tcW w:w="3060"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233A51">
        <w:tc>
          <w:tcPr>
            <w:tcW w:w="1153"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13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3060"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233A51">
        <w:tc>
          <w:tcPr>
            <w:tcW w:w="1153"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13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proofErr w:type="gramStart"/>
            <w:r w:rsidRPr="00593934">
              <w:rPr>
                <w:rFonts w:ascii="Courier New" w:hAnsi="Courier New" w:cs="Courier New"/>
              </w:rPr>
              <w:t>auto(</w:t>
            </w:r>
            <w:proofErr w:type="gramEnd"/>
            <w:r w:rsidRPr="00593934">
              <w:rPr>
                <w:rFonts w:ascii="Courier New" w:hAnsi="Courier New" w:cs="Courier New"/>
              </w:rPr>
              <w:t>)</w:t>
            </w:r>
            <w:r w:rsidRPr="00860D9F">
              <w:rPr>
                <w:rFonts w:asciiTheme="majorHAnsi" w:hAnsiTheme="majorHAnsi" w:cstheme="majorHAnsi"/>
              </w:rPr>
              <w:t xml:space="preserve"> for </w:t>
            </w:r>
            <w:proofErr w:type="spellStart"/>
            <w:r w:rsidRPr="00860D9F">
              <w:rPr>
                <w:rFonts w:asciiTheme="majorHAnsi" w:hAnsiTheme="majorHAnsi" w:cstheme="majorHAnsi"/>
              </w:rPr>
              <w:t>enums</w:t>
            </w:r>
            <w:proofErr w:type="spellEnd"/>
            <w:r w:rsidRPr="00860D9F">
              <w:rPr>
                <w:rFonts w:asciiTheme="majorHAnsi" w:hAnsiTheme="majorHAnsi" w:cstheme="majorHAnsi"/>
              </w:rPr>
              <w:t xml:space="preserve"> intended to be used for indexing into lists. </w:t>
            </w:r>
          </w:p>
        </w:tc>
        <w:tc>
          <w:tcPr>
            <w:tcW w:w="3060"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233A51">
        <w:tc>
          <w:tcPr>
            <w:tcW w:w="1153" w:type="dxa"/>
            <w:shd w:val="clear" w:color="auto" w:fill="auto"/>
          </w:tcPr>
          <w:p w14:paraId="36220D3C" w14:textId="0AE1CDEB" w:rsidR="00924D2D" w:rsidRPr="00860D9F" w:rsidRDefault="00924D2D" w:rsidP="00924D2D">
            <w:pPr>
              <w:jc w:val="center"/>
              <w:rPr>
                <w:rFonts w:asciiTheme="majorHAnsi" w:hAnsiTheme="majorHAnsi" w:cstheme="majorHAnsi"/>
              </w:rPr>
            </w:pPr>
            <w:bookmarkStart w:id="87" w:name="_Hlk108612873"/>
            <w:r w:rsidRPr="00860D9F">
              <w:rPr>
                <w:rFonts w:asciiTheme="majorHAnsi" w:hAnsiTheme="majorHAnsi" w:cstheme="majorHAnsi"/>
              </w:rPr>
              <w:t>4</w:t>
            </w:r>
          </w:p>
        </w:tc>
        <w:tc>
          <w:tcPr>
            <w:tcW w:w="613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3060"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bookmarkEnd w:id="87"/>
      <w:tr w:rsidR="00924D2D" w:rsidRPr="00F4698B" w14:paraId="7CDEC39E" w14:textId="77777777" w:rsidTr="00233A51">
        <w:tc>
          <w:tcPr>
            <w:tcW w:w="1153"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13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Avoid implicit references to global values from within functions to make code clearer. </w:t>
            </w:r>
            <w:proofErr w:type="gramStart"/>
            <w:r w:rsidRPr="00860D9F">
              <w:rPr>
                <w:rFonts w:asciiTheme="majorHAnsi" w:hAnsiTheme="majorHAnsi" w:cstheme="majorHAnsi"/>
              </w:rPr>
              <w:t>In order to</w:t>
            </w:r>
            <w:proofErr w:type="gramEnd"/>
            <w:r w:rsidRPr="00860D9F">
              <w:rPr>
                <w:rFonts w:asciiTheme="majorHAnsi" w:hAnsiTheme="majorHAnsi" w:cstheme="majorHAnsi"/>
              </w:rPr>
              <w:t xml:space="preserve"> update global objects within a function or class, place the global statement at the beginning of the function definition and list the variables so it is clearer to the reader which variables are local and which are global (for example, global a, b, c).</w:t>
            </w:r>
          </w:p>
        </w:tc>
        <w:tc>
          <w:tcPr>
            <w:tcW w:w="3060"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233A51">
        <w:tc>
          <w:tcPr>
            <w:tcW w:w="1153"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13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Use Python’s built-in documentation (such as docstrings) to obtain information about a </w:t>
            </w:r>
            <w:proofErr w:type="spellStart"/>
            <w:r w:rsidRPr="00860D9F">
              <w:rPr>
                <w:rFonts w:asciiTheme="majorHAnsi" w:hAnsiTheme="majorHAnsi" w:cstheme="majorHAnsi"/>
              </w:rPr>
              <w:t>class’</w:t>
            </w:r>
            <w:proofErr w:type="spellEnd"/>
            <w:r w:rsidRPr="00860D9F">
              <w:rPr>
                <w:rFonts w:asciiTheme="majorHAnsi" w:hAnsiTheme="majorHAnsi" w:cstheme="majorHAnsi"/>
              </w:rPr>
              <w:t xml:space="preserve"> method before inheriting from it</w:t>
            </w:r>
          </w:p>
        </w:tc>
        <w:tc>
          <w:tcPr>
            <w:tcW w:w="3060"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233A51">
        <w:tc>
          <w:tcPr>
            <w:tcW w:w="1153"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13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proofErr w:type="gramStart"/>
            <w:r w:rsidRPr="00233A51">
              <w:rPr>
                <w:rFonts w:ascii="Courier New" w:eastAsia="Courier New" w:hAnsi="Courier New" w:cs="Courier New"/>
              </w:rPr>
              <w:t>sys.byteorder</w:t>
            </w:r>
            <w:proofErr w:type="spellEnd"/>
            <w:proofErr w:type="gram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3060"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233A51">
        <w:tc>
          <w:tcPr>
            <w:tcW w:w="1153"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13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3060"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233A51">
        <w:tc>
          <w:tcPr>
            <w:tcW w:w="1153"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13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3060"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82"/>
    </w:tbl>
    <w:p w14:paraId="5FE89EC7" w14:textId="3CEA35A3" w:rsidR="00566BC2" w:rsidRPr="00F4698B" w:rsidRDefault="00566BC2"/>
    <w:p w14:paraId="7A202DA1" w14:textId="77777777" w:rsidR="00566BC2" w:rsidRDefault="000F279F">
      <w:pPr>
        <w:pStyle w:val="Heading1"/>
      </w:pPr>
      <w:bookmarkStart w:id="88" w:name="_Toc70999379"/>
      <w:r>
        <w:t>6. Specific Guidance for Python</w:t>
      </w:r>
      <w:bookmarkEnd w:id="88"/>
    </w:p>
    <w:p w14:paraId="3F836490" w14:textId="77777777" w:rsidR="00566BC2" w:rsidRDefault="000F279F">
      <w:pPr>
        <w:pStyle w:val="Heading2"/>
      </w:pPr>
      <w:bookmarkStart w:id="89" w:name="_Toc70999380"/>
      <w:r>
        <w:t>6.1 General</w:t>
      </w:r>
      <w:bookmarkEnd w:id="89"/>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lastRenderedPageBreak/>
        <w:t>Note that the guidance provided in this document applies to Python as specified in</w:t>
      </w:r>
      <w:r w:rsidR="00A209F2" w:rsidRPr="00F4698B">
        <w:t xml:space="preserve"> the Python 3.9.0 documentation</w:t>
      </w:r>
      <w:r w:rsidRPr="00F4698B">
        <w:t xml:space="preserve">. Python is extended by </w:t>
      </w:r>
      <w:proofErr w:type="gramStart"/>
      <w:r w:rsidRPr="00F4698B">
        <w:t>a number of</w:t>
      </w:r>
      <w:proofErr w:type="gramEnd"/>
      <w:r w:rsidRPr="00F4698B">
        <w:t xml:space="preserve">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90" w:name="_Toc70999381"/>
      <w:r>
        <w:t xml:space="preserve">6.2 Type </w:t>
      </w:r>
      <w:r w:rsidR="00900DAD">
        <w:t>s</w:t>
      </w:r>
      <w:r>
        <w:t>ystem [IHN]</w:t>
      </w:r>
      <w:bookmarkEnd w:id="90"/>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proofErr w:type="spellStart"/>
      <w:proofErr w:type="gramStart"/>
      <w:r w:rsidR="00A40D97" w:rsidRPr="00593934">
        <w:rPr>
          <w:rFonts w:ascii="Courier New" w:eastAsia="Arial" w:hAnsi="Courier New" w:cs="Courier New"/>
          <w:color w:val="000000"/>
          <w:szCs w:val="21"/>
        </w:rPr>
        <w:t>isinstance</w:t>
      </w:r>
      <w:proofErr w:type="spellEnd"/>
      <w:r w:rsidR="00A40D97" w:rsidRPr="00593934">
        <w:rPr>
          <w:rFonts w:ascii="Courier New" w:eastAsia="Arial" w:hAnsi="Courier New" w:cs="Courier New"/>
          <w:color w:val="000000"/>
          <w:szCs w:val="21"/>
        </w:rPr>
        <w:t>(</w:t>
      </w:r>
      <w:proofErr w:type="gram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w:t>
      </w:r>
      <w:proofErr w:type="gramStart"/>
      <w:r w:rsidR="00A40D97" w:rsidRPr="000235A9">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 xml:space="preserve">is a common way of accepting any </w:t>
      </w:r>
      <w:proofErr w:type="spellStart"/>
      <w:r w:rsidR="00A40D97" w:rsidRPr="000235A9">
        <w:t>iterable</w:t>
      </w:r>
      <w:proofErr w:type="spellEnd"/>
      <w:r w:rsidR="00A40D97" w:rsidRPr="000235A9">
        <w:t xml:space="preserv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proofErr w:type="spellStart"/>
      <w:r w:rsidR="00A40D97" w:rsidRPr="00593934">
        <w:rPr>
          <w:rFonts w:ascii="Courier New" w:eastAsia="Arial" w:hAnsi="Courier New" w:cs="Courier New"/>
          <w:color w:val="000000"/>
        </w:rPr>
        <w:t>TypeError</w:t>
      </w:r>
      <w:proofErr w:type="spellEnd"/>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spellStart"/>
      <w:proofErr w:type="gramStart"/>
      <w:r w:rsidRPr="00593934">
        <w:rPr>
          <w:rFonts w:ascii="Courier New" w:eastAsia="Courier New" w:hAnsi="Courier New" w:cs="Courier New"/>
        </w:rPr>
        <w:t>isinstance</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w:t>
      </w:r>
      <w:proofErr w:type="gramStart"/>
      <w:r w:rsidR="005761C2">
        <w:t>floating point</w:t>
      </w:r>
      <w:proofErr w:type="gramEnd"/>
      <w:r w:rsidR="005761C2">
        <w:t xml:space="preserve">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lastRenderedPageBreak/>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w:t>
      </w:r>
      <w:proofErr w:type="gramStart"/>
      <w:r w:rsidRPr="00F4698B">
        <w:t>e.g</w:t>
      </w:r>
      <w:r w:rsidR="005707F7" w:rsidRPr="00F4698B">
        <w:t>.</w:t>
      </w:r>
      <w:proofErr w:type="gramEnd"/>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91" w:name="_Toc70999382"/>
      <w:r>
        <w:t xml:space="preserve">6.3 Bit </w:t>
      </w:r>
      <w:r w:rsidR="00900DAD">
        <w:t>r</w:t>
      </w:r>
      <w:r>
        <w:t>epresentations [STR]</w:t>
      </w:r>
      <w:bookmarkEnd w:id="91"/>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oct(</w:t>
      </w:r>
      <w:proofErr w:type="gramEnd"/>
      <w:r w:rsidRPr="00593934">
        <w:rPr>
          <w:rFonts w:ascii="Courier New" w:eastAsia="Courier New" w:hAnsi="Courier New" w:cs="Courier New"/>
        </w:rPr>
        <w: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hex(</w:t>
      </w:r>
      <w:proofErr w:type="gramEnd"/>
      <w:r w:rsidRPr="00593934">
        <w:rPr>
          <w:rFonts w:ascii="Courier New" w:eastAsia="Courier New" w:hAnsi="Courier New" w:cs="Courier New"/>
        </w:rPr>
        <w:t>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bin(</w:t>
      </w:r>
      <w:proofErr w:type="gramEnd"/>
      <w:r w:rsidRPr="00593934">
        <w:rPr>
          <w:rFonts w:ascii="Courier New" w:eastAsia="Courier New" w:hAnsi="Courier New" w:cs="Courier New"/>
        </w:rPr>
        <w:t>256)) # 0b100000000</w:t>
      </w:r>
    </w:p>
    <w:p w14:paraId="77803372" w14:textId="77777777" w:rsidR="00566BC2" w:rsidRPr="00F4698B" w:rsidRDefault="000F279F">
      <w:r w:rsidRPr="00F4698B">
        <w:t xml:space="preserve">The notations shown as comments above are also valid ways to specify octal, </w:t>
      </w:r>
      <w:proofErr w:type="gramStart"/>
      <w:r w:rsidRPr="00F4698B">
        <w:t>hex</w:t>
      </w:r>
      <w:proofErr w:type="gramEnd"/>
      <w:r w:rsidRPr="00F4698B">
        <w:t xml:space="preserve">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 xml:space="preserve">'400', 8) #=&gt; 256 </w:t>
      </w:r>
    </w:p>
    <w:p w14:paraId="1CA74DEB" w14:textId="4002A2B3"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'100', 16) #=&gt; 256</w:t>
      </w:r>
    </w:p>
    <w:p w14:paraId="5964FFB8" w14:textId="50348608"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 xml:space="preserve">Python treats positive integers as </w:t>
      </w:r>
      <w:r w:rsidRPr="00F4698B">
        <w:lastRenderedPageBreak/>
        <w:t>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t>T</w:t>
      </w:r>
      <w:r w:rsidR="002A68D1" w:rsidRPr="00F4698B">
        <w:t>he vulnerability associated with endianness</w:t>
      </w:r>
      <w:r w:rsidRPr="00F4698B">
        <w:t xml:space="preserve"> can be mitigated by identifying the endian protocol. Use </w:t>
      </w:r>
      <w:proofErr w:type="spellStart"/>
      <w:proofErr w:type="gramStart"/>
      <w:r w:rsidRPr="00593934">
        <w:rPr>
          <w:rFonts w:ascii="Courier New" w:hAnsi="Courier New" w:cs="Courier New"/>
          <w:color w:val="000000"/>
          <w:szCs w:val="21"/>
        </w:rPr>
        <w:t>sys.byteorder</w:t>
      </w:r>
      <w:proofErr w:type="spellEnd"/>
      <w:proofErr w:type="gramEnd"/>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proofErr w:type="gramStart"/>
      <w:r w:rsidR="00B60D63" w:rsidRPr="00593934">
        <w:rPr>
          <w:rFonts w:ascii="Courier New" w:hAnsi="Courier New" w:cs="Courier New"/>
          <w:color w:val="000000"/>
          <w:szCs w:val="21"/>
        </w:rPr>
        <w:t>sys.byteorder</w:t>
      </w:r>
      <w:proofErr w:type="spellEnd"/>
      <w:proofErr w:type="gram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92" w:name="_Toc70999383"/>
      <w:r>
        <w:t xml:space="preserve">6.4 Floating-point </w:t>
      </w:r>
      <w:r w:rsidR="00900DAD">
        <w:t>a</w:t>
      </w:r>
      <w:r>
        <w:t>rithmetic [PLF]</w:t>
      </w:r>
      <w:bookmarkEnd w:id="92"/>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t xml:space="preserve">Python supports floating-point arithmetic </w:t>
      </w:r>
      <w:commentRangeStart w:id="93"/>
      <w:commentRangeStart w:id="94"/>
      <w:r w:rsidRPr="00F4698B">
        <w:t>with</w:t>
      </w:r>
      <w:commentRangeEnd w:id="93"/>
      <w:r w:rsidR="00442747">
        <w:rPr>
          <w:rStyle w:val="CommentReference"/>
        </w:rPr>
        <w:commentReference w:id="93"/>
      </w:r>
      <w:commentRangeEnd w:id="94"/>
      <w:r w:rsidR="00CF3576">
        <w:rPr>
          <w:rStyle w:val="CommentReference"/>
          <w:rFonts w:ascii="Calibri" w:eastAsia="Calibri" w:hAnsi="Calibri" w:cs="Calibri"/>
          <w:lang w:val="en-US"/>
        </w:rPr>
        <w:commentReference w:id="94"/>
      </w:r>
      <w:r w:rsidRPr="00F4698B">
        <w:t xml:space="preserve">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95" w:name="_Toc70999384"/>
      <w:r>
        <w:t xml:space="preserve">6.5 Enumerator </w:t>
      </w:r>
      <w:r w:rsidR="00900DAD">
        <w:t>i</w:t>
      </w:r>
      <w:r>
        <w:t>ssues [CCB]</w:t>
      </w:r>
      <w:bookmarkEnd w:id="95"/>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lastRenderedPageBreak/>
        <w:t>A</w:t>
      </w:r>
      <w:r w:rsidR="00643F69" w:rsidRPr="00F4698B">
        <w:t>n</w:t>
      </w:r>
      <w:r w:rsidR="00FC472C">
        <w:t xml:space="preserve"> </w:t>
      </w:r>
      <w:proofErr w:type="spellStart"/>
      <w:r w:rsidR="00E279A4" w:rsidRPr="00593934">
        <w:rPr>
          <w:rFonts w:ascii="Courier New" w:eastAsia="Courier New" w:hAnsi="Courier New" w:cs="Courier New"/>
        </w:rPr>
        <w:t>en</w:t>
      </w:r>
      <w:r w:rsidRPr="00593934">
        <w:rPr>
          <w:rFonts w:ascii="Courier New" w:eastAsia="Courier New" w:hAnsi="Courier New" w:cs="Courier New"/>
        </w:rPr>
        <w:t>um</w:t>
      </w:r>
      <w:proofErr w:type="spellEnd"/>
      <w:r w:rsidRPr="00F4698B">
        <w:t xml:space="preserve"> module was introduced in Python v3.4 which allows for better iteration and value comparison than most previous user-developed methods. An example of the new </w:t>
      </w:r>
      <w:proofErr w:type="spellStart"/>
      <w:r w:rsidRPr="00593934">
        <w:rPr>
          <w:rFonts w:ascii="Courier New" w:eastAsia="Courier New" w:hAnsi="Courier New" w:cs="Courier New"/>
        </w:rPr>
        <w:t>enum</w:t>
      </w:r>
      <w:proofErr w:type="spellEnd"/>
      <w:r w:rsidR="00B44BA6">
        <w:t xml:space="preserve"> module is: </w:t>
      </w:r>
    </w:p>
    <w:p w14:paraId="6041E111"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5A6432F9"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p>
    <w:p w14:paraId="51046694"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ind w:firstLine="720"/>
        <w:rPr>
          <w:rFonts w:ascii="Courier New" w:eastAsia="Courier New" w:hAnsi="Courier New" w:cs="Courier New"/>
        </w:rPr>
      </w:pPr>
    </w:p>
    <w:p w14:paraId="42774D69" w14:textId="63555032"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75E17E59"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p>
    <w:p w14:paraId="66B91EEE"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pPr>
    </w:p>
    <w:p w14:paraId="079AD70F" w14:textId="36563A53" w:rsidR="00A827AF" w:rsidRPr="00F4698B" w:rsidRDefault="00A827AF">
      <w:r w:rsidRPr="00F4698B">
        <w:t xml:space="preserve">Values can be assigned to the names either manually or automatically using </w:t>
      </w:r>
      <w:proofErr w:type="gramStart"/>
      <w:r w:rsidRPr="00593934">
        <w:rPr>
          <w:rFonts w:ascii="Courier New" w:hAnsi="Courier New" w:cs="Courier New"/>
        </w:rPr>
        <w:t>auto</w:t>
      </w:r>
      <w:r w:rsidR="004C7F6C" w:rsidRPr="00593934">
        <w:rPr>
          <w:rFonts w:ascii="Courier New" w:hAnsi="Courier New" w:cs="Courier New"/>
        </w:rPr>
        <w:t>(</w:t>
      </w:r>
      <w:proofErr w:type="gramEnd"/>
      <w:r w:rsidRPr="00593934">
        <w:rPr>
          <w:rFonts w:ascii="Courier New" w:hAnsi="Courier New" w:cs="Courier New"/>
        </w:rPr>
        <w:t>)</w:t>
      </w:r>
      <w:r w:rsidRPr="00F4698B">
        <w:t xml:space="preserve">. Using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05B54EB7" w14:textId="79121AFF"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24344811" w:rsidR="00C8199D" w:rsidRPr="00F4698B" w:rsidRDefault="004C7F6C">
      <w:r w:rsidRPr="00F4698B">
        <w:t xml:space="preserve">If values are assigned </w:t>
      </w:r>
      <w:proofErr w:type="gramStart"/>
      <w:r w:rsidRPr="00F4698B">
        <w:t>manually</w:t>
      </w:r>
      <w:proofErr w:type="gramEnd"/>
      <w:r w:rsidRPr="00F4698B">
        <w:t xml:space="preserve">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ind w:left="720"/>
        <w:rPr>
          <w:rFonts w:eastAsia="Courier New"/>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proofErr w:type="gram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proofErr w:type="gram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77777777" w:rsidR="008B2BD4" w:rsidRDefault="008B2BD4" w:rsidP="00CF2711">
      <w:pPr>
        <w:widowControl w:val="0"/>
        <w:ind w:left="720"/>
      </w:pPr>
    </w:p>
    <w:p w14:paraId="444DE6D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lastRenderedPageBreak/>
        <w:t>@</w:t>
      </w:r>
      <w:proofErr w:type="gramStart"/>
      <w:r w:rsidRPr="008B2BD4">
        <w:rPr>
          <w:rFonts w:ascii="Courier New" w:eastAsia="Courier New" w:hAnsi="Courier New" w:cs="Courier New"/>
        </w:rPr>
        <w:t>unique</w:t>
      </w:r>
      <w:proofErr w:type="gramEnd"/>
    </w:p>
    <w:p w14:paraId="7B9EA36B"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class </w:t>
      </w:r>
      <w:proofErr w:type="spellStart"/>
      <w:proofErr w:type="gramStart"/>
      <w:r w:rsidRPr="008B2BD4">
        <w:rPr>
          <w:rFonts w:ascii="Courier New" w:eastAsia="Courier New" w:hAnsi="Courier New" w:cs="Courier New"/>
        </w:rPr>
        <w:t>ColorEnum</w:t>
      </w:r>
      <w:proofErr w:type="spellEnd"/>
      <w:r w:rsidRPr="008B2BD4">
        <w:rPr>
          <w:rFonts w:ascii="Courier New" w:eastAsia="Courier New" w:hAnsi="Courier New" w:cs="Courier New"/>
        </w:rPr>
        <w:t>(</w:t>
      </w:r>
      <w:proofErr w:type="gramEnd"/>
      <w:r w:rsidRPr="008B2BD4">
        <w:rPr>
          <w:rFonts w:ascii="Courier New" w:eastAsia="Courier New" w:hAnsi="Courier New" w:cs="Courier New"/>
        </w:rPr>
        <w:t>Enum):</w:t>
      </w:r>
    </w:p>
    <w:p w14:paraId="0FF038BC"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ind w:left="720"/>
        <w:rPr>
          <w:rFonts w:ascii="Courier New" w:eastAsia="Courier New" w:hAnsi="Courier New" w:cs="Courier New"/>
        </w:rPr>
      </w:pPr>
    </w:p>
    <w:p w14:paraId="3D3A7522"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27EA67F4" w14:textId="77777777" w:rsidR="007C4A5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w:t>
      </w:r>
      <w:proofErr w:type="gramStart"/>
      <w:r w:rsidRPr="008B2BD4">
        <w:rPr>
          <w:rFonts w:ascii="Courier New" w:eastAsia="Courier New" w:hAnsi="Courier New" w:cs="Courier New"/>
        </w:rPr>
        <w:t>print(</w:t>
      </w:r>
      <w:proofErr w:type="gramEnd"/>
      <w:r w:rsidRPr="008B2BD4">
        <w:rPr>
          <w:rFonts w:ascii="Courier New" w:eastAsia="Courier New" w:hAnsi="Courier New" w:cs="Courier New"/>
        </w:rPr>
        <w:t xml:space="preserve">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w:t>
      </w:r>
    </w:p>
    <w:p w14:paraId="4642D8C6" w14:textId="7C979BE5" w:rsidR="007C4A5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w:t>
      </w:r>
      <w:proofErr w:type="spellStart"/>
      <w:r w:rsidR="008B2BD4" w:rsidRPr="008B2BD4">
        <w:rPr>
          <w:rFonts w:ascii="Courier New" w:eastAsia="Courier New" w:hAnsi="Courier New" w:cs="Courier New"/>
        </w:rPr>
        <w:t>ValueError</w:t>
      </w:r>
      <w:proofErr w:type="spellEnd"/>
      <w:r w:rsidR="008B2BD4" w:rsidRPr="008B2BD4">
        <w:rPr>
          <w:rFonts w:ascii="Courier New" w:eastAsia="Courier New" w:hAnsi="Courier New" w:cs="Courier New"/>
        </w:rPr>
        <w:t xml:space="preserve">: duplicate values found in </w:t>
      </w:r>
    </w:p>
    <w:p w14:paraId="76768C90" w14:textId="41E63596" w:rsidR="008B2BD4" w:rsidRPr="008B2BD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w:t>
      </w:r>
      <w:proofErr w:type="spellStart"/>
      <w:r w:rsidR="008B2BD4" w:rsidRPr="008B2BD4">
        <w:rPr>
          <w:rFonts w:ascii="Courier New" w:eastAsia="Courier New" w:hAnsi="Courier New" w:cs="Courier New"/>
        </w:rPr>
        <w:t>enum</w:t>
      </w:r>
      <w:proofErr w:type="spellEnd"/>
      <w:r w:rsidR="008B2BD4" w:rsidRPr="008B2BD4">
        <w:rPr>
          <w:rFonts w:ascii="Courier New" w:eastAsia="Courier New" w:hAnsi="Courier New" w:cs="Courier New"/>
        </w:rPr>
        <w:t xml:space="preserve"> '</w:t>
      </w:r>
      <w:proofErr w:type="spellStart"/>
      <w:r w:rsidR="008B2BD4" w:rsidRPr="008B2BD4">
        <w:rPr>
          <w:rFonts w:ascii="Courier New" w:eastAsia="Courier New" w:hAnsi="Courier New" w:cs="Courier New"/>
        </w:rPr>
        <w:t>ColorEnum</w:t>
      </w:r>
      <w:proofErr w:type="spellEnd"/>
      <w:r w:rsidR="008B2BD4" w:rsidRPr="008B2BD4">
        <w:rPr>
          <w:rFonts w:ascii="Courier New" w:eastAsia="Courier New" w:hAnsi="Courier New" w:cs="Courier New"/>
        </w:rPr>
        <w:t>'&gt;: 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 auto</w:t>
      </w:r>
      <w:r w:rsidRPr="00593934">
        <w:rPr>
          <w:rFonts w:ascii="Courier New" w:eastAsia="Courier New" w:hAnsi="Courier New" w:cs="Courier New"/>
        </w:rPr>
        <w:br/>
        <w:t xml:space="preserve">class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proofErr w:type="gramStart"/>
      <w:r w:rsidRPr="00F4698B">
        <w:t>manually-assigned</w:t>
      </w:r>
      <w:proofErr w:type="gramEnd"/>
      <w:r w:rsidRPr="00F4698B">
        <w:t xml:space="preserve">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proofErr w:type="gram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proofErr w:type="gramEnd"/>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 xml:space="preserve">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proofErr w:type="gramStart"/>
      <w:r w:rsidRPr="003B28B6">
        <w:rPr>
          <w:rFonts w:ascii="Courier New" w:hAnsi="Courier New" w:cs="Courier New"/>
        </w:rPr>
        <w:t>auto(</w:t>
      </w:r>
      <w:proofErr w:type="gramEnd"/>
      <w:r w:rsidRPr="003B28B6">
        <w:rPr>
          <w:rFonts w:ascii="Courier New" w:hAnsi="Courier New" w:cs="Courier New"/>
        </w:rPr>
        <w:t>)</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w:t>
      </w:r>
      <w:proofErr w:type="spellStart"/>
      <w:r w:rsidRPr="00F4698B">
        <w:t>enum</w:t>
      </w:r>
      <w:proofErr w:type="spellEnd"/>
      <w:r w:rsidRPr="00F4698B">
        <w:t>” objects or types using a wide variety of methods including the creation of “</w:t>
      </w:r>
      <w:proofErr w:type="spellStart"/>
      <w:r w:rsidRPr="00F4698B">
        <w:t>enum</w:t>
      </w:r>
      <w:proofErr w:type="spellEnd"/>
      <w:r w:rsidRPr="00F4698B">
        <w:t>”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proofErr w:type="spellStart"/>
      <w:r w:rsidR="001E2A52" w:rsidRPr="00593934">
        <w:rPr>
          <w:rFonts w:ascii="Courier New" w:hAnsi="Courier New" w:cs="Courier New"/>
        </w:rPr>
        <w:t>enum</w:t>
      </w:r>
      <w:proofErr w:type="spellEnd"/>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proofErr w:type="spellStart"/>
      <w:r w:rsidRPr="00593934">
        <w:rPr>
          <w:rFonts w:ascii="Courier New" w:eastAsia="Courier New" w:hAnsi="Courier New" w:cs="Courier New"/>
        </w:rPr>
        <w:t>enum</w:t>
      </w:r>
      <w:proofErr w:type="spellEnd"/>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 xml:space="preserve">Avoid the use of </w:t>
      </w:r>
      <w:proofErr w:type="gramStart"/>
      <w:r w:rsidRPr="004C21A1">
        <w:rPr>
          <w:color w:val="000000"/>
        </w:rPr>
        <w:t>auto(</w:t>
      </w:r>
      <w:proofErr w:type="gramEnd"/>
      <w:r w:rsidRPr="004C21A1">
        <w:rPr>
          <w:color w:val="000000"/>
        </w:rPr>
        <w:t xml:space="preserve">) for </w:t>
      </w:r>
      <w:proofErr w:type="spellStart"/>
      <w:r w:rsidRPr="004C21A1">
        <w:rPr>
          <w:color w:val="000000"/>
        </w:rPr>
        <w:t>enums</w:t>
      </w:r>
      <w:proofErr w:type="spellEnd"/>
      <w:r w:rsidRPr="004C21A1">
        <w:rPr>
          <w:color w:val="000000"/>
        </w:rPr>
        <w:t xml:space="preserve">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 xml:space="preserve">for defining </w:t>
      </w:r>
      <w:proofErr w:type="spellStart"/>
      <w:r w:rsidRPr="00F4698B">
        <w:rPr>
          <w:color w:val="000000"/>
        </w:rPr>
        <w:t>enums</w:t>
      </w:r>
      <w:proofErr w:type="spellEnd"/>
      <w:r w:rsidRPr="00F4698B">
        <w:rPr>
          <w:color w:val="000000"/>
        </w:rPr>
        <w:t xml:space="preserve">,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 xml:space="preserve">for defining </w:t>
      </w:r>
      <w:proofErr w:type="spellStart"/>
      <w:r w:rsidRPr="00F4698B">
        <w:rPr>
          <w:color w:val="000000"/>
        </w:rPr>
        <w:t>enums</w:t>
      </w:r>
      <w:proofErr w:type="spellEnd"/>
      <w:r w:rsidRPr="00F4698B">
        <w:rPr>
          <w:color w:val="000000"/>
        </w:rPr>
        <w:t>,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w:t>
      </w:r>
      <w:proofErr w:type="spellStart"/>
      <w:r w:rsidRPr="00F4698B">
        <w:rPr>
          <w:color w:val="000000"/>
        </w:rPr>
        <w:t>enums</w:t>
      </w:r>
      <w:proofErr w:type="spellEnd"/>
      <w:r w:rsidRPr="00F4698B">
        <w:rPr>
          <w:color w:val="000000"/>
        </w:rPr>
        <w:t xml:space="preserve"> created by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96" w:name="_Toc70999385"/>
      <w:r>
        <w:t xml:space="preserve">6.6 Conversion </w:t>
      </w:r>
      <w:r w:rsidR="00900DAD">
        <w:t>e</w:t>
      </w:r>
      <w:r>
        <w:t>rrors [FLC]</w:t>
      </w:r>
      <w:bookmarkEnd w:id="96"/>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proofErr w:type="spellStart"/>
      <w:r w:rsidRPr="00593934">
        <w:rPr>
          <w:rFonts w:ascii="Courier New" w:hAnsi="Courier New" w:cs="Courier New"/>
          <w:szCs w:val="21"/>
        </w:rPr>
        <w:t>TypeError</w:t>
      </w:r>
      <w:proofErr w:type="spellEnd"/>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lastRenderedPageBreak/>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a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float(</w:t>
      </w:r>
      <w:proofErr w:type="gramEnd"/>
      <w:r w:rsidRPr="00593934">
        <w:rPr>
          <w:rFonts w:ascii="Courier New" w:eastAsia="Courier New" w:hAnsi="Courier New" w:cs="Courier New"/>
        </w:rPr>
        <w: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c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w:t>
      </w:r>
      <w:proofErr w:type="gramStart"/>
      <w:r w:rsidRPr="00593934">
        <w:rPr>
          <w:rFonts w:ascii="Courier New" w:eastAsia="Courier New" w:hAnsi="Courier New" w:cs="Courier New"/>
        </w:rPr>
        <w:t>str(</w:t>
      </w:r>
      <w:proofErr w:type="gramEnd"/>
      <w:r w:rsidRPr="00593934">
        <w:rPr>
          <w:rFonts w:ascii="Courier New" w:eastAsia="Courier New" w:hAnsi="Courier New" w:cs="Courier New"/>
        </w:rPr>
        <w:t xml:space="preserve">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gramStart"/>
      <w:r w:rsidRPr="00593934">
        <w:rPr>
          <w:rFonts w:ascii="Courier New" w:eastAsia="Courier New" w:hAnsi="Courier New" w:cs="Courier New"/>
        </w:rPr>
        <w:t>chr(</w:t>
      </w:r>
      <w:proofErr w:type="gram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97" w:name="_Toc70999386"/>
      <w:r>
        <w:t xml:space="preserve">6.7 String </w:t>
      </w:r>
      <w:r w:rsidR="00900DAD">
        <w:t>t</w:t>
      </w:r>
      <w:r>
        <w:t>ermination [CJM]</w:t>
      </w:r>
      <w:bookmarkEnd w:id="97"/>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lastRenderedPageBreak/>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proofErr w:type="gramStart"/>
      <w:r>
        <w:t>In particular, w</w:t>
      </w:r>
      <w:r w:rsidR="00302404" w:rsidRPr="00F4698B">
        <w:t>here</w:t>
      </w:r>
      <w:proofErr w:type="gramEnd"/>
      <w:r w:rsidR="00302404" w:rsidRPr="00F4698B">
        <w:t xml:space="preserv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98" w:name="_Toc70999387"/>
      <w:r>
        <w:t xml:space="preserve">6.8 Buffer </w:t>
      </w:r>
      <w:r w:rsidR="00900DAD">
        <w:t>b</w:t>
      </w:r>
      <w:r>
        <w:t xml:space="preserve">oundary </w:t>
      </w:r>
      <w:r w:rsidR="00900DAD">
        <w:t>v</w:t>
      </w:r>
      <w:r>
        <w:t>iolation [HCB]</w:t>
      </w:r>
      <w:bookmarkEnd w:id="98"/>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99" w:name="_Toc70999388"/>
      <w:r>
        <w:t xml:space="preserve">6.9 Unchecked </w:t>
      </w:r>
      <w:r w:rsidR="00900DAD">
        <w:t>a</w:t>
      </w:r>
      <w:r>
        <w:t xml:space="preserve">rray </w:t>
      </w:r>
      <w:r w:rsidR="00900DAD">
        <w:t>i</w:t>
      </w:r>
      <w:r>
        <w:t>ndexing [XYZ]</w:t>
      </w:r>
      <w:bookmarkEnd w:id="99"/>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100" w:name="_Toc70999389"/>
      <w:r>
        <w:t xml:space="preserve">6.10 Unchecked </w:t>
      </w:r>
      <w:r w:rsidR="00900DAD">
        <w:t>a</w:t>
      </w:r>
      <w:r>
        <w:t xml:space="preserve">rray </w:t>
      </w:r>
      <w:r w:rsidR="00900DAD">
        <w:t>c</w:t>
      </w:r>
      <w:r>
        <w:t>opying [XYW]</w:t>
      </w:r>
      <w:bookmarkEnd w:id="100"/>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101" w:name="_Toc70999390"/>
      <w:r>
        <w:t xml:space="preserve">6.11 Pointer </w:t>
      </w:r>
      <w:r w:rsidR="00900DAD">
        <w:t>t</w:t>
      </w:r>
      <w:r>
        <w:t xml:space="preserve">ype </w:t>
      </w:r>
      <w:r w:rsidR="00900DAD">
        <w:t>c</w:t>
      </w:r>
      <w:r>
        <w:t>onversions [HFC]</w:t>
      </w:r>
      <w:bookmarkEnd w:id="101"/>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 = </w:t>
      </w:r>
      <w:proofErr w:type="gramStart"/>
      <w:r w:rsidRPr="00593934">
        <w:rPr>
          <w:rFonts w:ascii="Courier New" w:hAnsi="Courier New" w:cs="Courier New"/>
          <w:szCs w:val="21"/>
        </w:rPr>
        <w:t>Example(</w:t>
      </w:r>
      <w:proofErr w:type="gramEnd"/>
      <w:r w:rsidRPr="00593934">
        <w:rPr>
          <w:rFonts w:ascii="Courier New" w:hAnsi="Courier New" w:cs="Courier New"/>
          <w:szCs w:val="21"/>
        </w:rPr>
        <w:t>)</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w:t>
      </w:r>
      <w:proofErr w:type="gramStart"/>
      <w:r w:rsidRPr="00593934">
        <w:rPr>
          <w:rFonts w:ascii="Courier New" w:hAnsi="Courier New" w:cs="Courier New"/>
          <w:szCs w:val="21"/>
        </w:rPr>
        <w:t>gets</w:t>
      </w:r>
      <w:proofErr w:type="gramEnd"/>
      <w:r w:rsidRPr="00593934">
        <w:rPr>
          <w:rFonts w:ascii="Courier New" w:hAnsi="Courier New" w:cs="Courier New"/>
          <w:szCs w:val="21"/>
        </w:rPr>
        <w:t xml:space="preserve">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 xml:space="preserve">Run a third-party static </w:t>
      </w:r>
      <w:proofErr w:type="gramStart"/>
      <w:r w:rsidRPr="00F4698B">
        <w:rPr>
          <w:sz w:val="24"/>
        </w:rPr>
        <w:t>type</w:t>
      </w:r>
      <w:proofErr w:type="gramEnd"/>
      <w:r w:rsidRPr="00F4698B">
        <w:rPr>
          <w:sz w:val="24"/>
        </w:rPr>
        <w:t xml:space="preserv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02" w:name="_Toc70999391"/>
      <w:r>
        <w:t xml:space="preserve">6.12 Pointer </w:t>
      </w:r>
      <w:r w:rsidR="00900DAD">
        <w:t>a</w:t>
      </w:r>
      <w:r>
        <w:t>rithmetic [RVG]</w:t>
      </w:r>
      <w:bookmarkEnd w:id="102"/>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03" w:name="_Toc70999392"/>
      <w:r>
        <w:t xml:space="preserve">6.13 Null </w:t>
      </w:r>
      <w:r w:rsidR="00900DAD">
        <w:t>p</w:t>
      </w:r>
      <w:r>
        <w:t xml:space="preserve">ointer </w:t>
      </w:r>
      <w:r w:rsidR="00900DAD">
        <w:t>d</w:t>
      </w:r>
      <w:r>
        <w:t>ereference [XYH]</w:t>
      </w:r>
      <w:bookmarkEnd w:id="103"/>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104" w:name="_Hlk62718628"/>
    </w:p>
    <w:p w14:paraId="298298D6" w14:textId="1CFA4828" w:rsidR="00566BC2" w:rsidRDefault="000F279F">
      <w:pPr>
        <w:pStyle w:val="Heading2"/>
      </w:pPr>
      <w:bookmarkStart w:id="105" w:name="_Toc70999393"/>
      <w:r>
        <w:t xml:space="preserve">6.14 Dangling </w:t>
      </w:r>
      <w:r w:rsidR="00900DAD">
        <w:t>r</w:t>
      </w:r>
      <w:r>
        <w:t xml:space="preserve">eference to </w:t>
      </w:r>
      <w:r w:rsidR="00900DAD">
        <w:t>h</w:t>
      </w:r>
      <w:r>
        <w:t>eap [XYK]</w:t>
      </w:r>
      <w:bookmarkEnd w:id="105"/>
    </w:p>
    <w:bookmarkEnd w:id="104"/>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 xml:space="preserve">Specifically, Python only uses namespaces to access objects, </w:t>
      </w:r>
      <w:r w:rsidRPr="00F4698B">
        <w:lastRenderedPageBreak/>
        <w:t>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04865A87" w:rsidR="005707F7" w:rsidRPr="00F4698B" w:rsidRDefault="005707F7" w:rsidP="005707F7">
      <w:r w:rsidRPr="00F4698B">
        <w:t xml:space="preserve">Note: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proofErr w:type="spellStart"/>
      <w:proofErr w:type="gramStart"/>
      <w:r w:rsidRPr="00593934">
        <w:rPr>
          <w:rFonts w:ascii="Courier New" w:hAnsi="Courier New" w:cs="Courier New"/>
          <w:szCs w:val="20"/>
        </w:rPr>
        <w:t>memoryview</w:t>
      </w:r>
      <w:proofErr w:type="spellEnd"/>
      <w:r w:rsidRPr="00593934">
        <w:rPr>
          <w:rFonts w:ascii="Courier New" w:hAnsi="Courier New" w:cs="Courier New"/>
          <w:szCs w:val="20"/>
        </w:rPr>
        <w:t>(</w:t>
      </w:r>
      <w:proofErr w:type="gramEnd"/>
      <w:r w:rsidRPr="00593934">
        <w:rPr>
          <w:rFonts w:ascii="Courier New" w:hAnsi="Courier New" w:cs="Courier New"/>
          <w:szCs w:val="20"/>
        </w:rPr>
        <w:t>)</w:t>
      </w:r>
      <w:r w:rsidRPr="00F4698B">
        <w:t xml:space="preserve"> function. </w:t>
      </w:r>
      <w:r w:rsidR="00FB2B43" w:rsidRPr="00F4698B">
        <w:t xml:space="preserve">The </w:t>
      </w:r>
      <w:proofErr w:type="spellStart"/>
      <w:proofErr w:type="gramStart"/>
      <w:r w:rsidR="00FB2B43" w:rsidRPr="00593934">
        <w:rPr>
          <w:rFonts w:ascii="Courier New" w:hAnsi="Courier New" w:cs="Courier New"/>
          <w:szCs w:val="20"/>
        </w:rPr>
        <w:t>memoryview</w:t>
      </w:r>
      <w:proofErr w:type="spellEnd"/>
      <w:r w:rsidR="00FB2B43" w:rsidRPr="00593934">
        <w:rPr>
          <w:rFonts w:ascii="Courier New" w:hAnsi="Courier New" w:cs="Courier New"/>
          <w:szCs w:val="20"/>
        </w:rPr>
        <w:t>(</w:t>
      </w:r>
      <w:proofErr w:type="gramEnd"/>
      <w:r w:rsidR="00FB2B43" w:rsidRPr="00593934">
        <w:rPr>
          <w:rFonts w:ascii="Courier New" w:hAnsi="Courier New" w:cs="Courier New"/>
          <w:szCs w:val="20"/>
        </w:rPr>
        <w:t>)</w:t>
      </w:r>
      <w:r w:rsidR="00FB2B43" w:rsidRPr="00F4698B">
        <w:t xml:space="preserve"> function is useful on very large objects since it does not create a 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t xml:space="preserve">When accessing data objects directly by using </w:t>
      </w:r>
      <w:proofErr w:type="spellStart"/>
      <w:proofErr w:type="gramStart"/>
      <w:r w:rsidRPr="00593934">
        <w:rPr>
          <w:rFonts w:ascii="Courier New" w:hAnsi="Courier New" w:cs="Courier New"/>
          <w:szCs w:val="20"/>
        </w:rPr>
        <w:t>memoryview</w:t>
      </w:r>
      <w:proofErr w:type="spellEnd"/>
      <w:r w:rsidRPr="00593934">
        <w:rPr>
          <w:rFonts w:ascii="Courier New" w:hAnsi="Courier New" w:cs="Courier New"/>
          <w:color w:val="000000"/>
        </w:rPr>
        <w:t>(</w:t>
      </w:r>
      <w:proofErr w:type="gramEnd"/>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106" w:name="_Toc70999394"/>
      <w:r>
        <w:t xml:space="preserve">6.15 Arithmetic </w:t>
      </w:r>
      <w:r w:rsidR="00F21CD6">
        <w:t>w</w:t>
      </w:r>
      <w:r>
        <w:t xml:space="preserve">rap-around </w:t>
      </w:r>
      <w:r w:rsidR="00F21CD6">
        <w:t>e</w:t>
      </w:r>
      <w:r>
        <w:t>rror [FIF]</w:t>
      </w:r>
      <w:bookmarkEnd w:id="106"/>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 xml:space="preserve">Shift operations operate correctly, except </w:t>
      </w:r>
      <w:proofErr w:type="gramStart"/>
      <w:r w:rsidRPr="00F4698B">
        <w:t>that large shifts</w:t>
      </w:r>
      <w:proofErr w:type="gramEnd"/>
      <w:r w:rsidRPr="00F4698B">
        <w:t xml:space="preserve"> on negative numbers infill with ‘1’s and will often result in a final answer of “-1”.</w:t>
      </w:r>
    </w:p>
    <w:p w14:paraId="13FF822B" w14:textId="18AA37D3" w:rsidR="00566BC2" w:rsidRPr="00F4698B" w:rsidRDefault="000F279F">
      <w:r w:rsidRPr="00F4698B">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Be cognizant that most arithmetic and bit manipulation operations on non-integers have </w:t>
      </w:r>
      <w:r w:rsidRPr="00F4698B">
        <w:rPr>
          <w:color w:val="000000"/>
        </w:rPr>
        <w:lastRenderedPageBreak/>
        <w:t>the potential for undetected wrap-around errors.</w:t>
      </w:r>
    </w:p>
    <w:p w14:paraId="6A1EFA26" w14:textId="7FBF1948"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loop control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the loop structures </w:t>
      </w:r>
      <w:proofErr w:type="gramStart"/>
      <w:r w:rsidRPr="00F4698B">
        <w:rPr>
          <w:color w:val="000000"/>
        </w:rPr>
        <w:t>so as to</w:t>
      </w:r>
      <w:proofErr w:type="gramEnd"/>
      <w:r w:rsidRPr="00F4698B">
        <w:rPr>
          <w:color w:val="000000"/>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07"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07"/>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108" w:name="_Toc70999396"/>
      <w:r>
        <w:t xml:space="preserve">6.17 Choice of </w:t>
      </w:r>
      <w:r w:rsidR="00F21CD6">
        <w:t>c</w:t>
      </w:r>
      <w:r>
        <w:t xml:space="preserve">lear </w:t>
      </w:r>
      <w:r w:rsidR="00F21CD6">
        <w:t>n</w:t>
      </w:r>
      <w:r>
        <w:t>ames [NAI]</w:t>
      </w:r>
      <w:bookmarkEnd w:id="108"/>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 xml:space="preserve">statement – this not part of the standard but most implementations enforce </w:t>
      </w:r>
      <w:r w:rsidRPr="00F4698B">
        <w:rPr>
          <w:color w:val="000000"/>
        </w:rPr>
        <w:lastRenderedPageBreak/>
        <w:t>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Names are scoped to functions, classes, and modules meaning there is normally 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w:t>
      </w:r>
      <w:proofErr w:type="gramStart"/>
      <w:r w:rsidRPr="00F4698B">
        <w:rPr>
          <w:color w:val="000000"/>
        </w:rPr>
        <w:t>similar to</w:t>
      </w:r>
      <w:proofErr w:type="gramEnd"/>
      <w:r w:rsidRPr="00F4698B">
        <w:rPr>
          <w:color w:val="000000"/>
        </w:rPr>
        <w:t xml:space="preserve">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lots</w:t>
      </w:r>
      <w:proofErr w:type="gramEnd"/>
      <w:r w:rsidRPr="00593934">
        <w:rPr>
          <w:rFonts w:ascii="Courier New" w:eastAsia="Courier New" w:hAnsi="Courier New" w:cs="Courier New"/>
        </w:rPr>
        <w:t xml:space="preserve">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lastRenderedPageBreak/>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proofErr w:type="gramStart"/>
      <w:r w:rsidR="003A71D2">
        <w:t>, in particular, homoglyphs</w:t>
      </w:r>
      <w:proofErr w:type="gramEnd"/>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109" w:name="_Toc70999397"/>
      <w:r>
        <w:t xml:space="preserve">6.18 Dead </w:t>
      </w:r>
      <w:r w:rsidR="00F21CD6">
        <w:t>s</w:t>
      </w:r>
      <w:r>
        <w:t>tore [WXQ]</w:t>
      </w:r>
      <w:bookmarkEnd w:id="109"/>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110" w:name="_Hlk108608648"/>
      <w:r w:rsidRPr="00EC2B27">
        <w:rPr>
          <w:color w:val="000000"/>
        </w:rPr>
        <w:t>Assume that when examining code, that a variable can be bound (or rebound) to another object (of same or different type) at any time</w:t>
      </w:r>
      <w:r w:rsidR="004C21A1" w:rsidRPr="00F4698B">
        <w:rPr>
          <w:color w:val="000000"/>
        </w:rPr>
        <w:t>.</w:t>
      </w:r>
    </w:p>
    <w:bookmarkEnd w:id="110"/>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11" w:name="_Toc70999398"/>
      <w:r>
        <w:t xml:space="preserve">6.19 Unused </w:t>
      </w:r>
      <w:r w:rsidR="00F21CD6">
        <w:t>v</w:t>
      </w:r>
      <w:r>
        <w:t>ariable [YZS]</w:t>
      </w:r>
      <w:bookmarkEnd w:id="111"/>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12" w:name="_Toc70999399"/>
      <w:r>
        <w:t xml:space="preserve">6.20 Identifier </w:t>
      </w:r>
      <w:r w:rsidR="00F21CD6">
        <w:t>n</w:t>
      </w:r>
      <w:r>
        <w:t xml:space="preserve">ame </w:t>
      </w:r>
      <w:r w:rsidR="00F21CD6">
        <w:t>r</w:t>
      </w:r>
      <w:r>
        <w:t>euse [YOW]</w:t>
      </w:r>
      <w:bookmarkEnd w:id="112"/>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w:t>
      </w:r>
      <w:proofErr w:type="gramStart"/>
      <w:r w:rsidRPr="00F4698B">
        <w:t>a global</w:t>
      </w:r>
      <w:proofErr w:type="gramEnd"/>
      <w:r w:rsidRPr="00F4698B">
        <w:t>:</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w:t>
      </w:r>
      <w:r w:rsidRPr="00F4698B">
        <w:rPr>
          <w:color w:val="000000"/>
        </w:rPr>
        <w:lastRenderedPageBreak/>
        <w:t xml:space="preserve">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xyz</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w:t>
      </w:r>
      <w:proofErr w:type="gramStart"/>
      <w:r w:rsidRPr="00F4698B">
        <w:rPr>
          <w:color w:val="000000"/>
        </w:rPr>
        <w:t>make</w:t>
      </w:r>
      <w:proofErr w:type="gramEnd"/>
      <w:r w:rsidRPr="00F4698B">
        <w:rPr>
          <w:color w:val="000000"/>
        </w:rPr>
        <w:t xml:space="preserv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13" w:name="_Toc70999400"/>
      <w:r>
        <w:t xml:space="preserve">6.21 Namespace </w:t>
      </w:r>
      <w:r w:rsidR="00F21CD6">
        <w:t>i</w:t>
      </w:r>
      <w:r>
        <w:t>ssues [BJL]</w:t>
      </w:r>
      <w:bookmarkEnd w:id="113"/>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w:t>
      </w:r>
      <w:proofErr w:type="gramStart"/>
      <w:r w:rsidRPr="00F4698B">
        <w:t>Generally speaking, namespaces</w:t>
      </w:r>
      <w:proofErr w:type="gramEnd"/>
      <w:r w:rsidRPr="00F4698B">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proofErr w:type="gramStart"/>
      <w:r w:rsidR="002D516E" w:rsidRPr="00593934">
        <w:rPr>
          <w:rFonts w:ascii="Courier New" w:hAnsi="Courier New" w:cs="Courier New"/>
        </w:rPr>
        <w:t>meth(</w:t>
      </w:r>
      <w:proofErr w:type="gramEnd"/>
      <w:r w:rsidR="002D516E" w:rsidRPr="00593934">
        <w:rPr>
          <w:rFonts w:ascii="Courier New" w:hAnsi="Courier New" w:cs="Courier New"/>
        </w:rPr>
        <w:t>)</w:t>
      </w:r>
      <w:r w:rsidR="002D516E" w:rsidRPr="00F4698B">
        <w:rPr>
          <w:sz w:val="24"/>
        </w:rPr>
        <w:t>”. Importing the files using “</w:t>
      </w:r>
      <w:r w:rsidR="002D516E" w:rsidRPr="00593934">
        <w:rPr>
          <w:rFonts w:ascii="Courier New" w:hAnsi="Courier New" w:cs="Courier New"/>
        </w:rPr>
        <w:t xml:space="preserve">from x import </w:t>
      </w:r>
      <w:proofErr w:type="gramStart"/>
      <w:r w:rsidR="002D516E" w:rsidRPr="00593934">
        <w:rPr>
          <w:rFonts w:ascii="Courier New" w:hAnsi="Courier New" w:cs="Courier New"/>
        </w:rPr>
        <w:t>*</w:t>
      </w:r>
      <w:r w:rsidR="00C8218A" w:rsidRPr="00F4698B">
        <w:rPr>
          <w:sz w:val="24"/>
        </w:rPr>
        <w:t xml:space="preserve"> ”</w:t>
      </w:r>
      <w:proofErr w:type="gramEnd"/>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proofErr w:type="gramStart"/>
      <w:r w:rsidR="00C8218A" w:rsidRPr="00593934">
        <w:rPr>
          <w:rFonts w:ascii="Courier New" w:hAnsi="Courier New" w:cs="Courier New"/>
        </w:rPr>
        <w:t>meth(</w:t>
      </w:r>
      <w:proofErr w:type="gramEnd"/>
      <w:r w:rsidR="00C8218A" w:rsidRPr="00593934">
        <w:rPr>
          <w:rFonts w:ascii="Courier New" w:hAnsi="Courier New" w:cs="Courier New"/>
        </w:rPr>
        <w:t>)</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lastRenderedPageBreak/>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&lt; </w:t>
      </w:r>
      <w:proofErr w:type="gramStart"/>
      <w:r w:rsidRPr="00593934">
        <w:rPr>
          <w:rFonts w:ascii="Courier New" w:hAnsi="Courier New" w:cs="Courier New"/>
        </w:rPr>
        <w:t>-  file</w:t>
      </w:r>
      <w:proofErr w:type="gramEnd"/>
      <w:r w:rsidRPr="00593934">
        <w:rPr>
          <w:rFonts w:ascii="Courier New" w:hAnsi="Courier New" w:cs="Courier New"/>
        </w:rPr>
        <w:t xml:space="preserv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def </w:t>
      </w:r>
      <w:proofErr w:type="gramStart"/>
      <w:r w:rsidRPr="00593934">
        <w:rPr>
          <w:rFonts w:ascii="Courier New" w:hAnsi="Courier New" w:cs="Courier New"/>
        </w:rPr>
        <w:t>meth(</w:t>
      </w:r>
      <w:proofErr w:type="gramEnd"/>
      <w:r w:rsidRPr="00593934">
        <w:rPr>
          <w:rFonts w:ascii="Courier New" w:hAnsi="Courier New" w:cs="Courier New"/>
        </w:rPr>
        <w:t>):</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&lt; </w:t>
      </w:r>
      <w:proofErr w:type="gramStart"/>
      <w:r w:rsidRPr="00593934">
        <w:rPr>
          <w:rFonts w:ascii="Courier New" w:hAnsi="Courier New" w:cs="Courier New"/>
        </w:rPr>
        <w:t>-  file</w:t>
      </w:r>
      <w:proofErr w:type="gramEnd"/>
      <w:r w:rsidRPr="00593934">
        <w:rPr>
          <w:rFonts w:ascii="Courier New" w:hAnsi="Courier New" w:cs="Courier New"/>
        </w:rPr>
        <w:t xml:space="preserv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def </w:t>
      </w:r>
      <w:proofErr w:type="gramStart"/>
      <w:r w:rsidRPr="00593934">
        <w:rPr>
          <w:rFonts w:ascii="Courier New" w:hAnsi="Courier New" w:cs="Courier New"/>
        </w:rPr>
        <w:t>meth(</w:t>
      </w:r>
      <w:proofErr w:type="gramEnd"/>
      <w:r w:rsidRPr="00593934">
        <w:rPr>
          <w:rFonts w:ascii="Courier New" w:hAnsi="Courier New" w:cs="Courier New"/>
        </w:rPr>
        <w:t>):</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meth(</w:t>
      </w:r>
      <w:proofErr w:type="gramEnd"/>
      <w:r w:rsidRPr="00593934">
        <w:rPr>
          <w:rFonts w:ascii="Courier New" w:hAnsi="Courier New" w:cs="Courier New"/>
        </w:rPr>
        <w:t>)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proofErr w:type="gramStart"/>
      <w:r w:rsidR="00C8218A" w:rsidRPr="00593934">
        <w:rPr>
          <w:rFonts w:ascii="Courier New" w:hAnsi="Courier New" w:cs="Courier New"/>
        </w:rPr>
        <w:t>a.</w:t>
      </w:r>
      <w:r w:rsidRPr="00593934">
        <w:rPr>
          <w:rFonts w:ascii="Courier New" w:hAnsi="Courier New" w:cs="Courier New"/>
        </w:rPr>
        <w:t>meth</w:t>
      </w:r>
      <w:proofErr w:type="spellEnd"/>
      <w:proofErr w:type="gram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w:t>
      </w:r>
      <w:proofErr w:type="spellStart"/>
      <w:r w:rsidRPr="00593934">
        <w:rPr>
          <w:rFonts w:ascii="Courier New" w:eastAsia="Courier New" w:hAnsi="Courier New" w:cs="Courier New"/>
        </w:rPr>
        <w:t>class’</w:t>
      </w:r>
      <w:proofErr w:type="spellEnd"/>
      <w:r w:rsidRPr="00593934">
        <w:rPr>
          <w:rFonts w:ascii="Courier New" w:eastAsia="Courier New" w:hAnsi="Courier New" w:cs="Courier New"/>
        </w:rPr>
        <w:t xml:space="preserve">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proofErr w:type="gramStart"/>
      <w:r w:rsidRPr="00593934">
        <w:rPr>
          <w:rFonts w:ascii="Courier New" w:eastAsia="Courier New" w:hAnsi="Courier New" w:cs="Courier New"/>
        </w:rPr>
        <w:t>mymodule.y</w:t>
      </w:r>
      <w:proofErr w:type="spellEnd"/>
      <w:proofErr w:type="gram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lastRenderedPageBreak/>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w:t>
      </w:r>
      <w:proofErr w:type="gramStart"/>
      <w:r w:rsidRPr="00F4698B">
        <w:t>all of</w:t>
      </w:r>
      <w:proofErr w:type="gramEnd"/>
      <w:r w:rsidRPr="00F4698B">
        <w:t xml:space="preserve">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proofErr w:type="gramStart"/>
      <w:r w:rsidRPr="00F4698B">
        <w:t>Later on</w:t>
      </w:r>
      <w:proofErr w:type="gramEnd"/>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w:t>
      </w:r>
      <w:proofErr w:type="gramStart"/>
      <w:r w:rsidRPr="00F4698B">
        <w:t>found</w:t>
      </w:r>
      <w:proofErr w:type="gramEnd"/>
      <w:r w:rsidRPr="00F4698B">
        <w:t xml:space="preserve">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now</w:t>
      </w:r>
      <w:proofErr w:type="gramEnd"/>
      <w:r w:rsidRPr="00593934">
        <w:rPr>
          <w:rFonts w:ascii="Courier New" w:eastAsia="Courier New" w:hAnsi="Courier New" w:cs="Courier New"/>
        </w:rPr>
        <w:t xml:space="preserve">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w:t>
      </w:r>
      <w:proofErr w:type="gramStart"/>
      <w:r w:rsidRPr="00F4698B">
        <w:rPr>
          <w:color w:val="000000"/>
        </w:rPr>
        <w:t>searched;</w:t>
      </w:r>
      <w:proofErr w:type="gramEnd"/>
      <w:r w:rsidRPr="00F4698B">
        <w:rPr>
          <w:color w:val="000000"/>
        </w:rPr>
        <w:t xml:space="preserve">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w:t>
      </w:r>
      <w:proofErr w:type="gramStart"/>
      <w:r w:rsidRPr="00F4698B">
        <w:rPr>
          <w:color w:val="000000"/>
        </w:rPr>
        <w:t>);</w:t>
      </w:r>
      <w:proofErr w:type="gramEnd"/>
      <w:r w:rsidRPr="00F4698B">
        <w:rPr>
          <w:color w:val="000000"/>
        </w:rPr>
        <w:t xml:space="preserve">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proofErr w:type="gramStart"/>
      <w:r w:rsidRPr="00885890">
        <w:rPr>
          <w:rFonts w:ascii="Courier New" w:hAnsi="Courier New" w:cs="Courier New"/>
        </w:rPr>
        <w:t>types.prepare</w:t>
      </w:r>
      <w:proofErr w:type="gramEnd"/>
      <w:r w:rsidRPr="00885890">
        <w:rPr>
          <w:rFonts w:ascii="Courier New" w:hAnsi="Courier New" w:cs="Courier New"/>
        </w:rPr>
        <w:t>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xml:space="preserve">) so that variables, </w:t>
      </w:r>
      <w:proofErr w:type="gramStart"/>
      <w:r w:rsidRPr="00F4698B">
        <w:rPr>
          <w:color w:val="000000"/>
        </w:rPr>
        <w:t>functions</w:t>
      </w:r>
      <w:proofErr w:type="gramEnd"/>
      <w:r w:rsidRPr="00F4698B">
        <w:rPr>
          <w:color w:val="000000"/>
        </w:rPr>
        <w:t xml:space="preserve">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w:t>
      </w:r>
      <w:proofErr w:type="gramStart"/>
      <w:r w:rsidRPr="00F4698B">
        <w:rPr>
          <w:color w:val="000000"/>
        </w:rPr>
        <w:t>In order to</w:t>
      </w:r>
      <w:proofErr w:type="gramEnd"/>
      <w:r w:rsidRPr="00F4698B">
        <w:rPr>
          <w:color w:val="000000"/>
        </w:rPr>
        <w:t xml:space="preserve"> update </w:t>
      </w:r>
      <w:proofErr w:type="spellStart"/>
      <w:r w:rsidRPr="00F4698B">
        <w:rPr>
          <w:color w:val="000000"/>
        </w:rPr>
        <w:t>globals</w:t>
      </w:r>
      <w:proofErr w:type="spellEnd"/>
      <w:r w:rsidRPr="00F4698B">
        <w:rPr>
          <w:color w:val="000000"/>
        </w:rPr>
        <w:t xml:space="preserve">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023FE898" w:rsidR="00566BC2" w:rsidRDefault="000F279F">
      <w:pPr>
        <w:pStyle w:val="Heading2"/>
      </w:pPr>
      <w:bookmarkStart w:id="114" w:name="_Toc70999401"/>
      <w:r>
        <w:t xml:space="preserve">6.22 </w:t>
      </w:r>
      <w:ins w:id="115" w:author="Stephen Michell" w:date="2023-01-03T23:53:00Z">
        <w:r w:rsidR="006A330A">
          <w:t xml:space="preserve">Missing </w:t>
        </w:r>
      </w:ins>
      <w:r>
        <w:t xml:space="preserve">Initialization of </w:t>
      </w:r>
      <w:r w:rsidR="00F21CD6">
        <w:t>v</w:t>
      </w:r>
      <w:r>
        <w:t>ariables [LAV]</w:t>
      </w:r>
      <w:bookmarkEnd w:id="114"/>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w:t>
      </w:r>
      <w:proofErr w:type="gramStart"/>
      <w:r w:rsidR="00B70B4B" w:rsidRPr="00B70B4B">
        <w:t>exceptions</w:t>
      </w:r>
      <w:r w:rsidR="00B70B4B">
        <w:t xml:space="preserve"> </w:t>
      </w:r>
      <w:r w:rsidRPr="00F4698B">
        <w:t>.</w:t>
      </w:r>
      <w:proofErr w:type="gramEnd"/>
    </w:p>
    <w:p w14:paraId="546C33E9" w14:textId="7C5FB6D0" w:rsidR="00566BC2" w:rsidRDefault="000F279F">
      <w:pPr>
        <w:pStyle w:val="Heading3"/>
      </w:pPr>
      <w:r>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16" w:name="_Toc70999402"/>
      <w:r>
        <w:t xml:space="preserve">6.23 Operator </w:t>
      </w:r>
      <w:r w:rsidR="0097702E">
        <w:t>p</w:t>
      </w:r>
      <w:r>
        <w:t xml:space="preserve">recedence and </w:t>
      </w:r>
      <w:r w:rsidR="0097702E">
        <w:t>a</w:t>
      </w:r>
      <w:r>
        <w:t>ssociativity [JCW]</w:t>
      </w:r>
      <w:bookmarkEnd w:id="116"/>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17" w:name="_Toc70999403"/>
      <w:r>
        <w:t xml:space="preserve">6.24 Side-effects and </w:t>
      </w:r>
      <w:r w:rsidR="0097702E">
        <w:t>o</w:t>
      </w:r>
      <w:r>
        <w:t xml:space="preserve">rder of </w:t>
      </w:r>
      <w:r w:rsidR="0097702E">
        <w:t>e</w:t>
      </w:r>
      <w:r>
        <w:t xml:space="preserve">valuation of </w:t>
      </w:r>
      <w:r w:rsidR="0097702E">
        <w:t>o</w:t>
      </w:r>
      <w:r>
        <w:t>perands [SAM]</w:t>
      </w:r>
      <w:bookmarkEnd w:id="117"/>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w:t>
      </w:r>
      <w:r w:rsidR="003D2C63" w:rsidRPr="00F4698B">
        <w:lastRenderedPageBreak/>
        <w:t xml:space="preserve">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proofErr w:type="gramStart"/>
      <w:r w:rsidR="00D153F1" w:rsidRPr="00F4698B">
        <w:t>dictionaries</w:t>
      </w:r>
      <w:proofErr w:type="gramEnd"/>
      <w:r w:rsidR="00D153F1" w:rsidRPr="00F4698B">
        <w:t xml:space="preserve">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proofErr w:type="spellStart"/>
      <w:r w:rsidR="00586CBC" w:rsidRPr="00593934">
        <w:rPr>
          <w:rFonts w:ascii="Courier New" w:hAnsi="Courier New" w:cs="Courier New"/>
        </w:rPr>
        <w:t>i</w:t>
      </w:r>
      <w:proofErr w:type="spellEnd"/>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 xml:space="preserve">def odd(x): return </w:t>
      </w:r>
      <w:proofErr w:type="gramStart"/>
      <w:r w:rsidRPr="00593934">
        <w:rPr>
          <w:rFonts w:ascii="Courier New" w:eastAsia="Courier New" w:hAnsi="Courier New" w:cs="Courier New"/>
        </w:rPr>
        <w:t>bool(</w:t>
      </w:r>
      <w:proofErr w:type="gramEnd"/>
      <w:r w:rsidRPr="00593934">
        <w:rPr>
          <w:rFonts w:ascii="Courier New" w:eastAsia="Courier New" w:hAnsi="Courier New" w:cs="Courier New"/>
        </w:rPr>
        <w:t>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remain unchanged when used as an argument within a calling function. However, if the immutable argument within a calling function is made 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w:t>
      </w:r>
      <w:proofErr w:type="spellStart"/>
      <w:r w:rsidRPr="00593934">
        <w:rPr>
          <w:rFonts w:ascii="Courier New" w:eastAsia="Courier New" w:hAnsi="Courier New" w:cs="Courier New"/>
        </w:rPr>
        <w:t>y</w:t>
      </w:r>
      <w:proofErr w:type="spellEnd"/>
      <w:r w:rsidRPr="00593934">
        <w:rPr>
          <w:rFonts w:ascii="Courier New" w:eastAsia="Courier New" w:hAnsi="Courier New" w:cs="Courier New"/>
        </w:rPr>
        <w:t xml:space="preserve">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r>
      <w:r w:rsidRPr="00593934">
        <w:rPr>
          <w:rFonts w:ascii="Courier New" w:eastAsia="Courier New" w:hAnsi="Courier New" w:cs="Courier New"/>
        </w:rPr>
        <w:lastRenderedPageBreak/>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proofErr w:type="spellStart"/>
      <w:r w:rsidR="00EC7338" w:rsidRPr="00593934">
        <w:rPr>
          <w:rFonts w:ascii="Courier New" w:hAnsi="Courier New" w:cs="Courier New"/>
        </w:rPr>
        <w:t>i</w:t>
      </w:r>
      <w:proofErr w:type="spellEnd"/>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w:t>
      </w:r>
      <w:proofErr w:type="gramStart"/>
      <w:r w:rsidR="003C5277" w:rsidRPr="00F4698B">
        <w:t>intact</w:t>
      </w:r>
      <w:proofErr w:type="gramEnd"/>
      <w:r w:rsidR="003C5277" w:rsidRPr="00F4698B">
        <w:t xml:space="preserve">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or b()</w:t>
      </w:r>
    </w:p>
    <w:p w14:paraId="7FD1F9BF" w14:textId="77777777"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w:t>
      </w:r>
      <w:proofErr w:type="gramStart"/>
      <w:r w:rsidRPr="00F4698B">
        <w:rPr>
          <w:color w:val="000000"/>
        </w:rPr>
        <w:t>necessary</w:t>
      </w:r>
      <w:proofErr w:type="gramEnd"/>
      <w:r w:rsidRPr="00F4698B">
        <w:rPr>
          <w:color w:val="000000"/>
        </w:rPr>
        <w:t xml:space="preserve">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 xml:space="preserve">x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 xml:space="preserve">y = </w:t>
      </w:r>
      <w:proofErr w:type="gramStart"/>
      <w:r w:rsidRPr="00593934">
        <w:rPr>
          <w:rFonts w:ascii="Courier New" w:eastAsia="Courier New" w:hAnsi="Courier New" w:cs="Courier New"/>
        </w:rPr>
        <w:t>b(</w:t>
      </w:r>
      <w:proofErr w:type="gramEnd"/>
      <w:r w:rsidRPr="00593934">
        <w:rPr>
          <w:rFonts w:ascii="Courier New" w:eastAsia="Courier New" w:hAnsi="Courier New" w:cs="Courier New"/>
        </w:rPr>
        <w:t>)</w:t>
      </w:r>
    </w:p>
    <w:p w14:paraId="0CACEC8C" w14:textId="5CCAE89D" w:rsidR="001857EF" w:rsidRPr="00F4698B" w:rsidRDefault="000F279F" w:rsidP="00A741A9">
      <w:pPr>
        <w:ind w:left="720"/>
      </w:pPr>
      <w:r w:rsidRPr="00593934">
        <w:rPr>
          <w:rFonts w:ascii="Courier New" w:eastAsia="Courier New" w:hAnsi="Courier New" w:cs="Courier New"/>
        </w:rPr>
        <w:lastRenderedPageBreak/>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 xml:space="preserve">Be aware that, even though overlaps between the </w:t>
      </w:r>
      <w:proofErr w:type="gramStart"/>
      <w:r w:rsidRPr="00F4698B">
        <w:rPr>
          <w:color w:val="000000"/>
        </w:rPr>
        <w:t>left hand</w:t>
      </w:r>
      <w:proofErr w:type="gramEnd"/>
      <w:r w:rsidRPr="00F4698B">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overlapping</w:t>
      </w:r>
      <w:proofErr w:type="gramEnd"/>
      <w:r w:rsidRPr="00593934">
        <w:rPr>
          <w:rFonts w:ascii="Courier New" w:eastAsia="Courier New" w:hAnsi="Courier New" w:cs="Courier New"/>
        </w:rPr>
        <w:t xml:space="preserve">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 xml:space="preserve">evaluates </w:t>
      </w:r>
      <w:proofErr w:type="gramStart"/>
      <w:r w:rsidRPr="00A741A9">
        <w:rPr>
          <w:rFonts w:asciiTheme="majorHAnsi" w:eastAsia="Courier New" w:hAnsiTheme="majorHAnsi" w:cstheme="majorHAnsi"/>
        </w:rPr>
        <w:t>to</w:t>
      </w:r>
      <w:proofErr w:type="gramEnd"/>
      <w:r w:rsidRPr="00A741A9">
        <w:rPr>
          <w:rFonts w:asciiTheme="majorHAnsi" w:eastAsia="Courier New" w:hAnsiTheme="majorHAnsi" w:cstheme="majorHAnsi"/>
        </w:rPr>
        <w:t xml:space="preserve">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118" w:name="_Toc70999404"/>
      <w:r>
        <w:t xml:space="preserve">6.25 Likely </w:t>
      </w:r>
      <w:r w:rsidR="0097702E">
        <w:t>i</w:t>
      </w:r>
      <w:r>
        <w:t xml:space="preserve">ncorrect </w:t>
      </w:r>
      <w:r w:rsidR="0097702E">
        <w:t>e</w:t>
      </w:r>
      <w:r>
        <w:t>xpression [KOA]</w:t>
      </w:r>
      <w:bookmarkEnd w:id="118"/>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syntax error</w:t>
      </w:r>
    </w:p>
    <w:p w14:paraId="460CD42C" w14:textId="21368DEF"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proofErr w:type="gramStart"/>
      <w:r w:rsidRPr="00593934">
        <w:rPr>
          <w:rFonts w:ascii="Courier New" w:eastAsia="Courier New" w:hAnsi="Courier New" w:cs="Courier New"/>
        </w:rPr>
        <w:t>or</w:t>
      </w:r>
      <w:r w:rsidRPr="00F4698B">
        <w:t>;</w:t>
      </w:r>
      <w:proofErr w:type="gramEnd"/>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lastRenderedPageBreak/>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 xml:space="preserve">def </w:t>
      </w:r>
      <w:proofErr w:type="gramStart"/>
      <w:r w:rsidRPr="00D85409">
        <w:rPr>
          <w:rFonts w:ascii="Courier New" w:eastAsia="Courier New" w:hAnsi="Courier New" w:cs="Courier New"/>
        </w:rPr>
        <w:t>demo(</w:t>
      </w:r>
      <w:proofErr w:type="gramEnd"/>
      <w:r w:rsidRPr="00D85409">
        <w:rPr>
          <w:rFonts w:ascii="Courier New" w:eastAsia="Courier New" w:hAnsi="Courier New" w:cs="Courier New"/>
        </w:rPr>
        <w:t>):</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r>
      <w:proofErr w:type="gramStart"/>
      <w:r w:rsidRPr="00D85409">
        <w:rPr>
          <w:rFonts w:ascii="Courier New" w:eastAsia="Courier New" w:hAnsi="Courier New" w:cs="Courier New"/>
        </w:rPr>
        <w:t>print(</w:t>
      </w:r>
      <w:proofErr w:type="gramEnd"/>
      <w:r w:rsidRPr="00D85409">
        <w:rPr>
          <w:rFonts w:ascii="Courier New" w:eastAsia="Courier New" w:hAnsi="Courier New" w:cs="Courier New"/>
        </w:rPr>
        <w: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 xml:space="preserve">x = </w:t>
      </w:r>
      <w:proofErr w:type="spellStart"/>
      <w:proofErr w:type="gramStart"/>
      <w:r w:rsidRPr="00593934">
        <w:rPr>
          <w:rFonts w:ascii="Courier New" w:eastAsia="Courier New" w:hAnsi="Courier New" w:cs="Courier New"/>
          <w:lang w:val="de-DE"/>
        </w:rPr>
        <w:t>a.demo</w:t>
      </w:r>
      <w:proofErr w:type="spellEnd"/>
      <w:proofErr w:type="gramEnd"/>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proofErr w:type="gramStart"/>
      <w:r w:rsidRPr="00593934">
        <w:rPr>
          <w:rFonts w:ascii="Courier New" w:eastAsia="Courier New" w:hAnsi="Courier New" w:cs="Courier New"/>
          <w:lang w:val="de-DE"/>
        </w:rPr>
        <w:t>x</w:t>
      </w:r>
      <w:r w:rsidRPr="00593934">
        <w:rPr>
          <w:rFonts w:ascii="Courier New" w:eastAsia="Courier New" w:hAnsi="Courier New" w:cs="Courier New"/>
          <w:b/>
          <w:lang w:val="de-DE"/>
        </w:rPr>
        <w:t>(</w:t>
      </w:r>
      <w:proofErr w:type="gramEnd"/>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w:t>
      </w:r>
      <w:proofErr w:type="spellStart"/>
      <w:r w:rsidRPr="00593934">
        <w:rPr>
          <w:rFonts w:ascii="Courier New" w:eastAsia="Courier New" w:hAnsi="Courier New" w:cs="Courier New"/>
          <w:lang w:val="de-DE"/>
        </w:rPr>
        <w:t>demo</w:t>
      </w:r>
      <w:proofErr w:type="spellEnd"/>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Add parentheses after a function call </w:t>
      </w:r>
      <w:proofErr w:type="gramStart"/>
      <w:r w:rsidRPr="00F4698B">
        <w:rPr>
          <w:color w:val="000000"/>
        </w:rPr>
        <w:t>in order to</w:t>
      </w:r>
      <w:proofErr w:type="gramEnd"/>
      <w:r w:rsidRPr="00F4698B">
        <w:rPr>
          <w:color w:val="000000"/>
        </w:rPr>
        <w:t xml:space="preserve">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proofErr w:type="gramStart"/>
      <w:r w:rsidRPr="00593934">
        <w:rPr>
          <w:rFonts w:ascii="Courier New" w:eastAsia="Courier New" w:hAnsi="Courier New" w:cs="Courier New"/>
          <w:color w:val="000000"/>
        </w:rPr>
        <w:t>None</w:t>
      </w:r>
      <w:r w:rsidRPr="00F4698B">
        <w:rPr>
          <w:color w:val="000000"/>
        </w:rPr>
        <w:t xml:space="preserve"> object</w:t>
      </w:r>
      <w:proofErr w:type="gramEnd"/>
      <w:r w:rsidRPr="00F4698B">
        <w:rPr>
          <w:color w:val="000000"/>
        </w:rPr>
        <w:t xml:space="preserve">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19" w:name="_Toc70999405"/>
      <w:r>
        <w:t xml:space="preserve">6.26 Dead and </w:t>
      </w:r>
      <w:r w:rsidR="0097702E">
        <w:t>d</w:t>
      </w:r>
      <w:r>
        <w:t xml:space="preserve">eactivated </w:t>
      </w:r>
      <w:r w:rsidR="0097702E">
        <w:t>c</w:t>
      </w:r>
      <w:r>
        <w:t>ode [XYQ]</w:t>
      </w:r>
      <w:bookmarkEnd w:id="119"/>
    </w:p>
    <w:p w14:paraId="2A762DCD" w14:textId="77777777" w:rsidR="00566BC2" w:rsidRDefault="000F279F">
      <w:pPr>
        <w:pStyle w:val="Heading3"/>
      </w:pPr>
      <w:r>
        <w:t>6.26.1 Applicability to language</w:t>
      </w:r>
    </w:p>
    <w:p w14:paraId="12C7CF37" w14:textId="1C9AB408" w:rsidR="00566BC2" w:rsidRPr="00F4698B" w:rsidRDefault="000F279F">
      <w:r w:rsidRPr="00F4698B">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w:t>
      </w:r>
      <w:r w:rsidRPr="00F4698B">
        <w:lastRenderedPageBreak/>
        <w:t>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w:t>
      </w:r>
      <w:proofErr w:type="gramStart"/>
      <w:r w:rsidRPr="00F4698B">
        <w:t>All of</w:t>
      </w:r>
      <w:proofErr w:type="gramEnd"/>
      <w:r w:rsidRPr="00F4698B">
        <w:t xml:space="preserve">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20" w:name="_Toc70999406"/>
      <w:r>
        <w:t xml:space="preserve">6.27 Switch </w:t>
      </w:r>
      <w:r w:rsidR="0097702E">
        <w:t>s</w:t>
      </w:r>
      <w:r>
        <w:t xml:space="preserve">tatements and </w:t>
      </w:r>
      <w:r w:rsidR="0097702E">
        <w:t>s</w:t>
      </w:r>
      <w:r>
        <w:t xml:space="preserve">tatic </w:t>
      </w:r>
      <w:r w:rsidR="0097702E">
        <w:t>a</w:t>
      </w:r>
      <w:r>
        <w:t>nalysis [CLL]</w:t>
      </w:r>
      <w:bookmarkEnd w:id="120"/>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21" w:name="_Toc70999407"/>
      <w:r>
        <w:t xml:space="preserve">6.28 Demarcation of </w:t>
      </w:r>
      <w:r w:rsidR="0097702E">
        <w:t>c</w:t>
      </w:r>
      <w:r>
        <w:t xml:space="preserve">ontrol </w:t>
      </w:r>
      <w:r w:rsidR="0097702E">
        <w:t>f</w:t>
      </w:r>
      <w:r>
        <w:t>low [EOJ]</w:t>
      </w:r>
      <w:bookmarkEnd w:id="121"/>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"back to main level")</w:t>
      </w:r>
    </w:p>
    <w:p w14:paraId="7FD13E92" w14:textId="6737922E" w:rsidR="00566BC2" w:rsidRPr="00F4698B" w:rsidRDefault="000F279F">
      <w:r w:rsidRPr="00F4698B">
        <w:lastRenderedPageBreak/>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ind w:left="1080"/>
        <w:rPr>
          <w:color w:val="000000"/>
        </w:rPr>
      </w:pPr>
      <w:r w:rsidRPr="00F4698B">
        <w:rPr>
          <w:color w:val="000000"/>
        </w:rPr>
        <w:t xml:space="preserve">Note: </w:t>
      </w:r>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22" w:name="_Toc70999408"/>
      <w:r>
        <w:t xml:space="preserve">6.29 Loop </w:t>
      </w:r>
      <w:r w:rsidR="0097702E">
        <w:t>c</w:t>
      </w:r>
      <w:r>
        <w:t xml:space="preserve">ontrol </w:t>
      </w:r>
      <w:r w:rsidR="0097702E">
        <w:t>v</w:t>
      </w:r>
      <w:r>
        <w:t>ariables [TEX]</w:t>
      </w:r>
      <w:bookmarkEnd w:id="122"/>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w:t>
      </w:r>
      <w:proofErr w:type="spellStart"/>
      <w:r w:rsidR="000F279F" w:rsidRPr="00F4698B">
        <w:t>iterable</w:t>
      </w:r>
      <w:proofErr w:type="spellEnd"/>
      <w:r w:rsidR="000F279F" w:rsidRPr="00F4698B">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del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lastRenderedPageBreak/>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123" w:name="_Toc70999409"/>
      <w:r>
        <w:t xml:space="preserve">6.30 Off-by-one </w:t>
      </w:r>
      <w:r w:rsidR="0097702E">
        <w:t>e</w:t>
      </w:r>
      <w:r>
        <w:t>rror [XZH]</w:t>
      </w:r>
      <w:bookmarkEnd w:id="123"/>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proofErr w:type="gramStart"/>
      <w:r w:rsidRPr="00593934">
        <w:rPr>
          <w:rFonts w:ascii="Courier New" w:hAnsi="Courier New" w:cs="Courier New"/>
          <w:color w:val="000000"/>
          <w:szCs w:val="20"/>
        </w:rPr>
        <w:t>enumerate(</w:t>
      </w:r>
      <w:proofErr w:type="gramEnd"/>
      <w:r w:rsidRPr="00593934">
        <w:rPr>
          <w:rFonts w:ascii="Courier New" w:hAnsi="Courier New" w:cs="Courier New"/>
          <w:color w:val="000000"/>
          <w:szCs w:val="20"/>
        </w:rPr>
        <w:t>)</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76D91274" w:rsidR="00566BC2" w:rsidRDefault="000F279F">
      <w:pPr>
        <w:pStyle w:val="Heading2"/>
      </w:pPr>
      <w:bookmarkStart w:id="124" w:name="_Toc70999410"/>
      <w:r>
        <w:t xml:space="preserve">6.31 </w:t>
      </w:r>
      <w:ins w:id="125" w:author="Stephen Michell" w:date="2023-01-04T00:41:00Z">
        <w:r w:rsidR="009726E7">
          <w:t>Unst</w:t>
        </w:r>
      </w:ins>
      <w:r>
        <w:t xml:space="preserve">ructured </w:t>
      </w:r>
      <w:r w:rsidR="0097702E">
        <w:t>p</w:t>
      </w:r>
      <w:r>
        <w:t>rogramming [EWD]</w:t>
      </w:r>
      <w:bookmarkEnd w:id="124"/>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t xml:space="preserve"> capabilities.</w:t>
      </w:r>
    </w:p>
    <w:p w14:paraId="4F87BC07" w14:textId="5E369F3C" w:rsidR="008B6B2C" w:rsidRPr="00F4698B" w:rsidRDefault="008B6B2C">
      <w:r w:rsidRPr="00F4698B">
        <w:lastRenderedPageBreak/>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proofErr w:type="gramStart"/>
      <w:r w:rsidRPr="00593934">
        <w:rPr>
          <w:rFonts w:ascii="Courier New" w:hAnsi="Courier New" w:cs="Courier New"/>
          <w:szCs w:val="21"/>
        </w:rPr>
        <w:t>return</w:t>
      </w:r>
      <w:r w:rsidRPr="00F4698B">
        <w:t xml:space="preserve">  statements</w:t>
      </w:r>
      <w:proofErr w:type="gramEnd"/>
      <w:r w:rsidRPr="00F4698B">
        <w:t xml:space="preserve">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p>
    <w:p w14:paraId="12253E75" w14:textId="1A4B33F2" w:rsidR="00566BC2" w:rsidRPr="00F4698B" w:rsidRDefault="000F279F" w:rsidP="00D25B16">
      <w:pPr>
        <w:widowControl w:val="0"/>
      </w:pPr>
      <w:r w:rsidRPr="00F4698B">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126" w:name="_Toc70999411"/>
      <w:r>
        <w:t xml:space="preserve">6.32 Passing </w:t>
      </w:r>
      <w:r w:rsidR="0097702E">
        <w:t>p</w:t>
      </w:r>
      <w:r>
        <w:t xml:space="preserve">arameters and </w:t>
      </w:r>
      <w:r w:rsidR="0097702E">
        <w:t>r</w:t>
      </w:r>
      <w:r>
        <w:t xml:space="preserve">eturn </w:t>
      </w:r>
      <w:r w:rsidR="0097702E">
        <w:t>v</w:t>
      </w:r>
      <w:r>
        <w:t>alues [CSJ]</w:t>
      </w:r>
      <w:bookmarkEnd w:id="126"/>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lastRenderedPageBreak/>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w:t>
      </w:r>
      <w:proofErr w:type="gramStart"/>
      <w:r w:rsidRPr="00F4698B">
        <w:t>similar to</w:t>
      </w:r>
      <w:proofErr w:type="gramEnd"/>
      <w:r w:rsidRPr="00F4698B">
        <w:t xml:space="preserve"> passing by reference. Python assigns the </w:t>
      </w:r>
      <w:proofErr w:type="spellStart"/>
      <w:r w:rsidRPr="00F4698B">
        <w:t>passed</w:t>
      </w:r>
      <w:proofErr w:type="spellEnd"/>
      <w:r w:rsidRPr="00F4698B">
        <w:t xml:space="preserve">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w:t>
      </w:r>
      <w:proofErr w:type="gramStart"/>
      <w:r w:rsidR="00C82B2B" w:rsidRPr="00593934">
        <w:rPr>
          <w:rFonts w:ascii="Courier New" w:eastAsia="Courier New" w:hAnsi="Courier New" w:cs="Courier New"/>
        </w:rPr>
        <w:t>_</w:t>
      </w:r>
      <w:r w:rsidRPr="00593934">
        <w:rPr>
          <w:rFonts w:ascii="Courier New" w:eastAsia="Courier New" w:hAnsi="Courier New" w:cs="Courier New"/>
        </w:rPr>
        <w:t>(</w:t>
      </w:r>
      <w:proofErr w:type="gramEnd"/>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w:t>
      </w:r>
      <w:proofErr w:type="gramStart"/>
      <w:r w:rsidRPr="00593934">
        <w:rPr>
          <w:rFonts w:ascii="Courier New" w:eastAsia="Courier New" w:hAnsi="Courier New" w:cs="Courier New"/>
        </w:rPr>
        <w:t>X,Y</w:t>
      </w:r>
      <w:proofErr w:type="gramEnd"/>
      <w:r w:rsidRPr="00593934">
        <w:rPr>
          <w:rFonts w:ascii="Courier New" w:eastAsia="Courier New" w:hAnsi="Courier New" w:cs="Courier New"/>
        </w:rPr>
        <w:t>):</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A) # call prints 42, 42</w:t>
      </w:r>
    </w:p>
    <w:p w14:paraId="727648B0" w14:textId="4B5CE386" w:rsidR="00402F9A" w:rsidRPr="00593934" w:rsidRDefault="00402F9A"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B, B) # call prints 42, 42</w:t>
      </w:r>
    </w:p>
    <w:p w14:paraId="4591582E" w14:textId="4D76C0C0" w:rsidR="00463DA0" w:rsidRPr="00593934" w:rsidRDefault="00463DA0" w:rsidP="00343A09">
      <w:pPr>
        <w:ind w:left="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proofErr w:type="gramStart"/>
      <w:r w:rsidR="00463B51" w:rsidRPr="00593934">
        <w:rPr>
          <w:rFonts w:ascii="Courier New" w:eastAsia="Courier New" w:hAnsi="Courier New" w:cs="Courier New"/>
        </w:rPr>
        <w:t>fun(</w:t>
      </w:r>
      <w:proofErr w:type="gramEnd"/>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w:t>
      </w:r>
      <w:proofErr w:type="gramStart"/>
      <w:r w:rsidRPr="00593934">
        <w:rPr>
          <w:rFonts w:ascii="Courier New" w:eastAsia="Courier New" w:hAnsi="Courier New" w:cs="Courier New"/>
        </w:rPr>
        <w:t>_(</w:t>
      </w:r>
      <w:proofErr w:type="gramEnd"/>
      <w:r w:rsidRPr="00593934">
        <w:rPr>
          <w:rFonts w:ascii="Courier New" w:eastAsia="Courier New" w:hAnsi="Courier New" w:cs="Courier New"/>
        </w:rPr>
        <w:t>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lastRenderedPageBreak/>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t xml:space="preserve">Uses </w:t>
      </w:r>
      <w:proofErr w:type="spellStart"/>
      <w:proofErr w:type="gramStart"/>
      <w:r w:rsidRPr="00593934">
        <w:rPr>
          <w:rFonts w:ascii="Courier New" w:hAnsi="Courier New" w:cs="Courier New"/>
          <w:color w:val="000000"/>
          <w:szCs w:val="21"/>
        </w:rPr>
        <w:t>types.MappingProxy</w:t>
      </w:r>
      <w:proofErr w:type="spellEnd"/>
      <w:proofErr w:type="gram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127" w:name="_Toc70999412"/>
      <w:r>
        <w:t xml:space="preserve">6.33 Dangling </w:t>
      </w:r>
      <w:r w:rsidR="0097702E">
        <w:t>r</w:t>
      </w:r>
      <w:r>
        <w:t xml:space="preserve">eferences to </w:t>
      </w:r>
      <w:r w:rsidR="0097702E">
        <w:t>s</w:t>
      </w:r>
      <w:r>
        <w:t xml:space="preserve">tack </w:t>
      </w:r>
      <w:r w:rsidR="0097702E">
        <w:t>f</w:t>
      </w:r>
      <w:r>
        <w:t>rames [DCM]</w:t>
      </w:r>
      <w:bookmarkEnd w:id="127"/>
    </w:p>
    <w:p w14:paraId="6A5A8244" w14:textId="77777777" w:rsidR="00566BC2" w:rsidRDefault="000F279F">
      <w:pPr>
        <w:pStyle w:val="Heading3"/>
      </w:pPr>
      <w:r>
        <w:t>6.33.1 Applicability to language</w:t>
      </w:r>
    </w:p>
    <w:p w14:paraId="2FA4730E" w14:textId="4DCDA71D" w:rsidR="00566BC2" w:rsidRPr="00F4698B" w:rsidRDefault="000F279F" w:rsidP="00D25B16">
      <w:proofErr w:type="gramStart"/>
      <w:r w:rsidRPr="00F4698B">
        <w:t>With the exception of</w:t>
      </w:r>
      <w:proofErr w:type="gramEnd"/>
      <w:r w:rsidRPr="00F4698B">
        <w:t xml:space="preserve">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proofErr w:type="spellStart"/>
      <w:r w:rsidR="005C74F5" w:rsidRPr="00593934">
        <w:rPr>
          <w:rFonts w:ascii="Courier New" w:eastAsia="Courier New" w:hAnsi="Courier New" w:cs="Courier New"/>
        </w:rPr>
        <w:t>ctypes</w:t>
      </w:r>
      <w:proofErr w:type="spellEnd"/>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rPr>
        <w:t>ctypes</w:t>
      </w:r>
      <w:proofErr w:type="spellEnd"/>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proofErr w:type="gramStart"/>
      <w:r w:rsidRPr="00593934">
        <w:rPr>
          <w:rFonts w:ascii="Courier New" w:eastAsia="Courier New" w:hAnsi="Courier New" w:cs="Courier New"/>
        </w:rPr>
        <w:t>).</w:t>
      </w:r>
      <w:proofErr w:type="spellStart"/>
      <w:r w:rsidRPr="00593934">
        <w:rPr>
          <w:rFonts w:ascii="Courier New" w:eastAsia="Courier New" w:hAnsi="Courier New" w:cs="Courier New"/>
        </w:rPr>
        <w:t>from</w:t>
      </w:r>
      <w:proofErr w:type="gramEnd"/>
      <w:r w:rsidRPr="00593934">
        <w:rPr>
          <w:rFonts w:ascii="Courier New" w:eastAsia="Courier New" w:hAnsi="Courier New" w:cs="Courier New"/>
        </w:rPr>
        <w:t>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proofErr w:type="spellStart"/>
      <w:r w:rsidRPr="00F4023A">
        <w:rPr>
          <w:rFonts w:ascii="Courier New" w:hAnsi="Courier New" w:cs="Courier New"/>
        </w:rPr>
        <w:t>ctypes</w:t>
      </w:r>
      <w:proofErr w:type="spellEnd"/>
      <w:r w:rsidRPr="00F4023A">
        <w:t xml:space="preserve"> when calling C code from within Python and use </w:t>
      </w:r>
      <w:proofErr w:type="spellStart"/>
      <w:r w:rsidRPr="00F4023A">
        <w:rPr>
          <w:rFonts w:ascii="Courier New" w:hAnsi="Courier New" w:cs="Courier New"/>
        </w:rPr>
        <w:t>cffi</w:t>
      </w:r>
      <w:proofErr w:type="spellEnd"/>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128" w:name="_Toc70999413"/>
      <w:r>
        <w:t xml:space="preserve">6.34 Subprogram </w:t>
      </w:r>
      <w:r w:rsidR="0097702E">
        <w:t>s</w:t>
      </w:r>
      <w:r>
        <w:t xml:space="preserve">ignature </w:t>
      </w:r>
      <w:r w:rsidR="0097702E">
        <w:t>m</w:t>
      </w:r>
      <w:r>
        <w:t>ismatch [OTR]</w:t>
      </w:r>
      <w:bookmarkEnd w:id="128"/>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exists in Python. An argument passed to a Python function may be of a type that does not match the needs of operations performed by the function on the formal parameter, resulting 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r>
        <w:t xml:space="preserve">Python </w:t>
      </w:r>
      <w:r w:rsidR="000F279F" w:rsidRPr="00F4698B">
        <w:t xml:space="preserve">also supports </w:t>
      </w:r>
      <w:r>
        <w:t xml:space="preserve">a </w:t>
      </w:r>
      <w:proofErr w:type="gramStart"/>
      <w:r w:rsidR="000F279F" w:rsidRPr="00F4698B">
        <w:t>variable numbers of arguments</w:t>
      </w:r>
      <w:proofErr w:type="gramEnd"/>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proofErr w:type="gramStart"/>
      <w:r w:rsidR="005153C1" w:rsidRPr="00F4698B">
        <w:t>tuple</w:t>
      </w:r>
      <w:proofErr w:type="gramEnd"/>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w:t>
      </w:r>
      <w:r w:rsidR="005153C1" w:rsidRPr="00F4698B">
        <w:lastRenderedPageBreak/>
        <w:t xml:space="preserve">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 xml:space="preserve">oading. Type errors are detected when the body executes operations not available for the type of the argument. Python provides a type membership test </w:t>
      </w:r>
      <w:proofErr w:type="spellStart"/>
      <w:proofErr w:type="gramStart"/>
      <w:r w:rsidR="00BA3E41" w:rsidRPr="00F4698B">
        <w:t>i</w:t>
      </w:r>
      <w:r w:rsidR="00BA3E41" w:rsidRPr="00593934">
        <w:rPr>
          <w:rFonts w:ascii="Courier New" w:hAnsi="Courier New" w:cs="Courier New"/>
          <w:szCs w:val="20"/>
        </w:rPr>
        <w:t>sinstance</w:t>
      </w:r>
      <w:proofErr w:type="spellEnd"/>
      <w:r w:rsidR="00BA3E41" w:rsidRPr="00593934">
        <w:rPr>
          <w:rFonts w:ascii="Courier New" w:hAnsi="Courier New" w:cs="Courier New"/>
          <w:szCs w:val="20"/>
        </w:rPr>
        <w:t>(</w:t>
      </w:r>
      <w:proofErr w:type="spellStart"/>
      <w:proofErr w:type="gramEnd"/>
      <w:r w:rsidR="00BA3E41" w:rsidRPr="00593934">
        <w:rPr>
          <w:rFonts w:ascii="Courier New" w:hAnsi="Courier New" w:cs="Courier New"/>
          <w:szCs w:val="20"/>
        </w:rPr>
        <w:t>var_name</w:t>
      </w:r>
      <w:proofErr w:type="spellEnd"/>
      <w:r w:rsidR="00BA3E41" w:rsidRPr="00593934">
        <w:rPr>
          <w:rFonts w:ascii="Courier New" w:hAnsi="Courier New" w:cs="Courier New"/>
          <w:szCs w:val="20"/>
        </w:rPr>
        <w:t xml:space="preserve">, </w:t>
      </w:r>
      <w:proofErr w:type="spellStart"/>
      <w:r w:rsidR="00BA3E41" w:rsidRPr="00593934">
        <w:rPr>
          <w:rFonts w:ascii="Courier New" w:hAnsi="Courier New" w:cs="Courier New"/>
          <w:szCs w:val="20"/>
        </w:rPr>
        <w:t>Class_or_primitive_type</w:t>
      </w:r>
      <w:proofErr w:type="spellEnd"/>
      <w:r w:rsidR="00BA3E41" w:rsidRPr="00593934">
        <w:rPr>
          <w:rFonts w:ascii="Courier New" w:hAnsi="Courier New" w:cs="Courier New"/>
          <w:szCs w:val="20"/>
        </w:rPr>
        <w:t>)</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proofErr w:type="spellStart"/>
      <w:r w:rsidR="00847FBD" w:rsidRPr="00593934">
        <w:rPr>
          <w:rFonts w:ascii="Courier New" w:hAnsi="Courier New" w:cs="Courier New"/>
          <w:szCs w:val="21"/>
        </w:rPr>
        <w:t>cffi</w:t>
      </w:r>
      <w:proofErr w:type="spellEnd"/>
      <w:r w:rsidRPr="00F4698B">
        <w:t xml:space="preserve"> module will believe the signature information it is given, which may or may not be accurate.</w:t>
      </w:r>
      <w:r w:rsidR="00D0783A" w:rsidRPr="00F4698B">
        <w:t xml:space="preserve"> For 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129" w:name="_Toc70999414"/>
      <w:r>
        <w:t>6.35 Recursion [GDL]</w:t>
      </w:r>
      <w:bookmarkEnd w:id="129"/>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30"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30"/>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59EB07CA" w14:textId="05E37A51" w:rsidR="00566BC2" w:rsidRDefault="000F279F">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02D81952" w14:textId="0F882ACB" w:rsidR="00796CA8" w:rsidRPr="00F4698B" w:rsidRDefault="00796CA8">
      <w:r>
        <w:t xml:space="preserve">Something about legality of code that uses </w:t>
      </w:r>
      <w:proofErr w:type="gramStart"/>
      <w:r>
        <w:t>exceptions?</w:t>
      </w:r>
      <w:proofErr w:type="gramEnd"/>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 xml:space="preserve">Use Python’s exception handling with care </w:t>
      </w:r>
      <w:proofErr w:type="gramStart"/>
      <w:r w:rsidRPr="00F4698B">
        <w:rPr>
          <w:color w:val="000000"/>
        </w:rPr>
        <w:t>in order to</w:t>
      </w:r>
      <w:proofErr w:type="gramEnd"/>
      <w:r w:rsidRPr="00F4698B">
        <w:rPr>
          <w:color w:val="000000"/>
        </w:rPr>
        <w:t xml:space="preserve">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131" w:name="_Toc70999416"/>
      <w:r>
        <w:t xml:space="preserve">6.37 Type-breaking </w:t>
      </w:r>
      <w:r w:rsidR="0097702E">
        <w:t>r</w:t>
      </w:r>
      <w:r>
        <w:t xml:space="preserve">einterpretation of </w:t>
      </w:r>
      <w:r w:rsidR="0097702E">
        <w:t>d</w:t>
      </w:r>
      <w:r>
        <w:t>ata [AMV]</w:t>
      </w:r>
      <w:bookmarkEnd w:id="131"/>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132" w:name="_Toc70999417"/>
      <w:r>
        <w:t xml:space="preserve">6.38 Deep vs. </w:t>
      </w:r>
      <w:r w:rsidR="0097702E">
        <w:t>s</w:t>
      </w:r>
      <w:r>
        <w:t xml:space="preserve">hallow </w:t>
      </w:r>
      <w:r w:rsidR="0097702E">
        <w:t>c</w:t>
      </w:r>
      <w:r>
        <w:t>opying [YAN]</w:t>
      </w:r>
      <w:bookmarkEnd w:id="132"/>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w:t>
      </w:r>
      <w:proofErr w:type="gramStart"/>
      <w:r w:rsidRPr="00593934">
        <w:rPr>
          <w:rFonts w:ascii="Courier New" w:eastAsia="Courier New" w:hAnsi="Courier New" w:cs="Courier New"/>
          <w:color w:val="000000"/>
        </w:rPr>
        <w:t>y[</w:t>
      </w:r>
      <w:proofErr w:type="gramEnd"/>
      <w:r w:rsidRPr="00593934">
        <w:rPr>
          <w:rFonts w:ascii="Courier New" w:eastAsia="Courier New" w:hAnsi="Courier New" w:cs="Courier New"/>
          <w:color w:val="000000"/>
        </w:rPr>
        <w:t xml:space="preserve">:]”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 xml:space="preserve">The following example shows how changing a </w:t>
      </w:r>
      <w:proofErr w:type="spellStart"/>
      <w:r w:rsidR="00BB495B" w:rsidRPr="00F4698B">
        <w:t>sublist</w:t>
      </w:r>
      <w:proofErr w:type="spellEnd"/>
      <w:r w:rsidR="00BB495B" w:rsidRPr="00F4698B">
        <w:t xml:space="preserve"> within li</w:t>
      </w:r>
      <w:r w:rsidR="008C0EC1" w:rsidRPr="00F4698B">
        <w:t>st</w:t>
      </w:r>
      <w:r w:rsidR="00BB495B" w:rsidRPr="00F4698B">
        <w:t xml:space="preserve"> L2 also unintenti</w:t>
      </w:r>
      <w:r w:rsidR="00DB7ADC" w:rsidRPr="00F4698B">
        <w:t>on</w:t>
      </w:r>
      <w:r w:rsidR="00BB495B" w:rsidRPr="00F4698B">
        <w:t xml:space="preserve">ally changes the same </w:t>
      </w:r>
      <w:proofErr w:type="spellStart"/>
      <w:r w:rsidR="00BB495B" w:rsidRPr="00F4698B">
        <w:t>sublist</w:t>
      </w:r>
      <w:proofErr w:type="spellEnd"/>
      <w:r w:rsidR="00BB495B" w:rsidRPr="00F4698B">
        <w:t xml:space="preserve">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proofErr w:type="gram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proofErr w:type="gram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133" w:name="_Toc70999418"/>
      <w:r>
        <w:lastRenderedPageBreak/>
        <w:t xml:space="preserve">6.39 Memory </w:t>
      </w:r>
      <w:r w:rsidR="0097702E">
        <w:t>l</w:t>
      </w:r>
      <w:r>
        <w:t xml:space="preserve">eaks and </w:t>
      </w:r>
      <w:r w:rsidR="0097702E">
        <w:t>h</w:t>
      </w:r>
      <w:r>
        <w:t xml:space="preserve">eap </w:t>
      </w:r>
      <w:r w:rsidR="0097702E">
        <w:t>f</w:t>
      </w:r>
      <w:r>
        <w:t>ragmentation [XYL]</w:t>
      </w:r>
      <w:bookmarkEnd w:id="133"/>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 xml:space="preserve">There is a third subtle memory leak case wherein objects mutually reference one another without any outside references remaining – a kind of deadly embrace where one object references a second object (or group of objects) so the second </w:t>
      </w:r>
      <w:proofErr w:type="gramStart"/>
      <w:r w:rsidRPr="00F4698B">
        <w:t>object(</w:t>
      </w:r>
      <w:proofErr w:type="gramEnd"/>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proofErr w:type="spellStart"/>
      <w:r w:rsidRPr="00593934">
        <w:rPr>
          <w:rFonts w:ascii="Courier New" w:eastAsia="Courier New" w:hAnsi="Courier New" w:cs="Courier New"/>
        </w:rPr>
        <w:t>gc</w:t>
      </w:r>
      <w:proofErr w:type="spellEnd"/>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134" w:name="_Toc70999419"/>
      <w:r>
        <w:t xml:space="preserve">6.40 Templates and </w:t>
      </w:r>
      <w:r w:rsidR="0097702E">
        <w:t>g</w:t>
      </w:r>
      <w:r>
        <w:t>enerics [SYM]</w:t>
      </w:r>
      <w:bookmarkEnd w:id="134"/>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135" w:name="_Toc70999420"/>
      <w:r>
        <w:lastRenderedPageBreak/>
        <w:t>6.41 Inheritance [RIP]</w:t>
      </w:r>
      <w:bookmarkEnd w:id="135"/>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of its superclass so that it is properly initialized. </w:t>
      </w:r>
      <w:r w:rsidR="00683F58" w:rsidRPr="00D31C09">
        <w:t xml:space="preserve">The built-in function </w:t>
      </w:r>
      <w:proofErr w:type="gramStart"/>
      <w:r w:rsidR="00683F58" w:rsidRPr="00D31C09">
        <w:rPr>
          <w:rFonts w:ascii="Courier New" w:hAnsi="Courier New" w:cs="Courier New"/>
          <w:shd w:val="clear" w:color="auto" w:fill="FFFFFF"/>
        </w:rPr>
        <w:t>super(</w:t>
      </w:r>
      <w:proofErr w:type="gramEnd"/>
      <w:r w:rsidR="00683F58" w:rsidRPr="00D31C09">
        <w:rPr>
          <w:rFonts w:ascii="Courier New" w:hAnsi="Courier New" w:cs="Courier New"/>
          <w:shd w:val="clear" w:color="auto" w:fill="FFFFFF"/>
        </w:rPr>
        <w:t>)</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w:t>
      </w:r>
      <w:proofErr w:type="gramStart"/>
      <w:r w:rsidRPr="0098788A">
        <w:t>reality</w:t>
      </w:r>
      <w:proofErr w:type="gramEnd"/>
      <w:r w:rsidRPr="0098788A">
        <w:t xml:space="preserve">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 xml:space="preserve">class </w:t>
      </w:r>
      <w:proofErr w:type="gramStart"/>
      <w:r w:rsidRPr="0098788A">
        <w:rPr>
          <w:sz w:val="22"/>
          <w:szCs w:val="18"/>
        </w:rPr>
        <w:t>T(</w:t>
      </w:r>
      <w:proofErr w:type="gramEnd"/>
      <w:r w:rsidRPr="0098788A">
        <w:rPr>
          <w:sz w:val="22"/>
          <w:szCs w:val="18"/>
        </w:rPr>
        <w: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r w:rsidRPr="0098788A">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t>r</w:t>
      </w:r>
      <w:r w:rsidRPr="0098788A">
        <w:t xml:space="preserve">chy determine which method is called. </w:t>
      </w:r>
      <w:r w:rsidR="00D8386F">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proofErr w:type="gramStart"/>
      <w:r w:rsidR="00D8386F">
        <w:t>incorrect</w:t>
      </w:r>
      <w:proofErr w:type="gramEnd"/>
      <w:r w:rsidR="00D8386F">
        <w:t xml:space="preserve">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proofErr w:type="spellStart"/>
      <w:r w:rsidRPr="0098788A">
        <w:rPr>
          <w:rFonts w:ascii="Courier New" w:hAnsi="Courier New" w:cs="Courier New"/>
          <w:sz w:val="21"/>
          <w:szCs w:val="21"/>
        </w:rPr>
        <w:t>TypeError</w:t>
      </w:r>
      <w:proofErr w:type="spellEnd"/>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lastRenderedPageBreak/>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w:t>
      </w:r>
      <w:proofErr w:type="spellStart"/>
      <w:r w:rsidRPr="004E2355">
        <w:rPr>
          <w:rFonts w:ascii="Courier New" w:hAnsi="Courier New" w:cs="Courier New"/>
          <w:color w:val="000000"/>
        </w:rPr>
        <w:t>mro</w:t>
      </w:r>
      <w:proofErr w:type="spellEnd"/>
      <w:r w:rsidRPr="004E2355">
        <w:rPr>
          <w:rFonts w:ascii="Courier New" w:hAnsi="Courier New" w:cs="Courier New"/>
          <w:color w:val="000000"/>
        </w:rPr>
        <w:t>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 xml:space="preserve">Use Python’s built-in documentation (such as docstrings) to obtain information about a </w:t>
      </w:r>
      <w:proofErr w:type="spellStart"/>
      <w:r w:rsidRPr="00F4698B">
        <w:rPr>
          <w:color w:val="000000"/>
        </w:rPr>
        <w:t>class’</w:t>
      </w:r>
      <w:proofErr w:type="spellEnd"/>
      <w:r w:rsidRPr="00F4698B">
        <w:rPr>
          <w:color w:val="000000"/>
        </w:rPr>
        <w:t xml:space="preserve">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proofErr w:type="gramStart"/>
      <w:r w:rsidRPr="00593934">
        <w:rPr>
          <w:rFonts w:ascii="Courier New" w:hAnsi="Courier New" w:cs="Courier New"/>
          <w:color w:val="000000"/>
          <w:szCs w:val="21"/>
        </w:rPr>
        <w:t>super(</w:t>
      </w:r>
      <w:proofErr w:type="gramEnd"/>
      <w:r w:rsidRPr="00593934">
        <w:rPr>
          <w:rFonts w:ascii="Courier New" w:hAnsi="Courier New" w:cs="Courier New"/>
          <w:color w:val="000000"/>
          <w:szCs w:val="21"/>
        </w:rPr>
        <w:t>)</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136" w:name="_Toc70999421"/>
      <w:r>
        <w:t xml:space="preserve">6.42 Violations of the </w:t>
      </w:r>
      <w:proofErr w:type="spellStart"/>
      <w:r>
        <w:t>Liskov</w:t>
      </w:r>
      <w:proofErr w:type="spellEnd"/>
      <w:r>
        <w:t xml:space="preserve"> </w:t>
      </w:r>
      <w:proofErr w:type="gramStart"/>
      <w:r>
        <w:t>substitution</w:t>
      </w:r>
      <w:r w:rsidR="00A35634">
        <w:t xml:space="preserve">  </w:t>
      </w:r>
      <w:r>
        <w:t>principle</w:t>
      </w:r>
      <w:proofErr w:type="gramEnd"/>
      <w:r>
        <w:t xml:space="preserve"> or the contract m</w:t>
      </w:r>
      <w:r w:rsidR="000F279F">
        <w:t>odel</w:t>
      </w:r>
      <w:r w:rsidR="00A35634">
        <w:t xml:space="preserve">  </w:t>
      </w:r>
      <w:r w:rsidR="000F279F">
        <w:t>[BLP]</w:t>
      </w:r>
      <w:bookmarkEnd w:id="136"/>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w:t>
      </w:r>
      <w:proofErr w:type="spellStart"/>
      <w:r w:rsidRPr="00F4698B">
        <w:t>Liskov</w:t>
      </w:r>
      <w:proofErr w:type="spellEnd"/>
      <w:r w:rsidRPr="00F4698B">
        <w:t xml:space="preserve">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w:t>
      </w:r>
      <w:proofErr w:type="gramStart"/>
      <w:r w:rsidRPr="00F4698B">
        <w:t>In particular, use</w:t>
      </w:r>
      <w:proofErr w:type="gramEnd"/>
      <w:r w:rsidRPr="00F4698B">
        <w:t xml:space="preserv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137" w:name="_Toc70999422"/>
      <w:r>
        <w:t xml:space="preserve">6.43 </w:t>
      </w:r>
      <w:proofErr w:type="spellStart"/>
      <w:r>
        <w:t>Redispatching</w:t>
      </w:r>
      <w:proofErr w:type="spellEnd"/>
      <w:r>
        <w:t xml:space="preserve"> [PPH]</w:t>
      </w:r>
      <w:bookmarkEnd w:id="137"/>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38" w:name="_Hlk95147109"/>
      <w:r w:rsidRPr="00AC1503">
        <w:t xml:space="preserve">The vulnerability as described in ISO/IEC TR 24772-1:2019 exists in Python. By default, all calls in Python resolve to the method of the controlling object, a semantics that ISO/IEC TR 24772-1:2019 refers to as </w:t>
      </w:r>
      <w:proofErr w:type="spellStart"/>
      <w:r w:rsidRPr="00AC1503">
        <w:t>redispatching</w:t>
      </w:r>
      <w:proofErr w:type="spellEnd"/>
      <w:r w:rsidRPr="00AC1503">
        <w:t>, and thus can result in infinite recursion between redefined and inherited methods, as described in ISO/IEC TR 24772-1:2019.</w:t>
      </w:r>
      <w:bookmarkEnd w:id="138"/>
    </w:p>
    <w:p w14:paraId="2753BDF3" w14:textId="77777777" w:rsidR="00430AD6" w:rsidRDefault="00430AD6">
      <w:proofErr w:type="spellStart"/>
      <w:r>
        <w:t>R</w:t>
      </w:r>
      <w:r w:rsidRPr="00E0432E">
        <w:t>edispatch</w:t>
      </w:r>
      <w:r>
        <w:t>ing</w:t>
      </w:r>
      <w:proofErr w:type="spellEnd"/>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lastRenderedPageBreak/>
        <w:t>Prefixing the method call by</w:t>
      </w:r>
      <w:r w:rsidRPr="00E0432E">
        <w:t xml:space="preserve"> </w:t>
      </w:r>
      <w:proofErr w:type="gramStart"/>
      <w:r w:rsidRPr="00430AD6">
        <w:rPr>
          <w:rFonts w:ascii="Courier New" w:hAnsi="Courier New" w:cs="Courier New"/>
        </w:rPr>
        <w:t>super(</w:t>
      </w:r>
      <w:proofErr w:type="gramEnd"/>
      <w:r w:rsidRPr="00430AD6">
        <w:rPr>
          <w:rFonts w:ascii="Courier New" w:hAnsi="Courier New" w:cs="Courier New"/>
        </w:rPr>
        <w:t>)</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proofErr w:type="gramStart"/>
      <w:r w:rsidRPr="000F365F">
        <w:rPr>
          <w:rFonts w:ascii="Courier New" w:eastAsia="Courier New" w:hAnsi="Courier New" w:cs="Courier New"/>
          <w:szCs w:val="21"/>
        </w:rPr>
        <w:t>h(</w:t>
      </w:r>
      <w:proofErr w:type="gramEnd"/>
      <w:r w:rsidRPr="000F365F">
        <w:rPr>
          <w:rFonts w:ascii="Courier New" w:eastAsia="Courier New" w:hAnsi="Courier New" w:cs="Courier New"/>
          <w:szCs w:val="21"/>
        </w:rPr>
        <w:t>)</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gramStart"/>
      <w:r w:rsidR="00CA00D0" w:rsidRPr="005E077B">
        <w:rPr>
          <w:rFonts w:ascii="Courier New" w:eastAsia="Courier New" w:hAnsi="Courier New" w:cs="Courier New"/>
          <w:sz w:val="21"/>
          <w:szCs w:val="21"/>
        </w:rPr>
        <w:t>print(</w:t>
      </w:r>
      <w:proofErr w:type="gramEnd"/>
      <w:r w:rsidR="00CA00D0" w:rsidRPr="005E077B">
        <w:rPr>
          <w:rFonts w:ascii="Courier New" w:eastAsia="Courier New" w:hAnsi="Courier New" w:cs="Courier New"/>
          <w:sz w:val="21"/>
          <w:szCs w:val="21"/>
        </w:rPr>
        <w:t xml:space="preserve">"In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proofErr w:type="gramStart"/>
      <w:r w:rsidR="0063245C" w:rsidRPr="005E077B">
        <w:rPr>
          <w:rFonts w:ascii="Courier New" w:eastAsia="Courier New" w:hAnsi="Courier New" w:cs="Courier New"/>
          <w:sz w:val="21"/>
          <w:szCs w:val="21"/>
        </w:rPr>
        <w:t>showing</w:t>
      </w:r>
      <w:proofErr w:type="gramEnd"/>
      <w:r w:rsidR="0063245C"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proofErr w:type="gram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proofErr w:type="gram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proofErr w:type="gramStart"/>
      <w:r>
        <w:rPr>
          <w:rFonts w:ascii="Courier New" w:eastAsia="Courier New" w:hAnsi="Courier New" w:cs="Courier New"/>
          <w:szCs w:val="21"/>
        </w:rPr>
        <w:t>super(</w:t>
      </w:r>
      <w:proofErr w:type="gramEnd"/>
      <w:r>
        <w:rPr>
          <w:rFonts w:ascii="Courier New" w:eastAsia="Courier New" w:hAnsi="Courier New" w:cs="Courier New"/>
          <w:szCs w:val="21"/>
        </w:rPr>
        <w:t>)</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139" w:name="_Toc70999257"/>
      <w:r>
        <w:t>6.44 Polymorphic variables [BKK]</w:t>
      </w:r>
      <w:bookmarkEnd w:id="139"/>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lastRenderedPageBreak/>
        <w:t xml:space="preserve">Python is inherently polymorphic, in the sense that any called operation will attempt to apply itself to the given object and raise an exception if it cannot apply the operation.  See clause 5.1.4 for more details. </w:t>
      </w:r>
      <w:r w:rsidRPr="00430AD6">
        <w:t>For the vulnerability of unhandled exceptions in the case no operation or method of 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430AD6">
        <w:rPr>
          <w:rFonts w:ascii="Courier New" w:hAnsi="Courier New" w:cs="Courier New"/>
          <w:sz w:val="21"/>
          <w:szCs w:val="21"/>
        </w:rPr>
        <w:t>self</w:t>
      </w:r>
      <w:r w:rsidRPr="00430AD6">
        <w:rPr>
          <w:sz w:val="24"/>
        </w:rPr>
        <w:t xml:space="preserve"> object</w:t>
      </w:r>
      <w:proofErr w:type="spellEnd"/>
      <w:r w:rsidRPr="00430AD6">
        <w:rPr>
          <w:sz w:val="24"/>
        </w:rPr>
        <w:t xml:space="preserve">,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w:t>
      </w:r>
      <w:proofErr w:type="gramStart"/>
      <w:r w:rsidR="006D591A">
        <w:rPr>
          <w:rFonts w:ascii="Courier New" w:hAnsi="Courier New" w:cs="Courier New"/>
        </w:rPr>
        <w:t>super</w:t>
      </w:r>
      <w:r w:rsidR="006D591A">
        <w:rPr>
          <w:sz w:val="24"/>
        </w:rPr>
        <w:t>(</w:t>
      </w:r>
      <w:proofErr w:type="gramEnd"/>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proofErr w:type="gramStart"/>
      <w:r w:rsidR="006D591A">
        <w:rPr>
          <w:rFonts w:ascii="Courier New" w:hAnsi="Courier New" w:cs="Courier New"/>
        </w:rPr>
        <w:t>super(</w:t>
      </w:r>
      <w:proofErr w:type="gramEnd"/>
      <w:r w:rsidR="006D591A">
        <w:rPr>
          <w:rFonts w:ascii="Courier New" w:hAnsi="Courier New" w:cs="Courier New"/>
        </w:rPr>
        <w:t>)</w:t>
      </w:r>
      <w:r w:rsidR="006D591A">
        <w:rPr>
          <w:sz w:val="24"/>
        </w:rPr>
        <w:t xml:space="preserve"> function returns a temporary proxy object of the superclass so that its name does not need to be used in the child class. The example below shows how to explicitly call </w:t>
      </w:r>
      <w:proofErr w:type="gramStart"/>
      <w:r w:rsidR="006D591A">
        <w:rPr>
          <w:sz w:val="24"/>
        </w:rPr>
        <w:t xml:space="preserve">the  </w:t>
      </w:r>
      <w:r w:rsidR="006D591A">
        <w:rPr>
          <w:rFonts w:ascii="Courier New" w:hAnsi="Courier New" w:cs="Courier New"/>
        </w:rPr>
        <w:t>_</w:t>
      </w:r>
      <w:proofErr w:type="gramEnd"/>
      <w:r w:rsidR="006D591A">
        <w:rPr>
          <w:rFonts w:ascii="Courier New" w:hAnsi="Courier New" w:cs="Courier New"/>
        </w:rPr>
        <w:t>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w:t>
      </w:r>
      <w:proofErr w:type="gramStart"/>
      <w:r w:rsidR="006D591A">
        <w:rPr>
          <w:sz w:val="24"/>
        </w:rPr>
        <w:t>Notice</w:t>
      </w:r>
      <w:r w:rsidR="005761C2">
        <w:rPr>
          <w:sz w:val="24"/>
        </w:rPr>
        <w:t xml:space="preserve"> </w:t>
      </w:r>
      <w:r w:rsidR="006D591A">
        <w:rPr>
          <w:sz w:val="24"/>
        </w:rPr>
        <w:t xml:space="preserve"> that</w:t>
      </w:r>
      <w:proofErr w:type="gramEnd"/>
      <w:r w:rsidR="006D591A">
        <w:rPr>
          <w:sz w:val="24"/>
        </w:rPr>
        <w:t xml:space="preserve">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proofErr w:type="gramStart"/>
      <w:r w:rsidR="005761C2" w:rsidRPr="005761C2">
        <w:rPr>
          <w:rFonts w:ascii="Courier New" w:hAnsi="Courier New" w:cs="Courier New"/>
          <w:sz w:val="24"/>
        </w:rPr>
        <w:t>super(</w:t>
      </w:r>
      <w:proofErr w:type="gramEnd"/>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w:t>
      </w:r>
      <w:proofErr w:type="gramStart"/>
      <w:r>
        <w:rPr>
          <w:rFonts w:ascii="Courier New" w:hAnsi="Courier New" w:cs="Courier New"/>
        </w:rPr>
        <w:t>_(</w:t>
      </w:r>
      <w:proofErr w:type="gramEnd"/>
      <w:r>
        <w:rPr>
          <w:rFonts w:ascii="Courier New" w:hAnsi="Courier New" w:cs="Courier New"/>
        </w:rPr>
        <w:t>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Foo</w:t>
      </w:r>
      <w:r w:rsidR="006D591A">
        <w:rPr>
          <w:rFonts w:ascii="Courier New" w:hAnsi="Courier New" w:cs="Courier New"/>
        </w:rPr>
        <w:br/>
        <w:t xml:space="preserve">        </w:t>
      </w:r>
      <w:proofErr w:type="gramStart"/>
      <w:r w:rsidR="006D591A">
        <w:rPr>
          <w:rFonts w:ascii="Courier New" w:hAnsi="Courier New" w:cs="Courier New"/>
        </w:rPr>
        <w:t>super(</w:t>
      </w:r>
      <w:proofErr w:type="gramEnd"/>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__('__</w:t>
      </w:r>
      <w:proofErr w:type="spellStart"/>
      <w:r w:rsidR="006D591A">
        <w:rPr>
          <w:rFonts w:ascii="Courier New" w:hAnsi="Courier New" w:cs="Courier New"/>
        </w:rPr>
        <w:t>init</w:t>
      </w:r>
      <w:proofErr w:type="spellEnd"/>
      <w:r w:rsidR="006D591A">
        <w:rPr>
          <w:rFonts w:ascii="Courier New"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lastRenderedPageBreak/>
        <w:br/>
      </w:r>
      <w:proofErr w:type="spellStart"/>
      <w:proofErr w:type="gramStart"/>
      <w:r w:rsidR="006D591A">
        <w:rPr>
          <w:rFonts w:ascii="Courier New" w:hAnsi="Courier New" w:cs="Courier New"/>
        </w:rPr>
        <w:t>DerivedFoo</w:t>
      </w:r>
      <w:proofErr w:type="spellEnd"/>
      <w:r w:rsidR="006D591A">
        <w:rPr>
          <w:rFonts w:ascii="Courier New" w:hAnsi="Courier New" w:cs="Courier New"/>
        </w:rPr>
        <w:t>(</w:t>
      </w:r>
      <w:proofErr w:type="gram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w:t>
      </w:r>
      <w:proofErr w:type="spellStart"/>
      <w:r w:rsidR="00D8386F">
        <w:rPr>
          <w:color w:val="000000"/>
        </w:rPr>
        <w:t>init</w:t>
      </w:r>
      <w:proofErr w:type="spellEnd"/>
      <w:r w:rsidR="00D8386F">
        <w:rPr>
          <w:color w:val="000000"/>
        </w:rPr>
        <w:t>__ method that calls</w:t>
      </w:r>
      <w:r w:rsidRPr="00F4698B">
        <w:rPr>
          <w:color w:val="000000"/>
        </w:rPr>
        <w:t xml:space="preserve"> t</w:t>
      </w:r>
      <w:r w:rsidR="00A35634">
        <w:rPr>
          <w:color w:val="000000"/>
        </w:rPr>
        <w:t>he __</w:t>
      </w:r>
      <w:proofErr w:type="spellStart"/>
      <w:r w:rsidR="00A35634">
        <w:rPr>
          <w:color w:val="000000"/>
        </w:rPr>
        <w:t>init</w:t>
      </w:r>
      <w:proofErr w:type="spellEnd"/>
      <w:r w:rsidR="00A35634">
        <w:rPr>
          <w:color w:val="000000"/>
        </w:rPr>
        <w: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140" w:name="_Toc70999424"/>
      <w:r>
        <w:t xml:space="preserve">6.45 Extra </w:t>
      </w:r>
      <w:proofErr w:type="spellStart"/>
      <w:r w:rsidR="0097702E">
        <w:t>i</w:t>
      </w:r>
      <w:r>
        <w:t>ntrinsics</w:t>
      </w:r>
      <w:proofErr w:type="spellEnd"/>
      <w:r>
        <w:t xml:space="preserve"> [LRM]</w:t>
      </w:r>
      <w:bookmarkEnd w:id="140"/>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proofErr w:type="spellStart"/>
      <w:r w:rsidRPr="00C67401">
        <w:rPr>
          <w:rFonts w:ascii="Courier New" w:eastAsia="Courier New" w:hAnsi="Courier New" w:cs="Courier New"/>
          <w:lang w:val="de-DE"/>
        </w:rPr>
        <w:t>def</w:t>
      </w:r>
      <w:proofErr w:type="spellEnd"/>
      <w:r w:rsidRPr="00C67401">
        <w:rPr>
          <w:rFonts w:ascii="Courier New" w:eastAsia="Courier New" w:hAnsi="Courier New" w:cs="Courier New"/>
          <w:lang w:val="de-DE"/>
        </w:rPr>
        <w:t xml:space="preserve">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w:t>
      </w:r>
      <w:proofErr w:type="spellStart"/>
      <w:r w:rsidRPr="00C67401">
        <w:rPr>
          <w:rFonts w:ascii="Courier New" w:eastAsia="Courier New" w:hAnsi="Courier New" w:cs="Courier New"/>
          <w:lang w:val="de-DE"/>
        </w:rPr>
        <w:t>def</w:t>
      </w:r>
      <w:proofErr w:type="spellEnd"/>
      <w:r w:rsidRPr="00C67401">
        <w:rPr>
          <w:rFonts w:ascii="Courier New" w:eastAsia="Courier New" w:hAnsi="Courier New" w:cs="Courier New"/>
          <w:lang w:val="de-DE"/>
        </w:rPr>
        <w:t xml:space="preserve"> </w:t>
      </w:r>
      <w:proofErr w:type="spellStart"/>
      <w:r w:rsidRPr="00C67401">
        <w:rPr>
          <w:rFonts w:ascii="Courier New" w:eastAsia="Courier New" w:hAnsi="Courier New" w:cs="Courier New"/>
          <w:lang w:val="de-DE"/>
        </w:rPr>
        <w:t>len</w:t>
      </w:r>
      <w:proofErr w:type="spellEnd"/>
      <w:r w:rsidRPr="00C67401">
        <w:rPr>
          <w:rFonts w:ascii="Courier New" w:eastAsia="Courier New" w:hAnsi="Courier New" w:cs="Courier New"/>
          <w:lang w:val="de-DE"/>
        </w:rPr>
        <w:t>(x):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141"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41"/>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142" w:name="_Toc70999426"/>
      <w:r>
        <w:t xml:space="preserve">6.47 Inter-language </w:t>
      </w:r>
      <w:r w:rsidR="0097702E">
        <w:t>c</w:t>
      </w:r>
      <w:r>
        <w:t>alling [DJS]</w:t>
      </w:r>
      <w:bookmarkEnd w:id="142"/>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w:t>
      </w:r>
      <w:proofErr w:type="gramStart"/>
      <w:r w:rsidRPr="00F4698B">
        <w:t>API’s</w:t>
      </w:r>
      <w:proofErr w:type="gramEnd"/>
      <w:r w:rsidRPr="00F4698B">
        <w:t xml:space="preserve"> for</w:t>
      </w:r>
      <w:r w:rsidR="00DE58C3" w:rsidRPr="00F4698B">
        <w:t xml:space="preserve"> </w:t>
      </w:r>
      <w:r w:rsidRPr="00F4698B">
        <w:t xml:space="preserve">interfacing with other languages. </w:t>
      </w:r>
      <w:proofErr w:type="gramStart"/>
      <w:r w:rsidRPr="00F4698B">
        <w:t xml:space="preserve">In </w:t>
      </w:r>
      <w:r w:rsidR="00AF004A" w:rsidRPr="00F4698B">
        <w:t>particular,</w:t>
      </w:r>
      <w:r w:rsidRPr="00F4698B">
        <w:t xml:space="preserve"> Python</w:t>
      </w:r>
      <w:proofErr w:type="gramEnd"/>
      <w:r w:rsidRPr="00F4698B">
        <w:t xml:space="preserve">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w:t>
      </w:r>
      <w:proofErr w:type="spellStart"/>
      <w:r w:rsidRPr="00F4698B">
        <w:t>CPython</w:t>
      </w:r>
      <w:proofErr w:type="spellEnd"/>
      <w:r w:rsidRPr="00F4698B">
        <w:t xml:space="preserve">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 xml:space="preserve">provides a </w:t>
      </w:r>
      <w:proofErr w:type="gramStart"/>
      <w:r w:rsidRPr="00F4698B">
        <w:t>low level</w:t>
      </w:r>
      <w:proofErr w:type="gramEnd"/>
      <w:r w:rsidRPr="00F4698B">
        <w:t xml:space="preserve">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ind w:left="720"/>
      </w:pPr>
      <w:r w:rsidRPr="00F4698B">
        <w:rPr>
          <w:color w:val="000000"/>
        </w:rPr>
        <w:t>Note: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4"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proofErr w:type="spellStart"/>
      <w:r w:rsidR="000F279F" w:rsidRPr="00F4698B">
        <w:rPr>
          <w:color w:val="000000"/>
        </w:rPr>
        <w:t>Cython</w:t>
      </w:r>
      <w:proofErr w:type="spellEnd"/>
      <w:r w:rsidR="000F279F" w:rsidRPr="00F4698B">
        <w:rPr>
          <w:color w:val="000000"/>
        </w:rPr>
        <w:t xml:space="preserve">, </w:t>
      </w:r>
      <w:proofErr w:type="spellStart"/>
      <w:r w:rsidR="000F279F" w:rsidRPr="00F4698B">
        <w:rPr>
          <w:color w:val="000000"/>
        </w:rPr>
        <w:t>cffi</w:t>
      </w:r>
      <w:proofErr w:type="spellEnd"/>
      <w:r w:rsidR="000F279F" w:rsidRPr="00F4698B">
        <w:rPr>
          <w:color w:val="000000"/>
        </w:rPr>
        <w:t xml:space="preserve">,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143" w:name="_Toc70999427"/>
      <w:r>
        <w:lastRenderedPageBreak/>
        <w:t xml:space="preserve">6.48 </w:t>
      </w:r>
      <w:proofErr w:type="gramStart"/>
      <w:r>
        <w:t>Dynamically-linked</w:t>
      </w:r>
      <w:proofErr w:type="gramEnd"/>
      <w:r>
        <w:t xml:space="preserve"> </w:t>
      </w:r>
      <w:r w:rsidR="0097702E">
        <w:t>c</w:t>
      </w:r>
      <w:r>
        <w:t xml:space="preserve">ode and </w:t>
      </w:r>
      <w:r w:rsidR="0097702E">
        <w:t>s</w:t>
      </w:r>
      <w:r>
        <w:t xml:space="preserve">elf-modifying </w:t>
      </w:r>
      <w:r w:rsidR="0097702E">
        <w:t>c</w:t>
      </w:r>
      <w:r>
        <w:t>ode [NYY]</w:t>
      </w:r>
      <w:bookmarkEnd w:id="143"/>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proofErr w:type="gramStart"/>
      <w:r w:rsidRPr="00F4698B">
        <w:rPr>
          <w:color w:val="000000"/>
        </w:rPr>
        <w:t>locate</w:t>
      </w:r>
      <w:proofErr w:type="gramEnd"/>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 xml:space="preserve">a = </w:t>
      </w:r>
      <w:proofErr w:type="gramStart"/>
      <w:r w:rsidR="00BD36ED" w:rsidRPr="00593934">
        <w:rPr>
          <w:rFonts w:ascii="Courier New" w:eastAsia="Courier New" w:hAnsi="Courier New" w:cs="Courier New"/>
        </w:rPr>
        <w:t>5</w:t>
      </w:r>
      <w:r w:rsidRPr="00593934">
        <w:rPr>
          <w:rFonts w:ascii="Courier New" w:eastAsia="Courier New" w:hAnsi="Courier New" w:cs="Courier New"/>
        </w:rPr>
        <w:t>”\</w:t>
      </w:r>
      <w:proofErr w:type="gramEnd"/>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proofErr w:type="gramStart"/>
      <w:r w:rsidR="00BD36ED" w:rsidRPr="00593934">
        <w:rPr>
          <w:rFonts w:ascii="Courier New" w:eastAsia="Courier New" w:hAnsi="Courier New" w:cs="Courier New"/>
        </w:rPr>
        <w:t>10</w:t>
      </w:r>
      <w:r w:rsidRPr="00593934">
        <w:rPr>
          <w:rFonts w:ascii="Courier New" w:eastAsia="Courier New" w:hAnsi="Courier New" w:cs="Courier New"/>
        </w:rPr>
        <w:t>”\</w:t>
      </w:r>
      <w:proofErr w:type="gramEnd"/>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77777777" w:rsidR="00A03AC9" w:rsidRDefault="00A03AC9" w:rsidP="00A03AC9">
      <w: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lastRenderedPageBreak/>
        <w:t>Ensure that the file path and files being imported are from trusted sources.</w:t>
      </w:r>
    </w:p>
    <w:p w14:paraId="68689A23" w14:textId="77777777" w:rsidR="00A03AC9" w:rsidRDefault="00552061" w:rsidP="00552061">
      <w:pPr>
        <w:numPr>
          <w:ilvl w:val="0"/>
          <w:numId w:val="47"/>
        </w:numPr>
      </w:pPr>
      <w:r>
        <w:t xml:space="preserve">Follow the guidance of PEP 551 and PEP 578 to eliminate potentially dangerous default behaviour from calls into the Python runtime and in the use of audit hooks (see </w:t>
      </w:r>
      <w:r w:rsidRPr="00B8394F">
        <w:t>the General Recommendations contained in “PEP 551 -- Security transparency in the Python runtime”</w:t>
      </w:r>
      <w:r>
        <w:t xml:space="preserve"> and </w:t>
      </w:r>
      <w:r w:rsidRPr="006229DB">
        <w:t xml:space="preserve">“PEP </w:t>
      </w:r>
      <w:r>
        <w:t>578 Python Runtime Audit Hooks”</w:t>
      </w:r>
      <w:r w:rsidRPr="00B8394F">
        <w:t>.</w:t>
      </w:r>
    </w:p>
    <w:p w14:paraId="0FEE15A6" w14:textId="15839BD1" w:rsidR="00A03AC9" w:rsidRPr="00B8394F" w:rsidRDefault="00A03AC9" w:rsidP="00A03AC9">
      <w:pPr>
        <w:numPr>
          <w:ilvl w:val="0"/>
          <w:numId w:val="8"/>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77777777"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proofErr w:type="gramStart"/>
      <w:r w:rsidRPr="00DB657C">
        <w:t>off  local</w:t>
      </w:r>
      <w:proofErr w:type="gramEnd"/>
      <w:r w:rsidRPr="00DB657C">
        <w:t xml:space="preserve">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144" w:name="_Toc70999428"/>
      <w:r>
        <w:t xml:space="preserve">6.49 Library </w:t>
      </w:r>
      <w:r w:rsidR="0097702E">
        <w:t>s</w:t>
      </w:r>
      <w:r>
        <w:t>ignature [NSQ]</w:t>
      </w:r>
      <w:bookmarkEnd w:id="144"/>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w:t>
      </w:r>
      <w:proofErr w:type="gramStart"/>
      <w:r w:rsidRPr="00F4698B">
        <w:t>identify</w:t>
      </w:r>
      <w:proofErr w:type="gramEnd"/>
      <w:r w:rsidRPr="00F4698B">
        <w:t xml:space="preserve"> and avoid malicious activity. For example, </w:t>
      </w:r>
      <w:proofErr w:type="spellStart"/>
      <w:proofErr w:type="gramStart"/>
      <w:r w:rsidRPr="00593934">
        <w:rPr>
          <w:rFonts w:ascii="Courier New" w:eastAsia="Courier New" w:hAnsi="Courier New" w:cs="Courier New"/>
          <w:szCs w:val="20"/>
        </w:rPr>
        <w:t>sys.audithook</w:t>
      </w:r>
      <w:proofErr w:type="spellEnd"/>
      <w:proofErr w:type="gramEnd"/>
      <w:r w:rsidRPr="00F4698B">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145" w:name="_Toc70999429"/>
      <w:r>
        <w:t xml:space="preserve">6.50 Unanticipated </w:t>
      </w:r>
      <w:r w:rsidR="0097702E">
        <w:t>e</w:t>
      </w:r>
      <w:r>
        <w:t xml:space="preserve">xceptions from </w:t>
      </w:r>
      <w:r w:rsidR="0097702E">
        <w:t>l</w:t>
      </w:r>
      <w:r>
        <w:t xml:space="preserve">ibrary </w:t>
      </w:r>
      <w:r w:rsidR="0097702E">
        <w:t>r</w:t>
      </w:r>
      <w:r>
        <w:t>outines [HJW]</w:t>
      </w:r>
      <w:bookmarkEnd w:id="145"/>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lastRenderedPageBreak/>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146" w:name="_Toc70999430"/>
      <w:r>
        <w:t xml:space="preserve">6.51 Pre-processor </w:t>
      </w:r>
      <w:r w:rsidR="0097702E">
        <w:t>d</w:t>
      </w:r>
      <w:r>
        <w:t>irectives [NMP]</w:t>
      </w:r>
      <w:bookmarkEnd w:id="146"/>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147" w:name="_Toc70999431"/>
      <w:r>
        <w:t xml:space="preserve">6.52 Suppression of </w:t>
      </w:r>
      <w:r w:rsidR="0097702E">
        <w:t>l</w:t>
      </w:r>
      <w:r>
        <w:t xml:space="preserve">anguage-defined </w:t>
      </w:r>
      <w:r w:rsidR="0097702E">
        <w:t>r</w:t>
      </w:r>
      <w:r>
        <w:t xml:space="preserve">un-time </w:t>
      </w:r>
      <w:r w:rsidR="0097702E">
        <w:t>c</w:t>
      </w:r>
      <w:r>
        <w:t>hecking [MXB]</w:t>
      </w:r>
      <w:bookmarkEnd w:id="147"/>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148" w:name="_Toc70999432"/>
      <w:r>
        <w:t xml:space="preserve">6.53 Provision of </w:t>
      </w:r>
      <w:r w:rsidR="0097702E">
        <w:t>i</w:t>
      </w:r>
      <w:r>
        <w:t xml:space="preserve">nherently </w:t>
      </w:r>
      <w:r w:rsidR="0097702E">
        <w:t>u</w:t>
      </w:r>
      <w:r>
        <w:t xml:space="preserve">nsafe </w:t>
      </w:r>
      <w:r w:rsidR="0097702E">
        <w:t>o</w:t>
      </w:r>
      <w:r>
        <w:t>perations [SKL]</w:t>
      </w:r>
      <w:bookmarkEnd w:id="148"/>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 xml:space="preserve">48 </w:t>
      </w:r>
      <w:proofErr w:type="gramStart"/>
      <w:r w:rsidR="006F3603" w:rsidRPr="006F3603">
        <w:t>Dynamically-linked</w:t>
      </w:r>
      <w:proofErr w:type="gramEnd"/>
      <w:r w:rsidR="006F3603" w:rsidRPr="006F3603">
        <w:t xml:space="preserve">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proofErr w:type="gramStart"/>
      <w:r w:rsidRPr="00593934">
        <w:rPr>
          <w:rFonts w:ascii="Courier New" w:hAnsi="Courier New" w:cs="Courier New"/>
          <w:color w:val="000000"/>
          <w:szCs w:val="21"/>
        </w:rPr>
        <w:t>logging.dictConfig</w:t>
      </w:r>
      <w:proofErr w:type="spellEnd"/>
      <w:proofErr w:type="gram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proofErr w:type="spellStart"/>
      <w:r w:rsidR="004040BF" w:rsidRPr="00B922AA">
        <w:rPr>
          <w:rFonts w:ascii="Courier New" w:hAnsi="Courier New" w:cs="Courier New"/>
          <w:color w:val="000000"/>
          <w:szCs w:val="21"/>
        </w:rPr>
        <w:t>builtins</w:t>
      </w:r>
      <w:proofErr w:type="spellEnd"/>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w:t>
      </w:r>
      <w:proofErr w:type="gramStart"/>
      <w:r w:rsidR="00F617E6">
        <w:rPr>
          <w:color w:val="000000"/>
        </w:rPr>
        <w:t>all of</w:t>
      </w:r>
      <w:proofErr w:type="gramEnd"/>
      <w:r w:rsidR="00F617E6">
        <w:rPr>
          <w:color w:val="000000"/>
        </w:rPr>
        <w:t xml:space="preserve">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w:t>
      </w:r>
      <w:r w:rsidRPr="00D91E85">
        <w:rPr>
          <w:color w:val="000000"/>
          <w:sz w:val="24"/>
        </w:rPr>
        <w:lastRenderedPageBreak/>
        <w:t>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 xml:space="preserve">Pickle bombs (self-referencing payloads) can make a small payload expand to an extremely large object in memory resulting in DOS or other attacks. There are legitimate use cases for self-referencing payloads, but </w:t>
      </w:r>
      <w:proofErr w:type="gramStart"/>
      <w:r w:rsidRPr="00C67401">
        <w:rPr>
          <w:color w:val="000000"/>
          <w:sz w:val="24"/>
        </w:rPr>
        <w:t>in order to</w:t>
      </w:r>
      <w:proofErr w:type="gramEnd"/>
      <w:r w:rsidRPr="00C67401">
        <w:rPr>
          <w:color w:val="000000"/>
          <w:sz w:val="24"/>
        </w:rPr>
        <w:t xml:space="preserve">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proofErr w:type="gramStart"/>
      <w:r w:rsidR="00F617E6" w:rsidRPr="00560B6C">
        <w:rPr>
          <w:color w:val="000000"/>
        </w:rPr>
        <w:t>overriding  Python’s</w:t>
      </w:r>
      <w:proofErr w:type="gramEnd"/>
      <w:r w:rsidR="00F617E6" w:rsidRPr="00560B6C">
        <w:rPr>
          <w:color w:val="000000"/>
        </w:rPr>
        <w:t xml:space="preserve"> default behaviour provided by </w:t>
      </w:r>
      <w:r w:rsidR="005F04C8" w:rsidRPr="00560B6C">
        <w:rPr>
          <w:color w:val="000000"/>
        </w:rPr>
        <w:t xml:space="preserve">the </w:t>
      </w:r>
      <w:proofErr w:type="spellStart"/>
      <w:r w:rsidR="005F04C8" w:rsidRPr="0061698C">
        <w:rPr>
          <w:rFonts w:ascii="Courier New" w:hAnsi="Courier New" w:cs="Courier New"/>
          <w:color w:val="000000"/>
        </w:rPr>
        <w:t>builtins</w:t>
      </w:r>
      <w:proofErr w:type="spellEnd"/>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proofErr w:type="gramStart"/>
      <w:r w:rsidRPr="0061698C">
        <w:rPr>
          <w:rFonts w:ascii="Courier New" w:hAnsi="Courier New" w:cs="Courier New"/>
          <w:color w:val="000000"/>
        </w:rPr>
        <w:t>logging.dictConfig</w:t>
      </w:r>
      <w:proofErr w:type="spellEnd"/>
      <w:proofErr w:type="gram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w:t>
      </w:r>
      <w:proofErr w:type="spellStart"/>
      <w:r w:rsidRPr="0084094B">
        <w:rPr>
          <w:rFonts w:ascii="Courier New" w:hAnsi="Courier New" w:cs="Courier New"/>
          <w:color w:val="000000"/>
        </w:rPr>
        <w:t>MessagePack</w:t>
      </w:r>
      <w:proofErr w:type="spellEnd"/>
      <w:r w:rsidRPr="0084094B">
        <w:rPr>
          <w:rFonts w:ascii="Courier New" w:hAnsi="Courier New" w:cs="Courier New"/>
          <w:color w:val="000000"/>
        </w:rPr>
        <w:t xml:space="preserve">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149" w:name="_Toc70999433"/>
      <w:r>
        <w:t xml:space="preserve">6.54 Obscure </w:t>
      </w:r>
      <w:r w:rsidR="0097702E">
        <w:t>l</w:t>
      </w:r>
      <w:r>
        <w:t xml:space="preserve">anguage </w:t>
      </w:r>
      <w:r w:rsidR="0097702E">
        <w:t>f</w:t>
      </w:r>
      <w:r>
        <w:t>eatures [BRS]</w:t>
      </w:r>
      <w:bookmarkEnd w:id="149"/>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proofErr w:type="gramStart"/>
      <w:r w:rsidRPr="00593934">
        <w:rPr>
          <w:rFonts w:ascii="Courier New" w:eastAsia="Courier New" w:hAnsi="Courier New" w:cs="Courier New"/>
        </w:rPr>
        <w:t>b.append</w:t>
      </w:r>
      <w:proofErr w:type="spellEnd"/>
      <w:proofErr w:type="gram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C0D6B0D" w14:textId="77777777" w:rsidR="00566BC2" w:rsidRPr="00593934" w:rsidRDefault="000F279F" w:rsidP="00760985">
      <w:pPr>
        <w:widowControl w:val="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 xml:space="preserve">But </w:t>
      </w:r>
      <w:proofErr w:type="gramStart"/>
      <w:r w:rsidRPr="00F4698B">
        <w:t>instead</w:t>
      </w:r>
      <w:proofErr w:type="gramEnd"/>
      <w:r w:rsidRPr="00F4698B">
        <w:t xml:space="preserve">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lastRenderedPageBreak/>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w:t>
      </w:r>
      <w:proofErr w:type="gramStart"/>
      <w:r w:rsidRPr="00F4698B">
        <w:t>right hand</w:t>
      </w:r>
      <w:proofErr w:type="gramEnd"/>
      <w:r w:rsidRPr="00F4698B">
        <w:t xml:space="preserve">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proofErr w:type="gramStart"/>
      <w:r w:rsidRPr="00593934">
        <w:rPr>
          <w:rFonts w:ascii="Courier New" w:eastAsia="Courier New" w:hAnsi="Courier New" w:cs="Courier New"/>
        </w:rPr>
        <w:t>a</w:t>
      </w:r>
      <w:r w:rsidRPr="00F4698B">
        <w:t xml:space="preserve"> and</w:t>
      </w:r>
      <w:proofErr w:type="gramEnd"/>
      <w:r w:rsidRPr="00F4698B">
        <w:t xml:space="preserve">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proofErr w:type="gramStart"/>
      <w:r w:rsidR="00E41114" w:rsidRPr="00760985">
        <w:rPr>
          <w:rFonts w:ascii="Courier New" w:eastAsia="Courier New" w:hAnsi="Courier New" w:cs="Courier New"/>
        </w:rPr>
        <w:t>pickle</w:t>
      </w:r>
      <w:r w:rsidR="00A35634">
        <w:rPr>
          <w:sz w:val="24"/>
        </w:rPr>
        <w:t xml:space="preserve">  </w:t>
      </w:r>
      <w:r w:rsidR="00E41114" w:rsidRPr="00760985">
        <w:rPr>
          <w:sz w:val="24"/>
        </w:rPr>
        <w:t>module</w:t>
      </w:r>
      <w:proofErr w:type="gramEnd"/>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w:t>
      </w:r>
      <w:proofErr w:type="gramStart"/>
      <w:r w:rsidRPr="00760985">
        <w:rPr>
          <w:sz w:val="24"/>
        </w:rPr>
        <w:t>)</w:t>
      </w:r>
      <w:proofErr w:type="gramEnd"/>
      <w:r w:rsidRPr="00760985">
        <w:rPr>
          <w:sz w:val="24"/>
        </w:rPr>
        <w:t xml:space="preserve">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myfunc</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pPr>
      <w:r w:rsidRPr="00F4698B">
        <w:t xml:space="preserve">See also 6.59 </w:t>
      </w:r>
      <w:r w:rsidRPr="00DF65C9">
        <w:t xml:space="preserve">Concurrency – </w:t>
      </w:r>
      <w:r w:rsidR="00DF65C9">
        <w:t>a</w:t>
      </w:r>
      <w:r w:rsidRPr="00DF65C9">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lastRenderedPageBreak/>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61C0B13C"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50" w:name="_Toc70999434"/>
      <w:r>
        <w:t xml:space="preserve">6.55 Unspecified </w:t>
      </w:r>
      <w:r w:rsidR="0097702E">
        <w:t>b</w:t>
      </w:r>
      <w:r>
        <w:t>ehaviour [BQF]</w:t>
      </w:r>
      <w:bookmarkEnd w:id="150"/>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proofErr w:type="gramStart"/>
      <w:r w:rsidR="00430AD6">
        <w:rPr>
          <w:rFonts w:ascii="Courier New" w:eastAsia="Courier New" w:hAnsi="Courier New" w:cs="Courier New"/>
          <w:color w:val="000000"/>
        </w:rPr>
        <w:t>m</w:t>
      </w:r>
      <w:r>
        <w:rPr>
          <w:rFonts w:ascii="Courier New" w:eastAsia="Courier New" w:hAnsi="Courier New" w:cs="Courier New"/>
          <w:color w:val="000000"/>
        </w:rPr>
        <w:t>in(</w:t>
      </w:r>
      <w:proofErr w:type="gramEnd"/>
      <w:r>
        <w:rPr>
          <w:rFonts w:ascii="Courier New" w:eastAsia="Courier New" w:hAnsi="Courier New" w:cs="Courier New"/>
          <w:color w:val="000000"/>
        </w:rPr>
        <w:t xml:space="preserve">),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r>
      <w:proofErr w:type="gramStart"/>
      <w:r w:rsidR="003666CB" w:rsidRPr="00593934">
        <w:rPr>
          <w:rFonts w:ascii="Courier New" w:eastAsia="Courier New" w:hAnsi="Courier New" w:cs="Courier New"/>
        </w:rPr>
        <w:t>print(</w:t>
      </w:r>
      <w:proofErr w:type="gramEnd"/>
      <w:r w:rsidR="003666CB" w:rsidRPr="00593934">
        <w:rPr>
          <w:rFonts w:ascii="Courier New" w:eastAsia="Courier New" w:hAnsi="Courier New" w:cs="Courier New"/>
        </w:rPr>
        <w:t xml:space="preserve">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lastRenderedPageBreak/>
        <w:t xml:space="preserve">If memory optimization is required for non-simple strings, optimization can be enforced by using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 xml:space="preserve">a = </w:t>
      </w:r>
      <w:proofErr w:type="gramStart"/>
      <w:r w:rsidRPr="00593934">
        <w:rPr>
          <w:rFonts w:ascii="Courier New" w:eastAsia="Courier New" w:hAnsi="Courier New" w:cs="Courier New"/>
        </w:rPr>
        <w:t>intern(</w:t>
      </w:r>
      <w:proofErr w:type="gramEnd"/>
      <w:r w:rsidRPr="00593934">
        <w:rPr>
          <w:rFonts w:ascii="Courier New" w:eastAsia="Courier New" w:hAnsi="Courier New" w:cs="Courier New"/>
        </w:rPr>
        <w:t>'Non-Simple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b) #=&gt; False</w:t>
      </w:r>
    </w:p>
    <w:p w14:paraId="34F24FE1" w14:textId="77777777" w:rsidR="009D3A88" w:rsidRDefault="009D3A88" w:rsidP="003666CB">
      <w:pPr>
        <w:ind w:left="720"/>
        <w:rPr>
          <w:rFonts w:ascii="Courier New" w:eastAsia="Courier New" w:hAnsi="Courier New" w:cs="Courier New"/>
        </w:rPr>
      </w:pPr>
    </w:p>
    <w:p w14:paraId="2E99EA5D" w14:textId="7AE80AC4" w:rsidR="00061D99" w:rsidRPr="00593934" w:rsidRDefault="00061D99" w:rsidP="00430AD6">
      <w:pPr>
        <w:ind w:left="720"/>
        <w:rPr>
          <w:rFonts w:ascii="Courier New" w:eastAsia="Courier New" w:hAnsi="Courier New" w:cs="Courier New"/>
        </w:rPr>
      </w:pPr>
      <w:r w:rsidRPr="00061D99">
        <w:rPr>
          <w:color w:val="000000"/>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151" w:name="_Toc70999435"/>
      <w:r>
        <w:t xml:space="preserve">6.56 Undefined </w:t>
      </w:r>
      <w:r w:rsidR="0097702E">
        <w:t>b</w:t>
      </w:r>
      <w:r>
        <w:t>ehaviour [EWF]</w:t>
      </w:r>
      <w:bookmarkEnd w:id="151"/>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r w:rsidRPr="00F4698B">
        <w:rPr>
          <w:color w:val="000000"/>
        </w:rPr>
        <w:t xml:space="preserve"> The behaviour </w:t>
      </w:r>
      <w:r w:rsidR="003304A7">
        <w:rPr>
          <w:color w:val="000000"/>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proofErr w:type="gramStart"/>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proofErr w:type="gramEnd"/>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proofErr w:type="gramStart"/>
      <w:r w:rsidR="001442A8" w:rsidRPr="00104483">
        <w:rPr>
          <w:rFonts w:ascii="Courier New" w:hAnsi="Courier New" w:cs="Courier New"/>
          <w:color w:val="000000"/>
        </w:rPr>
        <w:t>vars(</w:t>
      </w:r>
      <w:proofErr w:type="gramEnd"/>
      <w:r w:rsidR="001442A8" w:rsidRPr="00104483">
        <w:rPr>
          <w:rFonts w:ascii="Courier New" w:hAnsi="Courier New" w:cs="Courier New"/>
          <w:color w:val="000000"/>
        </w:rPr>
        <w:t>)</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lastRenderedPageBreak/>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7"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proofErr w:type="gramStart"/>
      <w:r w:rsidRPr="00593934">
        <w:rPr>
          <w:rFonts w:ascii="Courier New" w:eastAsia="Courier New" w:hAnsi="Courier New" w:cs="Courier New"/>
          <w:color w:val="000000"/>
        </w:rPr>
        <w:t>vars</w:t>
      </w:r>
      <w:r w:rsidR="00A86FAF">
        <w:rPr>
          <w:rFonts w:ascii="Courier New" w:eastAsia="Courier New" w:hAnsi="Courier New" w:cs="Courier New"/>
          <w:color w:val="000000"/>
        </w:rPr>
        <w:t>(</w:t>
      </w:r>
      <w:proofErr w:type="gramEnd"/>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152" w:name="_Toc70999436"/>
      <w:r>
        <w:t xml:space="preserve">6.57 Implementation–defined </w:t>
      </w:r>
      <w:r w:rsidR="0097702E">
        <w:t>b</w:t>
      </w:r>
      <w:r>
        <w:t>ehaviour [FAB]</w:t>
      </w:r>
      <w:bookmarkEnd w:id="152"/>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w:t>
      </w:r>
      <w:proofErr w:type="gramStart"/>
      <w:r w:rsidRPr="00F4698B">
        <w:rPr>
          <w:color w:val="000000"/>
        </w:rPr>
        <w:t>mark</w:t>
      </w:r>
      <w:proofErr w:type="gramEnd"/>
      <w:r w:rsidRPr="00F4698B">
        <w:rPr>
          <w:color w:val="000000"/>
        </w:rPr>
        <w:t xml:space="preserve">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proofErr w:type="gramStart"/>
      <w:r w:rsidRPr="00593934">
        <w:rPr>
          <w:rFonts w:ascii="Courier New" w:eastAsia="Courier New" w:hAnsi="Courier New" w:cs="Courier New"/>
          <w:color w:val="000000"/>
        </w:rPr>
        <w:t>sys.maxsize</w:t>
      </w:r>
      <w:proofErr w:type="spellEnd"/>
      <w:proofErr w:type="gram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proofErr w:type="spellStart"/>
      <w:proofErr w:type="gramStart"/>
      <w:r w:rsidRPr="00593934">
        <w:rPr>
          <w:rFonts w:ascii="Courier New" w:eastAsia="Courier New" w:hAnsi="Courier New" w:cs="Courier New"/>
          <w:color w:val="000000"/>
        </w:rPr>
        <w:t>sys.byteorder</w:t>
      </w:r>
      <w:proofErr w:type="spellEnd"/>
      <w:proofErr w:type="gramEnd"/>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lastRenderedPageBreak/>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proofErr w:type="gramStart"/>
      <w:r w:rsidRPr="00593934">
        <w:rPr>
          <w:rFonts w:ascii="Courier New" w:eastAsia="Courier New" w:hAnsi="Courier New" w:cs="Courier New"/>
          <w:color w:val="000000"/>
        </w:rPr>
        <w:t>sys.platform</w:t>
      </w:r>
      <w:proofErr w:type="spellEnd"/>
      <w:proofErr w:type="gram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proofErr w:type="gramStart"/>
      <w:r w:rsidRPr="00593934">
        <w:rPr>
          <w:rFonts w:ascii="Courier New" w:eastAsia="Courier New" w:hAnsi="Courier New" w:cs="Courier New"/>
          <w:color w:val="000000"/>
        </w:rPr>
        <w:t>sys.getfilesystemcoding</w:t>
      </w:r>
      <w:proofErr w:type="spellEnd"/>
      <w:proofErr w:type="gram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proofErr w:type="gramStart"/>
      <w:r w:rsidRPr="00593934">
        <w:rPr>
          <w:rFonts w:ascii="Courier New" w:eastAsia="Courier New" w:hAnsi="Courier New" w:cs="Courier New"/>
          <w:color w:val="000000"/>
        </w:rPr>
        <w:t>os.fsencode</w:t>
      </w:r>
      <w:proofErr w:type="spellEnd"/>
      <w:proofErr w:type="gram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proofErr w:type="gramStart"/>
      <w:r w:rsidRPr="00593934">
        <w:rPr>
          <w:rFonts w:ascii="Courier New" w:eastAsia="Courier New" w:hAnsi="Courier New" w:cs="Courier New"/>
          <w:color w:val="000000"/>
        </w:rPr>
        <w:t>sys.maxsize</w:t>
      </w:r>
      <w:proofErr w:type="spellEnd"/>
      <w:proofErr w:type="gram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153" w:name="_Toc70999437"/>
      <w:r>
        <w:t xml:space="preserve">6.58 Deprecated </w:t>
      </w:r>
      <w:r w:rsidR="0097702E">
        <w:t>l</w:t>
      </w:r>
      <w:r>
        <w:t xml:space="preserve">anguage </w:t>
      </w:r>
      <w:r w:rsidR="0097702E">
        <w:t>f</w:t>
      </w:r>
      <w:r>
        <w:t>eatures [MEM]</w:t>
      </w:r>
      <w:bookmarkEnd w:id="153"/>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proofErr w:type="gramStart"/>
      <w:r w:rsidRPr="00593934">
        <w:rPr>
          <w:rFonts w:ascii="Courier New" w:eastAsia="Courier New" w:hAnsi="Courier New" w:cs="Courier New"/>
        </w:rPr>
        <w:t>string.maketrans</w:t>
      </w:r>
      <w:proofErr w:type="spellEnd"/>
      <w:proofErr w:type="gram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proofErr w:type="spellStart"/>
      <w:r w:rsidRPr="00593934">
        <w:rPr>
          <w:rFonts w:ascii="Courier New" w:eastAsia="Courier New" w:hAnsi="Courier New" w:cs="Courier New"/>
        </w:rPr>
        <w:t>bytearray</w:t>
      </w:r>
      <w:proofErr w:type="spellEnd"/>
      <w:r w:rsidRPr="00F4698B">
        <w:rPr>
          <w:color w:val="000000"/>
        </w:rPr>
        <w:t xml:space="preserve"> each have their own </w:t>
      </w:r>
      <w:proofErr w:type="spellStart"/>
      <w:proofErr w:type="gramStart"/>
      <w:r w:rsidRPr="00593934">
        <w:rPr>
          <w:rFonts w:ascii="Courier New" w:eastAsia="Courier New" w:hAnsi="Courier New" w:cs="Courier New"/>
        </w:rPr>
        <w:t>maketrans</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8"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open(</w:t>
      </w:r>
      <w:proofErr w:type="gramEnd"/>
      <w:r w:rsidRPr="00593934">
        <w:rPr>
          <w:rFonts w:ascii="Courier New" w:eastAsia="Courier New" w:hAnsi="Courier New" w:cs="Courier New"/>
        </w:rPr>
        <w:t>'</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outfile.write</w:t>
      </w:r>
      <w:proofErr w:type="spellEnd"/>
      <w:proofErr w:type="gram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9"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30" w:anchor="PyNumber_Int">
        <w:proofErr w:type="spellStart"/>
        <w:r w:rsidRPr="00593934">
          <w:rPr>
            <w:rFonts w:ascii="Courier New" w:eastAsia="Courier New" w:hAnsi="Courier New" w:cs="Courier New"/>
            <w:color w:val="000000"/>
          </w:rPr>
          <w:t>PyNumber_</w:t>
        </w:r>
        <w:proofErr w:type="gramStart"/>
        <w:r w:rsidRPr="00593934">
          <w:rPr>
            <w:rFonts w:ascii="Courier New" w:eastAsia="Courier New" w:hAnsi="Courier New" w:cs="Courier New"/>
            <w:color w:val="000000"/>
          </w:rPr>
          <w:t>Int</w:t>
        </w:r>
        <w:proofErr w:type="spellEnd"/>
        <w:r w:rsidRPr="00593934">
          <w:rPr>
            <w:rFonts w:ascii="Courier New" w:eastAsia="Courier New" w:hAnsi="Courier New" w:cs="Courier New"/>
            <w:color w:val="000000"/>
          </w:rPr>
          <w:t>(</w:t>
        </w:r>
        <w:proofErr w:type="gramEnd"/>
        <w:r w:rsidRPr="00593934">
          <w:rPr>
            <w:rFonts w:ascii="Courier New" w:eastAsia="Courier New" w:hAnsi="Courier New" w:cs="Courier New"/>
            <w:color w:val="000000"/>
          </w:rPr>
          <w:t>)</w:t>
        </w:r>
      </w:hyperlink>
      <w:r w:rsidRPr="00F4698B">
        <w:rPr>
          <w:color w:val="000000"/>
        </w:rPr>
        <w:t xml:space="preserve">. Use </w:t>
      </w:r>
      <w:hyperlink r:id="rId31" w:anchor="PyNumber_Long">
        <w:proofErr w:type="spellStart"/>
        <w:r w:rsidRPr="00593934">
          <w:rPr>
            <w:rFonts w:ascii="Courier New" w:eastAsia="Courier New" w:hAnsi="Courier New" w:cs="Courier New"/>
            <w:color w:val="000000"/>
          </w:rPr>
          <w:t>PyNumber_</w:t>
        </w:r>
        <w:proofErr w:type="gramStart"/>
        <w:r w:rsidRPr="00593934">
          <w:rPr>
            <w:rFonts w:ascii="Courier New" w:eastAsia="Courier New" w:hAnsi="Courier New" w:cs="Courier New"/>
            <w:color w:val="000000"/>
          </w:rPr>
          <w:t>Long</w:t>
        </w:r>
        <w:proofErr w:type="spellEnd"/>
        <w:r w:rsidRPr="00593934">
          <w:rPr>
            <w:rFonts w:ascii="Courier New" w:eastAsia="Courier New" w:hAnsi="Courier New" w:cs="Courier New"/>
            <w:color w:val="000000"/>
          </w:rPr>
          <w:t>(</w:t>
        </w:r>
        <w:proofErr w:type="gram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2"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3"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4"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5"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6"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w:t>
      </w:r>
      <w:r w:rsidRPr="00F4698B">
        <w:rPr>
          <w:color w:val="000000"/>
        </w:rPr>
        <w:lastRenderedPageBreak/>
        <w:t>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154" w:name="_Toc70999438"/>
      <w:r>
        <w:t xml:space="preserve">6.59 Concurrency – </w:t>
      </w:r>
      <w:r w:rsidR="00DF65C9">
        <w:t>a</w:t>
      </w:r>
      <w:r>
        <w:t>ctivation [CGA]</w:t>
      </w:r>
      <w:bookmarkEnd w:id="154"/>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08B0356E" w14:textId="77777777" w:rsidR="00B4695B" w:rsidRPr="00FC54D7" w:rsidRDefault="00B4695B" w:rsidP="00B4695B">
      <w:pPr>
        <w:rPr>
          <w:ins w:id="155" w:author="McDonagh, Sean" w:date="2023-01-12T08:40:00Z"/>
          <w:u w:val="single"/>
        </w:rPr>
      </w:pPr>
      <w:ins w:id="156" w:author="McDonagh, Sean" w:date="2023-01-12T08:40:00Z">
        <w:r w:rsidRPr="00FC54D7">
          <w:rPr>
            <w:u w:val="single"/>
          </w:rPr>
          <w:t>Threading model</w:t>
        </w:r>
      </w:ins>
    </w:p>
    <w:p w14:paraId="7ED14EE9" w14:textId="54AC084B" w:rsidR="00430AD6" w:rsidRPr="00541BC9" w:rsidDel="00B4695B" w:rsidRDefault="00346DF6" w:rsidP="005F7549">
      <w:pPr>
        <w:rPr>
          <w:del w:id="157" w:author="McDonagh, Sean" w:date="2023-01-12T08:40:00Z"/>
        </w:rPr>
      </w:pPr>
      <w:del w:id="158" w:author="McDonagh, Sean" w:date="2023-01-12T08:40:00Z">
        <w:r w:rsidRPr="00541BC9" w:rsidDel="00B4695B">
          <w:delText xml:space="preserve">The vulnerabilities associated with the </w:delText>
        </w:r>
        <w:r w:rsidRPr="0000608A" w:rsidDel="00B4695B">
          <w:delText>threading</w:delText>
        </w:r>
        <w:r w:rsidRPr="00541BC9" w:rsidDel="00B4695B">
          <w:delText xml:space="preserve"> model are:</w:delText>
        </w:r>
      </w:del>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2A7E7742"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w:t>
      </w:r>
      <w:del w:id="159" w:author="Stephen Michell" w:date="2022-11-16T14:16:00Z">
        <w:r w:rsidR="00CD55C5" w:rsidRPr="00541BC9" w:rsidDel="00EC5A29">
          <w:delText xml:space="preserve"> or run (and completed)</w:delText>
        </w:r>
      </w:del>
      <w:r w:rsidRPr="00541BC9">
        <w:t>, then attempting to start it again will result in an exception, and the behaviour of the program is implementation-de</w:t>
      </w:r>
      <w:r w:rsidR="00430AD6">
        <w:t>fined</w:t>
      </w:r>
      <w:r w:rsidRPr="00541BC9">
        <w:t>.</w:t>
      </w:r>
      <w:r w:rsidR="00EC5A29">
        <w:t xml:space="preserve"> This applies even if </w:t>
      </w:r>
      <w:proofErr w:type="spellStart"/>
      <w:r w:rsidR="00EC5A29">
        <w:t>the</w:t>
      </w:r>
      <w:proofErr w:type="spellEnd"/>
      <w:r w:rsidR="00EC5A29">
        <w:t xml:space="preserve"> started thread has completed.</w:t>
      </w:r>
    </w:p>
    <w:p w14:paraId="3D4F0B44" w14:textId="40C23F54" w:rsidR="00AF6424" w:rsidRDefault="00AF6424" w:rsidP="005A4B8E">
      <w:pPr>
        <w:ind w:left="720"/>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r w:rsidRPr="00CE0297">
        <w:rPr>
          <w:rFonts w:asciiTheme="minorHAnsi" w:hAnsiTheme="minorHAnsi" w:cs="Helvetica Neue"/>
          <w:color w:val="000000"/>
        </w:rPr>
        <w:t xml:space="preserve">The </w:t>
      </w:r>
      <w:proofErr w:type="spellStart"/>
      <w:r w:rsidRPr="00CE0297">
        <w:rPr>
          <w:rFonts w:asciiTheme="minorHAnsi" w:hAnsiTheme="minorHAnsi" w:cs="Helvetica Neue"/>
          <w:color w:val="000000"/>
        </w:rPr>
        <w:t>ThreadPoolExecutor</w:t>
      </w:r>
      <w:proofErr w:type="spellEnd"/>
      <w:r w:rsidRPr="00CE0297">
        <w:rPr>
          <w:rFonts w:asciiTheme="minorHAnsi" w:hAnsiTheme="minorHAnsi" w:cs="Helvetica Neue"/>
          <w:color w:val="000000"/>
        </w:rP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4858A9">
        <w:rPr>
          <w:rFonts w:ascii="Courier New" w:hAnsi="Courier New" w:cs="Courier New"/>
          <w:color w:val="000000"/>
          <w:sz w:val="22"/>
          <w:szCs w:val="22"/>
        </w:rPr>
        <w:t>join(</w:t>
      </w:r>
      <w:proofErr w:type="gramEnd"/>
      <w:r w:rsidRPr="004858A9">
        <w:rPr>
          <w:rFonts w:ascii="Courier New" w:hAnsi="Courier New" w:cs="Courier New"/>
          <w:color w:val="000000"/>
          <w:sz w:val="22"/>
          <w:szCs w:val="22"/>
        </w:rPr>
        <w:t>)</w:t>
      </w:r>
      <w:r w:rsidRPr="00CE0297">
        <w:rPr>
          <w:rFonts w:asciiTheme="minorHAnsi" w:hAnsiTheme="minorHAnsi" w:cs="Helvetica Neue"/>
          <w:color w:val="000000"/>
        </w:rPr>
        <w:t xml:space="preserve"> operation is also performed automatically so that is another benefit.</w:t>
      </w:r>
    </w:p>
    <w:p w14:paraId="7CEF6CBF" w14:textId="77777777" w:rsidR="00B4695B" w:rsidRPr="00FC54D7" w:rsidRDefault="00B4695B" w:rsidP="00B4695B">
      <w:pPr>
        <w:rPr>
          <w:ins w:id="160" w:author="McDonagh, Sean" w:date="2023-01-12T08:40:00Z"/>
          <w:u w:val="single"/>
        </w:rPr>
      </w:pPr>
      <w:ins w:id="161" w:author="McDonagh, Sean" w:date="2023-01-12T08:40:00Z">
        <w:r w:rsidRPr="00FC54D7">
          <w:rPr>
            <w:u w:val="single"/>
          </w:rPr>
          <w:t>Multiprocessing model</w:t>
        </w:r>
      </w:ins>
    </w:p>
    <w:p w14:paraId="104D5C9B" w14:textId="19A8EDDB" w:rsidR="00430AD6" w:rsidRPr="00541BC9" w:rsidDel="00B4695B" w:rsidRDefault="001B71F5" w:rsidP="005F7549">
      <w:pPr>
        <w:rPr>
          <w:del w:id="162" w:author="McDonagh, Sean" w:date="2023-01-12T08:40:00Z"/>
        </w:rPr>
      </w:pPr>
      <w:del w:id="163" w:author="McDonagh, Sean" w:date="2023-01-12T08:40:00Z">
        <w:r w:rsidRPr="00541BC9" w:rsidDel="00B4695B">
          <w:delText xml:space="preserve">The vulnerabilities associated with the </w:delText>
        </w:r>
        <w:r w:rsidRPr="005F7549" w:rsidDel="00B4695B">
          <w:delText>multiprocessing</w:delText>
        </w:r>
        <w:r w:rsidRPr="00541BC9" w:rsidDel="00B4695B">
          <w:delText xml:space="preserve"> models are:</w:delText>
        </w:r>
      </w:del>
    </w:p>
    <w:p w14:paraId="4C9EF8F4" w14:textId="486A23A5" w:rsidR="009D2CEB" w:rsidRPr="00541BC9" w:rsidRDefault="0011280B" w:rsidP="0011280B">
      <w:pPr>
        <w:ind w:left="720"/>
      </w:pPr>
      <w:r w:rsidRPr="00541BC9">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w:t>
      </w:r>
      <w:proofErr w:type="gramStart"/>
      <w:r w:rsidR="00D8386F" w:rsidRPr="00541BC9">
        <w:rPr>
          <w:rStyle w:val="HTMLCode"/>
          <w:rFonts w:eastAsiaTheme="majorEastAsia"/>
          <w:sz w:val="22"/>
          <w:szCs w:val="22"/>
        </w:rPr>
        <w:t>method</w:t>
      </w:r>
      <w:proofErr w:type="spellEnd"/>
      <w:r w:rsidR="00D8386F" w:rsidRPr="00541BC9">
        <w:rPr>
          <w:rStyle w:val="HTMLCode"/>
          <w:rFonts w:eastAsiaTheme="majorEastAsia"/>
          <w:sz w:val="22"/>
          <w:szCs w:val="22"/>
        </w:rPr>
        <w:t>(</w:t>
      </w:r>
      <w:proofErr w:type="gram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proofErr w:type="gramStart"/>
      <w:r w:rsidR="00631698" w:rsidRPr="00541BC9">
        <w:t xml:space="preserve">   ‘</w:t>
      </w:r>
      <w:proofErr w:type="gramEnd"/>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7009C1BC" w14:textId="77777777" w:rsidR="00B4695B" w:rsidRPr="00440FDE" w:rsidRDefault="00B4695B" w:rsidP="00B4695B">
      <w:pPr>
        <w:rPr>
          <w:ins w:id="164" w:author="McDonagh, Sean" w:date="2023-01-12T08:41:00Z"/>
        </w:rPr>
      </w:pPr>
      <w:proofErr w:type="spellStart"/>
      <w:ins w:id="165" w:author="McDonagh, Sean" w:date="2023-01-12T08:41:00Z">
        <w:r w:rsidRPr="00FC54D7">
          <w:rPr>
            <w:u w:val="single"/>
          </w:rPr>
          <w:t>Asyncio</w:t>
        </w:r>
        <w:proofErr w:type="spellEnd"/>
        <w:r w:rsidRPr="00FC54D7">
          <w:rPr>
            <w:u w:val="single"/>
          </w:rPr>
          <w:t xml:space="preserve"> Model</w:t>
        </w:r>
      </w:ins>
    </w:p>
    <w:p w14:paraId="1CA2482D" w14:textId="4D85FECD" w:rsidR="001B71F5" w:rsidRPr="00541BC9" w:rsidDel="00B4695B" w:rsidRDefault="001B71F5" w:rsidP="00B66969">
      <w:pPr>
        <w:rPr>
          <w:del w:id="166" w:author="McDonagh, Sean" w:date="2023-01-12T08:41:00Z"/>
        </w:rPr>
      </w:pPr>
      <w:del w:id="167" w:author="McDonagh, Sean" w:date="2023-01-12T08:41:00Z">
        <w:r w:rsidRPr="00541BC9" w:rsidDel="00B4695B">
          <w:delText>The vulnerabilities associated with the ‘</w:delText>
        </w:r>
        <w:r w:rsidRPr="00541BC9" w:rsidDel="00B4695B">
          <w:rPr>
            <w:rFonts w:ascii="Courier New" w:hAnsi="Courier New" w:cs="Courier New"/>
            <w:sz w:val="21"/>
            <w:szCs w:val="21"/>
          </w:rPr>
          <w:delText>asyncio’</w:delText>
        </w:r>
        <w:r w:rsidRPr="00541BC9" w:rsidDel="00B4695B">
          <w:delText xml:space="preserve"> model are:</w:delText>
        </w:r>
      </w:del>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 xml:space="preserve">are not used in the creation of new ‘async’ entities, so the vulnerabilities associated with failing to initiate new concurrent entities do not apply. Vulnerabilities associated with communication between the ‘async’ </w:t>
      </w:r>
      <w:proofErr w:type="gramStart"/>
      <w:r w:rsidR="006D6752" w:rsidRPr="00541BC9">
        <w:t>entity</w:t>
      </w:r>
      <w:proofErr w:type="gramEnd"/>
      <w:r w:rsidR="006D6752" w:rsidRPr="00541BC9">
        <w:t xml:space="preserve">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proofErr w:type="spellStart"/>
      <w:proofErr w:type="gramStart"/>
      <w:r w:rsidR="00CB5938" w:rsidRPr="00D76D71">
        <w:rPr>
          <w:rStyle w:val="HTMLCode"/>
          <w:rFonts w:eastAsiaTheme="majorEastAsia"/>
          <w:sz w:val="22"/>
          <w:szCs w:val="22"/>
        </w:rPr>
        <w:t>asyncio.run</w:t>
      </w:r>
      <w:proofErr w:type="spellEnd"/>
      <w:r w:rsidR="00CB5938" w:rsidRPr="00D76D71">
        <w:rPr>
          <w:rStyle w:val="HTMLCode"/>
          <w:rFonts w:eastAsiaTheme="majorEastAsia"/>
          <w:sz w:val="22"/>
          <w:szCs w:val="22"/>
        </w:rPr>
        <w:t>(</w:t>
      </w:r>
      <w:proofErr w:type="gramEnd"/>
      <w:r w:rsidR="00CB5938" w:rsidRPr="00D76D71">
        <w:rPr>
          <w:rStyle w:val="HTMLCode"/>
          <w:rFonts w:eastAsiaTheme="majorEastAsia"/>
          <w:sz w:val="22"/>
          <w:szCs w:val="22"/>
        </w:rPr>
        <w:t>)</w:t>
      </w:r>
      <w:r w:rsidR="00CB5938">
        <w:t xml:space="preserve"> function manages the </w:t>
      </w:r>
      <w:proofErr w:type="spellStart"/>
      <w:r w:rsidR="00CB5938">
        <w:t>asyncio</w:t>
      </w:r>
      <w:proofErr w:type="spellEnd"/>
      <w:r w:rsidR="00CB5938">
        <w:t xml:space="preserve"> event loop. It cannot be called when another </w:t>
      </w:r>
      <w:proofErr w:type="spellStart"/>
      <w:r w:rsidR="00CB5938">
        <w:t>asyncio</w:t>
      </w:r>
      <w:proofErr w:type="spellEnd"/>
      <w:r w:rsidR="00CB5938">
        <w:t xml:space="preserve"> event loop is running in the same thread</w:t>
      </w:r>
      <w:r w:rsidR="00AF6424">
        <w:t>. Its design requires that it</w:t>
      </w:r>
      <w:r w:rsidR="00CB5938">
        <w:t xml:space="preserve"> be used as the main entry point for </w:t>
      </w:r>
      <w:proofErr w:type="spellStart"/>
      <w:r w:rsidR="00CB5938">
        <w:t>asyncio</w:t>
      </w:r>
      <w:proofErr w:type="spellEnd"/>
      <w:r w:rsidR="00CB5938">
        <w:t xml:space="preserve"> programs and only be called once.</w:t>
      </w:r>
      <w:r w:rsidR="00CD55C5">
        <w:t xml:space="preserve"> </w:t>
      </w:r>
    </w:p>
    <w:p w14:paraId="639662F8" w14:textId="2ED7F68A" w:rsidR="00CB5938" w:rsidRDefault="00CB5938" w:rsidP="00147E69">
      <w:pPr>
        <w:ind w:left="720"/>
        <w:jc w:val="both"/>
      </w:pPr>
    </w:p>
    <w:p w14:paraId="3FD40170" w14:textId="393FF4D8" w:rsidR="005E5F70" w:rsidRDefault="005E5F70" w:rsidP="003E66F3">
      <w:pPr>
        <w:ind w:left="720"/>
        <w:jc w:val="both"/>
      </w:pPr>
      <w:commentRangeStart w:id="168"/>
      <w:commentRangeStart w:id="169"/>
      <w:r>
        <w:lastRenderedPageBreak/>
        <w:t xml:space="preserve">If any task in an event </w:t>
      </w:r>
      <w:commentRangeStart w:id="170"/>
      <w:r>
        <w:t>loop</w:t>
      </w:r>
      <w:commentRangeEnd w:id="170"/>
      <w:r w:rsidR="007C4619">
        <w:rPr>
          <w:rStyle w:val="CommentReference"/>
          <w:rFonts w:ascii="Calibri" w:eastAsia="Calibri" w:hAnsi="Calibri" w:cs="Calibri"/>
          <w:lang w:val="en-US"/>
        </w:rPr>
        <w:commentReference w:id="170"/>
      </w:r>
      <w:r>
        <w:t xml:space="preserve">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commentRangeEnd w:id="168"/>
      <w:r w:rsidR="003E66F3">
        <w:rPr>
          <w:rStyle w:val="CommentReference"/>
        </w:rPr>
        <w:commentReference w:id="168"/>
      </w:r>
      <w:commentRangeEnd w:id="169"/>
      <w:r w:rsidR="001A655E">
        <w:rPr>
          <w:rStyle w:val="CommentReference"/>
          <w:rFonts w:ascii="Calibri" w:eastAsia="Calibri" w:hAnsi="Calibri" w:cs="Calibri"/>
          <w:lang w:val="en-US"/>
        </w:rPr>
        <w:commentReference w:id="169"/>
      </w:r>
    </w:p>
    <w:p w14:paraId="2A786BE6" w14:textId="07873BB2" w:rsidR="00547332" w:rsidRDefault="005761C2" w:rsidP="00147E69">
      <w:pPr>
        <w:ind w:left="720"/>
        <w:jc w:val="both"/>
      </w:pPr>
      <w:r>
        <w:t xml:space="preserve">Managing multiple </w:t>
      </w:r>
      <w:proofErr w:type="spellStart"/>
      <w:r>
        <w:t>asyncio</w:t>
      </w:r>
      <w:proofErr w:type="spellEnd"/>
      <w:r>
        <w:t xml:space="preserve"> events can be error prone. Python provides </w:t>
      </w:r>
      <w:r w:rsidR="00547332">
        <w:t xml:space="preserve">a </w:t>
      </w:r>
      <w:r w:rsidRPr="00FD04D0">
        <w:rPr>
          <w:i/>
          <w:iCs/>
        </w:rPr>
        <w:t xml:space="preserve">debug </w:t>
      </w:r>
      <w:proofErr w:type="gramStart"/>
      <w:r w:rsidR="00547332" w:rsidRPr="00FD04D0">
        <w:rPr>
          <w:i/>
          <w:iCs/>
        </w:rPr>
        <w:t>mode</w:t>
      </w:r>
      <w:r w:rsidR="00547332">
        <w:t xml:space="preserve">  </w:t>
      </w:r>
      <w:r>
        <w:t>to</w:t>
      </w:r>
      <w:proofErr w:type="gramEnd"/>
      <w:r>
        <w:t xml:space="preserve"> help identify and catch common issues</w:t>
      </w:r>
      <w:r w:rsidR="00547332">
        <w:t xml:space="preserve">, as documented in </w:t>
      </w:r>
      <w:commentRangeStart w:id="171"/>
      <w:r w:rsidR="00547332">
        <w:t>[Ref]</w:t>
      </w:r>
      <w:commentRangeEnd w:id="171"/>
      <w:r w:rsidR="00547332">
        <w:rPr>
          <w:rStyle w:val="CommentReference"/>
        </w:rPr>
        <w:commentReference w:id="171"/>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148D4152" w:rsidR="00574D60" w:rsidRDefault="00574D60" w:rsidP="003E66F3">
      <w:r>
        <w:t>In each of the three forms of concurrency discussed above, there is a risk that some concurrent part of the program will incur an exception</w:t>
      </w:r>
      <w:r w:rsidR="00CD5D25">
        <w:t>,</w:t>
      </w:r>
      <w:r>
        <w:t xml:space="preserve"> which may or may not result in notification of the main body of the program. </w:t>
      </w:r>
      <w:r w:rsidRPr="0091225F">
        <w:t>See 6.</w:t>
      </w:r>
      <w:r>
        <w:t>62 Concurrency -- Premature termination [CGS]</w:t>
      </w:r>
      <w:r w:rsidRPr="0091225F">
        <w:rPr>
          <w:i/>
          <w:iCs/>
        </w:rPr>
        <w:t xml:space="preserve"> </w:t>
      </w:r>
      <w:r w:rsidRPr="0091225F">
        <w:t xml:space="preserve">for </w:t>
      </w:r>
      <w:r w:rsidR="00320989">
        <w:t xml:space="preserve">issues associated with </w:t>
      </w:r>
      <w:r>
        <w:t xml:space="preserve">such </w:t>
      </w:r>
      <w:r w:rsidR="003630DE">
        <w:t>vulnerabilities</w:t>
      </w:r>
      <w:r w:rsidRPr="0091225F">
        <w:t>.</w:t>
      </w:r>
    </w:p>
    <w:p w14:paraId="1CDD1023" w14:textId="759646FC" w:rsidR="003E66F3" w:rsidRDefault="003E66F3" w:rsidP="003E66F3">
      <w:r>
        <w:t>The threat of deadlocks by mutual dependence among futures is analogous to deadlocks of threads and processes. For example:</w:t>
      </w:r>
      <w:r w:rsidRPr="002414BB">
        <w:t xml:space="preserve"> </w:t>
      </w:r>
    </w:p>
    <w:p w14:paraId="67C0C9E8" w14:textId="13D10422" w:rsidR="003E66F3" w:rsidRDefault="003E66F3" w:rsidP="003E66F3">
      <w:pPr>
        <w:rPr>
          <w:rFonts w:ascii="Courier New" w:hAnsi="Courier New" w:cs="Courier New"/>
          <w:sz w:val="21"/>
          <w:szCs w:val="21"/>
        </w:rPr>
      </w:pPr>
      <w:r>
        <w:rPr>
          <w:rFonts w:ascii="Courier New" w:hAnsi="Courier New" w:cs="Courier New"/>
          <w:sz w:val="21"/>
          <w:szCs w:val="21"/>
        </w:rPr>
        <w:t xml:space="preserve">   </w:t>
      </w:r>
      <w:r w:rsidRPr="008208CC">
        <w:rPr>
          <w:rFonts w:ascii="Courier New" w:hAnsi="Courier New" w:cs="Courier New"/>
          <w:sz w:val="21"/>
          <w:szCs w:val="21"/>
        </w:rPr>
        <w:t xml:space="preserve">from </w:t>
      </w:r>
      <w:proofErr w:type="spellStart"/>
      <w:proofErr w:type="gramStart"/>
      <w:r w:rsidRPr="008208CC">
        <w:rPr>
          <w:rFonts w:ascii="Courier New" w:hAnsi="Courier New" w:cs="Courier New"/>
          <w:sz w:val="21"/>
          <w:szCs w:val="21"/>
        </w:rPr>
        <w:t>concurrent.futures</w:t>
      </w:r>
      <w:proofErr w:type="spellEnd"/>
      <w:proofErr w:type="gramEnd"/>
      <w:r w:rsidRPr="008208CC">
        <w:rPr>
          <w:rFonts w:ascii="Courier New" w:hAnsi="Courier New" w:cs="Courier New"/>
          <w:sz w:val="21"/>
          <w:szCs w:val="21"/>
        </w:rPr>
        <w:t xml:space="preserve"> import </w:t>
      </w:r>
      <w:proofErr w:type="spellStart"/>
      <w:r w:rsidRPr="008208CC">
        <w:rPr>
          <w:rFonts w:ascii="Courier New" w:hAnsi="Courier New" w:cs="Courier New"/>
          <w:sz w:val="21"/>
          <w:szCs w:val="21"/>
        </w:rPr>
        <w:t>ThreadPoolExecutor</w:t>
      </w:r>
      <w:proofErr w:type="spellEnd"/>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import time</w:t>
      </w:r>
      <w:r w:rsidRPr="008208CC">
        <w:rPr>
          <w:rFonts w:ascii="Courier New" w:hAnsi="Courier New" w:cs="Courier New"/>
          <w:sz w:val="21"/>
          <w:szCs w:val="21"/>
        </w:rPr>
        <w:br/>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    </w:t>
      </w:r>
      <w:proofErr w:type="spellStart"/>
      <w:r w:rsidRPr="008208CC">
        <w:rPr>
          <w:rFonts w:ascii="Courier New" w:hAnsi="Courier New" w:cs="Courier New"/>
          <w:sz w:val="21"/>
          <w:szCs w:val="21"/>
        </w:rPr>
        <w:t>time.sleep</w:t>
      </w:r>
      <w:proofErr w:type="spellEnd"/>
      <w:r w:rsidRPr="008208CC">
        <w:rPr>
          <w:rFonts w:ascii="Courier New" w:hAnsi="Courier New" w:cs="Courier New"/>
          <w:sz w:val="21"/>
          <w:szCs w:val="21"/>
        </w:rPr>
        <w:t>(</w:t>
      </w:r>
      <w:r w:rsidRPr="00FD04D0">
        <w:rPr>
          <w:rFonts w:ascii="Courier New" w:hAnsi="Courier New" w:cs="Courier New"/>
          <w:sz w:val="21"/>
          <w:szCs w:val="21"/>
        </w:rPr>
        <w:t>1</w:t>
      </w:r>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 print(</w:t>
      </w:r>
      <w:proofErr w:type="spellStart"/>
      <w:r w:rsidRPr="008208CC">
        <w:rPr>
          <w:rFonts w:ascii="Courier New" w:hAnsi="Courier New" w:cs="Courier New"/>
          <w:sz w:val="21"/>
          <w:szCs w:val="21"/>
        </w:rPr>
        <w:t>b.result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1</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print(</w:t>
      </w:r>
      <w:proofErr w:type="spellStart"/>
      <w:r w:rsidRPr="008208CC">
        <w:rPr>
          <w:rFonts w:ascii="Courier New" w:hAnsi="Courier New" w:cs="Courier New"/>
          <w:sz w:val="21"/>
          <w:szCs w:val="21"/>
        </w:rPr>
        <w:t>a.result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2</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executor = </w:t>
      </w:r>
      <w:proofErr w:type="spellStart"/>
      <w:r w:rsidRPr="008208CC">
        <w:rPr>
          <w:rFonts w:ascii="Courier New" w:hAnsi="Courier New" w:cs="Courier New"/>
          <w:sz w:val="21"/>
          <w:szCs w:val="21"/>
        </w:rPr>
        <w:t>ThreadPoolExecutor</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max_workers</w:t>
      </w:r>
      <w:proofErr w:type="spellEnd"/>
      <w:r w:rsidRPr="008208CC">
        <w:rPr>
          <w:rFonts w:ascii="Courier New" w:hAnsi="Courier New" w:cs="Courier New"/>
          <w:sz w:val="21"/>
          <w:szCs w:val="21"/>
        </w:rPr>
        <w:t>=</w:t>
      </w:r>
      <w:r w:rsidRPr="00FD04D0">
        <w:rPr>
          <w:rFonts w:ascii="Courier New" w:hAnsi="Courier New" w:cs="Courier New"/>
          <w:sz w:val="21"/>
          <w:szCs w:val="21"/>
        </w:rPr>
        <w:t>2</w:t>
      </w:r>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a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 # waits indefinitely on b</w:t>
      </w:r>
      <w:r w:rsidRPr="008208CC">
        <w:rPr>
          <w:rFonts w:ascii="Courier New" w:hAnsi="Courier New" w:cs="Courier New"/>
          <w:sz w:val="21"/>
          <w:szCs w:val="21"/>
        </w:rPr>
        <w:br/>
      </w:r>
      <w:r>
        <w:rPr>
          <w:rFonts w:ascii="Courier New" w:hAnsi="Courier New" w:cs="Courier New"/>
          <w:sz w:val="21"/>
          <w:szCs w:val="21"/>
        </w:rPr>
        <w:t xml:space="preserve">   </w:t>
      </w:r>
      <w:proofErr w:type="spellStart"/>
      <w:r w:rsidRPr="008208CC">
        <w:rPr>
          <w:rFonts w:ascii="Courier New" w:hAnsi="Courier New" w:cs="Courier New"/>
          <w:sz w:val="21"/>
          <w:szCs w:val="21"/>
        </w:rPr>
        <w:t>b</w:t>
      </w:r>
      <w:proofErr w:type="spellEnd"/>
      <w:r w:rsidRPr="008208CC">
        <w:rPr>
          <w:rFonts w:ascii="Courier New" w:hAnsi="Courier New" w:cs="Courier New"/>
          <w:sz w:val="21"/>
          <w:szCs w:val="21"/>
        </w:rPr>
        <w:t xml:space="preserve">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w:t>
      </w:r>
      <w:proofErr w:type="gramStart"/>
      <w:r w:rsidR="005A4B8E" w:rsidRPr="0091225F">
        <w:t>communication</w:t>
      </w:r>
      <w:proofErr w:type="gramEnd"/>
      <w:r w:rsidR="005A4B8E" w:rsidRPr="0091225F">
        <w:t xml:space="preserve"> and termination. </w:t>
      </w:r>
    </w:p>
    <w:p w14:paraId="765054E6" w14:textId="77777777" w:rsidR="00566BC2" w:rsidRDefault="000F279F" w:rsidP="00122743">
      <w:pPr>
        <w:pStyle w:val="Heading3"/>
        <w:keepNext w:val="0"/>
      </w:pPr>
      <w:r>
        <w:t>6.59.2 Guidance to language users</w:t>
      </w:r>
    </w:p>
    <w:p w14:paraId="02D601AE" w14:textId="4341ADB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threads or </w:t>
      </w:r>
      <w:proofErr w:type="spellStart"/>
      <w:r w:rsidR="005761C2">
        <w:rPr>
          <w:color w:val="000000"/>
        </w:rPr>
        <w:t>asyncio</w:t>
      </w:r>
      <w:proofErr w:type="spellEnd"/>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proofErr w:type="spellStart"/>
      <w:r w:rsidRPr="00DB20B9">
        <w:rPr>
          <w:rFonts w:ascii="Courier New" w:hAnsi="Courier New" w:cs="Courier New"/>
          <w:color w:val="000000"/>
        </w:rPr>
        <w:t>asyncio</w:t>
      </w:r>
      <w:proofErr w:type="spellEnd"/>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proofErr w:type="spellStart"/>
      <w:proofErr w:type="gramStart"/>
      <w:r w:rsidRPr="00DB20B9">
        <w:rPr>
          <w:rFonts w:ascii="Courier New" w:hAnsi="Courier New" w:cs="Courier New"/>
          <w:color w:val="000000"/>
        </w:rPr>
        <w:t>asyncio.run</w:t>
      </w:r>
      <w:proofErr w:type="spellEnd"/>
      <w:r w:rsidRPr="00DB20B9">
        <w:rPr>
          <w:rFonts w:ascii="Courier New" w:hAnsi="Courier New" w:cs="Courier New"/>
          <w:color w:val="000000"/>
        </w:rPr>
        <w:t>(</w:t>
      </w:r>
      <w:proofErr w:type="gramEnd"/>
      <w:r w:rsidRPr="00DB20B9">
        <w:rPr>
          <w:rFonts w:ascii="Courier New" w:hAnsi="Courier New" w:cs="Courier New"/>
          <w:color w:val="000000"/>
        </w:rPr>
        <w:t>)</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proofErr w:type="spellStart"/>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proofErr w:type="spellEnd"/>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proofErr w:type="spellStart"/>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proofErr w:type="spellEnd"/>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w:t>
      </w:r>
      <w:commentRangeStart w:id="172"/>
      <w:r>
        <w:rPr>
          <w:color w:val="000000"/>
        </w:rPr>
        <w:t>errors</w:t>
      </w:r>
      <w:commentRangeEnd w:id="172"/>
      <w:r w:rsidR="00547332">
        <w:rPr>
          <w:rStyle w:val="CommentReference"/>
        </w:rPr>
        <w:commentReference w:id="172"/>
      </w:r>
      <w:r>
        <w:rPr>
          <w:color w:val="000000"/>
        </w:rPr>
        <w:t xml:space="preserve">.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proofErr w:type="spellStart"/>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proofErr w:type="spellEnd"/>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lastRenderedPageBreak/>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rPr>
        <w:t xml:space="preserve"> within the </w:t>
      </w:r>
      <w:proofErr w:type="spellStart"/>
      <w:proofErr w:type="gramStart"/>
      <w:r w:rsidRPr="00593934">
        <w:rPr>
          <w:rFonts w:ascii="Courier New" w:eastAsia="Courier New" w:hAnsi="Courier New" w:cs="Courier New"/>
          <w:color w:val="000000"/>
          <w:szCs w:val="20"/>
        </w:rPr>
        <w:t>concurrent.futures</w:t>
      </w:r>
      <w:proofErr w:type="spellEnd"/>
      <w:proofErr w:type="gramEnd"/>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r>
        <w:t>For async functions, ensure that each async call executes one or more operations that relinquish control of the processor when appropriate.</w:t>
      </w:r>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173" w:name="_2iq8gzs" w:colFirst="0" w:colLast="0"/>
      <w:bookmarkStart w:id="174" w:name="_Toc70999439"/>
      <w:bookmarkEnd w:id="173"/>
      <w:r>
        <w:t xml:space="preserve">6.60 Concurrency – </w:t>
      </w:r>
      <w:r w:rsidR="00CF041E">
        <w:t>D</w:t>
      </w:r>
      <w:r>
        <w:t>irected termination [CGT]</w:t>
      </w:r>
      <w:bookmarkEnd w:id="174"/>
    </w:p>
    <w:p w14:paraId="33C83E75" w14:textId="77777777" w:rsidR="00566BC2" w:rsidRDefault="000F279F">
      <w:pPr>
        <w:pStyle w:val="Heading3"/>
      </w:pPr>
      <w:commentRangeStart w:id="175"/>
      <w:commentRangeStart w:id="176"/>
      <w:r>
        <w:t>6.60.1 Applicability to language</w:t>
      </w:r>
      <w:commentRangeEnd w:id="175"/>
      <w:r>
        <w:commentReference w:id="175"/>
      </w:r>
      <w:commentRangeEnd w:id="176"/>
      <w:r w:rsidR="00CB1429">
        <w:rPr>
          <w:rStyle w:val="CommentReference"/>
          <w:rFonts w:ascii="Calibri" w:eastAsia="Calibri" w:hAnsi="Calibri" w:cs="Calibri"/>
          <w:b w:val="0"/>
          <w:color w:val="auto"/>
        </w:rPr>
        <w:commentReference w:id="176"/>
      </w:r>
    </w:p>
    <w:p w14:paraId="3F74563C" w14:textId="06F5F38B" w:rsidR="00AB437E" w:rsidRDefault="00AB437E">
      <w:commentRangeStart w:id="177"/>
      <w:commentRangeStart w:id="178"/>
      <w:r w:rsidRPr="00F4698B">
        <w:t>The vulnerability as described in TR 24772-1 clause 6.60 applies to Python.</w:t>
      </w:r>
      <w:commentRangeEnd w:id="177"/>
      <w:r w:rsidRPr="00F4698B">
        <w:rPr>
          <w:rStyle w:val="CommentReference"/>
          <w:sz w:val="24"/>
        </w:rPr>
        <w:commentReference w:id="177"/>
      </w:r>
      <w:commentRangeEnd w:id="178"/>
      <w:r w:rsidR="005B1CCA">
        <w:rPr>
          <w:rStyle w:val="CommentReference"/>
        </w:rPr>
        <w:commentReference w:id="178"/>
      </w:r>
    </w:p>
    <w:p w14:paraId="62911531" w14:textId="48F3C895" w:rsidR="00AF6424" w:rsidRDefault="0001763D" w:rsidP="00743E81">
      <w:commentRangeStart w:id="179"/>
      <w:r>
        <w:t>As in 6.59.1, we separate the discussion into the three Python concurrency model.</w:t>
      </w:r>
    </w:p>
    <w:commentRangeEnd w:id="179"/>
    <w:p w14:paraId="4B62EA59" w14:textId="77777777" w:rsidR="003C0E85" w:rsidRPr="00E14431" w:rsidRDefault="000A528F" w:rsidP="00743E81">
      <w:r>
        <w:rPr>
          <w:rStyle w:val="CommentReference"/>
          <w:rFonts w:ascii="Calibri" w:eastAsia="Calibri" w:hAnsi="Calibri" w:cs="Calibri"/>
          <w:lang w:val="en-US"/>
        </w:rPr>
        <w:commentReference w:id="179"/>
      </w:r>
    </w:p>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76009A88" w14:textId="77777777" w:rsidR="003C0E85" w:rsidRDefault="003C0E85" w:rsidP="00C76D77">
      <w:pPr>
        <w:ind w:left="720"/>
      </w:pPr>
      <w:bookmarkStart w:id="180" w:name="_Hlk95149131"/>
      <w:bookmarkStart w:id="181" w:name="_Hlk95149215"/>
    </w:p>
    <w:p w14:paraId="03F20C95" w14:textId="02C2609A" w:rsidR="00C76D77" w:rsidRDefault="00C76D77" w:rsidP="00C76D77">
      <w:pPr>
        <w:ind w:left="720"/>
      </w:pPr>
      <w:r>
        <w:t xml:space="preserve">In Python, a thread may terminate by coming to the end of its executable code or by raising an exception. </w:t>
      </w:r>
      <w:commentRangeStart w:id="182"/>
      <w:commentRangeStart w:id="183"/>
      <w:commentRangeStart w:id="184"/>
      <w:commentRangeStart w:id="185"/>
      <w:r>
        <w:t xml:space="preserve">Python does not have a public API to terminate a thread. </w:t>
      </w:r>
      <w:commentRangeEnd w:id="182"/>
      <w:r>
        <w:rPr>
          <w:rStyle w:val="CommentReference"/>
        </w:rPr>
        <w:commentReference w:id="182"/>
      </w:r>
      <w:commentRangeEnd w:id="183"/>
      <w:r>
        <w:rPr>
          <w:rStyle w:val="CommentReference"/>
        </w:rPr>
        <w:commentReference w:id="183"/>
      </w:r>
      <w:commentRangeEnd w:id="184"/>
      <w:r w:rsidR="00667442">
        <w:rPr>
          <w:rStyle w:val="CommentReference"/>
          <w:rFonts w:ascii="Calibri" w:eastAsia="Calibri" w:hAnsi="Calibri" w:cs="Calibri"/>
          <w:lang w:val="en-US"/>
        </w:rPr>
        <w:commentReference w:id="184"/>
      </w:r>
      <w:commentRangeEnd w:id="185"/>
      <w:r w:rsidR="002B01A1">
        <w:rPr>
          <w:rStyle w:val="CommentReference"/>
          <w:rFonts w:ascii="Calibri" w:eastAsia="Calibri" w:hAnsi="Calibri" w:cs="Calibri"/>
          <w:lang w:val="en-US"/>
        </w:rPr>
        <w:commentReference w:id="185"/>
      </w:r>
      <w:r>
        <w:t xml:space="preserve">This is by design since killing a thread is not recommended due to the unpredictable behaviour that results. There are, however, dangerous </w:t>
      </w:r>
      <w:proofErr w:type="gramStart"/>
      <w:r>
        <w:t>work-arounds</w:t>
      </w:r>
      <w:proofErr w:type="gramEnd"/>
      <w:r>
        <w:t xml:space="preserve"> that can terminate Python threads by using calls to the operating system or the </w:t>
      </w:r>
      <w:proofErr w:type="spellStart"/>
      <w:r>
        <w:rPr>
          <w:rFonts w:ascii="Courier New" w:hAnsi="Courier New" w:cs="Courier New"/>
        </w:rPr>
        <w:t>ctypes</w:t>
      </w:r>
      <w:proofErr w:type="spellEnd"/>
      <w:r>
        <w:t xml:space="preserve"> foreign function library. These workaround techniques can lead to deadlock, data corruption, and other unpredictable behaviour as described in ISO/IEC 24772-1 clause 6.60.</w:t>
      </w:r>
    </w:p>
    <w:bookmarkEnd w:id="180"/>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proofErr w:type="gramStart"/>
      <w:r>
        <w:rPr>
          <w:rFonts w:ascii="Courier New" w:eastAsia="Courier New" w:hAnsi="Courier New" w:cs="Courier New"/>
          <w:szCs w:val="20"/>
        </w:rPr>
        <w:t>join(</w:t>
      </w:r>
      <w:proofErr w:type="gramEnd"/>
      <w:r>
        <w:rPr>
          <w:rFonts w:ascii="Courier New" w:eastAsia="Courier New" w:hAnsi="Courier New" w:cs="Courier New"/>
          <w:szCs w:val="20"/>
        </w:rPr>
        <w:t>)</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181"/>
    <w:p w14:paraId="1147D5FA" w14:textId="6A49BBEE"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alive</w:t>
      </w:r>
      <w:proofErr w:type="spellEnd"/>
      <w:r>
        <w:rPr>
          <w:rFonts w:ascii="Courier New" w:eastAsia="Courier New" w:hAnsi="Courier New" w:cs="Courier New"/>
          <w:szCs w:val="20"/>
        </w:rPr>
        <w:t>(</w:t>
      </w:r>
      <w:proofErr w:type="gram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r w:rsidR="00EC5A29">
        <w:t xml:space="preserve">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has an optional timeout parameter to reduce the risk of infinite waiting and to provide the possibility for corrective action.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does not return a final result (except </w:t>
      </w:r>
      <w:r w:rsidR="00EC5A29">
        <w:rPr>
          <w:rFonts w:ascii="Courier New" w:eastAsia="Courier New" w:hAnsi="Courier New" w:cs="Courier New"/>
          <w:szCs w:val="20"/>
        </w:rPr>
        <w:t>None),</w:t>
      </w:r>
      <w:r w:rsidR="00EC5A29">
        <w:t xml:space="preserve"> hence joining another thread or process multiple times does not affect the calling entity after the first call which awaits completion of the joined entity. </w:t>
      </w:r>
    </w:p>
    <w:p w14:paraId="76DF55F0" w14:textId="77777777" w:rsidR="00C76D77" w:rsidRDefault="00C76D77" w:rsidP="007C607B">
      <w:pPr>
        <w:ind w:left="720"/>
      </w:pPr>
      <w:r>
        <w:t xml:space="preserve">There are </w:t>
      </w:r>
      <w:proofErr w:type="gramStart"/>
      <w:r>
        <w:t>a number of</w:t>
      </w:r>
      <w:proofErr w:type="gramEnd"/>
      <w:r>
        <w:t xml:space="preserve">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 xml:space="preserve">Failure to join a completed thread can result in logic </w:t>
      </w:r>
      <w:proofErr w:type="gramStart"/>
      <w:r>
        <w:rPr>
          <w:sz w:val="24"/>
        </w:rPr>
        <w:t>errors;</w:t>
      </w:r>
      <w:proofErr w:type="gramEnd"/>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w:t>
      </w:r>
      <w:proofErr w:type="gramStart"/>
      <w:r>
        <w:rPr>
          <w:sz w:val="24"/>
        </w:rPr>
        <w:t>delays;</w:t>
      </w:r>
      <w:proofErr w:type="gramEnd"/>
      <w:r>
        <w:rPr>
          <w:sz w:val="24"/>
        </w:rPr>
        <w:t xml:space="preserve">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 xml:space="preserve">Any attempts to communicate with another thread after joining that entity can result in significant errors, such as a logic error, an </w:t>
      </w:r>
      <w:proofErr w:type="gramStart"/>
      <w:r>
        <w:rPr>
          <w:sz w:val="24"/>
        </w:rPr>
        <w:t>exception</w:t>
      </w:r>
      <w:proofErr w:type="gramEnd"/>
      <w:r>
        <w:rPr>
          <w:sz w:val="24"/>
        </w:rPr>
        <w:t xml:space="preserve"> or indefinite delays.</w:t>
      </w:r>
    </w:p>
    <w:p w14:paraId="3FAC6CF2" w14:textId="68BD8DC6" w:rsidR="00AF6424" w:rsidRDefault="00AF6424" w:rsidP="009E12DC">
      <w:pPr>
        <w:ind w:left="720"/>
        <w:jc w:val="both"/>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proofErr w:type="gramStart"/>
      <w:r w:rsidRPr="00AF6424">
        <w:rPr>
          <w:rFonts w:ascii="Courier New" w:hAnsi="Courier New" w:cs="Courier New"/>
        </w:rPr>
        <w:t>join(</w:t>
      </w:r>
      <w:proofErr w:type="gramEnd"/>
      <w:r w:rsidRPr="00AF6424">
        <w:rPr>
          <w:rFonts w:ascii="Courier New" w:hAnsi="Courier New" w:cs="Courier New"/>
        </w:rPr>
        <w:t>)</w:t>
      </w:r>
      <w:r w:rsidRPr="00E14431">
        <w:t>on a daemon thread</w:t>
      </w:r>
      <w:r w:rsidR="00EC5A29">
        <w:t xml:space="preserve"> without a specified timeout</w:t>
      </w:r>
      <w:r w:rsidRPr="00E14431">
        <w:t xml:space="preserve"> will not return.</w:t>
      </w:r>
    </w:p>
    <w:p w14:paraId="4AF4C703" w14:textId="77777777" w:rsidR="006F035F" w:rsidRPr="00E14431" w:rsidRDefault="006F035F" w:rsidP="009E12DC">
      <w:pPr>
        <w:ind w:left="720"/>
        <w:jc w:val="both"/>
      </w:pPr>
    </w:p>
    <w:p w14:paraId="79B556B9" w14:textId="10354228" w:rsidR="00743E81" w:rsidRDefault="00743E81" w:rsidP="00743E81">
      <w:pPr>
        <w:rPr>
          <w:ins w:id="186" w:author="McDonagh, Sean" w:date="2023-01-12T11:52:00Z"/>
          <w:u w:val="single"/>
        </w:rPr>
      </w:pPr>
      <w:r w:rsidRPr="00FC54D7">
        <w:rPr>
          <w:u w:val="single"/>
        </w:rPr>
        <w:t>Multiprocessing model</w:t>
      </w:r>
    </w:p>
    <w:p w14:paraId="6637AE8D" w14:textId="77777777" w:rsidR="003C0E85" w:rsidRPr="00FC54D7" w:rsidRDefault="003C0E85" w:rsidP="00743E81">
      <w:pPr>
        <w:rPr>
          <w:u w:val="single"/>
        </w:rPr>
      </w:pPr>
    </w:p>
    <w:p w14:paraId="3CCCFEAE" w14:textId="77777777" w:rsidR="00743E81" w:rsidRDefault="00743E81" w:rsidP="00743E81">
      <w:pPr>
        <w:ind w:left="720"/>
        <w:jc w:val="both"/>
      </w:pPr>
      <w:r>
        <w:lastRenderedPageBreak/>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t>results</w:t>
      </w:r>
      <w:proofErr w:type="gramEnd"/>
      <w:r>
        <w:t xml:space="preserve"> or a termination notice before each process terminates.</w:t>
      </w:r>
    </w:p>
    <w:p w14:paraId="1F531C46" w14:textId="77777777" w:rsidR="00743E81" w:rsidRDefault="00743E81" w:rsidP="00743E81">
      <w:pPr>
        <w:ind w:left="720"/>
        <w:jc w:val="both"/>
      </w:pPr>
      <w:r>
        <w:t xml:space="preserve">The preferred way to terminate an executing a process is to send it a command to terminate itself, and then wait for the termination to occur using ‘join’. </w:t>
      </w:r>
    </w:p>
    <w:p w14:paraId="3EED7C52" w14:textId="60451076" w:rsidR="00743E81" w:rsidRPr="00CE0297" w:rsidDel="00383968" w:rsidRDefault="00743E81" w:rsidP="00CE0297">
      <w:pPr>
        <w:ind w:left="720"/>
        <w:rPr>
          <w:del w:id="187" w:author="Stephen Michell" w:date="2023-01-25T14:23:00Z"/>
        </w:rPr>
      </w:pPr>
      <w:commentRangeStart w:id="188"/>
      <w:commentRangeStart w:id="189"/>
      <w:del w:id="190" w:author="Stephen Michell" w:date="2023-01-25T14:23:00Z">
        <w:r w:rsidRPr="00CE0297" w:rsidDel="00383968">
          <w:rPr>
            <w:iCs/>
          </w:rPr>
          <w:delText>Processes</w:delText>
        </w:r>
        <w:r w:rsidRPr="00CE0297" w:rsidDel="00383968">
          <w:delText xml:space="preserve"> that have been created typically need to return a result. This is accomplished via the </w:delText>
        </w:r>
        <w:r w:rsidRPr="00321A3B" w:rsidDel="00383968">
          <w:rPr>
            <w:rFonts w:ascii="Courier New" w:hAnsi="Courier New" w:cs="Courier New"/>
          </w:rPr>
          <w:delText>join()</w:delText>
        </w:r>
        <w:r w:rsidRPr="00CE0297" w:rsidDel="00383968">
          <w:delText xml:space="preserve"> method. See 6.61 Concurrency – data access [CGX].</w:delText>
        </w:r>
        <w:commentRangeStart w:id="191"/>
        <w:commentRangeStart w:id="192"/>
        <w:commentRangeEnd w:id="191"/>
        <w:commentRangeEnd w:id="192"/>
        <w:r w:rsidDel="00383968">
          <w:rPr>
            <w:rStyle w:val="CommentReference"/>
          </w:rPr>
          <w:commentReference w:id="191"/>
        </w:r>
        <w:commentRangeEnd w:id="188"/>
        <w:commentRangeEnd w:id="189"/>
        <w:r w:rsidRPr="00CE0297" w:rsidDel="00383968">
          <w:delText xml:space="preserve"> </w:delText>
        </w:r>
        <w:r w:rsidDel="00383968">
          <w:rPr>
            <w:rStyle w:val="CommentReference"/>
          </w:rPr>
          <w:commentReference w:id="192"/>
        </w:r>
        <w:commentRangeStart w:id="193"/>
        <w:commentRangeStart w:id="194"/>
        <w:commentRangeEnd w:id="193"/>
        <w:r w:rsidDel="00383968">
          <w:rPr>
            <w:rStyle w:val="CommentReference"/>
          </w:rPr>
          <w:commentReference w:id="193"/>
        </w:r>
        <w:commentRangeEnd w:id="194"/>
        <w:r w:rsidR="00BC71B5" w:rsidDel="00383968">
          <w:rPr>
            <w:rStyle w:val="CommentReference"/>
            <w:rFonts w:ascii="Calibri" w:eastAsia="Calibri" w:hAnsi="Calibri" w:cs="Calibri"/>
            <w:lang w:val="en-US"/>
          </w:rPr>
          <w:commentReference w:id="194"/>
        </w:r>
        <w:r w:rsidDel="00383968">
          <w:rPr>
            <w:rStyle w:val="CommentReference"/>
          </w:rPr>
          <w:commentReference w:id="188"/>
        </w:r>
        <w:r w:rsidDel="00383968">
          <w:rPr>
            <w:rStyle w:val="CommentReference"/>
          </w:rPr>
          <w:commentReference w:id="189"/>
        </w:r>
        <w:r w:rsidRPr="00CE0297" w:rsidDel="00383968">
          <w:delText>There are a number of possible errors associated with the joining of threads or processes:</w:delText>
        </w:r>
      </w:del>
    </w:p>
    <w:p w14:paraId="37C72537" w14:textId="01535F9A" w:rsidR="00743E81" w:rsidRPr="00FD04D0" w:rsidDel="00383968" w:rsidRDefault="00743E81" w:rsidP="00743E81">
      <w:pPr>
        <w:pStyle w:val="ListParagraph"/>
        <w:numPr>
          <w:ilvl w:val="1"/>
          <w:numId w:val="108"/>
        </w:numPr>
        <w:rPr>
          <w:del w:id="195" w:author="Stephen Michell" w:date="2023-01-25T14:23:00Z"/>
          <w:sz w:val="24"/>
        </w:rPr>
      </w:pPr>
      <w:del w:id="196" w:author="Stephen Michell" w:date="2023-01-25T14:23:00Z">
        <w:r w:rsidRPr="00FD04D0" w:rsidDel="00383968">
          <w:rPr>
            <w:sz w:val="24"/>
          </w:rPr>
          <w:delText xml:space="preserve">Joining multiple child processes in an order different than the expected completion of those children can cause extended or indefinite delays. </w:delText>
        </w:r>
      </w:del>
    </w:p>
    <w:p w14:paraId="6DEB7722" w14:textId="7C9FE4A2" w:rsidR="00743E81" w:rsidRPr="00FD04D0" w:rsidDel="00383968" w:rsidRDefault="00743E81" w:rsidP="00743E81">
      <w:pPr>
        <w:pStyle w:val="ListParagraph"/>
        <w:numPr>
          <w:ilvl w:val="1"/>
          <w:numId w:val="108"/>
        </w:numPr>
        <w:rPr>
          <w:del w:id="197" w:author="Stephen Michell" w:date="2023-01-25T14:23:00Z"/>
          <w:sz w:val="24"/>
        </w:rPr>
      </w:pPr>
      <w:del w:id="198" w:author="Stephen Michell" w:date="2023-01-25T14:23:00Z">
        <w:r w:rsidRPr="00FD04D0" w:rsidDel="00383968">
          <w:rPr>
            <w:sz w:val="24"/>
          </w:rPr>
          <w:delText xml:space="preserve">Attempting to </w:delText>
        </w:r>
        <w:r w:rsidRPr="005F3CF3" w:rsidDel="00383968">
          <w:rPr>
            <w:rFonts w:ascii="Courier New" w:eastAsia="Courier New" w:hAnsi="Courier New" w:cs="Courier New"/>
            <w:szCs w:val="20"/>
          </w:rPr>
          <w:delText>join</w:delText>
        </w:r>
        <w:r w:rsidDel="00383968">
          <w:rPr>
            <w:rFonts w:ascii="Courier New" w:eastAsia="Courier New" w:hAnsi="Courier New" w:cs="Courier New"/>
            <w:szCs w:val="20"/>
          </w:rPr>
          <w:delText>()</w:delText>
        </w:r>
        <w:r w:rsidRPr="00FD04D0" w:rsidDel="00383968">
          <w:rPr>
            <w:sz w:val="24"/>
          </w:rPr>
          <w:delText>the current process will result in deadlock.</w:delText>
        </w:r>
      </w:del>
    </w:p>
    <w:p w14:paraId="7D46507A" w14:textId="7308F939" w:rsidR="00743E81" w:rsidRPr="00FD04D0" w:rsidDel="00383968" w:rsidRDefault="00743E81" w:rsidP="00743E81">
      <w:pPr>
        <w:pStyle w:val="ListParagraph"/>
        <w:numPr>
          <w:ilvl w:val="1"/>
          <w:numId w:val="108"/>
        </w:numPr>
        <w:rPr>
          <w:del w:id="199" w:author="Stephen Michell" w:date="2023-01-25T14:23:00Z"/>
          <w:sz w:val="24"/>
        </w:rPr>
      </w:pPr>
      <w:del w:id="200" w:author="Stephen Michell" w:date="2023-01-25T14:23:00Z">
        <w:r w:rsidRPr="00FD04D0" w:rsidDel="00383968">
          <w:rPr>
            <w:sz w:val="24"/>
          </w:rPr>
          <w:delText xml:space="preserve">Using </w:delText>
        </w:r>
        <w:r w:rsidRPr="005F3CF3" w:rsidDel="00383968">
          <w:rPr>
            <w:rFonts w:ascii="Courier New" w:eastAsia="Courier New" w:hAnsi="Courier New" w:cs="Courier New"/>
            <w:szCs w:val="20"/>
          </w:rPr>
          <w:delText>join()</w:delText>
        </w:r>
        <w:r w:rsidRPr="00FD04D0" w:rsidDel="00383968">
          <w:rPr>
            <w:sz w:val="24"/>
          </w:rPr>
          <w:delText xml:space="preserve"> on a daemon process will result in a deadlock condition</w:delText>
        </w:r>
      </w:del>
    </w:p>
    <w:p w14:paraId="5BDF2D93" w14:textId="2FC98946" w:rsidR="00321A3B" w:rsidRDefault="00743E81" w:rsidP="00321A3B">
      <w:pPr>
        <w:ind w:left="720"/>
      </w:pPr>
      <w:r w:rsidRPr="00175F32">
        <w:t xml:space="preserve">Terminating </w:t>
      </w:r>
      <w:r>
        <w:t xml:space="preserve">a </w:t>
      </w:r>
      <w:r w:rsidRPr="00175F32">
        <w:t>process in Python is possible but there are scenarios that may leave the system in a vulnerable state.</w:t>
      </w:r>
      <w:r>
        <w:t xml:space="preserve"> </w:t>
      </w:r>
      <w:r w:rsidRPr="00FD04D0">
        <w:t>Terminating a process that has acquired a lock or semaphore can result in a deadlock condition.</w:t>
      </w:r>
      <w:r>
        <w:t xml:space="preserve"> </w:t>
      </w:r>
      <w:r w:rsidRPr="00FD04D0">
        <w:t xml:space="preserve">For example, executing </w:t>
      </w:r>
      <w:proofErr w:type="gramStart"/>
      <w:r w:rsidRPr="00FD04D0">
        <w:rPr>
          <w:rFonts w:ascii="Courier New" w:hAnsi="Courier New" w:cs="Courier New"/>
        </w:rPr>
        <w:t>terminate(</w:t>
      </w:r>
      <w:proofErr w:type="gramEnd"/>
      <w:r w:rsidRPr="00FD04D0">
        <w:rPr>
          <w:rFonts w:ascii="Courier New" w:hAnsi="Courier New" w:cs="Courier New"/>
        </w:rPr>
        <w:t>)</w:t>
      </w:r>
      <w:r w:rsidRPr="00FD04D0">
        <w:t xml:space="preserve"> on a process that is using a pipe or queue may result in data corruption (See 6.6x TBD). Similarly, threads and processes that are </w:t>
      </w:r>
      <w:commentRangeStart w:id="201"/>
      <w:commentRangeStart w:id="202"/>
      <w:commentRangeStart w:id="203"/>
      <w:r w:rsidRPr="00FD04D0">
        <w:t>externally</w:t>
      </w:r>
      <w:commentRangeEnd w:id="201"/>
      <w:r>
        <w:rPr>
          <w:rStyle w:val="CommentReference"/>
        </w:rPr>
        <w:commentReference w:id="201"/>
      </w:r>
      <w:commentRangeEnd w:id="202"/>
      <w:r>
        <w:rPr>
          <w:rStyle w:val="CommentReference"/>
        </w:rPr>
        <w:commentReference w:id="202"/>
      </w:r>
      <w:commentRangeEnd w:id="203"/>
      <w:r w:rsidR="00667442">
        <w:rPr>
          <w:rStyle w:val="CommentReference"/>
          <w:rFonts w:ascii="Calibri" w:eastAsia="Calibri" w:hAnsi="Calibri" w:cs="Calibri"/>
          <w:lang w:val="en-US"/>
        </w:rPr>
        <w:commentReference w:id="203"/>
      </w:r>
      <w:r w:rsidRPr="00FD04D0">
        <w:t xml:space="preserve"> terminated will not execute the ‘finally’ clause for that thread or process, which </w:t>
      </w:r>
      <w:r>
        <w:t>can</w:t>
      </w:r>
      <w:r w:rsidRPr="00FD04D0">
        <w:t xml:space="preserve"> result in logic errors, and if the terminated process has descend</w:t>
      </w:r>
      <w:r>
        <w:t>a</w:t>
      </w:r>
      <w:r w:rsidRPr="00FD04D0">
        <w:t>nt</w:t>
      </w:r>
      <w:r>
        <w:t>s, then</w:t>
      </w:r>
      <w:r w:rsidRPr="00FD04D0">
        <w:t xml:space="preserve"> the descendants will be orphaned.</w:t>
      </w:r>
    </w:p>
    <w:p w14:paraId="61A416DF" w14:textId="77777777" w:rsidR="00615861" w:rsidRDefault="00615861" w:rsidP="00321A3B">
      <w:pPr>
        <w:ind w:left="720"/>
      </w:pPr>
    </w:p>
    <w:p w14:paraId="283EA320" w14:textId="29A29D81" w:rsidR="00355D4D" w:rsidRDefault="00355D4D" w:rsidP="00355D4D">
      <w:pPr>
        <w:ind w:left="720"/>
      </w:pPr>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w:t>
      </w:r>
      <w:proofErr w:type="gramStart"/>
      <w:r w:rsidRPr="00AC1503">
        <w:rPr>
          <w:rFonts w:ascii="Courier New" w:hAnsi="Courier New"/>
        </w:rPr>
        <w:t>alive</w:t>
      </w:r>
      <w:proofErr w:type="spellEnd"/>
      <w:r w:rsidRPr="00AC1503">
        <w:rPr>
          <w:rFonts w:ascii="Courier New" w:hAnsi="Courier New"/>
        </w:rPr>
        <w:t>(</w:t>
      </w:r>
      <w:proofErr w:type="gramEnd"/>
      <w:r w:rsidRPr="00AC1503">
        <w:rPr>
          <w:rFonts w:ascii="Courier New" w:hAnsi="Courier New"/>
        </w:rPr>
        <w:t>)</w:t>
      </w:r>
      <w:r>
        <w:t xml:space="preserve">or by calling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r>
        <w:rPr>
          <w:rFonts w:ascii="Courier New" w:hAnsi="Courier New"/>
        </w:rPr>
        <w:t>)</w:t>
      </w:r>
      <w:r>
        <w:t xml:space="preserve">. Calling </w:t>
      </w:r>
      <w:proofErr w:type="gramStart"/>
      <w:r w:rsidRPr="00AC1503">
        <w:rPr>
          <w:rFonts w:ascii="Courier New" w:hAnsi="Courier New"/>
        </w:rPr>
        <w:t>join(</w:t>
      </w:r>
      <w:proofErr w:type="gramEnd"/>
      <w:r w:rsidRPr="00AC1503">
        <w:rPr>
          <w:rFonts w:ascii="Courier New" w:hAnsi="Courier New"/>
        </w:rPr>
        <w:t>)</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r w:rsidR="00615861">
        <w:t>es</w:t>
      </w:r>
      <w:r>
        <w:t>. Calling join with an empty timeout value causes the process to await the completion of the other process.</w:t>
      </w:r>
    </w:p>
    <w:p w14:paraId="153AE7ED" w14:textId="77777777" w:rsidR="00615861" w:rsidRDefault="00615861" w:rsidP="00355D4D">
      <w:pPr>
        <w:ind w:left="720"/>
      </w:pPr>
    </w:p>
    <w:p w14:paraId="057A1647" w14:textId="4B3EDACF" w:rsidR="0001763D" w:rsidRPr="005E5DC3" w:rsidRDefault="009D2776" w:rsidP="00321A3B">
      <w:pPr>
        <w:rPr>
          <w:u w:val="single"/>
        </w:rPr>
      </w:pPr>
      <w:bookmarkStart w:id="204" w:name="_Hlk124406156"/>
      <w:proofErr w:type="spellStart"/>
      <w:r w:rsidRPr="00FC54D7">
        <w:rPr>
          <w:u w:val="single"/>
        </w:rPr>
        <w:t>A</w:t>
      </w:r>
      <w:r w:rsidR="00440FDE" w:rsidRPr="00FC54D7">
        <w:rPr>
          <w:u w:val="single"/>
        </w:rPr>
        <w:t>syncio</w:t>
      </w:r>
      <w:proofErr w:type="spellEnd"/>
      <w:r w:rsidR="00440FDE" w:rsidRPr="00FC54D7">
        <w:rPr>
          <w:u w:val="single"/>
        </w:rPr>
        <w:t xml:space="preserve"> Model</w:t>
      </w:r>
    </w:p>
    <w:bookmarkEnd w:id="204"/>
    <w:p w14:paraId="09B611FF" w14:textId="77777777" w:rsidR="00120B6D" w:rsidRPr="005E5DC3" w:rsidRDefault="00120B6D" w:rsidP="005E5DC3">
      <w:pPr>
        <w:rPr>
          <w:ins w:id="205" w:author="Stephen Michell" w:date="2022-09-07T15:45:00Z"/>
          <w:u w:val="single"/>
        </w:rPr>
      </w:pPr>
    </w:p>
    <w:p w14:paraId="5374DC04" w14:textId="77777777" w:rsidR="00120B6D" w:rsidRDefault="00120B6D" w:rsidP="00120B6D">
      <w:pPr>
        <w:pStyle w:val="ListParagraph"/>
        <w:numPr>
          <w:ilvl w:val="0"/>
          <w:numId w:val="115"/>
        </w:numPr>
        <w:spacing w:before="100" w:beforeAutospacing="1" w:after="100" w:afterAutospacing="1" w:line="240" w:lineRule="auto"/>
        <w:rPr>
          <w:ins w:id="206" w:author="Stephen Michell" w:date="2022-09-07T15:45:00Z"/>
          <w:rFonts w:ascii="Times New Roman" w:eastAsia="Times New Roman" w:hAnsi="Times New Roman" w:cs="Times New Roman"/>
          <w:sz w:val="24"/>
          <w:szCs w:val="24"/>
        </w:rPr>
      </w:pPr>
      <w:commentRangeStart w:id="207"/>
      <w:commentRangeStart w:id="208"/>
      <w:ins w:id="209" w:author="Stephen Michell" w:date="2022-09-07T15:45:00Z">
        <w:r>
          <w:rPr>
            <w:rFonts w:ascii="Times New Roman" w:eastAsia="Times New Roman" w:hAnsi="Times New Roman" w:cs="Times New Roman"/>
            <w:sz w:val="24"/>
            <w:szCs w:val="24"/>
          </w:rPr>
          <w:t>When the primary task terminates one or more</w:t>
        </w:r>
        <w:r w:rsidRPr="009E12DC">
          <w:rPr>
            <w:rFonts w:ascii="Times New Roman" w:eastAsia="Times New Roman" w:hAnsi="Times New Roman" w:cs="Times New Roman"/>
            <w:sz w:val="24"/>
            <w:szCs w:val="24"/>
          </w:rPr>
          <w:t xml:space="preserve"> dependent tasks</w:t>
        </w:r>
        <w:r>
          <w:rPr>
            <w:rFonts w:ascii="Times New Roman" w:eastAsia="Times New Roman" w:hAnsi="Times New Roman" w:cs="Times New Roman"/>
            <w:sz w:val="24"/>
            <w:szCs w:val="24"/>
          </w:rPr>
          <w:t>; or</w:t>
        </w:r>
        <w:commentRangeEnd w:id="207"/>
        <w:r>
          <w:rPr>
            <w:rStyle w:val="CommentReference"/>
          </w:rPr>
          <w:commentReference w:id="207"/>
        </w:r>
      </w:ins>
      <w:commentRangeEnd w:id="208"/>
      <w:r w:rsidR="00CF3576">
        <w:rPr>
          <w:rStyle w:val="CommentReference"/>
        </w:rPr>
        <w:commentReference w:id="208"/>
      </w:r>
    </w:p>
    <w:p w14:paraId="466A7296" w14:textId="2F2D8408" w:rsidR="00120B6D" w:rsidRDefault="00120B6D" w:rsidP="00FC54D7">
      <w:pPr>
        <w:ind w:left="720"/>
        <w:jc w:val="both"/>
        <w:rPr>
          <w:ins w:id="210" w:author="Stephen Michell" w:date="2022-09-07T15:47:00Z"/>
        </w:rPr>
      </w:pPr>
      <w:ins w:id="211" w:author="Stephen Michell" w:date="2022-09-07T15:45:00Z">
        <w:r>
          <w:t>(The above came from 6.62 Premature termination and needs in</w:t>
        </w:r>
      </w:ins>
      <w:ins w:id="212" w:author="Stephen Michell" w:date="2022-09-07T15:46:00Z">
        <w:r>
          <w:t>tegration?)</w:t>
        </w:r>
      </w:ins>
    </w:p>
    <w:p w14:paraId="72ED9526" w14:textId="0296B485" w:rsidR="00120B6D" w:rsidRDefault="00120B6D" w:rsidP="00120B6D">
      <w:pPr>
        <w:spacing w:before="100" w:beforeAutospacing="1" w:after="100" w:afterAutospacing="1"/>
        <w:ind w:left="360"/>
        <w:rPr>
          <w:ins w:id="213" w:author="Stephen Michell" w:date="2022-09-07T15:47:00Z"/>
        </w:rPr>
      </w:pPr>
      <w:commentRangeStart w:id="214"/>
      <w:ins w:id="215" w:author="Stephen Michell" w:date="2022-09-07T15:47:00Z">
        <w:r>
          <w:t xml:space="preserve">For the second scenario, the directed termination </w:t>
        </w:r>
      </w:ins>
      <w:r w:rsidR="00B0238B">
        <w:t>of one</w:t>
      </w:r>
      <w:ins w:id="216" w:author="Stephen Michell" w:date="2022-09-07T15:47:00Z">
        <w:r>
          <w:t xml:space="preserve"> or more dependent units may leave the program in an unexpected state. See 6.60 Concurrency </w:t>
        </w:r>
      </w:ins>
      <w:ins w:id="217" w:author="Stephen Michell" w:date="2022-11-16T14:46:00Z">
        <w:r w:rsidR="00EC5A29">
          <w:t>–</w:t>
        </w:r>
      </w:ins>
      <w:ins w:id="218" w:author="Stephen Michell" w:date="2022-09-07T15:47:00Z">
        <w:r>
          <w:t xml:space="preserve"> Directed termination [C??]</w:t>
        </w:r>
        <w:commentRangeEnd w:id="214"/>
        <w:r>
          <w:rPr>
            <w:rStyle w:val="CommentReference"/>
          </w:rPr>
          <w:commentReference w:id="214"/>
        </w:r>
      </w:ins>
    </w:p>
    <w:p w14:paraId="002EF74F" w14:textId="56996256" w:rsidR="00120B6D" w:rsidRDefault="00355D4D" w:rsidP="00FC54D7">
      <w:pPr>
        <w:ind w:left="720"/>
        <w:jc w:val="both"/>
        <w:rPr>
          <w:ins w:id="219" w:author="Stephen Michell" w:date="2022-09-07T15:45:00Z"/>
        </w:rPr>
      </w:pPr>
      <w:ins w:id="220" w:author="Stephen Michell" w:date="2022-10-19T15:13:00Z">
        <w:r>
          <w:t>Termination of the event loop</w:t>
        </w:r>
      </w:ins>
    </w:p>
    <w:p w14:paraId="363D43A0" w14:textId="74F8A7B4" w:rsidR="004E5C9C" w:rsidRDefault="00495043" w:rsidP="00355D4D">
      <w:pPr>
        <w:ind w:left="720"/>
        <w:jc w:val="both"/>
      </w:pPr>
      <w:r>
        <w:t xml:space="preserve">When </w:t>
      </w:r>
      <w:proofErr w:type="spellStart"/>
      <w:r>
        <w:t>asyncio</w:t>
      </w:r>
      <w:proofErr w:type="spellEnd"/>
      <w:r>
        <w:t xml:space="preserve"> actions are scheduled and the parent is terminated</w:t>
      </w:r>
      <w:r w:rsidR="007C607B">
        <w:t>, then the event loop is terminated with a runtime error</w:t>
      </w:r>
      <w:r w:rsidR="00355D4D">
        <w:t xml:space="preserve"> possibly</w:t>
      </w:r>
      <w:r w:rsidR="007C607B">
        <w:t xml:space="preserve"> before </w:t>
      </w:r>
      <w:r w:rsidR="00143CBA">
        <w:t>some futures</w:t>
      </w:r>
      <w:r w:rsidR="007C607B">
        <w:t xml:space="preserve"> </w:t>
      </w:r>
      <w:r w:rsidR="00355D4D">
        <w:t xml:space="preserve">are </w:t>
      </w:r>
      <w:r w:rsidR="007C607B">
        <w:t>delivered and program termination completes.</w:t>
      </w:r>
      <w:r>
        <w:t xml:space="preserve"> </w:t>
      </w:r>
      <w:r w:rsidR="00355D4D">
        <w:t>If a controlled termination is required (external to the event loop), Python recommends</w:t>
      </w:r>
      <w:r w:rsidR="007C607B">
        <w:t xml:space="preserve"> to terminate the event loop owner with an exception, catch the exception, and</w:t>
      </w:r>
      <w:r w:rsidR="009D2776">
        <w:t xml:space="preserve"> send </w:t>
      </w:r>
      <w:r w:rsidR="007C607B">
        <w:t xml:space="preserve">each </w:t>
      </w:r>
      <w:proofErr w:type="spellStart"/>
      <w:r w:rsidR="007C607B">
        <w:t>asyncio</w:t>
      </w:r>
      <w:proofErr w:type="spellEnd"/>
      <w:r w:rsidR="007C607B">
        <w:t xml:space="preserve"> event</w:t>
      </w:r>
      <w:r w:rsidR="009D2776">
        <w:t xml:space="preserve"> </w:t>
      </w:r>
      <w:r w:rsidR="007C607B">
        <w:t>a</w:t>
      </w:r>
      <w:r w:rsidR="004E5C9C">
        <w:t xml:space="preserve"> </w:t>
      </w:r>
      <w:proofErr w:type="gramStart"/>
      <w:r w:rsidR="004E5C9C" w:rsidRPr="005B33CB">
        <w:rPr>
          <w:rFonts w:ascii="Courier New" w:hAnsi="Courier New" w:cs="Courier New"/>
          <w:sz w:val="21"/>
          <w:szCs w:val="21"/>
        </w:rPr>
        <w:t>stop(</w:t>
      </w:r>
      <w:proofErr w:type="gramEnd"/>
      <w:r w:rsidR="004E5C9C" w:rsidRPr="005B33CB">
        <w:rPr>
          <w:rFonts w:ascii="Courier New" w:hAnsi="Courier New" w:cs="Courier New"/>
          <w:sz w:val="21"/>
          <w:szCs w:val="21"/>
        </w:rPr>
        <w:t>)</w:t>
      </w:r>
      <w:r w:rsidR="00440FDE">
        <w:t xml:space="preserve"> </w:t>
      </w:r>
      <w:r w:rsidR="00355D4D">
        <w:t xml:space="preserve">or a </w:t>
      </w:r>
      <w:proofErr w:type="spellStart"/>
      <w:r w:rsidR="00355D4D">
        <w:t>run_until_complete</w:t>
      </w:r>
      <w:proofErr w:type="spellEnd"/>
      <w:r w:rsidR="00355D4D">
        <w:t xml:space="preserve">() </w:t>
      </w:r>
      <w:r w:rsidR="004E5C9C">
        <w:t>directive</w:t>
      </w:r>
      <w:r w:rsidR="009D2776">
        <w:t xml:space="preserve"> to </w:t>
      </w:r>
      <w:r w:rsidR="004E5C9C">
        <w:t>finish processing already-scheduled events and then cease processing. Once the event loop has completed it can be “</w:t>
      </w:r>
      <w:proofErr w:type="gramStart"/>
      <w:r w:rsidR="004E5C9C" w:rsidRPr="005B33CB">
        <w:rPr>
          <w:rFonts w:ascii="Courier New" w:hAnsi="Courier New" w:cs="Courier New"/>
          <w:sz w:val="21"/>
          <w:szCs w:val="21"/>
        </w:rPr>
        <w:t>close</w:t>
      </w:r>
      <w:r w:rsidR="00355D4D">
        <w:rPr>
          <w:rFonts w:ascii="Courier New" w:hAnsi="Courier New" w:cs="Courier New"/>
          <w:sz w:val="21"/>
          <w:szCs w:val="21"/>
        </w:rPr>
        <w:t>(</w:t>
      </w:r>
      <w:proofErr w:type="gramEnd"/>
      <w:r w:rsidR="00355D4D">
        <w:rPr>
          <w:rFonts w:ascii="Courier New" w:hAnsi="Courier New" w:cs="Courier New"/>
          <w:sz w:val="21"/>
          <w:szCs w:val="21"/>
        </w:rPr>
        <w:t>)</w:t>
      </w:r>
      <w:r w:rsidR="004E5C9C">
        <w:t>”’d (after collecting results)</w:t>
      </w:r>
      <w:r w:rsidR="00E56464">
        <w:t>.</w:t>
      </w:r>
    </w:p>
    <w:p w14:paraId="4EC6D23B" w14:textId="6A6FE4FF" w:rsidR="004E5C9C" w:rsidRDefault="004E5C9C" w:rsidP="00FC54D7">
      <w:pPr>
        <w:ind w:left="720"/>
        <w:jc w:val="both"/>
      </w:pPr>
      <w:r>
        <w:t xml:space="preserve">The following example </w:t>
      </w:r>
      <w:proofErr w:type="gramStart"/>
      <w:r>
        <w:t>shows  a</w:t>
      </w:r>
      <w:r w:rsidR="007C607B">
        <w:t>nother</w:t>
      </w:r>
      <w:proofErr w:type="gramEnd"/>
      <w:r>
        <w:t xml:space="preserve"> way to terminate an event loop that is interrupted by an exception. </w:t>
      </w:r>
      <w:r w:rsidR="00C52EFD">
        <w:t xml:space="preserve">In general, such an exception would cause the concurrent iterations to be in an abnormal state. </w:t>
      </w:r>
      <w:r>
        <w:t>The associated “</w:t>
      </w:r>
      <w:r w:rsidRPr="00FC54D7">
        <w:rPr>
          <w:rFonts w:ascii="Courier New" w:hAnsi="Courier New" w:cs="Courier New"/>
        </w:rPr>
        <w:t>finally</w:t>
      </w:r>
      <w:r>
        <w:t xml:space="preserve">” clause </w:t>
      </w:r>
      <w:r w:rsidR="00C52EFD">
        <w:t>cleans them up and terminates them.</w:t>
      </w:r>
    </w:p>
    <w:p w14:paraId="01C7056C" w14:textId="018CAD7B" w:rsidR="004E5C9C" w:rsidRPr="004E5C9C" w:rsidRDefault="00EC5A29"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w:t>
      </w:r>
      <w:proofErr w:type="gramStart"/>
      <w:r w:rsidRPr="004E5C9C">
        <w:rPr>
          <w:rFonts w:ascii="Courier New" w:hAnsi="Courier New" w:cs="Courier New"/>
          <w:color w:val="333333"/>
          <w:sz w:val="20"/>
          <w:szCs w:val="20"/>
        </w:rPr>
        <w:t>forever</w:t>
      </w:r>
      <w:proofErr w:type="spellEnd"/>
      <w:r w:rsidRPr="004E5C9C">
        <w:rPr>
          <w:rFonts w:ascii="Courier New" w:hAnsi="Courier New" w:cs="Courier New"/>
          <w:color w:val="333333"/>
          <w:sz w:val="20"/>
          <w:szCs w:val="20"/>
        </w:rPr>
        <w:t>(</w:t>
      </w:r>
      <w:proofErr w:type="gramEnd"/>
      <w:r w:rsidR="00EA14F8">
        <w:rPr>
          <w:rFonts w:ascii="Courier New" w:hAnsi="Courier New" w:cs="Courier New"/>
          <w:color w:val="333333"/>
          <w:sz w:val="20"/>
          <w:szCs w:val="20"/>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finally</w:t>
      </w:r>
      <w:r w:rsidRPr="004E5C9C">
        <w:rPr>
          <w:rFonts w:ascii="Courier New" w:hAnsi="Courier New" w:cs="Courier New"/>
          <w:color w:val="333333"/>
          <w:sz w:val="20"/>
          <w:szCs w:val="20"/>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w:t>
      </w:r>
      <w:proofErr w:type="gramEnd"/>
      <w:r w:rsidRPr="004E5C9C">
        <w:rPr>
          <w:rFonts w:ascii="Courier New" w:hAnsi="Courier New" w:cs="Courier New"/>
          <w:color w:val="333333"/>
          <w:sz w:val="20"/>
          <w:szCs w:val="20"/>
        </w:rPr>
        <w:t>_asyncgens</w:t>
      </w:r>
      <w:proofErr w:type="spellEnd"/>
      <w:r w:rsidRPr="004E5C9C">
        <w:rPr>
          <w:rFonts w:ascii="Courier New" w:hAnsi="Courier New" w:cs="Courier New"/>
          <w:color w:val="333333"/>
          <w:sz w:val="20"/>
          <w:szCs w:val="20"/>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proofErr w:type="gramEnd"/>
      <w:r w:rsidRPr="004E5C9C">
        <w:rPr>
          <w:rFonts w:ascii="Courier New" w:hAnsi="Courier New" w:cs="Courier New"/>
          <w:color w:val="333333"/>
          <w:sz w:val="20"/>
          <w:szCs w:val="20"/>
        </w:rPr>
        <w:t>()</w:t>
      </w:r>
    </w:p>
    <w:p w14:paraId="6EE2BFE8" w14:textId="35EAFF90" w:rsidR="00261C96" w:rsidRDefault="00261C96" w:rsidP="00321A3B">
      <w:pPr>
        <w:ind w:left="720"/>
        <w:jc w:val="both"/>
      </w:pPr>
    </w:p>
    <w:p w14:paraId="4CD7885A" w14:textId="130BF4E4" w:rsidR="005027F8" w:rsidRDefault="005027F8" w:rsidP="00321A3B">
      <w:pPr>
        <w:ind w:left="720"/>
        <w:jc w:val="both"/>
      </w:pPr>
      <w:proofErr w:type="gramStart"/>
      <w:r>
        <w:lastRenderedPageBreak/>
        <w:t>A</w:t>
      </w:r>
      <w:proofErr w:type="gramEnd"/>
      <w:r>
        <w:t xml:space="preserve"> event loop can also await the completion of a selected set of tasks. </w:t>
      </w:r>
    </w:p>
    <w:p w14:paraId="62F0C442" w14:textId="77777777" w:rsidR="005027F8" w:rsidRDefault="005027F8" w:rsidP="00321A3B">
      <w:pPr>
        <w:ind w:left="720"/>
        <w:jc w:val="both"/>
      </w:pPr>
    </w:p>
    <w:p w14:paraId="135B1979" w14:textId="631976D5" w:rsidR="00355D4D" w:rsidRDefault="00355D4D" w:rsidP="00321A3B">
      <w:pPr>
        <w:ind w:left="720"/>
        <w:jc w:val="both"/>
      </w:pPr>
      <w:commentRangeStart w:id="221"/>
      <w:commentRangeStart w:id="222"/>
      <w:r>
        <w:t xml:space="preserve">Termination of </w:t>
      </w:r>
      <w:proofErr w:type="spellStart"/>
      <w:r>
        <w:t>asyncio</w:t>
      </w:r>
      <w:proofErr w:type="spellEnd"/>
      <w:r>
        <w:t xml:space="preserve"> tasks</w:t>
      </w:r>
      <w:commentRangeEnd w:id="221"/>
      <w:r>
        <w:rPr>
          <w:rStyle w:val="CommentReference"/>
        </w:rPr>
        <w:commentReference w:id="221"/>
      </w:r>
      <w:commentRangeEnd w:id="222"/>
      <w:r w:rsidR="008B582E">
        <w:rPr>
          <w:rStyle w:val="CommentReference"/>
          <w:rFonts w:ascii="Calibri" w:eastAsia="Calibri" w:hAnsi="Calibri" w:cs="Calibri"/>
          <w:lang w:val="en-US"/>
        </w:rPr>
        <w:commentReference w:id="222"/>
      </w:r>
    </w:p>
    <w:p w14:paraId="08FF857E" w14:textId="60718FE7" w:rsidR="00355D4D" w:rsidRDefault="00355D4D" w:rsidP="00321A3B">
      <w:pPr>
        <w:ind w:left="720"/>
        <w:jc w:val="both"/>
      </w:pPr>
    </w:p>
    <w:p w14:paraId="2C2E7A6B" w14:textId="77777777" w:rsidR="00BE37EF" w:rsidRDefault="005027F8" w:rsidP="005027F8">
      <w:pPr>
        <w:ind w:left="720"/>
        <w:jc w:val="both"/>
      </w:pPr>
      <w:r>
        <w:rPr>
          <w:rFonts w:ascii="Calibri" w:hAnsi="Calibri" w:cs="Calibri"/>
          <w:color w:val="000000"/>
        </w:rPr>
        <w:t>To</w:t>
      </w:r>
      <w:r w:rsidRPr="005B33CB">
        <w:rPr>
          <w:rFonts w:ascii="Calibri" w:hAnsi="Calibri" w:cs="Calibri"/>
          <w:color w:val="000000"/>
        </w:rPr>
        <w:t xml:space="preserve"> direct the termination of a</w:t>
      </w:r>
      <w:r>
        <w:rPr>
          <w:rFonts w:ascii="Calibri" w:hAnsi="Calibri" w:cs="Calibri"/>
          <w:color w:val="000000"/>
        </w:rPr>
        <w:t xml:space="preserve">n </w:t>
      </w:r>
      <w:proofErr w:type="spellStart"/>
      <w:r>
        <w:rPr>
          <w:rFonts w:ascii="Calibri" w:hAnsi="Calibri" w:cs="Calibri"/>
          <w:color w:val="000000"/>
        </w:rPr>
        <w:t>asyncio</w:t>
      </w:r>
      <w:proofErr w:type="spellEnd"/>
      <w:r w:rsidRPr="005B33CB">
        <w:rPr>
          <w:rFonts w:ascii="Calibri" w:hAnsi="Calibri" w:cs="Calibri"/>
          <w:color w:val="000000"/>
        </w:rPr>
        <w:t xml:space="preserve"> task</w:t>
      </w:r>
      <w:r>
        <w:rPr>
          <w:rFonts w:ascii="Calibri" w:hAnsi="Calibri" w:cs="Calibri"/>
          <w:color w:val="000000"/>
        </w:rPr>
        <w:t>, one can s</w:t>
      </w:r>
      <w:r w:rsidRPr="005B33CB">
        <w:rPr>
          <w:color w:val="000000"/>
        </w:rPr>
        <w:t xml:space="preserve">et a shared variable that will direct </w:t>
      </w:r>
      <w:proofErr w:type="spellStart"/>
      <w:r>
        <w:t>asyncio</w:t>
      </w:r>
      <w:proofErr w:type="spellEnd"/>
      <w:r>
        <w:t xml:space="preserve"> task</w:t>
      </w:r>
      <w:r w:rsidRPr="005B33CB">
        <w:rPr>
          <w:color w:val="000000"/>
        </w:rPr>
        <w:t xml:space="preserve"> to terminate itself.</w:t>
      </w:r>
      <w:r>
        <w:rPr>
          <w:color w:val="000000"/>
        </w:rPr>
        <w:t xml:space="preserve"> </w:t>
      </w:r>
      <w:r>
        <w:t xml:space="preserve">As documented in ISO/IEC 24772-1 clause 6.60.3, the </w:t>
      </w:r>
      <w:proofErr w:type="spellStart"/>
      <w:r>
        <w:t>asyncio</w:t>
      </w:r>
      <w:proofErr w:type="spellEnd"/>
      <w:r>
        <w:t xml:space="preserve"> task can: </w:t>
      </w:r>
    </w:p>
    <w:p w14:paraId="269A96E1" w14:textId="7AADCB6B" w:rsidR="00BE37EF" w:rsidRDefault="00BE37EF" w:rsidP="00BE37EF">
      <w:pPr>
        <w:pStyle w:val="ListParagraph"/>
        <w:numPr>
          <w:ilvl w:val="0"/>
          <w:numId w:val="115"/>
        </w:numPr>
        <w:jc w:val="both"/>
      </w:pPr>
      <w:r>
        <w:t>N</w:t>
      </w:r>
      <w:r w:rsidR="005027F8">
        <w:t xml:space="preserve">ot detect the termination </w:t>
      </w:r>
      <w:proofErr w:type="gramStart"/>
      <w:r w:rsidR="005027F8">
        <w:t>request;</w:t>
      </w:r>
      <w:proofErr w:type="gramEnd"/>
      <w:r w:rsidR="005027F8">
        <w:t xml:space="preserve"> </w:t>
      </w:r>
    </w:p>
    <w:p w14:paraId="549C392F" w14:textId="400BBB78" w:rsidR="00BE37EF" w:rsidRDefault="00BE37EF" w:rsidP="00BE37EF">
      <w:pPr>
        <w:pStyle w:val="ListParagraph"/>
        <w:numPr>
          <w:ilvl w:val="0"/>
          <w:numId w:val="115"/>
        </w:numPr>
        <w:jc w:val="both"/>
      </w:pPr>
      <w:r>
        <w:t>D</w:t>
      </w:r>
      <w:r w:rsidR="005027F8">
        <w:t xml:space="preserve">etect and obey the termination request; or </w:t>
      </w:r>
    </w:p>
    <w:p w14:paraId="314FFF86" w14:textId="61A9D64F" w:rsidR="00BE37EF" w:rsidRDefault="00BE37EF" w:rsidP="00BE37EF">
      <w:pPr>
        <w:pStyle w:val="ListParagraph"/>
        <w:numPr>
          <w:ilvl w:val="0"/>
          <w:numId w:val="115"/>
        </w:numPr>
        <w:jc w:val="both"/>
      </w:pPr>
      <w:r>
        <w:t>D</w:t>
      </w:r>
      <w:r w:rsidR="005027F8">
        <w:t>etect and ignore the termination request</w:t>
      </w:r>
      <w:r w:rsidR="006F035F">
        <w:t>.</w:t>
      </w:r>
    </w:p>
    <w:p w14:paraId="5A143379" w14:textId="0F9968DC" w:rsidR="005027F8" w:rsidRDefault="006F035F" w:rsidP="00BE37EF">
      <w:pPr>
        <w:ind w:left="720"/>
        <w:jc w:val="both"/>
      </w:pPr>
      <w:r>
        <w:t xml:space="preserve">In </w:t>
      </w:r>
      <w:r>
        <w:rPr>
          <w:rFonts w:ascii="Calibri" w:eastAsia="Calibri" w:hAnsi="Calibri" w:cs="Calibri"/>
          <w:sz w:val="22"/>
          <w:szCs w:val="22"/>
          <w:lang w:val="en-US"/>
        </w:rPr>
        <w:t xml:space="preserve">all cases, </w:t>
      </w:r>
      <w:r w:rsidR="005027F8">
        <w:t xml:space="preserve">the vulnerabilities documented </w:t>
      </w:r>
      <w:r>
        <w:t>in ISO/IEC 24772-1 clause 6.60.3</w:t>
      </w:r>
      <w:r w:rsidR="005027F8">
        <w:t xml:space="preserve"> apply to </w:t>
      </w:r>
      <w:proofErr w:type="spellStart"/>
      <w:r w:rsidR="005027F8">
        <w:t>asyncio</w:t>
      </w:r>
      <w:proofErr w:type="spellEnd"/>
      <w:r w:rsidR="005027F8">
        <w:t xml:space="preserve"> tasks.</w:t>
      </w:r>
    </w:p>
    <w:p w14:paraId="4AE988FF" w14:textId="697431ED" w:rsidR="005027F8" w:rsidRDefault="005027F8" w:rsidP="005027F8">
      <w:pPr>
        <w:ind w:left="720"/>
        <w:jc w:val="both"/>
      </w:pPr>
    </w:p>
    <w:p w14:paraId="5F36E015" w14:textId="47BEB7B6" w:rsidR="005027F8" w:rsidRDefault="005027F8" w:rsidP="006F035F">
      <w:pPr>
        <w:ind w:left="720"/>
        <w:jc w:val="both"/>
      </w:pPr>
      <w:r>
        <w:t xml:space="preserve">Another mechanism is to asynchronously raise the </w:t>
      </w:r>
      <w:proofErr w:type="spellStart"/>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proofErr w:type="spellEnd"/>
      <w:r>
        <w:t xml:space="preserve"> exception in an </w:t>
      </w:r>
      <w:proofErr w:type="spellStart"/>
      <w:r>
        <w:t>asyncio</w:t>
      </w:r>
      <w:proofErr w:type="spellEnd"/>
      <w:r>
        <w:t xml:space="preserve"> task via the </w:t>
      </w:r>
      <w:r w:rsidRPr="005B33CB">
        <w:rPr>
          <w:rFonts w:ascii="Courier New" w:hAnsi="Courier New" w:cs="Courier New"/>
          <w:sz w:val="21"/>
          <w:szCs w:val="21"/>
        </w:rPr>
        <w:t>cancel</w:t>
      </w:r>
      <w:r>
        <w:t xml:space="preserve"> method in the </w:t>
      </w:r>
      <w:proofErr w:type="spellStart"/>
      <w:proofErr w:type="gramStart"/>
      <w:r w:rsidRPr="005B33CB">
        <w:rPr>
          <w:rFonts w:ascii="Courier New" w:hAnsi="Courier New" w:cs="Courier New"/>
          <w:sz w:val="21"/>
          <w:szCs w:val="21"/>
        </w:rPr>
        <w:t>asynci</w:t>
      </w:r>
      <w:r>
        <w:rPr>
          <w:rFonts w:ascii="Courier New" w:hAnsi="Courier New" w:cs="Courier New"/>
          <w:sz w:val="21"/>
          <w:szCs w:val="21"/>
        </w:rPr>
        <w:t>o.Task</w:t>
      </w:r>
      <w:proofErr w:type="spellEnd"/>
      <w:proofErr w:type="gramEnd"/>
      <w:r>
        <w:t xml:space="preserve"> class. If this exception is ignored, the recipient task is transferred to its </w:t>
      </w:r>
      <w:r w:rsidRPr="005B33CB">
        <w:rPr>
          <w:rFonts w:ascii="Courier New" w:hAnsi="Courier New" w:cs="Courier New"/>
          <w:sz w:val="21"/>
          <w:szCs w:val="21"/>
        </w:rPr>
        <w:t>finally</w:t>
      </w:r>
      <w:r>
        <w:t xml:space="preserve"> portion. Vulnerabilities associated with unhandled exceptions are addressed in clause 6.36 Ignored error status and unhandled </w:t>
      </w:r>
      <w:proofErr w:type="gramStart"/>
      <w:r>
        <w:t>exceptions</w:t>
      </w:r>
      <w:r w:rsidR="006F035F">
        <w:t>[</w:t>
      </w:r>
      <w:proofErr w:type="gramEnd"/>
      <w:r w:rsidR="006F035F">
        <w:t>???]</w:t>
      </w:r>
      <w:r>
        <w:t>. If the exception is caught, the recipient task may:</w:t>
      </w:r>
    </w:p>
    <w:p w14:paraId="09F1769E" w14:textId="77777777" w:rsidR="005027F8" w:rsidRDefault="005027F8" w:rsidP="005027F8">
      <w:pPr>
        <w:pStyle w:val="ListParagraph"/>
        <w:numPr>
          <w:ilvl w:val="0"/>
          <w:numId w:val="115"/>
        </w:numPr>
        <w:jc w:val="both"/>
      </w:pPr>
      <w:proofErr w:type="gramStart"/>
      <w:r>
        <w:t>Complete;</w:t>
      </w:r>
      <w:proofErr w:type="gramEnd"/>
    </w:p>
    <w:p w14:paraId="2503E254" w14:textId="5864E576" w:rsidR="005027F8" w:rsidRDefault="005027F8" w:rsidP="005027F8">
      <w:pPr>
        <w:pStyle w:val="ListParagraph"/>
        <w:numPr>
          <w:ilvl w:val="0"/>
          <w:numId w:val="115"/>
        </w:numPr>
        <w:jc w:val="both"/>
      </w:pPr>
      <w:r>
        <w:t>Report the error condition and complete; or</w:t>
      </w:r>
    </w:p>
    <w:p w14:paraId="29AC5280" w14:textId="4833EA84" w:rsidR="005027F8" w:rsidRDefault="005027F8" w:rsidP="005027F8">
      <w:pPr>
        <w:pStyle w:val="ListParagraph"/>
        <w:numPr>
          <w:ilvl w:val="0"/>
          <w:numId w:val="115"/>
        </w:numPr>
        <w:jc w:val="both"/>
      </w:pPr>
      <w:r>
        <w:t>Take alternative action and continue processing.</w:t>
      </w:r>
    </w:p>
    <w:p w14:paraId="0AB8B09C" w14:textId="1C9094AB" w:rsidR="005027F8" w:rsidRDefault="005027F8" w:rsidP="005027F8">
      <w:pPr>
        <w:ind w:left="720"/>
        <w:jc w:val="both"/>
      </w:pPr>
      <w:r>
        <w:t xml:space="preserve">In any of the above cases, the vulnerabilities documented in ISO/IEC 24772-1 clause 6.60 apply to Python </w:t>
      </w:r>
      <w:proofErr w:type="spellStart"/>
      <w:r>
        <w:t>asyncio</w:t>
      </w:r>
      <w:proofErr w:type="spellEnd"/>
      <w:r>
        <w:t xml:space="preserve"> tasks.</w:t>
      </w:r>
    </w:p>
    <w:p w14:paraId="0A25AAC4" w14:textId="0B273BD2" w:rsidR="005027F8" w:rsidRDefault="005027F8" w:rsidP="005027F8">
      <w:pPr>
        <w:ind w:left="720"/>
        <w:jc w:val="both"/>
        <w:rPr>
          <w:rFonts w:ascii="Calibri" w:hAnsi="Calibri" w:cs="Calibri"/>
          <w:color w:val="000000"/>
        </w:rPr>
      </w:pPr>
    </w:p>
    <w:p w14:paraId="7B2E9A03" w14:textId="667637C0" w:rsidR="00EC5A29" w:rsidRPr="00FF743E" w:rsidRDefault="00EC5A29" w:rsidP="005027F8">
      <w:pPr>
        <w:ind w:left="720"/>
        <w:jc w:val="both"/>
      </w:pPr>
      <w:r w:rsidRPr="00FF743E">
        <w:t>C</w:t>
      </w:r>
      <w:r w:rsidR="00BE37EF" w:rsidRPr="00FF743E">
        <w:t>ommon</w:t>
      </w:r>
      <w:r w:rsidRPr="00FF743E">
        <w:t xml:space="preserve"> V</w:t>
      </w:r>
      <w:r w:rsidR="00BE37EF" w:rsidRPr="00FF743E">
        <w:t>ulnerabilities</w:t>
      </w:r>
    </w:p>
    <w:p w14:paraId="1270B72D" w14:textId="77777777" w:rsidR="006F035F" w:rsidRDefault="006F035F" w:rsidP="005027F8">
      <w:pPr>
        <w:ind w:left="720"/>
        <w:jc w:val="both"/>
        <w:rPr>
          <w:rFonts w:ascii="Calibri" w:hAnsi="Calibri" w:cs="Calibri"/>
          <w:color w:val="000000"/>
        </w:rPr>
      </w:pPr>
    </w:p>
    <w:p w14:paraId="4EE4C3B1" w14:textId="0283B984" w:rsidR="00EC5A29" w:rsidRPr="00383968" w:rsidRDefault="00EC5A29" w:rsidP="005027F8">
      <w:pPr>
        <w:ind w:left="720"/>
        <w:jc w:val="both"/>
        <w:rPr>
          <w:color w:val="000000"/>
          <w:rPrChange w:id="223" w:author="Stephen Michell" w:date="2023-01-25T14:38:00Z">
            <w:rPr>
              <w:rFonts w:ascii="Calibri" w:hAnsi="Calibri" w:cs="Calibri"/>
              <w:color w:val="000000"/>
            </w:rPr>
          </w:rPrChange>
        </w:rPr>
      </w:pPr>
      <w:r w:rsidRPr="00383968">
        <w:rPr>
          <w:color w:val="000000"/>
          <w:rPrChange w:id="224" w:author="Stephen Michell" w:date="2023-01-25T14:38:00Z">
            <w:rPr>
              <w:rFonts w:ascii="Calibri" w:hAnsi="Calibri" w:cs="Calibri"/>
              <w:color w:val="000000"/>
            </w:rPr>
          </w:rPrChange>
        </w:rPr>
        <w:t xml:space="preserve">The termination of any concurrent activity can consume significant time and resources, </w:t>
      </w:r>
      <w:proofErr w:type="gramStart"/>
      <w:r w:rsidRPr="00383968">
        <w:rPr>
          <w:color w:val="000000"/>
          <w:rPrChange w:id="225" w:author="Stephen Michell" w:date="2023-01-25T14:38:00Z">
            <w:rPr>
              <w:rFonts w:ascii="Calibri" w:hAnsi="Calibri" w:cs="Calibri"/>
              <w:color w:val="000000"/>
            </w:rPr>
          </w:rPrChange>
        </w:rPr>
        <w:t>e.g.</w:t>
      </w:r>
      <w:proofErr w:type="gramEnd"/>
      <w:r w:rsidRPr="00383968">
        <w:rPr>
          <w:color w:val="000000"/>
          <w:rPrChange w:id="226" w:author="Stephen Michell" w:date="2023-01-25T14:38:00Z">
            <w:rPr>
              <w:rFonts w:ascii="Calibri" w:hAnsi="Calibri" w:cs="Calibri"/>
              <w:color w:val="000000"/>
            </w:rPr>
          </w:rPrChange>
        </w:rPr>
        <w:t xml:space="preserve"> because of </w:t>
      </w:r>
      <w:commentRangeStart w:id="227"/>
      <w:r w:rsidRPr="00383968">
        <w:rPr>
          <w:color w:val="000000"/>
          <w:rPrChange w:id="228" w:author="Stephen Michell" w:date="2023-01-25T14:38:00Z">
            <w:rPr>
              <w:rFonts w:ascii="Calibri" w:hAnsi="Calibri" w:cs="Calibri"/>
              <w:color w:val="000000"/>
            </w:rPr>
          </w:rPrChange>
        </w:rPr>
        <w:t>finalization</w:t>
      </w:r>
      <w:commentRangeEnd w:id="227"/>
      <w:r w:rsidR="00383968">
        <w:rPr>
          <w:rStyle w:val="CommentReference"/>
          <w:rFonts w:ascii="Calibri" w:eastAsia="Calibri" w:hAnsi="Calibri" w:cs="Calibri"/>
          <w:lang w:val="en-US"/>
        </w:rPr>
        <w:commentReference w:id="227"/>
      </w:r>
      <w:r w:rsidRPr="00383968">
        <w:rPr>
          <w:color w:val="000000"/>
          <w:rPrChange w:id="229" w:author="Stephen Michell" w:date="2023-01-25T14:38:00Z">
            <w:rPr>
              <w:rFonts w:ascii="Calibri" w:hAnsi="Calibri" w:cs="Calibri"/>
              <w:color w:val="000000"/>
            </w:rPr>
          </w:rPrChange>
        </w:rPr>
        <w:t>.</w:t>
      </w:r>
      <w:r w:rsidR="00BE37EF" w:rsidRPr="00383968">
        <w:rPr>
          <w:color w:val="000000"/>
          <w:rPrChange w:id="230" w:author="Stephen Michell" w:date="2023-01-25T14:38:00Z">
            <w:rPr>
              <w:rFonts w:ascii="Calibri" w:hAnsi="Calibri" w:cs="Calibri"/>
              <w:color w:val="000000"/>
            </w:rPr>
          </w:rPrChange>
        </w:rPr>
        <w:t xml:space="preserve"> </w:t>
      </w:r>
      <w:proofErr w:type="gramStart"/>
      <w:r w:rsidR="00BE37EF" w:rsidRPr="00383968">
        <w:rPr>
          <w:color w:val="000000"/>
          <w:rPrChange w:id="231" w:author="Stephen Michell" w:date="2023-01-25T14:38:00Z">
            <w:rPr>
              <w:rFonts w:ascii="Calibri" w:hAnsi="Calibri" w:cs="Calibri"/>
              <w:color w:val="000000"/>
            </w:rPr>
          </w:rPrChange>
        </w:rPr>
        <w:t>Thus</w:t>
      </w:r>
      <w:proofErr w:type="gramEnd"/>
      <w:r w:rsidR="00BE37EF" w:rsidRPr="00383968">
        <w:rPr>
          <w:color w:val="000000"/>
          <w:rPrChange w:id="232" w:author="Stephen Michell" w:date="2023-01-25T14:38:00Z">
            <w:rPr>
              <w:rFonts w:ascii="Calibri" w:hAnsi="Calibri" w:cs="Calibri"/>
              <w:color w:val="000000"/>
            </w:rPr>
          </w:rPrChange>
        </w:rPr>
        <w:t xml:space="preserve"> there is a risk of timing errors for the remaining concurrent entities.</w:t>
      </w:r>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rPr>
          <w:color w:val="000000"/>
        </w:rPr>
      </w:pPr>
      <w:bookmarkStart w:id="233" w:name="_xvir7l" w:colFirst="0" w:colLast="0"/>
      <w:bookmarkStart w:id="234" w:name="_Toc70999440"/>
      <w:bookmarkEnd w:id="233"/>
      <w:r>
        <w:rPr>
          <w:color w:val="000000"/>
        </w:rPr>
        <w:t>Follow the guidance contained in ISO/IEC TR 24772-1:2019 clause 6.60.5.</w:t>
      </w:r>
    </w:p>
    <w:p w14:paraId="4391893F" w14:textId="7FDA2809" w:rsidR="00EC5A29" w:rsidRDefault="00492A72" w:rsidP="00492A72">
      <w:pPr>
        <w:numPr>
          <w:ilvl w:val="0"/>
          <w:numId w:val="101"/>
        </w:numPr>
        <w:rPr>
          <w:color w:val="000000"/>
        </w:rPr>
      </w:pPr>
      <w:r>
        <w:rPr>
          <w:color w:val="000000"/>
        </w:rPr>
        <w:t xml:space="preserve">Avoid external termination </w:t>
      </w:r>
      <w:r w:rsidR="00143CBA">
        <w:rPr>
          <w:color w:val="000000"/>
        </w:rPr>
        <w:t>of concurrent</w:t>
      </w:r>
      <w:r>
        <w:rPr>
          <w:color w:val="000000"/>
        </w:rPr>
        <w:t xml:space="preserve"> entities except as an extreme measure, such as the termination of the program</w:t>
      </w:r>
      <w:r w:rsidR="00EC5A29">
        <w:rPr>
          <w:color w:val="000000"/>
        </w:rPr>
        <w:t>.</w:t>
      </w:r>
      <w:r w:rsidR="00635B5C">
        <w:rPr>
          <w:color w:val="000000"/>
        </w:rPr>
        <w:t xml:space="preserve"> </w:t>
      </w:r>
    </w:p>
    <w:p w14:paraId="454F4EC9" w14:textId="219E3343" w:rsidR="00635B5C" w:rsidRDefault="00EC5A29" w:rsidP="00492A72">
      <w:pPr>
        <w:numPr>
          <w:ilvl w:val="0"/>
          <w:numId w:val="101"/>
        </w:numPr>
        <w:rPr>
          <w:color w:val="000000"/>
        </w:rPr>
      </w:pPr>
      <w:r>
        <w:rPr>
          <w:color w:val="000000"/>
        </w:rPr>
        <w:t>U</w:t>
      </w:r>
      <w:r w:rsidR="00492A72">
        <w:rPr>
          <w:color w:val="000000"/>
        </w:rPr>
        <w:t>s</w:t>
      </w:r>
      <w:r>
        <w:rPr>
          <w:color w:val="000000"/>
        </w:rPr>
        <w:t>e</w:t>
      </w:r>
      <w:r w:rsidR="00492A72">
        <w:rPr>
          <w:color w:val="000000"/>
        </w:rPr>
        <w:t xml:space="preserve"> inter</w:t>
      </w:r>
      <w:r>
        <w:rPr>
          <w:color w:val="000000"/>
        </w:rPr>
        <w:t>-</w:t>
      </w:r>
      <w:r w:rsidR="00492A72">
        <w:rPr>
          <w:color w:val="000000"/>
        </w:rPr>
        <w:t>thread or inter</w:t>
      </w:r>
      <w:r>
        <w:rPr>
          <w:color w:val="000000"/>
        </w:rPr>
        <w:t>-</w:t>
      </w:r>
      <w:r w:rsidR="00492A72">
        <w:rPr>
          <w:color w:val="000000"/>
        </w:rPr>
        <w:t>process communication mechanisms to instruct another thread or process to terminate itself.</w:t>
      </w:r>
    </w:p>
    <w:p w14:paraId="39FCBD54" w14:textId="3AA61A99" w:rsidR="00492A72" w:rsidRPr="005761C2" w:rsidDel="005761C2" w:rsidRDefault="00492A72">
      <w:pPr>
        <w:numPr>
          <w:ilvl w:val="0"/>
          <w:numId w:val="101"/>
        </w:numPr>
        <w:rPr>
          <w:del w:id="235" w:author="Stephen Michell" w:date="2021-08-02T13:48:00Z"/>
          <w:color w:val="000000"/>
        </w:rPr>
      </w:pPr>
      <w:commentRangeStart w:id="236"/>
      <w:commentRangeStart w:id="237"/>
      <w:ins w:id="238" w:author="ploedere" w:date="2021-06-21T21:56:00Z">
        <w:del w:id="239" w:author="Stephen Michell" w:date="2022-03-30T16:57:00Z">
          <w:r w:rsidRPr="005761C2" w:rsidDel="005761C2">
            <w:rPr>
              <w:color w:val="000000"/>
            </w:rPr>
            <w:delText>Use care when</w:delText>
          </w:r>
        </w:del>
      </w:ins>
      <w:del w:id="240" w:author="Stephen Michell" w:date="2022-03-30T16:57:00Z">
        <w:r w:rsidRPr="005761C2" w:rsidDel="005761C2">
          <w:rPr>
            <w:color w:val="000000"/>
          </w:rPr>
          <w:delText xml:space="preserve"> externally</w:delText>
        </w:r>
      </w:del>
      <w:ins w:id="241" w:author="ploedere" w:date="2021-06-21T21:56:00Z">
        <w:del w:id="242" w:author="Stephen Michell" w:date="2022-03-30T16:57:00Z">
          <w:r w:rsidRPr="005761C2" w:rsidDel="005761C2">
            <w:rPr>
              <w:color w:val="000000"/>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rPr>
            <w:delText xml:space="preserve"> clauses will not be executed, and descendant processes will not be terminated. </w:delText>
          </w:r>
        </w:del>
      </w:ins>
      <w:commentRangeEnd w:id="236"/>
      <w:del w:id="243" w:author="Stephen Michell" w:date="2022-03-30T16:57:00Z">
        <w:r w:rsidDel="005761C2">
          <w:rPr>
            <w:rStyle w:val="CommentReference"/>
            <w:sz w:val="24"/>
            <w:szCs w:val="22"/>
          </w:rPr>
          <w:commentReference w:id="236"/>
        </w:r>
      </w:del>
      <w:commentRangeEnd w:id="237"/>
      <w:r w:rsidR="001A655E">
        <w:rPr>
          <w:rStyle w:val="CommentReference"/>
          <w:rFonts w:ascii="Calibri" w:eastAsia="Calibri" w:hAnsi="Calibri" w:cs="Calibri"/>
          <w:lang w:val="en-US"/>
        </w:rPr>
        <w:commentReference w:id="237"/>
      </w:r>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r w:rsidR="00355D4D">
        <w:rPr>
          <w:color w:val="000000"/>
        </w:rPr>
        <w:t xml:space="preserve"> upon termination, for example,</w:t>
      </w:r>
      <w:r>
        <w:rPr>
          <w:color w:val="000000"/>
        </w:rPr>
        <w:t xml:space="preserve"> in an exception handler and/or in a finally block.</w:t>
      </w:r>
      <w:r w:rsidR="00355D4D">
        <w:rPr>
          <w:color w:val="000000"/>
        </w:rPr>
        <w:t xml:space="preserve"> </w:t>
      </w:r>
    </w:p>
    <w:p w14:paraId="0A2C2CBD" w14:textId="5DC49020" w:rsidR="00635B5C" w:rsidRPr="00355D4D" w:rsidRDefault="00492A72" w:rsidP="00355D4D">
      <w:pPr>
        <w:numPr>
          <w:ilvl w:val="0"/>
          <w:numId w:val="101"/>
        </w:numPr>
        <w:rPr>
          <w:color w:val="000000"/>
        </w:rPr>
      </w:pPr>
      <w:r>
        <w:rPr>
          <w:color w:val="000000"/>
        </w:rPr>
        <w:t>Design the code to be fail-safe in the presence of terminating processes</w:t>
      </w:r>
      <w:r w:rsidR="00355D4D">
        <w:rPr>
          <w:color w:val="000000"/>
        </w:rPr>
        <w:t xml:space="preserve">, </w:t>
      </w:r>
      <w:proofErr w:type="gramStart"/>
      <w:r>
        <w:rPr>
          <w:color w:val="000000"/>
        </w:rPr>
        <w:t>threads</w:t>
      </w:r>
      <w:proofErr w:type="gramEnd"/>
      <w:r w:rsidR="00355D4D">
        <w:rPr>
          <w:color w:val="000000"/>
        </w:rPr>
        <w:t xml:space="preserve"> or tasks</w:t>
      </w:r>
      <w:r>
        <w:rPr>
          <w:color w:val="000000"/>
        </w:rPr>
        <w:t>.</w:t>
      </w:r>
    </w:p>
    <w:p w14:paraId="7FC3ABE0" w14:textId="7B8DAAC1" w:rsidR="00EC5A29" w:rsidRPr="005761C2" w:rsidDel="00EC5A29" w:rsidRDefault="00EC5A29" w:rsidP="005761C2">
      <w:pPr>
        <w:numPr>
          <w:ilvl w:val="0"/>
          <w:numId w:val="101"/>
        </w:numPr>
        <w:rPr>
          <w:del w:id="244" w:author="Stephen Michell" w:date="2022-11-16T14:51:00Z"/>
          <w:color w:val="000000"/>
        </w:rPr>
      </w:pPr>
      <w:r>
        <w:rPr>
          <w:color w:val="000000"/>
        </w:rPr>
        <w:t xml:space="preserve">Do not call </w:t>
      </w:r>
      <w:proofErr w:type="gramStart"/>
      <w:r w:rsidRPr="00FF743E">
        <w:rPr>
          <w:rFonts w:ascii="Courier New" w:hAnsi="Courier New" w:cs="Courier New"/>
          <w:color w:val="000000"/>
          <w:sz w:val="21"/>
          <w:szCs w:val="21"/>
        </w:rPr>
        <w:t>join(</w:t>
      </w:r>
      <w:proofErr w:type="gramEnd"/>
      <w:r w:rsidRPr="00FF743E">
        <w:rPr>
          <w:rFonts w:ascii="Courier New" w:hAnsi="Courier New" w:cs="Courier New"/>
          <w:color w:val="000000"/>
          <w:sz w:val="21"/>
          <w:szCs w:val="21"/>
        </w:rPr>
        <w:t>)</w:t>
      </w:r>
      <w:r>
        <w:rPr>
          <w:color w:val="000000"/>
        </w:rPr>
        <w:t xml:space="preserve"> on a daemon thread.</w:t>
      </w:r>
    </w:p>
    <w:p w14:paraId="10DCA936" w14:textId="2E25015E" w:rsidR="00E14431" w:rsidRPr="00FF743E" w:rsidRDefault="00E14431" w:rsidP="00FF743E">
      <w:pPr>
        <w:numPr>
          <w:ilvl w:val="0"/>
          <w:numId w:val="101"/>
        </w:numPr>
        <w:rPr>
          <w:color w:val="000000"/>
        </w:rPr>
      </w:pPr>
      <w:commentRangeStart w:id="245"/>
      <w:commentRangeStart w:id="246"/>
      <w:del w:id="247" w:author="Stephen Michell" w:date="2022-11-16T14:51:00Z">
        <w:r w:rsidRPr="00FF743E" w:rsidDel="00EC5A29">
          <w:rPr>
            <w:color w:val="000000"/>
          </w:rPr>
          <w:delText xml:space="preserve">Ensure that no thread is waiting on daemon threads </w:delText>
        </w:r>
      </w:del>
      <w:del w:id="248" w:author="Stephen Michell" w:date="2022-11-16T14:49:00Z">
        <w:r w:rsidRPr="00FF743E" w:rsidDel="00EC5A29">
          <w:rPr>
            <w:color w:val="000000"/>
          </w:rPr>
          <w:delText xml:space="preserve">to complete </w:delText>
        </w:r>
      </w:del>
      <w:del w:id="249" w:author="Stephen Michell" w:date="2022-11-16T14:51:00Z">
        <w:r w:rsidRPr="00FF743E" w:rsidDel="00EC5A29">
          <w:rPr>
            <w:color w:val="000000"/>
          </w:rPr>
          <w:delText xml:space="preserve">since these threads </w:delText>
        </w:r>
      </w:del>
      <w:del w:id="250" w:author="Stephen Michell" w:date="2022-10-19T15:44:00Z">
        <w:r w:rsidRPr="00FF743E" w:rsidDel="00355D4D">
          <w:rPr>
            <w:color w:val="000000"/>
          </w:rPr>
          <w:delText>are always running</w:delText>
        </w:r>
      </w:del>
      <w:del w:id="251" w:author="Stephen Michell" w:date="2022-11-16T14:51:00Z">
        <w:r w:rsidRPr="00FF743E" w:rsidDel="00EC5A29">
          <w:rPr>
            <w:color w:val="000000"/>
          </w:rPr>
          <w:delText>.</w:delText>
        </w:r>
        <w:commentRangeEnd w:id="245"/>
        <w:r w:rsidR="007C607B" w:rsidDel="00EC5A29">
          <w:rPr>
            <w:rStyle w:val="CommentReference"/>
          </w:rPr>
          <w:commentReference w:id="245"/>
        </w:r>
      </w:del>
      <w:commentRangeEnd w:id="246"/>
      <w:r w:rsidR="00F54BB1">
        <w:rPr>
          <w:rStyle w:val="CommentReference"/>
          <w:rFonts w:ascii="Calibri" w:eastAsia="Calibri" w:hAnsi="Calibri" w:cs="Calibri"/>
          <w:lang w:val="en-US"/>
        </w:rPr>
        <w:commentReference w:id="246"/>
      </w:r>
    </w:p>
    <w:p w14:paraId="02F3D2C4" w14:textId="20BEDB72" w:rsidR="00566BC2" w:rsidRDefault="000F279F">
      <w:pPr>
        <w:pStyle w:val="Heading2"/>
      </w:pPr>
      <w:r>
        <w:lastRenderedPageBreak/>
        <w:t xml:space="preserve">6.61 Concurrency - </w:t>
      </w:r>
      <w:r w:rsidR="0097702E">
        <w:t>d</w:t>
      </w:r>
      <w:r>
        <w:t xml:space="preserve">ata </w:t>
      </w:r>
      <w:r w:rsidR="0097702E">
        <w:t>a</w:t>
      </w:r>
      <w:r>
        <w:t>ccess [CGX]</w:t>
      </w:r>
      <w:bookmarkEnd w:id="234"/>
      <w:r>
        <w:t xml:space="preserve"> </w:t>
      </w:r>
    </w:p>
    <w:p w14:paraId="5EE96C7D" w14:textId="77777777" w:rsidR="00566BC2" w:rsidRDefault="000F279F">
      <w:pPr>
        <w:pStyle w:val="Heading3"/>
      </w:pPr>
      <w:r>
        <w:t>6.61.1 Applicability to language</w:t>
      </w:r>
    </w:p>
    <w:p w14:paraId="624876E8" w14:textId="3D56EEA4" w:rsidR="00AB2865" w:rsidRDefault="000F279F">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4B0DDA80" w14:textId="77777777" w:rsidR="00A82464" w:rsidRDefault="00A82464"/>
    <w:p w14:paraId="16F643C7" w14:textId="3ECCD2DF" w:rsidR="00077495" w:rsidRPr="005E5DC3" w:rsidRDefault="00077495" w:rsidP="008A665B">
      <w:pPr>
        <w:rPr>
          <w:u w:val="single"/>
        </w:rPr>
      </w:pPr>
      <w:r w:rsidRPr="005E5DC3">
        <w:rPr>
          <w:u w:val="single"/>
        </w:rPr>
        <w:t>Threading model</w:t>
      </w:r>
    </w:p>
    <w:p w14:paraId="05BBE1E7" w14:textId="77777777" w:rsidR="00A82464" w:rsidRDefault="00A82464" w:rsidP="00CE0297">
      <w:pPr>
        <w:ind w:left="720"/>
      </w:pPr>
    </w:p>
    <w:p w14:paraId="44D3C3CF" w14:textId="6D8440EE" w:rsidR="006F035F" w:rsidRDefault="007C607B" w:rsidP="00CE0297">
      <w:pPr>
        <w:ind w:left="720"/>
      </w:pPr>
      <w:r>
        <w:t xml:space="preserve">Threads and </w:t>
      </w:r>
      <w:r w:rsidR="00240EC0">
        <w:t>e</w:t>
      </w:r>
      <w:r>
        <w:t xml:space="preserve">vents can share memory, and care is required to coordinate the update and consumption of such memory. </w:t>
      </w:r>
      <w:r w:rsidR="006F035F">
        <w:t xml:space="preserve">This is not restricted to “global” data since nesting of threads </w:t>
      </w:r>
      <w:commentRangeStart w:id="252"/>
      <w:r w:rsidR="006F035F">
        <w:t xml:space="preserve">will </w:t>
      </w:r>
      <w:commentRangeEnd w:id="252"/>
      <w:r w:rsidR="00EA1526">
        <w:rPr>
          <w:rStyle w:val="CommentReference"/>
          <w:rFonts w:ascii="Calibri" w:eastAsia="Calibri" w:hAnsi="Calibri" w:cs="Calibri"/>
          <w:lang w:val="en-US"/>
        </w:rPr>
        <w:commentReference w:id="252"/>
      </w:r>
      <w:r w:rsidR="006F035F">
        <w:t>effectively make all variables of the outermost thread ’shared’.</w:t>
      </w:r>
    </w:p>
    <w:p w14:paraId="62F5F684" w14:textId="77777777" w:rsidR="006F035F" w:rsidRDefault="006F035F" w:rsidP="00CE0297">
      <w:pPr>
        <w:ind w:left="720"/>
      </w:pPr>
    </w:p>
    <w:p w14:paraId="490F8A3D" w14:textId="3714404B" w:rsidR="006F035F" w:rsidRDefault="006F035F" w:rsidP="00CE0297">
      <w:pPr>
        <w:ind w:left="720"/>
        <w:rPr>
          <w:ins w:id="253" w:author="McDonagh, Sean" w:date="2023-01-24T17:43:00Z"/>
        </w:rPr>
      </w:pPr>
      <w:r>
        <w:t xml:space="preserve">Some Python interpreters use a Global Interpreter Lock (GIL) which ensures that only a single bytecode is executed at a time. This may guarantee that access to primitive data objects </w:t>
      </w:r>
      <w:proofErr w:type="gramStart"/>
      <w:r>
        <w:t>are</w:t>
      </w:r>
      <w:proofErr w:type="gramEnd"/>
      <w:r>
        <w:t xml:space="preserve"> serialized, but does not guarantee serialization of data access between threads </w:t>
      </w:r>
      <w:commentRangeStart w:id="254"/>
      <w:r>
        <w:t xml:space="preserve">or </w:t>
      </w:r>
      <w:proofErr w:type="spellStart"/>
      <w:r>
        <w:t>asyncio</w:t>
      </w:r>
      <w:proofErr w:type="spellEnd"/>
      <w:r>
        <w:t xml:space="preserve"> tasks in general</w:t>
      </w:r>
      <w:commentRangeEnd w:id="254"/>
      <w:r w:rsidR="00E11E63">
        <w:rPr>
          <w:rStyle w:val="CommentReference"/>
          <w:rFonts w:ascii="Calibri" w:eastAsia="Calibri" w:hAnsi="Calibri" w:cs="Calibri"/>
          <w:lang w:val="en-US"/>
        </w:rPr>
        <w:commentReference w:id="254"/>
      </w:r>
      <w:r>
        <w:t>.</w:t>
      </w:r>
    </w:p>
    <w:p w14:paraId="1EF34F12" w14:textId="77777777" w:rsidR="00E11E63" w:rsidRDefault="00E11E63" w:rsidP="00CE0297">
      <w:pPr>
        <w:ind w:left="720"/>
      </w:pPr>
    </w:p>
    <w:p w14:paraId="26F5D1D5" w14:textId="772D2680" w:rsidR="00AB2865" w:rsidRDefault="00D517A3" w:rsidP="00CE0297">
      <w:pPr>
        <w:ind w:left="720"/>
        <w:rPr>
          <w:ins w:id="255" w:author="McDonagh, Sean" w:date="2023-01-24T17:43:00Z"/>
        </w:rPr>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w:t>
      </w:r>
      <w:commentRangeStart w:id="256"/>
      <w:commentRangeStart w:id="257"/>
      <w:r w:rsidR="001034F8">
        <w:t xml:space="preserve">into the same thread </w:t>
      </w:r>
      <w:commentRangeEnd w:id="256"/>
      <w:r w:rsidR="00AB2865">
        <w:rPr>
          <w:rStyle w:val="CommentReference"/>
        </w:rPr>
        <w:commentReference w:id="256"/>
      </w:r>
      <w:commentRangeEnd w:id="257"/>
      <w:r w:rsidR="005C4488">
        <w:rPr>
          <w:rStyle w:val="CommentReference"/>
          <w:rFonts w:ascii="Calibri" w:eastAsia="Calibri" w:hAnsi="Calibri" w:cs="Calibri"/>
          <w:lang w:val="en-US"/>
        </w:rPr>
        <w:commentReference w:id="257"/>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A2AE8D9" w14:textId="77777777" w:rsidR="00E11E63" w:rsidRDefault="00E11E63" w:rsidP="00CE0297">
      <w:pPr>
        <w:ind w:left="720"/>
      </w:pPr>
    </w:p>
    <w:p w14:paraId="12027C28" w14:textId="2892ADFB" w:rsidR="006F035F" w:rsidRDefault="009A2782" w:rsidP="006F035F">
      <w:pPr>
        <w:ind w:left="720"/>
      </w:pPr>
      <w:commentRangeStart w:id="258"/>
      <w:commentRangeStart w:id="259"/>
      <w:commentRangeStart w:id="260"/>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commentRangeStart w:id="261"/>
      <w:commentRangeStart w:id="262"/>
      <w:proofErr w:type="spellStart"/>
      <w:proofErr w:type="gramStart"/>
      <w:r w:rsidRPr="002F1C93">
        <w:rPr>
          <w:rFonts w:ascii="Courier New" w:hAnsi="Courier New" w:cs="Courier New"/>
        </w:rPr>
        <w:t>threading.local</w:t>
      </w:r>
      <w:proofErr w:type="spellEnd"/>
      <w:proofErr w:type="gramEnd"/>
      <w:r w:rsidRPr="002F1C93">
        <w:rPr>
          <w:rFonts w:ascii="Courier New" w:hAnsi="Courier New" w:cs="Courier New"/>
        </w:rPr>
        <w:t>()</w:t>
      </w:r>
      <w:r>
        <w:t xml:space="preserve"> </w:t>
      </w:r>
      <w:commentRangeEnd w:id="261"/>
      <w:r>
        <w:rPr>
          <w:rStyle w:val="CommentReference"/>
        </w:rPr>
        <w:commentReference w:id="261"/>
      </w:r>
      <w:commentRangeEnd w:id="262"/>
      <w:r w:rsidR="00A46DE7">
        <w:rPr>
          <w:rStyle w:val="CommentReference"/>
          <w:rFonts w:ascii="Calibri" w:eastAsia="Calibri" w:hAnsi="Calibri" w:cs="Calibri"/>
          <w:lang w:val="en-US"/>
        </w:rPr>
        <w:commentReference w:id="262"/>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53D67A43" w14:textId="075EDEFE" w:rsidR="006F035F" w:rsidRDefault="006F035F" w:rsidP="006F035F">
      <w:pPr>
        <w:ind w:left="720"/>
        <w:rPr>
          <w:ins w:id="263" w:author="Stephen Michell" w:date="2023-01-25T14:23:00Z"/>
        </w:rPr>
      </w:pPr>
      <w:r>
        <w:t xml:space="preserve">All other shared access to variables </w:t>
      </w:r>
      <w:proofErr w:type="gramStart"/>
      <w:r>
        <w:t>require</w:t>
      </w:r>
      <w:proofErr w:type="gramEnd"/>
      <w:r>
        <w:t xml:space="preserve"> that the data be locked before access and unlocked after. See 6.63 Protocol lock errors.</w:t>
      </w:r>
    </w:p>
    <w:p w14:paraId="5D9D67F3" w14:textId="77777777" w:rsidR="00383968" w:rsidRDefault="00383968" w:rsidP="006F035F">
      <w:pPr>
        <w:ind w:left="720"/>
      </w:pPr>
    </w:p>
    <w:p w14:paraId="5185E58C" w14:textId="77777777" w:rsidR="006F035F" w:rsidRDefault="006F035F" w:rsidP="00FF743E"/>
    <w:p w14:paraId="4077CBCB" w14:textId="7DEA8352" w:rsidR="00077495" w:rsidRDefault="005027F8" w:rsidP="00077495">
      <w:pPr>
        <w:rPr>
          <w:ins w:id="264" w:author="McDonagh, Sean" w:date="2023-01-13T06:35:00Z"/>
          <w:u w:val="single"/>
        </w:rPr>
      </w:pPr>
      <w:r w:rsidRPr="005E5DC3">
        <w:rPr>
          <w:u w:val="single"/>
        </w:rPr>
        <w:t>Multi</w:t>
      </w:r>
      <w:commentRangeEnd w:id="258"/>
      <w:r w:rsidRPr="005E5DC3">
        <w:rPr>
          <w:u w:val="single"/>
        </w:rPr>
        <w:t>p</w:t>
      </w:r>
      <w:r w:rsidR="00077495" w:rsidRPr="005E5DC3">
        <w:rPr>
          <w:u w:val="single"/>
        </w:rPr>
        <w:t>rocess</w:t>
      </w:r>
      <w:r w:rsidRPr="005E5DC3">
        <w:rPr>
          <w:u w:val="single"/>
        </w:rPr>
        <w:t>ing</w:t>
      </w:r>
      <w:r w:rsidR="00077495" w:rsidRPr="005E5DC3">
        <w:rPr>
          <w:u w:val="single"/>
        </w:rPr>
        <w:t xml:space="preserve"> model</w:t>
      </w:r>
    </w:p>
    <w:p w14:paraId="28BCE929" w14:textId="77777777" w:rsidR="00EA1526" w:rsidRPr="005E5DC3" w:rsidRDefault="00EA1526" w:rsidP="00077495">
      <w:pPr>
        <w:rPr>
          <w:u w:val="single"/>
        </w:rPr>
      </w:pPr>
    </w:p>
    <w:p w14:paraId="4A78C64F" w14:textId="26383E65" w:rsidR="00355D4D" w:rsidRDefault="00077495" w:rsidP="00077495">
      <w:pPr>
        <w:ind w:left="720"/>
      </w:pPr>
      <w:r>
        <w:t>Python processes do not share memory and therefore are not subject to data access errors between the processes</w:t>
      </w:r>
      <w:r w:rsidR="00355D4D">
        <w:t xml:space="preserve">, however, access errors can occur for objects such as those provided by </w:t>
      </w:r>
      <w:proofErr w:type="spellStart"/>
      <w:proofErr w:type="gramStart"/>
      <w:r w:rsidR="00355D4D">
        <w:t>multiprocessing.sharedctypes</w:t>
      </w:r>
      <w:proofErr w:type="spellEnd"/>
      <w:proofErr w:type="gramEnd"/>
      <w:r w:rsidR="00355D4D">
        <w:t xml:space="preserve"> or maintained by the operating system and shared by processes, such as files. For such objects, the vulnerability exists. </w:t>
      </w:r>
    </w:p>
    <w:p w14:paraId="2E301E10" w14:textId="3FD6BDF2" w:rsidR="00FB7B75" w:rsidRDefault="00077495" w:rsidP="00355D4D">
      <w:pPr>
        <w:ind w:left="720"/>
      </w:pPr>
      <w:r>
        <w:t xml:space="preserve"> </w:t>
      </w:r>
      <w:proofErr w:type="spellStart"/>
      <w:r>
        <w:t>Interprocess</w:t>
      </w:r>
      <w:proofErr w:type="spellEnd"/>
      <w:r>
        <w:t xml:space="preserve"> communication mechanisms such as pipes can exhibit concurrency control errors, see 6.63 Lock protocol errors [CGM].</w:t>
      </w:r>
      <w:r w:rsidR="00355D4D">
        <w:t xml:space="preserve"> Note that t</w:t>
      </w:r>
      <w:r w:rsidR="00FB7B75">
        <w:t>he use of pipes or queues to move significantly large amounts of data can reduce complexity related to global locks at the expense of performance</w:t>
      </w:r>
      <w:r w:rsidR="00355D4D">
        <w:t>, which</w:t>
      </w:r>
      <w:r w:rsidR="00FB7B75">
        <w:t xml:space="preserve"> can cause the application to run too slowly and/or miss deadlines.</w:t>
      </w:r>
      <w:r w:rsidR="00355D4D">
        <w:t xml:space="preserve"> </w:t>
      </w:r>
    </w:p>
    <w:p w14:paraId="24A3BFAF" w14:textId="642E18E2" w:rsidR="00077495" w:rsidRDefault="00077495" w:rsidP="00CE0297">
      <w:pPr>
        <w:ind w:left="720"/>
        <w:jc w:val="both"/>
      </w:pPr>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p>
    <w:p w14:paraId="577D9208" w14:textId="77777777" w:rsidR="00EA1526" w:rsidRDefault="00EA1526" w:rsidP="00CE0297">
      <w:pPr>
        <w:ind w:left="720"/>
        <w:jc w:val="both"/>
      </w:pPr>
    </w:p>
    <w:p w14:paraId="67E58360" w14:textId="07582762" w:rsidR="00077495" w:rsidRDefault="00077495" w:rsidP="008A665B">
      <w:pPr>
        <w:rPr>
          <w:u w:val="single"/>
        </w:rPr>
      </w:pPr>
      <w:proofErr w:type="spellStart"/>
      <w:r w:rsidRPr="005E5DC3">
        <w:rPr>
          <w:u w:val="single"/>
        </w:rPr>
        <w:t>Asyncio</w:t>
      </w:r>
      <w:proofErr w:type="spellEnd"/>
      <w:r w:rsidRPr="005E5DC3">
        <w:rPr>
          <w:u w:val="single"/>
        </w:rPr>
        <w:t xml:space="preserve"> model</w:t>
      </w:r>
    </w:p>
    <w:p w14:paraId="5BEB9259" w14:textId="77777777" w:rsidR="00EA1526" w:rsidRPr="005E5DC3" w:rsidRDefault="00EA1526" w:rsidP="008A665B">
      <w:pPr>
        <w:rPr>
          <w:u w:val="single"/>
        </w:rPr>
      </w:pPr>
    </w:p>
    <w:p w14:paraId="00A152E3" w14:textId="17F7AA19" w:rsidR="006F035F" w:rsidDel="008875C1" w:rsidRDefault="009E5D22" w:rsidP="00CE0297">
      <w:pPr>
        <w:ind w:left="720"/>
        <w:rPr>
          <w:ins w:id="265" w:author="Stephen Michell" w:date="2022-11-16T16:19:00Z"/>
          <w:del w:id="266" w:author="McDonagh, Sean" w:date="2023-01-24T11:51:00Z"/>
        </w:rPr>
      </w:pPr>
      <w:r>
        <w:rPr>
          <w:rStyle w:val="CommentReference"/>
        </w:rPr>
        <w:commentReference w:id="258"/>
      </w:r>
      <w:commentRangeEnd w:id="259"/>
      <w:r w:rsidR="000A5D5B">
        <w:rPr>
          <w:rStyle w:val="CommentReference"/>
        </w:rPr>
        <w:commentReference w:id="259"/>
      </w:r>
      <w:commentRangeEnd w:id="260"/>
      <w:r w:rsidR="00980085">
        <w:rPr>
          <w:rStyle w:val="CommentReference"/>
        </w:rPr>
        <w:commentReference w:id="260"/>
      </w:r>
      <w:ins w:id="267" w:author="Stephen Michell" w:date="2022-11-16T16:14:00Z">
        <w:r w:rsidR="006F035F">
          <w:t xml:space="preserve">A </w:t>
        </w:r>
      </w:ins>
      <w:ins w:id="268" w:author="Stephen Michell" w:date="2022-11-16T16:16:00Z">
        <w:r w:rsidR="006F035F">
          <w:t>f</w:t>
        </w:r>
      </w:ins>
      <w:ins w:id="269" w:author="Stephen Michell" w:date="2022-11-16T16:14:00Z">
        <w:r w:rsidR="006F035F">
          <w:t xml:space="preserve">undamental principle in writing </w:t>
        </w:r>
        <w:proofErr w:type="spellStart"/>
        <w:r w:rsidR="006F035F">
          <w:t>asyncio</w:t>
        </w:r>
        <w:proofErr w:type="spellEnd"/>
        <w:r w:rsidR="006F035F">
          <w:t xml:space="preserve"> tasks is that each iteration of a task </w:t>
        </w:r>
      </w:ins>
      <w:ins w:id="270" w:author="Stephen Michell" w:date="2022-11-16T16:15:00Z">
        <w:r w:rsidR="006F035F">
          <w:t>(</w:t>
        </w:r>
      </w:ins>
      <w:ins w:id="271" w:author="Stephen Michell" w:date="2022-11-16T16:14:00Z">
        <w:r w:rsidR="006F035F">
          <w:t>from the point where i</w:t>
        </w:r>
      </w:ins>
      <w:ins w:id="272" w:author="Stephen Michell" w:date="2022-11-16T16:15:00Z">
        <w:r w:rsidR="006F035F">
          <w:t>ts data is ready for processing and where it suspends for the next iteration) is atomic with respect to the other t</w:t>
        </w:r>
      </w:ins>
      <w:ins w:id="273" w:author="Stephen Michell" w:date="2022-11-16T16:16:00Z">
        <w:r w:rsidR="006F035F">
          <w:t xml:space="preserve">asks. It is a fundamental error to </w:t>
        </w:r>
      </w:ins>
      <w:ins w:id="274" w:author="Stephen Michell" w:date="2022-11-16T16:17:00Z">
        <w:r w:rsidR="006F035F">
          <w:t xml:space="preserve">split </w:t>
        </w:r>
      </w:ins>
      <w:ins w:id="275" w:author="Stephen Michell" w:date="2022-11-16T16:18:00Z">
        <w:r w:rsidR="006F035F">
          <w:t>calculatio</w:t>
        </w:r>
      </w:ins>
      <w:ins w:id="276" w:author="Stephen Michell" w:date="2022-11-16T16:19:00Z">
        <w:r w:rsidR="006F035F">
          <w:t xml:space="preserve">ns or shared data access between iterations of the same </w:t>
        </w:r>
        <w:proofErr w:type="gramStart"/>
        <w:r w:rsidR="006F035F">
          <w:t>task, since</w:t>
        </w:r>
      </w:ins>
      <w:proofErr w:type="gramEnd"/>
      <w:ins w:id="277" w:author="Stephen Michell" w:date="2022-11-16T16:20:00Z">
        <w:r w:rsidR="006F035F">
          <w:t xml:space="preserve"> </w:t>
        </w:r>
      </w:ins>
      <w:ins w:id="278" w:author="Stephen Michell" w:date="2022-11-16T16:19:00Z">
        <w:r w:rsidR="006F035F">
          <w:t xml:space="preserve">other tasks </w:t>
        </w:r>
      </w:ins>
      <w:ins w:id="279" w:author="Stephen Michell" w:date="2022-11-16T16:21:00Z">
        <w:r w:rsidR="006F035F">
          <w:t>can</w:t>
        </w:r>
      </w:ins>
      <w:ins w:id="280" w:author="Stephen Michell" w:date="2022-11-16T16:19:00Z">
        <w:r w:rsidR="006F035F">
          <w:t xml:space="preserve"> </w:t>
        </w:r>
      </w:ins>
      <w:ins w:id="281" w:author="Stephen Michell" w:date="2022-11-16T16:21:00Z">
        <w:r w:rsidR="006F035F">
          <w:t xml:space="preserve">access </w:t>
        </w:r>
      </w:ins>
      <w:ins w:id="282" w:author="Stephen Michell" w:date="2022-11-16T16:19:00Z">
        <w:r w:rsidR="006F035F">
          <w:t>change the data between iterations.</w:t>
        </w:r>
      </w:ins>
    </w:p>
    <w:p w14:paraId="1941F745" w14:textId="39486689" w:rsidR="006F035F" w:rsidRDefault="006F035F" w:rsidP="008875C1">
      <w:pPr>
        <w:ind w:left="720"/>
        <w:rPr>
          <w:ins w:id="283" w:author="Stephen Michell" w:date="2022-11-16T16:29:00Z"/>
        </w:rPr>
      </w:pPr>
    </w:p>
    <w:p w14:paraId="2992639F" w14:textId="77777777" w:rsidR="006F035F" w:rsidRDefault="006F035F" w:rsidP="00FF743E">
      <w:pPr>
        <w:rPr>
          <w:ins w:id="284" w:author="Stephen Michell" w:date="2022-11-16T16:14:00Z"/>
        </w:rPr>
      </w:pPr>
    </w:p>
    <w:p w14:paraId="324E2668" w14:textId="60D9A0FC" w:rsidR="006F035F" w:rsidRDefault="00734811" w:rsidP="00CE0297">
      <w:pPr>
        <w:ind w:left="720"/>
      </w:pPr>
      <w:commentRangeStart w:id="285"/>
      <w:commentRangeStart w:id="286"/>
      <w:r>
        <w:t xml:space="preserve">When using </w:t>
      </w:r>
      <w:proofErr w:type="spellStart"/>
      <w:r>
        <w:t>asyncio</w:t>
      </w:r>
      <w:proofErr w:type="spellEnd"/>
      <w:r>
        <w:t xml:space="preserve">, </w:t>
      </w:r>
      <w:r w:rsidR="00355D4D">
        <w:t>correct operation requires that all tasks relinquish control co-operatively, with execution controlled by</w:t>
      </w:r>
      <w:r w:rsidR="001D0F3E">
        <w:t xml:space="preserve"> </w:t>
      </w:r>
      <w:r>
        <w:t>the</w:t>
      </w:r>
      <w:r w:rsidR="000F279F" w:rsidRPr="00F4698B">
        <w:t xml:space="preserve"> Async IO manager</w:t>
      </w:r>
      <w:r w:rsidR="001D0F3E">
        <w:t>. S</w:t>
      </w:r>
      <w:r w:rsidR="000F279F" w:rsidRPr="00F4698B">
        <w:t>ince task switching is less arbitrary</w:t>
      </w:r>
      <w:r>
        <w:t xml:space="preserve"> than thread context switching</w:t>
      </w:r>
      <w:r w:rsidR="00590698">
        <w:t xml:space="preserve"> when cooperative transfers of control between coroutines are used.</w:t>
      </w:r>
      <w:r w:rsidR="00123013">
        <w:t xml:space="preserve">, i.e. </w:t>
      </w:r>
      <w:r w:rsidR="000F279F" w:rsidRPr="00F4698B">
        <w:t xml:space="preserve"> </w:t>
      </w:r>
      <w:proofErr w:type="gramStart"/>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proofErr w:type="gramEnd"/>
      <w:r w:rsidR="005E373E">
        <w:rPr>
          <w:rFonts w:ascii="Courier New" w:eastAsia="Courier New" w:hAnsi="Courier New" w:cs="Courier New"/>
          <w:szCs w:val="20"/>
        </w:rPr>
        <w:t>)</w:t>
      </w:r>
      <w:r w:rsidR="000F279F" w:rsidRPr="00F4698B">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t xml:space="preserve"> to provide predictable control over the task switching process. </w:t>
      </w:r>
    </w:p>
    <w:p w14:paraId="75823EFF" w14:textId="31632D45" w:rsidR="00F275D7" w:rsidRPr="00FF7AFE" w:rsidRDefault="006F035F" w:rsidP="00CE0297">
      <w:pPr>
        <w:ind w:left="720"/>
      </w:pPr>
      <w:r>
        <w:t xml:space="preserve">It should be noted that when a task has performed an </w:t>
      </w:r>
      <w:proofErr w:type="gramStart"/>
      <w:r w:rsidRPr="00593934">
        <w:rPr>
          <w:rFonts w:ascii="Courier New" w:eastAsia="Courier New" w:hAnsi="Courier New" w:cs="Courier New"/>
          <w:szCs w:val="20"/>
        </w:rPr>
        <w:t>await</w:t>
      </w:r>
      <w:r>
        <w:rPr>
          <w:rFonts w:ascii="Courier New" w:eastAsia="Courier New" w:hAnsi="Courier New" w:cs="Courier New"/>
          <w:szCs w:val="20"/>
        </w:rPr>
        <w:t>(</w:t>
      </w:r>
      <w:proofErr w:type="gramEnd"/>
      <w:r>
        <w:rPr>
          <w:rFonts w:ascii="Courier New" w:eastAsia="Courier New" w:hAnsi="Courier New" w:cs="Courier New"/>
          <w:szCs w:val="20"/>
        </w:rPr>
        <w:t>)</w:t>
      </w:r>
      <w:r w:rsidRPr="00F4698B">
        <w:t xml:space="preserve"> </w:t>
      </w:r>
      <w:commentRangeStart w:id="287"/>
      <w:r>
        <w:t>or a</w:t>
      </w:r>
      <w:r w:rsidRPr="00F4698B">
        <w:t xml:space="preserve"> </w:t>
      </w:r>
      <w:r w:rsidRPr="00593934">
        <w:rPr>
          <w:rFonts w:ascii="Courier New" w:eastAsia="Courier New" w:hAnsi="Courier New" w:cs="Courier New"/>
          <w:szCs w:val="20"/>
        </w:rPr>
        <w:t>yield</w:t>
      </w:r>
      <w:r>
        <w:rPr>
          <w:rFonts w:ascii="Courier New" w:eastAsia="Courier New" w:hAnsi="Courier New" w:cs="Courier New"/>
          <w:szCs w:val="20"/>
        </w:rPr>
        <w:t>()</w:t>
      </w:r>
      <w:r>
        <w:t xml:space="preserve">, </w:t>
      </w:r>
      <w:commentRangeEnd w:id="287"/>
      <w:r w:rsidR="009C238C">
        <w:rPr>
          <w:rStyle w:val="CommentReference"/>
          <w:rFonts w:ascii="Calibri" w:eastAsia="Calibri" w:hAnsi="Calibri" w:cs="Calibri"/>
          <w:lang w:val="en-US"/>
        </w:rPr>
        <w:commentReference w:id="287"/>
      </w:r>
      <w:r>
        <w:t>no assumptions can be made once restarted about any shared data that it was relying upon, and such data must be reread before further processing.</w:t>
      </w:r>
      <w:commentRangeEnd w:id="285"/>
      <w:r w:rsidR="00205358">
        <w:rPr>
          <w:rStyle w:val="CommentReference"/>
        </w:rPr>
        <w:commentReference w:id="285"/>
      </w:r>
      <w:commentRangeEnd w:id="286"/>
      <w:r w:rsidR="00A46DE7">
        <w:rPr>
          <w:rStyle w:val="CommentReference"/>
          <w:rFonts w:ascii="Calibri" w:eastAsia="Calibri" w:hAnsi="Calibri" w:cs="Calibri"/>
          <w:lang w:val="en-US"/>
        </w:rPr>
        <w:commentReference w:id="286"/>
      </w:r>
    </w:p>
    <w:p w14:paraId="6887DD99" w14:textId="06F19E95" w:rsidR="00566BC2" w:rsidRDefault="000F279F">
      <w:pPr>
        <w:pStyle w:val="Heading3"/>
      </w:pPr>
      <w:commentRangeStart w:id="288"/>
      <w:commentRangeStart w:id="289"/>
      <w:r>
        <w:t xml:space="preserve">6.61.2 </w:t>
      </w:r>
      <w:r w:rsidR="005027F8">
        <w:t>Avoidance mechanisms for</w:t>
      </w:r>
      <w:r>
        <w:t xml:space="preserve"> language users</w:t>
      </w:r>
      <w:commentRangeEnd w:id="288"/>
      <w:r w:rsidR="005E3C61">
        <w:rPr>
          <w:rStyle w:val="CommentReference"/>
          <w:rFonts w:ascii="Calibri" w:eastAsia="Calibri" w:hAnsi="Calibri" w:cs="Calibri"/>
          <w:b w:val="0"/>
          <w:color w:val="auto"/>
        </w:rPr>
        <w:commentReference w:id="288"/>
      </w:r>
      <w:commentRangeEnd w:id="289"/>
      <w:r w:rsidR="009C238C">
        <w:rPr>
          <w:rStyle w:val="CommentReference"/>
          <w:rFonts w:ascii="Calibri" w:eastAsia="Calibri" w:hAnsi="Calibri" w:cs="Calibri"/>
          <w:b w:val="0"/>
          <w:color w:val="auto"/>
        </w:rPr>
        <w:commentReference w:id="289"/>
      </w:r>
    </w:p>
    <w:p w14:paraId="3F4D1C1C" w14:textId="0DC46CDA" w:rsidR="00566BC2" w:rsidRDefault="005027F8" w:rsidP="00BF7AE2">
      <w:pPr>
        <w:numPr>
          <w:ilvl w:val="0"/>
          <w:numId w:val="4"/>
        </w:numPr>
        <w:pBdr>
          <w:top w:val="nil"/>
          <w:left w:val="nil"/>
          <w:bottom w:val="nil"/>
          <w:right w:val="nil"/>
          <w:between w:val="nil"/>
        </w:pBdr>
        <w:rPr>
          <w:color w:val="000000"/>
        </w:rPr>
      </w:pPr>
      <w:commentRangeStart w:id="290"/>
      <w:r>
        <w:rPr>
          <w:color w:val="000000"/>
        </w:rPr>
        <w:t>Use the avoidance mechanisms of</w:t>
      </w:r>
      <w:r w:rsidR="000F279F" w:rsidRPr="00F4698B">
        <w:rPr>
          <w:color w:val="000000"/>
        </w:rPr>
        <w:t xml:space="preserve"> </w:t>
      </w:r>
      <w:r w:rsidR="00DD2A0A" w:rsidRPr="00F4698B">
        <w:rPr>
          <w:color w:val="000000"/>
        </w:rPr>
        <w:t>ISO/IEC 24772-1</w:t>
      </w:r>
      <w:r w:rsidR="000F279F" w:rsidRPr="00F4698B">
        <w:rPr>
          <w:color w:val="000000"/>
        </w:rPr>
        <w:t xml:space="preserve"> clause 6.61.5.</w:t>
      </w:r>
    </w:p>
    <w:p w14:paraId="2E615CE1" w14:textId="5EA20BA6" w:rsidR="006F035F" w:rsidRPr="00F4698B" w:rsidRDefault="006F035F" w:rsidP="00BF7AE2">
      <w:pPr>
        <w:numPr>
          <w:ilvl w:val="0"/>
          <w:numId w:val="4"/>
        </w:numPr>
        <w:pBdr>
          <w:top w:val="nil"/>
          <w:left w:val="nil"/>
          <w:bottom w:val="nil"/>
          <w:right w:val="nil"/>
          <w:between w:val="nil"/>
        </w:pBdr>
        <w:rPr>
          <w:color w:val="000000"/>
        </w:rPr>
      </w:pPr>
      <w:r w:rsidRPr="00F4698B">
        <w:rPr>
          <w:color w:val="000000"/>
        </w:rPr>
        <w:t xml:space="preserve">When using multiple threads, verify that </w:t>
      </w:r>
      <w:r>
        <w:rPr>
          <w:color w:val="000000"/>
        </w:rPr>
        <w:t>all shared</w:t>
      </w:r>
      <w:r w:rsidRPr="00F4698B">
        <w:rPr>
          <w:color w:val="000000"/>
        </w:rPr>
        <w:t xml:space="preserve"> data </w:t>
      </w:r>
      <w:r>
        <w:rPr>
          <w:color w:val="000000"/>
        </w:rPr>
        <w:t>is protected by locks or similar mechanisms.</w:t>
      </w:r>
    </w:p>
    <w:p w14:paraId="10727AE4" w14:textId="49A59B41" w:rsidR="00566BC2" w:rsidRPr="00F4698B" w:rsidRDefault="000F279F" w:rsidP="00BF7AE2">
      <w:pPr>
        <w:numPr>
          <w:ilvl w:val="0"/>
          <w:numId w:val="4"/>
        </w:numPr>
        <w:pBdr>
          <w:top w:val="nil"/>
          <w:left w:val="nil"/>
          <w:bottom w:val="nil"/>
          <w:right w:val="nil"/>
          <w:between w:val="nil"/>
        </w:pBdr>
        <w:rPr>
          <w:color w:val="000000"/>
        </w:rPr>
      </w:pPr>
      <w:r w:rsidRPr="00F4698B">
        <w:rPr>
          <w:color w:val="000000"/>
        </w:rPr>
        <w:t xml:space="preserve">If </w:t>
      </w:r>
      <w:r w:rsidR="00EB3F21">
        <w:rPr>
          <w:color w:val="000000"/>
        </w:rPr>
        <w:t>data accesses</w:t>
      </w:r>
      <w:r w:rsidRPr="00F4698B">
        <w:rPr>
          <w:color w:val="000000"/>
        </w:rPr>
        <w:t xml:space="preserve"> need to</w:t>
      </w:r>
      <w:r w:rsidR="00EB3F21">
        <w:rPr>
          <w:color w:val="000000"/>
        </w:rPr>
        <w:t xml:space="preserve"> be</w:t>
      </w:r>
      <w:r w:rsidRPr="00F4698B">
        <w:rPr>
          <w:color w:val="000000"/>
        </w:rPr>
        <w:t xml:space="preserve"> se</w:t>
      </w:r>
      <w:r w:rsidR="00EB3F21">
        <w:rPr>
          <w:color w:val="000000"/>
        </w:rPr>
        <w:t>rialized</w:t>
      </w:r>
      <w:r w:rsidRPr="00F4698B">
        <w:rPr>
          <w:color w:val="000000"/>
        </w:rPr>
        <w:t xml:space="preserve">, ensure that they reside in the same thread, or provide </w:t>
      </w:r>
      <w:r w:rsidR="00EB3F21">
        <w:rPr>
          <w:color w:val="000000"/>
        </w:rPr>
        <w:t xml:space="preserve">explicit </w:t>
      </w:r>
      <w:r w:rsidRPr="00F4698B">
        <w:rPr>
          <w:color w:val="000000"/>
        </w:rPr>
        <w:t xml:space="preserve">synchronization </w:t>
      </w:r>
      <w:r w:rsidR="00EB3F21">
        <w:rPr>
          <w:color w:val="000000"/>
        </w:rPr>
        <w:t>among the threads or processes</w:t>
      </w:r>
      <w:r w:rsidRPr="00F4698B">
        <w:rPr>
          <w:color w:val="000000"/>
        </w:rPr>
        <w:t xml:space="preserve"> </w:t>
      </w:r>
      <w:r w:rsidR="00355D4D">
        <w:rPr>
          <w:color w:val="000000"/>
        </w:rPr>
        <w:t xml:space="preserve">for </w:t>
      </w:r>
      <w:r w:rsidRPr="00F4698B">
        <w:rPr>
          <w:color w:val="000000"/>
        </w:rPr>
        <w:t xml:space="preserve">the </w:t>
      </w:r>
      <w:r w:rsidR="00355D4D">
        <w:rPr>
          <w:color w:val="000000"/>
        </w:rPr>
        <w:t xml:space="preserve">data </w:t>
      </w:r>
      <w:r w:rsidR="00EB3F21">
        <w:rPr>
          <w:color w:val="000000"/>
        </w:rPr>
        <w:t>accesses</w:t>
      </w:r>
      <w:r w:rsidRPr="00F4698B">
        <w:rPr>
          <w:color w:val="000000"/>
        </w:rPr>
        <w:t>.</w:t>
      </w:r>
      <w:r w:rsidR="00355D4D">
        <w:rPr>
          <w:color w:val="000000"/>
        </w:rPr>
        <w:t xml:space="preserve"> </w:t>
      </w:r>
    </w:p>
    <w:p w14:paraId="35BE6C95" w14:textId="218C637D" w:rsidR="00355D4D" w:rsidRDefault="00497EDC" w:rsidP="006F035F">
      <w:pPr>
        <w:numPr>
          <w:ilvl w:val="0"/>
          <w:numId w:val="25"/>
        </w:numPr>
        <w:pBdr>
          <w:top w:val="nil"/>
          <w:left w:val="nil"/>
          <w:bottom w:val="nil"/>
          <w:right w:val="nil"/>
          <w:between w:val="nil"/>
        </w:pBdr>
        <w:rPr>
          <w:ins w:id="291" w:author="Stephen Michell" w:date="2023-01-25T16:35:00Z"/>
          <w:color w:val="000000"/>
        </w:rPr>
      </w:pPr>
      <w:commentRangeStart w:id="292"/>
      <w:r w:rsidRPr="006F035F">
        <w:rPr>
          <w:color w:val="000000"/>
        </w:rPr>
        <w:t>A</w:t>
      </w:r>
      <w:r w:rsidR="000F279F" w:rsidRPr="006F035F">
        <w:rPr>
          <w:color w:val="000000"/>
        </w:rPr>
        <w:t xml:space="preserve">void using global variables and consider using the </w:t>
      </w:r>
      <w:proofErr w:type="spellStart"/>
      <w:proofErr w:type="gramStart"/>
      <w:r w:rsidRPr="006F035F">
        <w:rPr>
          <w:rFonts w:ascii="Courier New" w:eastAsia="Courier New" w:hAnsi="Courier New" w:cs="Courier New"/>
          <w:color w:val="000000"/>
          <w:szCs w:val="20"/>
        </w:rPr>
        <w:t>queue.Queue</w:t>
      </w:r>
      <w:proofErr w:type="spellEnd"/>
      <w:proofErr w:type="gramEnd"/>
      <w:r w:rsidRPr="006F035F">
        <w:rPr>
          <w:rFonts w:ascii="Courier New" w:eastAsia="Courier New" w:hAnsi="Courier New" w:cs="Courier New"/>
          <w:color w:val="000000"/>
          <w:szCs w:val="20"/>
        </w:rPr>
        <w:t>()</w:t>
      </w:r>
      <w:r w:rsidR="006F035F" w:rsidRPr="006F035F">
        <w:rPr>
          <w:rFonts w:ascii="Courier New" w:eastAsia="Courier New" w:hAnsi="Courier New" w:cs="Courier New"/>
          <w:color w:val="000000"/>
          <w:szCs w:val="20"/>
        </w:rPr>
        <w:t xml:space="preserve">, </w:t>
      </w:r>
      <w:proofErr w:type="spellStart"/>
      <w:r w:rsidR="006F035F" w:rsidRPr="006F035F">
        <w:rPr>
          <w:rFonts w:ascii="Courier New" w:eastAsia="Courier New" w:hAnsi="Courier New" w:cs="Courier New"/>
          <w:color w:val="000000"/>
          <w:szCs w:val="20"/>
        </w:rPr>
        <w:t>threading.queue</w:t>
      </w:r>
      <w:proofErr w:type="spellEnd"/>
      <w:r w:rsidR="006F035F" w:rsidRPr="006F035F">
        <w:rPr>
          <w:rFonts w:ascii="Courier New" w:eastAsia="Courier New" w:hAnsi="Courier New" w:cs="Courier New"/>
          <w:color w:val="000000"/>
          <w:szCs w:val="20"/>
        </w:rPr>
        <w:t xml:space="preserve">, </w:t>
      </w:r>
      <w:proofErr w:type="spellStart"/>
      <w:r w:rsidR="006F035F" w:rsidRPr="006F035F">
        <w:rPr>
          <w:rFonts w:ascii="Courier New" w:eastAsia="Courier New" w:hAnsi="Courier New" w:cs="Courier New"/>
          <w:color w:val="000000"/>
          <w:szCs w:val="20"/>
        </w:rPr>
        <w:t>asyncio.queue</w:t>
      </w:r>
      <w:proofErr w:type="spellEnd"/>
      <w:r w:rsidRPr="006F035F">
        <w:rPr>
          <w:color w:val="000000"/>
        </w:rPr>
        <w:t xml:space="preserve"> or </w:t>
      </w:r>
      <w:proofErr w:type="spellStart"/>
      <w:r w:rsidR="000F279F" w:rsidRPr="006F035F">
        <w:rPr>
          <w:rFonts w:ascii="Courier New" w:eastAsia="Courier New" w:hAnsi="Courier New" w:cs="Courier New"/>
          <w:color w:val="000000"/>
          <w:sz w:val="21"/>
          <w:szCs w:val="21"/>
        </w:rPr>
        <w:t>multiprocessing.Queue</w:t>
      </w:r>
      <w:proofErr w:type="spellEnd"/>
      <w:r w:rsidR="000F279F" w:rsidRPr="006F035F">
        <w:rPr>
          <w:rFonts w:ascii="Courier New" w:eastAsia="Courier New" w:hAnsi="Courier New" w:cs="Courier New"/>
          <w:color w:val="000000"/>
          <w:sz w:val="21"/>
          <w:szCs w:val="21"/>
        </w:rPr>
        <w:t>()</w:t>
      </w:r>
      <w:r w:rsidR="000F279F" w:rsidRPr="006F035F">
        <w:rPr>
          <w:color w:val="000000"/>
        </w:rPr>
        <w:t xml:space="preserve"> function</w:t>
      </w:r>
      <w:r w:rsidRPr="006F035F">
        <w:rPr>
          <w:color w:val="000000"/>
        </w:rPr>
        <w:t>s</w:t>
      </w:r>
      <w:r w:rsidR="000F279F" w:rsidRPr="006F035F">
        <w:rPr>
          <w:color w:val="000000"/>
        </w:rPr>
        <w:t xml:space="preserve"> to </w:t>
      </w:r>
      <w:r w:rsidR="00C01BEF" w:rsidRPr="006F035F">
        <w:rPr>
          <w:color w:val="000000"/>
        </w:rPr>
        <w:t>exchange</w:t>
      </w:r>
      <w:r w:rsidR="000F279F" w:rsidRPr="006F035F">
        <w:rPr>
          <w:color w:val="000000"/>
        </w:rPr>
        <w:t xml:space="preserve"> data between </w:t>
      </w:r>
      <w:r w:rsidRPr="006F035F">
        <w:rPr>
          <w:color w:val="000000"/>
        </w:rPr>
        <w:t xml:space="preserve">threads or </w:t>
      </w:r>
      <w:r w:rsidR="000F279F" w:rsidRPr="006F035F">
        <w:rPr>
          <w:color w:val="000000"/>
        </w:rPr>
        <w:t>processes</w:t>
      </w:r>
      <w:r w:rsidRPr="006F035F">
        <w:rPr>
          <w:color w:val="000000"/>
        </w:rPr>
        <w:t xml:space="preserve"> respectively</w:t>
      </w:r>
      <w:r w:rsidR="006F035F">
        <w:rPr>
          <w:color w:val="000000"/>
        </w:rPr>
        <w:t>.</w:t>
      </w:r>
      <w:commentRangeEnd w:id="292"/>
      <w:r w:rsidR="003D55C6">
        <w:rPr>
          <w:rStyle w:val="CommentReference"/>
          <w:rFonts w:ascii="Calibri" w:eastAsia="Calibri" w:hAnsi="Calibri" w:cs="Calibri"/>
          <w:lang w:val="en-US"/>
        </w:rPr>
        <w:commentReference w:id="292"/>
      </w:r>
    </w:p>
    <w:p w14:paraId="21D175B3" w14:textId="20D35A02" w:rsidR="00383968" w:rsidRPr="00383968" w:rsidRDefault="00383968" w:rsidP="00383968">
      <w:pPr>
        <w:numPr>
          <w:ilvl w:val="0"/>
          <w:numId w:val="25"/>
        </w:numPr>
        <w:pBdr>
          <w:top w:val="nil"/>
          <w:left w:val="nil"/>
          <w:bottom w:val="nil"/>
          <w:right w:val="nil"/>
          <w:between w:val="nil"/>
        </w:pBdr>
        <w:rPr>
          <w:color w:val="000000"/>
        </w:rPr>
      </w:pPr>
      <w:ins w:id="293" w:author="Stephen Michell" w:date="2023-01-25T16:35:00Z">
        <w:r w:rsidRPr="00F4698B">
          <w:rPr>
            <w:color w:val="000000"/>
          </w:rPr>
          <w:t xml:space="preserve">When using global variables in multi-threaded code, use </w:t>
        </w:r>
        <w:proofErr w:type="spellStart"/>
        <w:r w:rsidRPr="00593934">
          <w:rPr>
            <w:rFonts w:ascii="Courier New" w:eastAsia="Courier New" w:hAnsi="Courier New" w:cs="Courier New"/>
            <w:color w:val="000000"/>
            <w:szCs w:val="20"/>
          </w:rPr>
          <w:t>threading_</w:t>
        </w:r>
        <w:proofErr w:type="gramStart"/>
        <w:r w:rsidRPr="00593934">
          <w:rPr>
            <w:rFonts w:ascii="Courier New" w:eastAsia="Courier New" w:hAnsi="Courier New" w:cs="Courier New"/>
            <w:color w:val="000000"/>
            <w:szCs w:val="20"/>
          </w:rPr>
          <w:t>local</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rPr>
          <w:t xml:space="preserve"> which creates a local copy of the global variable within each thread.</w:t>
        </w:r>
      </w:ins>
    </w:p>
    <w:p w14:paraId="655A3DEE" w14:textId="1C7F95FA" w:rsidR="00A075FF" w:rsidRDefault="00355D4D" w:rsidP="005B33CB">
      <w:pPr>
        <w:numPr>
          <w:ilvl w:val="0"/>
          <w:numId w:val="25"/>
        </w:numPr>
        <w:pBdr>
          <w:top w:val="nil"/>
          <w:left w:val="nil"/>
          <w:bottom w:val="nil"/>
          <w:right w:val="nil"/>
          <w:between w:val="nil"/>
        </w:pBdr>
      </w:pPr>
      <w:r w:rsidRPr="005027F8">
        <w:t xml:space="preserve">When multiple </w:t>
      </w:r>
      <w:proofErr w:type="spellStart"/>
      <w:r w:rsidRPr="005027F8">
        <w:t>asyncio</w:t>
      </w:r>
      <w:proofErr w:type="spellEnd"/>
      <w:r w:rsidRPr="005027F8">
        <w:t xml:space="preserve"> tasks access data shared among tasks, always complete such access</w:t>
      </w:r>
      <w:r w:rsidR="006F035F">
        <w:t xml:space="preserve"> in each task</w:t>
      </w:r>
      <w:r w:rsidRPr="005027F8">
        <w:t xml:space="preserve"> prior to </w:t>
      </w:r>
      <w:commentRangeStart w:id="294"/>
      <w:r w:rsidRPr="005027F8">
        <w:t>awaiting any event</w:t>
      </w:r>
      <w:commentRangeEnd w:id="294"/>
      <w:r w:rsidR="003D55C6">
        <w:rPr>
          <w:rStyle w:val="CommentReference"/>
          <w:rFonts w:ascii="Calibri" w:eastAsia="Calibri" w:hAnsi="Calibri" w:cs="Calibri"/>
          <w:lang w:val="en-US"/>
        </w:rPr>
        <w:commentReference w:id="294"/>
      </w:r>
      <w:r w:rsidRPr="005027F8">
        <w:t>.</w:t>
      </w:r>
    </w:p>
    <w:p w14:paraId="3F114542" w14:textId="5E2C97D6" w:rsidR="006F035F" w:rsidRDefault="006F035F" w:rsidP="006F035F">
      <w:pPr>
        <w:numPr>
          <w:ilvl w:val="0"/>
          <w:numId w:val="25"/>
        </w:numPr>
        <w:pBdr>
          <w:top w:val="nil"/>
          <w:left w:val="nil"/>
          <w:bottom w:val="nil"/>
          <w:right w:val="nil"/>
          <w:between w:val="nil"/>
        </w:pBdr>
      </w:pPr>
      <w:r w:rsidRPr="005027F8">
        <w:t xml:space="preserve">When multiple </w:t>
      </w:r>
      <w:proofErr w:type="spellStart"/>
      <w:r w:rsidRPr="005027F8">
        <w:t>asyncio</w:t>
      </w:r>
      <w:proofErr w:type="spellEnd"/>
      <w:r w:rsidRPr="005027F8">
        <w:t xml:space="preserve"> tasks access </w:t>
      </w:r>
      <w:r>
        <w:t xml:space="preserve">complex </w:t>
      </w:r>
      <w:r w:rsidRPr="005027F8">
        <w:t>data shared among tasks</w:t>
      </w:r>
      <w:r>
        <w:t xml:space="preserve"> which may require multiple iterations to fully update</w:t>
      </w:r>
      <w:r w:rsidRPr="005027F8">
        <w:t>,</w:t>
      </w:r>
      <w:r>
        <w:t xml:space="preserve"> retain any partial data local to the task and perform the update only when all data is present.</w:t>
      </w:r>
    </w:p>
    <w:p w14:paraId="6FC9D7E4" w14:textId="345FBB05" w:rsidR="006F035F" w:rsidRPr="00FF743E" w:rsidRDefault="006F035F" w:rsidP="006F035F">
      <w:pPr>
        <w:numPr>
          <w:ilvl w:val="0"/>
          <w:numId w:val="25"/>
        </w:numPr>
        <w:pBdr>
          <w:top w:val="nil"/>
          <w:left w:val="nil"/>
          <w:bottom w:val="nil"/>
          <w:right w:val="nil"/>
          <w:between w:val="nil"/>
        </w:pBdr>
        <w:rPr>
          <w:color w:val="000000"/>
        </w:rPr>
      </w:pPr>
      <w:r w:rsidRPr="00355D4D">
        <w:rPr>
          <w:color w:val="000000"/>
        </w:rPr>
        <w:t>If shared variables must be used in multithreaded applications, use model checking or equivalent methodologies to prove the absence of race conditions</w:t>
      </w:r>
      <w:r>
        <w:rPr>
          <w:color w:val="000000"/>
        </w:rPr>
        <w:t>.</w:t>
      </w:r>
      <w:commentRangeEnd w:id="290"/>
      <w:r w:rsidR="00383968">
        <w:rPr>
          <w:rStyle w:val="CommentReference"/>
          <w:rFonts w:ascii="Calibri" w:eastAsia="Calibri" w:hAnsi="Calibri" w:cs="Calibri"/>
          <w:lang w:val="en-US"/>
        </w:rPr>
        <w:commentReference w:id="290"/>
      </w:r>
    </w:p>
    <w:p w14:paraId="445949C6" w14:textId="1B023EDD" w:rsidR="00566BC2" w:rsidRDefault="000F279F">
      <w:pPr>
        <w:pStyle w:val="Heading2"/>
      </w:pPr>
      <w:bookmarkStart w:id="295" w:name="_3hv69ve" w:colFirst="0" w:colLast="0"/>
      <w:bookmarkStart w:id="296" w:name="_Toc70999441"/>
      <w:bookmarkEnd w:id="295"/>
      <w:r>
        <w:t xml:space="preserve">6.62 Concurrency – </w:t>
      </w:r>
      <w:r w:rsidR="00CF041E">
        <w:t>P</w:t>
      </w:r>
      <w:r>
        <w:t xml:space="preserve">remature </w:t>
      </w:r>
      <w:r w:rsidR="0097702E">
        <w:t>t</w:t>
      </w:r>
      <w:r>
        <w:t>ermination [CGS]</w:t>
      </w:r>
      <w:bookmarkEnd w:id="296"/>
    </w:p>
    <w:p w14:paraId="3070030D" w14:textId="326A95F9" w:rsidR="00566BC2" w:rsidRDefault="000F279F">
      <w:pPr>
        <w:pStyle w:val="Heading3"/>
      </w:pPr>
      <w:bookmarkStart w:id="297" w:name="_1x0gk37" w:colFirst="0" w:colLast="0"/>
      <w:bookmarkEnd w:id="297"/>
      <w:r>
        <w:t>6.62.1 Applicability to language</w:t>
      </w:r>
    </w:p>
    <w:p w14:paraId="7B254087" w14:textId="3858FC4C" w:rsidR="00AB437E" w:rsidRDefault="00AB437E" w:rsidP="00AB437E">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r w:rsidR="00CE7F3D">
        <w:t xml:space="preserve"> </w:t>
      </w:r>
      <w:r w:rsidR="007E6A2C">
        <w:t>P</w:t>
      </w:r>
      <w:r w:rsidR="00CE7F3D">
        <w:t>remature termination of a</w:t>
      </w:r>
      <w:r w:rsidR="007E6A2C">
        <w:t>ny</w:t>
      </w:r>
      <w:r w:rsidR="00CE7F3D">
        <w:t xml:space="preserve"> concurrent part of the program exposes all other portions of the program to the risk </w:t>
      </w:r>
      <w:r w:rsidR="007E6A2C">
        <w:t>of logic errors, regardless of which concurrency model is used in the program. Python provides syntax to detect and diagnose many common premature termination scenarios that will let the program recover and continue, as discussed below.</w:t>
      </w:r>
    </w:p>
    <w:p w14:paraId="6B398B3B" w14:textId="77777777" w:rsidR="00D72101" w:rsidRDefault="00D72101" w:rsidP="00AB437E">
      <w:pPr>
        <w:rPr>
          <w:ins w:id="298" w:author="McDonagh, Sean" w:date="2023-01-24T11:47:00Z"/>
          <w:u w:val="single"/>
        </w:rPr>
      </w:pPr>
    </w:p>
    <w:p w14:paraId="69F809B6" w14:textId="199F512B" w:rsidR="00CD5D25" w:rsidRDefault="00CD5D25" w:rsidP="00AB437E">
      <w:pPr>
        <w:rPr>
          <w:ins w:id="299" w:author="McDonagh, Sean" w:date="2023-01-24T11:47:00Z"/>
          <w:u w:val="single"/>
        </w:rPr>
      </w:pPr>
      <w:r w:rsidRPr="00FC54D7">
        <w:rPr>
          <w:u w:val="single"/>
        </w:rPr>
        <w:t>Threading model</w:t>
      </w:r>
    </w:p>
    <w:p w14:paraId="0FF9A67B" w14:textId="77777777" w:rsidR="00D72101" w:rsidRPr="00FC54D7" w:rsidRDefault="00D72101" w:rsidP="00AB437E">
      <w:pPr>
        <w:rPr>
          <w:u w:val="single"/>
        </w:rPr>
      </w:pPr>
    </w:p>
    <w:p w14:paraId="25DF8445" w14:textId="58FE305B" w:rsidR="00CD5D25" w:rsidRDefault="00750601" w:rsidP="00873D25">
      <w:pPr>
        <w:ind w:left="720"/>
      </w:pPr>
      <w:commentRangeStart w:id="300"/>
      <w:commentRangeEnd w:id="300"/>
      <w:del w:id="301" w:author="Stephen Michell" w:date="2022-11-09T16:26:00Z">
        <w:r w:rsidDel="005027F8">
          <w:rPr>
            <w:rStyle w:val="CommentReference"/>
          </w:rPr>
          <w:lastRenderedPageBreak/>
          <w:commentReference w:id="300"/>
        </w:r>
      </w:del>
      <w:r w:rsidR="005027F8">
        <w:t>T</w:t>
      </w:r>
      <w:commentRangeStart w:id="302"/>
      <w:commentRangeStart w:id="303"/>
      <w:r w:rsidR="00CD5D25">
        <w:t xml:space="preserve">he termination of the </w:t>
      </w:r>
      <w:r w:rsidR="005027F8">
        <w:t>main</w:t>
      </w:r>
      <w:r w:rsidR="00CD5D25">
        <w:t xml:space="preserve"> </w:t>
      </w:r>
      <w:r w:rsidR="00047025">
        <w:t>thread</w:t>
      </w:r>
      <w:r w:rsidR="00CD5D25">
        <w:t xml:space="preserve"> </w:t>
      </w:r>
      <w:r w:rsidR="005027F8">
        <w:t>awaits the</w:t>
      </w:r>
      <w:r w:rsidR="00CD5D25">
        <w:t xml:space="preserve"> terminat</w:t>
      </w:r>
      <w:r w:rsidR="005027F8">
        <w:t>ion of all non-daemon children; it then terminates the daemon children and stops.</w:t>
      </w:r>
      <w:commentRangeEnd w:id="302"/>
      <w:commentRangeEnd w:id="303"/>
      <w:r w:rsidR="005027F8" w:rsidDel="005027F8">
        <w:rPr>
          <w:rStyle w:val="CommentReference"/>
        </w:rPr>
        <w:t xml:space="preserve"> </w:t>
      </w:r>
      <w:del w:id="304" w:author="Stephen Michell" w:date="2022-11-09T16:36:00Z">
        <w:r w:rsidDel="005027F8">
          <w:rPr>
            <w:rStyle w:val="CommentReference"/>
          </w:rPr>
          <w:commentReference w:id="302"/>
        </w:r>
      </w:del>
      <w:r w:rsidR="00CF3576">
        <w:rPr>
          <w:rStyle w:val="CommentReference"/>
          <w:rFonts w:ascii="Calibri" w:eastAsia="Calibri" w:hAnsi="Calibri" w:cs="Calibri"/>
          <w:lang w:val="en-US"/>
        </w:rPr>
        <w:commentReference w:id="303"/>
      </w:r>
    </w:p>
    <w:p w14:paraId="479032A2" w14:textId="601AE857" w:rsidR="005027F8" w:rsidRDefault="00355D4D" w:rsidP="005027F8">
      <w:pPr>
        <w:ind w:left="720"/>
      </w:pPr>
      <w:r>
        <w:t xml:space="preserve">Exceptions </w:t>
      </w:r>
      <w:r w:rsidR="005027F8">
        <w:t xml:space="preserve">in a thread at any level </w:t>
      </w:r>
      <w:r>
        <w:t>can be caught by</w:t>
      </w:r>
      <w:r w:rsidR="005027F8">
        <w:t xml:space="preserve"> a</w:t>
      </w:r>
      <w:r>
        <w:t xml:space="preserve"> </w:t>
      </w:r>
      <w:r w:rsidRPr="00CE0297">
        <w:rPr>
          <w:rFonts w:ascii="Courier New" w:hAnsi="Courier New" w:cs="Courier New"/>
          <w:sz w:val="21"/>
          <w:szCs w:val="21"/>
        </w:rPr>
        <w:t>try</w:t>
      </w:r>
      <w:r>
        <w:t xml:space="preserve"> clause at the outermost level of </w:t>
      </w:r>
      <w:r w:rsidR="005027F8">
        <w:t xml:space="preserve">that </w:t>
      </w:r>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r w:rsidR="005027F8">
        <w:t xml:space="preserve"> Exceptions unhandled by a thread cause the invocation of the </w:t>
      </w:r>
      <w:proofErr w:type="spellStart"/>
      <w:proofErr w:type="gramStart"/>
      <w:r w:rsidR="005027F8" w:rsidRPr="001E7595">
        <w:rPr>
          <w:rFonts w:ascii="Courier New" w:hAnsi="Courier New" w:cs="Courier New"/>
          <w:sz w:val="21"/>
          <w:szCs w:val="21"/>
        </w:rPr>
        <w:t>thread.exceptHook</w:t>
      </w:r>
      <w:proofErr w:type="spellEnd"/>
      <w:proofErr w:type="gramEnd"/>
      <w:r w:rsidR="005027F8" w:rsidRPr="001E7595">
        <w:rPr>
          <w:rFonts w:ascii="Courier New" w:hAnsi="Courier New" w:cs="Courier New"/>
          <w:sz w:val="21"/>
          <w:szCs w:val="21"/>
        </w:rPr>
        <w:t>()</w:t>
      </w:r>
      <w:r w:rsidR="005027F8">
        <w:t xml:space="preserve"> method which can be programmed by the user. </w:t>
      </w:r>
      <w:r>
        <w:t xml:space="preserve"> </w:t>
      </w:r>
      <w:r w:rsidR="005027F8">
        <w:t>The default implementation of</w:t>
      </w:r>
      <w:r w:rsidR="005027F8" w:rsidRPr="005B33CB">
        <w:rPr>
          <w:rFonts w:ascii="Courier New" w:hAnsi="Courier New" w:cs="Courier New"/>
          <w:sz w:val="21"/>
          <w:szCs w:val="21"/>
        </w:rPr>
        <w:t xml:space="preserve"> </w:t>
      </w:r>
      <w:proofErr w:type="spellStart"/>
      <w:proofErr w:type="gramStart"/>
      <w:r w:rsidR="005027F8" w:rsidRPr="005B33CB">
        <w:rPr>
          <w:rFonts w:ascii="Courier New" w:hAnsi="Courier New" w:cs="Courier New"/>
          <w:sz w:val="21"/>
          <w:szCs w:val="21"/>
        </w:rPr>
        <w:t>thread.exceptHook</w:t>
      </w:r>
      <w:proofErr w:type="spellEnd"/>
      <w:proofErr w:type="gramEnd"/>
      <w:r w:rsidR="005027F8" w:rsidRPr="005B33CB">
        <w:rPr>
          <w:rFonts w:ascii="Courier New" w:hAnsi="Courier New" w:cs="Courier New"/>
          <w:sz w:val="21"/>
          <w:szCs w:val="21"/>
        </w:rPr>
        <w:t>()</w:t>
      </w:r>
      <w:r w:rsidR="005027F8">
        <w:t xml:space="preserve"> causes silent termination of the thread.</w:t>
      </w:r>
    </w:p>
    <w:p w14:paraId="15275DC4" w14:textId="2D98CFC2" w:rsidR="00D006B8" w:rsidRDefault="005027F8" w:rsidP="005027F8">
      <w:pPr>
        <w:ind w:left="720"/>
      </w:pPr>
      <w:r>
        <w:t>All these mechanisms</w:t>
      </w:r>
      <w:r w:rsidR="00355D4D">
        <w:t xml:space="preserve"> provide the opportunity to implement the necessary communication</w:t>
      </w:r>
      <w:r>
        <w:t xml:space="preserve"> between threads about their termination state.</w:t>
      </w:r>
      <w:del w:id="305" w:author="McDonagh, Sean" w:date="2023-01-24T11:54:00Z">
        <w:r w:rsidR="003453D1" w:rsidDel="008875C1">
          <w:delText xml:space="preserve"> </w:delText>
        </w:r>
      </w:del>
    </w:p>
    <w:p w14:paraId="61338F17" w14:textId="77777777" w:rsidR="005027F8" w:rsidRDefault="005027F8" w:rsidP="005027F8">
      <w:pPr>
        <w:ind w:left="720"/>
      </w:pPr>
    </w:p>
    <w:p w14:paraId="176CFC23" w14:textId="1B6BACEC" w:rsidR="008875C1" w:rsidRPr="006C286B" w:rsidDel="006C286B" w:rsidRDefault="005027F8" w:rsidP="00913E8E">
      <w:pPr>
        <w:ind w:left="720"/>
        <w:rPr>
          <w:del w:id="306" w:author="McDonagh, Sean" w:date="2023-01-24T11:55:00Z"/>
        </w:rPr>
      </w:pPr>
      <w:r>
        <w:t>A</w:t>
      </w:r>
      <w:r w:rsidR="007954C1">
        <w:t xml:space="preserve">ny </w:t>
      </w:r>
      <w:proofErr w:type="gramStart"/>
      <w:r w:rsidR="007954C1" w:rsidRPr="001E7595">
        <w:rPr>
          <w:rFonts w:ascii="Courier New" w:hAnsi="Courier New" w:cs="Courier New"/>
          <w:sz w:val="21"/>
          <w:szCs w:val="21"/>
        </w:rPr>
        <w:t>join</w:t>
      </w:r>
      <w:r w:rsidR="007954C1">
        <w:rPr>
          <w:rFonts w:ascii="Courier New" w:hAnsi="Courier New" w:cs="Courier New"/>
          <w:sz w:val="21"/>
          <w:szCs w:val="21"/>
        </w:rPr>
        <w:t>(</w:t>
      </w:r>
      <w:proofErr w:type="gramEnd"/>
      <w:r w:rsidR="007954C1">
        <w:rPr>
          <w:rFonts w:ascii="Courier New" w:hAnsi="Courier New" w:cs="Courier New"/>
          <w:sz w:val="21"/>
          <w:szCs w:val="21"/>
        </w:rPr>
        <w:t>)</w:t>
      </w:r>
      <w:r w:rsidR="007954C1">
        <w:t>with the terminated thread is still possible but will not distinguish between normal and exceptional termination</w:t>
      </w:r>
      <w:r>
        <w:t>.</w:t>
      </w:r>
      <w:r w:rsidR="00355D4D">
        <w:t xml:space="preserve"> </w:t>
      </w:r>
      <w:r w:rsidR="006A686C">
        <w:t xml:space="preserve">Furthermore, predefined routines such as </w:t>
      </w:r>
      <w:proofErr w:type="spellStart"/>
      <w:r w:rsidR="006A686C" w:rsidRPr="00593934">
        <w:rPr>
          <w:rFonts w:ascii="Courier New" w:eastAsia="Courier New" w:hAnsi="Courier New" w:cs="Courier New"/>
          <w:color w:val="000000"/>
          <w:szCs w:val="20"/>
        </w:rPr>
        <w:t>threading.is_</w:t>
      </w:r>
      <w:proofErr w:type="gramStart"/>
      <w:r w:rsidR="006A686C" w:rsidRPr="00593934">
        <w:rPr>
          <w:rFonts w:ascii="Courier New" w:eastAsia="Courier New" w:hAnsi="Courier New" w:cs="Courier New"/>
          <w:color w:val="000000"/>
          <w:szCs w:val="20"/>
        </w:rPr>
        <w:t>alive</w:t>
      </w:r>
      <w:proofErr w:type="spellEnd"/>
      <w:r w:rsidR="006A686C" w:rsidRPr="00593934">
        <w:rPr>
          <w:rFonts w:ascii="Courier New" w:eastAsia="Courier New" w:hAnsi="Courier New" w:cs="Courier New"/>
          <w:color w:val="000000"/>
          <w:szCs w:val="20"/>
        </w:rPr>
        <w:t>(</w:t>
      </w:r>
      <w:proofErr w:type="gram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F61E1F">
        <w:rPr>
          <w:rFonts w:ascii="Courier New" w:eastAsia="Courier New" w:hAnsi="Courier New" w:cs="Courier New"/>
          <w:szCs w:val="20"/>
        </w:rPr>
        <w:t>threading.enumerate</w:t>
      </w:r>
      <w:proofErr w:type="spellEnd"/>
      <w:r w:rsidR="006A686C" w:rsidRPr="00F61E1F">
        <w:rPr>
          <w:rFonts w:ascii="Courier New" w:eastAsia="Courier New" w:hAnsi="Courier New" w:cs="Courier New"/>
          <w:szCs w:val="20"/>
        </w:rPr>
        <w:t xml:space="preserve">() </w:t>
      </w:r>
      <w:r w:rsidR="006A686C" w:rsidRPr="006C286B">
        <w:t>permit querying the state of other threads.</w:t>
      </w:r>
    </w:p>
    <w:p w14:paraId="0CD5918F" w14:textId="77777777" w:rsidR="006C286B" w:rsidRPr="006C286B" w:rsidRDefault="006C286B" w:rsidP="00913E8E">
      <w:pPr>
        <w:ind w:left="720"/>
        <w:rPr>
          <w:ins w:id="307" w:author="McDonagh, Sean" w:date="2023-01-24T12:36:00Z"/>
        </w:rPr>
      </w:pPr>
    </w:p>
    <w:p w14:paraId="052A3E7E" w14:textId="3FE304FD" w:rsidR="00A73AE6" w:rsidRPr="006C286B" w:rsidDel="008875C1" w:rsidRDefault="00A73AE6" w:rsidP="00F61E1F">
      <w:pPr>
        <w:ind w:left="720"/>
        <w:rPr>
          <w:del w:id="308" w:author="McDonagh, Sean" w:date="2023-01-24T11:52:00Z"/>
        </w:rPr>
      </w:pPr>
      <w:r w:rsidRPr="006C286B">
        <w:t xml:space="preserve">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w:t>
      </w:r>
      <w:proofErr w:type="spellStart"/>
      <w:r w:rsidRPr="006C286B">
        <w:t>errors.</w:t>
      </w:r>
    </w:p>
    <w:p w14:paraId="4BB066BF" w14:textId="2B031357" w:rsidR="00A73AE6" w:rsidRPr="006C286B" w:rsidDel="008875C1" w:rsidRDefault="00A73AE6" w:rsidP="006C286B">
      <w:pPr>
        <w:spacing w:before="100" w:beforeAutospacing="1" w:after="75" w:line="336" w:lineRule="atLeast"/>
        <w:rPr>
          <w:del w:id="309" w:author="McDonagh, Sean" w:date="2023-01-24T11:53:00Z"/>
        </w:rPr>
      </w:pPr>
    </w:p>
    <w:p w14:paraId="40AC0D50" w14:textId="29DD953A" w:rsidR="00A73AE6" w:rsidRPr="00F13B61" w:rsidRDefault="00A73AE6" w:rsidP="00F61E1F">
      <w:pPr>
        <w:ind w:left="720"/>
      </w:pPr>
      <w:r w:rsidRPr="00D91E85">
        <w:t>When</w:t>
      </w:r>
      <w:proofErr w:type="spellEnd"/>
      <w:r w:rsidRPr="00D91E85">
        <w:t xml:space="preserve"> using</w:t>
      </w:r>
      <w:ins w:id="310" w:author="McDonagh, Sean" w:date="2023-01-24T12:31:00Z">
        <w:r w:rsidR="00361D32">
          <w:t xml:space="preserve"> </w:t>
        </w:r>
        <w:proofErr w:type="spellStart"/>
        <w:r w:rsidR="00361D32" w:rsidRPr="00F61E1F">
          <w:rPr>
            <w:rFonts w:ascii="Courier New" w:eastAsia="Courier New" w:hAnsi="Courier New" w:cs="Courier New"/>
            <w:color w:val="000000"/>
            <w:szCs w:val="20"/>
          </w:rPr>
          <w:t>ThreadPool</w:t>
        </w:r>
      </w:ins>
      <w:proofErr w:type="spellEnd"/>
      <w:del w:id="311" w:author="McDonagh, Sean" w:date="2023-01-24T12:31:00Z">
        <w:r w:rsidRPr="00F61E1F" w:rsidDel="00361D32">
          <w:rPr>
            <w:rFonts w:ascii="Courier New" w:eastAsia="Courier New" w:hAnsi="Courier New" w:cs="Courier New"/>
            <w:color w:val="000000"/>
            <w:szCs w:val="20"/>
          </w:rPr>
          <w:delText xml:space="preserve"> </w:delText>
        </w:r>
        <w:commentRangeStart w:id="312"/>
        <w:commentRangeStart w:id="313"/>
        <w:commentRangeStart w:id="314"/>
        <w:r w:rsidRPr="00913E8E" w:rsidDel="00361D32">
          <w:rPr>
            <w:rFonts w:ascii="Courier New" w:eastAsia="Courier New" w:hAnsi="Courier New" w:cs="Courier New"/>
            <w:color w:val="000000"/>
            <w:szCs w:val="20"/>
          </w:rPr>
          <w:fldChar w:fldCharType="begin"/>
        </w:r>
        <w:r w:rsidRPr="006C286B" w:rsidDel="00361D32">
          <w:rPr>
            <w:rFonts w:ascii="Courier New" w:eastAsia="Courier New" w:hAnsi="Courier New" w:cs="Courier New"/>
            <w:color w:val="000000"/>
            <w:szCs w:val="20"/>
          </w:rPr>
          <w:delInstrText xml:space="preserve"> HYPERLINK "https://docs.python.org/3/library/multiprocessing.html" \l "module-multiprocessing.pool" \o "multiprocessing.pool: Create pools o</w:delInstrText>
        </w:r>
        <w:r w:rsidRPr="00F61E1F" w:rsidDel="00361D32">
          <w:rPr>
            <w:rFonts w:ascii="Courier New" w:eastAsia="Courier New" w:hAnsi="Courier New" w:cs="Courier New"/>
            <w:color w:val="000000"/>
            <w:szCs w:val="20"/>
          </w:rPr>
          <w:delInstrText xml:space="preserve">f processes." </w:delInstrText>
        </w:r>
        <w:r w:rsidRPr="00913E8E" w:rsidDel="00361D32">
          <w:rPr>
            <w:rFonts w:ascii="Courier New" w:eastAsia="Courier New" w:hAnsi="Courier New" w:cs="Courier New"/>
            <w:color w:val="000000"/>
            <w:szCs w:val="20"/>
          </w:rPr>
          <w:fldChar w:fldCharType="separate"/>
        </w:r>
        <w:r w:rsidR="004B0ABB" w:rsidRPr="00913E8E" w:rsidDel="00361D32">
          <w:rPr>
            <w:rFonts w:ascii="Courier New" w:eastAsia="Courier New" w:hAnsi="Courier New" w:cs="Courier New"/>
            <w:color w:val="000000"/>
            <w:szCs w:val="20"/>
          </w:rPr>
          <w:delText>threading</w:delText>
        </w:r>
        <w:r w:rsidRPr="00913E8E" w:rsidDel="00361D32">
          <w:rPr>
            <w:rFonts w:ascii="Courier New" w:eastAsia="Courier New" w:hAnsi="Courier New" w:cs="Courier New"/>
            <w:color w:val="000000"/>
            <w:szCs w:val="20"/>
          </w:rPr>
          <w:delText>.pool</w:delText>
        </w:r>
        <w:r w:rsidRPr="00913E8E" w:rsidDel="00361D32">
          <w:rPr>
            <w:rFonts w:ascii="Courier New" w:eastAsia="Courier New" w:hAnsi="Courier New" w:cs="Courier New"/>
            <w:color w:val="000000"/>
            <w:szCs w:val="20"/>
          </w:rPr>
          <w:fldChar w:fldCharType="end"/>
        </w:r>
      </w:del>
      <w:ins w:id="315" w:author="McDonagh, Sean" w:date="2023-01-24T12:31:00Z">
        <w:r w:rsidR="00361D32">
          <w:rPr>
            <w:rFonts w:ascii="Courier New" w:eastAsia="Courier New" w:hAnsi="Courier New" w:cs="Courier New"/>
            <w:color w:val="000000"/>
            <w:szCs w:val="20"/>
          </w:rPr>
          <w:t xml:space="preserve"> </w:t>
        </w:r>
        <w:r w:rsidR="00361D32" w:rsidRPr="00F61E1F">
          <w:t>o</w:t>
        </w:r>
      </w:ins>
      <w:del w:id="316" w:author="McDonagh, Sean" w:date="2023-01-24T12:31:00Z">
        <w:r w:rsidRPr="00F61E1F" w:rsidDel="00361D32">
          <w:delText> </w:delText>
        </w:r>
        <w:commentRangeEnd w:id="312"/>
        <w:r w:rsidRPr="00F61E1F" w:rsidDel="00361D32">
          <w:commentReference w:id="312"/>
        </w:r>
        <w:commentRangeEnd w:id="313"/>
        <w:r w:rsidR="00CF3576" w:rsidRPr="00F61E1F" w:rsidDel="00361D32">
          <w:rPr>
            <w:rStyle w:val="CommentReference"/>
            <w:szCs w:val="24"/>
            <w:lang w:val="en-US"/>
          </w:rPr>
          <w:commentReference w:id="313"/>
        </w:r>
        <w:commentRangeEnd w:id="314"/>
        <w:r w:rsidR="001A655E" w:rsidRPr="00F61E1F" w:rsidDel="00361D32">
          <w:rPr>
            <w:rStyle w:val="CommentReference"/>
            <w:szCs w:val="24"/>
            <w:lang w:val="en-US"/>
          </w:rPr>
          <w:commentReference w:id="314"/>
        </w:r>
        <w:r w:rsidRPr="00913E8E" w:rsidDel="00361D32">
          <w:delText>o</w:delText>
        </w:r>
      </w:del>
      <w:r w:rsidRPr="00913E8E">
        <w:t>bjects</w:t>
      </w:r>
      <w:r w:rsidRPr="00D91E85">
        <w:t xml:space="preserve">, it is important to properly manage the resources with a context manager or by calling </w:t>
      </w:r>
      <w:hyperlink r:id="rId37"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38"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w:t>
      </w:r>
      <w:r w:rsidR="00355D4D">
        <w:t xml:space="preserve">explicitly </w:t>
      </w:r>
      <w:r w:rsidRPr="00D91E85">
        <w:t xml:space="preserve">to prevent deadlock during finalization. Relying on Python’s garbage collector to destroy the pool will not guarantee that the finalizer of the pool will be called. </w:t>
      </w:r>
    </w:p>
    <w:p w14:paraId="5F373F27" w14:textId="77777777" w:rsidR="00A73AE6" w:rsidRDefault="00A73AE6" w:rsidP="005E5B48">
      <w:pPr>
        <w:ind w:left="720"/>
      </w:pPr>
    </w:p>
    <w:p w14:paraId="072A16A9" w14:textId="77747793" w:rsidR="00CD5D25" w:rsidRDefault="00CD5D25" w:rsidP="00AB437E">
      <w:pPr>
        <w:rPr>
          <w:ins w:id="317" w:author="McDonagh, Sean" w:date="2023-01-24T11:47:00Z"/>
          <w:u w:val="single"/>
        </w:rPr>
      </w:pPr>
      <w:r w:rsidRPr="00FC54D7">
        <w:rPr>
          <w:u w:val="single"/>
        </w:rPr>
        <w:t>Multiprocess</w:t>
      </w:r>
      <w:r w:rsidR="007D4460" w:rsidRPr="00FC54D7">
        <w:rPr>
          <w:u w:val="single"/>
        </w:rPr>
        <w:t>ing</w:t>
      </w:r>
      <w:r w:rsidRPr="00FC54D7">
        <w:rPr>
          <w:u w:val="single"/>
        </w:rPr>
        <w:t xml:space="preserve"> model</w:t>
      </w:r>
    </w:p>
    <w:p w14:paraId="4A1C39C3" w14:textId="655400EA" w:rsidR="00D72101" w:rsidRPr="00FC54D7" w:rsidRDefault="00D72101" w:rsidP="00AB437E">
      <w:pPr>
        <w:rPr>
          <w:u w:val="single"/>
        </w:rPr>
      </w:pPr>
    </w:p>
    <w:p w14:paraId="26B21D68" w14:textId="4337A403" w:rsidR="00CE7F3D" w:rsidRDefault="00CE7F3D" w:rsidP="00FC54D7">
      <w:pPr>
        <w:ind w:left="720"/>
        <w:rPr>
          <w:ins w:id="318" w:author="McDonagh, Sean" w:date="2023-01-24T11:55:00Z"/>
        </w:rPr>
      </w:pPr>
      <w:r>
        <w:t xml:space="preserve">If the execution of a process incurs an exception and terminates prematurely, then any communicating processes </w:t>
      </w:r>
      <w:r w:rsidR="00355D4D">
        <w:t>can fail to</w:t>
      </w:r>
      <w:r>
        <w:t xml:space="preserve"> receive expected results and </w:t>
      </w:r>
      <w:r w:rsidR="00355D4D">
        <w:t>can</w:t>
      </w:r>
      <w:r>
        <w:t xml:space="preserve"> suffer from protocol errors, or themselves can wait indefinitely. OS calls to query the state of other processes are available, hence periodic checking if the other processes are still executable can be used. </w:t>
      </w:r>
    </w:p>
    <w:p w14:paraId="489BD17F" w14:textId="77777777" w:rsidR="008875C1" w:rsidRDefault="008875C1" w:rsidP="00FC54D7">
      <w:pPr>
        <w:ind w:left="720"/>
      </w:pPr>
    </w:p>
    <w:p w14:paraId="27AE14DA" w14:textId="3499AED5" w:rsidR="00CE7F3D" w:rsidRDefault="00CE7F3D" w:rsidP="00FC54D7">
      <w:pPr>
        <w:ind w:left="720"/>
        <w:rPr>
          <w:ins w:id="319" w:author="McDonagh, Sean" w:date="2023-01-24T12:32:00Z"/>
        </w:rPr>
      </w:pPr>
      <w:r w:rsidRPr="00FC54D7">
        <w:rPr>
          <w:rFonts w:ascii="Courier New" w:hAnsi="Courier New" w:cs="Courier New"/>
        </w:rPr>
        <w:t>try – except</w:t>
      </w:r>
      <w:r>
        <w:t xml:space="preserve"> blocks exist for processes and are </w:t>
      </w:r>
      <w:proofErr w:type="gramStart"/>
      <w:r>
        <w:t>similar to</w:t>
      </w:r>
      <w:proofErr w:type="gramEnd"/>
      <w:r>
        <w:t xml:space="preserve"> </w:t>
      </w:r>
      <w:proofErr w:type="spellStart"/>
      <w:r w:rsidRPr="00FC54D7">
        <w:rPr>
          <w:rFonts w:ascii="Courier New" w:hAnsi="Courier New" w:cs="Courier New"/>
        </w:rPr>
        <w:t>asyncio</w:t>
      </w:r>
      <w:proofErr w:type="spellEnd"/>
      <w:r>
        <w:t xml:space="preserve"> </w:t>
      </w:r>
      <w:r w:rsidRPr="00FC54D7">
        <w:rPr>
          <w:rFonts w:ascii="Courier New" w:hAnsi="Courier New" w:cs="Courier New"/>
        </w:rPr>
        <w:t>try – except</w:t>
      </w:r>
      <w:r>
        <w:t xml:space="preserve"> blocks. </w:t>
      </w:r>
    </w:p>
    <w:p w14:paraId="06D4E7F7" w14:textId="77777777" w:rsidR="00361D32" w:rsidRDefault="00361D32" w:rsidP="00FC54D7">
      <w:pPr>
        <w:ind w:left="720"/>
      </w:pPr>
    </w:p>
    <w:p w14:paraId="0CF2D168" w14:textId="3D5F0F78" w:rsidR="00CE7F3D" w:rsidRDefault="00355D4D" w:rsidP="00FC54D7">
      <w:pPr>
        <w:ind w:left="720"/>
      </w:pPr>
      <w:r>
        <w:t>A</w:t>
      </w:r>
      <w:r w:rsidR="00CE7F3D">
        <w:t xml:space="preserve">ny process that terminates prematurely cannot be restarted. </w:t>
      </w:r>
      <w:r w:rsidRPr="005B33CB">
        <w:rPr>
          <w:i/>
          <w:iCs/>
        </w:rPr>
        <w:t>(Check this is also in 6.59)</w:t>
      </w:r>
    </w:p>
    <w:p w14:paraId="50EB78C8" w14:textId="1D44BB28" w:rsidR="00CD5D25" w:rsidRDefault="00CD5D25" w:rsidP="00FC54D7">
      <w:pPr>
        <w:ind w:left="720"/>
      </w:pPr>
      <w:r>
        <w:t xml:space="preserve">Does a separate process terminating because of an exception notify the other processes, especially the main process? </w:t>
      </w:r>
      <w:commentRangeStart w:id="320"/>
      <w:r>
        <w:t>Does the termination of the main process cause all child processes to terminate?</w:t>
      </w:r>
      <w:r w:rsidR="005027F8">
        <w:t xml:space="preserve"> </w:t>
      </w:r>
      <w:commentRangeEnd w:id="320"/>
      <w:r w:rsidR="00040315">
        <w:rPr>
          <w:rStyle w:val="CommentReference"/>
          <w:rFonts w:ascii="Calibri" w:eastAsia="Calibri" w:hAnsi="Calibri" w:cs="Calibri"/>
          <w:lang w:val="en-US"/>
        </w:rPr>
        <w:commentReference w:id="320"/>
      </w:r>
      <w:r w:rsidR="005027F8">
        <w:t>(</w:t>
      </w:r>
      <w:proofErr w:type="gramStart"/>
      <w:r w:rsidR="005027F8">
        <w:t>Yes</w:t>
      </w:r>
      <w:proofErr w:type="gramEnd"/>
      <w:r w:rsidR="005027F8">
        <w:t xml:space="preserve"> for daemonic children)</w:t>
      </w:r>
      <w:r>
        <w:t xml:space="preserve"> </w:t>
      </w:r>
      <w:commentRangeStart w:id="321"/>
      <w:commentRangeStart w:id="322"/>
      <w:r>
        <w:t>What happens to pipes or queues that are connecting processes?</w:t>
      </w:r>
      <w:commentRangeEnd w:id="321"/>
      <w:r w:rsidR="004C1E2F">
        <w:rPr>
          <w:rStyle w:val="CommentReference"/>
          <w:rFonts w:ascii="Calibri" w:eastAsia="Calibri" w:hAnsi="Calibri" w:cs="Calibri"/>
          <w:lang w:val="en-US"/>
        </w:rPr>
        <w:commentReference w:id="321"/>
      </w:r>
      <w:commentRangeEnd w:id="322"/>
      <w:r w:rsidR="00895DF6">
        <w:rPr>
          <w:rStyle w:val="CommentReference"/>
          <w:rFonts w:ascii="Calibri" w:eastAsia="Calibri" w:hAnsi="Calibri" w:cs="Calibri"/>
          <w:lang w:val="en-US"/>
        </w:rPr>
        <w:commentReference w:id="322"/>
      </w:r>
    </w:p>
    <w:p w14:paraId="223977B3" w14:textId="0BDEB9FD" w:rsidR="003E66F3" w:rsidRDefault="003E66F3" w:rsidP="00FC54D7">
      <w:pPr>
        <w:ind w:left="720"/>
        <w:rPr>
          <w:ins w:id="323" w:author="McDonagh, Sean" w:date="2023-01-24T12:32:00Z"/>
        </w:rPr>
      </w:pPr>
      <w:r>
        <w:t xml:space="preserve">Something about handling exceptions </w:t>
      </w:r>
      <w:proofErr w:type="gramStart"/>
      <w:r>
        <w:t xml:space="preserve">– </w:t>
      </w:r>
      <w:r w:rsidR="002C763D">
        <w:t xml:space="preserve"> </w:t>
      </w:r>
      <w:r>
        <w:t>handle</w:t>
      </w:r>
      <w:proofErr w:type="gramEnd"/>
      <w:r>
        <w:t xml:space="preserve"> in method that creates the process or thread.</w:t>
      </w:r>
    </w:p>
    <w:p w14:paraId="7A91DB73" w14:textId="77777777" w:rsidR="00913E8E" w:rsidRDefault="00913E8E" w:rsidP="00FC54D7">
      <w:pPr>
        <w:ind w:left="720"/>
      </w:pPr>
    </w:p>
    <w:p w14:paraId="2A0ADE52" w14:textId="57635034" w:rsidR="00DA7874" w:rsidRDefault="00463C28" w:rsidP="006C4B68">
      <w:pPr>
        <w:ind w:left="720"/>
      </w:pPr>
      <w:r w:rsidRPr="00BF7A40">
        <w:t xml:space="preserve">Unexpected exceptions must be handled when using processes. </w:t>
      </w:r>
      <w:r w:rsidR="00DA7874" w:rsidRPr="00BF7A40">
        <w:t xml:space="preserve">Exceptions can occur during process initialization, task execution, or task completion. The </w:t>
      </w:r>
      <w:commentRangeStart w:id="324"/>
      <w:commentRangeStart w:id="325"/>
      <w:proofErr w:type="spellStart"/>
      <w:r w:rsidR="00DA7874" w:rsidRPr="006C4B68">
        <w:rPr>
          <w:color w:val="FF0000"/>
        </w:rPr>
        <w:t>ProcessPoolExecutor</w:t>
      </w:r>
      <w:proofErr w:type="spellEnd"/>
      <w:r w:rsidR="00DA7874" w:rsidRPr="006C4B68">
        <w:rPr>
          <w:color w:val="FF0000"/>
        </w:rPr>
        <w:t xml:space="preserve"> is commonly used to create and manage a pool of worker processes and will </w:t>
      </w:r>
      <w:proofErr w:type="gramStart"/>
      <w:r w:rsidR="00DA7874" w:rsidRPr="006C4B68">
        <w:rPr>
          <w:color w:val="FF0000"/>
        </w:rPr>
        <w:t xml:space="preserve">be </w:t>
      </w:r>
      <w:r w:rsidR="00CE4240" w:rsidRPr="006C4B68">
        <w:rPr>
          <w:color w:val="FF0000"/>
        </w:rPr>
        <w:t xml:space="preserve"> ...</w:t>
      </w:r>
      <w:commentRangeEnd w:id="324"/>
      <w:proofErr w:type="gramEnd"/>
      <w:r w:rsidR="006C4B68">
        <w:rPr>
          <w:rStyle w:val="CommentReference"/>
          <w:rFonts w:ascii="Calibri" w:eastAsia="Calibri" w:hAnsi="Calibri" w:cs="Calibri"/>
          <w:lang w:val="en-US"/>
        </w:rPr>
        <w:commentReference w:id="324"/>
      </w:r>
      <w:commentRangeEnd w:id="325"/>
      <w:r w:rsidR="00926A87">
        <w:rPr>
          <w:rStyle w:val="CommentReference"/>
          <w:rFonts w:ascii="Calibri" w:eastAsia="Calibri" w:hAnsi="Calibri" w:cs="Calibri"/>
          <w:lang w:val="en-US"/>
        </w:rPr>
        <w:commentReference w:id="325"/>
      </w:r>
    </w:p>
    <w:p w14:paraId="19EBCA72" w14:textId="308ADA74" w:rsidR="00A73AE6" w:rsidRDefault="00A73AE6" w:rsidP="00A73AE6">
      <w:pPr>
        <w:spacing w:before="100" w:beforeAutospacing="1" w:after="75" w:line="336" w:lineRule="atLeast"/>
      </w:pPr>
      <w:r>
        <w:t xml:space="preserve">If termination occurs when a process is accessing a pipe, then the pipe may become corrupted and further accesses can result in an exception or in undefined behaviour. If termination occurs </w:t>
      </w:r>
      <w:r>
        <w:lastRenderedPageBreak/>
        <w:t>when a process is accessing a queue, then the queue may remain locked indefinitely and subsequent accesses can result in deadlock. See 6.63 Protocol lock errors.</w:t>
      </w:r>
    </w:p>
    <w:p w14:paraId="05C232FC" w14:textId="77777777" w:rsidR="00A73AE6" w:rsidRPr="00F13B61" w:rsidDel="00D72101" w:rsidRDefault="00A73AE6" w:rsidP="00A73AE6">
      <w:pPr>
        <w:numPr>
          <w:ilvl w:val="0"/>
          <w:numId w:val="4"/>
        </w:numPr>
        <w:pBdr>
          <w:top w:val="nil"/>
          <w:left w:val="nil"/>
          <w:bottom w:val="nil"/>
          <w:right w:val="nil"/>
          <w:between w:val="nil"/>
        </w:pBdr>
        <w:rPr>
          <w:del w:id="326" w:author="McDonagh, Sean" w:date="2023-01-24T11:48:00Z"/>
        </w:rPr>
      </w:pPr>
      <w:r w:rsidRPr="00D91E85">
        <w:t xml:space="preserve">When using </w:t>
      </w:r>
      <w:commentRangeStart w:id="327"/>
      <w:commentRangeStart w:id="328"/>
      <w:commentRangeStart w:id="329"/>
      <w:r w:rsidRPr="00D91E85">
        <w:rPr>
          <w:rFonts w:ascii="Courier New" w:eastAsia="Courier New" w:hAnsi="Courier New" w:cs="Courier New"/>
          <w:color w:val="000000"/>
          <w:szCs w:val="20"/>
        </w:rPr>
        <w:fldChar w:fldCharType="begin"/>
      </w:r>
      <w:r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Pr="00D91E85">
        <w:rPr>
          <w:rFonts w:ascii="Courier New" w:eastAsia="Courier New" w:hAnsi="Courier New" w:cs="Courier New"/>
          <w:color w:val="000000"/>
          <w:szCs w:val="20"/>
        </w:rPr>
        <w:fldChar w:fldCharType="separate"/>
      </w:r>
      <w:proofErr w:type="spellStart"/>
      <w:r w:rsidRPr="00D91E85">
        <w:rPr>
          <w:rFonts w:ascii="Courier New" w:eastAsia="Courier New" w:hAnsi="Courier New" w:cs="Courier New"/>
          <w:color w:val="000000"/>
          <w:szCs w:val="20"/>
        </w:rPr>
        <w:t>multiprocessing.pool</w:t>
      </w:r>
      <w:proofErr w:type="spellEnd"/>
      <w:r w:rsidRPr="00D91E85">
        <w:rPr>
          <w:rFonts w:ascii="Courier New" w:eastAsia="Courier New" w:hAnsi="Courier New" w:cs="Courier New"/>
          <w:color w:val="000000"/>
          <w:szCs w:val="20"/>
        </w:rPr>
        <w:fldChar w:fldCharType="end"/>
      </w:r>
      <w:r w:rsidRPr="00D91E85">
        <w:rPr>
          <w:rFonts w:ascii="Courier New" w:eastAsia="Courier New" w:hAnsi="Courier New" w:cs="Courier New"/>
          <w:color w:val="000000"/>
          <w:szCs w:val="20"/>
        </w:rPr>
        <w:t> </w:t>
      </w:r>
      <w:commentRangeEnd w:id="327"/>
      <w:r w:rsidRPr="00D91E85">
        <w:rPr>
          <w:rFonts w:ascii="Courier New" w:eastAsia="Courier New" w:hAnsi="Courier New" w:cs="Courier New"/>
          <w:color w:val="000000"/>
          <w:szCs w:val="20"/>
        </w:rPr>
        <w:commentReference w:id="327"/>
      </w:r>
      <w:commentRangeEnd w:id="328"/>
      <w:r w:rsidR="00CF3576">
        <w:rPr>
          <w:rStyle w:val="CommentReference"/>
          <w:rFonts w:ascii="Calibri" w:eastAsia="Calibri" w:hAnsi="Calibri" w:cs="Calibri"/>
          <w:lang w:val="en-US"/>
        </w:rPr>
        <w:commentReference w:id="328"/>
      </w:r>
      <w:commentRangeEnd w:id="329"/>
      <w:r w:rsidR="00F864A8">
        <w:rPr>
          <w:rStyle w:val="CommentReference"/>
          <w:rFonts w:ascii="Calibri" w:eastAsia="Calibri" w:hAnsi="Calibri" w:cs="Calibri"/>
          <w:lang w:val="en-US"/>
        </w:rPr>
        <w:commentReference w:id="329"/>
      </w:r>
      <w:r>
        <w:t>ob</w:t>
      </w:r>
      <w:r w:rsidRPr="00D91E85">
        <w:t xml:space="preserve">jects, it is important to properly manage the resources with a context manager or by calling </w:t>
      </w:r>
      <w:hyperlink r:id="rId39"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40"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manually to prevent deadlock during finalization. Relying on Python’s garbage collector to destroy the pool will not guarantee that the finalizer of the pool will be called. </w:t>
      </w:r>
    </w:p>
    <w:p w14:paraId="09334761" w14:textId="77777777" w:rsidR="005E5B48" w:rsidRDefault="005E5B48" w:rsidP="00FC54D7">
      <w:pPr>
        <w:ind w:left="720"/>
      </w:pPr>
    </w:p>
    <w:p w14:paraId="6BCD6344" w14:textId="37E0D551" w:rsidR="00CD5D25" w:rsidRDefault="00CD5D25" w:rsidP="005E5DC3">
      <w:pPr>
        <w:rPr>
          <w:ins w:id="330" w:author="McDonagh, Sean" w:date="2023-01-24T11:48:00Z"/>
          <w:u w:val="single"/>
        </w:rPr>
      </w:pPr>
      <w:proofErr w:type="spellStart"/>
      <w:r w:rsidRPr="00FC54D7">
        <w:rPr>
          <w:u w:val="single"/>
        </w:rPr>
        <w:t>Asyncio</w:t>
      </w:r>
      <w:proofErr w:type="spellEnd"/>
      <w:r w:rsidRPr="00FC54D7">
        <w:rPr>
          <w:u w:val="single"/>
        </w:rPr>
        <w:t xml:space="preserve"> model</w:t>
      </w:r>
    </w:p>
    <w:p w14:paraId="47645858" w14:textId="77777777" w:rsidR="00D72101" w:rsidRPr="00FC54D7" w:rsidRDefault="00D72101" w:rsidP="005E5DC3">
      <w:pPr>
        <w:rPr>
          <w:u w:val="single"/>
        </w:rPr>
      </w:pPr>
    </w:p>
    <w:p w14:paraId="550F64EE" w14:textId="77777777" w:rsidR="004205C2" w:rsidRDefault="009E0E3A" w:rsidP="005E5DC3">
      <w:pPr>
        <w:ind w:firstLine="360"/>
      </w:pPr>
      <w:r>
        <w:t xml:space="preserve">Premature termination </w:t>
      </w:r>
      <w:r w:rsidR="007E6A2C">
        <w:t xml:space="preserve">occurs </w:t>
      </w:r>
      <w:r w:rsidR="004205C2">
        <w:t>as follows:</w:t>
      </w:r>
    </w:p>
    <w:p w14:paraId="56E567A9" w14:textId="65C8B533"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7E6A2C" w:rsidRPr="009E12DC">
        <w:rPr>
          <w:rFonts w:ascii="Times New Roman" w:eastAsia="Times New Roman" w:hAnsi="Times New Roman" w:cs="Times New Roman"/>
          <w:sz w:val="24"/>
          <w:szCs w:val="24"/>
        </w:rPr>
        <w:t xml:space="preserve">hen the </w:t>
      </w:r>
      <w:r>
        <w:rPr>
          <w:rFonts w:ascii="Times New Roman" w:eastAsia="Times New Roman" w:hAnsi="Times New Roman" w:cs="Times New Roman"/>
          <w:sz w:val="24"/>
          <w:szCs w:val="24"/>
        </w:rPr>
        <w:t>primary</w:t>
      </w:r>
      <w:r w:rsidR="007E6A2C" w:rsidRPr="009E12DC">
        <w:rPr>
          <w:rFonts w:ascii="Times New Roman" w:eastAsia="Times New Roman" w:hAnsi="Times New Roman" w:cs="Times New Roman"/>
          <w:sz w:val="24"/>
          <w:szCs w:val="24"/>
        </w:rPr>
        <w:t xml:space="preserve"> task terminates</w:t>
      </w:r>
      <w:r>
        <w:rPr>
          <w:rFonts w:ascii="Times New Roman" w:eastAsia="Times New Roman" w:hAnsi="Times New Roman" w:cs="Times New Roman"/>
          <w:sz w:val="24"/>
          <w:szCs w:val="24"/>
        </w:rPr>
        <w:t xml:space="preserve"> due to an exception or unprogrammed </w:t>
      </w:r>
      <w:proofErr w:type="gramStart"/>
      <w:r>
        <w:rPr>
          <w:rFonts w:ascii="Times New Roman" w:eastAsia="Times New Roman" w:hAnsi="Times New Roman" w:cs="Times New Roman"/>
          <w:sz w:val="24"/>
          <w:szCs w:val="24"/>
        </w:rPr>
        <w:t>event</w:t>
      </w:r>
      <w:r w:rsidR="0063631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14:paraId="427365E0" w14:textId="17D6B279"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commentRangeStart w:id="331"/>
      <w:r>
        <w:rPr>
          <w:rFonts w:ascii="Times New Roman" w:eastAsia="Times New Roman" w:hAnsi="Times New Roman" w:cs="Times New Roman"/>
          <w:sz w:val="24"/>
          <w:szCs w:val="24"/>
        </w:rPr>
        <w:t>W</w:t>
      </w:r>
      <w:r w:rsidR="009E0E3A" w:rsidRPr="009E12DC">
        <w:rPr>
          <w:rFonts w:ascii="Times New Roman" w:eastAsia="Times New Roman" w:hAnsi="Times New Roman" w:cs="Times New Roman"/>
          <w:sz w:val="24"/>
          <w:szCs w:val="24"/>
        </w:rPr>
        <w:t xml:space="preserve">hen </w:t>
      </w:r>
      <w:r w:rsidR="007E6A2C" w:rsidRPr="009E12DC">
        <w:rPr>
          <w:rFonts w:ascii="Times New Roman" w:eastAsia="Times New Roman" w:hAnsi="Times New Roman" w:cs="Times New Roman"/>
          <w:sz w:val="24"/>
          <w:szCs w:val="24"/>
        </w:rPr>
        <w:t>a dependent task raises an exception</w:t>
      </w:r>
      <w:r>
        <w:rPr>
          <w:rFonts w:ascii="Times New Roman" w:eastAsia="Times New Roman" w:hAnsi="Times New Roman" w:cs="Times New Roman"/>
          <w:sz w:val="24"/>
          <w:szCs w:val="24"/>
        </w:rPr>
        <w:t xml:space="preserve"> or terminates abnormally.</w:t>
      </w:r>
      <w:commentRangeEnd w:id="331"/>
      <w:r w:rsidR="00AD720D">
        <w:rPr>
          <w:rStyle w:val="CommentReference"/>
        </w:rPr>
        <w:commentReference w:id="331"/>
      </w:r>
    </w:p>
    <w:p w14:paraId="30E6E91A" w14:textId="60AA5B81" w:rsidR="0063631C" w:rsidRDefault="0063631C" w:rsidP="006564AC">
      <w:pPr>
        <w:spacing w:before="100" w:beforeAutospacing="1" w:after="100" w:afterAutospacing="1"/>
        <w:ind w:left="360"/>
      </w:pPr>
      <w:r>
        <w:t>For the first scenario, all dependent tasks will be terminated when the main task terminates, see 6.36 Ignored error status or unhandled exception [???].</w:t>
      </w:r>
    </w:p>
    <w:p w14:paraId="7FE53B36" w14:textId="51680415" w:rsidR="002C763D" w:rsidRPr="009E12DC" w:rsidRDefault="0063631C" w:rsidP="00383DD4">
      <w:pPr>
        <w:spacing w:before="100" w:beforeAutospacing="1" w:after="100" w:afterAutospacing="1"/>
        <w:ind w:left="360"/>
        <w:rPr>
          <w:ins w:id="332" w:author="McDonagh, Sean" w:date="2022-06-22T11:55:00Z"/>
        </w:rPr>
      </w:pPr>
      <w:r>
        <w:t xml:space="preserve">For the </w:t>
      </w:r>
      <w:r w:rsidR="00120B6D">
        <w:t>second</w:t>
      </w:r>
      <w:r>
        <w:t xml:space="preserve"> scenario,</w:t>
      </w:r>
      <w:r w:rsidR="006564AC">
        <w:t xml:space="preserve"> the premature termination of dependent coroutines</w:t>
      </w:r>
      <w:r w:rsidR="00120B6D">
        <w:t xml:space="preserve"> will almost always affect the e</w:t>
      </w:r>
      <w:r w:rsidR="00E4424D">
        <w:t>x</w:t>
      </w:r>
      <w:r w:rsidR="00120B6D">
        <w:t>ec</w:t>
      </w:r>
      <w:r w:rsidR="00E4424D">
        <w:t>u</w:t>
      </w:r>
      <w:r w:rsidR="00120B6D">
        <w:t xml:space="preserve">tion of other </w:t>
      </w:r>
      <w:r w:rsidR="00E4424D">
        <w:t>coroutines</w:t>
      </w:r>
      <w:r w:rsidR="00A73AE6">
        <w:t xml:space="preserve"> and the main </w:t>
      </w:r>
      <w:r w:rsidR="00BD56F8">
        <w:t>thread that contains the event loop</w:t>
      </w:r>
      <w:r w:rsidR="00E4424D">
        <w:t xml:space="preserve">, unless they also terminate. </w:t>
      </w:r>
      <w:proofErr w:type="gramStart"/>
      <w:r w:rsidR="00E4424D">
        <w:t>Otherwise</w:t>
      </w:r>
      <w:proofErr w:type="gramEnd"/>
      <w:r w:rsidR="00E4424D">
        <w:t xml:space="preserve"> </w:t>
      </w:r>
      <w:r w:rsidR="00E4424D" w:rsidRPr="009E12DC">
        <w:t>tasks</w:t>
      </w:r>
      <w:r w:rsidR="00E4424D">
        <w:t xml:space="preserve"> may</w:t>
      </w:r>
      <w:r w:rsidR="00E4424D" w:rsidRPr="009E12DC">
        <w:t xml:space="preserve"> remain</w:t>
      </w:r>
      <w:r w:rsidR="00E4424D">
        <w:t xml:space="preserve"> </w:t>
      </w:r>
      <w:r w:rsidR="00E4424D" w:rsidRPr="009E12DC">
        <w:t>in the event loop indefinitely or until the program terminates</w:t>
      </w:r>
      <w:commentRangeStart w:id="333"/>
      <w:r w:rsidR="00383DD4">
        <w:t>.</w:t>
      </w:r>
      <w:r w:rsidR="00BD56F8">
        <w:t xml:space="preserve"> If all programmed tasks are not cooperating effectively, then it is unlikely that the program will execute correctly.</w:t>
      </w:r>
      <w:ins w:id="334" w:author="McDonagh, Sean" w:date="2022-06-22T11:44:00Z">
        <w:del w:id="335" w:author="Stephen Michell" w:date="2022-09-07T15:56:00Z">
          <w:r w:rsidR="00D7094B" w:rsidRPr="009E12DC" w:rsidDel="00383DD4">
            <w:delText xml:space="preserve"> preca</w:delText>
          </w:r>
        </w:del>
        <w:del w:id="336" w:author="Stephen Michell" w:date="2022-09-07T15:52:00Z">
          <w:r w:rsidR="00D7094B" w:rsidRPr="009E12DC" w:rsidDel="00E4424D">
            <w:delText xml:space="preserve">utionary steps to </w:delText>
          </w:r>
        </w:del>
      </w:ins>
      <w:ins w:id="337" w:author="McDonagh, Sean" w:date="2022-06-22T11:45:00Z">
        <w:del w:id="338" w:author="Stephen Michell" w:date="2022-09-07T15:52:00Z">
          <w:r w:rsidR="00D7094B" w:rsidRPr="009E12DC" w:rsidDel="00E4424D">
            <w:delText>ensu</w:delText>
          </w:r>
        </w:del>
      </w:ins>
      <w:ins w:id="339" w:author="McDonagh, Sean" w:date="2022-06-22T11:46:00Z">
        <w:del w:id="340" w:author="Stephen Michell" w:date="2022-09-07T15:52:00Z">
          <w:r w:rsidR="00D7094B" w:rsidRPr="009E12DC" w:rsidDel="00E4424D">
            <w:delText>re that all exceptions are handled properly</w:delText>
          </w:r>
        </w:del>
      </w:ins>
      <w:ins w:id="341" w:author="McDonagh, Sean" w:date="2022-06-22T11:52:00Z">
        <w:del w:id="342" w:author="Stephen Michell" w:date="2022-09-07T15:52:00Z">
          <w:r w:rsidR="00AC5053" w:rsidRPr="009E12DC" w:rsidDel="00E4424D">
            <w:delText xml:space="preserve">. Failure to handle </w:delText>
          </w:r>
        </w:del>
      </w:ins>
      <w:ins w:id="343" w:author="McDonagh, Sean" w:date="2022-06-22T11:53:00Z">
        <w:del w:id="344" w:author="Stephen Michell" w:date="2022-09-07T15:52:00Z">
          <w:r w:rsidR="00AC5053" w:rsidRPr="009E12DC" w:rsidDel="00E4424D">
            <w:delText xml:space="preserve">exceptions for each coroutine </w:delText>
          </w:r>
        </w:del>
        <w:del w:id="345" w:author="Stephen Michell" w:date="2022-09-07T15:51:00Z">
          <w:r w:rsidR="00AC5053" w:rsidRPr="009E12DC" w:rsidDel="00E4424D">
            <w:delText xml:space="preserve">can result in </w:delText>
          </w:r>
        </w:del>
      </w:ins>
      <w:ins w:id="346" w:author="McDonagh, Sean" w:date="2022-06-22T11:50:00Z">
        <w:del w:id="347" w:author="Stephen Michell" w:date="2022-09-07T15:51:00Z">
          <w:r w:rsidR="00D7094B" w:rsidRPr="009E12DC" w:rsidDel="00E4424D">
            <w:delText>tasks</w:delText>
          </w:r>
        </w:del>
      </w:ins>
      <w:ins w:id="348" w:author="McDonagh, Sean" w:date="2022-06-22T11:46:00Z">
        <w:del w:id="349" w:author="Stephen Michell" w:date="2022-09-07T15:51:00Z">
          <w:r w:rsidR="00D7094B" w:rsidRPr="009E12DC" w:rsidDel="00E4424D">
            <w:delText xml:space="preserve"> remain</w:delText>
          </w:r>
        </w:del>
      </w:ins>
      <w:ins w:id="350" w:author="McDonagh, Sean" w:date="2022-06-22T11:54:00Z">
        <w:del w:id="351" w:author="Stephen Michell" w:date="2022-09-07T15:51:00Z">
          <w:r w:rsidR="00AC5053" w:rsidRPr="009E12DC" w:rsidDel="00E4424D">
            <w:delText>ing</w:delText>
          </w:r>
        </w:del>
      </w:ins>
      <w:ins w:id="352" w:author="McDonagh, Sean" w:date="2022-06-22T11:46:00Z">
        <w:del w:id="353" w:author="Stephen Michell" w:date="2022-09-07T15:51:00Z">
          <w:r w:rsidR="00D7094B" w:rsidRPr="009E12DC" w:rsidDel="00E4424D">
            <w:delText xml:space="preserve"> in the event loop </w:delText>
          </w:r>
        </w:del>
      </w:ins>
      <w:ins w:id="354" w:author="McDonagh, Sean" w:date="2022-06-22T12:24:00Z">
        <w:del w:id="355" w:author="Stephen Michell" w:date="2022-09-07T15:51:00Z">
          <w:r w:rsidR="004F7589" w:rsidRPr="009E12DC" w:rsidDel="00E4424D">
            <w:delText xml:space="preserve">indefinitely or </w:delText>
          </w:r>
        </w:del>
      </w:ins>
      <w:ins w:id="356" w:author="McDonagh, Sean" w:date="2022-06-22T11:46:00Z">
        <w:del w:id="357" w:author="Stephen Michell" w:date="2022-09-07T15:51:00Z">
          <w:r w:rsidR="00D7094B" w:rsidRPr="009E12DC" w:rsidDel="00E4424D">
            <w:delText xml:space="preserve">until the program terminates. </w:delText>
          </w:r>
        </w:del>
      </w:ins>
      <w:commentRangeEnd w:id="333"/>
      <w:ins w:id="358" w:author="McDonagh, Sean" w:date="2022-06-22T03:03:00Z">
        <w:del w:id="359" w:author="Stephen Michell" w:date="2022-09-07T15:52:00Z">
          <w:r w:rsidR="002415DD" w:rsidDel="00E4424D">
            <w:rPr>
              <w:rStyle w:val="CommentReference"/>
            </w:rPr>
            <w:commentReference w:id="333"/>
          </w:r>
        </w:del>
      </w:ins>
    </w:p>
    <w:p w14:paraId="0276E9C0" w14:textId="3B168823" w:rsidR="00AC5053" w:rsidRDefault="00AC5053" w:rsidP="00FC54D7">
      <w:pPr>
        <w:spacing w:before="100" w:beforeAutospacing="1" w:after="100" w:afterAutospacing="1"/>
        <w:ind w:firstLine="360"/>
        <w:rPr>
          <w:ins w:id="360" w:author="McDonagh, Sean" w:date="2022-06-22T11:55:00Z"/>
        </w:rPr>
      </w:pPr>
      <w:ins w:id="361" w:author="McDonagh, Sean" w:date="2022-06-22T11:55:00Z">
        <w:r>
          <w:t xml:space="preserve">The following methods can be helpful in handling </w:t>
        </w:r>
        <w:proofErr w:type="spellStart"/>
        <w:r>
          <w:t>asyncio</w:t>
        </w:r>
        <w:proofErr w:type="spellEnd"/>
        <w:r>
          <w:t xml:space="preserve"> exceptions:</w:t>
        </w:r>
      </w:ins>
    </w:p>
    <w:p w14:paraId="6A716D72" w14:textId="308B2C57" w:rsidR="00AC5053" w:rsidRDefault="00AC5053" w:rsidP="00AC5053">
      <w:pPr>
        <w:pStyle w:val="ListParagraph"/>
        <w:numPr>
          <w:ilvl w:val="0"/>
          <w:numId w:val="112"/>
        </w:numPr>
        <w:spacing w:before="100" w:beforeAutospacing="1" w:after="100" w:afterAutospacing="1" w:line="240" w:lineRule="auto"/>
        <w:rPr>
          <w:ins w:id="362" w:author="McDonagh, Sean" w:date="2022-06-22T11:58:00Z"/>
          <w:rFonts w:ascii="Times New Roman" w:eastAsia="Times New Roman" w:hAnsi="Times New Roman" w:cs="Times New Roman"/>
          <w:sz w:val="24"/>
          <w:szCs w:val="24"/>
        </w:rPr>
      </w:pPr>
      <w:proofErr w:type="spellStart"/>
      <w:ins w:id="363" w:author="McDonagh, Sean" w:date="2022-06-22T11:56:00Z">
        <w:r>
          <w:rPr>
            <w:rFonts w:ascii="Times New Roman" w:eastAsia="Times New Roman" w:hAnsi="Times New Roman" w:cs="Times New Roman"/>
            <w:sz w:val="24"/>
            <w:szCs w:val="24"/>
          </w:rPr>
          <w:t>get_</w:t>
        </w:r>
        <w:proofErr w:type="gramStart"/>
        <w:r>
          <w:rPr>
            <w:rFonts w:ascii="Times New Roman" w:eastAsia="Times New Roman" w:hAnsi="Times New Roman" w:cs="Times New Roman"/>
            <w:sz w:val="24"/>
            <w:szCs w:val="24"/>
          </w:rPr>
          <w:t>name</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 useful for debuggin</w:t>
        </w:r>
      </w:ins>
      <w:ins w:id="364" w:author="McDonagh, Sean" w:date="2022-06-22T11:57:00Z">
        <w:r>
          <w:rPr>
            <w:rFonts w:ascii="Times New Roman" w:eastAsia="Times New Roman" w:hAnsi="Times New Roman" w:cs="Times New Roman"/>
            <w:sz w:val="24"/>
            <w:szCs w:val="24"/>
          </w:rPr>
          <w:t>g especially when handling many coroutines</w:t>
        </w:r>
      </w:ins>
    </w:p>
    <w:p w14:paraId="6630E4FD" w14:textId="5CB3ABCF"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proofErr w:type="gramStart"/>
      <w:ins w:id="365" w:author="McDonagh, Sean" w:date="2022-06-22T11:58:00Z">
        <w:r>
          <w:rPr>
            <w:rFonts w:ascii="Times New Roman" w:eastAsia="Times New Roman" w:hAnsi="Times New Roman" w:cs="Times New Roman"/>
            <w:sz w:val="24"/>
            <w:szCs w:val="24"/>
          </w:rPr>
          <w:t>exception(</w:t>
        </w:r>
        <w:proofErr w:type="gramEnd"/>
        <w:r>
          <w:rPr>
            <w:rFonts w:ascii="Times New Roman" w:eastAsia="Times New Roman" w:hAnsi="Times New Roman" w:cs="Times New Roman"/>
            <w:sz w:val="24"/>
            <w:szCs w:val="24"/>
          </w:rPr>
          <w:t xml:space="preserve">) – returns </w:t>
        </w:r>
        <w:r w:rsidRPr="001D41E1">
          <w:rPr>
            <w:rFonts w:ascii="Courier New" w:eastAsia="Times New Roman" w:hAnsi="Courier New" w:cs="Courier New"/>
            <w:sz w:val="24"/>
            <w:szCs w:val="24"/>
            <w:rPrChange w:id="366" w:author="McDonagh, Sean" w:date="2023-01-25T11:47:00Z">
              <w:rPr>
                <w:rFonts w:ascii="Times New Roman" w:eastAsia="Times New Roman" w:hAnsi="Times New Roman" w:cs="Times New Roman"/>
                <w:sz w:val="24"/>
                <w:szCs w:val="24"/>
              </w:rPr>
            </w:rPrChange>
          </w:rPr>
          <w:t>None</w:t>
        </w:r>
        <w:r>
          <w:rPr>
            <w:rFonts w:ascii="Times New Roman" w:eastAsia="Times New Roman" w:hAnsi="Times New Roman" w:cs="Times New Roman"/>
            <w:sz w:val="24"/>
            <w:szCs w:val="24"/>
          </w:rPr>
          <w:t xml:space="preserve"> if there are no exceptions raised</w:t>
        </w:r>
      </w:ins>
      <w:ins w:id="367" w:author="McDonagh, Sean" w:date="2022-06-22T11:59:00Z">
        <w:r>
          <w:rPr>
            <w:rFonts w:ascii="Times New Roman" w:eastAsia="Times New Roman" w:hAnsi="Times New Roman" w:cs="Times New Roman"/>
            <w:sz w:val="24"/>
            <w:szCs w:val="24"/>
          </w:rPr>
          <w:t>, otherwise returns the exception object</w:t>
        </w:r>
      </w:ins>
      <w:r w:rsidR="00383DD4">
        <w:rPr>
          <w:rFonts w:ascii="Times New Roman" w:eastAsia="Times New Roman" w:hAnsi="Times New Roman" w:cs="Times New Roman"/>
          <w:sz w:val="24"/>
          <w:szCs w:val="24"/>
        </w:rPr>
        <w:t xml:space="preserve">. Usually used in the event loop </w:t>
      </w:r>
      <w:r w:rsidR="003A6568">
        <w:rPr>
          <w:rFonts w:ascii="Times New Roman" w:eastAsia="Times New Roman" w:hAnsi="Times New Roman" w:cs="Times New Roman"/>
          <w:sz w:val="24"/>
          <w:szCs w:val="24"/>
        </w:rPr>
        <w:t>to identify exceptions raised in coroutines.</w:t>
      </w:r>
    </w:p>
    <w:p w14:paraId="6C88C8A7" w14:textId="789A4DC4"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result(</w:t>
      </w:r>
      <w:proofErr w:type="gramEnd"/>
      <w:r>
        <w:rPr>
          <w:rFonts w:ascii="Times New Roman" w:eastAsia="Times New Roman" w:hAnsi="Times New Roman" w:cs="Times New Roman"/>
          <w:sz w:val="24"/>
          <w:szCs w:val="24"/>
        </w:rPr>
        <w:t xml:space="preserve">) – returns the result of the coroutine and re-throws </w:t>
      </w:r>
      <w:r w:rsidR="00105BE5">
        <w:rPr>
          <w:rFonts w:ascii="Times New Roman" w:eastAsia="Times New Roman" w:hAnsi="Times New Roman" w:cs="Times New Roman"/>
          <w:sz w:val="24"/>
          <w:szCs w:val="24"/>
        </w:rPr>
        <w:t>any</w:t>
      </w:r>
      <w:r>
        <w:rPr>
          <w:rFonts w:ascii="Times New Roman" w:eastAsia="Times New Roman" w:hAnsi="Times New Roman" w:cs="Times New Roman"/>
          <w:sz w:val="24"/>
          <w:szCs w:val="24"/>
        </w:rPr>
        <w:t xml:space="preserve"> exception </w:t>
      </w:r>
      <w:r w:rsidR="00105BE5">
        <w:rPr>
          <w:rFonts w:ascii="Times New Roman" w:eastAsia="Times New Roman" w:hAnsi="Times New Roman" w:cs="Times New Roman"/>
          <w:sz w:val="24"/>
          <w:szCs w:val="24"/>
        </w:rPr>
        <w:t>that the</w:t>
      </w:r>
      <w:r>
        <w:rPr>
          <w:rFonts w:ascii="Times New Roman" w:eastAsia="Times New Roman" w:hAnsi="Times New Roman" w:cs="Times New Roman"/>
          <w:sz w:val="24"/>
          <w:szCs w:val="24"/>
        </w:rPr>
        <w:t xml:space="preserve"> coroutine raise</w:t>
      </w:r>
      <w:r w:rsidR="003A6568">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This allows propagation back to the caller. </w:t>
      </w:r>
    </w:p>
    <w:p w14:paraId="0863DF11" w14:textId="64091016" w:rsidR="00EA6F8C" w:rsidRDefault="00EA6F8C" w:rsidP="00FC54D7">
      <w:pPr>
        <w:spacing w:before="100" w:beforeAutospacing="1" w:after="100" w:afterAutospacing="1"/>
        <w:ind w:left="360"/>
      </w:pPr>
      <w:r>
        <w:t>The following example demonstrates a possible use of these methods</w:t>
      </w:r>
      <w:r w:rsidR="002E5DA5">
        <w:t xml:space="preserve"> and ensures that all coroutines are terminated properly</w:t>
      </w:r>
      <w:r>
        <w:t>:</w:t>
      </w:r>
    </w:p>
    <w:p w14:paraId="47B1ACFD" w14:textId="77777777" w:rsidR="00FA574F" w:rsidRPr="00FC54D7" w:rsidRDefault="00FA574F" w:rsidP="00FA574F">
      <w:pPr>
        <w:pStyle w:val="HTMLPreformatted"/>
        <w:tabs>
          <w:tab w:val="clear" w:pos="916"/>
        </w:tabs>
        <w:ind w:left="720"/>
      </w:pPr>
      <w:r w:rsidRPr="00FC54D7">
        <w:t xml:space="preserve">import </w:t>
      </w:r>
      <w:proofErr w:type="spellStart"/>
      <w:r w:rsidRPr="00FC54D7">
        <w:t>asyncio</w:t>
      </w:r>
      <w:proofErr w:type="spellEnd"/>
      <w:r w:rsidRPr="00FC54D7">
        <w:br/>
      </w:r>
      <w:r w:rsidRPr="00FC54D7">
        <w:br/>
        <w:t>async def foo():</w:t>
      </w:r>
      <w:r w:rsidRPr="00FC54D7">
        <w:br/>
        <w:t xml:space="preserve">    raise </w:t>
      </w:r>
      <w:proofErr w:type="spellStart"/>
      <w:r w:rsidRPr="00FC54D7">
        <w:t>ValueError</w:t>
      </w:r>
      <w:proofErr w:type="spellEnd"/>
      <w:r w:rsidRPr="00FC54D7">
        <w:t>("foo value error")</w:t>
      </w:r>
      <w:r w:rsidRPr="00FC54D7">
        <w:br/>
        <w:t xml:space="preserve">    return("foo finished")</w:t>
      </w:r>
      <w:r w:rsidRPr="00FC54D7">
        <w:br/>
      </w:r>
      <w:r w:rsidRPr="00FC54D7">
        <w:br/>
        <w:t>async def bar():</w:t>
      </w:r>
      <w:r w:rsidRPr="00FC54D7">
        <w:br/>
        <w:t xml:space="preserve">    await </w:t>
      </w:r>
      <w:proofErr w:type="spellStart"/>
      <w:r w:rsidRPr="00FC54D7">
        <w:t>asyncio.sleep</w:t>
      </w:r>
      <w:proofErr w:type="spellEnd"/>
      <w:r w:rsidRPr="00FC54D7">
        <w:t>(</w:t>
      </w:r>
      <w:r w:rsidRPr="00FA574F">
        <w:rPr>
          <w:bCs/>
        </w:rPr>
        <w:t>1</w:t>
      </w:r>
      <w:r w:rsidRPr="00FC54D7">
        <w:t>)</w:t>
      </w:r>
      <w:r w:rsidRPr="00FC54D7">
        <w:br/>
        <w:t xml:space="preserve">    return("bar finished")</w:t>
      </w:r>
      <w:r w:rsidRPr="00FC54D7">
        <w:br/>
      </w:r>
      <w:r w:rsidRPr="00FC54D7">
        <w:br/>
        <w:t>async def main():</w:t>
      </w:r>
      <w:r w:rsidRPr="00FC54D7">
        <w:br/>
        <w:t xml:space="preserve">    </w:t>
      </w:r>
      <w:proofErr w:type="spellStart"/>
      <w:r w:rsidRPr="00FC54D7">
        <w:t>foo_task</w:t>
      </w:r>
      <w:proofErr w:type="spellEnd"/>
      <w:r w:rsidRPr="00FC54D7">
        <w:t xml:space="preserve"> = </w:t>
      </w:r>
      <w:proofErr w:type="spellStart"/>
      <w:r w:rsidRPr="00FC54D7">
        <w:t>asyncio.create_task</w:t>
      </w:r>
      <w:proofErr w:type="spellEnd"/>
      <w:r w:rsidRPr="00FC54D7">
        <w:t>(foo()</w:t>
      </w:r>
      <w:r w:rsidRPr="00FC54D7">
        <w:rPr>
          <w:b/>
          <w:bCs/>
        </w:rPr>
        <w:t xml:space="preserve">, </w:t>
      </w:r>
      <w:r w:rsidRPr="00FC54D7">
        <w:t>name="</w:t>
      </w:r>
      <w:proofErr w:type="spellStart"/>
      <w:r w:rsidRPr="00FC54D7">
        <w:t>Exception_task</w:t>
      </w:r>
      <w:proofErr w:type="spellEnd"/>
      <w:r w:rsidRPr="00FC54D7">
        <w:t>")</w:t>
      </w:r>
      <w:r w:rsidRPr="00FC54D7">
        <w:br/>
        <w:t xml:space="preserve">    </w:t>
      </w:r>
      <w:proofErr w:type="spellStart"/>
      <w:r w:rsidRPr="00FC54D7">
        <w:t>bar_task</w:t>
      </w:r>
      <w:proofErr w:type="spellEnd"/>
      <w:r w:rsidRPr="00FC54D7">
        <w:t xml:space="preserve"> = </w:t>
      </w:r>
      <w:proofErr w:type="spellStart"/>
      <w:r w:rsidRPr="00FC54D7">
        <w:t>asyncio.create_task</w:t>
      </w:r>
      <w:proofErr w:type="spellEnd"/>
      <w:r w:rsidRPr="00FC54D7">
        <w:t>(bar()</w:t>
      </w:r>
      <w:r w:rsidRPr="00FC54D7">
        <w:rPr>
          <w:b/>
          <w:bCs/>
        </w:rPr>
        <w:t xml:space="preserve">, </w:t>
      </w:r>
      <w:r w:rsidRPr="00FC54D7">
        <w:t>name="</w:t>
      </w:r>
      <w:proofErr w:type="spellStart"/>
      <w:r w:rsidRPr="00FC54D7">
        <w:t>Waiting_task</w:t>
      </w:r>
      <w:proofErr w:type="spellEnd"/>
      <w:r w:rsidRPr="00FC54D7">
        <w:t>")</w:t>
      </w:r>
      <w:r w:rsidRPr="00FC54D7">
        <w:br/>
        <w:t xml:space="preserve">    try:</w:t>
      </w:r>
      <w:r w:rsidRPr="00FC54D7">
        <w:br/>
        <w:t xml:space="preserve">        done</w:t>
      </w:r>
      <w:r w:rsidRPr="00FC54D7">
        <w:rPr>
          <w:b/>
          <w:bCs/>
        </w:rPr>
        <w:t xml:space="preserve">, </w:t>
      </w:r>
      <w:r w:rsidRPr="00FC54D7">
        <w:t xml:space="preserve">pending = await </w:t>
      </w:r>
      <w:proofErr w:type="spellStart"/>
      <w:r w:rsidRPr="00FC54D7">
        <w:t>asyncio.wait</w:t>
      </w:r>
      <w:proofErr w:type="spellEnd"/>
      <w:r w:rsidRPr="00FC54D7">
        <w:t>(</w:t>
      </w:r>
      <w:r w:rsidRPr="00FC54D7">
        <w:br/>
        <w:t xml:space="preserve">            [</w:t>
      </w:r>
      <w:proofErr w:type="spellStart"/>
      <w:r w:rsidRPr="00FC54D7">
        <w:t>foo_task</w:t>
      </w:r>
      <w:proofErr w:type="spellEnd"/>
      <w:r w:rsidRPr="00FC54D7">
        <w:rPr>
          <w:b/>
          <w:bCs/>
        </w:rPr>
        <w:t xml:space="preserve">, </w:t>
      </w:r>
      <w:proofErr w:type="spellStart"/>
      <w:r w:rsidRPr="00FC54D7">
        <w:t>bar_task</w:t>
      </w:r>
      <w:proofErr w:type="spellEnd"/>
      <w:r w:rsidRPr="00FC54D7">
        <w:t>]</w:t>
      </w:r>
      <w:r w:rsidRPr="00FC54D7">
        <w:rPr>
          <w:b/>
          <w:bCs/>
        </w:rPr>
        <w:t>,</w:t>
      </w:r>
      <w:r w:rsidRPr="00FC54D7">
        <w:rPr>
          <w:b/>
          <w:bCs/>
        </w:rPr>
        <w:br/>
        <w:t xml:space="preserve">            </w:t>
      </w:r>
      <w:proofErr w:type="spellStart"/>
      <w:r w:rsidRPr="00FC54D7">
        <w:t>return_when</w:t>
      </w:r>
      <w:proofErr w:type="spellEnd"/>
      <w:r w:rsidRPr="00FC54D7">
        <w:t>=</w:t>
      </w:r>
      <w:proofErr w:type="spellStart"/>
      <w:r w:rsidRPr="00FC54D7">
        <w:t>asyncio.ALL_COMPLETED</w:t>
      </w:r>
      <w:proofErr w:type="spellEnd"/>
      <w:r w:rsidRPr="00FC54D7">
        <w:br/>
        <w:t xml:space="preserve">        )</w:t>
      </w:r>
      <w:r w:rsidRPr="00FC54D7">
        <w:br/>
      </w:r>
      <w:r w:rsidRPr="00FC54D7">
        <w:lastRenderedPageBreak/>
        <w:t xml:space="preserve">        for task in done:</w:t>
      </w:r>
      <w:r w:rsidRPr="00FC54D7">
        <w:br/>
        <w:t xml:space="preserve">            name = </w:t>
      </w:r>
      <w:proofErr w:type="spellStart"/>
      <w:r w:rsidRPr="00FC54D7">
        <w:t>task.get_name</w:t>
      </w:r>
      <w:proofErr w:type="spellEnd"/>
      <w:r w:rsidRPr="00FC54D7">
        <w:t>()</w:t>
      </w:r>
      <w:r w:rsidRPr="00FC54D7">
        <w:br/>
        <w:t xml:space="preserve">            print(</w:t>
      </w:r>
      <w:proofErr w:type="spellStart"/>
      <w:r w:rsidRPr="00FC54D7">
        <w:t>f"DONE</w:t>
      </w:r>
      <w:proofErr w:type="spellEnd"/>
      <w:r w:rsidRPr="00FC54D7">
        <w:t>: {name}")</w:t>
      </w:r>
      <w:r w:rsidRPr="00FC54D7">
        <w:br/>
        <w:t xml:space="preserve">            exception = </w:t>
      </w:r>
      <w:proofErr w:type="spellStart"/>
      <w:r w:rsidRPr="00FC54D7">
        <w:t>task.exception</w:t>
      </w:r>
      <w:proofErr w:type="spellEnd"/>
      <w:r w:rsidRPr="00FC54D7">
        <w:t>()</w:t>
      </w:r>
      <w:r w:rsidRPr="00FC54D7">
        <w:br/>
        <w:t xml:space="preserve">            if </w:t>
      </w:r>
      <w:proofErr w:type="spellStart"/>
      <w:r w:rsidRPr="00FC54D7">
        <w:t>isinstance</w:t>
      </w:r>
      <w:proofErr w:type="spellEnd"/>
      <w:r w:rsidRPr="00FC54D7">
        <w:t>(exception</w:t>
      </w:r>
      <w:r w:rsidRPr="00FC54D7">
        <w:rPr>
          <w:b/>
          <w:bCs/>
        </w:rPr>
        <w:t xml:space="preserve">, </w:t>
      </w:r>
      <w:r w:rsidRPr="00FC54D7">
        <w:t>Exception):</w:t>
      </w:r>
      <w:r w:rsidRPr="00FC54D7">
        <w:br/>
        <w:t xml:space="preserve">                print(f"{name} threw {exception}")</w:t>
      </w:r>
      <w:r w:rsidRPr="00FC54D7">
        <w:br/>
        <w:t xml:space="preserve">            try:</w:t>
      </w:r>
      <w:r w:rsidRPr="00FC54D7">
        <w:br/>
        <w:t xml:space="preserve">                </w:t>
      </w:r>
      <w:commentRangeStart w:id="368"/>
      <w:commentRangeStart w:id="369"/>
      <w:commentRangeStart w:id="370"/>
      <w:r w:rsidRPr="00FC54D7">
        <w:t xml:space="preserve">result = </w:t>
      </w:r>
      <w:proofErr w:type="spellStart"/>
      <w:r w:rsidRPr="00FC54D7">
        <w:t>task.result</w:t>
      </w:r>
      <w:proofErr w:type="spellEnd"/>
      <w:r w:rsidRPr="00FC54D7">
        <w:t>()</w:t>
      </w:r>
      <w:commentRangeEnd w:id="368"/>
      <w:r w:rsidRPr="00873D25">
        <w:rPr>
          <w:rStyle w:val="CommentReference"/>
          <w:rFonts w:ascii="Calibri" w:eastAsia="Calibri" w:hAnsi="Calibri" w:cs="Calibri"/>
        </w:rPr>
        <w:commentReference w:id="368"/>
      </w:r>
      <w:commentRangeEnd w:id="369"/>
      <w:r w:rsidR="006607B2">
        <w:rPr>
          <w:rStyle w:val="CommentReference"/>
          <w:rFonts w:ascii="Calibri" w:eastAsia="Calibri" w:hAnsi="Calibri" w:cs="Calibri"/>
        </w:rPr>
        <w:commentReference w:id="369"/>
      </w:r>
      <w:commentRangeEnd w:id="370"/>
      <w:r w:rsidR="00D67A7A">
        <w:rPr>
          <w:rStyle w:val="CommentReference"/>
          <w:rFonts w:ascii="Calibri" w:eastAsia="Calibri" w:hAnsi="Calibri" w:cs="Calibri"/>
        </w:rPr>
        <w:commentReference w:id="370"/>
      </w:r>
      <w:r w:rsidRPr="00FC54D7">
        <w:br/>
        <w:t xml:space="preserve">                print(f"{name} returned {result}")</w:t>
      </w:r>
      <w:r w:rsidRPr="00FC54D7">
        <w:br/>
        <w:t xml:space="preserve">            except </w:t>
      </w:r>
      <w:proofErr w:type="spellStart"/>
      <w:r w:rsidRPr="00FC54D7">
        <w:t>ValueError</w:t>
      </w:r>
      <w:proofErr w:type="spellEnd"/>
      <w:r w:rsidRPr="00FC54D7">
        <w:t xml:space="preserve"> as e:</w:t>
      </w:r>
      <w:r w:rsidRPr="00FC54D7">
        <w:br/>
        <w:t xml:space="preserve">                print(</w:t>
      </w:r>
      <w:proofErr w:type="spellStart"/>
      <w:r w:rsidRPr="00FC54D7">
        <w:t>f"ValueError</w:t>
      </w:r>
      <w:proofErr w:type="spellEnd"/>
      <w:r w:rsidRPr="00FC54D7">
        <w:t>: {e}")</w:t>
      </w:r>
      <w:r w:rsidRPr="00FC54D7">
        <w:br/>
        <w:t xml:space="preserve">        for task in pending:</w:t>
      </w:r>
      <w:r w:rsidRPr="00FC54D7">
        <w:br/>
        <w:t xml:space="preserve">            </w:t>
      </w:r>
      <w:proofErr w:type="spellStart"/>
      <w:r w:rsidRPr="00FC54D7">
        <w:t>task.cancel</w:t>
      </w:r>
      <w:proofErr w:type="spellEnd"/>
      <w:r w:rsidRPr="00FC54D7">
        <w:t>()</w:t>
      </w:r>
      <w:r w:rsidRPr="00FC54D7">
        <w:br/>
        <w:t xml:space="preserve">    except Exception as e:</w:t>
      </w:r>
      <w:r w:rsidRPr="00FC54D7">
        <w:br/>
        <w:t xml:space="preserve">        print("Outer Exception")</w:t>
      </w:r>
      <w:r w:rsidRPr="00FC54D7">
        <w:br/>
      </w:r>
      <w:r w:rsidRPr="00FC54D7">
        <w:br/>
      </w:r>
      <w:proofErr w:type="spellStart"/>
      <w:r w:rsidRPr="00FC54D7">
        <w:t>asyncio.run</w:t>
      </w:r>
      <w:proofErr w:type="spellEnd"/>
      <w:r w:rsidRPr="00FC54D7">
        <w:t>(main())</w:t>
      </w:r>
    </w:p>
    <w:p w14:paraId="61374668" w14:textId="79ED9CA8" w:rsidR="00EC5323" w:rsidRPr="00FC54D7" w:rsidRDefault="00EC5323" w:rsidP="00FC54D7">
      <w:pPr>
        <w:spacing w:before="100" w:beforeAutospacing="1" w:after="100" w:afterAutospacing="1"/>
        <w:ind w:left="360"/>
      </w:pPr>
      <w:r w:rsidRPr="00FC54D7">
        <w:t>The above example runs successfully and produces the following output:</w:t>
      </w:r>
    </w:p>
    <w:p w14:paraId="5AA7EA52" w14:textId="77777777" w:rsidR="00EC5323" w:rsidRPr="007D4460" w:rsidRDefault="00EC5323" w:rsidP="00FC54D7">
      <w:pPr>
        <w:pStyle w:val="CommentText"/>
        <w:spacing w:after="0"/>
        <w:ind w:left="720"/>
        <w:rPr>
          <w:rFonts w:ascii="Courier New" w:hAnsi="Courier New" w:cs="Courier New"/>
        </w:rPr>
      </w:pPr>
      <w:r w:rsidRPr="007D4460">
        <w:rPr>
          <w:rFonts w:ascii="Courier New" w:hAnsi="Courier New" w:cs="Courier New"/>
        </w:rPr>
        <w:t xml:space="preserve">DONE: </w:t>
      </w:r>
      <w:proofErr w:type="spellStart"/>
      <w:r w:rsidRPr="007D4460">
        <w:rPr>
          <w:rFonts w:ascii="Courier New" w:hAnsi="Courier New" w:cs="Courier New"/>
        </w:rPr>
        <w:t>Waiting_task</w:t>
      </w:r>
      <w:proofErr w:type="spellEnd"/>
    </w:p>
    <w:p w14:paraId="76D52FE4" w14:textId="77777777"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Waiting_task</w:t>
      </w:r>
      <w:proofErr w:type="spellEnd"/>
      <w:r w:rsidRPr="007D4460">
        <w:rPr>
          <w:rFonts w:ascii="Courier New" w:hAnsi="Courier New" w:cs="Courier New"/>
        </w:rPr>
        <w:t xml:space="preserve"> returned bar finished</w:t>
      </w:r>
    </w:p>
    <w:p w14:paraId="6B9B3171" w14:textId="77777777" w:rsidR="00EC5323" w:rsidRPr="007D4460" w:rsidRDefault="00EC5323" w:rsidP="00FC54D7">
      <w:pPr>
        <w:pStyle w:val="CommentText"/>
        <w:spacing w:after="0"/>
        <w:ind w:left="720"/>
        <w:rPr>
          <w:rFonts w:ascii="Courier New" w:hAnsi="Courier New" w:cs="Courier New"/>
        </w:rPr>
      </w:pPr>
      <w:r w:rsidRPr="007D4460">
        <w:rPr>
          <w:rFonts w:ascii="Courier New" w:hAnsi="Courier New" w:cs="Courier New"/>
        </w:rPr>
        <w:t xml:space="preserve">DONE: </w:t>
      </w:r>
      <w:proofErr w:type="spellStart"/>
      <w:r w:rsidRPr="007D4460">
        <w:rPr>
          <w:rFonts w:ascii="Courier New" w:hAnsi="Courier New" w:cs="Courier New"/>
        </w:rPr>
        <w:t>Exception_task</w:t>
      </w:r>
      <w:proofErr w:type="spellEnd"/>
    </w:p>
    <w:p w14:paraId="3BC4A061" w14:textId="77777777"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Exception_task</w:t>
      </w:r>
      <w:proofErr w:type="spellEnd"/>
      <w:r w:rsidRPr="007D4460">
        <w:rPr>
          <w:rFonts w:ascii="Courier New" w:hAnsi="Courier New" w:cs="Courier New"/>
        </w:rPr>
        <w:t xml:space="preserve"> threw foo value error</w:t>
      </w:r>
    </w:p>
    <w:p w14:paraId="58C91D78" w14:textId="01498B79"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ValueError</w:t>
      </w:r>
      <w:proofErr w:type="spellEnd"/>
      <w:r w:rsidRPr="007D4460">
        <w:rPr>
          <w:rFonts w:ascii="Courier New" w:hAnsi="Courier New" w:cs="Courier New"/>
        </w:rPr>
        <w:t>: foo value error</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color w:val="000000"/>
        </w:rPr>
      </w:pPr>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p>
    <w:p w14:paraId="05C0F9D5" w14:textId="16DC8B44" w:rsidR="00A93995" w:rsidRDefault="00902D60">
      <w:pPr>
        <w:numPr>
          <w:ilvl w:val="0"/>
          <w:numId w:val="4"/>
        </w:numPr>
        <w:pBdr>
          <w:top w:val="nil"/>
          <w:left w:val="nil"/>
          <w:bottom w:val="nil"/>
          <w:right w:val="nil"/>
          <w:between w:val="nil"/>
        </w:pBdr>
        <w:rPr>
          <w:color w:val="000000"/>
        </w:rPr>
      </w:pPr>
      <w:r w:rsidRPr="00F4698B">
        <w:rPr>
          <w:color w:val="000000"/>
        </w:rPr>
        <w:t>Enable event logging and record all events prior to termination so that full traceability is preserved.</w:t>
      </w:r>
      <w:r w:rsidR="00A93995" w:rsidRPr="00F4698B">
        <w:rPr>
          <w:color w:val="000000"/>
        </w:rPr>
        <w:t xml:space="preserve"> </w:t>
      </w:r>
    </w:p>
    <w:p w14:paraId="5FBB04A3" w14:textId="47C90491" w:rsidR="00A93995" w:rsidRDefault="00A93995">
      <w:pPr>
        <w:numPr>
          <w:ilvl w:val="0"/>
          <w:numId w:val="4"/>
        </w:numPr>
        <w:pBdr>
          <w:top w:val="nil"/>
          <w:left w:val="nil"/>
          <w:bottom w:val="nil"/>
          <w:right w:val="nil"/>
          <w:between w:val="nil"/>
        </w:pBdr>
        <w:rPr>
          <w:color w:val="000000"/>
        </w:rPr>
      </w:pPr>
      <w:r>
        <w:rPr>
          <w:color w:val="000000"/>
        </w:rPr>
        <w:t>For threads:</w:t>
      </w:r>
    </w:p>
    <w:p w14:paraId="2AA19779" w14:textId="2D9C4F60" w:rsidR="00387495" w:rsidRDefault="00387495" w:rsidP="00CE0297">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clean up nested threads</w:t>
      </w:r>
      <w:r>
        <w:rPr>
          <w:color w:val="000000"/>
        </w:rPr>
        <w:t xml:space="preserve"> and </w:t>
      </w:r>
      <w:r w:rsidRPr="00F4698B">
        <w:rPr>
          <w:color w:val="000000"/>
        </w:rPr>
        <w:t>shared data before termination.</w:t>
      </w:r>
    </w:p>
    <w:p w14:paraId="488BB586" w14:textId="4419F95E"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000F279F" w:rsidRPr="00F4698B">
        <w:rPr>
          <w:color w:val="000000"/>
        </w:rPr>
        <w:t xml:space="preserve"> the</w:t>
      </w:r>
      <w:r>
        <w:rPr>
          <w:color w:val="000000"/>
        </w:rPr>
        <w:t xml:space="preserve"> </w:t>
      </w:r>
      <w:r w:rsidR="006C4B68">
        <w:rPr>
          <w:rFonts w:ascii="Courier New" w:hAnsi="Courier New" w:cs="Courier New"/>
          <w:color w:val="000000"/>
          <w:sz w:val="21"/>
          <w:szCs w:val="21"/>
        </w:rPr>
        <w:t xml:space="preserve">or </w:t>
      </w:r>
      <w:r w:rsidRPr="00B40D2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000F279F" w:rsidRPr="00593934">
        <w:rPr>
          <w:rFonts w:ascii="Courier New" w:eastAsia="Courier New" w:hAnsi="Courier New" w:cs="Courier New"/>
          <w:color w:val="000000"/>
          <w:szCs w:val="20"/>
        </w:rPr>
        <w:t>inally</w:t>
      </w:r>
      <w:r w:rsidR="000F279F" w:rsidRPr="00F4698B">
        <w:rPr>
          <w:color w:val="000000"/>
        </w:rPr>
        <w:t xml:space="preserve"> </w:t>
      </w:r>
      <w:r w:rsidR="0062058F">
        <w:rPr>
          <w:color w:val="000000"/>
        </w:rPr>
        <w:t>clause</w:t>
      </w:r>
      <w:r>
        <w:rPr>
          <w:color w:val="000000"/>
        </w:rPr>
        <w:t>s</w:t>
      </w:r>
      <w:r w:rsidR="0062058F">
        <w:rPr>
          <w:color w:val="000000"/>
        </w:rPr>
        <w:t xml:space="preserve"> </w:t>
      </w:r>
      <w:r>
        <w:rPr>
          <w:color w:val="000000"/>
        </w:rPr>
        <w:t>in</w:t>
      </w:r>
      <w:r w:rsidR="000F279F" w:rsidRPr="00F4698B">
        <w:rPr>
          <w:color w:val="000000"/>
        </w:rPr>
        <w:t xml:space="preserve"> each thread method </w:t>
      </w:r>
      <w:r w:rsidR="0062058F">
        <w:rPr>
          <w:color w:val="000000"/>
        </w:rPr>
        <w:t>to</w:t>
      </w:r>
      <w:r w:rsidR="0062058F" w:rsidRPr="00F4698B">
        <w:rPr>
          <w:color w:val="000000"/>
        </w:rPr>
        <w:t xml:space="preserve"> notif</w:t>
      </w:r>
      <w:r w:rsidR="0062058F">
        <w:rPr>
          <w:color w:val="000000"/>
        </w:rPr>
        <w:t>y</w:t>
      </w:r>
      <w:r w:rsidR="0062058F" w:rsidRPr="00F4698B">
        <w:rPr>
          <w:color w:val="000000"/>
        </w:rPr>
        <w:t xml:space="preserve"> </w:t>
      </w:r>
      <w:r w:rsidR="000F279F" w:rsidRPr="00F4698B">
        <w:rPr>
          <w:color w:val="000000"/>
        </w:rPr>
        <w:t xml:space="preserve">a higher-level construct of the termination so that </w:t>
      </w:r>
      <w:r w:rsidR="0062058F">
        <w:rPr>
          <w:color w:val="000000"/>
        </w:rPr>
        <w:t xml:space="preserve">any </w:t>
      </w:r>
      <w:r w:rsidR="000F279F" w:rsidRPr="00F4698B">
        <w:rPr>
          <w:color w:val="000000"/>
        </w:rPr>
        <w:t>corrective action</w:t>
      </w:r>
      <w:r w:rsidR="0062058F">
        <w:rPr>
          <w:color w:val="000000"/>
        </w:rPr>
        <w:t xml:space="preserve"> if needed</w:t>
      </w:r>
      <w:r w:rsidR="000F279F" w:rsidRPr="00F4698B">
        <w:rPr>
          <w:color w:val="000000"/>
        </w:rPr>
        <w:t xml:space="preserve"> can be taken.</w:t>
      </w:r>
    </w:p>
    <w:p w14:paraId="22A5477D" w14:textId="23AFB573"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w:t>
      </w:r>
      <w:r w:rsidR="000F279F" w:rsidRPr="00F4698B">
        <w:rPr>
          <w:color w:val="000000"/>
        </w:rPr>
        <w:t xml:space="preserve">one or more of the </w:t>
      </w:r>
      <w:proofErr w:type="spellStart"/>
      <w:r w:rsidR="000F279F" w:rsidRPr="00593934">
        <w:rPr>
          <w:rFonts w:ascii="Courier New" w:eastAsia="Courier New" w:hAnsi="Courier New" w:cs="Courier New"/>
          <w:color w:val="000000"/>
          <w:szCs w:val="20"/>
        </w:rPr>
        <w:t>threading.is_</w:t>
      </w:r>
      <w:proofErr w:type="gramStart"/>
      <w:r w:rsidR="000F279F" w:rsidRPr="00593934">
        <w:rPr>
          <w:rFonts w:ascii="Courier New" w:eastAsia="Courier New" w:hAnsi="Courier New" w:cs="Courier New"/>
          <w:color w:val="000000"/>
          <w:szCs w:val="20"/>
        </w:rPr>
        <w:t>alive</w:t>
      </w:r>
      <w:proofErr w:type="spellEnd"/>
      <w:r w:rsidR="000F279F" w:rsidRPr="00593934">
        <w:rPr>
          <w:rFonts w:ascii="Courier New" w:eastAsia="Courier New" w:hAnsi="Courier New" w:cs="Courier New"/>
          <w:color w:val="000000"/>
          <w:szCs w:val="20"/>
        </w:rPr>
        <w:t>(</w:t>
      </w:r>
      <w:proofErr w:type="gramEnd"/>
      <w:r w:rsidR="000F279F" w:rsidRPr="00593934">
        <w:rPr>
          <w:rFonts w:ascii="Courier New" w:eastAsia="Courier New" w:hAnsi="Courier New" w:cs="Courier New"/>
          <w:color w:val="000000"/>
          <w:szCs w:val="20"/>
        </w:rPr>
        <w:t>)</w:t>
      </w:r>
      <w:r w:rsidR="000F279F" w:rsidRPr="00F4698B">
        <w:rPr>
          <w:color w:val="000000"/>
        </w:rPr>
        <w:t xml:space="preserve">, </w:t>
      </w:r>
      <w:proofErr w:type="spellStart"/>
      <w:r w:rsidR="000F279F" w:rsidRPr="00593934">
        <w:rPr>
          <w:rFonts w:ascii="Courier New" w:eastAsia="Courier New" w:hAnsi="Courier New" w:cs="Courier New"/>
          <w:color w:val="000000"/>
          <w:szCs w:val="20"/>
        </w:rPr>
        <w:t>threading.active_count</w:t>
      </w:r>
      <w:proofErr w:type="spellEnd"/>
      <w:r w:rsidR="000F279F" w:rsidRPr="00593934">
        <w:rPr>
          <w:rFonts w:ascii="Courier New" w:eastAsia="Courier New" w:hAnsi="Courier New" w:cs="Courier New"/>
          <w:color w:val="000000"/>
          <w:szCs w:val="20"/>
        </w:rPr>
        <w:t>()</w:t>
      </w:r>
      <w:r w:rsidR="000F279F" w:rsidRPr="00F4698B">
        <w:rPr>
          <w:color w:val="000000"/>
        </w:rPr>
        <w:t xml:space="preserve">, and </w:t>
      </w:r>
      <w:proofErr w:type="spellStart"/>
      <w:r w:rsidR="000F279F" w:rsidRPr="00593934">
        <w:rPr>
          <w:rFonts w:ascii="Courier New" w:eastAsia="Courier New" w:hAnsi="Courier New" w:cs="Courier New"/>
          <w:color w:val="000000"/>
          <w:szCs w:val="20"/>
        </w:rPr>
        <w:t>threading.enumerate</w:t>
      </w:r>
      <w:proofErr w:type="spellEnd"/>
      <w:r w:rsidR="000F279F" w:rsidRPr="00593934">
        <w:rPr>
          <w:rFonts w:ascii="Courier New" w:eastAsia="Courier New" w:hAnsi="Courier New" w:cs="Courier New"/>
          <w:color w:val="000000"/>
          <w:szCs w:val="20"/>
        </w:rPr>
        <w:t>()</w:t>
      </w:r>
      <w:r w:rsidR="000F279F" w:rsidRPr="00F4698B">
        <w:rPr>
          <w:color w:val="000000"/>
        </w:rPr>
        <w:t xml:space="preserve"> methods to determine if a thread’s </w:t>
      </w:r>
      <w:r w:rsidR="000F279F" w:rsidRPr="00D30EAB">
        <w:rPr>
          <w:color w:val="000000"/>
        </w:rPr>
        <w:t>execution state is as</w:t>
      </w:r>
      <w:r w:rsidR="00D30EAB" w:rsidRPr="00D30EAB">
        <w:rPr>
          <w:color w:val="FF0000"/>
        </w:rPr>
        <w:t xml:space="preserve"> </w:t>
      </w:r>
      <w:r w:rsidR="000F279F" w:rsidRPr="00D30EAB">
        <w:rPr>
          <w:color w:val="000000"/>
        </w:rPr>
        <w:t>expected.</w:t>
      </w:r>
    </w:p>
    <w:p w14:paraId="6E4E8ECF" w14:textId="7B104BCD" w:rsidR="00BB0DD9" w:rsidRDefault="00902D60" w:rsidP="00081DFF">
      <w:pPr>
        <w:numPr>
          <w:ilvl w:val="0"/>
          <w:numId w:val="4"/>
        </w:numPr>
        <w:pBdr>
          <w:top w:val="nil"/>
          <w:left w:val="nil"/>
          <w:bottom w:val="nil"/>
          <w:right w:val="nil"/>
          <w:between w:val="nil"/>
        </w:pBdr>
        <w:spacing w:after="120"/>
        <w:rPr>
          <w:color w:val="000000"/>
        </w:rPr>
      </w:pPr>
      <w:r>
        <w:rPr>
          <w:color w:val="000000"/>
        </w:rPr>
        <w:t>For multiprocessing:</w:t>
      </w:r>
    </w:p>
    <w:p w14:paraId="4F6515D2" w14:textId="7BC7DBFC" w:rsidR="00387495" w:rsidRDefault="00387495" w:rsidP="00387495">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 xml:space="preserve">clean up </w:t>
      </w:r>
      <w:r>
        <w:rPr>
          <w:color w:val="000000"/>
        </w:rPr>
        <w:t>any processes that are the responsibility of this process</w:t>
      </w:r>
      <w:r w:rsidRPr="00F4698B">
        <w:rPr>
          <w:color w:val="000000"/>
        </w:rPr>
        <w:t>.</w:t>
      </w:r>
    </w:p>
    <w:p w14:paraId="7402FBD1"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the</w:t>
      </w:r>
      <w:r>
        <w:rPr>
          <w:color w:val="000000"/>
        </w:rPr>
        <w:t xml:space="preserve"> </w:t>
      </w:r>
      <w:proofErr w:type="gramStart"/>
      <w:r w:rsidRPr="001E7595">
        <w:rPr>
          <w:rFonts w:ascii="Courier New" w:hAnsi="Courier New" w:cs="Courier New"/>
          <w:color w:val="000000"/>
          <w:sz w:val="21"/>
          <w:szCs w:val="21"/>
        </w:rPr>
        <w:t xml:space="preserve">or  </w:t>
      </w:r>
      <w:r w:rsidRPr="001E7595">
        <w:rPr>
          <w:rFonts w:ascii="Courier New" w:eastAsia="Courier New" w:hAnsi="Courier New" w:cs="Courier New"/>
          <w:color w:val="000000"/>
          <w:sz w:val="21"/>
          <w:szCs w:val="21"/>
        </w:rPr>
        <w:t>try</w:t>
      </w:r>
      <w:proofErr w:type="gramEnd"/>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Pr="00593934">
        <w:rPr>
          <w:rFonts w:ascii="Courier New" w:eastAsia="Courier New" w:hAnsi="Courier New" w:cs="Courier New"/>
          <w:color w:val="000000"/>
          <w:szCs w:val="20"/>
        </w:rPr>
        <w:t>inally</w:t>
      </w:r>
      <w:r w:rsidRPr="00F4698B">
        <w:rPr>
          <w:color w:val="000000"/>
        </w:rPr>
        <w:t xml:space="preserve"> </w:t>
      </w:r>
      <w:r>
        <w:rPr>
          <w:color w:val="000000"/>
        </w:rPr>
        <w:t>clauses in</w:t>
      </w:r>
      <w:r w:rsidRPr="00F4698B">
        <w:rPr>
          <w:color w:val="000000"/>
        </w:rPr>
        <w:t xml:space="preserve"> each thread method </w:t>
      </w:r>
      <w:r>
        <w:rPr>
          <w:color w:val="000000"/>
        </w:rPr>
        <w:t>to</w:t>
      </w:r>
      <w:r w:rsidRPr="00F4698B">
        <w:rPr>
          <w:color w:val="000000"/>
        </w:rPr>
        <w:t xml:space="preserve"> notif</w:t>
      </w:r>
      <w:r>
        <w:rPr>
          <w:color w:val="000000"/>
        </w:rPr>
        <w:t>y</w:t>
      </w:r>
      <w:r w:rsidRPr="00F4698B">
        <w:rPr>
          <w:color w:val="000000"/>
        </w:rPr>
        <w:t xml:space="preserve"> a higher-level construct of the termination so that </w:t>
      </w:r>
      <w:r>
        <w:rPr>
          <w:color w:val="000000"/>
        </w:rPr>
        <w:t xml:space="preserve">any </w:t>
      </w:r>
      <w:r w:rsidRPr="00F4698B">
        <w:rPr>
          <w:color w:val="000000"/>
        </w:rPr>
        <w:t>corrective action</w:t>
      </w:r>
      <w:r>
        <w:rPr>
          <w:color w:val="000000"/>
        </w:rPr>
        <w:t xml:space="preserve"> if needed</w:t>
      </w:r>
      <w:r w:rsidRPr="00F4698B">
        <w:rPr>
          <w:color w:val="000000"/>
        </w:rPr>
        <w:t xml:space="preserve"> can be taken.</w:t>
      </w:r>
    </w:p>
    <w:p w14:paraId="31837BA9"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one or more of the </w:t>
      </w:r>
      <w:proofErr w:type="spellStart"/>
      <w:r w:rsidRPr="00593934">
        <w:rPr>
          <w:rFonts w:ascii="Courier New" w:eastAsia="Courier New" w:hAnsi="Courier New" w:cs="Courier New"/>
          <w:color w:val="000000"/>
          <w:szCs w:val="20"/>
        </w:rPr>
        <w:t>threading.is_</w:t>
      </w:r>
      <w:proofErr w:type="gramStart"/>
      <w:r w:rsidRPr="00593934">
        <w:rPr>
          <w:rFonts w:ascii="Courier New" w:eastAsia="Courier New" w:hAnsi="Courier New" w:cs="Courier New"/>
          <w:color w:val="000000"/>
          <w:szCs w:val="20"/>
        </w:rPr>
        <w:t>alive</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Pr="00D30EAB">
        <w:rPr>
          <w:color w:val="FF0000"/>
        </w:rPr>
        <w:t xml:space="preserve"> </w:t>
      </w:r>
      <w:r w:rsidRPr="00D30EAB">
        <w:rPr>
          <w:color w:val="000000"/>
        </w:rPr>
        <w:t>expected.</w:t>
      </w:r>
    </w:p>
    <w:p w14:paraId="763F7F71" w14:textId="7E6192B2" w:rsidR="00902D60" w:rsidRDefault="00902D60" w:rsidP="00902D60">
      <w:pPr>
        <w:numPr>
          <w:ilvl w:val="1"/>
          <w:numId w:val="4"/>
        </w:numPr>
        <w:pBdr>
          <w:top w:val="nil"/>
          <w:left w:val="nil"/>
          <w:bottom w:val="nil"/>
          <w:right w:val="nil"/>
          <w:between w:val="nil"/>
        </w:pBdr>
        <w:spacing w:after="120"/>
        <w:rPr>
          <w:color w:val="000000"/>
        </w:rPr>
      </w:pPr>
    </w:p>
    <w:p w14:paraId="2F9F5F00" w14:textId="2B26ACC5" w:rsidR="00902D60" w:rsidRDefault="00902D60" w:rsidP="00902D60">
      <w:pPr>
        <w:numPr>
          <w:ilvl w:val="1"/>
          <w:numId w:val="4"/>
        </w:numPr>
        <w:pBdr>
          <w:top w:val="nil"/>
          <w:left w:val="nil"/>
          <w:bottom w:val="nil"/>
          <w:right w:val="nil"/>
          <w:between w:val="nil"/>
        </w:pBdr>
        <w:spacing w:after="120"/>
        <w:rPr>
          <w:color w:val="000000"/>
        </w:rPr>
      </w:pPr>
      <w:r>
        <w:rPr>
          <w:color w:val="000000"/>
        </w:rPr>
        <w:t>B</w:t>
      </w:r>
    </w:p>
    <w:p w14:paraId="05BECC0D" w14:textId="196C333A" w:rsidR="00902D60" w:rsidRDefault="00902D60" w:rsidP="00902D60">
      <w:pPr>
        <w:numPr>
          <w:ilvl w:val="1"/>
          <w:numId w:val="4"/>
        </w:numPr>
        <w:pBdr>
          <w:top w:val="nil"/>
          <w:left w:val="nil"/>
          <w:bottom w:val="nil"/>
          <w:right w:val="nil"/>
          <w:between w:val="nil"/>
        </w:pBdr>
        <w:spacing w:after="120"/>
        <w:rPr>
          <w:color w:val="000000"/>
        </w:rPr>
      </w:pPr>
      <w:r>
        <w:rPr>
          <w:color w:val="000000"/>
        </w:rPr>
        <w:lastRenderedPageBreak/>
        <w:t>C</w:t>
      </w:r>
    </w:p>
    <w:p w14:paraId="66F609D1" w14:textId="779A2199" w:rsidR="00902D60" w:rsidRDefault="00902D60" w:rsidP="00902D60">
      <w:pPr>
        <w:numPr>
          <w:ilvl w:val="0"/>
          <w:numId w:val="4"/>
        </w:numPr>
        <w:pBdr>
          <w:top w:val="nil"/>
          <w:left w:val="nil"/>
          <w:bottom w:val="nil"/>
          <w:right w:val="nil"/>
          <w:between w:val="nil"/>
        </w:pBdr>
        <w:spacing w:after="120"/>
        <w:rPr>
          <w:color w:val="000000"/>
        </w:rPr>
      </w:pPr>
      <w:r>
        <w:rPr>
          <w:color w:val="000000"/>
        </w:rPr>
        <w:t xml:space="preserve">For </w:t>
      </w:r>
      <w:proofErr w:type="spellStart"/>
      <w:r>
        <w:rPr>
          <w:color w:val="000000"/>
        </w:rPr>
        <w:t>Asyncio</w:t>
      </w:r>
      <w:proofErr w:type="spellEnd"/>
      <w:r>
        <w:rPr>
          <w:color w:val="000000"/>
        </w:rPr>
        <w:t>:</w:t>
      </w:r>
    </w:p>
    <w:p w14:paraId="6F07E53D" w14:textId="278AB33D" w:rsidR="00902D60" w:rsidRDefault="00902D60" w:rsidP="00902D60">
      <w:pPr>
        <w:numPr>
          <w:ilvl w:val="1"/>
          <w:numId w:val="4"/>
        </w:numPr>
        <w:pBdr>
          <w:top w:val="nil"/>
          <w:left w:val="nil"/>
          <w:bottom w:val="nil"/>
          <w:right w:val="nil"/>
          <w:between w:val="nil"/>
        </w:pBdr>
        <w:spacing w:after="120"/>
        <w:rPr>
          <w:color w:val="000000"/>
        </w:rPr>
      </w:pPr>
      <w:r>
        <w:rPr>
          <w:color w:val="000000"/>
        </w:rPr>
        <w:t>Ensure consistent termination behaviour of all coroutines</w:t>
      </w:r>
    </w:p>
    <w:p w14:paraId="3F12A12C" w14:textId="3B1DEF95" w:rsidR="00902D60" w:rsidRDefault="00902D60" w:rsidP="00CE0297">
      <w:pPr>
        <w:numPr>
          <w:ilvl w:val="1"/>
          <w:numId w:val="4"/>
        </w:numPr>
        <w:pBdr>
          <w:top w:val="nil"/>
          <w:left w:val="nil"/>
          <w:bottom w:val="nil"/>
          <w:right w:val="nil"/>
          <w:between w:val="nil"/>
        </w:pBdr>
        <w:spacing w:after="120"/>
        <w:rPr>
          <w:color w:val="000000"/>
        </w:rPr>
      </w:pPr>
      <w:r>
        <w:rPr>
          <w:color w:val="000000"/>
        </w:rPr>
        <w:t>B</w:t>
      </w:r>
    </w:p>
    <w:p w14:paraId="7AB1A706" w14:textId="77777777" w:rsidR="00D30EAB" w:rsidRDefault="00D30EAB" w:rsidP="00D30EAB">
      <w:pPr>
        <w:pBdr>
          <w:top w:val="nil"/>
          <w:left w:val="nil"/>
          <w:bottom w:val="nil"/>
          <w:right w:val="nil"/>
          <w:between w:val="nil"/>
        </w:pBdr>
        <w:spacing w:after="120"/>
        <w:rPr>
          <w:color w:val="000000"/>
        </w:rPr>
      </w:pPr>
    </w:p>
    <w:p w14:paraId="39B44D38" w14:textId="79C4FEAA" w:rsidR="00566BC2" w:rsidRDefault="000F279F">
      <w:pPr>
        <w:pStyle w:val="Heading2"/>
      </w:pPr>
      <w:bookmarkStart w:id="371" w:name="_Toc70999442"/>
      <w:commentRangeStart w:id="372"/>
      <w:commentRangeStart w:id="373"/>
      <w:r>
        <w:t xml:space="preserve">6.63 Concurrency - </w:t>
      </w:r>
      <w:r w:rsidR="0097702E">
        <w:t>l</w:t>
      </w:r>
      <w:r>
        <w:t xml:space="preserve">ock </w:t>
      </w:r>
      <w:r w:rsidR="0097702E">
        <w:t>p</w:t>
      </w:r>
      <w:r>
        <w:t xml:space="preserve">rotocol </w:t>
      </w:r>
      <w:r w:rsidR="0097702E">
        <w:t>e</w:t>
      </w:r>
      <w:r>
        <w:t>rrors [CGM]</w:t>
      </w:r>
      <w:bookmarkEnd w:id="371"/>
      <w:commentRangeEnd w:id="372"/>
      <w:r w:rsidR="006F035F">
        <w:rPr>
          <w:rStyle w:val="CommentReference"/>
          <w:rFonts w:ascii="Calibri" w:eastAsia="Calibri" w:hAnsi="Calibri" w:cs="Calibri"/>
          <w:b w:val="0"/>
          <w:color w:val="auto"/>
        </w:rPr>
        <w:commentReference w:id="372"/>
      </w:r>
      <w:commentRangeEnd w:id="373"/>
      <w:r w:rsidR="002D1931">
        <w:rPr>
          <w:rStyle w:val="CommentReference"/>
          <w:rFonts w:ascii="Calibri" w:eastAsia="Calibri" w:hAnsi="Calibri" w:cs="Calibri"/>
          <w:b w:val="0"/>
          <w:color w:val="auto"/>
        </w:rPr>
        <w:commentReference w:id="373"/>
      </w:r>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2FA5D00" w14:textId="1A81DA55" w:rsidR="00321E44" w:rsidRDefault="000F279F">
      <w:pPr>
        <w:rPr>
          <w:ins w:id="374" w:author="Stephen Michell" w:date="2022-12-14T15:15:00Z"/>
        </w:rPr>
      </w:pPr>
      <w:r w:rsidRPr="00D30EAB">
        <w:t>Python provides locks and semaphores that are intended to protect critical sections of data.</w:t>
      </w:r>
      <w:r w:rsidRPr="00F4698B">
        <w:t xml:space="preserve"> </w:t>
      </w:r>
      <w:ins w:id="375" w:author="Stephen Michell" w:date="2022-12-14T15:12:00Z">
        <w:r w:rsidR="00321E44">
          <w:t xml:space="preserve">All calls to </w:t>
        </w:r>
        <w:proofErr w:type="spellStart"/>
        <w:proofErr w:type="gramStart"/>
        <w:r w:rsidR="00321E44" w:rsidRPr="001E7595">
          <w:rPr>
            <w:rFonts w:ascii="Courier New" w:hAnsi="Courier New" w:cs="Courier New"/>
            <w:sz w:val="21"/>
            <w:szCs w:val="21"/>
          </w:rPr>
          <w:t>lock.acquire</w:t>
        </w:r>
        <w:proofErr w:type="spellEnd"/>
        <w:proofErr w:type="gramEnd"/>
        <w:r w:rsidR="00321E44" w:rsidRPr="001E7595">
          <w:rPr>
            <w:rFonts w:ascii="Courier New" w:hAnsi="Courier New" w:cs="Courier New"/>
            <w:sz w:val="21"/>
            <w:szCs w:val="21"/>
          </w:rPr>
          <w:t>()</w:t>
        </w:r>
        <w:r w:rsidR="00321E44">
          <w:t xml:space="preserve"> with </w:t>
        </w:r>
      </w:ins>
      <w:ins w:id="376" w:author="Stephen Michell" w:date="2022-12-14T15:13:00Z">
        <w:r w:rsidR="00321E44">
          <w:t xml:space="preserve">default </w:t>
        </w:r>
      </w:ins>
      <w:ins w:id="377" w:author="Stephen Michell" w:date="2022-12-14T15:12:00Z">
        <w:r w:rsidR="00321E44">
          <w:t xml:space="preserve">parameters guarantee that the calling </w:t>
        </w:r>
      </w:ins>
      <w:ins w:id="378" w:author="Stephen Michell" w:date="2022-12-14T15:31:00Z">
        <w:r w:rsidR="00321E44">
          <w:t>concurrent unit (</w:t>
        </w:r>
      </w:ins>
      <w:ins w:id="379" w:author="Stephen Michell" w:date="2022-12-14T15:12:00Z">
        <w:r w:rsidR="00321E44">
          <w:t>thread</w:t>
        </w:r>
      </w:ins>
      <w:ins w:id="380" w:author="Stephen Michell" w:date="2022-12-14T15:31:00Z">
        <w:r w:rsidR="00321E44">
          <w:t>,</w:t>
        </w:r>
      </w:ins>
      <w:ins w:id="381" w:author="Stephen Michell" w:date="2022-12-14T15:12:00Z">
        <w:r w:rsidR="00321E44">
          <w:t xml:space="preserve"> process</w:t>
        </w:r>
      </w:ins>
      <w:ins w:id="382" w:author="Stephen Michell" w:date="2022-12-14T15:31:00Z">
        <w:r w:rsidR="00321E44">
          <w:t xml:space="preserve"> or coroutine)</w:t>
        </w:r>
      </w:ins>
      <w:ins w:id="383" w:author="Stephen Michell" w:date="2022-12-14T15:12:00Z">
        <w:r w:rsidR="00321E44">
          <w:t xml:space="preserve"> will not continue until the </w:t>
        </w:r>
      </w:ins>
      <w:ins w:id="384" w:author="Stephen Michell" w:date="2022-12-14T15:14:00Z">
        <w:r w:rsidR="00321E44">
          <w:t>lock</w:t>
        </w:r>
      </w:ins>
      <w:ins w:id="385" w:author="Stephen Michell" w:date="2022-12-14T15:12:00Z">
        <w:r w:rsidR="00321E44">
          <w:t xml:space="preserve"> is available.</w:t>
        </w:r>
        <w:r w:rsidR="00321E44" w:rsidRPr="00F4698B">
          <w:t xml:space="preserve"> </w:t>
        </w:r>
      </w:ins>
      <w:r w:rsidRPr="00F4698B">
        <w:t xml:space="preserve">Python also provides event objects that permit programmed-specific notification between two </w:t>
      </w:r>
      <w:r w:rsidR="00321E44">
        <w:t>concurrent units</w:t>
      </w:r>
      <w:r w:rsidRPr="00F4698B">
        <w:t xml:space="preserve">, as well as barriers and condition objects that permit the release of groups of </w:t>
      </w:r>
      <w:r w:rsidR="00321E44">
        <w:t xml:space="preserve">concurrent units </w:t>
      </w:r>
      <w:r w:rsidRPr="00F4698B">
        <w:t>upon a single condition becoming true.</w:t>
      </w:r>
      <w:r w:rsidR="00C8480B" w:rsidRPr="00F4698B">
        <w:t xml:space="preserve"> </w:t>
      </w:r>
      <w:ins w:id="386" w:author="Stephen Michell" w:date="2022-12-14T15:15:00Z">
        <w:r w:rsidR="00321E44">
          <w:t xml:space="preserve">However, there are vulnerabilities associated with </w:t>
        </w:r>
      </w:ins>
      <w:ins w:id="387" w:author="Stephen Michell" w:date="2022-12-14T15:16:00Z">
        <w:r w:rsidR="00321E44">
          <w:t>Python’s synchronization mechanisms:</w:t>
        </w:r>
      </w:ins>
    </w:p>
    <w:p w14:paraId="01CB728A" w14:textId="77777777" w:rsidR="00321E44" w:rsidRDefault="00321E44">
      <w:pPr>
        <w:rPr>
          <w:ins w:id="388" w:author="Stephen Michell" w:date="2022-12-14T15:15:00Z"/>
        </w:rPr>
      </w:pPr>
    </w:p>
    <w:p w14:paraId="5A1F7528" w14:textId="7F53D568" w:rsidR="00321E44" w:rsidRDefault="00C8480B" w:rsidP="00B40D25">
      <w:pPr>
        <w:pStyle w:val="ListParagraph"/>
        <w:numPr>
          <w:ilvl w:val="0"/>
          <w:numId w:val="117"/>
        </w:numPr>
      </w:pPr>
      <w:r w:rsidRPr="00F4698B">
        <w:t xml:space="preserve">If a </w:t>
      </w:r>
      <w:r w:rsidR="00321E44">
        <w:t>concurrent unit</w:t>
      </w:r>
      <w:r w:rsidRPr="00F4698B">
        <w:t xml:space="preserve"> is killed in between </w:t>
      </w:r>
      <w:proofErr w:type="spellStart"/>
      <w:proofErr w:type="gramStart"/>
      <w:r w:rsidR="00321E44">
        <w:rPr>
          <w:rFonts w:ascii="Courier New" w:eastAsia="Courier New" w:hAnsi="Courier New" w:cs="Courier New"/>
          <w:szCs w:val="20"/>
        </w:rPr>
        <w:t>lock.a</w:t>
      </w:r>
      <w:r w:rsidRPr="00321E44">
        <w:rPr>
          <w:rFonts w:ascii="Courier New" w:eastAsia="Courier New" w:hAnsi="Courier New" w:cs="Courier New"/>
          <w:szCs w:val="20"/>
        </w:rPr>
        <w:t>cquire</w:t>
      </w:r>
      <w:proofErr w:type="spellEnd"/>
      <w:proofErr w:type="gramEnd"/>
      <w:r w:rsidRPr="00321E44">
        <w:rPr>
          <w:rFonts w:ascii="Courier New" w:eastAsia="Courier New" w:hAnsi="Courier New" w:cs="Courier New"/>
          <w:szCs w:val="20"/>
        </w:rPr>
        <w:t>()</w:t>
      </w:r>
      <w:r w:rsidRPr="00F4698B">
        <w:t xml:space="preserve"> and </w:t>
      </w:r>
      <w:proofErr w:type="spellStart"/>
      <w:r w:rsidR="00321E44">
        <w:rPr>
          <w:rFonts w:ascii="Courier New" w:eastAsia="Courier New" w:hAnsi="Courier New" w:cs="Courier New"/>
          <w:szCs w:val="20"/>
        </w:rPr>
        <w:t>lock.r</w:t>
      </w:r>
      <w:r w:rsidRPr="00321E44">
        <w:rPr>
          <w:rFonts w:ascii="Courier New" w:eastAsia="Courier New" w:hAnsi="Courier New" w:cs="Courier New"/>
          <w:szCs w:val="20"/>
        </w:rPr>
        <w:t>elease</w:t>
      </w:r>
      <w:proofErr w:type="spellEnd"/>
      <w:r w:rsidRPr="00321E44">
        <w:rPr>
          <w:rFonts w:ascii="Courier New" w:eastAsia="Courier New" w:hAnsi="Courier New" w:cs="Courier New"/>
          <w:szCs w:val="20"/>
        </w:rPr>
        <w:t>()</w:t>
      </w:r>
      <w:r w:rsidRPr="00F4698B">
        <w:t xml:space="preserve">, every other </w:t>
      </w:r>
      <w:r w:rsidR="00321E44">
        <w:t>concurrent unit</w:t>
      </w:r>
      <w:r w:rsidRPr="00F4698B">
        <w:t xml:space="preserve"> </w:t>
      </w:r>
      <w:r w:rsidR="00321E44">
        <w:t xml:space="preserve">unconditionally </w:t>
      </w:r>
      <w:r w:rsidRPr="00F4698B">
        <w:t>wait</w:t>
      </w:r>
      <w:r w:rsidR="00321E44">
        <w:t>ing</w:t>
      </w:r>
      <w:r w:rsidRPr="00F4698B">
        <w:t xml:space="preserve"> on that lock will be deadlocked. </w:t>
      </w:r>
    </w:p>
    <w:p w14:paraId="3C53F2A8" w14:textId="7BB32FF0" w:rsidR="00321E44" w:rsidRDefault="002346A2" w:rsidP="002346A2">
      <w:pPr>
        <w:pStyle w:val="ListParagraph"/>
        <w:numPr>
          <w:ilvl w:val="0"/>
          <w:numId w:val="117"/>
        </w:numPr>
      </w:pPr>
      <w:del w:id="389" w:author="Stephen Michell" w:date="2022-12-14T15:16:00Z">
        <w:r w:rsidRPr="00F4698B" w:rsidDel="00321E44">
          <w:delText xml:space="preserve">These vulnerabilities </w:delText>
        </w:r>
      </w:del>
      <w:del w:id="390" w:author="Stephen Michell" w:date="2022-12-14T14:53:00Z">
        <w:r w:rsidRPr="00F4698B" w:rsidDel="00321E44">
          <w:delText xml:space="preserve">can be </w:delText>
        </w:r>
      </w:del>
      <w:del w:id="391" w:author="Stephen Michell" w:date="2022-12-14T15:16:00Z">
        <w:r w:rsidRPr="00F4698B" w:rsidDel="00321E44">
          <w:delText>mitigated by using locks around critical sections of code</w:delText>
        </w:r>
      </w:del>
      <w:del w:id="392" w:author="Stephen Michell" w:date="2022-12-14T14:43:00Z">
        <w:r w:rsidRPr="00F4698B" w:rsidDel="00321E44">
          <w:delText xml:space="preserve">, </w:delText>
        </w:r>
      </w:del>
      <w:del w:id="393" w:author="Stephen Michell" w:date="2022-12-14T14:42:00Z">
        <w:r w:rsidRPr="00F4698B" w:rsidDel="00321E44">
          <w:delText xml:space="preserve">but the excessive use of locks becomes difficult to manage and will also negatively impact performance. </w:delText>
        </w:r>
      </w:del>
      <w:r w:rsidR="00321E44">
        <w:t>L</w:t>
      </w:r>
      <w:r w:rsidRPr="00F4698B">
        <w:t xml:space="preserve">ocations where locks are needed can be </w:t>
      </w:r>
      <w:r w:rsidR="00321E44">
        <w:t xml:space="preserve">missed, unless shared resources are accessed exclusively by dedicated functions that act like a traditional monitor. </w:t>
      </w:r>
    </w:p>
    <w:p w14:paraId="40EEC462" w14:textId="07726607" w:rsidR="00321E44" w:rsidRDefault="00321E44" w:rsidP="002346A2">
      <w:pPr>
        <w:pStyle w:val="ListParagraph"/>
        <w:numPr>
          <w:ilvl w:val="0"/>
          <w:numId w:val="117"/>
        </w:numPr>
      </w:pPr>
      <w:r>
        <w:t>T</w:t>
      </w:r>
      <w:r w:rsidR="002346A2" w:rsidRPr="00F4698B">
        <w:t xml:space="preserve">he use of locks does not guarantee </w:t>
      </w:r>
      <w:r>
        <w:t>consistency of shared resources</w:t>
      </w:r>
      <w:r w:rsidRPr="00F4698B">
        <w:t xml:space="preserve"> </w:t>
      </w:r>
      <w:r>
        <w:t>unless</w:t>
      </w:r>
      <w:r w:rsidR="002346A2" w:rsidRPr="00F4698B">
        <w:t xml:space="preserve"> all </w:t>
      </w:r>
      <w:r w:rsidR="000724CA">
        <w:t xml:space="preserve">relevant </w:t>
      </w:r>
      <w:r>
        <w:t>concurrent units</w:t>
      </w:r>
      <w:r w:rsidR="002346A2" w:rsidRPr="00F4698B">
        <w:t xml:space="preserve"> check for the locks. </w:t>
      </w:r>
    </w:p>
    <w:p w14:paraId="11D516B5" w14:textId="2B9582F4" w:rsidR="00321E44" w:rsidRDefault="00A80E53" w:rsidP="002346A2">
      <w:pPr>
        <w:pStyle w:val="ListParagraph"/>
        <w:numPr>
          <w:ilvl w:val="0"/>
          <w:numId w:val="117"/>
        </w:numPr>
        <w:rPr>
          <w:ins w:id="394" w:author="Stephen Michell" w:date="2022-12-14T15:18:00Z"/>
        </w:rPr>
      </w:pPr>
      <w:del w:id="395" w:author="Stephen Michell" w:date="2022-12-14T15:00:00Z">
        <w:r w:rsidDel="00321E44">
          <w:delText xml:space="preserve">The data in a </w:delText>
        </w:r>
        <w:r w:rsidR="002346A2" w:rsidRPr="00F4698B" w:rsidDel="00321E44">
          <w:delText xml:space="preserve">locked critical section in one thread can be modified by another thread if it does not first check for </w:delText>
        </w:r>
        <w:r w:rsidR="002346A2" w:rsidDel="00321E44">
          <w:delText xml:space="preserve">(acquire) </w:delText>
        </w:r>
        <w:r w:rsidR="002346A2" w:rsidRPr="00F4698B" w:rsidDel="00321E44">
          <w:delText xml:space="preserve">the lock. </w:delText>
        </w:r>
      </w:del>
      <w:r w:rsidR="002346A2">
        <w:t xml:space="preserve">Every critical section that starts with a </w:t>
      </w:r>
      <w:proofErr w:type="spellStart"/>
      <w:proofErr w:type="gramStart"/>
      <w:r w:rsidR="002346A2" w:rsidRPr="00321E44">
        <w:rPr>
          <w:rFonts w:ascii="Courier New" w:hAnsi="Courier New" w:cs="Courier New"/>
        </w:rPr>
        <w:t>lock.acquire</w:t>
      </w:r>
      <w:proofErr w:type="spellEnd"/>
      <w:proofErr w:type="gramEnd"/>
      <w:r w:rsidR="002346A2" w:rsidRPr="00321E44">
        <w:rPr>
          <w:rFonts w:ascii="Courier New" w:hAnsi="Courier New" w:cs="Courier New"/>
        </w:rPr>
        <w:t>()</w:t>
      </w:r>
      <w:r w:rsidR="002346A2">
        <w:t xml:space="preserve"> must be matched with a </w:t>
      </w:r>
      <w:proofErr w:type="spellStart"/>
      <w:r w:rsidR="002346A2" w:rsidRPr="00321E44">
        <w:rPr>
          <w:rFonts w:ascii="Courier New" w:hAnsi="Courier New" w:cs="Courier New"/>
        </w:rPr>
        <w:t>lock.release</w:t>
      </w:r>
      <w:proofErr w:type="spellEnd"/>
      <w:r w:rsidR="002346A2" w:rsidRPr="00321E44">
        <w:rPr>
          <w:rFonts w:ascii="Courier New" w:hAnsi="Courier New" w:cs="Courier New"/>
        </w:rPr>
        <w:t>()</w:t>
      </w:r>
      <w:r w:rsidR="002346A2">
        <w:t xml:space="preserve">, or the </w:t>
      </w:r>
      <w:r w:rsidR="00321E44">
        <w:t>program, or some concurrent units,</w:t>
      </w:r>
      <w:r w:rsidR="002346A2">
        <w:t xml:space="preserve"> will deadlock.</w:t>
      </w:r>
    </w:p>
    <w:p w14:paraId="54D62145" w14:textId="2D0F7E36" w:rsidR="00321E44" w:rsidRDefault="00321E44" w:rsidP="00B40D25">
      <w:pPr>
        <w:pStyle w:val="ListParagraph"/>
        <w:numPr>
          <w:ilvl w:val="0"/>
          <w:numId w:val="117"/>
        </w:numPr>
        <w:rPr>
          <w:ins w:id="396" w:author="Stephen Michell" w:date="2022-12-14T15:07:00Z"/>
        </w:rPr>
      </w:pPr>
      <w:ins w:id="397" w:author="Stephen Michell" w:date="2022-12-14T15:18:00Z">
        <w:r>
          <w:t>F</w:t>
        </w:r>
      </w:ins>
      <w:ins w:id="398" w:author="Stephen Michell" w:date="2022-12-14T15:07:00Z">
        <w:r w:rsidRPr="00321E44">
          <w:t xml:space="preserve">or calls of </w:t>
        </w:r>
        <w:proofErr w:type="spellStart"/>
        <w:proofErr w:type="gramStart"/>
        <w:r w:rsidRPr="00B40D25">
          <w:rPr>
            <w:rFonts w:ascii="Courier New" w:hAnsi="Courier New" w:cs="Courier New"/>
            <w:sz w:val="21"/>
            <w:szCs w:val="21"/>
          </w:rPr>
          <w:t>lock.acquire</w:t>
        </w:r>
        <w:proofErr w:type="spellEnd"/>
        <w:proofErr w:type="gramEnd"/>
        <w:r w:rsidRPr="00B40D25">
          <w:rPr>
            <w:rFonts w:ascii="Courier New" w:hAnsi="Courier New" w:cs="Courier New"/>
            <w:sz w:val="21"/>
            <w:szCs w:val="21"/>
          </w:rPr>
          <w:t>(</w:t>
        </w:r>
      </w:ins>
      <w:ins w:id="399" w:author="Stephen Michell" w:date="2022-12-14T15:08:00Z">
        <w:r w:rsidRPr="00B40D25">
          <w:rPr>
            <w:rFonts w:ascii="Courier New" w:hAnsi="Courier New" w:cs="Courier New"/>
            <w:sz w:val="21"/>
            <w:szCs w:val="21"/>
          </w:rPr>
          <w:t>..</w:t>
        </w:r>
      </w:ins>
      <w:ins w:id="400" w:author="Stephen Michell" w:date="2022-12-14T15:07:00Z">
        <w:r w:rsidRPr="00B40D25">
          <w:rPr>
            <w:rFonts w:ascii="Courier New" w:hAnsi="Courier New" w:cs="Courier New"/>
            <w:sz w:val="21"/>
            <w:szCs w:val="21"/>
          </w:rPr>
          <w:t>)</w:t>
        </w:r>
        <w:r w:rsidRPr="00321E44">
          <w:t xml:space="preserve"> that are parameterized with a time-limit or with the requirement for immediate locking, the omission of checking the result of </w:t>
        </w:r>
      </w:ins>
      <w:proofErr w:type="spellStart"/>
      <w:ins w:id="401" w:author="Stephen Michell" w:date="2022-12-14T15:08:00Z">
        <w:r w:rsidRPr="00B40D25">
          <w:rPr>
            <w:rFonts w:ascii="Courier New" w:hAnsi="Courier New" w:cs="Courier New"/>
            <w:sz w:val="21"/>
            <w:szCs w:val="21"/>
          </w:rPr>
          <w:t>lock.acquire</w:t>
        </w:r>
        <w:proofErr w:type="spellEnd"/>
        <w:r w:rsidRPr="00B40D25">
          <w:rPr>
            <w:rFonts w:ascii="Courier New" w:hAnsi="Courier New" w:cs="Courier New"/>
            <w:sz w:val="21"/>
            <w:szCs w:val="21"/>
          </w:rPr>
          <w:t>(..)</w:t>
        </w:r>
      </w:ins>
      <w:ins w:id="402" w:author="Stephen Michell" w:date="2022-12-14T15:07:00Z">
        <w:r w:rsidRPr="00321E44">
          <w:t xml:space="preserve"> will allow the caller to proceed without acquiring a lock.</w:t>
        </w:r>
      </w:ins>
    </w:p>
    <w:p w14:paraId="55EB018D" w14:textId="3A4744C4" w:rsidR="002346A2" w:rsidRPr="00635D92" w:rsidDel="00321E44" w:rsidRDefault="002346A2" w:rsidP="002346A2">
      <w:pPr>
        <w:rPr>
          <w:del w:id="403" w:author="Stephen Michell" w:date="2022-12-14T16:19:00Z"/>
          <w:moveFrom w:id="404" w:author="Stephen Michell" w:date="2022-12-14T15:40:00Z"/>
        </w:rPr>
      </w:pPr>
      <w:moveFromRangeStart w:id="405" w:author="Stephen Michell" w:date="2022-12-14T15:40:00Z" w:name="move121924867"/>
      <w:moveFrom w:id="406" w:author="Stephen Michell" w:date="2022-12-14T15:40:00Z">
        <w:del w:id="407" w:author="Stephen Michell" w:date="2022-12-14T16:19:00Z">
          <w:r w:rsidDel="00321E44">
            <w:delText>To help ensure that thread locks are released, a context manager should be used as follows:</w:delText>
          </w:r>
          <w:commentRangeStart w:id="408"/>
          <w:commentRangeEnd w:id="408"/>
          <w:r w:rsidRPr="002057F4" w:rsidDel="00321E44">
            <w:rPr>
              <w:rStyle w:val="CommentReference"/>
              <w:rFonts w:ascii="Courier New" w:hAnsi="Courier New" w:cs="Courier New"/>
              <w:sz w:val="22"/>
              <w:szCs w:val="22"/>
            </w:rPr>
            <w:commentReference w:id="408"/>
          </w:r>
        </w:del>
      </w:moveFrom>
    </w:p>
    <w:p w14:paraId="27D0B39E" w14:textId="26DB9A15" w:rsidR="00387495" w:rsidRPr="00383968" w:rsidDel="00383968" w:rsidRDefault="002057F4" w:rsidP="00387495">
      <w:pPr>
        <w:rPr>
          <w:del w:id="409" w:author="Stephen Michell" w:date="2023-01-25T15:22:00Z"/>
          <w:rFonts w:ascii="Courier New" w:hAnsi="Courier New" w:cs="Courier New"/>
          <w:rPrChange w:id="410" w:author="Stephen Michell" w:date="2023-01-25T15:22:00Z">
            <w:rPr>
              <w:del w:id="411" w:author="Stephen Michell" w:date="2023-01-25T15:22:00Z"/>
            </w:rPr>
          </w:rPrChange>
        </w:rPr>
      </w:pPr>
      <w:moveFrom w:id="412" w:author="Stephen Michell" w:date="2022-12-14T15:40:00Z">
        <w:del w:id="413" w:author="Stephen Michell" w:date="2022-12-14T16:19:00Z">
          <w:r w:rsidRPr="0034535F" w:rsidDel="00321E44">
            <w:rPr>
              <w:rFonts w:ascii="Courier New" w:hAnsi="Courier New" w:cs="Courier New"/>
            </w:rPr>
            <w:delText>database_value = 0</w:delText>
          </w:r>
        </w:del>
      </w:moveFrom>
      <w:moveFromRangeEnd w:id="405"/>
    </w:p>
    <w:p w14:paraId="7D47C352" w14:textId="77777777" w:rsidR="00383968" w:rsidRDefault="00383968" w:rsidP="006013E2">
      <w:pPr>
        <w:rPr>
          <w:u w:val="single"/>
        </w:rPr>
      </w:pPr>
    </w:p>
    <w:p w14:paraId="6AC3CA96" w14:textId="03AB3C62" w:rsidR="006013E2" w:rsidRDefault="006013E2" w:rsidP="006013E2">
      <w:pPr>
        <w:rPr>
          <w:ins w:id="414" w:author="Stephen Michell" w:date="2023-01-04T15:16:00Z"/>
          <w:u w:val="single"/>
        </w:rPr>
      </w:pPr>
      <w:r w:rsidRPr="00FC54D7">
        <w:rPr>
          <w:u w:val="single"/>
        </w:rPr>
        <w:t>Threading</w:t>
      </w:r>
      <w:r w:rsidR="00321E44">
        <w:rPr>
          <w:u w:val="single"/>
        </w:rPr>
        <w:t xml:space="preserve"> </w:t>
      </w:r>
      <w:r w:rsidRPr="00FC54D7">
        <w:rPr>
          <w:u w:val="single"/>
        </w:rPr>
        <w:t>model</w:t>
      </w:r>
    </w:p>
    <w:p w14:paraId="23AFA189" w14:textId="53A65FD0" w:rsidR="00387495" w:rsidRDefault="00387495" w:rsidP="006013E2">
      <w:pPr>
        <w:rPr>
          <w:ins w:id="415" w:author="Stephen Michell" w:date="2023-01-04T15:16:00Z"/>
          <w:u w:val="single"/>
        </w:rPr>
      </w:pPr>
    </w:p>
    <w:p w14:paraId="30B6A09B" w14:textId="07C1F5AC" w:rsidR="00387495" w:rsidRPr="00FC54D7" w:rsidRDefault="00387495" w:rsidP="006013E2">
      <w:pPr>
        <w:rPr>
          <w:u w:val="single"/>
        </w:rPr>
      </w:pPr>
      <w:ins w:id="416" w:author="Stephen Michell" w:date="2023-01-04T15:17:00Z">
        <w:r>
          <w:rPr>
            <w:u w:val="single"/>
          </w:rPr>
          <w:t>Multiple t</w:t>
        </w:r>
      </w:ins>
      <w:ins w:id="417" w:author="Stephen Michell" w:date="2023-01-04T15:16:00Z">
        <w:r>
          <w:rPr>
            <w:u w:val="single"/>
          </w:rPr>
          <w:t>hreads can have shared</w:t>
        </w:r>
      </w:ins>
      <w:ins w:id="418" w:author="Stephen Michell" w:date="2023-01-04T15:17:00Z">
        <w:r>
          <w:rPr>
            <w:u w:val="single"/>
          </w:rPr>
          <w:t xml:space="preserve"> data, as well</w:t>
        </w:r>
      </w:ins>
      <w:ins w:id="419" w:author="Stephen Michell" w:date="2023-01-04T15:18:00Z">
        <w:r>
          <w:rPr>
            <w:u w:val="single"/>
          </w:rPr>
          <w:t xml:space="preserve"> as other shared resources.</w:t>
        </w:r>
      </w:ins>
      <w:ins w:id="420" w:author="Stephen Michell" w:date="2023-01-04T15:19:00Z">
        <w:r>
          <w:rPr>
            <w:u w:val="single"/>
          </w:rPr>
          <w:t xml:space="preserve"> </w:t>
        </w:r>
        <w:proofErr w:type="gramStart"/>
        <w:r>
          <w:rPr>
            <w:u w:val="single"/>
          </w:rPr>
          <w:t>All of</w:t>
        </w:r>
        <w:proofErr w:type="gramEnd"/>
        <w:r>
          <w:rPr>
            <w:u w:val="single"/>
          </w:rPr>
          <w:t xml:space="preserve"> the vulnerabilities documented in ISO/IEC 24772-1 clause 6.6</w:t>
        </w:r>
      </w:ins>
      <w:ins w:id="421" w:author="Stephen Michell" w:date="2023-01-04T15:20:00Z">
        <w:r>
          <w:rPr>
            <w:u w:val="single"/>
          </w:rPr>
          <w:t>3 apply. To avoid them,</w:t>
        </w:r>
      </w:ins>
      <w:ins w:id="422" w:author="Stephen Michell" w:date="2023-01-04T15:18:00Z">
        <w:r>
          <w:rPr>
            <w:u w:val="single"/>
          </w:rPr>
          <w:t xml:space="preserve"> </w:t>
        </w:r>
      </w:ins>
      <w:ins w:id="423" w:author="Stephen Michell" w:date="2023-01-04T15:20:00Z">
        <w:r>
          <w:rPr>
            <w:u w:val="single"/>
          </w:rPr>
          <w:t>c</w:t>
        </w:r>
      </w:ins>
      <w:ins w:id="424" w:author="Stephen Michell" w:date="2023-01-04T15:18:00Z">
        <w:r>
          <w:rPr>
            <w:u w:val="single"/>
          </w:rPr>
          <w:t>oncurrent access to such data or resources must be synchronized.</w:t>
        </w:r>
      </w:ins>
      <w:ins w:id="425" w:author="Stephen Michell" w:date="2023-01-04T15:17:00Z">
        <w:r>
          <w:rPr>
            <w:u w:val="single"/>
          </w:rPr>
          <w:t xml:space="preserve"> </w:t>
        </w:r>
      </w:ins>
      <w:ins w:id="426" w:author="Stephen Michell" w:date="2023-01-04T15:21:00Z">
        <w:r>
          <w:rPr>
            <w:u w:val="single"/>
          </w:rPr>
          <w:t>The following example shows a simple scenario where synchronization is required</w:t>
        </w:r>
      </w:ins>
      <w:ins w:id="427" w:author="Stephen Michell" w:date="2023-01-04T15:22:00Z">
        <w:r>
          <w:rPr>
            <w:u w:val="single"/>
          </w:rPr>
          <w:t>.</w:t>
        </w:r>
      </w:ins>
    </w:p>
    <w:p w14:paraId="60C9B298" w14:textId="1E65F7E4" w:rsidR="002057F4" w:rsidRDefault="002057F4" w:rsidP="002057F4">
      <w:pPr>
        <w:rPr>
          <w:ins w:id="428" w:author="Stephen Michell" w:date="2023-01-04T15:49:00Z"/>
          <w:rFonts w:ascii="Courier New" w:hAnsi="Courier New" w:cs="Courier New"/>
        </w:rPr>
      </w:pPr>
    </w:p>
    <w:p w14:paraId="35FA4EF0" w14:textId="6E594FA6" w:rsidR="00387495" w:rsidRDefault="00387495" w:rsidP="00387495">
      <w:pPr>
        <w:rPr>
          <w:ins w:id="429" w:author="Stephen Michell" w:date="2023-01-04T15:49:00Z"/>
          <w:rFonts w:ascii="Courier New" w:hAnsi="Courier New" w:cs="Courier New"/>
        </w:rPr>
      </w:pPr>
      <w:proofErr w:type="spellStart"/>
      <w:ins w:id="430" w:author="Stephen Michell" w:date="2023-01-04T15:49:00Z">
        <w:r w:rsidRPr="0034535F">
          <w:rPr>
            <w:rFonts w:ascii="Courier New" w:hAnsi="Courier New" w:cs="Courier New"/>
          </w:rPr>
          <w:t>database_value</w:t>
        </w:r>
        <w:proofErr w:type="spellEnd"/>
        <w:r>
          <w:rPr>
            <w:rFonts w:ascii="Courier New" w:hAnsi="Courier New" w:cs="Courier New"/>
          </w:rPr>
          <w:t>=0</w:t>
        </w:r>
      </w:ins>
    </w:p>
    <w:p w14:paraId="47BA3C9C" w14:textId="6BC0FCBF" w:rsidR="00387495" w:rsidRDefault="00387495" w:rsidP="00387495">
      <w:pPr>
        <w:rPr>
          <w:ins w:id="431" w:author="Stephen Michell" w:date="2023-01-04T16:03:00Z"/>
          <w:rFonts w:ascii="Courier New" w:hAnsi="Courier New" w:cs="Courier New"/>
        </w:rPr>
      </w:pPr>
      <w:ins w:id="432" w:author="Stephen Michell" w:date="2023-01-04T15:49:00Z">
        <w:r>
          <w:rPr>
            <w:rFonts w:ascii="Courier New" w:hAnsi="Courier New" w:cs="Courier New"/>
          </w:rPr>
          <w:t>lock=</w:t>
        </w:r>
      </w:ins>
      <w:proofErr w:type="spellStart"/>
      <w:proofErr w:type="gramStart"/>
      <w:ins w:id="433" w:author="Stephen Michell" w:date="2023-01-04T15:55:00Z">
        <w:r>
          <w:rPr>
            <w:rFonts w:ascii="Courier New" w:hAnsi="Courier New" w:cs="Courier New"/>
          </w:rPr>
          <w:t>threading.Lock</w:t>
        </w:r>
        <w:proofErr w:type="spellEnd"/>
        <w:proofErr w:type="gramEnd"/>
        <w:r>
          <w:rPr>
            <w:rFonts w:ascii="Courier New" w:hAnsi="Courier New" w:cs="Courier New"/>
          </w:rPr>
          <w:t>()</w:t>
        </w:r>
      </w:ins>
    </w:p>
    <w:p w14:paraId="65AD22F8" w14:textId="3E8E4F40" w:rsidR="00387495" w:rsidRDefault="00387495" w:rsidP="00387495">
      <w:pPr>
        <w:rPr>
          <w:ins w:id="434" w:author="Stephen Michell" w:date="2023-01-04T16:03:00Z"/>
          <w:rFonts w:ascii="Courier New" w:hAnsi="Courier New" w:cs="Courier New"/>
        </w:rPr>
      </w:pPr>
    </w:p>
    <w:p w14:paraId="74830D88" w14:textId="702C4262" w:rsidR="00387495" w:rsidRDefault="00387495" w:rsidP="00387495">
      <w:pPr>
        <w:rPr>
          <w:ins w:id="435" w:author="Stephen Michell" w:date="2023-01-04T16:03:00Z"/>
          <w:rFonts w:ascii="Courier New" w:hAnsi="Courier New" w:cs="Courier New"/>
        </w:rPr>
      </w:pPr>
      <w:ins w:id="436" w:author="Stephen Michell" w:date="2023-01-04T16:03:00Z">
        <w:r>
          <w:rPr>
            <w:rFonts w:ascii="Courier New" w:hAnsi="Courier New" w:cs="Courier New"/>
          </w:rPr>
          <w:t>def update(x</w:t>
        </w:r>
        <w:proofErr w:type="gramStart"/>
        <w:r>
          <w:rPr>
            <w:rFonts w:ascii="Courier New" w:hAnsi="Courier New" w:cs="Courier New"/>
          </w:rPr>
          <w:t>):</w:t>
        </w:r>
      </w:ins>
      <w:ins w:id="437" w:author="Stephen Michell" w:date="2023-01-04T16:04:00Z">
        <w:r>
          <w:rPr>
            <w:rFonts w:ascii="Courier New" w:hAnsi="Courier New" w:cs="Courier New"/>
          </w:rPr>
          <w:t>…</w:t>
        </w:r>
      </w:ins>
      <w:proofErr w:type="gramEnd"/>
    </w:p>
    <w:p w14:paraId="7B4DC983" w14:textId="3BD2C2DC" w:rsidR="00387495" w:rsidRPr="0034535F" w:rsidRDefault="00387495" w:rsidP="00387495">
      <w:pPr>
        <w:rPr>
          <w:ins w:id="438" w:author="Stephen Michell" w:date="2023-01-04T15:49:00Z"/>
          <w:rFonts w:ascii="Courier New" w:hAnsi="Courier New" w:cs="Courier New"/>
        </w:rPr>
      </w:pPr>
      <w:ins w:id="439" w:author="Stephen Michell" w:date="2023-01-04T16:03:00Z">
        <w:r>
          <w:rPr>
            <w:rFonts w:ascii="Courier New" w:hAnsi="Courier New" w:cs="Courier New"/>
          </w:rPr>
          <w:t xml:space="preserve">     </w:t>
        </w:r>
        <w:r w:rsidRPr="001E7595">
          <w:rPr>
            <w:rFonts w:ascii="Courier New" w:hAnsi="Courier New" w:cs="Courier New"/>
            <w:sz w:val="21"/>
            <w:szCs w:val="21"/>
          </w:rPr>
          <w:t xml:space="preserve">#Takes a finite amount of time </w:t>
        </w:r>
      </w:ins>
      <w:ins w:id="440" w:author="Stephen Michell" w:date="2023-01-04T16:04:00Z">
        <w:r>
          <w:rPr>
            <w:rFonts w:ascii="Courier New" w:hAnsi="Courier New" w:cs="Courier New"/>
            <w:sz w:val="21"/>
            <w:szCs w:val="21"/>
          </w:rPr>
          <w:t>a</w:t>
        </w:r>
      </w:ins>
      <w:ins w:id="441" w:author="Stephen Michell" w:date="2023-01-04T16:03:00Z">
        <w:r w:rsidRPr="001E7595">
          <w:rPr>
            <w:rFonts w:ascii="Courier New" w:hAnsi="Courier New" w:cs="Courier New"/>
            <w:sz w:val="21"/>
            <w:szCs w:val="21"/>
          </w:rPr>
          <w:t xml:space="preserve">nd updates </w:t>
        </w:r>
      </w:ins>
      <w:ins w:id="442" w:author="Stephen Michell" w:date="2023-01-04T16:04:00Z">
        <w:r>
          <w:rPr>
            <w:rFonts w:ascii="Courier New" w:hAnsi="Courier New" w:cs="Courier New"/>
            <w:sz w:val="21"/>
            <w:szCs w:val="21"/>
          </w:rPr>
          <w:t>x</w:t>
        </w:r>
      </w:ins>
    </w:p>
    <w:p w14:paraId="48E3B6AD" w14:textId="77777777" w:rsidR="00387495" w:rsidRPr="0034535F" w:rsidRDefault="00387495" w:rsidP="002057F4">
      <w:pPr>
        <w:rPr>
          <w:rFonts w:ascii="Courier New" w:hAnsi="Courier New" w:cs="Courier New"/>
        </w:rPr>
      </w:pPr>
    </w:p>
    <w:p w14:paraId="34D56416" w14:textId="08EF93A9" w:rsidR="002057F4" w:rsidRPr="00B40D25" w:rsidRDefault="002057F4" w:rsidP="002057F4">
      <w:pPr>
        <w:rPr>
          <w:ins w:id="443" w:author="Stephen Michell" w:date="2023-01-04T15:50:00Z"/>
          <w:rFonts w:ascii="Courier New" w:hAnsi="Courier New" w:cs="Courier New"/>
          <w:sz w:val="21"/>
          <w:szCs w:val="21"/>
        </w:rPr>
      </w:pPr>
      <w:r w:rsidRPr="00B40D25">
        <w:rPr>
          <w:rFonts w:ascii="Courier New" w:hAnsi="Courier New" w:cs="Courier New"/>
          <w:sz w:val="21"/>
          <w:szCs w:val="21"/>
        </w:rPr>
        <w:t xml:space="preserve">def </w:t>
      </w:r>
      <w:proofErr w:type="gramStart"/>
      <w:r w:rsidRPr="00B40D25">
        <w:rPr>
          <w:rFonts w:ascii="Courier New" w:hAnsi="Courier New" w:cs="Courier New"/>
          <w:sz w:val="21"/>
          <w:szCs w:val="21"/>
        </w:rPr>
        <w:t>increase(</w:t>
      </w:r>
      <w:proofErr w:type="gramEnd"/>
      <w:del w:id="444" w:author="Stephen Michell" w:date="2023-01-04T15:52:00Z">
        <w:r w:rsidRPr="00B40D25" w:rsidDel="00387495">
          <w:rPr>
            <w:rFonts w:ascii="Courier New" w:hAnsi="Courier New" w:cs="Courier New"/>
            <w:sz w:val="21"/>
            <w:szCs w:val="21"/>
          </w:rPr>
          <w:delText>lock</w:delText>
        </w:r>
      </w:del>
      <w:r w:rsidRPr="00B40D25">
        <w:rPr>
          <w:rFonts w:ascii="Courier New" w:hAnsi="Courier New" w:cs="Courier New"/>
          <w:sz w:val="21"/>
          <w:szCs w:val="21"/>
        </w:rPr>
        <w:t>):</w:t>
      </w:r>
    </w:p>
    <w:p w14:paraId="1B6DE3AE" w14:textId="3301921F" w:rsidR="00387495" w:rsidRPr="00B40D25" w:rsidRDefault="00387495" w:rsidP="002057F4">
      <w:pPr>
        <w:rPr>
          <w:ins w:id="445" w:author="Stephen Michell" w:date="2023-01-04T15:51:00Z"/>
          <w:rFonts w:ascii="Courier New" w:hAnsi="Courier New" w:cs="Courier New"/>
          <w:sz w:val="21"/>
          <w:szCs w:val="21"/>
        </w:rPr>
      </w:pPr>
      <w:ins w:id="446" w:author="Stephen Michell" w:date="2023-01-04T15:50:00Z">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ins>
      <w:proofErr w:type="spellEnd"/>
    </w:p>
    <w:p w14:paraId="5E4F8A39" w14:textId="07FF5058" w:rsidR="00387495" w:rsidRPr="00B40D25" w:rsidRDefault="00387495" w:rsidP="002057F4">
      <w:pPr>
        <w:rPr>
          <w:rFonts w:ascii="Courier New" w:hAnsi="Courier New" w:cs="Courier New"/>
          <w:sz w:val="21"/>
          <w:szCs w:val="21"/>
        </w:rPr>
      </w:pPr>
      <w:ins w:id="447" w:author="Stephen Michell" w:date="2023-01-04T15:51:00Z">
        <w:r w:rsidRPr="00B40D25">
          <w:rPr>
            <w:rFonts w:ascii="Courier New" w:hAnsi="Courier New" w:cs="Courier New"/>
            <w:sz w:val="21"/>
            <w:szCs w:val="21"/>
          </w:rPr>
          <w:t xml:space="preserve">     global lock</w:t>
        </w:r>
      </w:ins>
    </w:p>
    <w:p w14:paraId="796D64EC" w14:textId="139A3360" w:rsidR="002057F4" w:rsidRPr="00B40D25" w:rsidDel="00387495" w:rsidRDefault="002057F4" w:rsidP="002057F4">
      <w:pPr>
        <w:rPr>
          <w:del w:id="448" w:author="Stephen Michell" w:date="2023-01-04T15:49:00Z"/>
          <w:rFonts w:ascii="Courier New" w:hAnsi="Courier New" w:cs="Courier New"/>
          <w:sz w:val="21"/>
          <w:szCs w:val="21"/>
        </w:rPr>
      </w:pPr>
      <w:del w:id="449" w:author="Stephen Michell" w:date="2023-01-04T15:26:00Z">
        <w:r w:rsidRPr="00B40D25" w:rsidDel="00387495">
          <w:rPr>
            <w:rFonts w:ascii="Courier New" w:hAnsi="Courier New" w:cs="Courier New"/>
            <w:sz w:val="21"/>
            <w:szCs w:val="21"/>
          </w:rPr>
          <w:lastRenderedPageBreak/>
          <w:delText>#</w:delText>
        </w:r>
      </w:del>
      <w:del w:id="450" w:author="Stephen Michell" w:date="2023-01-04T15:49:00Z">
        <w:r w:rsidRPr="00B40D25" w:rsidDel="00387495">
          <w:rPr>
            <w:rFonts w:ascii="Courier New" w:hAnsi="Courier New" w:cs="Courier New"/>
            <w:sz w:val="21"/>
            <w:szCs w:val="21"/>
          </w:rPr>
          <w:delText xml:space="preserve">     global database_value</w:delText>
        </w:r>
      </w:del>
    </w:p>
    <w:p w14:paraId="74C5B621" w14:textId="2F9252F5" w:rsidR="002057F4" w:rsidRPr="00B40D25" w:rsidDel="00387495" w:rsidRDefault="002057F4" w:rsidP="002057F4">
      <w:pPr>
        <w:rPr>
          <w:del w:id="451" w:author="Stephen Michell" w:date="2023-01-04T15:26:00Z"/>
          <w:rFonts w:ascii="Courier New" w:hAnsi="Courier New" w:cs="Courier New"/>
          <w:sz w:val="21"/>
          <w:szCs w:val="21"/>
        </w:rPr>
      </w:pPr>
      <w:del w:id="452" w:author="Stephen Michell" w:date="2023-01-04T15:26:00Z">
        <w:r w:rsidRPr="00B40D25" w:rsidDel="00387495">
          <w:rPr>
            <w:rFonts w:ascii="Courier New" w:hAnsi="Courier New" w:cs="Courier New"/>
            <w:sz w:val="21"/>
            <w:szCs w:val="21"/>
          </w:rPr>
          <w:delText>#</w:delText>
        </w:r>
      </w:del>
    </w:p>
    <w:p w14:paraId="5FE90EB1" w14:textId="3FEEE133" w:rsidR="002057F4" w:rsidRPr="00B40D25" w:rsidRDefault="002057F4" w:rsidP="002057F4">
      <w:pPr>
        <w:rPr>
          <w:rFonts w:ascii="Courier New" w:hAnsi="Courier New" w:cs="Courier New"/>
          <w:sz w:val="21"/>
          <w:szCs w:val="21"/>
        </w:rPr>
      </w:pPr>
      <w:del w:id="453" w:author="Stephen Michell" w:date="2023-01-04T15:27:00Z">
        <w:r w:rsidRPr="00B40D25" w:rsidDel="00387495">
          <w:rPr>
            <w:rFonts w:ascii="Courier New" w:hAnsi="Courier New" w:cs="Courier New"/>
            <w:sz w:val="21"/>
            <w:szCs w:val="21"/>
          </w:rPr>
          <w:delText>#</w:delText>
        </w:r>
      </w:del>
      <w:r w:rsidRPr="00B40D25">
        <w:rPr>
          <w:rFonts w:ascii="Courier New" w:hAnsi="Courier New" w:cs="Courier New"/>
          <w:sz w:val="21"/>
          <w:szCs w:val="21"/>
        </w:rPr>
        <w:t xml:space="preserve">     </w:t>
      </w:r>
      <w:proofErr w:type="spellStart"/>
      <w:proofErr w:type="gramStart"/>
      <w:r w:rsidRPr="00B40D25">
        <w:rPr>
          <w:rFonts w:ascii="Courier New" w:hAnsi="Courier New" w:cs="Courier New"/>
          <w:sz w:val="21"/>
          <w:szCs w:val="21"/>
        </w:rPr>
        <w:t>lock.acquire</w:t>
      </w:r>
      <w:proofErr w:type="spellEnd"/>
      <w:proofErr w:type="gramEnd"/>
      <w:r w:rsidRPr="00B40D25">
        <w:rPr>
          <w:rFonts w:ascii="Courier New" w:hAnsi="Courier New" w:cs="Courier New"/>
          <w:sz w:val="21"/>
          <w:szCs w:val="21"/>
        </w:rPr>
        <w:t>()</w:t>
      </w:r>
    </w:p>
    <w:p w14:paraId="0AE57C23" w14:textId="3DF90790" w:rsidR="002057F4" w:rsidRPr="00B40D25" w:rsidRDefault="002057F4" w:rsidP="002057F4">
      <w:pPr>
        <w:rPr>
          <w:rFonts w:ascii="Courier New" w:hAnsi="Courier New" w:cs="Courier New"/>
          <w:sz w:val="21"/>
          <w:szCs w:val="21"/>
        </w:rPr>
      </w:pPr>
      <w:del w:id="454" w:author="Stephen Michell" w:date="2023-01-04T15:27:00Z">
        <w:r w:rsidRPr="00B40D25" w:rsidDel="00387495">
          <w:rPr>
            <w:rFonts w:ascii="Courier New" w:hAnsi="Courier New" w:cs="Courier New"/>
            <w:sz w:val="21"/>
            <w:szCs w:val="21"/>
          </w:rPr>
          <w:delText>#</w:delText>
        </w:r>
      </w:del>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20D80A68" w14:textId="1B76FDB9" w:rsidR="002057F4" w:rsidRPr="00B40D25" w:rsidRDefault="002057F4" w:rsidP="00387495">
      <w:pPr>
        <w:rPr>
          <w:rFonts w:ascii="Courier New" w:hAnsi="Courier New" w:cs="Courier New"/>
          <w:sz w:val="21"/>
          <w:szCs w:val="21"/>
        </w:rPr>
      </w:pPr>
      <w:del w:id="455" w:author="Stephen Michell" w:date="2023-01-04T15:27:00Z">
        <w:r w:rsidRPr="00B40D25" w:rsidDel="00387495">
          <w:rPr>
            <w:rFonts w:ascii="Courier New" w:hAnsi="Courier New" w:cs="Courier New"/>
            <w:sz w:val="21"/>
            <w:szCs w:val="21"/>
          </w:rPr>
          <w:delText>#</w:delText>
        </w:r>
      </w:del>
      <w:r w:rsidRPr="00B40D25">
        <w:rPr>
          <w:rFonts w:ascii="Courier New" w:hAnsi="Courier New" w:cs="Courier New"/>
          <w:sz w:val="21"/>
          <w:szCs w:val="21"/>
        </w:rPr>
        <w:t xml:space="preserve">     </w:t>
      </w:r>
      <w:ins w:id="456" w:author="Stephen Michell" w:date="2023-01-04T16:01:00Z">
        <w:r w:rsidR="00387495">
          <w:rPr>
            <w:rFonts w:ascii="Courier New" w:hAnsi="Courier New" w:cs="Courier New"/>
            <w:sz w:val="21"/>
            <w:szCs w:val="21"/>
          </w:rPr>
          <w:t>update</w:t>
        </w:r>
      </w:ins>
      <w:ins w:id="457" w:author="Stephen Michell" w:date="2023-01-04T15:23:00Z">
        <w:r w:rsidR="00387495" w:rsidRPr="00B40D25">
          <w:rPr>
            <w:rFonts w:ascii="Courier New" w:hAnsi="Courier New" w:cs="Courier New"/>
            <w:sz w:val="21"/>
            <w:szCs w:val="21"/>
          </w:rPr>
          <w:t>(</w:t>
        </w:r>
      </w:ins>
      <w:proofErr w:type="spellStart"/>
      <w:r w:rsidRPr="00B40D25">
        <w:rPr>
          <w:rFonts w:ascii="Courier New" w:hAnsi="Courier New" w:cs="Courier New"/>
          <w:sz w:val="21"/>
          <w:szCs w:val="21"/>
        </w:rPr>
        <w:t>local_copy</w:t>
      </w:r>
      <w:proofErr w:type="spellEnd"/>
      <w:ins w:id="458" w:author="Stephen Michell" w:date="2023-01-04T15:24:00Z">
        <w:r w:rsidR="00387495" w:rsidRPr="00B40D25">
          <w:rPr>
            <w:rFonts w:ascii="Courier New" w:hAnsi="Courier New" w:cs="Courier New"/>
            <w:sz w:val="21"/>
            <w:szCs w:val="21"/>
          </w:rPr>
          <w:t xml:space="preserve">)  </w:t>
        </w:r>
      </w:ins>
      <w:del w:id="459" w:author="Stephen Michell" w:date="2023-01-04T15:24:00Z">
        <w:r w:rsidRPr="00B40D25" w:rsidDel="00387495">
          <w:rPr>
            <w:rFonts w:ascii="Courier New" w:hAnsi="Courier New" w:cs="Courier New"/>
            <w:sz w:val="21"/>
            <w:szCs w:val="21"/>
          </w:rPr>
          <w:delText>+= 1</w:delText>
        </w:r>
      </w:del>
    </w:p>
    <w:p w14:paraId="1B13FA65" w14:textId="67E7DA31" w:rsidR="002057F4" w:rsidRPr="00B40D25" w:rsidDel="00387495" w:rsidRDefault="002057F4" w:rsidP="002057F4">
      <w:pPr>
        <w:rPr>
          <w:del w:id="460" w:author="Stephen Michell" w:date="2023-01-04T15:24:00Z"/>
          <w:rFonts w:ascii="Courier New" w:hAnsi="Courier New" w:cs="Courier New"/>
          <w:sz w:val="21"/>
          <w:szCs w:val="21"/>
        </w:rPr>
      </w:pPr>
      <w:del w:id="461" w:author="Stephen Michell" w:date="2023-01-04T15:24:00Z">
        <w:r w:rsidRPr="00B40D25" w:rsidDel="00387495">
          <w:rPr>
            <w:rFonts w:ascii="Courier New" w:hAnsi="Courier New" w:cs="Courier New"/>
            <w:sz w:val="21"/>
            <w:szCs w:val="21"/>
          </w:rPr>
          <w:delText>#     time.sleep(0.1)</w:delText>
        </w:r>
      </w:del>
    </w:p>
    <w:p w14:paraId="6879BA86" w14:textId="2720A592" w:rsidR="002057F4" w:rsidRPr="00B40D25" w:rsidRDefault="002057F4" w:rsidP="002057F4">
      <w:pPr>
        <w:rPr>
          <w:rFonts w:ascii="Courier New" w:hAnsi="Courier New" w:cs="Courier New"/>
          <w:sz w:val="21"/>
          <w:szCs w:val="21"/>
        </w:rPr>
      </w:pPr>
      <w:del w:id="462" w:author="Stephen Michell" w:date="2023-01-04T15:27:00Z">
        <w:r w:rsidRPr="00B40D25" w:rsidDel="00387495">
          <w:rPr>
            <w:rFonts w:ascii="Courier New" w:hAnsi="Courier New" w:cs="Courier New"/>
            <w:sz w:val="21"/>
            <w:szCs w:val="21"/>
          </w:rPr>
          <w:delText>#</w:delText>
        </w:r>
      </w:del>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20F58B9C" w14:textId="7BA4E0E3" w:rsidR="002057F4" w:rsidRPr="00B40D25" w:rsidRDefault="002057F4" w:rsidP="002057F4">
      <w:pPr>
        <w:rPr>
          <w:rFonts w:ascii="Courier New" w:hAnsi="Courier New" w:cs="Courier New"/>
          <w:sz w:val="21"/>
          <w:szCs w:val="21"/>
        </w:rPr>
      </w:pPr>
      <w:del w:id="463" w:author="Stephen Michell" w:date="2023-01-04T15:27:00Z">
        <w:r w:rsidRPr="00B40D25" w:rsidDel="00387495">
          <w:rPr>
            <w:rFonts w:ascii="Courier New" w:hAnsi="Courier New" w:cs="Courier New"/>
            <w:sz w:val="21"/>
            <w:szCs w:val="21"/>
          </w:rPr>
          <w:delText>#</w:delText>
        </w:r>
      </w:del>
      <w:r w:rsidRPr="00B40D25">
        <w:rPr>
          <w:rFonts w:ascii="Courier New" w:hAnsi="Courier New" w:cs="Courier New"/>
          <w:sz w:val="21"/>
          <w:szCs w:val="21"/>
        </w:rPr>
        <w:t xml:space="preserve">     </w:t>
      </w:r>
      <w:proofErr w:type="spellStart"/>
      <w:proofErr w:type="gramStart"/>
      <w:r w:rsidRPr="00B40D25">
        <w:rPr>
          <w:rFonts w:ascii="Courier New" w:hAnsi="Courier New" w:cs="Courier New"/>
          <w:sz w:val="21"/>
          <w:szCs w:val="21"/>
        </w:rPr>
        <w:t>lock.release</w:t>
      </w:r>
      <w:proofErr w:type="spellEnd"/>
      <w:proofErr w:type="gramEnd"/>
      <w:r w:rsidRPr="00B40D25">
        <w:rPr>
          <w:rFonts w:ascii="Courier New" w:hAnsi="Courier New" w:cs="Courier New"/>
          <w:sz w:val="21"/>
          <w:szCs w:val="21"/>
        </w:rPr>
        <w:t>() # don’t forget this else deadlock</w:t>
      </w:r>
    </w:p>
    <w:p w14:paraId="06F9ACDA" w14:textId="3B8DD830" w:rsidR="002057F4" w:rsidRDefault="002057F4" w:rsidP="002057F4">
      <w:pPr>
        <w:rPr>
          <w:ins w:id="464" w:author="Stephen Michell" w:date="2023-01-04T15:57:00Z"/>
          <w:rFonts w:ascii="Courier New" w:hAnsi="Courier New" w:cs="Courier New"/>
        </w:rPr>
      </w:pPr>
    </w:p>
    <w:p w14:paraId="4BAB8DC9" w14:textId="59746E03" w:rsidR="00387495" w:rsidRDefault="00387495" w:rsidP="00387495">
      <w:pPr>
        <w:rPr>
          <w:ins w:id="465" w:author="Stephen Michell" w:date="2023-01-04T15:57:00Z"/>
        </w:rPr>
      </w:pPr>
      <w:ins w:id="466" w:author="Stephen Michell" w:date="2023-01-04T15:57:00Z">
        <w:r>
          <w:t>A</w:t>
        </w:r>
      </w:ins>
      <w:ins w:id="467" w:author="Stephen Michell" w:date="2023-01-04T15:58:00Z">
        <w:r>
          <w:t xml:space="preserve"> better alternative is to use a context manager since it acquires and releases the lock automatically.</w:t>
        </w:r>
      </w:ins>
    </w:p>
    <w:p w14:paraId="1E75D5D2" w14:textId="77777777" w:rsidR="00387495" w:rsidRPr="0034535F" w:rsidRDefault="00387495" w:rsidP="002057F4">
      <w:pPr>
        <w:rPr>
          <w:rFonts w:ascii="Courier New" w:hAnsi="Courier New" w:cs="Courier New"/>
        </w:rPr>
      </w:pPr>
    </w:p>
    <w:p w14:paraId="3368DE1E"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def </w:t>
      </w:r>
      <w:proofErr w:type="gramStart"/>
      <w:r w:rsidRPr="00B40D25">
        <w:rPr>
          <w:rFonts w:ascii="Courier New" w:hAnsi="Courier New" w:cs="Courier New"/>
          <w:sz w:val="21"/>
          <w:szCs w:val="21"/>
        </w:rPr>
        <w:t>increase(</w:t>
      </w:r>
      <w:proofErr w:type="gramEnd"/>
      <w:del w:id="468" w:author="Stephen Michell" w:date="2023-01-04T15:56:00Z">
        <w:r w:rsidRPr="00B40D25" w:rsidDel="00387495">
          <w:rPr>
            <w:rFonts w:ascii="Courier New" w:hAnsi="Courier New" w:cs="Courier New"/>
            <w:sz w:val="21"/>
            <w:szCs w:val="21"/>
          </w:rPr>
          <w:delText>lock</w:delText>
        </w:r>
      </w:del>
      <w:r w:rsidRPr="00B40D25">
        <w:rPr>
          <w:rFonts w:ascii="Courier New" w:hAnsi="Courier New" w:cs="Courier New"/>
          <w:sz w:val="21"/>
          <w:szCs w:val="21"/>
        </w:rPr>
        <w:t>):</w:t>
      </w:r>
    </w:p>
    <w:p w14:paraId="591E0435" w14:textId="71FB3CE5" w:rsidR="002057F4" w:rsidRDefault="002057F4" w:rsidP="002057F4">
      <w:pPr>
        <w:rPr>
          <w:rFonts w:ascii="Courier New" w:hAnsi="Courier New" w:cs="Courier New"/>
          <w:sz w:val="21"/>
          <w:szCs w:val="21"/>
        </w:rPr>
      </w:pPr>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proofErr w:type="spellEnd"/>
    </w:p>
    <w:p w14:paraId="4E5C0F4F" w14:textId="3EDDA9CB" w:rsidR="00387495" w:rsidRPr="00B40D25" w:rsidDel="00387495" w:rsidRDefault="00387495" w:rsidP="002057F4">
      <w:pPr>
        <w:rPr>
          <w:del w:id="469" w:author="Stephen Michell" w:date="2023-01-04T16:05:00Z"/>
          <w:rFonts w:ascii="Courier New" w:hAnsi="Courier New" w:cs="Courier New"/>
          <w:sz w:val="21"/>
          <w:szCs w:val="21"/>
        </w:rPr>
      </w:pPr>
      <w:r>
        <w:rPr>
          <w:rFonts w:ascii="Courier New" w:hAnsi="Courier New" w:cs="Courier New"/>
          <w:sz w:val="21"/>
          <w:szCs w:val="21"/>
        </w:rPr>
        <w:t xml:space="preserve">    global lock</w:t>
      </w:r>
    </w:p>
    <w:p w14:paraId="6F9440E3" w14:textId="77777777" w:rsidR="002057F4" w:rsidRPr="00B40D25" w:rsidRDefault="002057F4" w:rsidP="002057F4">
      <w:pPr>
        <w:rPr>
          <w:rFonts w:ascii="Courier New" w:hAnsi="Courier New" w:cs="Courier New"/>
          <w:sz w:val="21"/>
          <w:szCs w:val="21"/>
        </w:rPr>
      </w:pPr>
    </w:p>
    <w:p w14:paraId="258A4A4A" w14:textId="456CE2DD"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with lock: </w:t>
      </w:r>
      <w:ins w:id="470" w:author="Stephen Michell" w:date="2023-01-04T15:58:00Z">
        <w:r w:rsidR="00387495">
          <w:rPr>
            <w:rFonts w:ascii="Courier New" w:hAnsi="Courier New" w:cs="Courier New"/>
            <w:sz w:val="21"/>
            <w:szCs w:val="21"/>
          </w:rPr>
          <w:t># T</w:t>
        </w:r>
      </w:ins>
      <w:ins w:id="471" w:author="Stephen Michell" w:date="2023-01-04T15:59:00Z">
        <w:r w:rsidR="00387495">
          <w:rPr>
            <w:rFonts w:ascii="Courier New" w:hAnsi="Courier New" w:cs="Courier New"/>
            <w:sz w:val="21"/>
            <w:szCs w:val="21"/>
          </w:rPr>
          <w:t>he context manager.</w:t>
        </w:r>
      </w:ins>
      <w:del w:id="472" w:author="Stephen Michell" w:date="2023-01-04T15:58:00Z">
        <w:r w:rsidRPr="00B40D25" w:rsidDel="00387495">
          <w:rPr>
            <w:rFonts w:ascii="Courier New" w:hAnsi="Courier New" w:cs="Courier New"/>
            <w:sz w:val="21"/>
            <w:szCs w:val="21"/>
          </w:rPr>
          <w:delText># better o</w:delText>
        </w:r>
      </w:del>
      <w:del w:id="473" w:author="Stephen Michell" w:date="2022-12-14T15:41:00Z">
        <w:r w:rsidRPr="00B40D25" w:rsidDel="00321E44">
          <w:rPr>
            <w:rFonts w:ascii="Courier New" w:hAnsi="Courier New" w:cs="Courier New"/>
            <w:sz w:val="21"/>
            <w:szCs w:val="21"/>
          </w:rPr>
          <w:delText>r</w:delText>
        </w:r>
      </w:del>
      <w:del w:id="474" w:author="Stephen Michell" w:date="2023-01-04T15:58:00Z">
        <w:r w:rsidRPr="00B40D25" w:rsidDel="00387495">
          <w:rPr>
            <w:rFonts w:ascii="Courier New" w:hAnsi="Courier New" w:cs="Courier New"/>
            <w:sz w:val="21"/>
            <w:szCs w:val="21"/>
          </w:rPr>
          <w:delText xml:space="preserve">ption is to use a context manager since it acquires and releases the lock </w:delText>
        </w:r>
        <w:r w:rsidR="00FD7C3E" w:rsidRPr="00B40D25" w:rsidDel="00387495">
          <w:rPr>
            <w:rFonts w:ascii="Courier New" w:hAnsi="Courier New" w:cs="Courier New"/>
            <w:sz w:val="21"/>
            <w:szCs w:val="21"/>
          </w:rPr>
          <w:delText>automatically</w:delText>
        </w:r>
      </w:del>
    </w:p>
    <w:p w14:paraId="4550BC3E"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45527BAD" w14:textId="1E958181" w:rsidR="002057F4" w:rsidRPr="00B40D25" w:rsidDel="00387495" w:rsidRDefault="00387495" w:rsidP="002057F4">
      <w:pPr>
        <w:rPr>
          <w:del w:id="475" w:author="Stephen Michell" w:date="2023-01-04T15:26:00Z"/>
          <w:rFonts w:ascii="Courier New" w:hAnsi="Courier New" w:cs="Courier New"/>
          <w:sz w:val="21"/>
          <w:szCs w:val="21"/>
        </w:rPr>
      </w:pPr>
      <w:ins w:id="476" w:author="Stephen Michell" w:date="2023-01-04T15:26:00Z">
        <w:r w:rsidRPr="00B40D25">
          <w:rPr>
            <w:rFonts w:ascii="Courier New" w:hAnsi="Courier New" w:cs="Courier New"/>
            <w:sz w:val="21"/>
            <w:szCs w:val="21"/>
          </w:rPr>
          <w:t xml:space="preserve">    </w:t>
        </w:r>
      </w:ins>
      <w:ins w:id="477" w:author="Stephen Michell" w:date="2023-01-04T15:43:00Z">
        <w:r>
          <w:rPr>
            <w:rFonts w:ascii="Courier New" w:hAnsi="Courier New" w:cs="Courier New"/>
            <w:sz w:val="21"/>
            <w:szCs w:val="21"/>
          </w:rPr>
          <w:t xml:space="preserve"> </w:t>
        </w:r>
      </w:ins>
      <w:ins w:id="478" w:author="Stephen Michell" w:date="2023-01-04T15:26:00Z">
        <w:r w:rsidRPr="00B40D25">
          <w:rPr>
            <w:rFonts w:ascii="Courier New" w:hAnsi="Courier New" w:cs="Courier New"/>
            <w:sz w:val="21"/>
            <w:szCs w:val="21"/>
          </w:rPr>
          <w:t xml:space="preserve">   </w:t>
        </w:r>
      </w:ins>
      <w:ins w:id="479" w:author="Stephen Michell" w:date="2023-01-04T16:01:00Z">
        <w:r>
          <w:rPr>
            <w:rFonts w:ascii="Courier New" w:hAnsi="Courier New" w:cs="Courier New"/>
            <w:sz w:val="21"/>
            <w:szCs w:val="21"/>
          </w:rPr>
          <w:t>update</w:t>
        </w:r>
      </w:ins>
      <w:ins w:id="480" w:author="Stephen Michell" w:date="2023-01-04T15:26:00Z">
        <w:r w:rsidRPr="00B40D25">
          <w:rPr>
            <w:rFonts w:ascii="Courier New" w:hAnsi="Courier New" w:cs="Courier New"/>
            <w:sz w:val="21"/>
            <w:szCs w:val="21"/>
          </w:rPr>
          <w:t>(</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w:t>
        </w:r>
      </w:ins>
      <w:del w:id="481" w:author="Stephen Michell" w:date="2023-01-04T15:26:00Z">
        <w:r w:rsidR="002057F4" w:rsidRPr="00B40D25" w:rsidDel="00387495">
          <w:rPr>
            <w:rFonts w:ascii="Courier New" w:hAnsi="Courier New" w:cs="Courier New"/>
            <w:sz w:val="21"/>
            <w:szCs w:val="21"/>
          </w:rPr>
          <w:delText xml:space="preserve">        local_copy+= 1</w:delText>
        </w:r>
      </w:del>
    </w:p>
    <w:p w14:paraId="14758643" w14:textId="77777777" w:rsidR="00387495" w:rsidRPr="00B40D25" w:rsidRDefault="00387495" w:rsidP="002057F4">
      <w:pPr>
        <w:rPr>
          <w:rFonts w:ascii="Courier New" w:hAnsi="Courier New" w:cs="Courier New"/>
          <w:sz w:val="21"/>
          <w:szCs w:val="21"/>
        </w:rPr>
      </w:pPr>
    </w:p>
    <w:p w14:paraId="085F7DEF" w14:textId="36E84485" w:rsidR="002057F4" w:rsidRPr="00B40D25" w:rsidDel="00387495" w:rsidRDefault="002057F4" w:rsidP="002057F4">
      <w:pPr>
        <w:rPr>
          <w:del w:id="482" w:author="Stephen Michell" w:date="2023-01-04T15:59:00Z"/>
          <w:rFonts w:ascii="Courier New" w:hAnsi="Courier New" w:cs="Courier New"/>
          <w:sz w:val="21"/>
          <w:szCs w:val="21"/>
        </w:rPr>
      </w:pPr>
      <w:del w:id="483" w:author="Stephen Michell" w:date="2023-01-04T15:59:00Z">
        <w:r w:rsidRPr="00B40D25" w:rsidDel="00387495">
          <w:rPr>
            <w:rFonts w:ascii="Courier New" w:hAnsi="Courier New" w:cs="Courier New"/>
            <w:sz w:val="21"/>
            <w:szCs w:val="21"/>
          </w:rPr>
          <w:delText xml:space="preserve">        time.sleep(0.1)</w:delText>
        </w:r>
      </w:del>
    </w:p>
    <w:p w14:paraId="526EE462"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033C640A" w14:textId="77777777" w:rsidR="002057F4" w:rsidRPr="00B40D25" w:rsidRDefault="002057F4" w:rsidP="002057F4">
      <w:pPr>
        <w:rPr>
          <w:rFonts w:ascii="Courier New" w:hAnsi="Courier New" w:cs="Courier New"/>
          <w:sz w:val="21"/>
          <w:szCs w:val="21"/>
        </w:rPr>
      </w:pPr>
    </w:p>
    <w:p w14:paraId="3ED67E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if __name__ == "__main__":</w:t>
      </w:r>
    </w:p>
    <w:p w14:paraId="45B9BDFA" w14:textId="11182A9B" w:rsidR="002057F4" w:rsidRPr="00B40D25" w:rsidDel="00387495" w:rsidRDefault="002057F4" w:rsidP="002057F4">
      <w:pPr>
        <w:rPr>
          <w:del w:id="484" w:author="Stephen Michell" w:date="2023-01-04T15:56:00Z"/>
          <w:rFonts w:ascii="Courier New" w:hAnsi="Courier New" w:cs="Courier New"/>
          <w:sz w:val="21"/>
          <w:szCs w:val="21"/>
        </w:rPr>
      </w:pPr>
      <w:del w:id="485" w:author="Stephen Michell" w:date="2023-01-04T15:56:00Z">
        <w:r w:rsidRPr="00B40D25" w:rsidDel="00387495">
          <w:rPr>
            <w:rFonts w:ascii="Courier New" w:hAnsi="Courier New" w:cs="Courier New"/>
            <w:sz w:val="21"/>
            <w:szCs w:val="21"/>
          </w:rPr>
          <w:delText xml:space="preserve">    lock = Lock()</w:delText>
        </w:r>
      </w:del>
    </w:p>
    <w:p w14:paraId="01B9FFA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gramStart"/>
      <w:r w:rsidRPr="00B40D25">
        <w:rPr>
          <w:rFonts w:ascii="Courier New" w:hAnsi="Courier New" w:cs="Courier New"/>
          <w:sz w:val="21"/>
          <w:szCs w:val="21"/>
        </w:rPr>
        <w:t>print(</w:t>
      </w:r>
      <w:proofErr w:type="gramEnd"/>
      <w:r w:rsidRPr="00B40D25">
        <w:rPr>
          <w:rFonts w:ascii="Courier New" w:hAnsi="Courier New" w:cs="Courier New"/>
          <w:sz w:val="21"/>
          <w:szCs w:val="21"/>
        </w:rPr>
        <w:t xml:space="preserve">'start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7918FB8" w14:textId="77777777" w:rsidR="002057F4" w:rsidRPr="00B40D25" w:rsidRDefault="002057F4" w:rsidP="002057F4">
      <w:pPr>
        <w:rPr>
          <w:rFonts w:ascii="Courier New" w:hAnsi="Courier New" w:cs="Courier New"/>
          <w:sz w:val="21"/>
          <w:szCs w:val="21"/>
        </w:rPr>
      </w:pPr>
    </w:p>
    <w:p w14:paraId="06436ED3" w14:textId="39723652"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thread1 = Thread(target=increase</w:t>
      </w:r>
      <w:del w:id="486" w:author="Stephen Michell" w:date="2023-01-04T16:00:00Z">
        <w:r w:rsidRPr="00B40D25" w:rsidDel="00387495">
          <w:rPr>
            <w:rFonts w:ascii="Courier New" w:hAnsi="Courier New" w:cs="Courier New"/>
            <w:sz w:val="21"/>
            <w:szCs w:val="21"/>
          </w:rPr>
          <w:delText>, args= (</w:delText>
        </w:r>
      </w:del>
      <w:del w:id="487" w:author="Stephen Michell" w:date="2023-01-04T15:59:00Z">
        <w:r w:rsidRPr="00B40D25" w:rsidDel="00387495">
          <w:rPr>
            <w:rFonts w:ascii="Courier New" w:hAnsi="Courier New" w:cs="Courier New"/>
            <w:sz w:val="21"/>
            <w:szCs w:val="21"/>
          </w:rPr>
          <w:delText>lock,</w:delText>
        </w:r>
      </w:del>
      <w:del w:id="488" w:author="Stephen Michell" w:date="2023-01-04T16:00:00Z">
        <w:r w:rsidRPr="00B40D25" w:rsidDel="00387495">
          <w:rPr>
            <w:rFonts w:ascii="Courier New" w:hAnsi="Courier New" w:cs="Courier New"/>
            <w:sz w:val="21"/>
            <w:szCs w:val="21"/>
          </w:rPr>
          <w:delText>)</w:delText>
        </w:r>
      </w:del>
      <w:r w:rsidRPr="00B40D25">
        <w:rPr>
          <w:rFonts w:ascii="Courier New" w:hAnsi="Courier New" w:cs="Courier New"/>
          <w:sz w:val="21"/>
          <w:szCs w:val="21"/>
        </w:rPr>
        <w:t xml:space="preserve">) </w:t>
      </w:r>
      <w:ins w:id="489" w:author="Stephen Michell" w:date="2023-01-04T16:09:00Z">
        <w:r w:rsidR="00387495">
          <w:rPr>
            <w:rFonts w:ascii="Courier New" w:hAnsi="Courier New" w:cs="Courier New"/>
            <w:sz w:val="21"/>
            <w:szCs w:val="21"/>
          </w:rPr>
          <w:t># Note: not target=</w:t>
        </w:r>
        <w:proofErr w:type="gramStart"/>
        <w:r w:rsidR="00387495">
          <w:rPr>
            <w:rFonts w:ascii="Courier New" w:hAnsi="Courier New" w:cs="Courier New"/>
            <w:sz w:val="21"/>
            <w:szCs w:val="21"/>
          </w:rPr>
          <w:t>increase(</w:t>
        </w:r>
        <w:proofErr w:type="gramEnd"/>
        <w:r w:rsidR="00387495">
          <w:rPr>
            <w:rFonts w:ascii="Courier New" w:hAnsi="Courier New" w:cs="Courier New"/>
            <w:sz w:val="21"/>
            <w:szCs w:val="21"/>
          </w:rPr>
          <w:t>)</w:t>
        </w:r>
      </w:ins>
      <w:del w:id="490" w:author="Stephen Michell" w:date="2023-01-04T16:00:00Z">
        <w:r w:rsidRPr="00B40D25" w:rsidDel="00387495">
          <w:rPr>
            <w:rFonts w:ascii="Courier New" w:hAnsi="Courier New" w:cs="Courier New"/>
            <w:sz w:val="21"/>
            <w:szCs w:val="21"/>
          </w:rPr>
          <w:delText># tuple so need the comma</w:delText>
        </w:r>
      </w:del>
    </w:p>
    <w:p w14:paraId="63FF4B20" w14:textId="222107DB"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 = Thread(target=increase</w:t>
      </w:r>
      <w:del w:id="491" w:author="Stephen Michell" w:date="2023-01-04T16:00:00Z">
        <w:r w:rsidRPr="00B40D25" w:rsidDel="00387495">
          <w:rPr>
            <w:rFonts w:ascii="Courier New" w:hAnsi="Courier New" w:cs="Courier New"/>
            <w:sz w:val="21"/>
            <w:szCs w:val="21"/>
          </w:rPr>
          <w:delText>, args= (lock,)</w:delText>
        </w:r>
      </w:del>
      <w:r w:rsidRPr="00B40D25">
        <w:rPr>
          <w:rFonts w:ascii="Courier New" w:hAnsi="Courier New" w:cs="Courier New"/>
          <w:sz w:val="21"/>
          <w:szCs w:val="21"/>
        </w:rPr>
        <w:t>)</w:t>
      </w:r>
    </w:p>
    <w:p w14:paraId="53F1E67C" w14:textId="7909A92F" w:rsidR="002057F4" w:rsidRPr="00B40D25" w:rsidDel="00387495" w:rsidRDefault="002057F4" w:rsidP="002057F4">
      <w:pPr>
        <w:rPr>
          <w:del w:id="492" w:author="Stephen Michell" w:date="2023-01-04T16:00:00Z"/>
          <w:rFonts w:ascii="Courier New" w:hAnsi="Courier New" w:cs="Courier New"/>
          <w:sz w:val="21"/>
          <w:szCs w:val="21"/>
        </w:rPr>
      </w:pPr>
      <w:del w:id="493" w:author="Stephen Michell" w:date="2023-01-04T16:00:00Z">
        <w:r w:rsidRPr="00B40D25" w:rsidDel="00387495">
          <w:rPr>
            <w:rFonts w:ascii="Courier New" w:hAnsi="Courier New" w:cs="Courier New"/>
            <w:sz w:val="21"/>
            <w:szCs w:val="21"/>
          </w:rPr>
          <w:delText xml:space="preserve">    # thread1 = Thread(target=increase()) note: this will produce the correct result but is</w:delText>
        </w:r>
      </w:del>
      <w:del w:id="494" w:author="Stephen Michell" w:date="2022-12-14T16:00:00Z">
        <w:r w:rsidRPr="00B40D25" w:rsidDel="00321E44">
          <w:rPr>
            <w:rFonts w:ascii="Courier New" w:hAnsi="Courier New" w:cs="Courier New"/>
            <w:sz w:val="21"/>
            <w:szCs w:val="21"/>
          </w:rPr>
          <w:delText xml:space="preserve"> </w:delText>
        </w:r>
      </w:del>
      <w:del w:id="495" w:author="Stephen Michell" w:date="2023-01-04T16:00:00Z">
        <w:r w:rsidRPr="00B40D25" w:rsidDel="00387495">
          <w:rPr>
            <w:rFonts w:ascii="Courier New" w:hAnsi="Courier New" w:cs="Courier New"/>
            <w:sz w:val="21"/>
            <w:szCs w:val="21"/>
          </w:rPr>
          <w:delText>incorrectly passed to execute</w:delText>
        </w:r>
      </w:del>
    </w:p>
    <w:p w14:paraId="0224176A" w14:textId="2B762FE3" w:rsidR="002057F4" w:rsidRPr="00B40D25" w:rsidDel="00387495" w:rsidRDefault="002057F4" w:rsidP="002057F4">
      <w:pPr>
        <w:rPr>
          <w:del w:id="496" w:author="Stephen Michell" w:date="2023-01-04T16:00:00Z"/>
          <w:rFonts w:ascii="Courier New" w:hAnsi="Courier New" w:cs="Courier New"/>
          <w:sz w:val="21"/>
          <w:szCs w:val="21"/>
        </w:rPr>
      </w:pPr>
      <w:del w:id="497" w:author="Stephen Michell" w:date="2023-01-04T16:00:00Z">
        <w:r w:rsidRPr="00B40D25" w:rsidDel="00387495">
          <w:rPr>
            <w:rFonts w:ascii="Courier New" w:hAnsi="Courier New" w:cs="Courier New"/>
            <w:sz w:val="21"/>
            <w:szCs w:val="21"/>
          </w:rPr>
          <w:delText xml:space="preserve">    # thread2 = Thread(target=increase())</w:delText>
        </w:r>
      </w:del>
    </w:p>
    <w:p w14:paraId="3DA2F45B" w14:textId="77777777" w:rsidR="002057F4" w:rsidRPr="00B40D25" w:rsidRDefault="002057F4" w:rsidP="002057F4">
      <w:pPr>
        <w:rPr>
          <w:rFonts w:ascii="Courier New" w:hAnsi="Courier New" w:cs="Courier New"/>
          <w:sz w:val="21"/>
          <w:szCs w:val="21"/>
        </w:rPr>
      </w:pPr>
    </w:p>
    <w:p w14:paraId="2F851F67"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thread1.start()</w:t>
      </w:r>
    </w:p>
    <w:p w14:paraId="211282D1"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thread2.start()</w:t>
      </w:r>
    </w:p>
    <w:p w14:paraId="5E3161F1" w14:textId="77777777" w:rsidR="002057F4" w:rsidRPr="00B40D25" w:rsidRDefault="002057F4" w:rsidP="002057F4">
      <w:pPr>
        <w:rPr>
          <w:rFonts w:ascii="Courier New" w:hAnsi="Courier New" w:cs="Courier New"/>
          <w:sz w:val="21"/>
          <w:szCs w:val="21"/>
        </w:rPr>
      </w:pPr>
    </w:p>
    <w:p w14:paraId="27874879"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thread1.join()</w:t>
      </w:r>
    </w:p>
    <w:p w14:paraId="0BF40F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thread2.join()</w:t>
      </w:r>
    </w:p>
    <w:p w14:paraId="2CFD5E17" w14:textId="77777777" w:rsidR="002057F4" w:rsidRPr="00B40D25" w:rsidRDefault="002057F4" w:rsidP="002057F4">
      <w:pPr>
        <w:rPr>
          <w:rFonts w:ascii="Courier New" w:hAnsi="Courier New" w:cs="Courier New"/>
          <w:sz w:val="21"/>
          <w:szCs w:val="21"/>
        </w:rPr>
      </w:pPr>
    </w:p>
    <w:p w14:paraId="0F0F57E6"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gramStart"/>
      <w:r w:rsidRPr="00B40D25">
        <w:rPr>
          <w:rFonts w:ascii="Courier New" w:hAnsi="Courier New" w:cs="Courier New"/>
          <w:sz w:val="21"/>
          <w:szCs w:val="21"/>
        </w:rPr>
        <w:t>print(</w:t>
      </w:r>
      <w:proofErr w:type="gramEnd"/>
      <w:r w:rsidRPr="00B40D25">
        <w:rPr>
          <w:rFonts w:ascii="Courier New" w:hAnsi="Courier New" w:cs="Courier New"/>
          <w:sz w:val="21"/>
          <w:szCs w:val="21"/>
        </w:rPr>
        <w:t xml:space="preserve">'end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AABC73A" w14:textId="77777777" w:rsidR="002057F4" w:rsidRPr="00B40D25" w:rsidRDefault="002057F4" w:rsidP="002057F4">
      <w:pPr>
        <w:rPr>
          <w:rFonts w:ascii="Courier New" w:hAnsi="Courier New" w:cs="Courier New"/>
          <w:sz w:val="21"/>
          <w:szCs w:val="21"/>
        </w:rPr>
      </w:pPr>
    </w:p>
    <w:p w14:paraId="0B06F083"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gramStart"/>
      <w:r w:rsidRPr="00B40D25">
        <w:rPr>
          <w:rFonts w:ascii="Courier New" w:hAnsi="Courier New" w:cs="Courier New"/>
          <w:sz w:val="21"/>
          <w:szCs w:val="21"/>
        </w:rPr>
        <w:t>print(</w:t>
      </w:r>
      <w:proofErr w:type="gramEnd"/>
      <w:r w:rsidRPr="00B40D25">
        <w:rPr>
          <w:rFonts w:ascii="Courier New" w:hAnsi="Courier New" w:cs="Courier New"/>
          <w:sz w:val="21"/>
          <w:szCs w:val="21"/>
        </w:rPr>
        <w:t>'end main')</w:t>
      </w:r>
    </w:p>
    <w:p w14:paraId="04A1EA37" w14:textId="64E367BC" w:rsidR="002057F4" w:rsidRDefault="002057F4"/>
    <w:p w14:paraId="37D1C166" w14:textId="29FF50E9" w:rsidR="00321E44" w:rsidRPr="00635D92" w:rsidDel="00321E44" w:rsidRDefault="00321E44" w:rsidP="00321E44">
      <w:pPr>
        <w:rPr>
          <w:del w:id="498" w:author="Stephen Michell" w:date="2022-12-14T15:45:00Z"/>
          <w:moveTo w:id="499" w:author="Stephen Michell" w:date="2022-12-14T15:40:00Z"/>
        </w:rPr>
      </w:pPr>
      <w:moveToRangeStart w:id="500" w:author="Stephen Michell" w:date="2022-12-14T15:40:00Z" w:name="move121924867"/>
      <w:moveTo w:id="501" w:author="Stephen Michell" w:date="2022-12-14T15:40:00Z">
        <w:del w:id="502" w:author="Stephen Michell" w:date="2022-12-14T15:45:00Z">
          <w:r w:rsidDel="00321E44">
            <w:delText>To help ensure that thread locks are released, a context manager should be used as follows:</w:delText>
          </w:r>
          <w:commentRangeStart w:id="503"/>
          <w:commentRangeEnd w:id="503"/>
          <w:r w:rsidRPr="002057F4" w:rsidDel="00321E44">
            <w:rPr>
              <w:rStyle w:val="CommentReference"/>
              <w:rFonts w:ascii="Courier New" w:hAnsi="Courier New" w:cs="Courier New"/>
              <w:sz w:val="22"/>
              <w:szCs w:val="22"/>
            </w:rPr>
            <w:commentReference w:id="503"/>
          </w:r>
        </w:del>
      </w:moveTo>
    </w:p>
    <w:p w14:paraId="04F5357C" w14:textId="2C7EE6F6" w:rsidR="00321E44" w:rsidDel="00321E44" w:rsidRDefault="00321E44" w:rsidP="00321E44">
      <w:pPr>
        <w:rPr>
          <w:del w:id="504" w:author="Stephen Michell" w:date="2022-12-14T15:45:00Z"/>
          <w:moveTo w:id="505" w:author="Stephen Michell" w:date="2022-12-14T15:40:00Z"/>
          <w:rFonts w:ascii="Courier New" w:hAnsi="Courier New" w:cs="Courier New"/>
        </w:rPr>
      </w:pPr>
      <w:moveTo w:id="506" w:author="Stephen Michell" w:date="2022-12-14T15:40:00Z">
        <w:del w:id="507" w:author="Stephen Michell" w:date="2022-12-14T15:45:00Z">
          <w:r w:rsidRPr="0034535F" w:rsidDel="00321E44">
            <w:rPr>
              <w:rFonts w:ascii="Courier New" w:hAnsi="Courier New" w:cs="Courier New"/>
            </w:rPr>
            <w:delText>database_value = 0</w:delText>
          </w:r>
        </w:del>
      </w:moveTo>
    </w:p>
    <w:moveToRangeEnd w:id="500"/>
    <w:p w14:paraId="030F7F14" w14:textId="5C3E7BE7" w:rsidR="00321E44" w:rsidRDefault="00321E44"/>
    <w:p w14:paraId="6424366A" w14:textId="77777777" w:rsidR="00321E44" w:rsidRDefault="00321E44">
      <w:commentRangeStart w:id="508"/>
      <w:commentRangeStart w:id="509"/>
    </w:p>
    <w:p w14:paraId="16B4FBA0" w14:textId="603D4898" w:rsidR="00180067" w:rsidRDefault="00180067" w:rsidP="00A41C72">
      <w:r>
        <w:t xml:space="preserve">Also notice in the above example, that passing in the full function name </w:t>
      </w:r>
      <w:r w:rsidR="00387495">
        <w:t>with</w:t>
      </w:r>
      <w:r>
        <w:t xml:space="preserve"> parentheses,</w:t>
      </w:r>
      <w:r w:rsidR="00387495">
        <w:t xml:space="preserve"> </w:t>
      </w:r>
      <w:proofErr w:type="gramStart"/>
      <w:r w:rsidR="00387495" w:rsidRPr="00B40D25">
        <w:rPr>
          <w:rFonts w:ascii="Courier New" w:hAnsi="Courier New" w:cs="Courier New"/>
          <w:sz w:val="21"/>
          <w:szCs w:val="21"/>
        </w:rPr>
        <w:t>increase(</w:t>
      </w:r>
      <w:proofErr w:type="gramEnd"/>
      <w:r w:rsidR="00387495" w:rsidRPr="00B40D25">
        <w:rPr>
          <w:rFonts w:ascii="Courier New" w:hAnsi="Courier New" w:cs="Courier New"/>
          <w:sz w:val="21"/>
          <w:szCs w:val="21"/>
        </w:rPr>
        <w:t>),</w:t>
      </w:r>
      <w:r>
        <w:t xml:space="preserve"> incorrectly causes the function to run </w:t>
      </w:r>
      <w:r w:rsidR="00387495">
        <w:t>before each thread starts</w:t>
      </w:r>
      <w:r>
        <w:t xml:space="preserve">. Only pass in the function name </w:t>
      </w:r>
      <w:r w:rsidRPr="009C007C">
        <w:rPr>
          <w:rFonts w:ascii="Courier New" w:hAnsi="Courier New" w:cs="Courier New"/>
        </w:rPr>
        <w:t>increase</w:t>
      </w:r>
      <w:r>
        <w:t xml:space="preserve">, without parentheses, as the target parameter. </w:t>
      </w:r>
      <w:commentRangeEnd w:id="508"/>
      <w:r w:rsidR="00A80E53">
        <w:rPr>
          <w:rStyle w:val="CommentReference"/>
        </w:rPr>
        <w:commentReference w:id="508"/>
      </w:r>
      <w:commentRangeEnd w:id="509"/>
      <w:r w:rsidR="00321E44">
        <w:rPr>
          <w:rStyle w:val="CommentReference"/>
          <w:rFonts w:ascii="Calibri" w:eastAsia="Calibri" w:hAnsi="Calibri" w:cs="Calibri"/>
          <w:lang w:val="en-US"/>
        </w:rPr>
        <w:commentReference w:id="509"/>
      </w:r>
    </w:p>
    <w:p w14:paraId="09375DA0" w14:textId="1E525940" w:rsidR="0052443C" w:rsidRDefault="0052443C" w:rsidP="0052443C"/>
    <w:p w14:paraId="7F18D69F" w14:textId="459ABA72" w:rsidR="00383968" w:rsidRPr="00CE0297" w:rsidRDefault="00383968" w:rsidP="00383968">
      <w:pPr>
        <w:rPr>
          <w:ins w:id="510" w:author="Stephen Michell" w:date="2023-01-25T14:25:00Z"/>
        </w:rPr>
        <w:pPrChange w:id="511" w:author="Stephen Michell" w:date="2023-01-25T14:28:00Z">
          <w:pPr>
            <w:ind w:left="720"/>
          </w:pPr>
        </w:pPrChange>
      </w:pPr>
      <w:ins w:id="512" w:author="Stephen Michell" w:date="2023-01-25T14:28:00Z">
        <w:r>
          <w:rPr>
            <w:iCs/>
          </w:rPr>
          <w:t>Threads</w:t>
        </w:r>
      </w:ins>
      <w:ins w:id="513" w:author="Stephen Michell" w:date="2023-01-25T14:25:00Z">
        <w:r w:rsidRPr="00CE0297">
          <w:t xml:space="preserve"> that have been created typically need to return a result. This is </w:t>
        </w:r>
      </w:ins>
      <w:ins w:id="514" w:author="Stephen Michell" w:date="2023-01-25T14:29:00Z">
        <w:r>
          <w:t xml:space="preserve">often </w:t>
        </w:r>
      </w:ins>
      <w:ins w:id="515" w:author="Stephen Michell" w:date="2023-01-25T14:25:00Z">
        <w:r w:rsidRPr="00CE0297">
          <w:t xml:space="preserve">accomplished via the </w:t>
        </w:r>
        <w:proofErr w:type="gramStart"/>
        <w:r w:rsidRPr="00321A3B">
          <w:rPr>
            <w:rFonts w:ascii="Courier New" w:hAnsi="Courier New" w:cs="Courier New"/>
          </w:rPr>
          <w:t>join(</w:t>
        </w:r>
        <w:proofErr w:type="gramEnd"/>
        <w:r w:rsidRPr="00321A3B">
          <w:rPr>
            <w:rFonts w:ascii="Courier New" w:hAnsi="Courier New" w:cs="Courier New"/>
          </w:rPr>
          <w:t>)</w:t>
        </w:r>
        <w:r w:rsidRPr="00CE0297">
          <w:t xml:space="preserve"> method. There are </w:t>
        </w:r>
        <w:proofErr w:type="gramStart"/>
        <w:r w:rsidRPr="00CE0297">
          <w:t>a number of</w:t>
        </w:r>
        <w:proofErr w:type="gramEnd"/>
        <w:r w:rsidRPr="00CE0297">
          <w:t xml:space="preserve"> possible errors associated with the joining of threads:</w:t>
        </w:r>
      </w:ins>
    </w:p>
    <w:p w14:paraId="76EE9482" w14:textId="1AB32DE2" w:rsidR="00383968" w:rsidRPr="00FD04D0" w:rsidRDefault="00383968" w:rsidP="00383968">
      <w:pPr>
        <w:pStyle w:val="ListParagraph"/>
        <w:numPr>
          <w:ilvl w:val="1"/>
          <w:numId w:val="108"/>
        </w:numPr>
        <w:rPr>
          <w:ins w:id="516" w:author="Stephen Michell" w:date="2023-01-25T14:25:00Z"/>
          <w:sz w:val="24"/>
        </w:rPr>
      </w:pPr>
      <w:ins w:id="517" w:author="Stephen Michell" w:date="2023-01-25T14:25:00Z">
        <w:r w:rsidRPr="00FD04D0">
          <w:rPr>
            <w:sz w:val="24"/>
          </w:rPr>
          <w:t xml:space="preserve">Joining multiple child </w:t>
        </w:r>
      </w:ins>
      <w:ins w:id="518" w:author="Stephen Michell" w:date="2023-01-25T14:29:00Z">
        <w:r>
          <w:rPr>
            <w:sz w:val="24"/>
          </w:rPr>
          <w:t>thread</w:t>
        </w:r>
      </w:ins>
      <w:ins w:id="519" w:author="Stephen Michell" w:date="2023-01-25T14:25:00Z">
        <w:r w:rsidRPr="00FD04D0">
          <w:rPr>
            <w:sz w:val="24"/>
          </w:rPr>
          <w:t xml:space="preserve">s in an order different than the expected completion of those children can cause extended or indefinite delays. </w:t>
        </w:r>
      </w:ins>
    </w:p>
    <w:p w14:paraId="39C43E15" w14:textId="6139FB26" w:rsidR="00383968" w:rsidRPr="00FD04D0" w:rsidRDefault="00383968" w:rsidP="00383968">
      <w:pPr>
        <w:pStyle w:val="ListParagraph"/>
        <w:numPr>
          <w:ilvl w:val="1"/>
          <w:numId w:val="108"/>
        </w:numPr>
        <w:rPr>
          <w:ins w:id="520" w:author="Stephen Michell" w:date="2023-01-25T14:25:00Z"/>
          <w:sz w:val="24"/>
        </w:rPr>
      </w:pPr>
      <w:ins w:id="521" w:author="Stephen Michell" w:date="2023-01-25T14:25:00Z">
        <w:r w:rsidRPr="00FD04D0">
          <w:rPr>
            <w:sz w:val="24"/>
          </w:rPr>
          <w:t xml:space="preserve">Attempting to </w:t>
        </w:r>
        <w:proofErr w:type="gramStart"/>
        <w:r w:rsidRPr="005F3CF3">
          <w:rPr>
            <w:rFonts w:ascii="Courier New" w:eastAsia="Courier New" w:hAnsi="Courier New" w:cs="Courier New"/>
            <w:szCs w:val="20"/>
          </w:rPr>
          <w:t>join</w:t>
        </w:r>
        <w:r>
          <w:rPr>
            <w:rFonts w:ascii="Courier New" w:eastAsia="Courier New" w:hAnsi="Courier New" w:cs="Courier New"/>
            <w:szCs w:val="20"/>
          </w:rPr>
          <w:t>(</w:t>
        </w:r>
        <w:proofErr w:type="gramEnd"/>
        <w:r>
          <w:rPr>
            <w:rFonts w:ascii="Courier New" w:eastAsia="Courier New" w:hAnsi="Courier New" w:cs="Courier New"/>
            <w:szCs w:val="20"/>
          </w:rPr>
          <w:t>)</w:t>
        </w:r>
        <w:r w:rsidRPr="00FD04D0">
          <w:rPr>
            <w:sz w:val="24"/>
          </w:rPr>
          <w:t xml:space="preserve">the current </w:t>
        </w:r>
      </w:ins>
      <w:ins w:id="522" w:author="Stephen Michell" w:date="2023-01-25T14:29:00Z">
        <w:r>
          <w:rPr>
            <w:sz w:val="24"/>
          </w:rPr>
          <w:t>thread</w:t>
        </w:r>
      </w:ins>
      <w:ins w:id="523" w:author="Stephen Michell" w:date="2023-01-25T14:25:00Z">
        <w:r w:rsidRPr="00FD04D0">
          <w:rPr>
            <w:sz w:val="24"/>
          </w:rPr>
          <w:t xml:space="preserve"> will result in deadlock.</w:t>
        </w:r>
      </w:ins>
    </w:p>
    <w:p w14:paraId="388E7309" w14:textId="68009B27" w:rsidR="00383968" w:rsidRPr="00FD04D0" w:rsidRDefault="00383968" w:rsidP="00383968">
      <w:pPr>
        <w:pStyle w:val="ListParagraph"/>
        <w:numPr>
          <w:ilvl w:val="1"/>
          <w:numId w:val="108"/>
        </w:numPr>
        <w:rPr>
          <w:ins w:id="524" w:author="Stephen Michell" w:date="2023-01-25T14:25:00Z"/>
          <w:sz w:val="24"/>
        </w:rPr>
      </w:pPr>
      <w:ins w:id="525" w:author="Stephen Michell" w:date="2023-01-25T14:25:00Z">
        <w:r w:rsidRPr="00FD04D0">
          <w:rPr>
            <w:sz w:val="24"/>
          </w:rPr>
          <w:t xml:space="preserve">Using </w:t>
        </w:r>
        <w:proofErr w:type="gramStart"/>
        <w:r w:rsidRPr="005F3CF3">
          <w:rPr>
            <w:rFonts w:ascii="Courier New" w:eastAsia="Courier New" w:hAnsi="Courier New" w:cs="Courier New"/>
            <w:szCs w:val="20"/>
          </w:rPr>
          <w:t>join(</w:t>
        </w:r>
        <w:proofErr w:type="gramEnd"/>
        <w:r w:rsidRPr="005F3CF3">
          <w:rPr>
            <w:rFonts w:ascii="Courier New" w:eastAsia="Courier New" w:hAnsi="Courier New" w:cs="Courier New"/>
            <w:szCs w:val="20"/>
          </w:rPr>
          <w:t>)</w:t>
        </w:r>
        <w:r w:rsidRPr="00FD04D0">
          <w:rPr>
            <w:sz w:val="24"/>
          </w:rPr>
          <w:t xml:space="preserve"> on a daemon </w:t>
        </w:r>
      </w:ins>
      <w:ins w:id="526" w:author="Stephen Michell" w:date="2023-01-25T14:30:00Z">
        <w:r>
          <w:rPr>
            <w:sz w:val="24"/>
          </w:rPr>
          <w:t>thread</w:t>
        </w:r>
      </w:ins>
      <w:ins w:id="527" w:author="Stephen Michell" w:date="2023-01-25T14:25:00Z">
        <w:r w:rsidRPr="00FD04D0">
          <w:rPr>
            <w:sz w:val="24"/>
          </w:rPr>
          <w:t xml:space="preserve"> will result in a deadlock condition</w:t>
        </w:r>
      </w:ins>
    </w:p>
    <w:p w14:paraId="4AD02A83" w14:textId="2F8BB0A6" w:rsidR="0052443C" w:rsidRDefault="00387495" w:rsidP="0052443C">
      <w:moveToRangeStart w:id="528" w:author="Stephen Michell" w:date="2023-01-04T16:16:00Z" w:name="move123741378"/>
      <w:moveTo w:id="529" w:author="Stephen Michell" w:date="2023-01-04T16:16:00Z">
        <w:r>
          <w:t xml:space="preserve">To prevent </w:t>
        </w:r>
      </w:moveTo>
      <w:ins w:id="530" w:author="Stephen Michell" w:date="2023-01-04T16:17:00Z">
        <w:r>
          <w:t>premature termination of the child threads</w:t>
        </w:r>
      </w:ins>
      <w:ins w:id="531" w:author="Stephen Michell" w:date="2023-01-04T16:19:00Z">
        <w:r>
          <w:t>,</w:t>
        </w:r>
      </w:ins>
      <w:ins w:id="532" w:author="Stephen Michell" w:date="2023-01-04T16:20:00Z">
        <w:r>
          <w:t xml:space="preserve"> the parent must</w:t>
        </w:r>
      </w:ins>
      <w:moveTo w:id="533" w:author="Stephen Michell" w:date="2023-01-04T16:16:00Z">
        <w:del w:id="534" w:author="Stephen Michell" w:date="2023-01-04T16:17:00Z">
          <w:r w:rsidDel="00387495">
            <w:delText xml:space="preserve">a </w:delText>
          </w:r>
        </w:del>
        <w:del w:id="535" w:author="Stephen Michell" w:date="2023-01-04T16:18:00Z">
          <w:r w:rsidDel="00387495">
            <w:delText>deadlock</w:delText>
          </w:r>
        </w:del>
      </w:moveTo>
      <w:moveToRangeEnd w:id="528"/>
      <w:ins w:id="536" w:author="Stephen Michell" w:date="2023-01-04T16:15:00Z">
        <w:r>
          <w:t xml:space="preserve"> </w:t>
        </w:r>
        <w:proofErr w:type="gramStart"/>
        <w:r w:rsidRPr="001E7595">
          <w:rPr>
            <w:rFonts w:ascii="Courier New" w:hAnsi="Courier New" w:cs="Courier New"/>
            <w:sz w:val="21"/>
            <w:szCs w:val="21"/>
          </w:rPr>
          <w:t>join(</w:t>
        </w:r>
        <w:proofErr w:type="gramEnd"/>
        <w:r w:rsidRPr="001E7595">
          <w:rPr>
            <w:rFonts w:ascii="Courier New" w:hAnsi="Courier New" w:cs="Courier New"/>
            <w:sz w:val="21"/>
            <w:szCs w:val="21"/>
          </w:rPr>
          <w:t>)</w:t>
        </w:r>
        <w:r>
          <w:t xml:space="preserve"> </w:t>
        </w:r>
      </w:ins>
      <w:ins w:id="537" w:author="Stephen Michell" w:date="2023-01-04T16:18:00Z">
        <w:r>
          <w:t xml:space="preserve">each </w:t>
        </w:r>
      </w:ins>
      <w:ins w:id="538" w:author="Stephen Michell" w:date="2023-01-04T16:22:00Z">
        <w:r>
          <w:t xml:space="preserve">non-daemonic </w:t>
        </w:r>
      </w:ins>
      <w:ins w:id="539" w:author="Stephen Michell" w:date="2023-01-04T16:18:00Z">
        <w:r>
          <w:t>child to</w:t>
        </w:r>
      </w:ins>
      <w:ins w:id="540" w:author="Stephen Michell" w:date="2023-01-04T16:15:00Z">
        <w:r>
          <w:t xml:space="preserve"> wait for </w:t>
        </w:r>
      </w:ins>
      <w:ins w:id="541" w:author="Stephen Michell" w:date="2023-01-04T16:22:00Z">
        <w:r>
          <w:t>them</w:t>
        </w:r>
      </w:ins>
      <w:ins w:id="542" w:author="Stephen Michell" w:date="2023-01-04T16:19:00Z">
        <w:r>
          <w:t xml:space="preserve"> to terminate</w:t>
        </w:r>
      </w:ins>
      <w:ins w:id="543" w:author="Stephen Michell" w:date="2023-01-04T16:15:00Z">
        <w:r>
          <w:t xml:space="preserve"> before proceeding.</w:t>
        </w:r>
      </w:ins>
      <w:ins w:id="544" w:author="Stephen Michell" w:date="2023-01-04T16:23:00Z">
        <w:r>
          <w:t xml:space="preserve"> </w:t>
        </w:r>
      </w:ins>
      <w:commentRangeStart w:id="545"/>
      <w:commentRangeStart w:id="546"/>
      <w:commentRangeStart w:id="547"/>
      <w:r w:rsidR="0052443C">
        <w:t>It</w:t>
      </w:r>
      <w:commentRangeEnd w:id="545"/>
      <w:r w:rsidR="0052443C">
        <w:rPr>
          <w:rStyle w:val="CommentReference"/>
        </w:rPr>
        <w:commentReference w:id="545"/>
      </w:r>
      <w:commentRangeEnd w:id="546"/>
      <w:r w:rsidR="00A71CCC">
        <w:rPr>
          <w:rStyle w:val="CommentReference"/>
          <w:rFonts w:ascii="Calibri" w:eastAsia="Calibri" w:hAnsi="Calibri" w:cs="Calibri"/>
          <w:lang w:val="en-US"/>
        </w:rPr>
        <w:commentReference w:id="546"/>
      </w:r>
      <w:commentRangeEnd w:id="547"/>
      <w:r w:rsidR="00BB4BD5">
        <w:rPr>
          <w:rStyle w:val="CommentReference"/>
          <w:rFonts w:ascii="Calibri" w:eastAsia="Calibri" w:hAnsi="Calibri" w:cs="Calibri"/>
          <w:lang w:val="en-US"/>
        </w:rPr>
        <w:commentReference w:id="547"/>
      </w:r>
      <w:r w:rsidR="0052443C">
        <w:t xml:space="preserve"> is important to prevent Python processes or threads from waiting on daemon </w:t>
      </w:r>
      <w:r w:rsidR="00321E44">
        <w:t xml:space="preserve">processes or </w:t>
      </w:r>
      <w:r w:rsidR="0052443C">
        <w:t xml:space="preserve">threads since </w:t>
      </w:r>
      <w:r w:rsidR="00321E44">
        <w:t xml:space="preserve">the </w:t>
      </w:r>
      <w:r w:rsidR="0052443C">
        <w:t>daemon</w:t>
      </w:r>
      <w:r w:rsidR="00321E44">
        <w:t>s</w:t>
      </w:r>
      <w:r w:rsidR="0052443C">
        <w:t xml:space="preserve"> never complete</w:t>
      </w:r>
      <w:r w:rsidR="00321E44">
        <w:t xml:space="preserve"> until the program exits</w:t>
      </w:r>
      <w:r w:rsidR="0052443C">
        <w:t xml:space="preserve">. </w:t>
      </w:r>
      <w:moveFromRangeStart w:id="548" w:author="Stephen Michell" w:date="2023-01-04T16:16:00Z" w:name="move123741378"/>
      <w:moveFrom w:id="549" w:author="Stephen Michell" w:date="2023-01-04T16:16:00Z">
        <w:r w:rsidR="0052443C" w:rsidDel="00387495">
          <w:t xml:space="preserve">To prevent a deadlock </w:t>
        </w:r>
      </w:moveFrom>
      <w:moveFromRangeEnd w:id="548"/>
      <w:del w:id="550" w:author="Stephen Michell" w:date="2023-01-04T16:15:00Z">
        <w:r w:rsidR="0052443C" w:rsidDel="00387495">
          <w:delText xml:space="preserve">condition from occurring, use </w:delText>
        </w:r>
        <w:r w:rsidR="0052443C" w:rsidRPr="00B40D25" w:rsidDel="00387495">
          <w:rPr>
            <w:rFonts w:ascii="Courier New" w:hAnsi="Courier New" w:cs="Courier New"/>
            <w:sz w:val="21"/>
            <w:szCs w:val="21"/>
          </w:rPr>
          <w:delText>join()</w:delText>
        </w:r>
        <w:r w:rsidR="0052443C" w:rsidDel="00387495">
          <w:delText xml:space="preserve"> on the message queue and wait for all of the requested threads to be marked as done before proceeding.</w:delText>
        </w:r>
      </w:del>
    </w:p>
    <w:p w14:paraId="0789C79F" w14:textId="5E7E33F4" w:rsidR="00DE5737" w:rsidRDefault="00DE5737" w:rsidP="00CE0297">
      <w:pPr>
        <w:spacing w:before="100" w:beforeAutospacing="1" w:after="75" w:line="336" w:lineRule="atLeast"/>
      </w:pPr>
      <w:r w:rsidRPr="008215F2">
        <w:lastRenderedPageBreak/>
        <w:t xml:space="preserve">If a child </w:t>
      </w:r>
      <w:r>
        <w:t>thread</w:t>
      </w:r>
      <w:r w:rsidRPr="008215F2">
        <w:t xml:space="preserve"> has put items in a queue and it has not</w:t>
      </w:r>
      <w:r>
        <w:t xml:space="preserve"> </w:t>
      </w:r>
      <w:r w:rsidRPr="008215F2">
        <w:t>used</w:t>
      </w:r>
      <w:r>
        <w:t xml:space="preserve"> </w:t>
      </w:r>
      <w:hyperlink r:id="rId41" w:anchor="multiprocessing.Queue.cancel_join_thread" w:tooltip="multiprocessing.Queue.cancel_join_thread" w:history="1">
        <w:proofErr w:type="spellStart"/>
        <w:r w:rsidRPr="008215F2">
          <w:t>JoinableQueue.cancel_join_thread</w:t>
        </w:r>
        <w:proofErr w:type="spellEnd"/>
      </w:hyperlink>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w:t>
      </w:r>
      <w:r w:rsidR="00321E44">
        <w:t xml:space="preserve">a </w:t>
      </w:r>
      <w:r w:rsidRPr="008215F2">
        <w:t xml:space="preserve">deadlock unless all items in the queue have been consumed. </w:t>
      </w:r>
    </w:p>
    <w:p w14:paraId="398F7917" w14:textId="42359E68" w:rsidR="00DE5737" w:rsidRDefault="00DE5737" w:rsidP="0052443C">
      <w:pPr>
        <w:rPr>
          <w:ins w:id="551" w:author="Stephen Michell" w:date="2022-11-16T16:27:00Z"/>
        </w:rPr>
      </w:pPr>
    </w:p>
    <w:p w14:paraId="5DDCC75C" w14:textId="77777777" w:rsidR="006F035F" w:rsidRPr="00FF7AFE" w:rsidRDefault="006F035F" w:rsidP="006F035F">
      <w:pPr>
        <w:ind w:left="720"/>
      </w:pPr>
      <w:commentRangeStart w:id="552"/>
      <w:commentRangeStart w:id="553"/>
      <w:commentRangeStart w:id="554"/>
      <w:commentRangeStart w:id="555"/>
      <w:ins w:id="556" w:author="Stephen Michell" w:date="2022-11-16T16:27:00Z">
        <w:r>
          <w:t xml:space="preserve">When using </w:t>
        </w:r>
        <w:proofErr w:type="spellStart"/>
        <w:r>
          <w:t>asyncio</w:t>
        </w:r>
        <w:proofErr w:type="spellEnd"/>
        <w:r>
          <w:t>, correct operation requires that all tasks relinquish control co-operatively, with execution controlled by the</w:t>
        </w:r>
        <w:r w:rsidRPr="00F4698B">
          <w:t xml:space="preserve"> Async IO </w:t>
        </w:r>
        <w:commentRangeStart w:id="557"/>
        <w:commentRangeStart w:id="558"/>
        <w:commentRangeStart w:id="559"/>
        <w:r w:rsidRPr="00F4698B">
          <w:t>manager</w:t>
        </w:r>
      </w:ins>
      <w:commentRangeEnd w:id="557"/>
      <w:ins w:id="560" w:author="Stephen Michell" w:date="2022-12-14T15:38:00Z">
        <w:r w:rsidR="00321E44">
          <w:rPr>
            <w:rStyle w:val="CommentReference"/>
            <w:rFonts w:ascii="Calibri" w:eastAsia="Calibri" w:hAnsi="Calibri" w:cs="Calibri"/>
            <w:lang w:val="en-US"/>
          </w:rPr>
          <w:commentReference w:id="557"/>
        </w:r>
      </w:ins>
      <w:commentRangeEnd w:id="558"/>
      <w:r w:rsidR="006C322E">
        <w:rPr>
          <w:rStyle w:val="CommentReference"/>
          <w:rFonts w:ascii="Calibri" w:eastAsia="Calibri" w:hAnsi="Calibri" w:cs="Calibri"/>
          <w:lang w:val="en-US"/>
        </w:rPr>
        <w:commentReference w:id="558"/>
      </w:r>
      <w:commentRangeEnd w:id="559"/>
      <w:r w:rsidR="00317ABA">
        <w:rPr>
          <w:rStyle w:val="CommentReference"/>
          <w:rFonts w:ascii="Calibri" w:eastAsia="Calibri" w:hAnsi="Calibri" w:cs="Calibri"/>
          <w:lang w:val="en-US"/>
        </w:rPr>
        <w:commentReference w:id="559"/>
      </w:r>
      <w:r>
        <w:t>. S</w:t>
      </w:r>
      <w:r w:rsidRPr="00F4698B">
        <w:t>ince task switching is less arbitrary</w:t>
      </w:r>
      <w:r>
        <w:t xml:space="preserve"> than thread context switching when cooperative transfers of control between coroutines are used., i.e. </w:t>
      </w:r>
      <w:r w:rsidRPr="00F4698B">
        <w:t xml:space="preserve"> </w:t>
      </w:r>
      <w:proofErr w:type="gramStart"/>
      <w:r w:rsidRPr="00593934">
        <w:rPr>
          <w:rFonts w:ascii="Courier New" w:eastAsia="Courier New" w:hAnsi="Courier New" w:cs="Courier New"/>
          <w:szCs w:val="20"/>
        </w:rPr>
        <w:t>await</w:t>
      </w:r>
      <w:r>
        <w:rPr>
          <w:rFonts w:ascii="Courier New" w:eastAsia="Courier New" w:hAnsi="Courier New" w:cs="Courier New"/>
          <w:szCs w:val="20"/>
        </w:rPr>
        <w:t>(</w:t>
      </w:r>
      <w:proofErr w:type="gramEnd"/>
      <w:r>
        <w:rPr>
          <w:rFonts w:ascii="Courier New" w:eastAsia="Courier New" w:hAnsi="Courier New" w:cs="Courier New"/>
          <w:szCs w:val="20"/>
        </w:rPr>
        <w:t>)</w:t>
      </w:r>
      <w:r w:rsidRPr="00F4698B">
        <w:t xml:space="preserve"> and </w:t>
      </w:r>
      <w:r w:rsidRPr="00593934">
        <w:rPr>
          <w:rFonts w:ascii="Courier New" w:eastAsia="Courier New" w:hAnsi="Courier New" w:cs="Courier New"/>
          <w:szCs w:val="20"/>
        </w:rPr>
        <w:t>yield</w:t>
      </w:r>
      <w:r>
        <w:rPr>
          <w:rFonts w:ascii="Courier New" w:eastAsia="Courier New" w:hAnsi="Courier New" w:cs="Courier New"/>
          <w:szCs w:val="20"/>
        </w:rPr>
        <w:t>()</w:t>
      </w:r>
      <w:r w:rsidRPr="00F4698B">
        <w:t xml:space="preserve"> to provide predictable control over the task switching process. </w:t>
      </w:r>
      <w:commentRangeEnd w:id="552"/>
      <w:r>
        <w:rPr>
          <w:rStyle w:val="CommentReference"/>
        </w:rPr>
        <w:commentReference w:id="552"/>
      </w:r>
      <w:commentRangeEnd w:id="553"/>
      <w:commentRangeEnd w:id="555"/>
      <w:r w:rsidR="00387495">
        <w:rPr>
          <w:rStyle w:val="CommentReference"/>
          <w:rFonts w:ascii="Calibri" w:eastAsia="Calibri" w:hAnsi="Calibri" w:cs="Calibri"/>
          <w:lang w:val="en-US"/>
        </w:rPr>
        <w:commentReference w:id="553"/>
      </w:r>
      <w:commentRangeEnd w:id="554"/>
      <w:r w:rsidR="001A655E">
        <w:rPr>
          <w:rStyle w:val="CommentReference"/>
          <w:rFonts w:ascii="Calibri" w:eastAsia="Calibri" w:hAnsi="Calibri" w:cs="Calibri"/>
          <w:lang w:val="en-US"/>
        </w:rPr>
        <w:commentReference w:id="554"/>
      </w:r>
      <w:r>
        <w:rPr>
          <w:rStyle w:val="CommentReference"/>
          <w:rFonts w:ascii="Calibri" w:eastAsia="Calibri" w:hAnsi="Calibri" w:cs="Calibri"/>
          <w:lang w:val="en-US"/>
        </w:rPr>
        <w:commentReference w:id="555"/>
      </w:r>
    </w:p>
    <w:p w14:paraId="235B3754" w14:textId="25D6B3C6" w:rsidR="00321E44" w:rsidRDefault="00321E44" w:rsidP="006078B1">
      <w:pPr>
        <w:rPr>
          <w:ins w:id="561" w:author="Stephen Michell" w:date="2023-01-25T15:23:00Z"/>
          <w:u w:val="single"/>
        </w:rPr>
      </w:pPr>
    </w:p>
    <w:p w14:paraId="2512E8C5" w14:textId="77777777" w:rsidR="00383968" w:rsidRPr="005E5DC3" w:rsidRDefault="00383968" w:rsidP="00383968">
      <w:pPr>
        <w:rPr>
          <w:ins w:id="562" w:author="Stephen Michell" w:date="2023-01-25T15:23:00Z"/>
          <w:u w:val="single"/>
        </w:rPr>
      </w:pPr>
      <w:ins w:id="563" w:author="Stephen Michell" w:date="2023-01-25T15:23:00Z">
        <w:r w:rsidRPr="005E5DC3">
          <w:rPr>
            <w:u w:val="single"/>
          </w:rPr>
          <w:t xml:space="preserve">Multiprocessing model </w:t>
        </w:r>
        <w:commentRangeStart w:id="564"/>
        <w:commentRangeStart w:id="565"/>
        <w:r w:rsidRPr="005E5DC3">
          <w:rPr>
            <w:u w:val="single"/>
          </w:rPr>
          <w:t>XXXXX</w:t>
        </w:r>
        <w:commentRangeEnd w:id="564"/>
        <w:r w:rsidRPr="005E5DC3">
          <w:rPr>
            <w:u w:val="single"/>
          </w:rPr>
          <w:commentReference w:id="564"/>
        </w:r>
        <w:commentRangeEnd w:id="565"/>
        <w:r>
          <w:rPr>
            <w:rStyle w:val="CommentReference"/>
            <w:rFonts w:ascii="Calibri" w:eastAsia="Calibri" w:hAnsi="Calibri" w:cs="Calibri"/>
            <w:lang w:val="en-US"/>
          </w:rPr>
          <w:commentReference w:id="565"/>
        </w:r>
      </w:ins>
    </w:p>
    <w:p w14:paraId="61788ADB" w14:textId="77777777" w:rsidR="00383968" w:rsidRPr="00B40D25" w:rsidRDefault="00383968" w:rsidP="00383968">
      <w:pPr>
        <w:rPr>
          <w:ins w:id="566" w:author="Stephen Michell" w:date="2023-01-25T15:23:00Z"/>
          <w:rFonts w:asciiTheme="minorHAnsi" w:hAnsiTheme="minorHAnsi" w:cs="Courier New"/>
        </w:rPr>
      </w:pPr>
    </w:p>
    <w:p w14:paraId="6873E3B9" w14:textId="02C8E36A" w:rsidR="00383968" w:rsidRPr="00B40D25" w:rsidRDefault="00383968" w:rsidP="00383968">
      <w:pPr>
        <w:rPr>
          <w:ins w:id="567" w:author="Stephen Michell" w:date="2023-01-25T15:23:00Z"/>
        </w:rPr>
      </w:pPr>
      <w:ins w:id="568" w:author="Stephen Michell" w:date="2023-01-25T15:23:00Z">
        <w:r w:rsidRPr="00B40D25">
          <w:t xml:space="preserve">Multiple processes in Python do not have shared data, thus no synchronization is required to access such data. </w:t>
        </w:r>
      </w:ins>
      <w:ins w:id="569" w:author="Stephen Michell" w:date="2023-01-25T15:24:00Z">
        <w:r>
          <w:t xml:space="preserve">However, other resources such as OS-level variables or </w:t>
        </w:r>
      </w:ins>
      <w:ins w:id="570" w:author="Stephen Michell" w:date="2023-01-25T15:25:00Z">
        <w:r>
          <w:t xml:space="preserve">files, can be accessed by multiple processes and require synchronization. </w:t>
        </w:r>
      </w:ins>
      <w:ins w:id="571" w:author="Stephen Michell" w:date="2023-01-25T15:23:00Z">
        <w:r w:rsidRPr="00B40D25">
          <w:t xml:space="preserve">In order to </w:t>
        </w:r>
      </w:ins>
      <w:ins w:id="572" w:author="Stephen Michell" w:date="2023-01-25T15:29:00Z">
        <w:r>
          <w:t>communicate</w:t>
        </w:r>
      </w:ins>
      <w:ins w:id="573" w:author="Stephen Michell" w:date="2023-01-25T15:27:00Z">
        <w:r>
          <w:t xml:space="preserve"> data or state between processes</w:t>
        </w:r>
      </w:ins>
      <w:ins w:id="574" w:author="Stephen Michell" w:date="2023-01-25T15:28:00Z">
        <w:r>
          <w:t>,</w:t>
        </w:r>
      </w:ins>
      <w:ins w:id="575" w:author="Stephen Michell" w:date="2023-01-25T15:23:00Z">
        <w:r w:rsidRPr="00B40D25">
          <w:t xml:space="preserve"> </w:t>
        </w:r>
        <w:r w:rsidRPr="00387495">
          <w:rPr>
            <w:u w:val="single"/>
          </w:rPr>
          <w:t xml:space="preserve">Python provides </w:t>
        </w:r>
        <w:proofErr w:type="gramStart"/>
        <w:r w:rsidRPr="00387495">
          <w:rPr>
            <w:u w:val="single"/>
          </w:rPr>
          <w:t>API’s</w:t>
        </w:r>
        <w:proofErr w:type="gramEnd"/>
        <w:r w:rsidRPr="00387495">
          <w:rPr>
            <w:u w:val="single"/>
          </w:rPr>
          <w:t xml:space="preserve"> </w:t>
        </w:r>
      </w:ins>
      <w:ins w:id="576" w:author="Stephen Michell" w:date="2023-01-25T15:29:00Z">
        <w:r>
          <w:rPr>
            <w:u w:val="single"/>
          </w:rPr>
          <w:t>for</w:t>
        </w:r>
      </w:ins>
      <w:ins w:id="577" w:author="Stephen Michell" w:date="2023-01-25T15:23:00Z">
        <w:r w:rsidRPr="00387495">
          <w:rPr>
            <w:u w:val="single"/>
          </w:rPr>
          <w:t xml:space="preserve"> pipes</w:t>
        </w:r>
      </w:ins>
      <w:ins w:id="578" w:author="Stephen Michell" w:date="2023-01-25T15:29:00Z">
        <w:r>
          <w:rPr>
            <w:u w:val="single"/>
          </w:rPr>
          <w:t>,</w:t>
        </w:r>
      </w:ins>
      <w:ins w:id="579" w:author="Stephen Michell" w:date="2023-01-25T15:23:00Z">
        <w:r w:rsidRPr="00387495">
          <w:rPr>
            <w:u w:val="single"/>
          </w:rPr>
          <w:t xml:space="preserve"> queues, and files. Some mechanisms </w:t>
        </w:r>
      </w:ins>
      <w:ins w:id="580" w:author="Stephen Michell" w:date="2023-01-25T15:31:00Z">
        <w:r>
          <w:rPr>
            <w:u w:val="single"/>
          </w:rPr>
          <w:t>(</w:t>
        </w:r>
        <w:proofErr w:type="gramStart"/>
        <w:r>
          <w:rPr>
            <w:u w:val="single"/>
          </w:rPr>
          <w:t>i.e.</w:t>
        </w:r>
        <w:proofErr w:type="gramEnd"/>
        <w:r>
          <w:rPr>
            <w:u w:val="single"/>
          </w:rPr>
          <w:t xml:space="preserve"> queues) </w:t>
        </w:r>
      </w:ins>
      <w:ins w:id="581" w:author="Stephen Michell" w:date="2023-01-25T15:23:00Z">
        <w:r w:rsidRPr="00387495">
          <w:rPr>
            <w:u w:val="single"/>
          </w:rPr>
          <w:t xml:space="preserve">are designed to be usable by multiple processes by encapsulating the interface to each in </w:t>
        </w:r>
        <w:proofErr w:type="spellStart"/>
        <w:r w:rsidRPr="00387495">
          <w:rPr>
            <w:u w:val="single"/>
          </w:rPr>
          <w:t>multiprocess</w:t>
        </w:r>
        <w:proofErr w:type="spellEnd"/>
        <w:r w:rsidRPr="00387495">
          <w:rPr>
            <w:u w:val="single"/>
          </w:rPr>
          <w:t xml:space="preserve">-safe calls. For pipes and files, </w:t>
        </w:r>
      </w:ins>
      <w:ins w:id="582" w:author="Stephen Michell" w:date="2023-01-25T15:31:00Z">
        <w:r>
          <w:rPr>
            <w:u w:val="single"/>
          </w:rPr>
          <w:t xml:space="preserve">Python does not provide automatic </w:t>
        </w:r>
      </w:ins>
      <w:ins w:id="583" w:author="Stephen Michell" w:date="2023-01-25T15:23:00Z">
        <w:r w:rsidRPr="00387495">
          <w:rPr>
            <w:u w:val="single"/>
          </w:rPr>
          <w:t xml:space="preserve">synchronization between multiple readers or writers of the pipe or file, and thus explicit synchronizations </w:t>
        </w:r>
      </w:ins>
      <w:ins w:id="584" w:author="Stephen Michell" w:date="2023-01-25T15:33:00Z">
        <w:r>
          <w:rPr>
            <w:u w:val="single"/>
          </w:rPr>
          <w:t>is the responsibility of the programmer</w:t>
        </w:r>
      </w:ins>
      <w:ins w:id="585" w:author="Stephen Michell" w:date="2023-01-25T15:23:00Z">
        <w:r w:rsidRPr="00387495">
          <w:rPr>
            <w:u w:val="single"/>
          </w:rPr>
          <w:t>.</w:t>
        </w:r>
        <w:r w:rsidRPr="00B40D25">
          <w:t xml:space="preserve"> Process locks or process semaphores can be used to guarantee exclusivity.</w:t>
        </w:r>
      </w:ins>
    </w:p>
    <w:p w14:paraId="40F42D30" w14:textId="1E6421D7" w:rsidR="00383968" w:rsidRPr="00B40D25" w:rsidRDefault="00383968" w:rsidP="00383968">
      <w:pPr>
        <w:rPr>
          <w:ins w:id="586" w:author="Stephen Michell" w:date="2023-01-25T15:23:00Z"/>
        </w:rPr>
      </w:pPr>
      <w:ins w:id="587" w:author="Stephen Michell" w:date="2023-01-25T15:23:00Z">
        <w:r w:rsidRPr="00B40D25">
          <w:t xml:space="preserve">Note: The issues related to multiple threads attempting to access the same </w:t>
        </w:r>
        <w:proofErr w:type="spellStart"/>
        <w:r w:rsidRPr="00B40D25">
          <w:t>interprocess</w:t>
        </w:r>
        <w:proofErr w:type="spellEnd"/>
        <w:r w:rsidRPr="00B40D25">
          <w:t xml:space="preserve"> communication abstraction are discussed </w:t>
        </w:r>
      </w:ins>
      <w:ins w:id="588" w:author="Stephen Michell" w:date="2023-01-25T15:33:00Z">
        <w:r>
          <w:t>above under Threading</w:t>
        </w:r>
      </w:ins>
      <w:ins w:id="589" w:author="Stephen Michell" w:date="2023-01-25T15:34:00Z">
        <w:r>
          <w:t xml:space="preserve"> model</w:t>
        </w:r>
      </w:ins>
      <w:ins w:id="590" w:author="Stephen Michell" w:date="2023-01-25T15:23:00Z">
        <w:r w:rsidRPr="00B40D25">
          <w:t>.</w:t>
        </w:r>
      </w:ins>
    </w:p>
    <w:p w14:paraId="72766360" w14:textId="77777777" w:rsidR="00383968" w:rsidRDefault="00383968" w:rsidP="00383968">
      <w:pPr>
        <w:rPr>
          <w:ins w:id="591" w:author="Stephen Michell" w:date="2023-01-25T15:23:00Z"/>
          <w:u w:val="single"/>
        </w:rPr>
      </w:pPr>
    </w:p>
    <w:p w14:paraId="42CF4B04" w14:textId="43A7BD3C" w:rsidR="00383968" w:rsidRPr="00CE0297" w:rsidRDefault="00383968" w:rsidP="00383968">
      <w:pPr>
        <w:rPr>
          <w:ins w:id="592" w:author="Stephen Michell" w:date="2023-01-25T15:23:00Z"/>
        </w:rPr>
      </w:pPr>
      <w:ins w:id="593" w:author="Stephen Michell" w:date="2023-01-25T15:35:00Z">
        <w:r>
          <w:rPr>
            <w:iCs/>
          </w:rPr>
          <w:t>P</w:t>
        </w:r>
      </w:ins>
      <w:ins w:id="594" w:author="Stephen Michell" w:date="2023-01-25T15:23:00Z">
        <w:r w:rsidRPr="00CE0297">
          <w:rPr>
            <w:iCs/>
          </w:rPr>
          <w:t>rocesses</w:t>
        </w:r>
        <w:r w:rsidRPr="00CE0297">
          <w:t xml:space="preserve"> that have been created </w:t>
        </w:r>
      </w:ins>
      <w:ins w:id="595" w:author="Stephen Michell" w:date="2023-01-25T15:35:00Z">
        <w:r>
          <w:t xml:space="preserve">may </w:t>
        </w:r>
      </w:ins>
      <w:ins w:id="596" w:author="Stephen Michell" w:date="2023-01-25T15:23:00Z">
        <w:r w:rsidRPr="00CE0297">
          <w:t xml:space="preserve">need to return a result. This is accomplished via the </w:t>
        </w:r>
        <w:proofErr w:type="gramStart"/>
        <w:r w:rsidRPr="00321A3B">
          <w:rPr>
            <w:rFonts w:ascii="Courier New" w:hAnsi="Courier New" w:cs="Courier New"/>
          </w:rPr>
          <w:t>join(</w:t>
        </w:r>
        <w:proofErr w:type="gramEnd"/>
        <w:r w:rsidRPr="00321A3B">
          <w:rPr>
            <w:rFonts w:ascii="Courier New" w:hAnsi="Courier New" w:cs="Courier New"/>
          </w:rPr>
          <w:t>)</w:t>
        </w:r>
        <w:r w:rsidRPr="00CE0297">
          <w:t xml:space="preserve"> method. See 6.61 Concurrency – data access [CGX].</w:t>
        </w:r>
        <w:commentRangeStart w:id="597"/>
        <w:commentRangeStart w:id="598"/>
        <w:commentRangeEnd w:id="597"/>
        <w:commentRangeEnd w:id="598"/>
        <w:r>
          <w:rPr>
            <w:rStyle w:val="CommentReference"/>
          </w:rPr>
          <w:commentReference w:id="597"/>
        </w:r>
        <w:r w:rsidRPr="00CE0297">
          <w:t xml:space="preserve"> </w:t>
        </w:r>
        <w:r>
          <w:rPr>
            <w:rStyle w:val="CommentReference"/>
          </w:rPr>
          <w:commentReference w:id="598"/>
        </w:r>
        <w:commentRangeStart w:id="599"/>
        <w:commentRangeStart w:id="600"/>
        <w:commentRangeEnd w:id="599"/>
        <w:r>
          <w:rPr>
            <w:rStyle w:val="CommentReference"/>
          </w:rPr>
          <w:commentReference w:id="599"/>
        </w:r>
        <w:commentRangeEnd w:id="600"/>
        <w:r>
          <w:rPr>
            <w:rStyle w:val="CommentReference"/>
            <w:rFonts w:ascii="Calibri" w:eastAsia="Calibri" w:hAnsi="Calibri" w:cs="Calibri"/>
            <w:lang w:val="en-US"/>
          </w:rPr>
          <w:commentReference w:id="600"/>
        </w:r>
        <w:r w:rsidRPr="00CE0297">
          <w:t xml:space="preserve">There are </w:t>
        </w:r>
        <w:proofErr w:type="gramStart"/>
        <w:r w:rsidRPr="00CE0297">
          <w:t>a number of</w:t>
        </w:r>
        <w:proofErr w:type="gramEnd"/>
        <w:r w:rsidRPr="00CE0297">
          <w:t xml:space="preserve"> possible errors associated with the joining of threads or processes:</w:t>
        </w:r>
      </w:ins>
    </w:p>
    <w:p w14:paraId="257DBD15" w14:textId="77777777" w:rsidR="00383968" w:rsidRPr="00FD04D0" w:rsidRDefault="00383968" w:rsidP="00383968">
      <w:pPr>
        <w:pStyle w:val="ListParagraph"/>
        <w:numPr>
          <w:ilvl w:val="1"/>
          <w:numId w:val="108"/>
        </w:numPr>
        <w:rPr>
          <w:ins w:id="601" w:author="Stephen Michell" w:date="2023-01-25T15:23:00Z"/>
          <w:sz w:val="24"/>
        </w:rPr>
      </w:pPr>
      <w:ins w:id="602" w:author="Stephen Michell" w:date="2023-01-25T15:23:00Z">
        <w:r w:rsidRPr="00FD04D0">
          <w:rPr>
            <w:sz w:val="24"/>
          </w:rPr>
          <w:t xml:space="preserve">Joining multiple child processes in an order different than the expected completion of those children can cause extended or indefinite delays. </w:t>
        </w:r>
      </w:ins>
    </w:p>
    <w:p w14:paraId="63CBA64B" w14:textId="77777777" w:rsidR="00383968" w:rsidRPr="00FD04D0" w:rsidRDefault="00383968" w:rsidP="00383968">
      <w:pPr>
        <w:pStyle w:val="ListParagraph"/>
        <w:numPr>
          <w:ilvl w:val="1"/>
          <w:numId w:val="108"/>
        </w:numPr>
        <w:rPr>
          <w:ins w:id="603" w:author="Stephen Michell" w:date="2023-01-25T15:23:00Z"/>
          <w:sz w:val="24"/>
        </w:rPr>
      </w:pPr>
      <w:ins w:id="604" w:author="Stephen Michell" w:date="2023-01-25T15:23:00Z">
        <w:r w:rsidRPr="00FD04D0">
          <w:rPr>
            <w:sz w:val="24"/>
          </w:rPr>
          <w:t xml:space="preserve">Attempting to </w:t>
        </w:r>
        <w:proofErr w:type="gramStart"/>
        <w:r w:rsidRPr="005F3CF3">
          <w:rPr>
            <w:rFonts w:ascii="Courier New" w:eastAsia="Courier New" w:hAnsi="Courier New" w:cs="Courier New"/>
            <w:szCs w:val="20"/>
          </w:rPr>
          <w:t>join</w:t>
        </w:r>
        <w:r>
          <w:rPr>
            <w:rFonts w:ascii="Courier New" w:eastAsia="Courier New" w:hAnsi="Courier New" w:cs="Courier New"/>
            <w:szCs w:val="20"/>
          </w:rPr>
          <w:t>(</w:t>
        </w:r>
        <w:proofErr w:type="gramEnd"/>
        <w:r>
          <w:rPr>
            <w:rFonts w:ascii="Courier New" w:eastAsia="Courier New" w:hAnsi="Courier New" w:cs="Courier New"/>
            <w:szCs w:val="20"/>
          </w:rPr>
          <w:t>)</w:t>
        </w:r>
        <w:r w:rsidRPr="00FD04D0">
          <w:rPr>
            <w:sz w:val="24"/>
          </w:rPr>
          <w:t>the current process will result in deadlock.</w:t>
        </w:r>
      </w:ins>
    </w:p>
    <w:p w14:paraId="16B77905" w14:textId="77777777" w:rsidR="00383968" w:rsidRPr="00FD04D0" w:rsidRDefault="00383968" w:rsidP="00383968">
      <w:pPr>
        <w:pStyle w:val="ListParagraph"/>
        <w:numPr>
          <w:ilvl w:val="1"/>
          <w:numId w:val="108"/>
        </w:numPr>
        <w:rPr>
          <w:ins w:id="605" w:author="Stephen Michell" w:date="2023-01-25T15:23:00Z"/>
          <w:sz w:val="24"/>
        </w:rPr>
      </w:pPr>
      <w:ins w:id="606" w:author="Stephen Michell" w:date="2023-01-25T15:23:00Z">
        <w:r w:rsidRPr="00FD04D0">
          <w:rPr>
            <w:sz w:val="24"/>
          </w:rPr>
          <w:t xml:space="preserve">Using </w:t>
        </w:r>
        <w:proofErr w:type="gramStart"/>
        <w:r w:rsidRPr="005F3CF3">
          <w:rPr>
            <w:rFonts w:ascii="Courier New" w:eastAsia="Courier New" w:hAnsi="Courier New" w:cs="Courier New"/>
            <w:szCs w:val="20"/>
          </w:rPr>
          <w:t>join(</w:t>
        </w:r>
        <w:proofErr w:type="gramEnd"/>
        <w:r w:rsidRPr="005F3CF3">
          <w:rPr>
            <w:rFonts w:ascii="Courier New" w:eastAsia="Courier New" w:hAnsi="Courier New" w:cs="Courier New"/>
            <w:szCs w:val="20"/>
          </w:rPr>
          <w:t>)</w:t>
        </w:r>
        <w:r w:rsidRPr="00FD04D0">
          <w:rPr>
            <w:sz w:val="24"/>
          </w:rPr>
          <w:t xml:space="preserve"> on a daemon process will result in a deadlock condition</w:t>
        </w:r>
      </w:ins>
    </w:p>
    <w:p w14:paraId="38BB67D4" w14:textId="77777777" w:rsidR="00383968" w:rsidRDefault="00383968" w:rsidP="006078B1">
      <w:pPr>
        <w:rPr>
          <w:u w:val="single"/>
        </w:rPr>
      </w:pPr>
    </w:p>
    <w:p w14:paraId="5574D0D9" w14:textId="587B5035" w:rsidR="006078B1" w:rsidDel="00321E44" w:rsidRDefault="006078B1" w:rsidP="006078B1">
      <w:pPr>
        <w:rPr>
          <w:ins w:id="607" w:author="McDonagh, Sean" w:date="2022-12-14T12:10:00Z"/>
          <w:del w:id="608" w:author="Stephen Michell" w:date="2022-12-14T15:39:00Z"/>
          <w:u w:val="single"/>
        </w:rPr>
      </w:pPr>
      <w:ins w:id="609" w:author="McDonagh, Sean" w:date="2022-12-14T10:05:00Z">
        <w:del w:id="610" w:author="Stephen Michell" w:date="2022-12-14T15:39:00Z">
          <w:r w:rsidRPr="00FC54D7" w:rsidDel="00321E44">
            <w:rPr>
              <w:u w:val="single"/>
            </w:rPr>
            <w:delText>Multiprocessing model</w:delText>
          </w:r>
        </w:del>
      </w:ins>
    </w:p>
    <w:p w14:paraId="1F0CDD5E" w14:textId="77777777" w:rsidR="00E75843" w:rsidDel="00387495" w:rsidRDefault="00E75843">
      <w:pPr>
        <w:spacing w:after="200" w:line="276" w:lineRule="auto"/>
        <w:rPr>
          <w:ins w:id="611" w:author="McDonagh, Sean" w:date="2022-12-14T13:13:00Z"/>
          <w:del w:id="612" w:author="Stephen Michell" w:date="2023-01-04T15:00:00Z"/>
          <w:u w:val="single"/>
        </w:rPr>
      </w:pPr>
      <w:ins w:id="613" w:author="McDonagh, Sean" w:date="2022-12-14T13:13:00Z">
        <w:del w:id="614" w:author="Stephen Michell" w:date="2023-01-04T15:01:00Z">
          <w:r w:rsidDel="00387495">
            <w:rPr>
              <w:u w:val="single"/>
            </w:rPr>
            <w:br w:type="page"/>
          </w:r>
        </w:del>
      </w:ins>
    </w:p>
    <w:p w14:paraId="200FA5DE" w14:textId="38F80CB9" w:rsidR="001A6D24" w:rsidRDefault="005B1473" w:rsidP="005E5DC3">
      <w:pPr>
        <w:rPr>
          <w:ins w:id="615" w:author="McDonagh, Sean" w:date="2022-12-14T12:43:00Z"/>
          <w:u w:val="single"/>
        </w:rPr>
      </w:pPr>
      <w:proofErr w:type="spellStart"/>
      <w:ins w:id="616" w:author="McDonagh, Sean" w:date="2022-12-14T12:10:00Z">
        <w:r w:rsidRPr="00FC54D7">
          <w:rPr>
            <w:u w:val="single"/>
          </w:rPr>
          <w:t>Asyncio</w:t>
        </w:r>
        <w:proofErr w:type="spellEnd"/>
        <w:r w:rsidRPr="00FC54D7">
          <w:rPr>
            <w:u w:val="single"/>
          </w:rPr>
          <w:t xml:space="preserve"> model</w:t>
        </w:r>
      </w:ins>
    </w:p>
    <w:p w14:paraId="4A9FB6CB" w14:textId="4CE4014A" w:rsidR="00383968" w:rsidRDefault="00383968" w:rsidP="00321E44">
      <w:pPr>
        <w:spacing w:before="100" w:beforeAutospacing="1" w:after="100" w:afterAutospacing="1"/>
        <w:jc w:val="both"/>
        <w:rPr>
          <w:ins w:id="617" w:author="Stephen Michell" w:date="2023-01-25T15:47:00Z"/>
        </w:rPr>
      </w:pPr>
      <w:ins w:id="618" w:author="Stephen Michell" w:date="2023-01-25T15:47:00Z">
        <w:r>
          <w:t xml:space="preserve">Although Python provides mechanisms for </w:t>
        </w:r>
        <w:proofErr w:type="spellStart"/>
        <w:r>
          <w:t>Asy</w:t>
        </w:r>
      </w:ins>
      <w:ins w:id="619" w:author="Stephen Michell" w:date="2023-01-25T15:48:00Z">
        <w:r>
          <w:t>ncio</w:t>
        </w:r>
        <w:proofErr w:type="spellEnd"/>
        <w:r>
          <w:t xml:space="preserve"> tasks to control access to data or resources shared between them, such usage can result in serious errors</w:t>
        </w:r>
      </w:ins>
      <w:ins w:id="620" w:author="Stephen Michell" w:date="2023-01-25T15:49:00Z">
        <w:r>
          <w:t xml:space="preserve"> and vulnerabilities. The coroutine model of programming associates a single </w:t>
        </w:r>
        <w:proofErr w:type="spellStart"/>
        <w:r>
          <w:t>asyncio</w:t>
        </w:r>
        <w:proofErr w:type="spellEnd"/>
        <w:r>
          <w:t xml:space="preserve"> task with a single IO event and communicates r</w:t>
        </w:r>
      </w:ins>
      <w:ins w:id="621" w:author="Stephen Michell" w:date="2023-01-25T15:50:00Z">
        <w:r>
          <w:t xml:space="preserve">esults directly back to the initiator of the Task. The </w:t>
        </w:r>
      </w:ins>
      <w:ins w:id="622" w:author="Stephen Michell" w:date="2023-01-25T16:03:00Z">
        <w:r>
          <w:t>scheduler</w:t>
        </w:r>
      </w:ins>
      <w:ins w:id="623" w:author="Stephen Michell" w:date="2023-01-25T15:50:00Z">
        <w:r>
          <w:t xml:space="preserve"> takes responsibility for the scheduling of multiple tasks and ensures that they cannot acce</w:t>
        </w:r>
      </w:ins>
      <w:ins w:id="624" w:author="Stephen Michell" w:date="2023-01-25T15:51:00Z">
        <w:r>
          <w:t>ss shared resources concurrently.</w:t>
        </w:r>
      </w:ins>
    </w:p>
    <w:p w14:paraId="229E8C15" w14:textId="1350C8C3" w:rsidR="00383968" w:rsidRDefault="00383968" w:rsidP="00321E44">
      <w:pPr>
        <w:spacing w:before="100" w:beforeAutospacing="1" w:after="100" w:afterAutospacing="1"/>
        <w:jc w:val="both"/>
        <w:rPr>
          <w:ins w:id="625" w:author="Stephen Michell" w:date="2023-01-25T16:13:00Z"/>
        </w:rPr>
      </w:pPr>
      <w:ins w:id="626" w:author="Stephen Michell" w:date="2023-01-25T16:15:00Z">
        <w:r>
          <w:t xml:space="preserve">Nevertheless, coroutines </w:t>
        </w:r>
      </w:ins>
      <w:ins w:id="627" w:author="Stephen Michell" w:date="2023-01-25T16:24:00Z">
        <w:r>
          <w:t>can be programmed to</w:t>
        </w:r>
      </w:ins>
      <w:ins w:id="628" w:author="Stephen Michell" w:date="2023-01-25T16:15:00Z">
        <w:r>
          <w:t xml:space="preserve"> access state or resources that are not coroutine-safe.</w:t>
        </w:r>
      </w:ins>
      <w:ins w:id="629" w:author="Stephen Michell" w:date="2023-01-25T16:24:00Z">
        <w:r>
          <w:t xml:space="preserve"> For example, some programming models </w:t>
        </w:r>
      </w:ins>
      <w:ins w:id="630" w:author="Stephen Michell" w:date="2023-01-25T16:21:00Z">
        <w:r>
          <w:t xml:space="preserve">have coroutines </w:t>
        </w:r>
      </w:ins>
      <w:ins w:id="631" w:author="Stephen Michell" w:date="2023-01-25T16:24:00Z">
        <w:r>
          <w:t xml:space="preserve">that </w:t>
        </w:r>
      </w:ins>
      <w:ins w:id="632" w:author="Stephen Michell" w:date="2023-01-25T16:21:00Z">
        <w:r>
          <w:t xml:space="preserve">interact with each other or with multiple IO events before </w:t>
        </w:r>
      </w:ins>
      <w:ins w:id="633" w:author="Stephen Michell" w:date="2023-01-25T16:25:00Z">
        <w:r>
          <w:t>relinquishing control</w:t>
        </w:r>
      </w:ins>
      <w:ins w:id="634" w:author="Stephen Michell" w:date="2023-01-25T16:22:00Z">
        <w:r>
          <w:t xml:space="preserve"> to the event loop. In such cases, it is necessary to identify critical regions where </w:t>
        </w:r>
      </w:ins>
      <w:ins w:id="635" w:author="Stephen Michell" w:date="2023-01-25T16:23:00Z">
        <w:r>
          <w:t>the order of access by different coroutines matter, and locks of such regions is necessary.</w:t>
        </w:r>
      </w:ins>
    </w:p>
    <w:p w14:paraId="68E4292D" w14:textId="1B5337AC" w:rsidR="00321E44" w:rsidDel="00383968" w:rsidRDefault="00675DA2" w:rsidP="00321E44">
      <w:pPr>
        <w:spacing w:before="100" w:beforeAutospacing="1" w:after="100" w:afterAutospacing="1"/>
        <w:jc w:val="both"/>
        <w:rPr>
          <w:del w:id="636" w:author="Stephen Michell" w:date="2023-01-25T16:29:00Z"/>
          <w:lang w:val="en-US"/>
        </w:rPr>
      </w:pPr>
      <w:ins w:id="637" w:author="McDonagh, Sean" w:date="2022-12-14T12:35:00Z">
        <w:del w:id="638" w:author="Stephen Michell" w:date="2023-01-25T16:26:00Z">
          <w:r w:rsidDel="00383968">
            <w:lastRenderedPageBreak/>
            <w:delText>Even though</w:delText>
          </w:r>
        </w:del>
      </w:ins>
      <w:ins w:id="639" w:author="McDonagh, Sean" w:date="2022-12-14T12:36:00Z">
        <w:del w:id="640" w:author="Stephen Michell" w:date="2023-01-25T16:26:00Z">
          <w:r w:rsidR="001A6D24" w:rsidDel="00383968">
            <w:delText xml:space="preserve"> </w:delText>
          </w:r>
        </w:del>
      </w:ins>
      <w:ins w:id="641" w:author="McDonagh, Sean" w:date="2022-12-14T12:35:00Z">
        <w:del w:id="642" w:author="Stephen Michell" w:date="2023-01-25T16:26:00Z">
          <w:r w:rsidR="001A6D24" w:rsidDel="00383968">
            <w:delText>asyncio</w:delText>
          </w:r>
        </w:del>
      </w:ins>
      <w:ins w:id="643" w:author="McDonagh, Sean" w:date="2022-12-14T12:36:00Z">
        <w:del w:id="644" w:author="Stephen Michell" w:date="2023-01-25T16:26:00Z">
          <w:r w:rsidR="001A6D24" w:rsidDel="00383968">
            <w:delText xml:space="preserve"> </w:delText>
          </w:r>
        </w:del>
      </w:ins>
      <w:ins w:id="645" w:author="McDonagh, Sean" w:date="2022-12-14T12:40:00Z">
        <w:del w:id="646" w:author="Stephen Michell" w:date="2023-01-25T16:26:00Z">
          <w:r w:rsidR="001A6D24" w:rsidDel="00383968">
            <w:delText>is single</w:delText>
          </w:r>
        </w:del>
      </w:ins>
      <w:ins w:id="647" w:author="McDonagh, Sean" w:date="2022-12-14T12:43:00Z">
        <w:del w:id="648" w:author="Stephen Michell" w:date="2023-01-25T16:26:00Z">
          <w:r w:rsidR="001A6D24" w:rsidDel="00383968">
            <w:delText>-</w:delText>
          </w:r>
        </w:del>
      </w:ins>
      <w:ins w:id="649" w:author="McDonagh, Sean" w:date="2022-12-14T12:40:00Z">
        <w:del w:id="650" w:author="Stephen Michell" w:date="2023-01-25T16:26:00Z">
          <w:r w:rsidR="001A6D24" w:rsidDel="00383968">
            <w:delText>threaded</w:delText>
          </w:r>
        </w:del>
      </w:ins>
      <w:ins w:id="651" w:author="McDonagh, Sean" w:date="2022-12-14T13:17:00Z">
        <w:del w:id="652" w:author="Stephen Michell" w:date="2023-01-25T16:26:00Z">
          <w:r w:rsidR="00DE13F9" w:rsidDel="00383968">
            <w:delText xml:space="preserve"> and can execute only</w:delText>
          </w:r>
        </w:del>
      </w:ins>
      <w:ins w:id="653" w:author="McDonagh, Sean" w:date="2022-12-14T12:49:00Z">
        <w:del w:id="654" w:author="Stephen Michell" w:date="2023-01-25T16:26:00Z">
          <w:r w:rsidR="001B2AFB" w:rsidDel="00383968">
            <w:delText xml:space="preserve"> one coroutine at a time</w:delText>
          </w:r>
        </w:del>
      </w:ins>
      <w:ins w:id="655" w:author="McDonagh, Sean" w:date="2022-12-14T12:48:00Z">
        <w:del w:id="656" w:author="Stephen Michell" w:date="2023-01-25T16:26:00Z">
          <w:r w:rsidR="001B2AFB" w:rsidDel="00383968">
            <w:delText>,</w:delText>
          </w:r>
        </w:del>
      </w:ins>
      <w:ins w:id="657" w:author="McDonagh, Sean" w:date="2022-12-14T12:49:00Z">
        <w:del w:id="658" w:author="Stephen Michell" w:date="2023-01-25T16:26:00Z">
          <w:r w:rsidR="001B2AFB" w:rsidDel="00383968">
            <w:delText xml:space="preserve"> </w:delText>
          </w:r>
        </w:del>
      </w:ins>
      <w:ins w:id="659" w:author="McDonagh, Sean" w:date="2022-12-14T12:42:00Z">
        <w:del w:id="660" w:author="Stephen Michell" w:date="2023-01-25T16:26:00Z">
          <w:r w:rsidR="001A6D24" w:rsidDel="00383968">
            <w:delText xml:space="preserve">it </w:delText>
          </w:r>
        </w:del>
        <w:del w:id="661" w:author="Stephen Michell" w:date="2023-01-25T15:37:00Z">
          <w:r w:rsidR="001A6D24" w:rsidDel="00383968">
            <w:delText xml:space="preserve">may </w:delText>
          </w:r>
        </w:del>
      </w:ins>
      <w:ins w:id="662" w:author="McDonagh, Sean" w:date="2022-12-14T12:43:00Z">
        <w:del w:id="663" w:author="Stephen Michell" w:date="2023-01-25T15:37:00Z">
          <w:r w:rsidR="001A6D24" w:rsidDel="00383968">
            <w:delText xml:space="preserve">sometimes </w:delText>
          </w:r>
        </w:del>
      </w:ins>
      <w:ins w:id="664" w:author="McDonagh, Sean" w:date="2022-12-14T12:42:00Z">
        <w:del w:id="665" w:author="Stephen Michell" w:date="2023-01-25T15:37:00Z">
          <w:r w:rsidR="001A6D24" w:rsidDel="00383968">
            <w:delText xml:space="preserve">be </w:delText>
          </w:r>
        </w:del>
        <w:del w:id="666" w:author="Stephen Michell" w:date="2023-01-25T16:26:00Z">
          <w:r w:rsidR="001A6D24" w:rsidDel="00383968">
            <w:delText>necessary to use locks</w:delText>
          </w:r>
        </w:del>
      </w:ins>
      <w:ins w:id="667" w:author="McDonagh, Sean" w:date="2022-12-14T12:43:00Z">
        <w:del w:id="668" w:author="Stephen Michell" w:date="2023-01-25T16:27:00Z">
          <w:r w:rsidR="001A6D24" w:rsidDel="00383968">
            <w:delText xml:space="preserve">. </w:delText>
          </w:r>
        </w:del>
      </w:ins>
      <w:ins w:id="669" w:author="McDonagh, Sean" w:date="2022-12-14T12:46:00Z">
        <w:del w:id="670" w:author="Stephen Michell" w:date="2023-01-25T16:27:00Z">
          <w:r w:rsidR="001B2AFB" w:rsidDel="00383968">
            <w:delText xml:space="preserve"> </w:delText>
          </w:r>
        </w:del>
      </w:ins>
      <w:moveToRangeStart w:id="671" w:author="Stephen Michell" w:date="2023-01-25T15:43:00Z" w:name="move125553796"/>
      <w:proofErr w:type="spellStart"/>
      <w:moveTo w:id="672" w:author="Stephen Michell" w:date="2023-01-25T15:43:00Z">
        <w:r w:rsidR="00383968">
          <w:rPr>
            <w:lang w:val="en-US"/>
          </w:rPr>
          <w:t>Asyncio</w:t>
        </w:r>
        <w:proofErr w:type="spellEnd"/>
        <w:r w:rsidR="00383968">
          <w:rPr>
            <w:lang w:val="en-US"/>
          </w:rPr>
          <w:t xml:space="preserve"> provides the </w:t>
        </w:r>
        <w:proofErr w:type="spellStart"/>
        <w:r w:rsidR="00383968" w:rsidRPr="00FF743E">
          <w:rPr>
            <w:rFonts w:ascii="Courier New" w:hAnsi="Courier New" w:cs="Courier New"/>
            <w:sz w:val="22"/>
            <w:szCs w:val="22"/>
            <w:lang w:val="en-US"/>
          </w:rPr>
          <w:t>asyncio.Lock</w:t>
        </w:r>
        <w:proofErr w:type="spellEnd"/>
        <w:r w:rsidR="00383968">
          <w:rPr>
            <w:lang w:val="en-US"/>
          </w:rPr>
          <w:t xml:space="preserve"> class to protect these critical sections, but these sections are not thread-safe or process-safe, hence cannot be safely shared by any other thread or process</w:t>
        </w:r>
      </w:moveTo>
      <w:ins w:id="673" w:author="Stephen Michell" w:date="2023-01-25T16:27:00Z">
        <w:r w:rsidR="00383968">
          <w:rPr>
            <w:lang w:val="en-US"/>
          </w:rPr>
          <w:t xml:space="preserve"> or their respective </w:t>
        </w:r>
        <w:proofErr w:type="spellStart"/>
        <w:r w:rsidR="00383968">
          <w:rPr>
            <w:lang w:val="en-US"/>
          </w:rPr>
          <w:t>asyncio</w:t>
        </w:r>
        <w:proofErr w:type="spellEnd"/>
        <w:r w:rsidR="00383968">
          <w:rPr>
            <w:lang w:val="en-US"/>
          </w:rPr>
          <w:t xml:space="preserve"> tasks.</w:t>
        </w:r>
      </w:ins>
      <w:moveTo w:id="674" w:author="Stephen Michell" w:date="2023-01-25T15:43:00Z">
        <w:del w:id="675" w:author="Stephen Michell" w:date="2023-01-25T16:27:00Z">
          <w:r w:rsidR="00383968" w:rsidDel="00383968">
            <w:rPr>
              <w:lang w:val="en-US"/>
            </w:rPr>
            <w:delText>.</w:delText>
          </w:r>
        </w:del>
      </w:moveTo>
      <w:moveToRangeEnd w:id="671"/>
      <w:ins w:id="676" w:author="McDonagh, Sean" w:date="2022-12-14T12:46:00Z">
        <w:del w:id="677" w:author="Stephen Michell" w:date="2023-01-25T16:28:00Z">
          <w:r w:rsidR="001B2AFB" w:rsidDel="00383968">
            <w:delText xml:space="preserve">Asyncio </w:delText>
          </w:r>
          <w:r w:rsidR="001B2AFB" w:rsidRPr="00CF7AB2" w:rsidDel="00383968">
            <w:delText>coroutine</w:delText>
          </w:r>
          <w:r w:rsidR="001B2AFB" w:rsidDel="00383968">
            <w:delText>s</w:delText>
          </w:r>
          <w:r w:rsidR="001B2AFB" w:rsidRPr="00CF7AB2" w:rsidDel="00383968">
            <w:delText xml:space="preserve"> </w:delText>
          </w:r>
          <w:r w:rsidR="001B2AFB" w:rsidDel="00383968">
            <w:rPr>
              <w:lang w:val="en-US"/>
            </w:rPr>
            <w:delText xml:space="preserve">are </w:delText>
          </w:r>
        </w:del>
      </w:ins>
      <w:ins w:id="678" w:author="McDonagh, Sean" w:date="2022-12-14T12:06:00Z">
        <w:del w:id="679" w:author="Stephen Michell" w:date="2023-01-25T16:28:00Z">
          <w:r w:rsidR="00387C95" w:rsidRPr="00FF743E" w:rsidDel="00383968">
            <w:rPr>
              <w:lang w:val="en-US"/>
            </w:rPr>
            <w:delText xml:space="preserve">thread-safe as long as they are using resources that are not </w:delText>
          </w:r>
        </w:del>
      </w:ins>
      <w:ins w:id="680" w:author="McDonagh, Sean" w:date="2022-12-14T13:20:00Z">
        <w:del w:id="681" w:author="Stephen Michell" w:date="2023-01-25T16:28:00Z">
          <w:r w:rsidR="00DE13F9" w:rsidDel="00383968">
            <w:rPr>
              <w:lang w:val="en-US"/>
            </w:rPr>
            <w:delText>shared</w:delText>
          </w:r>
        </w:del>
      </w:ins>
      <w:ins w:id="682" w:author="McDonagh, Sean" w:date="2022-12-14T12:06:00Z">
        <w:del w:id="683" w:author="Stephen Michell" w:date="2023-01-25T16:28:00Z">
          <w:r w:rsidR="00387C95" w:rsidRPr="00FF743E" w:rsidDel="00383968">
            <w:rPr>
              <w:lang w:val="en-US"/>
            </w:rPr>
            <w:delText xml:space="preserve"> by other threads or processes</w:delText>
          </w:r>
        </w:del>
      </w:ins>
      <w:ins w:id="684" w:author="McDonagh, Sean" w:date="2022-12-14T12:56:00Z">
        <w:del w:id="685" w:author="Stephen Michell" w:date="2023-01-25T16:28:00Z">
          <w:r w:rsidR="008378D7" w:rsidDel="00383968">
            <w:rPr>
              <w:lang w:val="en-US"/>
            </w:rPr>
            <w:delText>.</w:delText>
          </w:r>
        </w:del>
        <w:del w:id="686" w:author="Stephen Michell" w:date="2023-01-25T15:42:00Z">
          <w:r w:rsidR="008378D7" w:rsidDel="00383968">
            <w:rPr>
              <w:lang w:val="en-US"/>
            </w:rPr>
            <w:delText xml:space="preserve"> </w:delText>
          </w:r>
        </w:del>
        <w:del w:id="687" w:author="Stephen Michell" w:date="2022-12-14T14:21:00Z">
          <w:r w:rsidR="008378D7" w:rsidDel="00321E44">
            <w:rPr>
              <w:lang w:val="en-US"/>
            </w:rPr>
            <w:delText>However,</w:delText>
          </w:r>
        </w:del>
      </w:ins>
      <w:ins w:id="688" w:author="McDonagh, Sean" w:date="2022-12-14T12:54:00Z">
        <w:del w:id="689" w:author="Stephen Michell" w:date="2022-12-14T14:21:00Z">
          <w:r w:rsidR="001B2AFB" w:rsidDel="00321E44">
            <w:rPr>
              <w:lang w:val="en-US"/>
            </w:rPr>
            <w:delText xml:space="preserve"> if</w:delText>
          </w:r>
        </w:del>
      </w:ins>
      <w:ins w:id="690" w:author="McDonagh, Sean" w:date="2022-12-14T12:52:00Z">
        <w:del w:id="691" w:author="Stephen Michell" w:date="2022-12-14T14:21:00Z">
          <w:r w:rsidR="001B2AFB" w:rsidDel="00321E44">
            <w:rPr>
              <w:lang w:val="en-US"/>
            </w:rPr>
            <w:delText xml:space="preserve"> a </w:delText>
          </w:r>
        </w:del>
      </w:ins>
      <w:ins w:id="692" w:author="McDonagh, Sean" w:date="2022-12-14T13:04:00Z">
        <w:del w:id="693" w:author="Stephen Michell" w:date="2022-12-14T14:21:00Z">
          <w:r w:rsidR="008378D7" w:rsidDel="00321E44">
            <w:rPr>
              <w:lang w:val="en-US"/>
            </w:rPr>
            <w:delText>critical section</w:delText>
          </w:r>
        </w:del>
      </w:ins>
      <w:ins w:id="694" w:author="McDonagh, Sean" w:date="2022-12-14T12:52:00Z">
        <w:del w:id="695" w:author="Stephen Michell" w:date="2022-12-14T14:21:00Z">
          <w:r w:rsidR="001B2AFB" w:rsidDel="00321E44">
            <w:rPr>
              <w:lang w:val="en-US"/>
            </w:rPr>
            <w:delText xml:space="preserve"> of code</w:delText>
          </w:r>
        </w:del>
      </w:ins>
      <w:ins w:id="696" w:author="McDonagh, Sean" w:date="2022-12-14T12:56:00Z">
        <w:del w:id="697" w:author="Stephen Michell" w:date="2022-12-14T14:21:00Z">
          <w:r w:rsidR="008378D7" w:rsidDel="00321E44">
            <w:rPr>
              <w:lang w:val="en-US"/>
            </w:rPr>
            <w:delText xml:space="preserve"> </w:delText>
          </w:r>
        </w:del>
      </w:ins>
      <w:ins w:id="698" w:author="McDonagh, Sean" w:date="2022-12-14T12:58:00Z">
        <w:del w:id="699" w:author="Stephen Michell" w:date="2022-12-14T14:21:00Z">
          <w:r w:rsidR="008378D7" w:rsidDel="00321E44">
            <w:rPr>
              <w:lang w:val="en-US"/>
            </w:rPr>
            <w:delText xml:space="preserve">is </w:delText>
          </w:r>
        </w:del>
      </w:ins>
      <w:ins w:id="700" w:author="McDonagh, Sean" w:date="2022-12-14T12:57:00Z">
        <w:del w:id="701" w:author="Stephen Michell" w:date="2022-12-14T14:21:00Z">
          <w:r w:rsidR="008378D7" w:rsidDel="00321E44">
            <w:rPr>
              <w:lang w:val="en-US"/>
            </w:rPr>
            <w:delText>accessed by</w:delText>
          </w:r>
        </w:del>
      </w:ins>
      <w:ins w:id="702" w:author="McDonagh, Sean" w:date="2022-12-14T12:52:00Z">
        <w:del w:id="703" w:author="Stephen Michell" w:date="2022-12-14T14:21:00Z">
          <w:r w:rsidR="001B2AFB" w:rsidDel="00321E44">
            <w:rPr>
              <w:lang w:val="en-US"/>
            </w:rPr>
            <w:delText xml:space="preserve"> multiple coroutines</w:delText>
          </w:r>
        </w:del>
      </w:ins>
      <w:ins w:id="704" w:author="McDonagh, Sean" w:date="2022-12-14T12:59:00Z">
        <w:del w:id="705" w:author="Stephen Michell" w:date="2022-12-14T14:21:00Z">
          <w:r w:rsidR="008378D7" w:rsidDel="00321E44">
            <w:rPr>
              <w:lang w:val="en-US"/>
            </w:rPr>
            <w:delText xml:space="preserve"> concurrently</w:delText>
          </w:r>
        </w:del>
      </w:ins>
      <w:ins w:id="706" w:author="McDonagh, Sean" w:date="2022-12-14T12:54:00Z">
        <w:del w:id="707" w:author="Stephen Michell" w:date="2022-12-14T14:21:00Z">
          <w:r w:rsidR="001B2AFB" w:rsidDel="00321E44">
            <w:rPr>
              <w:lang w:val="en-US"/>
            </w:rPr>
            <w:delText xml:space="preserve">, the state of this </w:delText>
          </w:r>
        </w:del>
      </w:ins>
      <w:ins w:id="708" w:author="McDonagh, Sean" w:date="2022-12-14T13:05:00Z">
        <w:del w:id="709" w:author="Stephen Michell" w:date="2022-12-14T14:21:00Z">
          <w:r w:rsidR="008378D7" w:rsidDel="00321E44">
            <w:rPr>
              <w:lang w:val="en-US"/>
            </w:rPr>
            <w:delText>critical section</w:delText>
          </w:r>
        </w:del>
      </w:ins>
      <w:ins w:id="710" w:author="McDonagh, Sean" w:date="2022-12-14T12:54:00Z">
        <w:del w:id="711" w:author="Stephen Michell" w:date="2022-12-14T14:21:00Z">
          <w:r w:rsidR="001B2AFB" w:rsidDel="00321E44">
            <w:rPr>
              <w:lang w:val="en-US"/>
            </w:rPr>
            <w:delText xml:space="preserve"> ma</w:delText>
          </w:r>
        </w:del>
      </w:ins>
      <w:ins w:id="712" w:author="McDonagh, Sean" w:date="2022-12-14T12:55:00Z">
        <w:del w:id="713" w:author="Stephen Michell" w:date="2022-12-14T14:21:00Z">
          <w:r w:rsidR="001B2AFB" w:rsidDel="00321E44">
            <w:rPr>
              <w:lang w:val="en-US"/>
            </w:rPr>
            <w:delText>y be</w:delText>
          </w:r>
        </w:del>
      </w:ins>
      <w:ins w:id="714" w:author="McDonagh, Sean" w:date="2022-12-14T13:02:00Z">
        <w:del w:id="715" w:author="Stephen Michell" w:date="2022-12-14T14:21:00Z">
          <w:r w:rsidR="008378D7" w:rsidDel="00321E44">
            <w:rPr>
              <w:lang w:val="en-US"/>
            </w:rPr>
            <w:delText>come</w:delText>
          </w:r>
        </w:del>
      </w:ins>
      <w:ins w:id="716" w:author="McDonagh, Sean" w:date="2022-12-14T12:55:00Z">
        <w:del w:id="717" w:author="Stephen Michell" w:date="2022-12-14T14:21:00Z">
          <w:r w:rsidR="001B2AFB" w:rsidDel="00321E44">
            <w:rPr>
              <w:lang w:val="en-US"/>
            </w:rPr>
            <w:delText xml:space="preserve"> ambiguous</w:delText>
          </w:r>
        </w:del>
      </w:ins>
      <w:ins w:id="718" w:author="McDonagh, Sean" w:date="2022-12-14T12:59:00Z">
        <w:del w:id="719" w:author="Stephen Michell" w:date="2022-12-14T14:21:00Z">
          <w:r w:rsidR="008378D7" w:rsidDel="00321E44">
            <w:rPr>
              <w:lang w:val="en-US"/>
            </w:rPr>
            <w:delText xml:space="preserve"> </w:delText>
          </w:r>
        </w:del>
      </w:ins>
      <w:ins w:id="720" w:author="McDonagh, Sean" w:date="2022-12-14T13:01:00Z">
        <w:del w:id="721" w:author="Stephen Michell" w:date="2022-12-14T14:21:00Z">
          <w:r w:rsidR="008378D7" w:rsidDel="00321E44">
            <w:rPr>
              <w:lang w:val="en-US"/>
            </w:rPr>
            <w:delText>by the other suspended</w:delText>
          </w:r>
        </w:del>
      </w:ins>
      <w:ins w:id="722" w:author="McDonagh, Sean" w:date="2022-12-14T13:02:00Z">
        <w:del w:id="723" w:author="Stephen Michell" w:date="2022-12-14T14:21:00Z">
          <w:r w:rsidR="008378D7" w:rsidDel="00321E44">
            <w:rPr>
              <w:lang w:val="en-US"/>
            </w:rPr>
            <w:delText xml:space="preserve"> coroutines that</w:delText>
          </w:r>
        </w:del>
      </w:ins>
      <w:ins w:id="724" w:author="McDonagh, Sean" w:date="2022-12-14T13:05:00Z">
        <w:del w:id="725" w:author="Stephen Michell" w:date="2022-12-14T14:21:00Z">
          <w:r w:rsidR="008378D7" w:rsidDel="00321E44">
            <w:rPr>
              <w:lang w:val="en-US"/>
            </w:rPr>
            <w:delText xml:space="preserve"> </w:delText>
          </w:r>
        </w:del>
      </w:ins>
      <w:ins w:id="726" w:author="McDonagh, Sean" w:date="2022-12-14T13:02:00Z">
        <w:del w:id="727" w:author="Stephen Michell" w:date="2022-12-14T14:21:00Z">
          <w:r w:rsidR="008378D7" w:rsidDel="00321E44">
            <w:rPr>
              <w:lang w:val="en-US"/>
            </w:rPr>
            <w:delText>share</w:delText>
          </w:r>
        </w:del>
      </w:ins>
      <w:ins w:id="728" w:author="McDonagh, Sean" w:date="2022-12-14T13:03:00Z">
        <w:del w:id="729" w:author="Stephen Michell" w:date="2022-12-14T14:21:00Z">
          <w:r w:rsidR="008378D7" w:rsidDel="00321E44">
            <w:rPr>
              <w:lang w:val="en-US"/>
            </w:rPr>
            <w:delText xml:space="preserve"> </w:delText>
          </w:r>
        </w:del>
      </w:ins>
      <w:ins w:id="730" w:author="McDonagh, Sean" w:date="2022-12-14T13:05:00Z">
        <w:del w:id="731" w:author="Stephen Michell" w:date="2022-12-14T14:21:00Z">
          <w:r w:rsidR="008378D7" w:rsidDel="00321E44">
            <w:rPr>
              <w:lang w:val="en-US"/>
            </w:rPr>
            <w:delText>it</w:delText>
          </w:r>
        </w:del>
      </w:ins>
      <w:ins w:id="732" w:author="McDonagh, Sean" w:date="2022-12-14T12:59:00Z">
        <w:del w:id="733" w:author="Stephen Michell" w:date="2022-12-14T14:21:00Z">
          <w:r w:rsidR="008378D7" w:rsidDel="00321E44">
            <w:rPr>
              <w:lang w:val="en-US"/>
            </w:rPr>
            <w:delText>.</w:delText>
          </w:r>
        </w:del>
      </w:ins>
      <w:ins w:id="734" w:author="McDonagh, Sean" w:date="2022-12-14T13:07:00Z">
        <w:del w:id="735" w:author="Stephen Michell" w:date="2022-12-14T14:21:00Z">
          <w:r w:rsidR="00E75843" w:rsidDel="00321E44">
            <w:rPr>
              <w:lang w:val="en-US"/>
            </w:rPr>
            <w:delText xml:space="preserve"> </w:delText>
          </w:r>
        </w:del>
      </w:ins>
      <w:moveFromRangeStart w:id="736" w:author="Stephen Michell" w:date="2023-01-25T15:43:00Z" w:name="move125553796"/>
      <w:moveFrom w:id="737" w:author="Stephen Michell" w:date="2023-01-25T15:43:00Z">
        <w:ins w:id="738" w:author="McDonagh, Sean" w:date="2022-12-14T13:07:00Z">
          <w:r w:rsidR="00E75843" w:rsidDel="00383968">
            <w:rPr>
              <w:lang w:val="en-US"/>
            </w:rPr>
            <w:t xml:space="preserve">Asyncio provides the </w:t>
          </w:r>
          <w:r w:rsidR="00E75843" w:rsidRPr="00FF743E" w:rsidDel="00383968">
            <w:rPr>
              <w:rFonts w:ascii="Courier New" w:hAnsi="Courier New" w:cs="Courier New"/>
              <w:sz w:val="22"/>
              <w:szCs w:val="22"/>
              <w:lang w:val="en-US"/>
            </w:rPr>
            <w:t>asyncio.Lock</w:t>
          </w:r>
          <w:r w:rsidR="00E75843" w:rsidDel="00383968">
            <w:rPr>
              <w:lang w:val="en-US"/>
            </w:rPr>
            <w:t xml:space="preserve"> </w:t>
          </w:r>
        </w:ins>
        <w:r w:rsidR="00321E44" w:rsidDel="00383968">
          <w:rPr>
            <w:lang w:val="en-US"/>
          </w:rPr>
          <w:t>class</w:t>
        </w:r>
        <w:r w:rsidR="00E75843" w:rsidDel="00383968">
          <w:rPr>
            <w:lang w:val="en-US"/>
          </w:rPr>
          <w:t xml:space="preserve"> to protect these critical sections, but these sections are not thread-safe or process</w:t>
        </w:r>
        <w:r w:rsidR="00B75900" w:rsidDel="00383968">
          <w:rPr>
            <w:lang w:val="en-US"/>
          </w:rPr>
          <w:t>-</w:t>
        </w:r>
        <w:r w:rsidR="00E75843" w:rsidDel="00383968">
          <w:rPr>
            <w:lang w:val="en-US"/>
          </w:rPr>
          <w:t>safe</w:t>
        </w:r>
        <w:r w:rsidR="00321E44" w:rsidDel="00383968">
          <w:rPr>
            <w:lang w:val="en-US"/>
          </w:rPr>
          <w:t>, hence cannot be safely shared</w:t>
        </w:r>
        <w:r w:rsidR="00E75843" w:rsidDel="00383968">
          <w:rPr>
            <w:lang w:val="en-US"/>
          </w:rPr>
          <w:t xml:space="preserve"> by any other thread or process.</w:t>
        </w:r>
      </w:moveFrom>
      <w:moveFromRangeEnd w:id="736"/>
      <w:r w:rsidR="00E75843">
        <w:rPr>
          <w:lang w:val="en-US"/>
        </w:rPr>
        <w:t xml:space="preserve"> The </w:t>
      </w:r>
      <w:r w:rsidR="00321E44">
        <w:rPr>
          <w:lang w:val="en-US"/>
        </w:rPr>
        <w:t xml:space="preserve">same instance of the </w:t>
      </w:r>
      <w:proofErr w:type="spellStart"/>
      <w:r w:rsidR="00E75843" w:rsidRPr="00CF7AB2">
        <w:rPr>
          <w:rFonts w:ascii="Courier New" w:hAnsi="Courier New" w:cs="Courier New"/>
          <w:sz w:val="22"/>
          <w:szCs w:val="22"/>
          <w:lang w:val="en-US"/>
        </w:rPr>
        <w:t>asyncio.Lock</w:t>
      </w:r>
      <w:proofErr w:type="spellEnd"/>
      <w:r w:rsidR="00E75843">
        <w:rPr>
          <w:lang w:val="en-US"/>
        </w:rPr>
        <w:t xml:space="preserve"> </w:t>
      </w:r>
      <w:r w:rsidR="00321E44">
        <w:rPr>
          <w:lang w:val="en-US"/>
        </w:rPr>
        <w:t>class</w:t>
      </w:r>
      <w:r w:rsidR="00E75843">
        <w:rPr>
          <w:lang w:val="en-US"/>
        </w:rPr>
        <w:t xml:space="preserve"> must be used by all coroutines that </w:t>
      </w:r>
      <w:r w:rsidR="00321E44">
        <w:rPr>
          <w:lang w:val="en-US"/>
        </w:rPr>
        <w:t xml:space="preserve">access a </w:t>
      </w:r>
      <w:r w:rsidR="00E75843">
        <w:rPr>
          <w:lang w:val="en-US"/>
        </w:rPr>
        <w:t>share</w:t>
      </w:r>
      <w:r w:rsidR="00321E44">
        <w:rPr>
          <w:lang w:val="en-US"/>
        </w:rPr>
        <w:t>d resource</w:t>
      </w:r>
      <w:r w:rsidR="00E75843">
        <w:rPr>
          <w:lang w:val="en-US"/>
        </w:rPr>
        <w:t xml:space="preserve"> so that race conditions can be avoided.</w:t>
      </w:r>
      <w:r w:rsidR="00321E44">
        <w:rPr>
          <w:lang w:val="en-US"/>
        </w:rPr>
        <w:t xml:space="preserve"> </w:t>
      </w:r>
    </w:p>
    <w:p w14:paraId="646B7E63" w14:textId="237A72DD" w:rsidR="0052443C" w:rsidRPr="00B40D25" w:rsidRDefault="00321E44" w:rsidP="00B40D25">
      <w:pPr>
        <w:spacing w:before="100" w:beforeAutospacing="1" w:after="100" w:afterAutospacing="1"/>
        <w:jc w:val="both"/>
        <w:rPr>
          <w:lang w:val="en-US"/>
        </w:rPr>
      </w:pPr>
      <w:del w:id="739" w:author="Stephen Michell" w:date="2023-01-25T16:29:00Z">
        <w:r w:rsidDel="00383968">
          <w:rPr>
            <w:lang w:val="en-US"/>
          </w:rPr>
          <w:delText>Since asyncio tasks are not truly concurrent, guaranteeing that no yields are present in critical sections avoids the vulnerability.</w:delText>
        </w:r>
      </w:del>
    </w:p>
    <w:p w14:paraId="3ADC6F18" w14:textId="6CA3AE72" w:rsidR="0052443C" w:rsidRDefault="000F279F" w:rsidP="0052443C">
      <w:pPr>
        <w:pStyle w:val="Heading3"/>
        <w:rPr>
          <w:ins w:id="740" w:author="Stephen Michell" w:date="2023-01-04T14:47:00Z"/>
        </w:rPr>
      </w:pPr>
      <w:r>
        <w:t xml:space="preserve">6.63.2 </w:t>
      </w:r>
      <w:r w:rsidR="00321E44">
        <w:t>Avoidance mechanisms for</w:t>
      </w:r>
      <w:r>
        <w:t xml:space="preserve"> language users</w:t>
      </w:r>
    </w:p>
    <w:p w14:paraId="475A1A15" w14:textId="08CD58A5" w:rsidR="00387495" w:rsidRDefault="00387495" w:rsidP="00387495">
      <w:pPr>
        <w:numPr>
          <w:ilvl w:val="0"/>
          <w:numId w:val="4"/>
        </w:numPr>
        <w:pBdr>
          <w:top w:val="nil"/>
          <w:left w:val="nil"/>
          <w:bottom w:val="nil"/>
          <w:right w:val="nil"/>
          <w:between w:val="nil"/>
        </w:pBdr>
        <w:spacing w:before="120"/>
        <w:rPr>
          <w:ins w:id="741" w:author="Stephen Michell" w:date="2023-01-04T14:57:00Z"/>
          <w:color w:val="000000"/>
        </w:rPr>
      </w:pPr>
      <w:ins w:id="742" w:author="Stephen Michell" w:date="2023-01-04T14:56:00Z">
        <w:r>
          <w:rPr>
            <w:color w:val="000000"/>
          </w:rPr>
          <w:t>Use</w:t>
        </w:r>
        <w:r w:rsidRPr="00F4698B">
          <w:rPr>
            <w:color w:val="000000"/>
          </w:rPr>
          <w:t xml:space="preserve"> the </w:t>
        </w:r>
        <w:r>
          <w:rPr>
            <w:color w:val="000000"/>
          </w:rPr>
          <w:t>avoidance mechanisms of</w:t>
        </w:r>
        <w:r w:rsidRPr="00F4698B">
          <w:rPr>
            <w:color w:val="000000"/>
          </w:rPr>
          <w:t xml:space="preserve"> ISO/IEC 24772-1 clause 6.63.5.</w:t>
        </w:r>
        <w:r>
          <w:rPr>
            <w:color w:val="000000"/>
          </w:rPr>
          <w:t xml:space="preserve"> </w:t>
        </w:r>
      </w:ins>
    </w:p>
    <w:p w14:paraId="2BB42056" w14:textId="5760AB6C" w:rsidR="00387495" w:rsidRPr="00383968" w:rsidRDefault="00387495" w:rsidP="00335E24">
      <w:pPr>
        <w:numPr>
          <w:ilvl w:val="0"/>
          <w:numId w:val="4"/>
        </w:numPr>
        <w:pBdr>
          <w:top w:val="nil"/>
          <w:left w:val="nil"/>
          <w:bottom w:val="nil"/>
          <w:right w:val="nil"/>
          <w:between w:val="nil"/>
        </w:pBdr>
        <w:rPr>
          <w:ins w:id="743" w:author="Stephen Michell" w:date="2023-01-25T14:55:00Z"/>
          <w:lang w:val="en-US"/>
          <w:rPrChange w:id="744" w:author="Stephen Michell" w:date="2023-01-25T14:55:00Z">
            <w:rPr>
              <w:ins w:id="745" w:author="Stephen Michell" w:date="2023-01-25T14:55:00Z"/>
              <w:color w:val="000000"/>
            </w:rPr>
          </w:rPrChange>
        </w:rPr>
      </w:pPr>
      <w:ins w:id="746" w:author="Stephen Michell" w:date="2023-01-04T14:57:00Z">
        <w:r w:rsidRPr="00387495">
          <w:rPr>
            <w:color w:val="000000"/>
          </w:rPr>
          <w:t xml:space="preserve">Verify that all sections of code that have critical sections check </w:t>
        </w:r>
      </w:ins>
      <w:ins w:id="747" w:author="Stephen Michell" w:date="2023-01-04T16:35:00Z">
        <w:r w:rsidRPr="00387495">
          <w:rPr>
            <w:color w:val="000000"/>
          </w:rPr>
          <w:t>the related</w:t>
        </w:r>
      </w:ins>
      <w:ins w:id="748" w:author="Stephen Michell" w:date="2023-01-04T14:57:00Z">
        <w:r w:rsidRPr="00387495">
          <w:rPr>
            <w:color w:val="000000"/>
          </w:rPr>
          <w:t xml:space="preserve"> lock prior to </w:t>
        </w:r>
      </w:ins>
      <w:ins w:id="749" w:author="Stephen Michell" w:date="2023-01-04T16:35:00Z">
        <w:r w:rsidRPr="00387495">
          <w:rPr>
            <w:color w:val="000000"/>
          </w:rPr>
          <w:t xml:space="preserve">entering the critical </w:t>
        </w:r>
      </w:ins>
      <w:ins w:id="750" w:author="Stephen Michell" w:date="2023-01-04T16:38:00Z">
        <w:r w:rsidRPr="00387495">
          <w:rPr>
            <w:color w:val="000000"/>
          </w:rPr>
          <w:t xml:space="preserve">section, including API calls known to be </w:t>
        </w:r>
      </w:ins>
      <w:ins w:id="751" w:author="Stephen Michell" w:date="2023-01-04T16:39:00Z">
        <w:r w:rsidRPr="00387495">
          <w:rPr>
            <w:color w:val="000000"/>
          </w:rPr>
          <w:t xml:space="preserve">unsynchronized. </w:t>
        </w:r>
      </w:ins>
    </w:p>
    <w:p w14:paraId="329D2C0C" w14:textId="329017B5" w:rsidR="00383968" w:rsidRPr="00B40D25" w:rsidRDefault="00383968" w:rsidP="00335E24">
      <w:pPr>
        <w:numPr>
          <w:ilvl w:val="0"/>
          <w:numId w:val="4"/>
        </w:numPr>
        <w:pBdr>
          <w:top w:val="nil"/>
          <w:left w:val="nil"/>
          <w:bottom w:val="nil"/>
          <w:right w:val="nil"/>
          <w:between w:val="nil"/>
        </w:pBdr>
        <w:rPr>
          <w:ins w:id="752" w:author="Stephen Michell" w:date="2023-01-04T16:39:00Z"/>
          <w:lang w:val="en-US"/>
        </w:rPr>
      </w:pPr>
      <w:commentRangeStart w:id="753"/>
      <w:ins w:id="754" w:author="Stephen Michell" w:date="2023-01-25T14:55:00Z">
        <w:r>
          <w:rPr>
            <w:color w:val="000000"/>
          </w:rPr>
          <w:t xml:space="preserve">Avoid </w:t>
        </w:r>
      </w:ins>
      <w:ins w:id="755" w:author="Stephen Michell" w:date="2023-01-25T14:59:00Z">
        <w:r>
          <w:rPr>
            <w:color w:val="000000"/>
          </w:rPr>
          <w:t xml:space="preserve">intermixing concurrency models </w:t>
        </w:r>
      </w:ins>
      <w:ins w:id="756" w:author="Stephen Michell" w:date="2023-01-25T15:00:00Z">
        <w:r>
          <w:rPr>
            <w:color w:val="000000"/>
          </w:rPr>
          <w:t xml:space="preserve">within the same Python program, including programs that are </w:t>
        </w:r>
      </w:ins>
      <w:ins w:id="757" w:author="Stephen Michell" w:date="2023-01-25T15:01:00Z">
        <w:r>
          <w:rPr>
            <w:color w:val="000000"/>
          </w:rPr>
          <w:t>replicated</w:t>
        </w:r>
      </w:ins>
      <w:ins w:id="758" w:author="Stephen Michell" w:date="2023-01-25T15:00:00Z">
        <w:r>
          <w:rPr>
            <w:color w:val="000000"/>
          </w:rPr>
          <w:t xml:space="preserve"> acro</w:t>
        </w:r>
      </w:ins>
      <w:ins w:id="759" w:author="Stephen Michell" w:date="2023-01-25T15:01:00Z">
        <w:r>
          <w:rPr>
            <w:color w:val="000000"/>
          </w:rPr>
          <w:t>ss multiple process</w:t>
        </w:r>
      </w:ins>
      <w:ins w:id="760" w:author="Stephen Michell" w:date="2023-01-25T15:22:00Z">
        <w:r>
          <w:rPr>
            <w:color w:val="000000"/>
          </w:rPr>
          <w:t>es</w:t>
        </w:r>
      </w:ins>
      <w:ins w:id="761" w:author="Stephen Michell" w:date="2023-01-25T15:01:00Z">
        <w:r>
          <w:rPr>
            <w:color w:val="000000"/>
          </w:rPr>
          <w:t xml:space="preserve"> to gain access to multicore hardware.</w:t>
        </w:r>
      </w:ins>
      <w:commentRangeEnd w:id="753"/>
      <w:ins w:id="762" w:author="Stephen Michell" w:date="2023-01-25T15:02:00Z">
        <w:r>
          <w:rPr>
            <w:rStyle w:val="CommentReference"/>
            <w:rFonts w:ascii="Calibri" w:eastAsia="Calibri" w:hAnsi="Calibri" w:cs="Calibri"/>
            <w:lang w:val="en-US"/>
          </w:rPr>
          <w:commentReference w:id="753"/>
        </w:r>
      </w:ins>
    </w:p>
    <w:p w14:paraId="1A0B3577" w14:textId="77777777" w:rsidR="00387495" w:rsidRPr="00387495" w:rsidRDefault="00387495" w:rsidP="00B40D25">
      <w:pPr>
        <w:pBdr>
          <w:top w:val="nil"/>
          <w:left w:val="nil"/>
          <w:bottom w:val="nil"/>
          <w:right w:val="nil"/>
          <w:between w:val="nil"/>
        </w:pBdr>
        <w:rPr>
          <w:ins w:id="763" w:author="Stephen Michell" w:date="2023-01-04T14:56:00Z"/>
          <w:lang w:val="en-US"/>
        </w:rPr>
      </w:pPr>
    </w:p>
    <w:p w14:paraId="5072DC2F" w14:textId="47626321" w:rsidR="00387495" w:rsidRPr="005E5DC3" w:rsidRDefault="00387495" w:rsidP="00387495">
      <w:pPr>
        <w:rPr>
          <w:ins w:id="764" w:author="Stephen Michell" w:date="2023-01-04T14:48:00Z"/>
          <w:u w:val="single"/>
        </w:rPr>
      </w:pPr>
      <w:ins w:id="765" w:author="Stephen Michell" w:date="2023-01-04T14:47:00Z">
        <w:r w:rsidRPr="005E5DC3">
          <w:rPr>
            <w:u w:val="single"/>
          </w:rPr>
          <w:t xml:space="preserve">Threading </w:t>
        </w:r>
      </w:ins>
      <w:ins w:id="766" w:author="Stephen Michell" w:date="2023-01-04T14:48:00Z">
        <w:r w:rsidRPr="005E5DC3">
          <w:rPr>
            <w:u w:val="single"/>
          </w:rPr>
          <w:t>model</w:t>
        </w:r>
      </w:ins>
    </w:p>
    <w:p w14:paraId="2C51A88A" w14:textId="60D8DECD" w:rsidR="00387495" w:rsidRDefault="00387495" w:rsidP="00387495">
      <w:pPr>
        <w:numPr>
          <w:ilvl w:val="0"/>
          <w:numId w:val="4"/>
        </w:numPr>
        <w:pBdr>
          <w:top w:val="nil"/>
          <w:left w:val="nil"/>
          <w:bottom w:val="nil"/>
          <w:right w:val="nil"/>
          <w:between w:val="nil"/>
        </w:pBdr>
        <w:rPr>
          <w:ins w:id="767" w:author="Stephen Michell" w:date="2023-01-04T14:49:00Z"/>
          <w:color w:val="000000"/>
        </w:rPr>
      </w:pPr>
      <w:commentRangeStart w:id="768"/>
      <w:commentRangeStart w:id="769"/>
      <w:r w:rsidRPr="00F4698B">
        <w:rPr>
          <w:color w:val="000000"/>
        </w:rPr>
        <w:t>If global variables are used in multi-threaded code, use locks</w:t>
      </w:r>
      <w:ins w:id="770" w:author="Stephen Michell" w:date="2023-01-25T15:16:00Z">
        <w:r w:rsidR="00383968">
          <w:rPr>
            <w:color w:val="000000"/>
          </w:rPr>
          <w:t xml:space="preserve"> or semaphore</w:t>
        </w:r>
      </w:ins>
      <w:ins w:id="771" w:author="Stephen Michell" w:date="2023-01-25T16:29:00Z">
        <w:r w:rsidR="00383968">
          <w:rPr>
            <w:color w:val="000000"/>
          </w:rPr>
          <w:t>s</w:t>
        </w:r>
      </w:ins>
      <w:r w:rsidRPr="00F4698B">
        <w:rPr>
          <w:color w:val="000000"/>
        </w:rPr>
        <w:t xml:space="preserve"> </w:t>
      </w:r>
      <w:ins w:id="772" w:author="Stephen Michell" w:date="2023-01-25T16:30:00Z">
        <w:r w:rsidR="00383968">
          <w:rPr>
            <w:color w:val="000000"/>
          </w:rPr>
          <w:t xml:space="preserve">in a module </w:t>
        </w:r>
      </w:ins>
      <w:del w:id="773" w:author="Stephen Michell" w:date="2023-01-25T16:30:00Z">
        <w:r w:rsidRPr="00F4698B" w:rsidDel="00383968">
          <w:rPr>
            <w:color w:val="000000"/>
          </w:rPr>
          <w:delText xml:space="preserve">around </w:delText>
        </w:r>
      </w:del>
      <w:ins w:id="774" w:author="Stephen Michell" w:date="2023-01-25T16:30:00Z">
        <w:r w:rsidR="00383968">
          <w:rPr>
            <w:color w:val="000000"/>
          </w:rPr>
          <w:t>that contains</w:t>
        </w:r>
        <w:r w:rsidR="00383968" w:rsidRPr="00F4698B">
          <w:rPr>
            <w:color w:val="000000"/>
          </w:rPr>
          <w:t xml:space="preserve"> </w:t>
        </w:r>
      </w:ins>
      <w:ins w:id="775" w:author="Stephen Michell" w:date="2023-01-25T15:16:00Z">
        <w:r w:rsidR="00383968">
          <w:rPr>
            <w:color w:val="000000"/>
          </w:rPr>
          <w:t>all operations on them</w:t>
        </w:r>
      </w:ins>
      <w:ins w:id="776" w:author="Stephen Michell" w:date="2023-01-25T15:17:00Z">
        <w:r w:rsidR="00383968">
          <w:rPr>
            <w:color w:val="000000"/>
          </w:rPr>
          <w:t xml:space="preserve"> so that all accesses are serialized</w:t>
        </w:r>
      </w:ins>
      <w:del w:id="777" w:author="Stephen Michell" w:date="2023-01-25T15:17:00Z">
        <w:r w:rsidRPr="00F4698B" w:rsidDel="00383968">
          <w:rPr>
            <w:color w:val="000000"/>
          </w:rPr>
          <w:delText>their use</w:delText>
        </w:r>
      </w:del>
      <w:r w:rsidRPr="00F4698B">
        <w:rPr>
          <w:color w:val="000000"/>
        </w:rPr>
        <w:t>.</w:t>
      </w:r>
      <w:del w:id="778" w:author="Stephen Michell" w:date="2023-01-25T15:19:00Z">
        <w:r w:rsidRPr="00F4698B" w:rsidDel="00383968">
          <w:rPr>
            <w:color w:val="000000"/>
          </w:rPr>
          <w:delText xml:space="preserve">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delText>
        </w:r>
        <w:commentRangeEnd w:id="768"/>
        <w:r w:rsidRPr="00F4698B" w:rsidDel="00383968">
          <w:commentReference w:id="768"/>
        </w:r>
        <w:commentRangeEnd w:id="769"/>
        <w:r w:rsidDel="00383968">
          <w:rPr>
            <w:rStyle w:val="CommentReference"/>
          </w:rPr>
          <w:commentReference w:id="769"/>
        </w:r>
      </w:del>
      <w:commentRangeStart w:id="779"/>
      <w:commentRangeEnd w:id="779"/>
      <w:r w:rsidR="00383968">
        <w:rPr>
          <w:rStyle w:val="CommentReference"/>
          <w:rFonts w:ascii="Calibri" w:eastAsia="Calibri" w:hAnsi="Calibri" w:cs="Calibri"/>
          <w:lang w:val="en-US"/>
        </w:rPr>
        <w:commentReference w:id="779"/>
      </w:r>
    </w:p>
    <w:p w14:paraId="7029A191" w14:textId="77777777" w:rsidR="00387495" w:rsidRPr="00F4698B" w:rsidRDefault="00387495" w:rsidP="00387495">
      <w:pPr>
        <w:numPr>
          <w:ilvl w:val="0"/>
          <w:numId w:val="4"/>
        </w:numPr>
        <w:pBdr>
          <w:top w:val="nil"/>
          <w:left w:val="nil"/>
          <w:bottom w:val="nil"/>
          <w:right w:val="nil"/>
          <w:between w:val="nil"/>
        </w:pBdr>
        <w:rPr>
          <w:ins w:id="780" w:author="Stephen Michell" w:date="2023-01-04T14:49:00Z"/>
          <w:color w:val="000000"/>
        </w:rPr>
      </w:pPr>
      <w:ins w:id="781" w:author="Stephen Michell" w:date="2023-01-04T14:49:00Z">
        <w:r>
          <w:rPr>
            <w:color w:val="000000"/>
          </w:rPr>
          <w:t>For threads, u</w:t>
        </w:r>
        <w:r w:rsidRPr="00F4698B">
          <w:rPr>
            <w:color w:val="000000"/>
          </w:rPr>
          <w:t xml:space="preserve">se </w:t>
        </w:r>
        <w:proofErr w:type="gramStart"/>
        <w:r w:rsidRPr="001E7595">
          <w:rPr>
            <w:rFonts w:ascii="Courier New" w:eastAsia="Courier New" w:hAnsi="Courier New" w:cs="Courier New"/>
            <w:color w:val="000000"/>
            <w:sz w:val="21"/>
            <w:szCs w:val="21"/>
          </w:rPr>
          <w:t>join(</w:t>
        </w:r>
        <w:proofErr w:type="gramEnd"/>
        <w:r w:rsidRPr="001E7595">
          <w:rPr>
            <w:rFonts w:ascii="Courier New" w:eastAsia="Courier New" w:hAnsi="Courier New" w:cs="Courier New"/>
            <w:color w:val="000000"/>
            <w:sz w:val="21"/>
            <w:szCs w:val="21"/>
          </w:rPr>
          <w:t>)</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ins>
    </w:p>
    <w:p w14:paraId="0C2CC209" w14:textId="468A95BC" w:rsidR="00387495" w:rsidRPr="005027F8" w:rsidRDefault="00387495" w:rsidP="00387495">
      <w:pPr>
        <w:numPr>
          <w:ilvl w:val="0"/>
          <w:numId w:val="4"/>
        </w:numPr>
        <w:pBdr>
          <w:top w:val="nil"/>
          <w:left w:val="nil"/>
          <w:bottom w:val="nil"/>
          <w:right w:val="nil"/>
          <w:between w:val="nil"/>
        </w:pBdr>
        <w:rPr>
          <w:ins w:id="782" w:author="Stephen Michell" w:date="2023-01-04T14:49:00Z"/>
          <w:color w:val="000000"/>
        </w:rPr>
      </w:pPr>
      <w:commentRangeStart w:id="783"/>
      <w:commentRangeStart w:id="784"/>
      <w:commentRangeStart w:id="785"/>
      <w:commentRangeStart w:id="786"/>
      <w:ins w:id="787" w:author="Stephen Michell" w:date="2023-01-04T14:49:00Z">
        <w:r w:rsidRPr="005027F8">
          <w:rPr>
            <w:color w:val="000000"/>
          </w:rPr>
          <w:t xml:space="preserve">Ensure that </w:t>
        </w:r>
        <w:proofErr w:type="gramStart"/>
        <w:r w:rsidRPr="005027F8">
          <w:rPr>
            <w:rFonts w:ascii="Courier New" w:eastAsia="Courier New" w:hAnsi="Courier New" w:cs="Courier New"/>
            <w:color w:val="000000"/>
            <w:sz w:val="21"/>
            <w:szCs w:val="21"/>
          </w:rPr>
          <w:t>join(</w:t>
        </w:r>
        <w:proofErr w:type="gramEnd"/>
        <w:r w:rsidRPr="005027F8">
          <w:rPr>
            <w:rFonts w:ascii="Courier New" w:eastAsia="Courier New" w:hAnsi="Courier New" w:cs="Courier New"/>
            <w:color w:val="000000"/>
            <w:sz w:val="21"/>
            <w:szCs w:val="21"/>
          </w:rPr>
          <w:t>)</w:t>
        </w:r>
        <w:r w:rsidRPr="005027F8">
          <w:rPr>
            <w:color w:val="000000"/>
          </w:rPr>
          <w:t xml:space="preserve"> is not used on a thread before it is started since this will throw an exception. </w:t>
        </w:r>
        <w:commentRangeEnd w:id="783"/>
        <w:r>
          <w:rPr>
            <w:rStyle w:val="CommentReference"/>
          </w:rPr>
          <w:commentReference w:id="783"/>
        </w:r>
      </w:ins>
      <w:commentRangeEnd w:id="784"/>
      <w:commentRangeEnd w:id="785"/>
      <w:r w:rsidR="00434BAC">
        <w:rPr>
          <w:rStyle w:val="CommentReference"/>
          <w:rFonts w:ascii="Calibri" w:eastAsia="Calibri" w:hAnsi="Calibri" w:cs="Calibri"/>
          <w:lang w:val="en-US"/>
        </w:rPr>
        <w:commentReference w:id="784"/>
      </w:r>
      <w:ins w:id="788" w:author="Stephen Michell" w:date="2023-01-04T14:49:00Z">
        <w:r>
          <w:rPr>
            <w:rStyle w:val="CommentReference"/>
          </w:rPr>
          <w:commentReference w:id="785"/>
        </w:r>
        <w:commentRangeEnd w:id="786"/>
        <w:r>
          <w:rPr>
            <w:rStyle w:val="CommentReference"/>
            <w:rFonts w:ascii="Calibri" w:eastAsia="Calibri" w:hAnsi="Calibri" w:cs="Calibri"/>
            <w:lang w:val="en-US"/>
          </w:rPr>
          <w:commentReference w:id="786"/>
        </w:r>
      </w:ins>
    </w:p>
    <w:p w14:paraId="7B8EEDD5" w14:textId="45327142" w:rsidR="00387495" w:rsidRPr="00387495" w:rsidRDefault="00387495" w:rsidP="00387495">
      <w:pPr>
        <w:numPr>
          <w:ilvl w:val="0"/>
          <w:numId w:val="4"/>
        </w:numPr>
        <w:pBdr>
          <w:top w:val="nil"/>
          <w:left w:val="nil"/>
          <w:bottom w:val="nil"/>
          <w:right w:val="nil"/>
          <w:between w:val="nil"/>
        </w:pBdr>
        <w:rPr>
          <w:color w:val="000000"/>
        </w:rPr>
      </w:pPr>
      <w:ins w:id="789" w:author="Stephen Michell" w:date="2023-01-04T14:51:00Z">
        <w:r w:rsidRPr="00B337B7">
          <w:rPr>
            <w:color w:val="000000"/>
          </w:rPr>
          <w:t xml:space="preserve">When using </w:t>
        </w:r>
        <w:proofErr w:type="gramStart"/>
        <w:r w:rsidRPr="00B40D25">
          <w:rPr>
            <w:rFonts w:ascii="Courier New" w:hAnsi="Courier New" w:cs="Courier New"/>
            <w:color w:val="000000"/>
            <w:sz w:val="21"/>
            <w:szCs w:val="21"/>
          </w:rPr>
          <w:t>Pipe(</w:t>
        </w:r>
        <w:proofErr w:type="gramEnd"/>
        <w:r w:rsidRPr="00B40D25">
          <w:rPr>
            <w:rFonts w:ascii="Courier New" w:hAnsi="Courier New" w:cs="Courier New"/>
            <w:color w:val="000000"/>
            <w:sz w:val="21"/>
            <w:szCs w:val="21"/>
          </w:rPr>
          <w:t>)</w:t>
        </w:r>
        <w:r w:rsidRPr="00B337B7">
          <w:rPr>
            <w:color w:val="000000"/>
          </w:rPr>
          <w:t xml:space="preserve"> in conjunction with threads, restrict the writing of a single pipe to a single thread, and similarly for reading.</w:t>
        </w:r>
      </w:ins>
    </w:p>
    <w:p w14:paraId="68A66359" w14:textId="70344BAB" w:rsidR="00387495" w:rsidRDefault="00387495" w:rsidP="00387495">
      <w:pPr>
        <w:rPr>
          <w:ins w:id="790" w:author="Stephen Michell" w:date="2023-01-25T15:21:00Z"/>
          <w:lang w:val="en-US"/>
        </w:rPr>
      </w:pPr>
    </w:p>
    <w:p w14:paraId="70CC1AEB" w14:textId="77777777" w:rsidR="00383968" w:rsidRDefault="00383968" w:rsidP="00383968">
      <w:pPr>
        <w:rPr>
          <w:ins w:id="791" w:author="Stephen Michell" w:date="2023-01-25T15:21:00Z"/>
          <w:lang w:val="en-US"/>
        </w:rPr>
      </w:pPr>
      <w:proofErr w:type="spellStart"/>
      <w:ins w:id="792" w:author="Stephen Michell" w:date="2023-01-25T15:21:00Z">
        <w:r>
          <w:rPr>
            <w:lang w:val="en-US"/>
          </w:rPr>
          <w:t>MultiProcessing</w:t>
        </w:r>
        <w:proofErr w:type="spellEnd"/>
        <w:r>
          <w:rPr>
            <w:lang w:val="en-US"/>
          </w:rPr>
          <w:t xml:space="preserve"> Model</w:t>
        </w:r>
      </w:ins>
    </w:p>
    <w:p w14:paraId="613190FF" w14:textId="77777777" w:rsidR="00383968" w:rsidRDefault="00383968" w:rsidP="00383968">
      <w:pPr>
        <w:numPr>
          <w:ilvl w:val="0"/>
          <w:numId w:val="4"/>
        </w:numPr>
        <w:pBdr>
          <w:top w:val="nil"/>
          <w:left w:val="nil"/>
          <w:bottom w:val="nil"/>
          <w:right w:val="nil"/>
          <w:between w:val="nil"/>
        </w:pBdr>
        <w:rPr>
          <w:ins w:id="793" w:author="Stephen Michell" w:date="2023-01-25T15:21:00Z"/>
          <w:color w:val="000000"/>
        </w:rPr>
      </w:pPr>
      <w:commentRangeStart w:id="794"/>
      <w:commentRangeStart w:id="795"/>
      <w:commentRangeStart w:id="796"/>
      <w:ins w:id="797" w:author="Stephen Michell" w:date="2023-01-25T15:21:00Z">
        <w:r w:rsidRPr="005027F8">
          <w:rPr>
            <w:color w:val="000000"/>
          </w:rPr>
          <w:t xml:space="preserve">Ensure that </w:t>
        </w:r>
        <w:proofErr w:type="gramStart"/>
        <w:r w:rsidRPr="005027F8">
          <w:rPr>
            <w:rFonts w:ascii="Courier New" w:eastAsia="Courier New" w:hAnsi="Courier New" w:cs="Courier New"/>
            <w:color w:val="000000"/>
            <w:sz w:val="21"/>
            <w:szCs w:val="21"/>
          </w:rPr>
          <w:t>join(</w:t>
        </w:r>
        <w:proofErr w:type="gramEnd"/>
        <w:r w:rsidRPr="005027F8">
          <w:rPr>
            <w:rFonts w:ascii="Courier New" w:eastAsia="Courier New" w:hAnsi="Courier New" w:cs="Courier New"/>
            <w:color w:val="000000"/>
            <w:sz w:val="21"/>
            <w:szCs w:val="21"/>
          </w:rPr>
          <w:t>)</w:t>
        </w:r>
        <w:r w:rsidRPr="005027F8">
          <w:rPr>
            <w:color w:val="000000"/>
          </w:rPr>
          <w:t xml:space="preserve"> is not used on a process before it is started since this will throw an exception. </w:t>
        </w:r>
        <w:commentRangeEnd w:id="794"/>
        <w:r>
          <w:rPr>
            <w:rStyle w:val="CommentReference"/>
          </w:rPr>
          <w:commentReference w:id="794"/>
        </w:r>
        <w:commentRangeEnd w:id="795"/>
        <w:r>
          <w:rPr>
            <w:rStyle w:val="CommentReference"/>
          </w:rPr>
          <w:commentReference w:id="795"/>
        </w:r>
        <w:commentRangeEnd w:id="796"/>
        <w:r>
          <w:rPr>
            <w:rStyle w:val="CommentReference"/>
            <w:rFonts w:ascii="Calibri" w:eastAsia="Calibri" w:hAnsi="Calibri" w:cs="Calibri"/>
            <w:lang w:val="en-US"/>
          </w:rPr>
          <w:commentReference w:id="796"/>
        </w:r>
      </w:ins>
    </w:p>
    <w:p w14:paraId="45946891" w14:textId="5DCDC488" w:rsidR="00383968" w:rsidRDefault="00383968" w:rsidP="00383968">
      <w:pPr>
        <w:numPr>
          <w:ilvl w:val="0"/>
          <w:numId w:val="4"/>
        </w:numPr>
        <w:pBdr>
          <w:top w:val="nil"/>
          <w:left w:val="nil"/>
          <w:bottom w:val="nil"/>
          <w:right w:val="nil"/>
          <w:between w:val="nil"/>
        </w:pBdr>
        <w:rPr>
          <w:ins w:id="798" w:author="Stephen Michell" w:date="2023-01-25T15:21:00Z"/>
          <w:color w:val="000000"/>
        </w:rPr>
      </w:pPr>
      <w:ins w:id="799" w:author="Stephen Michell" w:date="2023-01-25T15:21:00Z">
        <w:r w:rsidRPr="00B337B7">
          <w:rPr>
            <w:color w:val="000000"/>
          </w:rPr>
          <w:t xml:space="preserve">When using </w:t>
        </w:r>
        <w:proofErr w:type="gramStart"/>
        <w:r w:rsidRPr="00B40D25">
          <w:rPr>
            <w:rFonts w:ascii="Courier New" w:hAnsi="Courier New" w:cs="Courier New"/>
            <w:color w:val="000000"/>
            <w:sz w:val="21"/>
            <w:szCs w:val="21"/>
          </w:rPr>
          <w:t>Pipe(</w:t>
        </w:r>
        <w:proofErr w:type="gramEnd"/>
        <w:r w:rsidRPr="00B40D25">
          <w:rPr>
            <w:rFonts w:ascii="Courier New" w:hAnsi="Courier New" w:cs="Courier New"/>
            <w:color w:val="000000"/>
            <w:sz w:val="21"/>
            <w:szCs w:val="21"/>
          </w:rPr>
          <w:t>)</w:t>
        </w:r>
        <w:r w:rsidRPr="00B337B7">
          <w:rPr>
            <w:color w:val="000000"/>
          </w:rPr>
          <w:t xml:space="preserve"> in conjunction with processes or threads</w:t>
        </w:r>
        <w:r>
          <w:rPr>
            <w:color w:val="000000"/>
          </w:rPr>
          <w:t xml:space="preserve"> inside multiple processes</w:t>
        </w:r>
        <w:r w:rsidRPr="00B337B7">
          <w:rPr>
            <w:color w:val="000000"/>
          </w:rPr>
          <w:t>, restrict the writing of a single pipe to a single thread</w:t>
        </w:r>
      </w:ins>
      <w:ins w:id="800" w:author="Stephen Michell" w:date="2023-01-25T16:39:00Z">
        <w:r>
          <w:rPr>
            <w:color w:val="000000"/>
          </w:rPr>
          <w:t xml:space="preserve"> per process</w:t>
        </w:r>
      </w:ins>
      <w:ins w:id="801" w:author="Stephen Michell" w:date="2023-01-25T15:21:00Z">
        <w:r w:rsidRPr="00B337B7">
          <w:rPr>
            <w:color w:val="000000"/>
          </w:rPr>
          <w:t>, and similarly for reading.</w:t>
        </w:r>
      </w:ins>
    </w:p>
    <w:p w14:paraId="697C6C06" w14:textId="77777777" w:rsidR="00383968" w:rsidRDefault="00383968" w:rsidP="00383968">
      <w:pPr>
        <w:numPr>
          <w:ilvl w:val="0"/>
          <w:numId w:val="4"/>
        </w:numPr>
        <w:pBdr>
          <w:top w:val="nil"/>
          <w:left w:val="nil"/>
          <w:bottom w:val="nil"/>
          <w:right w:val="nil"/>
          <w:between w:val="nil"/>
        </w:pBdr>
        <w:rPr>
          <w:ins w:id="802" w:author="Stephen Michell" w:date="2023-01-25T15:21:00Z"/>
          <w:color w:val="000000"/>
        </w:rPr>
      </w:pPr>
      <w:ins w:id="803" w:author="Stephen Michell" w:date="2023-01-25T15:21:00Z">
        <w:r>
          <w:rPr>
            <w:color w:val="000000"/>
          </w:rPr>
          <w:t xml:space="preserve">If exclusive access to any resource shared among multiple processes is needed, ensure the exclusivity by synchronization mechanisms provided by the </w:t>
        </w:r>
        <w:r w:rsidRPr="00B40D25">
          <w:rPr>
            <w:rFonts w:ascii="Courier New" w:hAnsi="Courier New" w:cs="Courier New"/>
            <w:color w:val="000000"/>
            <w:sz w:val="21"/>
            <w:szCs w:val="21"/>
          </w:rPr>
          <w:t>multiprocessing</w:t>
        </w:r>
        <w:r>
          <w:rPr>
            <w:color w:val="000000"/>
          </w:rPr>
          <w:t xml:space="preserve"> module.</w:t>
        </w:r>
      </w:ins>
    </w:p>
    <w:p w14:paraId="2147CDDE" w14:textId="77777777" w:rsidR="00383968" w:rsidRDefault="00383968" w:rsidP="00387495">
      <w:pPr>
        <w:rPr>
          <w:ins w:id="804" w:author="Stephen Michell" w:date="2023-01-04T14:48:00Z"/>
          <w:lang w:val="en-US"/>
        </w:rPr>
      </w:pPr>
    </w:p>
    <w:p w14:paraId="0DAF2657" w14:textId="400C402C" w:rsidR="00383968" w:rsidRDefault="00387495" w:rsidP="00387495">
      <w:pPr>
        <w:rPr>
          <w:ins w:id="805" w:author="McDonagh, Sean" w:date="2023-01-24T12:43:00Z"/>
          <w:lang w:val="en-US"/>
        </w:rPr>
      </w:pPr>
      <w:proofErr w:type="spellStart"/>
      <w:ins w:id="806" w:author="Stephen Michell" w:date="2023-01-04T14:48:00Z">
        <w:r>
          <w:rPr>
            <w:lang w:val="en-US"/>
          </w:rPr>
          <w:t>Asyncio</w:t>
        </w:r>
        <w:proofErr w:type="spellEnd"/>
        <w:r>
          <w:rPr>
            <w:lang w:val="en-US"/>
          </w:rPr>
          <w:t xml:space="preserve"> model</w:t>
        </w:r>
      </w:ins>
    </w:p>
    <w:p w14:paraId="66831011" w14:textId="77777777" w:rsidR="00673DBC" w:rsidRDefault="00673DBC" w:rsidP="00387495">
      <w:pPr>
        <w:rPr>
          <w:ins w:id="807" w:author="Stephen Michell" w:date="2023-01-04T14:57:00Z"/>
          <w:lang w:val="en-US"/>
        </w:rPr>
      </w:pPr>
    </w:p>
    <w:p w14:paraId="62704347" w14:textId="24D4C623" w:rsidR="00383968" w:rsidRDefault="00383968" w:rsidP="00B40D25">
      <w:pPr>
        <w:pStyle w:val="ListParagraph"/>
        <w:numPr>
          <w:ilvl w:val="0"/>
          <w:numId w:val="118"/>
        </w:numPr>
        <w:rPr>
          <w:ins w:id="808" w:author="Stephen Michell" w:date="2023-01-25T16:42:00Z"/>
        </w:rPr>
      </w:pPr>
      <w:ins w:id="809" w:author="Stephen Michell" w:date="2023-01-25T16:42:00Z">
        <w:r>
          <w:t>Prefer a programming model such that the event loop is responsible for the distr</w:t>
        </w:r>
      </w:ins>
      <w:ins w:id="810" w:author="Stephen Michell" w:date="2023-01-25T16:43:00Z">
        <w:r>
          <w:t xml:space="preserve">ibution and post-processing of all data collected by </w:t>
        </w:r>
        <w:proofErr w:type="spellStart"/>
        <w:r>
          <w:t>asyncio</w:t>
        </w:r>
        <w:proofErr w:type="spellEnd"/>
        <w:r>
          <w:t xml:space="preserve"> tasks. Such post-processing can be delegated to other tasks</w:t>
        </w:r>
      </w:ins>
      <w:ins w:id="811" w:author="Stephen Michell" w:date="2023-01-25T16:44:00Z">
        <w:r>
          <w:t>.</w:t>
        </w:r>
      </w:ins>
    </w:p>
    <w:p w14:paraId="20BEDF7C" w14:textId="63EEFD17" w:rsidR="00387495" w:rsidRPr="00387495" w:rsidRDefault="00387495" w:rsidP="00B40D25">
      <w:pPr>
        <w:pStyle w:val="ListParagraph"/>
        <w:numPr>
          <w:ilvl w:val="0"/>
          <w:numId w:val="118"/>
        </w:numPr>
      </w:pPr>
      <w:ins w:id="812" w:author="Stephen Michell" w:date="2023-01-04T14:57:00Z">
        <w:r>
          <w:t xml:space="preserve">Do not </w:t>
        </w:r>
      </w:ins>
      <w:commentRangeStart w:id="813"/>
      <w:ins w:id="814" w:author="Stephen Michell" w:date="2023-01-25T16:40:00Z">
        <w:r w:rsidR="00383968">
          <w:rPr>
            <w:rFonts w:ascii="Courier New" w:hAnsi="Courier New" w:cs="Courier New"/>
            <w:sz w:val="21"/>
            <w:szCs w:val="21"/>
          </w:rPr>
          <w:t>await</w:t>
        </w:r>
      </w:ins>
      <w:ins w:id="815" w:author="Stephen Michell" w:date="2023-01-04T14:57:00Z">
        <w:r>
          <w:t xml:space="preserve"> </w:t>
        </w:r>
      </w:ins>
      <w:commentRangeEnd w:id="813"/>
      <w:r w:rsidR="0013220A">
        <w:rPr>
          <w:rStyle w:val="CommentReference"/>
        </w:rPr>
        <w:commentReference w:id="813"/>
      </w:r>
      <w:ins w:id="816" w:author="Stephen Michell" w:date="2023-01-04T14:57:00Z">
        <w:r>
          <w:t>within critical sections.</w:t>
        </w:r>
      </w:ins>
    </w:p>
    <w:p w14:paraId="16176DD6" w14:textId="166F7297" w:rsidR="00566BC2" w:rsidRPr="00F4698B" w:rsidDel="00387495" w:rsidRDefault="000F279F" w:rsidP="006C322E">
      <w:pPr>
        <w:numPr>
          <w:ilvl w:val="0"/>
          <w:numId w:val="4"/>
        </w:numPr>
        <w:pBdr>
          <w:top w:val="nil"/>
          <w:left w:val="nil"/>
          <w:bottom w:val="nil"/>
          <w:right w:val="nil"/>
          <w:between w:val="nil"/>
        </w:pBdr>
        <w:spacing w:before="120"/>
        <w:rPr>
          <w:del w:id="817" w:author="Stephen Michell" w:date="2023-01-04T14:56:00Z"/>
          <w:color w:val="000000"/>
        </w:rPr>
      </w:pPr>
      <w:del w:id="818" w:author="Stephen Michell" w:date="2022-12-14T16:16:00Z">
        <w:r w:rsidRPr="00F4698B" w:rsidDel="00321E44">
          <w:rPr>
            <w:color w:val="000000"/>
          </w:rPr>
          <w:delText xml:space="preserve">Follow </w:delText>
        </w:r>
      </w:del>
      <w:del w:id="819" w:author="Stephen Michell" w:date="2023-01-04T14:56:00Z">
        <w:r w:rsidRPr="00F4698B" w:rsidDel="00387495">
          <w:rPr>
            <w:color w:val="000000"/>
          </w:rPr>
          <w:delText xml:space="preserve">the </w:delText>
        </w:r>
      </w:del>
      <w:del w:id="820" w:author="Stephen Michell" w:date="2022-12-14T16:15:00Z">
        <w:r w:rsidRPr="00F4698B" w:rsidDel="00321E44">
          <w:rPr>
            <w:color w:val="000000"/>
          </w:rPr>
          <w:delText xml:space="preserve">guidance </w:delText>
        </w:r>
      </w:del>
      <w:del w:id="821" w:author="Stephen Michell" w:date="2022-12-14T16:16:00Z">
        <w:r w:rsidRPr="00F4698B" w:rsidDel="00321E44">
          <w:rPr>
            <w:color w:val="000000"/>
          </w:rPr>
          <w:delText>contained</w:delText>
        </w:r>
      </w:del>
      <w:del w:id="822" w:author="Stephen Michell" w:date="2023-01-04T14:56:00Z">
        <w:r w:rsidRPr="00F4698B" w:rsidDel="00387495">
          <w:rPr>
            <w:color w:val="000000"/>
          </w:rPr>
          <w:delText xml:space="preserve"> in</w:delText>
        </w:r>
        <w:r w:rsidR="00DD2A0A" w:rsidRPr="00F4698B" w:rsidDel="00387495">
          <w:rPr>
            <w:color w:val="000000"/>
          </w:rPr>
          <w:delText xml:space="preserve"> ISO/IEC TR 24772-1:2019</w:delText>
        </w:r>
        <w:r w:rsidRPr="00F4698B" w:rsidDel="00387495">
          <w:rPr>
            <w:color w:val="000000"/>
          </w:rPr>
          <w:delText xml:space="preserve"> clause 6.63.5.</w:delText>
        </w:r>
      </w:del>
    </w:p>
    <w:p w14:paraId="1BDD7AEB" w14:textId="75772644" w:rsidR="00566BC2" w:rsidRPr="00F4698B" w:rsidDel="00387495" w:rsidRDefault="000F279F">
      <w:pPr>
        <w:numPr>
          <w:ilvl w:val="0"/>
          <w:numId w:val="4"/>
        </w:numPr>
        <w:pBdr>
          <w:top w:val="nil"/>
          <w:left w:val="nil"/>
          <w:bottom w:val="nil"/>
          <w:right w:val="nil"/>
          <w:between w:val="nil"/>
        </w:pBdr>
        <w:rPr>
          <w:del w:id="823" w:author="Stephen Michell" w:date="2023-01-04T14:56:00Z"/>
          <w:color w:val="000000"/>
        </w:rPr>
      </w:pPr>
      <w:del w:id="824" w:author="Stephen Michell" w:date="2023-01-04T14:56:00Z">
        <w:r w:rsidRPr="00F4698B" w:rsidDel="00387495">
          <w:rPr>
            <w:color w:val="000000"/>
          </w:rPr>
          <w:delText xml:space="preserve">Verify that all sections of code that have access to critical sections check for a lock prior to </w:delText>
        </w:r>
      </w:del>
      <w:del w:id="825" w:author="Stephen Michell" w:date="2022-12-14T16:16:00Z">
        <w:r w:rsidRPr="00F4698B" w:rsidDel="00321E44">
          <w:rPr>
            <w:color w:val="000000"/>
          </w:rPr>
          <w:delText>using the data</w:delText>
        </w:r>
      </w:del>
      <w:del w:id="826" w:author="Stephen Michell" w:date="2023-01-04T14:56:00Z">
        <w:r w:rsidRPr="00F4698B" w:rsidDel="00387495">
          <w:rPr>
            <w:color w:val="000000"/>
          </w:rPr>
          <w:delText>.</w:delText>
        </w:r>
      </w:del>
    </w:p>
    <w:p w14:paraId="1AC14A7D" w14:textId="2B5DAE29" w:rsidR="00566BC2" w:rsidRPr="00F4698B" w:rsidDel="00387495" w:rsidRDefault="000F279F">
      <w:pPr>
        <w:numPr>
          <w:ilvl w:val="0"/>
          <w:numId w:val="4"/>
        </w:numPr>
        <w:pBdr>
          <w:top w:val="nil"/>
          <w:left w:val="nil"/>
          <w:bottom w:val="nil"/>
          <w:right w:val="nil"/>
          <w:between w:val="nil"/>
        </w:pBdr>
        <w:rPr>
          <w:del w:id="827" w:author="Stephen Michell" w:date="2023-01-04T14:49:00Z"/>
          <w:color w:val="000000"/>
        </w:rPr>
      </w:pPr>
      <w:del w:id="828" w:author="Stephen Michell" w:date="2023-01-04T14:49:00Z">
        <w:r w:rsidRPr="00F4698B" w:rsidDel="00387495">
          <w:rPr>
            <w:color w:val="000000"/>
          </w:rPr>
          <w:delText xml:space="preserve">When using global variables in multi-threaded code, use </w:delText>
        </w:r>
        <w:r w:rsidRPr="00593934" w:rsidDel="00387495">
          <w:rPr>
            <w:rFonts w:ascii="Courier New" w:eastAsia="Courier New" w:hAnsi="Courier New" w:cs="Courier New"/>
            <w:color w:val="000000"/>
            <w:szCs w:val="20"/>
          </w:rPr>
          <w:delText>threading_local()</w:delText>
        </w:r>
        <w:r w:rsidRPr="00F4698B" w:rsidDel="00387495">
          <w:rPr>
            <w:color w:val="000000"/>
          </w:rPr>
          <w:delText xml:space="preserve"> which creates a local copy of the global variable within each thread.</w:delText>
        </w:r>
      </w:del>
    </w:p>
    <w:p w14:paraId="04534AF8" w14:textId="0BC70B6A" w:rsidR="00566BC2" w:rsidDel="00387495" w:rsidRDefault="000F279F" w:rsidP="005B06B4">
      <w:pPr>
        <w:numPr>
          <w:ilvl w:val="0"/>
          <w:numId w:val="4"/>
        </w:numPr>
        <w:pBdr>
          <w:top w:val="nil"/>
          <w:left w:val="nil"/>
          <w:bottom w:val="nil"/>
          <w:right w:val="nil"/>
          <w:between w:val="nil"/>
        </w:pBdr>
        <w:rPr>
          <w:del w:id="829" w:author="Stephen Michell" w:date="2023-01-04T14:49:00Z"/>
          <w:color w:val="000000"/>
        </w:rPr>
      </w:pPr>
      <w:del w:id="830" w:author="Stephen Michell" w:date="2023-01-04T14:49:00Z">
        <w:r w:rsidRPr="00F4698B" w:rsidDel="00387495">
          <w:rPr>
            <w:color w:val="000000"/>
          </w:rPr>
          <w:delText xml:space="preserve">When using multiple threads, consider </w:delText>
        </w:r>
        <w:commentRangeStart w:id="831"/>
        <w:commentRangeStart w:id="832"/>
        <w:r w:rsidRPr="00F4698B" w:rsidDel="00387495">
          <w:rPr>
            <w:color w:val="000000"/>
          </w:rPr>
          <w:delText xml:space="preserve">using semaphores </w:delText>
        </w:r>
        <w:commentRangeEnd w:id="831"/>
        <w:r w:rsidR="00674A18" w:rsidDel="00387495">
          <w:rPr>
            <w:rStyle w:val="CommentReference"/>
          </w:rPr>
          <w:commentReference w:id="831"/>
        </w:r>
        <w:commentRangeEnd w:id="832"/>
        <w:r w:rsidR="00162D6B" w:rsidDel="00387495">
          <w:rPr>
            <w:rStyle w:val="CommentReference"/>
          </w:rPr>
          <w:commentReference w:id="832"/>
        </w:r>
        <w:r w:rsidRPr="00F4698B" w:rsidDel="00387495">
          <w:rPr>
            <w:color w:val="000000"/>
          </w:rPr>
          <w:delText>to manage access to critical sections of data.</w:delText>
        </w:r>
      </w:del>
    </w:p>
    <w:p w14:paraId="281DDA87" w14:textId="205CB1A3" w:rsidR="00B337B7" w:rsidRPr="00B337B7" w:rsidDel="00321E44" w:rsidRDefault="00B337B7" w:rsidP="0076657E">
      <w:pPr>
        <w:pStyle w:val="ListParagraph"/>
        <w:numPr>
          <w:ilvl w:val="0"/>
          <w:numId w:val="4"/>
        </w:numPr>
        <w:spacing w:after="0"/>
        <w:rPr>
          <w:del w:id="833" w:author="Stephen Michell" w:date="2022-12-14T16:25:00Z"/>
          <w:color w:val="000000"/>
          <w:sz w:val="24"/>
        </w:rPr>
      </w:pPr>
      <w:commentRangeStart w:id="834"/>
      <w:del w:id="835" w:author="Stephen Michell" w:date="2022-12-14T16:25:00Z">
        <w:r w:rsidRPr="00B337B7" w:rsidDel="00321E44">
          <w:rPr>
            <w:color w:val="000000"/>
            <w:sz w:val="24"/>
          </w:rPr>
          <w:delText xml:space="preserve">When using multiple threads, check for race conditions and deadlocks by using fuzzing techniques during development. </w:delText>
        </w:r>
        <w:commentRangeEnd w:id="834"/>
        <w:r w:rsidR="00321E44" w:rsidDel="00321E44">
          <w:rPr>
            <w:rStyle w:val="CommentReference"/>
          </w:rPr>
          <w:commentReference w:id="834"/>
        </w:r>
      </w:del>
    </w:p>
    <w:p w14:paraId="03B5B048" w14:textId="62CCAF28" w:rsidR="005027F8" w:rsidRPr="005027F8" w:rsidDel="00387495" w:rsidRDefault="00B337B7" w:rsidP="005027F8">
      <w:pPr>
        <w:numPr>
          <w:ilvl w:val="0"/>
          <w:numId w:val="4"/>
        </w:numPr>
        <w:pBdr>
          <w:top w:val="nil"/>
          <w:left w:val="nil"/>
          <w:bottom w:val="nil"/>
          <w:right w:val="nil"/>
          <w:between w:val="nil"/>
        </w:pBdr>
        <w:rPr>
          <w:del w:id="836" w:author="Stephen Michell" w:date="2023-01-04T14:49:00Z"/>
          <w:color w:val="000000"/>
        </w:rPr>
      </w:pPr>
      <w:del w:id="837" w:author="Stephen Michell" w:date="2023-01-04T14:51:00Z">
        <w:r w:rsidRPr="00B337B7" w:rsidDel="00387495">
          <w:rPr>
            <w:color w:val="000000"/>
          </w:rPr>
          <w:delText>When using Pipe() in conjunction with processes or threads, restrict the writing of a single pipe to a single process or thread, and similarly for reading.</w:delText>
        </w:r>
      </w:del>
    </w:p>
    <w:p w14:paraId="0A6FD05B" w14:textId="54F05FBB" w:rsidR="00566BC2" w:rsidRDefault="000F279F">
      <w:pPr>
        <w:pStyle w:val="Heading2"/>
      </w:pPr>
      <w:bookmarkStart w:id="838" w:name="_4h042r0" w:colFirst="0" w:colLast="0"/>
      <w:bookmarkStart w:id="839" w:name="_Toc70999443"/>
      <w:bookmarkEnd w:id="838"/>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839"/>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lastRenderedPageBreak/>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commentRangeStart w:id="840"/>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rPr>
          <w:color w:val="000000"/>
        </w:rPr>
      </w:pPr>
      <w:commentRangeStart w:id="841"/>
      <w:r w:rsidRPr="005B06B4">
        <w:rPr>
          <w:color w:val="000000"/>
        </w:rPr>
        <w:t>Implement checks to l</w:t>
      </w:r>
      <w:r w:rsidR="000F279F" w:rsidRPr="005B06B4">
        <w:rPr>
          <w:color w:val="000000"/>
        </w:rPr>
        <w:t>imit the size of input strings</w:t>
      </w:r>
      <w:r w:rsidR="00BF7AE2" w:rsidRPr="005B06B4">
        <w:rPr>
          <w:color w:val="000000"/>
        </w:rPr>
        <w:t>.</w:t>
      </w:r>
      <w:commentRangeEnd w:id="841"/>
      <w:r w:rsidR="00B40D25">
        <w:rPr>
          <w:rStyle w:val="CommentReference"/>
          <w:rFonts w:ascii="Calibri" w:eastAsia="Calibri" w:hAnsi="Calibri" w:cs="Calibri"/>
          <w:lang w:val="en-US"/>
        </w:rPr>
        <w:commentReference w:id="841"/>
      </w:r>
    </w:p>
    <w:p w14:paraId="10B1D04F" w14:textId="5E9E5804" w:rsidR="00566BC2" w:rsidRPr="005B06B4" w:rsidRDefault="000F279F" w:rsidP="00D30EAB">
      <w:pPr>
        <w:numPr>
          <w:ilvl w:val="0"/>
          <w:numId w:val="35"/>
        </w:numPr>
        <w:pBdr>
          <w:top w:val="nil"/>
          <w:left w:val="nil"/>
          <w:bottom w:val="nil"/>
          <w:right w:val="nil"/>
          <w:between w:val="nil"/>
        </w:pBdr>
        <w:rPr>
          <w:color w:val="000000"/>
        </w:rPr>
      </w:pPr>
      <w:commentRangeStart w:id="842"/>
      <w:r w:rsidRPr="005B06B4">
        <w:rPr>
          <w:color w:val="000000"/>
        </w:rPr>
        <w:t>Limit the number of input arguments to the expected values</w:t>
      </w:r>
      <w:r w:rsidR="00BF7AE2" w:rsidRPr="005B06B4">
        <w:rPr>
          <w:color w:val="000000"/>
        </w:rPr>
        <w:t>.</w:t>
      </w:r>
      <w:commentRangeEnd w:id="842"/>
      <w:r w:rsidR="00B40D25">
        <w:rPr>
          <w:rStyle w:val="CommentReference"/>
          <w:rFonts w:ascii="Calibri" w:eastAsia="Calibri" w:hAnsi="Calibri" w:cs="Calibri"/>
          <w:lang w:val="en-US"/>
        </w:rPr>
        <w:commentReference w:id="842"/>
      </w:r>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commentRangeEnd w:id="840"/>
      <w:r w:rsidR="00387495">
        <w:rPr>
          <w:rStyle w:val="CommentReference"/>
          <w:rFonts w:ascii="Calibri" w:eastAsia="Calibri" w:hAnsi="Calibri" w:cs="Calibri"/>
          <w:lang w:val="en-US"/>
        </w:rPr>
        <w:commentReference w:id="840"/>
      </w:r>
    </w:p>
    <w:p w14:paraId="4928984A" w14:textId="4F86DB7A" w:rsidR="00BF7AE2" w:rsidRPr="00F4698B" w:rsidDel="006C286B" w:rsidRDefault="00BF7AE2" w:rsidP="00BF7AE2">
      <w:pPr>
        <w:rPr>
          <w:del w:id="843" w:author="McDonagh, Sean" w:date="2023-01-24T12:40:00Z"/>
          <w:color w:val="000000"/>
        </w:rPr>
      </w:pPr>
    </w:p>
    <w:p w14:paraId="51DB8026" w14:textId="7B42349E" w:rsidR="00BF7AE2" w:rsidRDefault="00BF7AE2" w:rsidP="00BF7AE2">
      <w:pPr>
        <w:pStyle w:val="Heading2"/>
      </w:pPr>
      <w:bookmarkStart w:id="844" w:name="_Toc70999444"/>
      <w:r>
        <w:t xml:space="preserve">6.65 </w:t>
      </w:r>
      <w:r w:rsidR="008B6F01">
        <w:t>Modifying</w:t>
      </w:r>
      <w:r>
        <w:t xml:space="preserve"> </w:t>
      </w:r>
      <w:r w:rsidR="0097702E">
        <w:t>c</w:t>
      </w:r>
      <w:r>
        <w:t>onstants</w:t>
      </w:r>
      <w:bookmarkEnd w:id="844"/>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53F0A08D" w:rsidR="000F1DE8" w:rsidRPr="00F4698B" w:rsidRDefault="006E5299" w:rsidP="00DC4F75">
      <w:pPr>
        <w:pStyle w:val="ListParagraph"/>
        <w:rPr>
          <w:sz w:val="24"/>
        </w:rPr>
      </w:pPr>
      <w:r>
        <w:rPr>
          <w:sz w:val="24"/>
        </w:rPr>
        <w:t>Note that p</w:t>
      </w:r>
      <w:commentRangeStart w:id="845"/>
      <w:commentRangeStart w:id="846"/>
      <w:r w:rsidR="000F1DE8" w:rsidRPr="005B06B4">
        <w:rPr>
          <w:sz w:val="24"/>
        </w:rPr>
        <w:t xml:space="preserve">er the Python language documentation: </w:t>
      </w:r>
      <w:r w:rsidR="00B06C61">
        <w:rPr>
          <w:sz w:val="24"/>
        </w:rPr>
        <w:t>“</w:t>
      </w:r>
      <w:r w:rsidR="000F1DE8" w:rsidRPr="005B06B4">
        <w:rPr>
          <w:sz w:val="24"/>
        </w:rPr>
        <w:t xml:space="preserve">Changed in version 3.9: Evaluating </w:t>
      </w:r>
      <w:proofErr w:type="spellStart"/>
      <w:r w:rsidR="000F1DE8" w:rsidRPr="00593934">
        <w:rPr>
          <w:rFonts w:ascii="Courier New" w:hAnsi="Courier New" w:cs="Courier New"/>
        </w:rPr>
        <w:t>NotImplemented</w:t>
      </w:r>
      <w:proofErr w:type="spellEnd"/>
      <w:r w:rsidR="000F1DE8" w:rsidRPr="005B06B4">
        <w:t xml:space="preserve"> </w:t>
      </w:r>
      <w:r w:rsidR="000F1DE8" w:rsidRPr="005B06B4">
        <w:rPr>
          <w:sz w:val="24"/>
        </w:rPr>
        <w:t xml:space="preserve">in a </w:t>
      </w:r>
      <w:proofErr w:type="spellStart"/>
      <w:r w:rsidR="000F1DE8" w:rsidRPr="005B06B4">
        <w:rPr>
          <w:sz w:val="24"/>
        </w:rPr>
        <w:t>boolean</w:t>
      </w:r>
      <w:proofErr w:type="spellEnd"/>
      <w:r w:rsidR="000F1DE8" w:rsidRPr="005B06B4">
        <w:rPr>
          <w:sz w:val="24"/>
        </w:rPr>
        <w:t xml:space="preserve"> context is deprecated. While it currently evaluates as true, it will emit a </w:t>
      </w:r>
      <w:proofErr w:type="spellStart"/>
      <w:r w:rsidR="000F1DE8" w:rsidRPr="00593934">
        <w:rPr>
          <w:rFonts w:ascii="Courier New" w:hAnsi="Courier New" w:cs="Courier New"/>
        </w:rPr>
        <w:t>DeprecationWarning</w:t>
      </w:r>
      <w:proofErr w:type="spellEnd"/>
      <w:r w:rsidR="000F1DE8" w:rsidRPr="005B06B4">
        <w:rPr>
          <w:sz w:val="24"/>
        </w:rPr>
        <w:t xml:space="preserve">. It will raise a </w:t>
      </w:r>
      <w:proofErr w:type="spellStart"/>
      <w:r w:rsidR="000F1DE8" w:rsidRPr="00593934">
        <w:rPr>
          <w:rFonts w:ascii="Courier New" w:hAnsi="Courier New" w:cs="Courier New"/>
        </w:rPr>
        <w:t>TypeError</w:t>
      </w:r>
      <w:proofErr w:type="spellEnd"/>
      <w:r w:rsidR="000F1DE8" w:rsidRPr="005B06B4">
        <w:t xml:space="preserve"> </w:t>
      </w:r>
      <w:r w:rsidR="000F1DE8" w:rsidRPr="005B06B4">
        <w:rPr>
          <w:sz w:val="24"/>
        </w:rPr>
        <w:t>in a future version</w:t>
      </w:r>
      <w:r w:rsidR="000F1DE8" w:rsidRPr="00F4698B">
        <w:rPr>
          <w:sz w:val="24"/>
        </w:rPr>
        <w:t xml:space="preserve"> of Python.</w:t>
      </w:r>
      <w:r w:rsidR="00B06C61">
        <w:rPr>
          <w:sz w:val="24"/>
        </w:rPr>
        <w:t>”</w:t>
      </w:r>
      <w:commentRangeEnd w:id="845"/>
      <w:r w:rsidR="00D57038">
        <w:rPr>
          <w:rStyle w:val="CommentReference"/>
        </w:rPr>
        <w:commentReference w:id="845"/>
      </w:r>
      <w:commentRangeEnd w:id="846"/>
      <w:r>
        <w:rPr>
          <w:rStyle w:val="CommentReference"/>
        </w:rPr>
        <w:commentReference w:id="846"/>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rPr>
        <w:t xml:space="preserve">, Ellipsis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847" w:name="_Toc70999445"/>
      <w:r>
        <w:t xml:space="preserve">7. Language specific vulnerabilities for </w:t>
      </w:r>
      <w:commentRangeStart w:id="848"/>
      <w:commentRangeStart w:id="849"/>
      <w:r>
        <w:t>Python</w:t>
      </w:r>
      <w:commentRangeEnd w:id="848"/>
      <w:r>
        <w:commentReference w:id="848"/>
      </w:r>
      <w:commentRangeEnd w:id="849"/>
      <w:r w:rsidR="005603AA">
        <w:rPr>
          <w:rStyle w:val="CommentReference"/>
          <w:rFonts w:ascii="Calibri" w:eastAsia="Calibri" w:hAnsi="Calibri" w:cs="Calibri"/>
          <w:b w:val="0"/>
          <w:color w:val="auto"/>
        </w:rPr>
        <w:commentReference w:id="849"/>
      </w:r>
      <w:bookmarkEnd w:id="847"/>
    </w:p>
    <w:p w14:paraId="02550337" w14:textId="66754915" w:rsidR="00AF6424" w:rsidRDefault="00AF6424" w:rsidP="00D91E85">
      <w:pPr>
        <w:pStyle w:val="Heading4"/>
      </w:pPr>
      <w:r>
        <w:t>7.1 General</w:t>
      </w:r>
    </w:p>
    <w:p w14:paraId="3C8190C2" w14:textId="039EA5A0" w:rsidR="00AF6424" w:rsidDel="006C286B" w:rsidRDefault="00AF6424" w:rsidP="00AF6424">
      <w:pPr>
        <w:rPr>
          <w:del w:id="850" w:author="McDonagh, Sean" w:date="2023-01-24T12:40:00Z"/>
        </w:rPr>
      </w:pPr>
    </w:p>
    <w:p w14:paraId="48F5FD29" w14:textId="45275E0B" w:rsidR="00AF6424" w:rsidRPr="00AF6424" w:rsidRDefault="00AF6424" w:rsidP="00FD04D0">
      <w:pPr>
        <w:pStyle w:val="Heading2"/>
      </w:pPr>
      <w:r>
        <w:t>7.2 Lack of Explicit Declarations</w:t>
      </w:r>
    </w:p>
    <w:p w14:paraId="16F57942" w14:textId="0643F761" w:rsidR="00AF6424" w:rsidRDefault="00AF6424" w:rsidP="00A71CCC">
      <w:pPr>
        <w:pStyle w:val="Heading3"/>
      </w:pPr>
      <w:r>
        <w:t xml:space="preserve">7.2.1 </w:t>
      </w:r>
      <w:r w:rsidRPr="000F6B54">
        <w:t>Description of application vulnerability</w:t>
      </w:r>
    </w:p>
    <w:p w14:paraId="547C81FB" w14:textId="47935FA3" w:rsidR="00AF6424" w:rsidRDefault="00AF6424" w:rsidP="00AF6424"/>
    <w:p w14:paraId="7BC8C7CD" w14:textId="7AF85218" w:rsidR="00AF6424" w:rsidRDefault="00AF6424" w:rsidP="0076657E">
      <w:pPr>
        <w:rPr>
          <w:rFonts w:asciiTheme="minorHAnsi" w:hAnsiTheme="minorHAnsi"/>
        </w:rPr>
      </w:pPr>
      <w:r w:rsidRPr="0076657E">
        <w:rPr>
          <w:rFonts w:asciiTheme="minorHAnsi" w:hAnsiTheme="minorHAnsi"/>
        </w:rPr>
        <w:lastRenderedPageBreak/>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23725BCE" w14:textId="77777777" w:rsidR="00387495" w:rsidRPr="0076657E" w:rsidRDefault="00387495" w:rsidP="0076657E">
      <w:pPr>
        <w:rPr>
          <w:rFonts w:asciiTheme="minorHAnsi" w:hAnsiTheme="minorHAnsi"/>
        </w:rPr>
      </w:pPr>
    </w:p>
    <w:p w14:paraId="47FA7BCE" w14:textId="164F4197" w:rsidR="00AF6424" w:rsidRPr="000F6B54" w:rsidRDefault="00AF6424" w:rsidP="00AF6424">
      <w:pPr>
        <w:pStyle w:val="Heading3"/>
        <w:spacing w:before="0" w:line="230" w:lineRule="exact"/>
      </w:pPr>
      <w:commentRangeStart w:id="851"/>
      <w:r>
        <w:t>7</w:t>
      </w:r>
      <w:r w:rsidRPr="000F6B54">
        <w:t>.</w:t>
      </w:r>
      <w:r>
        <w:t>2.</w:t>
      </w:r>
      <w:r w:rsidRPr="000F6B54">
        <w:t>2</w:t>
      </w:r>
      <w:r>
        <w:t xml:space="preserve"> </w:t>
      </w:r>
      <w:r w:rsidRPr="000F6B54">
        <w:t>Cross reference</w:t>
      </w:r>
      <w:commentRangeEnd w:id="851"/>
      <w:r>
        <w:rPr>
          <w:rStyle w:val="CommentReference"/>
          <w:rFonts w:ascii="Calibri" w:eastAsia="Calibri" w:hAnsi="Calibri" w:cs="Calibri"/>
          <w:b w:val="0"/>
          <w:color w:val="auto"/>
        </w:rPr>
        <w:commentReference w:id="851"/>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21B87C27" w:rsidR="00AF6424" w:rsidRPr="0076657E" w:rsidRDefault="00AF6424" w:rsidP="00AF6424">
      <w:r>
        <w:rPr>
          <w:rFonts w:ascii="Courier New" w:hAnsi="Courier New" w:cs="Courier New"/>
          <w:sz w:val="21"/>
          <w:szCs w:val="21"/>
        </w:rPr>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t xml:space="preserve">                                                      </w:t>
      </w:r>
      <w:r>
        <w:t xml:space="preserve"> # Two different variables!!!</w:t>
      </w:r>
    </w:p>
    <w:p w14:paraId="0BD2FF59" w14:textId="6592A7F6"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41665AC9" w14:textId="36E982DA" w:rsidR="00AF6424" w:rsidRPr="00AF6424" w:rsidRDefault="00AF6424" w:rsidP="0076657E">
      <w:commentRangeStart w:id="852"/>
      <w:r>
        <w:t>(</w:t>
      </w:r>
      <w:proofErr w:type="gramStart"/>
      <w:r>
        <w:t>look</w:t>
      </w:r>
      <w:proofErr w:type="gramEnd"/>
      <w:r>
        <w:t xml:space="preserve"> to static analysis tools???)</w:t>
      </w:r>
      <w:commentRangeEnd w:id="852"/>
      <w:r w:rsidR="00A71CCC">
        <w:rPr>
          <w:rStyle w:val="CommentReference"/>
          <w:rFonts w:ascii="Calibri" w:eastAsia="Calibri" w:hAnsi="Calibri" w:cs="Calibri"/>
          <w:lang w:val="en-US"/>
        </w:rPr>
        <w:commentReference w:id="852"/>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 xml:space="preserve">There is an issue that was </w:t>
      </w:r>
      <w:proofErr w:type="gramStart"/>
      <w:r>
        <w:t>raised ,</w:t>
      </w:r>
      <w:proofErr w:type="gramEnd"/>
      <w:r>
        <w:t xml:space="preserve"> that the 10646 character set includes characters that set the direction (L &gt;R or R-&gt;L) may be able to be embedded in code. A compiler won’t be fooled by the change, but it can be used to mask a variable name or to hide a line of code to look like a comment. If Python supports such </w:t>
      </w:r>
      <w:proofErr w:type="gramStart"/>
      <w:r>
        <w:t>characters</w:t>
      </w:r>
      <w:proofErr w:type="gramEnd"/>
      <w:r>
        <w:t xml:space="preserve"> we should write up.</w:t>
      </w:r>
    </w:p>
    <w:p w14:paraId="22E7C5E8" w14:textId="75F6EEF7" w:rsidR="002616E9" w:rsidRDefault="002616E9">
      <w:pPr>
        <w:rPr>
          <w:rFonts w:ascii="MS Gothic" w:eastAsia="MS Gothic" w:hAnsi="MS Gothic" w:cs="MS Gothic"/>
        </w:rPr>
      </w:pPr>
      <w:r>
        <w:t>Example</w:t>
      </w:r>
    </w:p>
    <w:p w14:paraId="1EB54E78" w14:textId="241EB352" w:rsidR="00566BC2" w:rsidRDefault="002616E9">
      <w:proofErr w:type="spellStart"/>
      <w:r w:rsidRPr="00D91E85">
        <w:rPr>
          <w:rFonts w:ascii="Courier New" w:hAnsi="Courier New" w:cs="Courier New"/>
          <w:sz w:val="21"/>
          <w:szCs w:val="21"/>
        </w:rPr>
        <w:t>Blow_</w:t>
      </w:r>
      <w:proofErr w:type="gramStart"/>
      <w:r w:rsidRPr="00D91E85">
        <w:rPr>
          <w:rFonts w:ascii="Courier New" w:hAnsi="Courier New" w:cs="Courier New"/>
          <w:sz w:val="21"/>
          <w:szCs w:val="21"/>
        </w:rPr>
        <w:t>Up</w:t>
      </w:r>
      <w:proofErr w:type="spellEnd"/>
      <w:r w:rsidRPr="00D91E85">
        <w:rPr>
          <w:rFonts w:ascii="Courier New" w:hAnsi="Courier New" w:cs="Courier New"/>
          <w:sz w:val="21"/>
          <w:szCs w:val="21"/>
        </w:rPr>
        <w:t>(</w:t>
      </w:r>
      <w:proofErr w:type="gram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48D21D97" w14:textId="77777777" w:rsidR="009726E7" w:rsidRDefault="009726E7"/>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r>
        <w:t xml:space="preserve">Nicholas Boucher, Ross Anderson; Trojan Source: Invisible Vulnerabilities, </w:t>
      </w:r>
    </w:p>
    <w:p w14:paraId="2C901867" w14:textId="77777777" w:rsidR="00566BC2" w:rsidRDefault="000F279F">
      <w:pPr>
        <w:pStyle w:val="Heading1"/>
      </w:pPr>
      <w:bookmarkStart w:id="853" w:name="_Toc70999446"/>
      <w:r>
        <w:t>8. Implications for standardization or future revision</w:t>
      </w:r>
      <w:bookmarkEnd w:id="853"/>
    </w:p>
    <w:p w14:paraId="11B23945" w14:textId="4348CD3B" w:rsidR="00566BC2" w:rsidRPr="00F4698B" w:rsidRDefault="00566BC2">
      <w:pPr>
        <w:widowControl w:val="0"/>
        <w:spacing w:after="120"/>
        <w:rPr>
          <w:highlight w:val="white"/>
        </w:rPr>
      </w:pPr>
      <w:bookmarkStart w:id="854" w:name="2nusc19" w:colFirst="0" w:colLast="0"/>
      <w:bookmarkStart w:id="855" w:name="_48pi1tg" w:colFirst="0" w:colLast="0"/>
      <w:bookmarkEnd w:id="854"/>
      <w:bookmarkEnd w:id="855"/>
    </w:p>
    <w:p w14:paraId="7D4BBDBE" w14:textId="77777777" w:rsidR="00566BC2" w:rsidRDefault="000F279F">
      <w:pPr>
        <w:pStyle w:val="Heading1"/>
        <w:spacing w:before="0" w:after="360"/>
        <w:jc w:val="center"/>
      </w:pPr>
      <w:bookmarkStart w:id="856" w:name="_Toc70999447"/>
      <w:r>
        <w:lastRenderedPageBreak/>
        <w:t>Bibliography</w:t>
      </w:r>
      <w:bookmarkEnd w:id="856"/>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857" w:name="3mzq4wv" w:colFirst="0" w:colLast="0"/>
      <w:bookmarkEnd w:id="857"/>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858" w:name="2250f4o" w:colFirst="0" w:colLast="0"/>
      <w:bookmarkEnd w:id="858"/>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42">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43">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44">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5"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6"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7"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8"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49"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50"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51"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52"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53"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lastRenderedPageBreak/>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54"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5"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6"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7"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8" w:history="1">
        <w:r w:rsidRPr="005B06B4">
          <w:rPr>
            <w:rStyle w:val="Hyperlink"/>
          </w:rPr>
          <w:t>https://www.python.org/dev/peps/pep-0551/</w:t>
        </w:r>
      </w:hyperlink>
    </w:p>
    <w:p w14:paraId="7CF37E97" w14:textId="62CBA227" w:rsidR="006F114E" w:rsidRPr="005B06B4" w:rsidRDefault="006F114E">
      <w:pPr>
        <w:rPr>
          <w:color w:val="000000"/>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59">
        <w:r w:rsidRPr="00F4698B">
          <w:rPr>
            <w:color w:val="0000FF"/>
            <w:u w:val="single"/>
          </w:rPr>
          <w:t>http://www.python.org/dev/peps/pep-0008/</w:t>
        </w:r>
      </w:hyperlink>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859" w:name="_Toc70999448"/>
      <w:r>
        <w:lastRenderedPageBreak/>
        <w:t>Index</w:t>
      </w:r>
      <w:bookmarkEnd w:id="859"/>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60"/>
          <w:headerReference w:type="default" r:id="rId61"/>
          <w:footerReference w:type="even" r:id="rId62"/>
          <w:footerReference w:type="default" r:id="rId63"/>
          <w:headerReference w:type="first" r:id="rId64"/>
          <w:footerReference w:type="first" r:id="rId65"/>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Wagoner, Larry D." w:date="2021-03-23T10:51:00Z" w:initials="WLD">
    <w:p w14:paraId="5B547B3C" w14:textId="77777777" w:rsidR="002B01A1" w:rsidRDefault="002B01A1"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59" w:author="Stephen Michell" w:date="2021-04-07T15:23:00Z" w:initials="SM">
    <w:p w14:paraId="53088CA1" w14:textId="77777777" w:rsidR="002B01A1" w:rsidRDefault="002B01A1" w:rsidP="00621343">
      <w:pPr>
        <w:pStyle w:val="CommentText"/>
      </w:pPr>
      <w:r>
        <w:rPr>
          <w:rStyle w:val="CommentReference"/>
        </w:rPr>
        <w:annotationRef/>
      </w:r>
      <w:r>
        <w:t>We probably should refer to the latest version published just before we publish.</w:t>
      </w:r>
    </w:p>
  </w:comment>
  <w:comment w:id="60" w:author="Wagoner, Larry D." w:date="2021-05-10T12:39:00Z" w:initials="WLD">
    <w:p w14:paraId="4F5C19C9" w14:textId="7588CDFF" w:rsidR="002B01A1" w:rsidRDefault="002B01A1">
      <w:pPr>
        <w:pStyle w:val="CommentText"/>
      </w:pPr>
      <w:r>
        <w:rPr>
          <w:rStyle w:val="CommentReference"/>
        </w:rPr>
        <w:annotationRef/>
      </w:r>
      <w:r w:rsidRPr="00475D8C">
        <w:t>Ok. Consider this a note to do that just before we publish.</w:t>
      </w:r>
    </w:p>
  </w:comment>
  <w:comment w:id="61" w:author="McDonagh, Sean" w:date="2021-12-08T06:39:00Z" w:initials="MS">
    <w:p w14:paraId="7C71BE4F" w14:textId="77777777" w:rsidR="002B01A1" w:rsidRDefault="002B01A1">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2B01A1" w:rsidRDefault="002B01A1">
      <w:pPr>
        <w:pStyle w:val="CommentText"/>
      </w:pPr>
    </w:p>
    <w:p w14:paraId="5581782E" w14:textId="6FDE0027" w:rsidR="002B01A1" w:rsidRDefault="002B01A1">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73" w:author="McDonagh, Sean" w:date="2023-01-13T05:14:00Z" w:initials="MS">
    <w:p w14:paraId="1018A0DD" w14:textId="4B898F9F" w:rsidR="002B01A1" w:rsidRDefault="002B01A1">
      <w:pPr>
        <w:pStyle w:val="CommentText"/>
      </w:pPr>
      <w:r>
        <w:rPr>
          <w:rStyle w:val="CommentReference"/>
        </w:rPr>
        <w:annotationRef/>
      </w:r>
      <w:r>
        <w:t>SSS1 Perhaps clarify this</w:t>
      </w:r>
      <w:r w:rsidR="00DB23D0">
        <w:t>, what restriction</w:t>
      </w:r>
      <w:r w:rsidR="00943C50">
        <w:t>s</w:t>
      </w:r>
      <w:r>
        <w:t>?</w:t>
      </w:r>
      <w:r w:rsidR="00DB23D0">
        <w:t xml:space="preserve"> Is this referring to the restart after exception limitation?</w:t>
      </w:r>
    </w:p>
    <w:p w14:paraId="68E1C4D3" w14:textId="353A13DC" w:rsidR="00DB23D0" w:rsidRDefault="00DB23D0">
      <w:pPr>
        <w:pStyle w:val="CommentText"/>
      </w:pPr>
    </w:p>
  </w:comment>
  <w:comment w:id="74" w:author="McDonagh, Sean" w:date="2023-01-24T16:49:00Z" w:initials="MS">
    <w:p w14:paraId="03037C48" w14:textId="2101E208" w:rsidR="009D21F2" w:rsidRDefault="009D21F2">
      <w:pPr>
        <w:pStyle w:val="CommentText"/>
      </w:pPr>
      <w:r>
        <w:rPr>
          <w:rStyle w:val="CommentReference"/>
        </w:rPr>
        <w:annotationRef/>
      </w:r>
      <w:r>
        <w:t xml:space="preserve">SSS1 Daemon threads </w:t>
      </w:r>
      <w:r w:rsidR="00A95ED7">
        <w:t>terminate</w:t>
      </w:r>
      <w:r>
        <w:t xml:space="preserve"> when the program </w:t>
      </w:r>
      <w:r w:rsidR="00983F42">
        <w:t>exits</w:t>
      </w:r>
      <w:r>
        <w:t xml:space="preserve">. </w:t>
      </w:r>
    </w:p>
  </w:comment>
  <w:comment w:id="78" w:author="Stephen Michell" w:date="2022-05-11T13:34:00Z" w:initials="SM">
    <w:p w14:paraId="196372C0" w14:textId="3FFF7C32" w:rsidR="002B01A1" w:rsidRDefault="002B01A1">
      <w:pPr>
        <w:pStyle w:val="CommentText"/>
      </w:pPr>
      <w:r>
        <w:rPr>
          <w:rStyle w:val="CommentReference"/>
        </w:rPr>
        <w:annotationRef/>
      </w:r>
      <w:r>
        <w:t>“concurrent” rather than “asynchronous?” If it applied to asyncio only, then async would be ok</w:t>
      </w:r>
    </w:p>
  </w:comment>
  <w:comment w:id="79" w:author="McDonagh, Sean" w:date="2023-01-24T11:35:00Z" w:initials="MS">
    <w:p w14:paraId="5449F5E5" w14:textId="77777777" w:rsidR="00D41E79" w:rsidRDefault="00D41E79">
      <w:pPr>
        <w:pStyle w:val="CommentText"/>
      </w:pPr>
      <w:r>
        <w:rPr>
          <w:rStyle w:val="CommentReference"/>
        </w:rPr>
        <w:annotationRef/>
      </w:r>
      <w:r>
        <w:t xml:space="preserve">SSS1 Recommend using the official </w:t>
      </w:r>
      <w:r w:rsidR="00D02C7D">
        <w:t>definition from the docs:</w:t>
      </w:r>
    </w:p>
    <w:p w14:paraId="6213411E" w14:textId="53F7598A" w:rsidR="00D02C7D" w:rsidRDefault="00F30C0F">
      <w:pPr>
        <w:pStyle w:val="CommentText"/>
      </w:pPr>
      <w:hyperlink r:id="rId1" w:history="1">
        <w:r w:rsidR="00D02C7D" w:rsidRPr="00B53FD6">
          <w:rPr>
            <w:rStyle w:val="Hyperlink"/>
          </w:rPr>
          <w:t>https://docs.python.org/3/library/asyncio-future.html</w:t>
        </w:r>
      </w:hyperlink>
    </w:p>
    <w:p w14:paraId="37B207E3" w14:textId="1E1AE45F" w:rsidR="00D02C7D" w:rsidRDefault="00D02C7D">
      <w:pPr>
        <w:pStyle w:val="CommentText"/>
      </w:pPr>
      <w:r>
        <w:t>“A Future represents an eventual result of an asynchronous operation. Not thread-safe.”</w:t>
      </w:r>
    </w:p>
  </w:comment>
  <w:comment w:id="75" w:author="Stephen Michell" w:date="2022-04-20T16:46:00Z" w:initials="SM">
    <w:p w14:paraId="67862189" w14:textId="6DF11539" w:rsidR="002B01A1" w:rsidRDefault="002B01A1">
      <w:pPr>
        <w:pStyle w:val="CommentText"/>
      </w:pPr>
      <w:r>
        <w:rPr>
          <w:rStyle w:val="CommentReference"/>
        </w:rPr>
        <w:annotationRef/>
      </w:r>
      <w:r>
        <w:t>SSS – Sean, add words about futures applying to asynchronous.</w:t>
      </w:r>
    </w:p>
  </w:comment>
  <w:comment w:id="76" w:author="McDonagh, Sean" w:date="2022-05-10T02:02:00Z" w:initials="MS">
    <w:p w14:paraId="1041C7D1" w14:textId="1ECC75B6" w:rsidR="002B01A1" w:rsidRDefault="002B01A1">
      <w:pPr>
        <w:pStyle w:val="CommentText"/>
        <w:rPr>
          <w:rFonts w:ascii="Courier New" w:hAnsi="Courier New" w:cs="Courier New"/>
        </w:rPr>
      </w:pPr>
      <w:r>
        <w:rPr>
          <w:rStyle w:val="CommentReference"/>
        </w:rPr>
        <w:annotationRef/>
      </w:r>
      <w:r>
        <w:rPr>
          <w:rFonts w:ascii="Courier New" w:hAnsi="Courier New" w:cs="Courier New"/>
        </w:rPr>
        <w:t>Ref:</w:t>
      </w:r>
    </w:p>
    <w:p w14:paraId="1B8DDC3A" w14:textId="77777777" w:rsidR="002B01A1" w:rsidRDefault="00F30C0F" w:rsidP="0017628E">
      <w:pPr>
        <w:pStyle w:val="CommentText"/>
      </w:pPr>
      <w:hyperlink r:id="rId2" w:history="1">
        <w:r w:rsidR="002B01A1" w:rsidRPr="00970326">
          <w:rPr>
            <w:rStyle w:val="Hyperlink"/>
          </w:rPr>
          <w:t>https://docs.python.org/3/library/asyncio-future.html</w:t>
        </w:r>
      </w:hyperlink>
    </w:p>
    <w:p w14:paraId="4DD8C311" w14:textId="77777777" w:rsidR="002B01A1" w:rsidRDefault="002B01A1">
      <w:pPr>
        <w:pStyle w:val="CommentText"/>
        <w:rPr>
          <w:rFonts w:ascii="Courier New" w:hAnsi="Courier New" w:cs="Courier New"/>
        </w:rPr>
      </w:pPr>
    </w:p>
    <w:p w14:paraId="497D7B93" w14:textId="6583F061" w:rsidR="002B01A1" w:rsidRDefault="002B01A1">
      <w:pPr>
        <w:pStyle w:val="CommentText"/>
      </w:pPr>
      <w:r w:rsidRPr="0017628E">
        <w:t>Also,</w:t>
      </w:r>
      <w:r>
        <w:rPr>
          <w:rFonts w:ascii="Courier New" w:hAnsi="Courier New" w:cs="Courier New"/>
        </w:rPr>
        <w:t xml:space="preserve"> </w:t>
      </w:r>
      <w:r w:rsidRPr="00983D13">
        <w:rPr>
          <w:rFonts w:ascii="Courier New" w:hAnsi="Courier New" w:cs="Courier New"/>
        </w:rPr>
        <w:t>concurrent.futures.Future</w:t>
      </w:r>
      <w:r>
        <w:t xml:space="preserve"> and </w:t>
      </w:r>
      <w:r w:rsidRPr="0017628E">
        <w:rPr>
          <w:rFonts w:ascii="Courier New" w:hAnsi="Courier New" w:cs="Courier New"/>
        </w:rPr>
        <w:t>asyncio.Future</w:t>
      </w:r>
      <w:r>
        <w:t xml:space="preserve"> are similar but do have differences:</w:t>
      </w:r>
    </w:p>
    <w:p w14:paraId="52AE584D" w14:textId="77777777" w:rsidR="002B01A1" w:rsidRPr="00983D13" w:rsidRDefault="002B01A1" w:rsidP="00983D13">
      <w:pPr>
        <w:pStyle w:val="CommentText"/>
        <w:numPr>
          <w:ilvl w:val="0"/>
          <w:numId w:val="106"/>
        </w:numPr>
      </w:pPr>
      <w:r w:rsidRPr="00983D13">
        <w:t>result() and exception() do not take a timeout argument and raise an exception when the future isn’t done yet.</w:t>
      </w:r>
    </w:p>
    <w:p w14:paraId="057E658E" w14:textId="77777777" w:rsidR="002B01A1" w:rsidRPr="00983D13" w:rsidRDefault="002B01A1" w:rsidP="00983D13">
      <w:pPr>
        <w:pStyle w:val="CommentText"/>
        <w:numPr>
          <w:ilvl w:val="0"/>
          <w:numId w:val="106"/>
        </w:numPr>
      </w:pPr>
      <w:r w:rsidRPr="00983D13">
        <w:t>Callbacks registered with add_done_callback() are always called via the event loop’s call_soon_threadsafe().</w:t>
      </w:r>
    </w:p>
    <w:p w14:paraId="5D0ABB6C" w14:textId="1C04E031" w:rsidR="002B01A1" w:rsidRDefault="002B01A1" w:rsidP="00983D13">
      <w:pPr>
        <w:pStyle w:val="CommentText"/>
        <w:numPr>
          <w:ilvl w:val="0"/>
          <w:numId w:val="106"/>
        </w:numPr>
      </w:pPr>
      <w:r w:rsidRPr="00983D13">
        <w:t>This class is not compatible with the wait() and as_completed() functions in the concurrent.futures package.</w:t>
      </w:r>
    </w:p>
    <w:p w14:paraId="02196B5B" w14:textId="3EA4FD23" w:rsidR="002B01A1" w:rsidRPr="00983D13" w:rsidRDefault="002B01A1" w:rsidP="0017628E">
      <w:pPr>
        <w:pStyle w:val="CommentText"/>
      </w:pPr>
      <w:r>
        <w:t xml:space="preserve">In my opinion, these differences do not need to be added to the document. </w:t>
      </w:r>
    </w:p>
    <w:p w14:paraId="190A5628" w14:textId="77777777" w:rsidR="002B01A1" w:rsidRDefault="002B01A1">
      <w:pPr>
        <w:pStyle w:val="CommentText"/>
      </w:pPr>
    </w:p>
    <w:p w14:paraId="4187C02B" w14:textId="77777777" w:rsidR="002B01A1" w:rsidRDefault="002B01A1">
      <w:pPr>
        <w:pStyle w:val="CommentText"/>
      </w:pPr>
    </w:p>
    <w:p w14:paraId="783DEB9C" w14:textId="003893CC" w:rsidR="002B01A1" w:rsidRDefault="002B01A1">
      <w:pPr>
        <w:pStyle w:val="CommentText"/>
      </w:pPr>
    </w:p>
  </w:comment>
  <w:comment w:id="77" w:author="McDonagh, Sean" w:date="2023-01-24T11:39:00Z" w:initials="MS">
    <w:p w14:paraId="3F0A2077" w14:textId="7F81A968" w:rsidR="008C40DA" w:rsidRDefault="008C40DA">
      <w:pPr>
        <w:pStyle w:val="CommentText"/>
      </w:pPr>
      <w:r>
        <w:rPr>
          <w:rStyle w:val="CommentReference"/>
        </w:rPr>
        <w:annotationRef/>
      </w:r>
      <w:r>
        <w:t xml:space="preserve">SSS1 Recommend incorporating modification </w:t>
      </w:r>
      <w:r w:rsidR="001D7CA2">
        <w:t xml:space="preserve">suggested </w:t>
      </w:r>
      <w:r>
        <w:t>in the previous comment</w:t>
      </w:r>
      <w:r w:rsidR="000A528F">
        <w:t>,</w:t>
      </w:r>
      <w:r>
        <w:t xml:space="preserve"> and then delete this</w:t>
      </w:r>
      <w:r w:rsidR="007168FB">
        <w:t xml:space="preserve">, </w:t>
      </w:r>
      <w:r>
        <w:t>and previous</w:t>
      </w:r>
      <w:r w:rsidR="007168FB">
        <w:t>,</w:t>
      </w:r>
      <w:r>
        <w:t xml:space="preserve"> comment. </w:t>
      </w:r>
    </w:p>
  </w:comment>
  <w:comment w:id="83" w:author="Stephen Michell" w:date="2020-08-10T16:22:00Z" w:initials="SM">
    <w:p w14:paraId="23164B95" w14:textId="77777777" w:rsidR="002B01A1" w:rsidRPr="00F4698B" w:rsidRDefault="002B01A1"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84" w:author="Wagoner, Larry D." w:date="2020-09-10T13:29:00Z" w:initials="WLD">
    <w:p w14:paraId="295E67A6" w14:textId="77777777" w:rsidR="002B01A1" w:rsidRPr="00F4698B" w:rsidRDefault="002B01A1"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85" w:author="Wagoner, Larry D." w:date="2021-03-25T11:08:00Z" w:initials="WLD">
    <w:p w14:paraId="25BB20F3" w14:textId="77777777" w:rsidR="002B01A1" w:rsidRDefault="002B01A1" w:rsidP="00924D2D">
      <w:pPr>
        <w:pStyle w:val="CommentText"/>
      </w:pPr>
      <w:r>
        <w:rPr>
          <w:rStyle w:val="CommentReference"/>
        </w:rPr>
        <w:annotationRef/>
      </w:r>
      <w:r>
        <w:t>Reviewed and corrected list.</w:t>
      </w:r>
    </w:p>
  </w:comment>
  <w:comment w:id="86" w:author="ploedere" w:date="2021-06-21T20:49:00Z" w:initials="p">
    <w:p w14:paraId="76FF6BD8" w14:textId="70671199" w:rsidR="002B01A1" w:rsidRDefault="002B01A1">
      <w:pPr>
        <w:pStyle w:val="CommentText"/>
      </w:pPr>
      <w:r>
        <w:rPr>
          <w:rStyle w:val="CommentReference"/>
        </w:rPr>
        <w:annotationRef/>
      </w:r>
      <w:r>
        <w:t>Still open</w:t>
      </w:r>
    </w:p>
  </w:comment>
  <w:comment w:id="93" w:author="ploedere" w:date="2021-06-21T20:52:00Z" w:initials="p">
    <w:p w14:paraId="3904FD06" w14:textId="475AF66E" w:rsidR="002B01A1" w:rsidRDefault="002B01A1">
      <w:pPr>
        <w:pStyle w:val="CommentText"/>
      </w:pPr>
      <w:r>
        <w:rPr>
          <w:rStyle w:val="CommentReference"/>
        </w:rPr>
        <w:annotationRef/>
      </w:r>
      <w:r>
        <w:t>Comment to be deleted; only a reminder for Stephen to file bug report</w:t>
      </w:r>
    </w:p>
  </w:comment>
  <w:comment w:id="94" w:author="Wagoner, Larry D." w:date="2023-01-11T11:56:00Z" w:initials="WLD">
    <w:p w14:paraId="3B7C2E66" w14:textId="73582DB7" w:rsidR="002B01A1" w:rsidRDefault="002B01A1" w:rsidP="00CF3576">
      <w:pPr>
        <w:pStyle w:val="CommentText"/>
      </w:pPr>
      <w:r>
        <w:rPr>
          <w:rStyle w:val="CommentReference"/>
        </w:rPr>
        <w:annotationRef/>
      </w:r>
      <w:r>
        <w:t>Looks like the Pyhton docs have addressed this: Section 15.1 in https://docs.python.org/3/tutorial/floatingpoint.html discusses Python's floating point representation on most platforms as follows:</w:t>
      </w:r>
    </w:p>
    <w:p w14:paraId="260CC8B6" w14:textId="77777777" w:rsidR="002B01A1" w:rsidRDefault="002B01A1" w:rsidP="00CF3576">
      <w:pPr>
        <w:pStyle w:val="CommentText"/>
      </w:pPr>
      <w:r>
        <w:t xml:space="preserve"> </w:t>
      </w:r>
    </w:p>
    <w:p w14:paraId="0271F8CE" w14:textId="0F3972DE" w:rsidR="002B01A1" w:rsidRDefault="002B01A1" w:rsidP="00CF3576">
      <w:pPr>
        <w:pStyle w:val="CommentText"/>
      </w:pPr>
      <w:r>
        <w:t>"... and almost all platforms map Python floats to IEEE-754 “double precision”. 754 doubles contain 53 bits of precision, ..."</w:t>
      </w:r>
    </w:p>
    <w:p w14:paraId="29F86413" w14:textId="7297DE25" w:rsidR="002B01A1" w:rsidRDefault="002B01A1" w:rsidP="00CF3576">
      <w:pPr>
        <w:pStyle w:val="CommentText"/>
      </w:pPr>
    </w:p>
    <w:p w14:paraId="473218EB" w14:textId="6FE72CB3" w:rsidR="002B01A1" w:rsidRDefault="002B01A1" w:rsidP="00CF3576">
      <w:pPr>
        <w:pStyle w:val="CommentText"/>
      </w:pPr>
      <w:r>
        <w:t>Suggest deleting this comment.</w:t>
      </w:r>
    </w:p>
  </w:comment>
  <w:comment w:id="170" w:author="McDonagh, Sean" w:date="2023-01-12T10:48:00Z" w:initials="MS">
    <w:p w14:paraId="788159FA" w14:textId="77777777" w:rsidR="002B01A1" w:rsidRDefault="002B01A1">
      <w:pPr>
        <w:pStyle w:val="CommentText"/>
      </w:pPr>
      <w:r>
        <w:t xml:space="preserve">SSS1 </w:t>
      </w:r>
    </w:p>
    <w:p w14:paraId="4638FF85" w14:textId="7EC22138" w:rsidR="002B01A1" w:rsidRDefault="002B01A1">
      <w:pPr>
        <w:pStyle w:val="CommentText"/>
      </w:pPr>
      <w:r>
        <w:t xml:space="preserve">... </w:t>
      </w:r>
      <w:r>
        <w:rPr>
          <w:rStyle w:val="CommentReference"/>
        </w:rPr>
        <w:annotationRef/>
      </w:r>
      <w:r>
        <w:t>or the event loop itself blocks ....</w:t>
      </w:r>
    </w:p>
  </w:comment>
  <w:comment w:id="168" w:author="Stephen Michell" w:date="2022-04-20T16:39:00Z" w:initials="SM">
    <w:p w14:paraId="1384A112" w14:textId="2D227292" w:rsidR="002B01A1" w:rsidRDefault="002B01A1">
      <w:pPr>
        <w:pStyle w:val="CommentText"/>
      </w:pPr>
      <w:r>
        <w:rPr>
          <w:rStyle w:val="CommentReference"/>
        </w:rPr>
        <w:annotationRef/>
      </w:r>
      <w:r>
        <w:t>SSS1 MMM - Stephen to try to write wording</w:t>
      </w:r>
    </w:p>
  </w:comment>
  <w:comment w:id="169" w:author="McDonagh, Sean" w:date="2023-01-12T04:28:00Z" w:initials="MS">
    <w:p w14:paraId="0A4ABB46" w14:textId="7784D3D3" w:rsidR="002B01A1" w:rsidRDefault="002B01A1">
      <w:pPr>
        <w:pStyle w:val="CommentText"/>
      </w:pPr>
      <w:r>
        <w:rPr>
          <w:rStyle w:val="CommentReference"/>
        </w:rPr>
        <w:annotationRef/>
      </w:r>
      <w:r>
        <w:t>Possibly replace ‘being restarted’ with ‘completing’? Restarting could be interpreted as starting over from the beginning whereas once the coroutine is started the event loop awaits its completion and often a return value.</w:t>
      </w:r>
    </w:p>
  </w:comment>
  <w:comment w:id="171" w:author="Stephen Michell" w:date="2022-05-11T15:00:00Z" w:initials="SM">
    <w:p w14:paraId="6A09BD61" w14:textId="584684B6" w:rsidR="002B01A1" w:rsidRDefault="002B01A1">
      <w:pPr>
        <w:pStyle w:val="CommentText"/>
      </w:pPr>
      <w:r>
        <w:rPr>
          <w:rStyle w:val="CommentReference"/>
        </w:rPr>
        <w:annotationRef/>
      </w:r>
      <w:r w:rsidRPr="00547332">
        <w:t>https://docs.python.org/3/library/asyncio-dev.html#asyncio-logger</w:t>
      </w:r>
    </w:p>
  </w:comment>
  <w:comment w:id="172" w:author="Stephen Michell" w:date="2022-05-11T14:58:00Z" w:initials="SM">
    <w:p w14:paraId="775A4E11" w14:textId="504EF909" w:rsidR="002B01A1" w:rsidRDefault="002B01A1">
      <w:pPr>
        <w:pStyle w:val="CommentText"/>
      </w:pPr>
      <w:r>
        <w:rPr>
          <w:rStyle w:val="CommentReference"/>
        </w:rPr>
        <w:annotationRef/>
      </w:r>
      <w:r>
        <w:t xml:space="preserve">Reference </w:t>
      </w:r>
      <w:r w:rsidRPr="00547332">
        <w:t>https://docs.python.org/3/library/asyncio-dev.html#asyncio-logger</w:t>
      </w:r>
    </w:p>
  </w:comment>
  <w:comment w:id="175" w:author="Stephen Michell" w:date="2019-10-15T19:20:00Z" w:initials="">
    <w:p w14:paraId="714DAFAA" w14:textId="7B0B3BED" w:rsidR="002B01A1" w:rsidRDefault="002B01A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ddd AI – Sean - Missing discussion on time consumption by termination/finalization code.</w:t>
      </w:r>
    </w:p>
    <w:p w14:paraId="4C590F22" w14:textId="77777777" w:rsidR="002B01A1" w:rsidRDefault="002B01A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76" w:author="McDonagh, Sean" w:date="2020-09-15T10:12:00Z" w:initials="MS">
    <w:p w14:paraId="2FE30E10" w14:textId="2EC62A67" w:rsidR="002B01A1" w:rsidRPr="00F4698B" w:rsidRDefault="002B01A1">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177" w:author="Stephen Michell" w:date="2020-12-14T15:52:00Z" w:initials="SM">
    <w:p w14:paraId="35648206" w14:textId="3E77B73B" w:rsidR="002B01A1" w:rsidRPr="00F4698B" w:rsidRDefault="002B01A1" w:rsidP="00AB437E">
      <w:r w:rsidRPr="00F4698B">
        <w:rPr>
          <w:rStyle w:val="CommentReference"/>
          <w:sz w:val="24"/>
        </w:rPr>
        <w:annotationRef/>
      </w:r>
      <w:r>
        <w:t>ddd</w:t>
      </w:r>
      <w:r w:rsidRPr="00F4698B">
        <w:t xml:space="preserve"> - What about subprocesses and tasks?</w:t>
      </w:r>
    </w:p>
    <w:p w14:paraId="02C3FE59" w14:textId="6BDCE14A" w:rsidR="002B01A1" w:rsidRPr="00F4698B" w:rsidRDefault="002B01A1">
      <w:pPr>
        <w:pStyle w:val="CommentText"/>
        <w:rPr>
          <w:sz w:val="24"/>
        </w:rPr>
      </w:pPr>
    </w:p>
  </w:comment>
  <w:comment w:id="178" w:author="McDonagh, Sean" w:date="2021-03-24T21:45:00Z" w:initials="MS">
    <w:p w14:paraId="4785ECEF" w14:textId="7FE6BB2D" w:rsidR="002B01A1" w:rsidRDefault="002B01A1"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3" w:anchor="task-object" w:history="1">
        <w:r>
          <w:rPr>
            <w:rStyle w:val="Hyperlink"/>
            <w:rFonts w:eastAsia="Cambria"/>
          </w:rPr>
          <w:t>Coroutines and Tasks — Python 3.9.2 documentation</w:t>
        </w:r>
      </w:hyperlink>
    </w:p>
    <w:p w14:paraId="4E787031" w14:textId="77777777" w:rsidR="002B01A1" w:rsidRDefault="002B01A1" w:rsidP="005B1CCA">
      <w:pPr>
        <w:pStyle w:val="NormalWeb"/>
        <w:shd w:val="clear" w:color="auto" w:fill="FFFFFF"/>
        <w:spacing w:line="336" w:lineRule="atLeast"/>
        <w:jc w:val="both"/>
      </w:pPr>
    </w:p>
    <w:p w14:paraId="1B59A438" w14:textId="77DF5979" w:rsidR="002B01A1" w:rsidRPr="005B1CCA" w:rsidRDefault="002B01A1"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4"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5"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2B01A1" w:rsidRPr="005B1CCA" w:rsidRDefault="00F30C0F" w:rsidP="005B1CCA">
      <w:pPr>
        <w:shd w:val="clear" w:color="auto" w:fill="FFFFFF"/>
        <w:spacing w:before="100" w:beforeAutospacing="1" w:after="100" w:afterAutospacing="1" w:line="336" w:lineRule="atLeast"/>
        <w:jc w:val="both"/>
        <w:rPr>
          <w:rFonts w:ascii="Lucida Grande" w:hAnsi="Lucida Grande" w:cs="Lucida Grande"/>
          <w:color w:val="222222"/>
        </w:rPr>
      </w:pPr>
      <w:hyperlink r:id="rId6" w:anchor="asyncio.Task.cancelled" w:tooltip="asyncio.Task.cancelled" w:history="1">
        <w:r w:rsidR="002B01A1" w:rsidRPr="005B1CCA">
          <w:rPr>
            <w:rFonts w:ascii="Courier New" w:hAnsi="Courier New" w:cs="Courier New"/>
            <w:color w:val="0072AA"/>
            <w:sz w:val="23"/>
            <w:szCs w:val="23"/>
          </w:rPr>
          <w:t>cancelled()</w:t>
        </w:r>
      </w:hyperlink>
      <w:r w:rsidR="002B01A1" w:rsidRPr="005B1CCA">
        <w:rPr>
          <w:rFonts w:ascii="Lucida Grande" w:hAnsi="Lucida Grande" w:cs="Lucida Grande"/>
          <w:color w:val="222222"/>
        </w:rPr>
        <w:t> can be used to check if the Task was cancelled. The method returns </w:t>
      </w:r>
      <w:r w:rsidR="002B01A1" w:rsidRPr="005B1CCA">
        <w:rPr>
          <w:rFonts w:ascii="Courier New" w:hAnsi="Courier New" w:cs="Courier New"/>
          <w:color w:val="222222"/>
          <w:sz w:val="23"/>
          <w:szCs w:val="23"/>
          <w:shd w:val="clear" w:color="auto" w:fill="ECF0F3"/>
        </w:rPr>
        <w:t>True</w:t>
      </w:r>
      <w:r w:rsidR="002B01A1" w:rsidRPr="005B1CCA">
        <w:rPr>
          <w:rFonts w:ascii="Lucida Grande" w:hAnsi="Lucida Grande" w:cs="Lucida Grande"/>
          <w:color w:val="222222"/>
        </w:rPr>
        <w:t> if the wrapped coroutine did not suppress the </w:t>
      </w:r>
      <w:hyperlink r:id="rId7" w:anchor="asyncio.CancelledError" w:tooltip="asyncio.CancelledError" w:history="1">
        <w:r w:rsidR="002B01A1" w:rsidRPr="005B1CCA">
          <w:rPr>
            <w:rFonts w:ascii="Courier New" w:hAnsi="Courier New" w:cs="Courier New"/>
            <w:color w:val="0072AA"/>
            <w:sz w:val="23"/>
            <w:szCs w:val="23"/>
          </w:rPr>
          <w:t>CancelledError</w:t>
        </w:r>
      </w:hyperlink>
      <w:r w:rsidR="002B01A1" w:rsidRPr="005B1CCA">
        <w:rPr>
          <w:rFonts w:ascii="Lucida Grande" w:hAnsi="Lucida Grande" w:cs="Lucida Grande"/>
          <w:color w:val="222222"/>
        </w:rPr>
        <w:t> exception and was actually cancelled.</w:t>
      </w:r>
    </w:p>
    <w:p w14:paraId="71997E40" w14:textId="288D4614" w:rsidR="002B01A1" w:rsidRDefault="002B01A1">
      <w:pPr>
        <w:pStyle w:val="CommentText"/>
      </w:pPr>
    </w:p>
  </w:comment>
  <w:comment w:id="179" w:author="McDonagh, Sean" w:date="2023-01-24T17:19:00Z" w:initials="MS">
    <w:p w14:paraId="2C4CF4C4" w14:textId="1597D496" w:rsidR="000A528F" w:rsidRDefault="000A528F">
      <w:pPr>
        <w:pStyle w:val="CommentText"/>
      </w:pPr>
      <w:r>
        <w:rPr>
          <w:rStyle w:val="CommentReference"/>
        </w:rPr>
        <w:annotationRef/>
      </w:r>
      <w:r>
        <w:t>SSS1 Are we planning on putting this note in all upcoming sections that this applies to?</w:t>
      </w:r>
    </w:p>
  </w:comment>
  <w:comment w:id="182" w:author="ploedere" w:date="2022-02-07T03:07:00Z" w:initials="p">
    <w:p w14:paraId="0473308E" w14:textId="77777777" w:rsidR="002B01A1" w:rsidRDefault="002B01A1"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183" w:author="McDonagh, Sean" w:date="2022-02-07T03:07:00Z" w:initials="p">
    <w:p w14:paraId="521A63F1" w14:textId="77777777" w:rsidR="002B01A1" w:rsidRDefault="002B01A1"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184" w:author="Wagoner, Larry D." w:date="2023-01-11T11:49:00Z" w:initials="WLD">
    <w:p w14:paraId="23FD98DB" w14:textId="29C9BACC" w:rsidR="002B01A1" w:rsidRDefault="002B01A1">
      <w:pPr>
        <w:pStyle w:val="CommentText"/>
      </w:pPr>
      <w:r>
        <w:t xml:space="preserve">Ddd </w:t>
      </w:r>
      <w:r>
        <w:rPr>
          <w:rStyle w:val="CommentReference"/>
        </w:rPr>
        <w:annotationRef/>
      </w:r>
      <w:r>
        <w:t>Is this sufficiently resolved?</w:t>
      </w:r>
    </w:p>
  </w:comment>
  <w:comment w:id="185" w:author="McDonagh, Sean" w:date="2023-01-20T12:19:00Z" w:initials="MS">
    <w:p w14:paraId="6039241F" w14:textId="15824DFD" w:rsidR="002B01A1" w:rsidRDefault="002B01A1">
      <w:pPr>
        <w:pStyle w:val="CommentText"/>
      </w:pPr>
      <w:r>
        <w:rPr>
          <w:rStyle w:val="CommentReference"/>
        </w:rPr>
        <w:annotationRef/>
      </w:r>
      <w:r>
        <w:t xml:space="preserve">I </w:t>
      </w:r>
      <w:r w:rsidR="00977426">
        <w:t xml:space="preserve">believe this has been resolved and these comments can be deleted. </w:t>
      </w:r>
    </w:p>
  </w:comment>
  <w:comment w:id="191" w:author="Stephen Michell" w:date="2022-01-26T15:26:00Z" w:initials="SM">
    <w:p w14:paraId="1534A8B7" w14:textId="2C3D1BE2" w:rsidR="002B01A1" w:rsidRDefault="002B01A1" w:rsidP="00743E81">
      <w:pPr>
        <w:pStyle w:val="CommentText"/>
      </w:pPr>
      <w:r>
        <w:rPr>
          <w:rStyle w:val="CommentReference"/>
        </w:rPr>
        <w:annotationRef/>
      </w:r>
      <w:r>
        <w:t>ddd – need a paragraph to document futures and ThreadPoolExecutor.</w:t>
      </w:r>
    </w:p>
  </w:comment>
  <w:comment w:id="192" w:author="McDonagh, Sean" w:date="2022-03-15T08:47:00Z" w:initials="MS">
    <w:p w14:paraId="203933CC" w14:textId="77777777" w:rsidR="002B01A1" w:rsidRDefault="002B01A1" w:rsidP="00743E81">
      <w:pPr>
        <w:pStyle w:val="CommentText"/>
      </w:pPr>
      <w:r>
        <w:rPr>
          <w:rStyle w:val="CommentReference"/>
        </w:rPr>
        <w:annotationRef/>
      </w:r>
      <w:r>
        <w:t>This paragraph is at the end of this section</w:t>
      </w:r>
    </w:p>
  </w:comment>
  <w:comment w:id="193" w:author="McDonagh, Sean" w:date="2022-05-10T02:05:00Z" w:initials="MS">
    <w:p w14:paraId="4D84DF3E" w14:textId="77777777" w:rsidR="002B01A1" w:rsidRPr="006B691C" w:rsidRDefault="002B01A1" w:rsidP="00743E81">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7D7527F5" w14:textId="77777777" w:rsidR="002B01A1" w:rsidRPr="006B691C" w:rsidRDefault="002B01A1" w:rsidP="00743E81">
      <w:pPr>
        <w:pStyle w:val="CommentText"/>
      </w:pPr>
    </w:p>
  </w:comment>
  <w:comment w:id="194" w:author="McDonagh, Sean" w:date="2023-01-12T11:27:00Z" w:initials="MS">
    <w:p w14:paraId="2676B415" w14:textId="47C29CE1" w:rsidR="002B01A1" w:rsidRDefault="002B01A1">
      <w:pPr>
        <w:pStyle w:val="CommentText"/>
      </w:pPr>
      <w:r>
        <w:rPr>
          <w:rStyle w:val="CommentReference"/>
        </w:rPr>
        <w:annotationRef/>
      </w:r>
      <w:r>
        <w:t xml:space="preserve">Recommend deleting this comment since the ThreadPoolExecutor and futures content now resides in 5.1 </w:t>
      </w:r>
    </w:p>
  </w:comment>
  <w:comment w:id="188" w:author="Stephen Michell" w:date="2022-03-09T16:50:00Z" w:initials="SM">
    <w:p w14:paraId="128AEB6D" w14:textId="4B2C1C84" w:rsidR="002B01A1" w:rsidRDefault="002B01A1" w:rsidP="00743E81">
      <w:pPr>
        <w:pStyle w:val="CommentText"/>
      </w:pPr>
      <w:r>
        <w:rPr>
          <w:rStyle w:val="CommentReference"/>
        </w:rPr>
        <w:annotationRef/>
      </w:r>
      <w:r>
        <w:t>ddd – Sean, find a better place for this. While it is true, is is not specific to process creation.</w:t>
      </w:r>
    </w:p>
  </w:comment>
  <w:comment w:id="189" w:author="McDonagh, Sean" w:date="2022-05-10T17:11:00Z" w:initials="MS">
    <w:p w14:paraId="76766D2A" w14:textId="77777777" w:rsidR="002B01A1" w:rsidRDefault="002B01A1" w:rsidP="00743E81">
      <w:pPr>
        <w:pStyle w:val="CommentText"/>
      </w:pPr>
      <w:r>
        <w:rPr>
          <w:rStyle w:val="CommentReference"/>
        </w:rPr>
        <w:annotationRef/>
      </w:r>
      <w:r>
        <w:t>6.61 seems like a good home for it as suggested in the text. Agree?</w:t>
      </w:r>
    </w:p>
  </w:comment>
  <w:comment w:id="201" w:author="Stephen Michell" w:date="2021-09-13T13:50:00Z" w:initials="SM">
    <w:p w14:paraId="3846E9C8" w14:textId="77777777" w:rsidR="002B01A1" w:rsidRPr="00F24A42" w:rsidRDefault="002B01A1" w:rsidP="00743E81">
      <w:pPr>
        <w:pStyle w:val="CommentText"/>
      </w:pPr>
      <w:r>
        <w:rPr>
          <w:rStyle w:val="CommentReference"/>
        </w:rPr>
        <w:annotationRef/>
      </w:r>
      <w:r>
        <w:t xml:space="preserve">Externally </w:t>
      </w:r>
      <w:r>
        <w:rPr>
          <w:b/>
          <w:bCs/>
        </w:rPr>
        <w:t>what?</w:t>
      </w:r>
      <w:r>
        <w:t xml:space="preserve"> terminated?</w:t>
      </w:r>
    </w:p>
  </w:comment>
  <w:comment w:id="202" w:author="McDonagh, Sean" w:date="2021-10-04T11:08:00Z" w:initials="MS">
    <w:p w14:paraId="13836B83" w14:textId="77777777" w:rsidR="002B01A1" w:rsidRDefault="002B01A1" w:rsidP="00743E81">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33C02980" w14:textId="77777777" w:rsidR="002B01A1" w:rsidRDefault="00F30C0F" w:rsidP="00743E81">
      <w:pPr>
        <w:pStyle w:val="CommentText"/>
      </w:pPr>
      <w:hyperlink r:id="rId8" w:anchor=":~:text=How%20to%20terminate%20running%20Python%20threads%20using%20signals,...%204%20Remarks.%20...%205%20Final%20thoughts.%20" w:history="1">
        <w:r w:rsidR="002B01A1">
          <w:rPr>
            <w:rStyle w:val="Hyperlink"/>
          </w:rPr>
          <w:t>How to terminate running Python threads using signals | G-Loaded Journal</w:t>
        </w:r>
      </w:hyperlink>
    </w:p>
    <w:p w14:paraId="6E04F415" w14:textId="77777777" w:rsidR="002B01A1" w:rsidRDefault="002B01A1" w:rsidP="00743E81">
      <w:pPr>
        <w:pStyle w:val="CommentText"/>
      </w:pPr>
    </w:p>
    <w:p w14:paraId="4F14A8A3" w14:textId="77777777" w:rsidR="002B01A1" w:rsidRDefault="002B01A1" w:rsidP="00743E81">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203" w:author="Wagoner, Larry D." w:date="2023-01-11T11:51:00Z" w:initials="WLD">
    <w:p w14:paraId="10D7CD63" w14:textId="78FE8041" w:rsidR="002B01A1" w:rsidRDefault="002B01A1">
      <w:pPr>
        <w:pStyle w:val="CommentText"/>
      </w:pPr>
      <w:r>
        <w:rPr>
          <w:rStyle w:val="CommentReference"/>
        </w:rPr>
        <w:annotationRef/>
      </w:r>
      <w:r>
        <w:t>ddd Is this sufficiently resolved?</w:t>
      </w:r>
    </w:p>
  </w:comment>
  <w:comment w:id="207" w:author="Stephen Michell" w:date="2022-09-07T14:23:00Z" w:initials="SM">
    <w:p w14:paraId="45296E5A" w14:textId="77777777" w:rsidR="002B01A1" w:rsidRDefault="002B01A1" w:rsidP="00120B6D">
      <w:r>
        <w:rPr>
          <w:rStyle w:val="CommentReference"/>
        </w:rPr>
        <w:annotationRef/>
      </w:r>
      <w:r>
        <w:rPr>
          <w:sz w:val="20"/>
          <w:szCs w:val="20"/>
        </w:rPr>
        <w:t>From the docs:</w:t>
      </w:r>
    </w:p>
    <w:p w14:paraId="617B57EC" w14:textId="77777777" w:rsidR="002B01A1" w:rsidRDefault="00F30C0F" w:rsidP="00120B6D">
      <w:hyperlink r:id="rId9" w:history="1">
        <w:r w:rsidR="002B01A1" w:rsidRPr="006B73A6">
          <w:rPr>
            <w:rStyle w:val="Hyperlink"/>
            <w:sz w:val="20"/>
            <w:szCs w:val="20"/>
          </w:rPr>
          <w:t>https://docs.python.org/3/library/asyncio-task.html</w:t>
        </w:r>
      </w:hyperlink>
    </w:p>
    <w:p w14:paraId="53E8E1C8" w14:textId="77777777" w:rsidR="002B01A1" w:rsidRDefault="002B01A1" w:rsidP="00120B6D"/>
    <w:p w14:paraId="282AA8D3" w14:textId="77777777" w:rsidR="002B01A1" w:rsidRDefault="002B01A1" w:rsidP="00120B6D">
      <w:r>
        <w:rPr>
          <w:sz w:val="20"/>
          <w:szCs w:val="20"/>
        </w:rPr>
        <w:t>cancel(</w:t>
      </w:r>
      <w:r>
        <w:rPr>
          <w:i/>
          <w:iCs/>
          <w:sz w:val="20"/>
          <w:szCs w:val="20"/>
        </w:rPr>
        <w:t>msg=None</w:t>
      </w:r>
      <w:r>
        <w:rPr>
          <w:sz w:val="20"/>
          <w:szCs w:val="20"/>
        </w:rPr>
        <w:t>)</w:t>
      </w:r>
    </w:p>
    <w:p w14:paraId="079B611A" w14:textId="77777777" w:rsidR="002B01A1" w:rsidRDefault="002B01A1" w:rsidP="00120B6D">
      <w:r>
        <w:rPr>
          <w:sz w:val="20"/>
          <w:szCs w:val="20"/>
        </w:rPr>
        <w:t>“Request the Task to be cancelled.</w:t>
      </w:r>
    </w:p>
    <w:p w14:paraId="6EE8C9A1" w14:textId="77777777" w:rsidR="002B01A1" w:rsidRDefault="002B01A1" w:rsidP="00120B6D">
      <w:r>
        <w:rPr>
          <w:sz w:val="20"/>
          <w:szCs w:val="20"/>
        </w:rPr>
        <w:t xml:space="preserve">This arranges for a </w:t>
      </w:r>
      <w:hyperlink r:id="rId10" w:anchor="asyncio.CancelledError" w:history="1">
        <w:r w:rsidRPr="006B73A6">
          <w:rPr>
            <w:rStyle w:val="Hyperlink"/>
            <w:sz w:val="20"/>
            <w:szCs w:val="20"/>
          </w:rPr>
          <w:t>CancelledError</w:t>
        </w:r>
      </w:hyperlink>
      <w:r>
        <w:rPr>
          <w:sz w:val="20"/>
          <w:szCs w:val="20"/>
        </w:rPr>
        <w:t xml:space="preserve"> </w:t>
      </w:r>
      <w:r>
        <w:rPr>
          <w:sz w:val="20"/>
          <w:szCs w:val="20"/>
          <w:highlight w:val="yellow"/>
        </w:rPr>
        <w:t>exception</w:t>
      </w:r>
      <w:r>
        <w:rPr>
          <w:sz w:val="20"/>
          <w:szCs w:val="20"/>
        </w:rPr>
        <w:t xml:space="preserve"> to be thrown into the wrapped coroutine on the next cycle of the event loop.</w:t>
      </w:r>
    </w:p>
    <w:p w14:paraId="738C259D" w14:textId="77777777" w:rsidR="002B01A1" w:rsidRDefault="002B01A1" w:rsidP="00120B6D">
      <w:r>
        <w:rPr>
          <w:sz w:val="20"/>
          <w:szCs w:val="20"/>
        </w:rPr>
        <w:t xml:space="preserve">The coroutine then has a chance to clean up or even deny the request by suppressing the exception with a </w:t>
      </w:r>
      <w:hyperlink r:id="rId11" w:anchor="try" w:history="1">
        <w:r w:rsidRPr="006B73A6">
          <w:rPr>
            <w:rStyle w:val="Hyperlink"/>
            <w:sz w:val="20"/>
            <w:szCs w:val="20"/>
          </w:rPr>
          <w:t>try</w:t>
        </w:r>
      </w:hyperlink>
      <w:r>
        <w:rPr>
          <w:sz w:val="20"/>
          <w:szCs w:val="20"/>
        </w:rPr>
        <w:t xml:space="preserve"> … … except CancelledError … </w:t>
      </w:r>
      <w:hyperlink r:id="rId12" w:anchor="finally" w:history="1">
        <w:r w:rsidRPr="006B73A6">
          <w:rPr>
            <w:rStyle w:val="Hyperlink"/>
            <w:sz w:val="20"/>
            <w:szCs w:val="20"/>
          </w:rPr>
          <w:t>finally</w:t>
        </w:r>
      </w:hyperlink>
      <w:r>
        <w:rPr>
          <w:sz w:val="20"/>
          <w:szCs w:val="20"/>
        </w:rPr>
        <w:t xml:space="preserve"> block. Therefore, unlike </w:t>
      </w:r>
      <w:hyperlink r:id="rId13" w:anchor="asyncio.Future.cancel" w:history="1">
        <w:r w:rsidRPr="006B73A6">
          <w:rPr>
            <w:rStyle w:val="Hyperlink"/>
            <w:sz w:val="20"/>
            <w:szCs w:val="20"/>
          </w:rPr>
          <w:t>Future.cancel()</w:t>
        </w:r>
      </w:hyperlink>
      <w:r>
        <w:rPr>
          <w:sz w:val="20"/>
          <w:szCs w:val="20"/>
        </w:rPr>
        <w:t xml:space="preserve">, </w:t>
      </w:r>
      <w:hyperlink r:id="rId14" w:anchor="asyncio.Task.cancel" w:history="1">
        <w:r w:rsidRPr="006B73A6">
          <w:rPr>
            <w:rStyle w:val="Hyperlink"/>
            <w:sz w:val="20"/>
            <w:szCs w:val="20"/>
          </w:rPr>
          <w:t>Task.cancel()</w:t>
        </w:r>
      </w:hyperlink>
      <w:r>
        <w:rPr>
          <w:sz w:val="20"/>
          <w:szCs w:val="20"/>
        </w:rPr>
        <w:t xml:space="preserve"> </w:t>
      </w:r>
      <w:r>
        <w:rPr>
          <w:sz w:val="20"/>
          <w:szCs w:val="20"/>
          <w:highlight w:val="yellow"/>
        </w:rPr>
        <w:t>does not guarantee that the Task will be cancelled</w:t>
      </w:r>
      <w:r>
        <w:rPr>
          <w:sz w:val="20"/>
          <w:szCs w:val="20"/>
        </w:rPr>
        <w:t>, although suppressing cancellation completely is not common and is actively discouraged.”</w:t>
      </w:r>
    </w:p>
  </w:comment>
  <w:comment w:id="208" w:author="Wagoner, Larry D." w:date="2023-01-11T11:57:00Z" w:initials="WLD">
    <w:p w14:paraId="2D34471E" w14:textId="66F245D7" w:rsidR="002B01A1" w:rsidRDefault="002B01A1">
      <w:pPr>
        <w:pStyle w:val="CommentText"/>
      </w:pPr>
      <w:r>
        <w:t xml:space="preserve">Xxx </w:t>
      </w:r>
      <w:r>
        <w:rPr>
          <w:rStyle w:val="CommentReference"/>
        </w:rPr>
        <w:annotationRef/>
      </w:r>
      <w:r>
        <w:t>Unfinished sentence…</w:t>
      </w:r>
    </w:p>
  </w:comment>
  <w:comment w:id="214" w:author="Stephen Michell" w:date="2022-09-07T14:25:00Z" w:initials="SM">
    <w:p w14:paraId="1F7FD2F0" w14:textId="77777777" w:rsidR="002B01A1" w:rsidRDefault="002B01A1" w:rsidP="00120B6D">
      <w:r>
        <w:rPr>
          <w:rStyle w:val="CommentReference"/>
        </w:rPr>
        <w:annotationRef/>
      </w:r>
      <w:r>
        <w:rPr>
          <w:sz w:val="20"/>
          <w:szCs w:val="20"/>
        </w:rPr>
        <w:t>This could be accomplished with a global flag or by using one of the following wait conditions:</w:t>
      </w:r>
    </w:p>
    <w:p w14:paraId="05CBFC9C" w14:textId="77777777" w:rsidR="002B01A1" w:rsidRDefault="002B01A1" w:rsidP="00120B6D">
      <w:r>
        <w:rPr>
          <w:sz w:val="20"/>
          <w:szCs w:val="20"/>
        </w:rPr>
        <w:t>• FIRST_COMPLETED — Returns when the first task completes.</w:t>
      </w:r>
    </w:p>
    <w:p w14:paraId="7DA6A1B8" w14:textId="77777777" w:rsidR="002B01A1" w:rsidRDefault="002B01A1" w:rsidP="00120B6D">
      <w:r>
        <w:rPr>
          <w:sz w:val="20"/>
          <w:szCs w:val="20"/>
        </w:rPr>
        <w:t>• ALL_COMPLETED — Returns when all tasks are complete. If an exception is raised in a task then it is noted, however, instead of stopping execution, all other tasks are allowed to complete.</w:t>
      </w:r>
    </w:p>
    <w:p w14:paraId="7C9700C2" w14:textId="77777777" w:rsidR="002B01A1" w:rsidRDefault="002B01A1" w:rsidP="00120B6D">
      <w:r>
        <w:rPr>
          <w:sz w:val="20"/>
          <w:szCs w:val="20"/>
        </w:rPr>
        <w:t>• FIRST_EXCEPTION —Same as ALL_COMPLETED with the change that the function immediately returns if an exception is raised by a task, irrespective of whether other tasks have been completed or not.</w:t>
      </w:r>
    </w:p>
  </w:comment>
  <w:comment w:id="221" w:author="Stephen Michell" w:date="2022-10-19T15:34:00Z" w:initials="SM">
    <w:p w14:paraId="287EC206" w14:textId="77777777" w:rsidR="002B01A1" w:rsidRDefault="002B01A1" w:rsidP="008B582E">
      <w:r>
        <w:rPr>
          <w:rStyle w:val="CommentReference"/>
        </w:rPr>
        <w:annotationRef/>
      </w:r>
      <w:r>
        <w:rPr>
          <w:sz w:val="20"/>
          <w:szCs w:val="20"/>
        </w:rPr>
        <w:t>SSS - check if there is a mechanism to close individual asyncio tasks, or if one always closes the event loop. If the second, then this part is essentially blank.</w:t>
      </w:r>
    </w:p>
  </w:comment>
  <w:comment w:id="222" w:author="Sean J McDonagh" w:date="2022-11-15T09:26:00Z" w:initials="SM">
    <w:p w14:paraId="0C3947CC" w14:textId="3F4EDDF4" w:rsidR="002B01A1" w:rsidRDefault="002B01A1">
      <w:pPr>
        <w:pStyle w:val="CommentText"/>
      </w:pPr>
      <w:r>
        <w:rPr>
          <w:rStyle w:val="CommentReference"/>
        </w:rPr>
        <w:annotationRef/>
      </w:r>
      <w:r>
        <w:t>Previous response to this comment is now incorporated into the text</w:t>
      </w:r>
    </w:p>
  </w:comment>
  <w:comment w:id="227" w:author="Stephen Michell" w:date="2023-01-25T14:44:00Z" w:initials="SM">
    <w:p w14:paraId="22395371" w14:textId="77777777" w:rsidR="00383968" w:rsidRDefault="00383968" w:rsidP="00E7227E">
      <w:r>
        <w:rPr>
          <w:rStyle w:val="CommentReference"/>
        </w:rPr>
        <w:annotationRef/>
      </w:r>
      <w:r>
        <w:rPr>
          <w:rFonts w:ascii="Calibri" w:eastAsia="Calibri" w:hAnsi="Calibri" w:cs="Calibri"/>
          <w:sz w:val="20"/>
          <w:szCs w:val="20"/>
          <w:lang w:val="en-US"/>
        </w:rPr>
        <w:t>Place a definition of finalization clause 3 or provide an explanation of finalization in clause 5.10</w:t>
      </w:r>
    </w:p>
  </w:comment>
  <w:comment w:id="236" w:author="Stephen Michell" w:date="2022-02-07T03:07:00Z" w:initials="">
    <w:p w14:paraId="25351D89" w14:textId="0C42C928" w:rsidR="002B01A1" w:rsidRDefault="002B01A1" w:rsidP="00492A72">
      <w:pPr>
        <w:widowControl w:val="0"/>
        <w:rPr>
          <w:rFonts w:ascii="Arial" w:eastAsia="Arial" w:hAnsi="Arial" w:cs="Arial"/>
          <w:color w:val="000000"/>
        </w:rPr>
      </w:pPr>
      <w:r>
        <w:rPr>
          <w:rFonts w:ascii="Arial" w:eastAsia="Arial" w:hAnsi="Arial" w:cs="Arial"/>
          <w:color w:val="000000"/>
        </w:rPr>
        <w:t>SSS1 yyy AI – Sean – These vulnerabilities need to be documented under .1.</w:t>
      </w:r>
    </w:p>
  </w:comment>
  <w:comment w:id="237" w:author="McDonagh, Sean" w:date="2023-01-12T04:29:00Z" w:initials="MS">
    <w:p w14:paraId="2CC21310" w14:textId="058D25B2" w:rsidR="002B01A1" w:rsidRDefault="002B01A1">
      <w:pPr>
        <w:pStyle w:val="CommentText"/>
      </w:pPr>
      <w:r>
        <w:rPr>
          <w:rStyle w:val="CommentReference"/>
        </w:rPr>
        <w:annotationRef/>
      </w:r>
      <w:r w:rsidR="00ED16D5">
        <w:t>Delete this comment?</w:t>
      </w:r>
    </w:p>
  </w:comment>
  <w:comment w:id="245" w:author="Stephen Michell" w:date="2022-06-01T16:18:00Z" w:initials="SM">
    <w:p w14:paraId="49A021A1" w14:textId="2FF54F40" w:rsidR="002B01A1" w:rsidRDefault="002B01A1">
      <w:pPr>
        <w:pStyle w:val="CommentText"/>
      </w:pPr>
      <w:r>
        <w:rPr>
          <w:rStyle w:val="CommentReference"/>
        </w:rPr>
        <w:annotationRef/>
      </w:r>
      <w:r>
        <w:t>ddd Check this.</w:t>
      </w:r>
    </w:p>
  </w:comment>
  <w:comment w:id="246" w:author="McDonagh, Sean" w:date="2023-01-11T19:28:00Z" w:initials="MS">
    <w:p w14:paraId="312D67E9" w14:textId="2EFB3AF1" w:rsidR="002B01A1" w:rsidRDefault="002B01A1" w:rsidP="00F54BB1">
      <w:pPr>
        <w:pStyle w:val="CommentText"/>
      </w:pPr>
      <w:r>
        <w:rPr>
          <w:rStyle w:val="CommentReference"/>
        </w:rPr>
        <w:annotationRef/>
      </w:r>
      <w:r>
        <w:t>This is now covered in 6.63 Concurrency - lock protocol errors [CGM]</w:t>
      </w:r>
      <w:r w:rsidRPr="00F54BB1">
        <w:annotationRef/>
      </w:r>
      <w:r>
        <w:t xml:space="preserve">. Recommend deleting this comment. </w:t>
      </w:r>
      <w:r w:rsidRPr="00F54BB1">
        <w:annotationRef/>
      </w:r>
    </w:p>
    <w:p w14:paraId="61875267" w14:textId="74A9CD14" w:rsidR="002B01A1" w:rsidRDefault="002B01A1">
      <w:pPr>
        <w:pStyle w:val="CommentText"/>
      </w:pPr>
    </w:p>
  </w:comment>
  <w:comment w:id="252" w:author="McDonagh, Sean" w:date="2023-01-13T06:36:00Z" w:initials="MS">
    <w:p w14:paraId="775A3F90" w14:textId="50ABAE15" w:rsidR="002B01A1" w:rsidRDefault="002B01A1">
      <w:pPr>
        <w:pStyle w:val="CommentText"/>
      </w:pPr>
      <w:r>
        <w:rPr>
          <w:rStyle w:val="CommentReference"/>
        </w:rPr>
        <w:annotationRef/>
      </w:r>
      <w:r>
        <w:t>SSS1 Verify this ... ‘will’ and ‘all’?</w:t>
      </w:r>
    </w:p>
  </w:comment>
  <w:comment w:id="254" w:author="McDonagh, Sean" w:date="2023-01-24T17:43:00Z" w:initials="MS">
    <w:p w14:paraId="0135172F" w14:textId="24CF12E2" w:rsidR="00E11E63" w:rsidRDefault="00E11E63">
      <w:pPr>
        <w:pStyle w:val="CommentText"/>
      </w:pPr>
      <w:r>
        <w:rPr>
          <w:rStyle w:val="CommentReference"/>
        </w:rPr>
        <w:annotationRef/>
      </w:r>
      <w:r>
        <w:t>SSS1 Should this be deleted since we are discussing threading in this section, and not asyncio?</w:t>
      </w:r>
    </w:p>
  </w:comment>
  <w:comment w:id="256" w:author="McDonagh, Sean" w:date="2021-07-11T10:11:00Z" w:initials="MS">
    <w:p w14:paraId="3F7FA99A" w14:textId="77777777" w:rsidR="002B01A1" w:rsidRDefault="002B01A1" w:rsidP="00AB2865">
      <w:pPr>
        <w:pStyle w:val="CommentText"/>
      </w:pPr>
      <w:r>
        <w:rPr>
          <w:rStyle w:val="CommentReference"/>
        </w:rPr>
        <w:annotationRef/>
      </w:r>
      <w:r>
        <w:t>Ref. Python Core Developer Raymond Hettinger:</w:t>
      </w:r>
    </w:p>
    <w:p w14:paraId="1F9A5A64" w14:textId="77777777" w:rsidR="002B01A1" w:rsidRDefault="00F30C0F" w:rsidP="00AB2865">
      <w:pPr>
        <w:pStyle w:val="CommentText"/>
      </w:pPr>
      <w:hyperlink r:id="rId15" w:history="1">
        <w:r w:rsidR="002B01A1">
          <w:rPr>
            <w:rStyle w:val="Hyperlink"/>
          </w:rPr>
          <w:t>Threading Example — PyBay 2017 Keynote documentation</w:t>
        </w:r>
      </w:hyperlink>
      <w:r w:rsidR="002B01A1">
        <w:t xml:space="preserve"> RR1001</w:t>
      </w:r>
    </w:p>
  </w:comment>
  <w:comment w:id="257" w:author="McDonagh, Sean" w:date="2023-01-24T17:35:00Z" w:initials="MS">
    <w:p w14:paraId="524B98D1" w14:textId="266ECB75" w:rsidR="005C4488" w:rsidRDefault="005C4488">
      <w:pPr>
        <w:pStyle w:val="CommentText"/>
      </w:pPr>
      <w:r>
        <w:rPr>
          <w:rStyle w:val="CommentReference"/>
        </w:rPr>
        <w:annotationRef/>
      </w:r>
      <w:r>
        <w:t>SSS1 Recommend deleting this comment</w:t>
      </w:r>
    </w:p>
  </w:comment>
  <w:comment w:id="261" w:author="McDonagh, Sean" w:date="2021-07-11T10:42:00Z" w:initials="MS">
    <w:p w14:paraId="0A8D5D7D" w14:textId="4D6A04F8" w:rsidR="002B01A1" w:rsidRDefault="002B01A1" w:rsidP="009A2782">
      <w:pPr>
        <w:pStyle w:val="CommentText"/>
      </w:pPr>
      <w:r>
        <w:rPr>
          <w:rStyle w:val="CommentReference"/>
        </w:rPr>
        <w:annotationRef/>
      </w:r>
      <w:r>
        <w:t>RR 1004 – “Sometimes you need a global variable to communicate between functions. Global variables work great for this purpose in a single threaded program. In multi-threaded code, it mutable global state is a disaster. The better solution is to use a threading.local() that is global WITHIN a thread but not without.”</w:t>
      </w:r>
    </w:p>
  </w:comment>
  <w:comment w:id="262" w:author="McDonagh, Sean" w:date="2023-01-24T17:36:00Z" w:initials="MS">
    <w:p w14:paraId="1A51394B" w14:textId="5DFBFE06" w:rsidR="00A46DE7" w:rsidRDefault="00A46DE7">
      <w:pPr>
        <w:pStyle w:val="CommentText"/>
      </w:pPr>
      <w:r>
        <w:rPr>
          <w:rStyle w:val="CommentReference"/>
        </w:rPr>
        <w:annotationRef/>
      </w:r>
      <w:r>
        <w:t>SSS1 Recommend deleting this comment</w:t>
      </w:r>
    </w:p>
  </w:comment>
  <w:comment w:id="258" w:author="Stephen Michell" w:date="2021-08-25T16:19:00Z" w:initials="SM">
    <w:p w14:paraId="27A44BE3" w14:textId="78A8994C" w:rsidR="002B01A1" w:rsidRDefault="002B01A1">
      <w:pPr>
        <w:pStyle w:val="CommentText"/>
      </w:pPr>
      <w:r>
        <w:rPr>
          <w:rStyle w:val="CommentReference"/>
        </w:rPr>
        <w:annotationRef/>
      </w:r>
      <w:r>
        <w:t>SSS check on various ways to declare and use threading.local data.</w:t>
      </w:r>
    </w:p>
  </w:comment>
  <w:comment w:id="259" w:author="McDonagh, Sean" w:date="2021-09-12T12:17:00Z" w:initials="MS">
    <w:p w14:paraId="24D9AE9F" w14:textId="31474CCA" w:rsidR="002B01A1" w:rsidRDefault="002B01A1">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2B01A1" w:rsidRDefault="002B01A1">
      <w:pPr>
        <w:pStyle w:val="CommentText"/>
      </w:pPr>
    </w:p>
    <w:p w14:paraId="6A02D5BA" w14:textId="77777777" w:rsidR="002B01A1" w:rsidRDefault="002B01A1" w:rsidP="007B14A4">
      <w:pPr>
        <w:pStyle w:val="CommentText"/>
      </w:pPr>
      <w:r>
        <w:t>import threading</w:t>
      </w:r>
    </w:p>
    <w:p w14:paraId="09CE3F6D" w14:textId="77777777" w:rsidR="002B01A1" w:rsidRDefault="002B01A1" w:rsidP="007B14A4">
      <w:pPr>
        <w:pStyle w:val="CommentText"/>
      </w:pPr>
    </w:p>
    <w:p w14:paraId="4863FFEE" w14:textId="77777777" w:rsidR="002B01A1" w:rsidRDefault="002B01A1" w:rsidP="007B14A4">
      <w:pPr>
        <w:pStyle w:val="CommentText"/>
      </w:pPr>
      <w:r>
        <w:t>userName = threading.local()</w:t>
      </w:r>
    </w:p>
    <w:p w14:paraId="3F5E244E" w14:textId="77777777" w:rsidR="002B01A1" w:rsidRDefault="002B01A1" w:rsidP="007B14A4">
      <w:pPr>
        <w:pStyle w:val="CommentText"/>
      </w:pPr>
    </w:p>
    <w:p w14:paraId="19A38BD2" w14:textId="77777777" w:rsidR="002B01A1" w:rsidRDefault="002B01A1" w:rsidP="007B14A4">
      <w:pPr>
        <w:pStyle w:val="CommentText"/>
      </w:pPr>
      <w:r>
        <w:t>def Func(name_id):</w:t>
      </w:r>
    </w:p>
    <w:p w14:paraId="3237B5B5" w14:textId="77777777" w:rsidR="002B01A1" w:rsidRDefault="002B01A1" w:rsidP="007B14A4">
      <w:pPr>
        <w:pStyle w:val="CommentText"/>
      </w:pPr>
      <w:r>
        <w:t xml:space="preserve">    userName.val = name_id</w:t>
      </w:r>
    </w:p>
    <w:p w14:paraId="1E429FFF" w14:textId="77777777" w:rsidR="002B01A1" w:rsidRDefault="002B01A1" w:rsidP="007B14A4">
      <w:pPr>
        <w:pStyle w:val="CommentText"/>
      </w:pPr>
      <w:r>
        <w:t xml:space="preserve">    print(userName.val)</w:t>
      </w:r>
    </w:p>
    <w:p w14:paraId="7D00B8CC" w14:textId="77777777" w:rsidR="002B01A1" w:rsidRDefault="002B01A1" w:rsidP="007B14A4">
      <w:pPr>
        <w:pStyle w:val="CommentText"/>
      </w:pPr>
    </w:p>
    <w:p w14:paraId="1FBE6F09" w14:textId="77777777" w:rsidR="002B01A1" w:rsidRDefault="002B01A1" w:rsidP="007B14A4">
      <w:pPr>
        <w:pStyle w:val="CommentText"/>
      </w:pPr>
      <w:r>
        <w:t>Thread1 = threading.Thread(target=Func("Name1"))</w:t>
      </w:r>
    </w:p>
    <w:p w14:paraId="67B668BC" w14:textId="77777777" w:rsidR="002B01A1" w:rsidRDefault="002B01A1" w:rsidP="007B14A4">
      <w:pPr>
        <w:pStyle w:val="CommentText"/>
      </w:pPr>
      <w:r>
        <w:t>Thread2 = threading.Thread(target=Func("Name2"))</w:t>
      </w:r>
    </w:p>
    <w:p w14:paraId="5BDCE48A" w14:textId="77777777" w:rsidR="002B01A1" w:rsidRDefault="002B01A1" w:rsidP="007B14A4">
      <w:pPr>
        <w:pStyle w:val="CommentText"/>
      </w:pPr>
    </w:p>
    <w:p w14:paraId="44385FB8" w14:textId="78B7A7A9" w:rsidR="002B01A1" w:rsidRDefault="002B01A1" w:rsidP="007B14A4">
      <w:pPr>
        <w:pStyle w:val="CommentText"/>
      </w:pPr>
      <w:r>
        <w:t># start the threads</w:t>
      </w:r>
    </w:p>
    <w:p w14:paraId="41BCEAAA" w14:textId="77777777" w:rsidR="002B01A1" w:rsidRDefault="002B01A1" w:rsidP="007B14A4">
      <w:pPr>
        <w:pStyle w:val="CommentText"/>
      </w:pPr>
      <w:r>
        <w:t>Thread1.start()</w:t>
      </w:r>
    </w:p>
    <w:p w14:paraId="078346EA" w14:textId="77777777" w:rsidR="002B01A1" w:rsidRDefault="002B01A1" w:rsidP="007B14A4">
      <w:pPr>
        <w:pStyle w:val="CommentText"/>
      </w:pPr>
      <w:r>
        <w:t>Thread2.start()</w:t>
      </w:r>
    </w:p>
    <w:p w14:paraId="5244399A" w14:textId="77777777" w:rsidR="002B01A1" w:rsidRDefault="002B01A1" w:rsidP="007B14A4">
      <w:pPr>
        <w:pStyle w:val="CommentText"/>
      </w:pPr>
    </w:p>
    <w:p w14:paraId="1E62A46F" w14:textId="0A824326" w:rsidR="002B01A1" w:rsidRDefault="002B01A1" w:rsidP="007B14A4">
      <w:pPr>
        <w:pStyle w:val="CommentText"/>
      </w:pPr>
      <w:r>
        <w:t># wait for threads to complete</w:t>
      </w:r>
    </w:p>
    <w:p w14:paraId="494B07D9" w14:textId="77777777" w:rsidR="002B01A1" w:rsidRDefault="002B01A1" w:rsidP="007B14A4">
      <w:pPr>
        <w:pStyle w:val="CommentText"/>
      </w:pPr>
      <w:r>
        <w:t>Thread1.join()</w:t>
      </w:r>
    </w:p>
    <w:p w14:paraId="32B46865" w14:textId="77777777" w:rsidR="002B01A1" w:rsidRDefault="002B01A1" w:rsidP="007B14A4">
      <w:pPr>
        <w:pStyle w:val="CommentText"/>
      </w:pPr>
      <w:r>
        <w:t>Thread2.join()</w:t>
      </w:r>
    </w:p>
    <w:p w14:paraId="66A4BA47" w14:textId="77777777" w:rsidR="002B01A1" w:rsidRDefault="002B01A1" w:rsidP="007B14A4">
      <w:pPr>
        <w:pStyle w:val="CommentText"/>
      </w:pPr>
      <w:r>
        <w:t>------- OUTPUT ------------</w:t>
      </w:r>
    </w:p>
    <w:p w14:paraId="10039F09" w14:textId="77777777" w:rsidR="002B01A1" w:rsidRDefault="002B01A1" w:rsidP="000537ED">
      <w:pPr>
        <w:pStyle w:val="CommentText"/>
      </w:pPr>
      <w:r>
        <w:t>Name1</w:t>
      </w:r>
    </w:p>
    <w:p w14:paraId="44D0BD9E" w14:textId="75F8E552" w:rsidR="002B01A1" w:rsidRDefault="002B01A1" w:rsidP="000537ED">
      <w:pPr>
        <w:pStyle w:val="CommentText"/>
      </w:pPr>
      <w:r>
        <w:t>Name2</w:t>
      </w:r>
    </w:p>
  </w:comment>
  <w:comment w:id="260" w:author="McDonagh, Sean" w:date="2022-01-26T06:09:00Z" w:initials="MS">
    <w:p w14:paraId="598BAD46" w14:textId="23F8C95A" w:rsidR="002B01A1" w:rsidRDefault="002B01A1">
      <w:pPr>
        <w:pStyle w:val="CommentText"/>
      </w:pPr>
      <w:r>
        <w:rPr>
          <w:rStyle w:val="CommentReference"/>
        </w:rPr>
        <w:annotationRef/>
      </w:r>
      <w:r>
        <w:t xml:space="preserve">The updated text addresses the general vulnerability concern (confusion) and an example here probably does not add much value. </w:t>
      </w:r>
      <w:r w:rsidR="00A46DE7">
        <w:t>Recommend deleting</w:t>
      </w:r>
      <w:r>
        <w:t xml:space="preserve"> this comment? </w:t>
      </w:r>
    </w:p>
  </w:comment>
  <w:comment w:id="287" w:author="McDonagh, Sean" w:date="2023-01-24T18:22:00Z" w:initials="MS">
    <w:p w14:paraId="5BE3B6F9" w14:textId="11225262" w:rsidR="009C238C" w:rsidRDefault="009C238C">
      <w:pPr>
        <w:pStyle w:val="CommentText"/>
      </w:pPr>
      <w:r>
        <w:rPr>
          <w:rStyle w:val="CommentReference"/>
        </w:rPr>
        <w:annotationRef/>
      </w:r>
      <w:r>
        <w:t>SSS1 ‘yield’ is obsolete as of v3.5</w:t>
      </w:r>
    </w:p>
  </w:comment>
  <w:comment w:id="285" w:author="McDonagh, Sean" w:date="2021-07-12T11:33:00Z" w:initials="MS">
    <w:p w14:paraId="30F8508F" w14:textId="77777777" w:rsidR="002B01A1" w:rsidRDefault="002B01A1" w:rsidP="006013E2">
      <w:r>
        <w:rPr>
          <w:rStyle w:val="CommentReference"/>
        </w:rPr>
        <w:annotationRef/>
      </w:r>
      <w:r>
        <w:rPr>
          <w:rFonts w:ascii="Calibri" w:eastAsia="Calibri" w:hAnsi="Calibri" w:cs="Calibri"/>
          <w:sz w:val="20"/>
          <w:szCs w:val="20"/>
          <w:lang w:val="en-US"/>
        </w:rPr>
        <w:t xml:space="preserve">Copied into 6.63 Protocol lock errors. Need to decide where to put it. </w:t>
      </w:r>
    </w:p>
  </w:comment>
  <w:comment w:id="286" w:author="McDonagh, Sean" w:date="2023-01-24T17:38:00Z" w:initials="MS">
    <w:p w14:paraId="274D032C" w14:textId="2A5916A9" w:rsidR="00A46DE7" w:rsidRDefault="00A46DE7">
      <w:pPr>
        <w:pStyle w:val="CommentText"/>
      </w:pPr>
      <w:r>
        <w:rPr>
          <w:rStyle w:val="CommentReference"/>
        </w:rPr>
        <w:annotationRef/>
      </w:r>
      <w:r>
        <w:t>SSS1 Recommend deleting this text, since it has been moved to 6.63, and delete this comment</w:t>
      </w:r>
      <w:r w:rsidR="00064715">
        <w:t>.</w:t>
      </w:r>
    </w:p>
  </w:comment>
  <w:comment w:id="288" w:author="ploedere" w:date="2021-06-21T22:09:00Z" w:initials="p">
    <w:p w14:paraId="4DA25CB8" w14:textId="4178415F" w:rsidR="002B01A1" w:rsidRDefault="002B01A1">
      <w:pPr>
        <w:pStyle w:val="CommentText"/>
      </w:pPr>
      <w:r>
        <w:rPr>
          <w:rStyle w:val="CommentReference"/>
        </w:rPr>
        <w:annotationRef/>
      </w:r>
      <w:r>
        <w:t xml:space="preserve">Here, too, any guidance ought to have an explanation of the vulnerability avoided in the text of 61.1. </w:t>
      </w:r>
    </w:p>
    <w:p w14:paraId="0CBCC903" w14:textId="77777777" w:rsidR="002B01A1" w:rsidRDefault="002B01A1">
      <w:pPr>
        <w:pStyle w:val="CommentText"/>
      </w:pPr>
    </w:p>
    <w:p w14:paraId="3D70A5B7" w14:textId="4AE64618" w:rsidR="002B01A1" w:rsidRDefault="002B01A1">
      <w:pPr>
        <w:pStyle w:val="CommentText"/>
      </w:pPr>
      <w:r>
        <w:t xml:space="preserve">Needs work.  </w:t>
      </w:r>
    </w:p>
    <w:p w14:paraId="7366D42A" w14:textId="4A63F53F" w:rsidR="002B01A1" w:rsidRDefault="002B01A1">
      <w:pPr>
        <w:pStyle w:val="CommentText"/>
      </w:pPr>
      <w:r>
        <w:t>SSS1 Stephen and Sean to communicate.</w:t>
      </w:r>
    </w:p>
  </w:comment>
  <w:comment w:id="289" w:author="McDonagh, Sean" w:date="2023-01-24T18:24:00Z" w:initials="MS">
    <w:p w14:paraId="6CBF3FCF" w14:textId="26131369" w:rsidR="009C238C" w:rsidRDefault="009C238C">
      <w:pPr>
        <w:pStyle w:val="CommentText"/>
      </w:pPr>
      <w:r>
        <w:t xml:space="preserve">SSS1 </w:t>
      </w:r>
      <w:r>
        <w:rPr>
          <w:rStyle w:val="CommentReference"/>
        </w:rPr>
        <w:annotationRef/>
      </w:r>
      <w:r>
        <w:t>Recommend deleting this comment</w:t>
      </w:r>
    </w:p>
  </w:comment>
  <w:comment w:id="292" w:author="McDonagh, Sean" w:date="2023-01-24T17:46:00Z" w:initials="MS">
    <w:p w14:paraId="44F9ED84" w14:textId="2E98D3D4" w:rsidR="003D55C6" w:rsidRDefault="003D55C6">
      <w:pPr>
        <w:pStyle w:val="CommentText"/>
      </w:pPr>
      <w:r>
        <w:rPr>
          <w:rStyle w:val="CommentReference"/>
        </w:rPr>
        <w:annotationRef/>
      </w:r>
      <w:r>
        <w:t xml:space="preserve">SSS1 Queues and pipes are discussed generically in 6.61, is this sufficient? If so, this comment and the prior comment can be deleted. </w:t>
      </w:r>
    </w:p>
  </w:comment>
  <w:comment w:id="294" w:author="McDonagh, Sean" w:date="2023-01-24T17:50:00Z" w:initials="MS">
    <w:p w14:paraId="38034136" w14:textId="6F34E936" w:rsidR="003D55C6" w:rsidRDefault="003D55C6">
      <w:pPr>
        <w:pStyle w:val="CommentText"/>
      </w:pPr>
      <w:r>
        <w:rPr>
          <w:rStyle w:val="CommentReference"/>
        </w:rPr>
        <w:annotationRef/>
      </w:r>
      <w:r>
        <w:t xml:space="preserve">SSS1 ... </w:t>
      </w:r>
      <w:r w:rsidR="00FF61D3">
        <w:t>possibly include .... be sure to secure all shared critical sections with locks ...</w:t>
      </w:r>
      <w:r w:rsidR="000A358F">
        <w:t xml:space="preserve"> this ensures </w:t>
      </w:r>
      <w:r w:rsidR="009C238C">
        <w:t>exclusive access.</w:t>
      </w:r>
    </w:p>
  </w:comment>
  <w:comment w:id="290" w:author="Stephen Michell" w:date="2023-01-25T16:36:00Z" w:initials="SM">
    <w:p w14:paraId="61AE1F76" w14:textId="77777777" w:rsidR="00383968" w:rsidRDefault="00383968" w:rsidP="0053051D">
      <w:r>
        <w:rPr>
          <w:rStyle w:val="CommentReference"/>
        </w:rPr>
        <w:annotationRef/>
      </w:r>
      <w:r>
        <w:rPr>
          <w:rFonts w:ascii="Calibri" w:eastAsia="Calibri" w:hAnsi="Calibri" w:cs="Calibri"/>
          <w:sz w:val="20"/>
          <w:szCs w:val="20"/>
          <w:lang w:val="en-US"/>
        </w:rPr>
        <w:t>Consider separating into “Threading”, Multiprocessing”, and Asyncio” models.</w:t>
      </w:r>
    </w:p>
  </w:comment>
  <w:comment w:id="300" w:author="McDonagh, Sean" w:date="2022-07-20T06:31:00Z" w:initials="MS">
    <w:p w14:paraId="12DF90FB" w14:textId="6FF9DC1D" w:rsidR="002B01A1" w:rsidRDefault="002B01A1">
      <w:pPr>
        <w:pStyle w:val="CommentText"/>
      </w:pPr>
      <w:r>
        <w:rPr>
          <w:rStyle w:val="CommentReference"/>
        </w:rPr>
        <w:annotationRef/>
      </w:r>
      <w:r>
        <w:t>This scenario can be handled using exception hooks. See example in text</w:t>
      </w:r>
    </w:p>
  </w:comment>
  <w:comment w:id="302" w:author="McDonagh, Sean" w:date="2022-07-20T06:32:00Z" w:initials="MS">
    <w:p w14:paraId="2F4B1D73" w14:textId="33970611" w:rsidR="002B01A1" w:rsidRDefault="002B01A1">
      <w:pPr>
        <w:pStyle w:val="CommentText"/>
      </w:pPr>
      <w:r>
        <w:rPr>
          <w:rStyle w:val="CommentReference"/>
        </w:rPr>
        <w:annotationRef/>
      </w:r>
      <w:r>
        <w:t xml:space="preserve">This scenario can be handled using a global flag to allow child threads to either continue, or stop, as desired. For example: </w:t>
      </w:r>
    </w:p>
    <w:p w14:paraId="7246E4DF" w14:textId="77777777" w:rsidR="002B01A1" w:rsidRDefault="002B01A1">
      <w:pPr>
        <w:pStyle w:val="CommentText"/>
      </w:pPr>
    </w:p>
    <w:p w14:paraId="07A91928" w14:textId="2CAD373C" w:rsidR="002B01A1" w:rsidRDefault="002B01A1" w:rsidP="00680FE8">
      <w:pPr>
        <w:pStyle w:val="CommentText"/>
      </w:pPr>
      <w:r w:rsidRPr="00680FE8">
        <w:t>from time import sleep</w:t>
      </w:r>
      <w:r w:rsidRPr="00680FE8">
        <w:br/>
        <w:t>import threading</w:t>
      </w:r>
      <w:r w:rsidRPr="00680FE8">
        <w:br/>
      </w:r>
      <w:r w:rsidRPr="00680FE8">
        <w:br/>
        <w:t>def foo():</w:t>
      </w:r>
      <w:r w:rsidRPr="00680FE8">
        <w:br/>
        <w:t xml:space="preserve">    print('In foo child thread ...')</w:t>
      </w:r>
      <w:r w:rsidRPr="00680FE8">
        <w:br/>
        <w:t xml:space="preserve">    for i in range(</w:t>
      </w:r>
      <w:r w:rsidRPr="00680FE8">
        <w:rPr>
          <w:b/>
          <w:bCs/>
        </w:rPr>
        <w:t>10</w:t>
      </w:r>
      <w:r w:rsidRPr="00680FE8">
        <w:t>):</w:t>
      </w:r>
      <w:r w:rsidRPr="00680FE8">
        <w:br/>
        <w:t xml:space="preserve">        if stop_threads:</w:t>
      </w:r>
      <w:r w:rsidRPr="00680FE8">
        <w:br/>
        <w:t xml:space="preserve">            break</w:t>
      </w:r>
      <w:r w:rsidRPr="00680FE8">
        <w:br/>
        <w:t xml:space="preserve">        print(i)</w:t>
      </w:r>
      <w:r w:rsidRPr="00680FE8">
        <w:br/>
        <w:t xml:space="preserve">        sleep(</w:t>
      </w:r>
      <w:r w:rsidRPr="00680FE8">
        <w:rPr>
          <w:b/>
          <w:bCs/>
        </w:rPr>
        <w:t>.1</w:t>
      </w:r>
      <w:r w:rsidRPr="00680FE8">
        <w:t>)</w:t>
      </w:r>
      <w:r w:rsidRPr="00680FE8">
        <w:br/>
      </w:r>
      <w:r w:rsidRPr="00680FE8">
        <w:br/>
        <w:t>def main():</w:t>
      </w:r>
      <w:r w:rsidRPr="00680FE8">
        <w:br/>
        <w:t xml:space="preserve">    global stop_threads</w:t>
      </w:r>
      <w:r w:rsidRPr="00680FE8">
        <w:br/>
        <w:t xml:space="preserve">    thread = threading.Thread(target=foo</w:t>
      </w:r>
      <w:r w:rsidRPr="00680FE8">
        <w:rPr>
          <w:b/>
          <w:bCs/>
        </w:rPr>
        <w:t xml:space="preserve">, </w:t>
      </w:r>
      <w:r w:rsidRPr="00680FE8">
        <w:t>name='My foo thread')</w:t>
      </w:r>
      <w:r w:rsidRPr="00680FE8">
        <w:br/>
        <w:t xml:space="preserve">    thread.start()</w:t>
      </w:r>
      <w:r w:rsidRPr="00680FE8">
        <w:br/>
        <w:t xml:space="preserve">    sleep(</w:t>
      </w:r>
      <w:r w:rsidRPr="00680FE8">
        <w:rPr>
          <w:b/>
          <w:bCs/>
        </w:rPr>
        <w:t>.5</w:t>
      </w:r>
      <w:r w:rsidRPr="00680FE8">
        <w:t>)</w:t>
      </w:r>
      <w:r w:rsidRPr="00680FE8">
        <w:br/>
        <w:t xml:space="preserve">    try:</w:t>
      </w:r>
      <w:r w:rsidRPr="00680FE8">
        <w:br/>
        <w:t xml:space="preserve">        raise Exception()</w:t>
      </w:r>
      <w:r w:rsidRPr="00680FE8">
        <w:br/>
        <w:t xml:space="preserve">    except:</w:t>
      </w:r>
      <w:r w:rsidRPr="00680FE8">
        <w:br/>
        <w:t xml:space="preserve">        print(f"Exception in thread: {threading.current_thread().name}")</w:t>
      </w:r>
      <w:r w:rsidRPr="00680FE8">
        <w:br/>
        <w:t xml:space="preserve">        stop_threads = True</w:t>
      </w:r>
      <w:r w:rsidRPr="00680FE8">
        <w:br/>
        <w:t xml:space="preserve">    thread.join()</w:t>
      </w:r>
      <w:r w:rsidRPr="00680FE8">
        <w:br/>
        <w:t xml:space="preserve">    print('Finishing main thread ...')</w:t>
      </w:r>
      <w:r w:rsidRPr="00680FE8">
        <w:br/>
      </w:r>
      <w:r w:rsidRPr="00680FE8">
        <w:br/>
        <w:t>if __name__ == "__main__":</w:t>
      </w:r>
      <w:r w:rsidRPr="00680FE8">
        <w:br/>
        <w:t xml:space="preserve">    stop_threads = False</w:t>
      </w:r>
      <w:r w:rsidRPr="00680FE8">
        <w:br/>
        <w:t xml:space="preserve">    main()</w:t>
      </w:r>
    </w:p>
    <w:p w14:paraId="0C2CB977" w14:textId="77777777" w:rsidR="002B01A1" w:rsidRPr="00680FE8" w:rsidRDefault="002B01A1" w:rsidP="00680FE8">
      <w:pPr>
        <w:pStyle w:val="CommentText"/>
      </w:pPr>
    </w:p>
    <w:p w14:paraId="1D35991A" w14:textId="77777777" w:rsidR="002B01A1" w:rsidRDefault="002B01A1">
      <w:pPr>
        <w:pStyle w:val="CommentText"/>
      </w:pPr>
      <w:r>
        <w:t>-----OUTPUT----</w:t>
      </w:r>
    </w:p>
    <w:p w14:paraId="23FA6867" w14:textId="77777777" w:rsidR="002B01A1" w:rsidRDefault="002B01A1" w:rsidP="00D144A2">
      <w:pPr>
        <w:pStyle w:val="CommentText"/>
      </w:pPr>
      <w:r>
        <w:t>In foo child thread ...</w:t>
      </w:r>
    </w:p>
    <w:p w14:paraId="5883F7A1" w14:textId="77777777" w:rsidR="002B01A1" w:rsidRDefault="002B01A1" w:rsidP="00D144A2">
      <w:pPr>
        <w:pStyle w:val="CommentText"/>
      </w:pPr>
      <w:r>
        <w:t>0</w:t>
      </w:r>
    </w:p>
    <w:p w14:paraId="59BFCEE0" w14:textId="77777777" w:rsidR="002B01A1" w:rsidRDefault="002B01A1" w:rsidP="00D144A2">
      <w:pPr>
        <w:pStyle w:val="CommentText"/>
      </w:pPr>
      <w:r>
        <w:t>1</w:t>
      </w:r>
    </w:p>
    <w:p w14:paraId="2E705D17" w14:textId="77777777" w:rsidR="002B01A1" w:rsidRDefault="002B01A1" w:rsidP="00D144A2">
      <w:pPr>
        <w:pStyle w:val="CommentText"/>
      </w:pPr>
      <w:r>
        <w:t>2</w:t>
      </w:r>
    </w:p>
    <w:p w14:paraId="27AFFC8B" w14:textId="77777777" w:rsidR="002B01A1" w:rsidRDefault="002B01A1" w:rsidP="00D144A2">
      <w:pPr>
        <w:pStyle w:val="CommentText"/>
      </w:pPr>
      <w:r>
        <w:t>3</w:t>
      </w:r>
    </w:p>
    <w:p w14:paraId="25783B63" w14:textId="77777777" w:rsidR="002B01A1" w:rsidRDefault="002B01A1" w:rsidP="00D144A2">
      <w:pPr>
        <w:pStyle w:val="CommentText"/>
      </w:pPr>
      <w:r>
        <w:t>4</w:t>
      </w:r>
    </w:p>
    <w:p w14:paraId="108B051B" w14:textId="77777777" w:rsidR="002B01A1" w:rsidRDefault="002B01A1" w:rsidP="00D144A2">
      <w:pPr>
        <w:pStyle w:val="CommentText"/>
      </w:pPr>
      <w:r>
        <w:t>Exception in thread: MainThread</w:t>
      </w:r>
    </w:p>
    <w:p w14:paraId="4D57A64A" w14:textId="404FA2DE" w:rsidR="002B01A1" w:rsidRDefault="002B01A1" w:rsidP="00D144A2">
      <w:pPr>
        <w:pStyle w:val="CommentText"/>
      </w:pPr>
      <w:r>
        <w:t>Finishing main thread ...</w:t>
      </w:r>
    </w:p>
  </w:comment>
  <w:comment w:id="303" w:author="Wagoner, Larry D." w:date="2023-01-11T11:53:00Z" w:initials="WLD">
    <w:p w14:paraId="1E5FFE3E" w14:textId="33FA7260" w:rsidR="002B01A1" w:rsidRDefault="002B01A1">
      <w:pPr>
        <w:pStyle w:val="CommentText"/>
      </w:pPr>
      <w:r>
        <w:rPr>
          <w:rStyle w:val="CommentReference"/>
        </w:rPr>
        <w:annotationRef/>
      </w:r>
      <w:r>
        <w:t>Ddd Is this resolved sufficiently?</w:t>
      </w:r>
    </w:p>
  </w:comment>
  <w:comment w:id="312" w:author="McDonagh, Sean" w:date="2021-07-12T10:33:00Z" w:initials="MS">
    <w:p w14:paraId="23878FFA" w14:textId="33EF0727" w:rsidR="002B01A1" w:rsidRDefault="002B01A1" w:rsidP="00A73AE6">
      <w:pPr>
        <w:pStyle w:val="CommentText"/>
      </w:pPr>
      <w:r>
        <w:t xml:space="preserve">Ddd  Ref: </w:t>
      </w:r>
      <w:r>
        <w:rPr>
          <w:rStyle w:val="CommentReference"/>
        </w:rPr>
        <w:annotationRef/>
      </w:r>
      <w:hyperlink r:id="rId16" w:anchor="sharing-state-between-processes" w:history="1">
        <w:r>
          <w:rPr>
            <w:rStyle w:val="Hyperlink"/>
          </w:rPr>
          <w:t>multiprocessing — Process-based parallelism — Python 3.9.6 documentation</w:t>
        </w:r>
      </w:hyperlink>
    </w:p>
  </w:comment>
  <w:comment w:id="313" w:author="Wagoner, Larry D." w:date="2023-01-11T11:54:00Z" w:initials="WLD">
    <w:p w14:paraId="5DC24B77" w14:textId="009CC882" w:rsidR="002B01A1" w:rsidRDefault="002B01A1">
      <w:pPr>
        <w:pStyle w:val="CommentText"/>
      </w:pPr>
      <w:r>
        <w:rPr>
          <w:rStyle w:val="CommentReference"/>
        </w:rPr>
        <w:annotationRef/>
      </w:r>
      <w:r>
        <w:t>Do we need to do something here or can the comment be deleted?</w:t>
      </w:r>
    </w:p>
  </w:comment>
  <w:comment w:id="314" w:author="McDonagh, Sean" w:date="2023-01-12T04:29:00Z" w:initials="MS">
    <w:p w14:paraId="49A8C66A" w14:textId="1A5CA8E0" w:rsidR="002B01A1" w:rsidRDefault="002B01A1">
      <w:pPr>
        <w:pStyle w:val="CommentText"/>
      </w:pPr>
      <w:r>
        <w:rPr>
          <w:rStyle w:val="CommentReference"/>
        </w:rPr>
        <w:annotationRef/>
      </w:r>
      <w:r>
        <w:t>Recommend deleting this comment</w:t>
      </w:r>
    </w:p>
  </w:comment>
  <w:comment w:id="320" w:author="McDonagh, Sean" w:date="2023-01-24T18:45:00Z" w:initials="MS">
    <w:p w14:paraId="4AC1C07B" w14:textId="2741B2E6" w:rsidR="00040315" w:rsidRDefault="00040315">
      <w:pPr>
        <w:pStyle w:val="CommentText"/>
      </w:pPr>
      <w:r>
        <w:rPr>
          <w:rStyle w:val="CommentReference"/>
        </w:rPr>
        <w:annotationRef/>
      </w:r>
      <w:r>
        <w:t>Recommend graceful</w:t>
      </w:r>
      <w:r w:rsidR="008946CF">
        <w:t xml:space="preserve"> shutdown such as using a shared multiprocessing.Event object where the child periodically checks this event and clean-up if set.</w:t>
      </w:r>
    </w:p>
  </w:comment>
  <w:comment w:id="321" w:author="McDonagh, Sean" w:date="2023-01-24T19:12:00Z" w:initials="MS">
    <w:p w14:paraId="54F14677" w14:textId="2B357D1C" w:rsidR="0090540A" w:rsidRDefault="004C1E2F" w:rsidP="004C1E2F">
      <w:r>
        <w:rPr>
          <w:rStyle w:val="CommentReference"/>
        </w:rPr>
        <w:annotationRef/>
      </w:r>
      <w:r>
        <w:t>SSS1 From the docs</w:t>
      </w:r>
      <w:r w:rsidR="0090540A">
        <w:t>, pipes and queues can become corrupted during abrupt termination</w:t>
      </w:r>
      <w:r w:rsidR="00895DF6">
        <w:t xml:space="preserve">. </w:t>
      </w:r>
    </w:p>
    <w:p w14:paraId="23439745" w14:textId="03CFC626" w:rsidR="004C1E2F" w:rsidRDefault="004C1E2F" w:rsidP="004C1E2F">
      <w:r>
        <w:t xml:space="preserve"> </w:t>
      </w:r>
    </w:p>
    <w:p w14:paraId="4FB4081F" w14:textId="4851932C" w:rsidR="004C1E2F" w:rsidRDefault="00F30C0F" w:rsidP="004C1E2F">
      <w:hyperlink r:id="rId17" w:history="1">
        <w:r w:rsidR="004C1E2F" w:rsidRPr="00B53FD6">
          <w:rPr>
            <w:rStyle w:val="Hyperlink"/>
          </w:rPr>
          <w:t>https://docs.python.org/3/library/multiprocessing.html</w:t>
        </w:r>
      </w:hyperlink>
    </w:p>
    <w:p w14:paraId="294F0AD7" w14:textId="77777777" w:rsidR="004C1E2F" w:rsidRDefault="004C1E2F" w:rsidP="004C1E2F"/>
    <w:p w14:paraId="69ACD54E" w14:textId="03D2F956" w:rsidR="004C1E2F" w:rsidRDefault="004C1E2F" w:rsidP="004C1E2F">
      <w:pPr>
        <w:rPr>
          <w:lang w:val="en-US"/>
        </w:rPr>
      </w:pPr>
      <w:r>
        <w:t>“</w:t>
      </w:r>
      <w:r>
        <w:rPr>
          <w:rStyle w:val="pre"/>
          <w:rFonts w:eastAsiaTheme="majorEastAsia"/>
        </w:rPr>
        <w:t>terminate</w:t>
      </w:r>
      <w:r>
        <w:rPr>
          <w:rStyle w:val="sig-paren"/>
        </w:rPr>
        <w:t>()</w:t>
      </w:r>
    </w:p>
    <w:p w14:paraId="2680101E" w14:textId="77777777" w:rsidR="004C1E2F" w:rsidRDefault="004C1E2F" w:rsidP="004C1E2F">
      <w:pPr>
        <w:pStyle w:val="NormalWeb"/>
        <w:ind w:left="720"/>
      </w:pPr>
      <w:r>
        <w:t xml:space="preserve">Terminate the process. On Unix this is done using the </w:t>
      </w:r>
      <w:r>
        <w:rPr>
          <w:rStyle w:val="pre"/>
          <w:rFonts w:ascii="Courier New" w:eastAsiaTheme="majorEastAsia" w:hAnsi="Courier New" w:cs="Courier New"/>
          <w:sz w:val="20"/>
          <w:szCs w:val="20"/>
        </w:rPr>
        <w:t>SIGTERM</w:t>
      </w:r>
      <w:r>
        <w:t xml:space="preserve"> signal; on Windows </w:t>
      </w:r>
      <w:r>
        <w:rPr>
          <w:rStyle w:val="pre"/>
          <w:rFonts w:ascii="Courier New" w:eastAsiaTheme="majorEastAsia" w:hAnsi="Courier New" w:cs="Courier New"/>
          <w:sz w:val="20"/>
          <w:szCs w:val="20"/>
        </w:rPr>
        <w:t>TerminateProcess()</w:t>
      </w:r>
      <w:r>
        <w:t xml:space="preserve"> is used. Note that exit handlers and finally clauses, etc., will not be executed.</w:t>
      </w:r>
    </w:p>
    <w:p w14:paraId="19F70F44" w14:textId="64CAE505" w:rsidR="004C1E2F" w:rsidRDefault="004C1E2F" w:rsidP="004C1E2F">
      <w:pPr>
        <w:pStyle w:val="NormalWeb"/>
        <w:ind w:left="720"/>
      </w:pPr>
      <w:r w:rsidRPr="0090540A">
        <w:rPr>
          <w:highlight w:val="yellow"/>
        </w:rPr>
        <w:t xml:space="preserve">Note that descendant processes of the process will </w:t>
      </w:r>
      <w:r w:rsidRPr="0090540A">
        <w:rPr>
          <w:rStyle w:val="Emphasis"/>
          <w:highlight w:val="yellow"/>
        </w:rPr>
        <w:t>not</w:t>
      </w:r>
      <w:r w:rsidRPr="0090540A">
        <w:rPr>
          <w:highlight w:val="yellow"/>
        </w:rPr>
        <w:t xml:space="preserve"> be terminated – they will simply become orphaned.</w:t>
      </w:r>
    </w:p>
    <w:p w14:paraId="56C0E6E7" w14:textId="77777777" w:rsidR="004C1E2F" w:rsidRDefault="004C1E2F" w:rsidP="004C1E2F">
      <w:pPr>
        <w:pStyle w:val="NormalWeb"/>
        <w:ind w:left="720"/>
      </w:pPr>
    </w:p>
    <w:p w14:paraId="2972365D" w14:textId="14E550AA" w:rsidR="004C1E2F" w:rsidRDefault="004C1E2F" w:rsidP="004C1E2F">
      <w:pPr>
        <w:pStyle w:val="admonition-title"/>
        <w:ind w:left="720"/>
      </w:pPr>
      <w:r>
        <w:t xml:space="preserve">Warning: If this method is used when the associated process is using a pipe or queue then </w:t>
      </w:r>
      <w:r w:rsidRPr="0090540A">
        <w:rPr>
          <w:highlight w:val="yellow"/>
        </w:rPr>
        <w:t>the pipe or queue is liable to become corrupted and may become unusable by other process</w:t>
      </w:r>
      <w:r>
        <w:t>. Similarly, if the process has acquired a lock or semaphore etc. then terminating it is liable to cause other processes to deadlock.”</w:t>
      </w:r>
    </w:p>
  </w:comment>
  <w:comment w:id="322" w:author="McDonagh, Sean" w:date="2023-01-25T04:52:00Z" w:initials="MS">
    <w:p w14:paraId="6E0FC6AD" w14:textId="7B147D78" w:rsidR="00895DF6" w:rsidRDefault="00895DF6" w:rsidP="00895DF6">
      <w:r>
        <w:rPr>
          <w:rStyle w:val="CommentReference"/>
        </w:rPr>
        <w:annotationRef/>
      </w:r>
      <w:r>
        <w:t xml:space="preserve">This is now addressed in later text so recommend deleting this comment and associated text. </w:t>
      </w:r>
    </w:p>
    <w:p w14:paraId="203A9EBB" w14:textId="1FC8B990" w:rsidR="00895DF6" w:rsidRDefault="00895DF6">
      <w:pPr>
        <w:pStyle w:val="CommentText"/>
      </w:pPr>
    </w:p>
  </w:comment>
  <w:comment w:id="324" w:author="Wagoner, Larry D." w:date="2023-01-11T10:28:00Z" w:initials="WLD">
    <w:p w14:paraId="52367566" w14:textId="520F29DE" w:rsidR="002B01A1" w:rsidRDefault="002B01A1">
      <w:pPr>
        <w:pStyle w:val="CommentText"/>
      </w:pPr>
      <w:r>
        <w:rPr>
          <w:rStyle w:val="CommentReference"/>
        </w:rPr>
        <w:annotationRef/>
      </w:r>
      <w:r>
        <w:t>Xxx SSS1 Unfinished sentence</w:t>
      </w:r>
    </w:p>
  </w:comment>
  <w:comment w:id="325" w:author="McDonagh, Sean" w:date="2023-01-25T04:49:00Z" w:initials="MS">
    <w:p w14:paraId="1D79AE5B" w14:textId="2C0F21F8" w:rsidR="00926A87" w:rsidRDefault="00926A87">
      <w:pPr>
        <w:pStyle w:val="CommentText"/>
      </w:pPr>
      <w:r>
        <w:rPr>
          <w:rStyle w:val="CommentReference"/>
        </w:rPr>
        <w:annotationRef/>
      </w:r>
      <w:r w:rsidR="00895DF6">
        <w:t xml:space="preserve">Possibly delete this comment and associated text since it is largely covered in the next paragraphs. </w:t>
      </w:r>
    </w:p>
  </w:comment>
  <w:comment w:id="327" w:author="McDonagh, Sean" w:date="2021-07-12T10:33:00Z" w:initials="MS">
    <w:p w14:paraId="062AB089" w14:textId="52A93C70" w:rsidR="002B01A1" w:rsidRDefault="002B01A1" w:rsidP="00A73AE6">
      <w:pPr>
        <w:pStyle w:val="CommentText"/>
      </w:pPr>
      <w:r>
        <w:t xml:space="preserve">Ddd Ref: </w:t>
      </w:r>
      <w:r>
        <w:rPr>
          <w:rStyle w:val="CommentReference"/>
        </w:rPr>
        <w:annotationRef/>
      </w:r>
      <w:hyperlink r:id="rId18" w:anchor="sharing-state-between-processes" w:history="1">
        <w:r>
          <w:rPr>
            <w:rStyle w:val="Hyperlink"/>
          </w:rPr>
          <w:t>multiprocessing — Process-based parallelism — Python 3.9.6 documentation</w:t>
        </w:r>
      </w:hyperlink>
    </w:p>
  </w:comment>
  <w:comment w:id="328" w:author="Wagoner, Larry D." w:date="2023-01-11T11:55:00Z" w:initials="WLD">
    <w:p w14:paraId="31F2CEFF" w14:textId="4E2DCF97" w:rsidR="002B01A1" w:rsidRDefault="002B01A1">
      <w:pPr>
        <w:pStyle w:val="CommentText"/>
      </w:pPr>
      <w:r>
        <w:rPr>
          <w:rStyle w:val="CommentReference"/>
        </w:rPr>
        <w:annotationRef/>
      </w:r>
      <w:r w:rsidRPr="00CF3576">
        <w:t>Do we need to do something here or can the comment be deleted?</w:t>
      </w:r>
    </w:p>
  </w:comment>
  <w:comment w:id="329" w:author="McDonagh, Sean" w:date="2023-01-25T04:56:00Z" w:initials="MS">
    <w:p w14:paraId="3C83194C" w14:textId="1C4BA4C8" w:rsidR="00F864A8" w:rsidRDefault="00F864A8">
      <w:pPr>
        <w:pStyle w:val="CommentText"/>
      </w:pPr>
      <w:r>
        <w:rPr>
          <w:rStyle w:val="CommentReference"/>
        </w:rPr>
        <w:annotationRef/>
      </w:r>
      <w:r>
        <w:t xml:space="preserve">Unless we want to include an example for using the context manager, we can probably delete this comment in my opinion. </w:t>
      </w:r>
    </w:p>
  </w:comment>
  <w:comment w:id="331" w:author="Stephen Michell" w:date="2022-09-07T14:24:00Z" w:initials="SM">
    <w:p w14:paraId="7AE9674F" w14:textId="77777777" w:rsidR="002B01A1" w:rsidRDefault="002B01A1" w:rsidP="00956EFB">
      <w:r>
        <w:rPr>
          <w:rStyle w:val="CommentReference"/>
        </w:rPr>
        <w:annotationRef/>
      </w:r>
      <w:r>
        <w:rPr>
          <w:sz w:val="20"/>
          <w:szCs w:val="20"/>
        </w:rPr>
        <w:t>Exceptions that occur in coroutines are not necessarily propagated to main() since it is a peer within the event loop. The exception does propagate up to the scheduler and then back to main() at which time the asyncio.wait parameters determine if main() is called on the next pass through the event loop, or whether all tasks have to complete before main() is called.  See additional info in comment below.</w:t>
      </w:r>
    </w:p>
  </w:comment>
  <w:comment w:id="333" w:author="McDonagh, Sean" w:date="2022-06-22T03:03:00Z" w:initials="MS">
    <w:p w14:paraId="03E7B434" w14:textId="3F5221F6" w:rsidR="002B01A1" w:rsidRDefault="002B01A1">
      <w:pPr>
        <w:pStyle w:val="CommentText"/>
      </w:pPr>
      <w:r>
        <w:rPr>
          <w:rStyle w:val="CommentReference"/>
        </w:rPr>
        <w:annotationRef/>
      </w:r>
      <w:r>
        <w:t>Here is a very good reference that explains asyncio exception handling:</w:t>
      </w:r>
    </w:p>
    <w:p w14:paraId="50E505AF" w14:textId="330BF4BC" w:rsidR="002B01A1" w:rsidRDefault="00F30C0F">
      <w:pPr>
        <w:pStyle w:val="CommentText"/>
      </w:pPr>
      <w:hyperlink r:id="rId19" w:history="1">
        <w:r w:rsidR="002B01A1" w:rsidRPr="002B56AC">
          <w:rPr>
            <w:rStyle w:val="Hyperlink"/>
          </w:rPr>
          <w:t>https://python.plainenglish.io/how-to-manage-exceptions-when-waiting-on-multiple-asyncio-tasks-a5530ac10f02</w:t>
        </w:r>
      </w:hyperlink>
    </w:p>
    <w:p w14:paraId="5F64386E" w14:textId="4F384465" w:rsidR="002B01A1" w:rsidRDefault="002B01A1">
      <w:pPr>
        <w:pStyle w:val="CommentText"/>
      </w:pPr>
    </w:p>
    <w:p w14:paraId="3CA4A60A" w14:textId="22028AE1" w:rsidR="002B01A1" w:rsidRDefault="002B01A1">
      <w:pPr>
        <w:pStyle w:val="CommentText"/>
      </w:pPr>
      <w:r>
        <w:t>Here are some recommendations taken directly from the above reference:</w:t>
      </w:r>
    </w:p>
    <w:p w14:paraId="353DC609" w14:textId="52A8457E" w:rsidR="002B01A1" w:rsidRPr="002F6011" w:rsidRDefault="002B01A1" w:rsidP="0059692D">
      <w:pPr>
        <w:numPr>
          <w:ilvl w:val="0"/>
          <w:numId w:val="111"/>
        </w:numPr>
        <w:spacing w:before="100" w:beforeAutospacing="1" w:after="100" w:afterAutospacing="1"/>
        <w:rPr>
          <w:i/>
        </w:rPr>
      </w:pPr>
      <w:r>
        <w:t xml:space="preserve">“ </w:t>
      </w:r>
      <w:r w:rsidRPr="002F6011">
        <w:rPr>
          <w:i/>
        </w:rPr>
        <w:t>Plan how you will handle pending tasks and exceptions. It is difficult to debug asyncio code when there is no code to explicitly handle these conditions.</w:t>
      </w:r>
    </w:p>
    <w:p w14:paraId="1DE31A71" w14:textId="5D667849" w:rsidR="002B01A1" w:rsidRPr="002F6011" w:rsidRDefault="002B01A1" w:rsidP="0059692D">
      <w:pPr>
        <w:numPr>
          <w:ilvl w:val="0"/>
          <w:numId w:val="111"/>
        </w:numPr>
        <w:spacing w:before="100" w:beforeAutospacing="1" w:after="100" w:afterAutospacing="1"/>
        <w:rPr>
          <w:i/>
        </w:rPr>
      </w:pPr>
      <w:r w:rsidRPr="002F6011">
        <w:rPr>
          <w:i/>
        </w:rPr>
        <w:t xml:space="preserve">There is a high probability that tasks that throw exceptions will return earlier than those that return a value result. This means they will appear earlier, if not first, in the inerrable list. Therefore, the first task for which </w:t>
      </w:r>
      <w:r w:rsidRPr="002F6011">
        <w:rPr>
          <w:rFonts w:ascii="Courier New" w:hAnsi="Courier New" w:cs="Courier New"/>
          <w:i/>
          <w:sz w:val="20"/>
          <w:szCs w:val="20"/>
        </w:rPr>
        <w:t>result()</w:t>
      </w:r>
      <w:r w:rsidRPr="002F6011">
        <w:rPr>
          <w:i/>
        </w:rPr>
        <w:t xml:space="preserve"> method is called may throw an exception, in which case you may want to process all other results and cancel pending tasks before re-throwing this error.</w:t>
      </w:r>
    </w:p>
    <w:p w14:paraId="2C7A2C5B" w14:textId="77777777" w:rsidR="002B01A1" w:rsidRPr="002F6011" w:rsidRDefault="002B01A1" w:rsidP="0059692D">
      <w:pPr>
        <w:numPr>
          <w:ilvl w:val="0"/>
          <w:numId w:val="111"/>
        </w:numPr>
        <w:spacing w:before="100" w:beforeAutospacing="1" w:after="100" w:afterAutospacing="1"/>
        <w:rPr>
          <w:i/>
        </w:rPr>
      </w:pPr>
      <w:r w:rsidRPr="002F6011">
        <w:rPr>
          <w:i/>
        </w:rPr>
        <w:t xml:space="preserve">The ordering of activities following </w:t>
      </w:r>
      <w:r w:rsidRPr="002F6011">
        <w:rPr>
          <w:rFonts w:ascii="Courier New" w:hAnsi="Courier New" w:cs="Courier New"/>
          <w:i/>
          <w:sz w:val="20"/>
          <w:szCs w:val="20"/>
        </w:rPr>
        <w:t>asyncio.wait</w:t>
      </w:r>
      <w:r w:rsidRPr="002F6011">
        <w:rPr>
          <w:i/>
        </w:rPr>
        <w:t xml:space="preserve"> may be important in your implementation. Work out the most appropriate order for cancelling pending tasks, getting results, testing for and handling exceptions.</w:t>
      </w:r>
    </w:p>
    <w:p w14:paraId="3FA68477" w14:textId="3C2C3974" w:rsidR="002B01A1" w:rsidRDefault="002B01A1" w:rsidP="001C351F">
      <w:pPr>
        <w:numPr>
          <w:ilvl w:val="0"/>
          <w:numId w:val="111"/>
        </w:numPr>
        <w:spacing w:before="100" w:beforeAutospacing="1" w:after="100" w:afterAutospacing="1"/>
      </w:pPr>
      <w:r w:rsidRPr="002F6011">
        <w:rPr>
          <w:i/>
        </w:rPr>
        <w:t>If more than one task throws an exception you may need to work out how to aggregate them into a single error message that can be re-thrown once all other tasks have been processed.</w:t>
      </w:r>
      <w:r w:rsidRPr="0059692D">
        <w:rPr>
          <w:i/>
        </w:rPr>
        <w:t>”</w:t>
      </w:r>
    </w:p>
  </w:comment>
  <w:comment w:id="368" w:author="McDonagh, Sean" w:date="2022-07-13T10:21:00Z" w:initials="MS">
    <w:p w14:paraId="06464EF7" w14:textId="620F8D74" w:rsidR="002B01A1" w:rsidRDefault="002B01A1" w:rsidP="00FA574F">
      <w:pPr>
        <w:pStyle w:val="CommentText"/>
      </w:pPr>
      <w:r>
        <w:rPr>
          <w:rStyle w:val="CommentReference"/>
        </w:rPr>
        <w:annotationRef/>
      </w:r>
      <w:r>
        <w:t xml:space="preserve">Ddd 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369" w:author="Wagoner, Larry D." w:date="2023-01-18T12:31:00Z" w:initials="WLD">
    <w:p w14:paraId="3F21C745" w14:textId="68820095" w:rsidR="002B01A1" w:rsidRDefault="002B01A1">
      <w:pPr>
        <w:pStyle w:val="CommentText"/>
      </w:pPr>
      <w:r>
        <w:rPr>
          <w:rStyle w:val="CommentReference"/>
        </w:rPr>
        <w:annotationRef/>
      </w:r>
      <w:r>
        <w:t>Is this sufficiently resolved?</w:t>
      </w:r>
    </w:p>
  </w:comment>
  <w:comment w:id="370" w:author="McDonagh, Sean" w:date="2023-01-25T10:11:00Z" w:initials="MS">
    <w:p w14:paraId="639ACC12" w14:textId="192522BE" w:rsidR="00D67A7A" w:rsidRDefault="00D67A7A">
      <w:pPr>
        <w:pStyle w:val="CommentText"/>
      </w:pPr>
      <w:r>
        <w:rPr>
          <w:rStyle w:val="CommentReference"/>
        </w:rPr>
        <w:annotationRef/>
      </w:r>
      <w:r w:rsidR="00FB6FD4">
        <w:t xml:space="preserve">I believe the example clarifies this guidance and this comment can be deleted. </w:t>
      </w:r>
    </w:p>
  </w:comment>
  <w:comment w:id="372" w:author="Stephen Michell" w:date="2022-11-16T16:58:00Z" w:initials="SM">
    <w:p w14:paraId="08D60243" w14:textId="77777777" w:rsidR="002B01A1" w:rsidRDefault="002B01A1" w:rsidP="006013E2">
      <w:r>
        <w:rPr>
          <w:rStyle w:val="CommentReference"/>
        </w:rPr>
        <w:annotationRef/>
      </w:r>
      <w:r>
        <w:rPr>
          <w:rFonts w:ascii="Calibri" w:eastAsia="Calibri" w:hAnsi="Calibri" w:cs="Calibri"/>
          <w:sz w:val="20"/>
          <w:szCs w:val="20"/>
          <w:lang w:val="en-US"/>
        </w:rPr>
        <w:t>SSS - split into Threading, Processes, and Asyncio tasks.</w:t>
      </w:r>
    </w:p>
    <w:p w14:paraId="15217097" w14:textId="77777777" w:rsidR="002B01A1" w:rsidRDefault="002B01A1" w:rsidP="006013E2"/>
    <w:p w14:paraId="3EE8FB14" w14:textId="77777777" w:rsidR="002B01A1" w:rsidRDefault="002B01A1" w:rsidP="006013E2">
      <w:r>
        <w:rPr>
          <w:rFonts w:ascii="Calibri" w:eastAsia="Calibri" w:hAnsi="Calibri" w:cs="Calibri"/>
          <w:sz w:val="20"/>
          <w:szCs w:val="20"/>
          <w:lang w:val="en-US"/>
        </w:rPr>
        <w:t>Thank you!</w:t>
      </w:r>
    </w:p>
  </w:comment>
  <w:comment w:id="373" w:author="Sean J McDonagh" w:date="2022-11-18T01:18:00Z" w:initials="SM">
    <w:p w14:paraId="0C6A2D38" w14:textId="05793C38" w:rsidR="002B01A1" w:rsidRDefault="002B01A1">
      <w:pPr>
        <w:pStyle w:val="CommentText"/>
      </w:pPr>
      <w:r>
        <w:rPr>
          <w:rStyle w:val="CommentReference"/>
        </w:rPr>
        <w:annotationRef/>
      </w:r>
      <w:r>
        <w:t>SSS1</w:t>
      </w:r>
    </w:p>
  </w:comment>
  <w:comment w:id="408" w:author="ploedere" w:date="2021-06-21T22:06:00Z" w:initials="p">
    <w:p w14:paraId="33A774C3" w14:textId="0AF50287" w:rsidR="002B01A1" w:rsidRDefault="002B01A1"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2B01A1" w:rsidRDefault="002B01A1" w:rsidP="002346A2">
      <w:pPr>
        <w:pStyle w:val="CommentText"/>
      </w:pPr>
      <w:r>
        <w:t>(Applies to 61.1. as a whole.)</w:t>
      </w:r>
    </w:p>
  </w:comment>
  <w:comment w:id="503" w:author="ploedere" w:date="2021-06-21T22:06:00Z" w:initials="p">
    <w:p w14:paraId="4E1177D7" w14:textId="7BF433C0" w:rsidR="002B01A1" w:rsidRDefault="002B01A1" w:rsidP="00321E44">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0F2F49E0" w14:textId="77777777" w:rsidR="002B01A1" w:rsidRDefault="002B01A1" w:rsidP="00321E44">
      <w:pPr>
        <w:pStyle w:val="CommentText"/>
      </w:pPr>
      <w:r>
        <w:t>(Applies to 61.1. as a whole.)</w:t>
      </w:r>
    </w:p>
  </w:comment>
  <w:comment w:id="508" w:author="Stephen Michell" w:date="2021-07-12T16:48:00Z" w:initials="SM">
    <w:p w14:paraId="5E566D47" w14:textId="4BCCC16A" w:rsidR="002B01A1" w:rsidRDefault="002B01A1">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509" w:author="Stephen Michell" w:date="2022-12-14T15:56:00Z" w:initials="SM">
    <w:p w14:paraId="58243F0F" w14:textId="77777777" w:rsidR="002B01A1" w:rsidRDefault="002B01A1" w:rsidP="00335E24">
      <w:r>
        <w:rPr>
          <w:rStyle w:val="CommentReference"/>
        </w:rPr>
        <w:annotationRef/>
      </w:r>
      <w:r>
        <w:rPr>
          <w:rFonts w:ascii="Calibri" w:eastAsia="Calibri" w:hAnsi="Calibri" w:cs="Calibri"/>
          <w:sz w:val="20"/>
          <w:szCs w:val="20"/>
          <w:lang w:val="en-US"/>
        </w:rPr>
        <w:t>This example shows a vulnerability that also happens in sequential code, hence belongs elsewhere. Sean, please look for a place.</w:t>
      </w:r>
    </w:p>
  </w:comment>
  <w:comment w:id="545" w:author="McDonagh, Sean" w:date="2021-07-12T12:44:00Z" w:initials="MS">
    <w:p w14:paraId="2EFBC8D2" w14:textId="0193F6BF" w:rsidR="002B01A1" w:rsidRDefault="002B01A1" w:rsidP="0052443C">
      <w:pPr>
        <w:pStyle w:val="CommentText"/>
      </w:pPr>
      <w:r>
        <w:rPr>
          <w:rStyle w:val="CommentReference"/>
        </w:rPr>
        <w:annotationRef/>
      </w:r>
      <w:r>
        <w:t>RR 1003</w:t>
      </w:r>
    </w:p>
  </w:comment>
  <w:comment w:id="546" w:author="Wagoner, Larry D." w:date="2023-01-11T12:04:00Z" w:initials="WLD">
    <w:p w14:paraId="301DB067" w14:textId="045CB446" w:rsidR="002B01A1" w:rsidRDefault="002B01A1">
      <w:pPr>
        <w:pStyle w:val="CommentText"/>
      </w:pPr>
      <w:r>
        <w:rPr>
          <w:rStyle w:val="CommentReference"/>
        </w:rPr>
        <w:annotationRef/>
      </w:r>
      <w:r>
        <w:t>SSS1 Not sure what your comment means…</w:t>
      </w:r>
    </w:p>
  </w:comment>
  <w:comment w:id="547" w:author="McDonagh, Sean" w:date="2023-01-11T13:26:00Z" w:initials="MS">
    <w:p w14:paraId="0B68E564" w14:textId="665FA052" w:rsidR="002B01A1" w:rsidRDefault="002B01A1">
      <w:pPr>
        <w:pStyle w:val="CommentText"/>
      </w:pPr>
      <w:r>
        <w:rPr>
          <w:rStyle w:val="CommentReference"/>
        </w:rPr>
        <w:annotationRef/>
      </w:r>
      <w:r>
        <w:t xml:space="preserve">Agree, it is lacking context. Ref: </w:t>
      </w:r>
      <w:hyperlink r:id="rId20" w:history="1">
        <w:r w:rsidRPr="002C1756">
          <w:rPr>
            <w:rStyle w:val="Hyperlink"/>
          </w:rPr>
          <w:t>https://pybay.com/site_media/slides/raymond2017-keynote/threading.html</w:t>
        </w:r>
      </w:hyperlink>
    </w:p>
    <w:p w14:paraId="508D1CEC" w14:textId="77777777" w:rsidR="002B01A1" w:rsidRDefault="002B01A1">
      <w:pPr>
        <w:pStyle w:val="CommentText"/>
      </w:pPr>
    </w:p>
    <w:p w14:paraId="0572558A" w14:textId="77777777" w:rsidR="002B01A1" w:rsidRPr="00BB4BD5" w:rsidRDefault="002B01A1" w:rsidP="00BB4BD5">
      <w:pPr>
        <w:spacing w:after="360" w:line="360" w:lineRule="atLeast"/>
        <w:rPr>
          <w:rFonts w:ascii="Helvetica Neue" w:hAnsi="Helvetica Neue"/>
          <w:color w:val="404040"/>
          <w:lang w:val="en-US"/>
        </w:rPr>
      </w:pPr>
      <w:r w:rsidRPr="00BB4BD5">
        <w:rPr>
          <w:rFonts w:ascii="Helvetica Neue" w:hAnsi="Helvetica Neue"/>
          <w:color w:val="404040"/>
          <w:lang w:val="en-US"/>
        </w:rPr>
        <w:t>RR 1003</w:t>
      </w:r>
    </w:p>
    <w:p w14:paraId="0E484D1A" w14:textId="5B7D185F" w:rsidR="002B01A1" w:rsidRDefault="002B01A1" w:rsidP="00BB4BD5">
      <w:pPr>
        <w:spacing w:line="360" w:lineRule="atLeast"/>
        <w:rPr>
          <w:rFonts w:ascii="Helvetica Neue" w:hAnsi="Helvetica Neue"/>
          <w:color w:val="404040"/>
          <w:lang w:val="en-US"/>
        </w:rPr>
      </w:pPr>
      <w:r w:rsidRPr="00BB4BD5">
        <w:rPr>
          <w:rFonts w:ascii="Helvetica Neue" w:hAnsi="Helvetica Neue"/>
          <w:color w:val="404040"/>
          <w:lang w:val="en-US"/>
        </w:rPr>
        <w:t>You can’t wait on daemon threads to complete (they are infinite loops). Instead, you join() on the queue itself. It waits until all the requested tasks are marked as being done.</w:t>
      </w:r>
    </w:p>
    <w:p w14:paraId="691CE99F" w14:textId="153B754C" w:rsidR="002B01A1" w:rsidRDefault="002B01A1" w:rsidP="00BB4BD5">
      <w:pPr>
        <w:spacing w:line="360" w:lineRule="atLeast"/>
        <w:rPr>
          <w:rFonts w:ascii="Helvetica Neue" w:hAnsi="Helvetica Neue"/>
          <w:color w:val="404040"/>
          <w:lang w:val="en-US"/>
        </w:rPr>
      </w:pPr>
    </w:p>
    <w:p w14:paraId="250F93BE" w14:textId="070E79AE" w:rsidR="002B01A1" w:rsidRPr="00BB4BD5" w:rsidRDefault="002B01A1" w:rsidP="00BB4BD5">
      <w:pPr>
        <w:spacing w:line="360" w:lineRule="atLeast"/>
        <w:rPr>
          <w:rFonts w:ascii="Helvetica Neue" w:hAnsi="Helvetica Neue"/>
          <w:color w:val="404040"/>
          <w:lang w:val="en-US"/>
        </w:rPr>
      </w:pPr>
      <w:r>
        <w:rPr>
          <w:rFonts w:ascii="Helvetica Neue" w:hAnsi="Helvetica Neue"/>
          <w:color w:val="404040"/>
          <w:lang w:val="en-US"/>
        </w:rPr>
        <w:t xml:space="preserve">This comment has been addressed and can be deleted. </w:t>
      </w:r>
    </w:p>
    <w:p w14:paraId="714A013D" w14:textId="5234D99C" w:rsidR="002B01A1" w:rsidRDefault="002B01A1">
      <w:pPr>
        <w:pStyle w:val="CommentText"/>
      </w:pPr>
    </w:p>
  </w:comment>
  <w:comment w:id="557" w:author="Stephen Michell" w:date="2022-12-14T15:38:00Z" w:initials="SM">
    <w:p w14:paraId="6B0C4E0D" w14:textId="77777777" w:rsidR="002B01A1" w:rsidRDefault="002B01A1" w:rsidP="00335E24">
      <w:r>
        <w:rPr>
          <w:rStyle w:val="CommentReference"/>
        </w:rPr>
        <w:annotationRef/>
      </w:r>
      <w:r>
        <w:rPr>
          <w:rFonts w:ascii="Calibri" w:eastAsia="Calibri" w:hAnsi="Calibri" w:cs="Calibri"/>
          <w:sz w:val="20"/>
          <w:szCs w:val="20"/>
          <w:lang w:val="en-US"/>
        </w:rPr>
        <w:t>I think this is suspect. Discuss next time.</w:t>
      </w:r>
    </w:p>
  </w:comment>
  <w:comment w:id="558" w:author="Wagoner, Larry D." w:date="2023-01-11T10:49:00Z" w:initials="WLD">
    <w:p w14:paraId="1E6227FB" w14:textId="1B371FC0" w:rsidR="002B01A1" w:rsidRDefault="002B01A1">
      <w:pPr>
        <w:pStyle w:val="CommentText"/>
      </w:pPr>
      <w:r>
        <w:rPr>
          <w:rStyle w:val="CommentReference"/>
        </w:rPr>
        <w:annotationRef/>
      </w:r>
      <w:r>
        <w:t>SSS1 Sean will look into this.</w:t>
      </w:r>
    </w:p>
  </w:comment>
  <w:comment w:id="559" w:author="McDonagh, Sean" w:date="2023-01-11T13:37:00Z" w:initials="MS">
    <w:p w14:paraId="1403496A" w14:textId="3A034B50" w:rsidR="00733598" w:rsidRDefault="002B01A1">
      <w:pPr>
        <w:pStyle w:val="CommentText"/>
      </w:pPr>
      <w:r>
        <w:t xml:space="preserve"> </w:t>
      </w:r>
      <w:r>
        <w:rPr>
          <w:rStyle w:val="CommentReference"/>
        </w:rPr>
        <w:annotationRef/>
      </w:r>
      <w:r>
        <w:t>manager = event loop</w:t>
      </w:r>
    </w:p>
  </w:comment>
  <w:comment w:id="552" w:author="McDonagh, Sean" w:date="2021-07-12T11:33:00Z" w:initials="MS">
    <w:p w14:paraId="79D90975" w14:textId="521B4BB2" w:rsidR="002B01A1" w:rsidRDefault="002B01A1" w:rsidP="006F035F">
      <w:pPr>
        <w:pStyle w:val="CommentText"/>
      </w:pPr>
      <w:r>
        <w:rPr>
          <w:rStyle w:val="CommentReference"/>
        </w:rPr>
        <w:annotationRef/>
      </w:r>
      <w:r>
        <w:t>Possibly move this to language reference section? Also, further research on asyncio behaviours is needed.</w:t>
      </w:r>
    </w:p>
  </w:comment>
  <w:comment w:id="553" w:author="Stephen Michell" w:date="2023-01-04T16:25:00Z" w:initials="SM">
    <w:p w14:paraId="01BACDCB" w14:textId="491229F7" w:rsidR="002B01A1" w:rsidRDefault="002B01A1" w:rsidP="00335E24">
      <w:r>
        <w:rPr>
          <w:rStyle w:val="CommentReference"/>
        </w:rPr>
        <w:annotationRef/>
      </w:r>
      <w:r>
        <w:rPr>
          <w:rFonts w:ascii="Calibri" w:eastAsia="Calibri" w:hAnsi="Calibri" w:cs="Calibri"/>
          <w:sz w:val="20"/>
          <w:szCs w:val="20"/>
          <w:lang w:val="en-US"/>
        </w:rPr>
        <w:t>SSS1 - please do this.</w:t>
      </w:r>
    </w:p>
  </w:comment>
  <w:comment w:id="554" w:author="McDonagh, Sean" w:date="2023-01-12T04:30:00Z" w:initials="MS">
    <w:p w14:paraId="6001C293" w14:textId="3E926A87" w:rsidR="002B01A1" w:rsidRDefault="002B01A1">
      <w:pPr>
        <w:pStyle w:val="CommentText"/>
      </w:pPr>
      <w:r>
        <w:rPr>
          <w:rStyle w:val="CommentReference"/>
        </w:rPr>
        <w:annotationRef/>
      </w:r>
    </w:p>
  </w:comment>
  <w:comment w:id="555" w:author="Stephen Michell" w:date="2022-11-16T16:28:00Z" w:initials="SM">
    <w:p w14:paraId="040031F6" w14:textId="76759299" w:rsidR="002B01A1" w:rsidRDefault="002B01A1" w:rsidP="006013E2">
      <w:r>
        <w:rPr>
          <w:rStyle w:val="CommentReference"/>
        </w:rPr>
        <w:annotationRef/>
      </w:r>
      <w:r>
        <w:rPr>
          <w:rFonts w:ascii="Calibri" w:eastAsia="Calibri" w:hAnsi="Calibri" w:cs="Calibri"/>
          <w:sz w:val="20"/>
          <w:szCs w:val="20"/>
          <w:lang w:val="en-US"/>
        </w:rPr>
        <w:t>Copied from 6.60.1</w:t>
      </w:r>
    </w:p>
  </w:comment>
  <w:comment w:id="564" w:author="Stephen Michell" w:date="2022-12-14T16:21:00Z" w:initials="SM">
    <w:p w14:paraId="17AA6C44" w14:textId="77777777" w:rsidR="00383968" w:rsidRDefault="00383968" w:rsidP="00383968">
      <w:r>
        <w:rPr>
          <w:rStyle w:val="CommentReference"/>
        </w:rPr>
        <w:annotationRef/>
      </w:r>
      <w:r>
        <w:rPr>
          <w:rFonts w:ascii="Calibri" w:eastAsia="Calibri" w:hAnsi="Calibri" w:cs="Calibri"/>
          <w:sz w:val="20"/>
          <w:szCs w:val="20"/>
          <w:lang w:val="en-US"/>
        </w:rPr>
        <w:t>Xxx Talk about semaphores, or remove the avoidance mechanism that discusses semaphores.</w:t>
      </w:r>
    </w:p>
  </w:comment>
  <w:comment w:id="565" w:author="McDonagh, Sean" w:date="2023-01-25T12:38:00Z" w:initials="MS">
    <w:p w14:paraId="00083011" w14:textId="77777777" w:rsidR="00383968" w:rsidRDefault="00383968" w:rsidP="00383968">
      <w:pPr>
        <w:pStyle w:val="CommentText"/>
      </w:pPr>
      <w:r>
        <w:rPr>
          <w:rStyle w:val="CommentReference"/>
        </w:rPr>
        <w:annotationRef/>
      </w:r>
      <w:r>
        <w:t>SSS1 per the docs:</w:t>
      </w:r>
    </w:p>
    <w:p w14:paraId="5528BAF7" w14:textId="77777777" w:rsidR="00383968" w:rsidRDefault="00383968" w:rsidP="00383968">
      <w:pPr>
        <w:pStyle w:val="CommentText"/>
      </w:pPr>
      <w:hyperlink r:id="rId21" w:anchor="asyncio.Semaphore" w:history="1">
        <w:r w:rsidRPr="00B53FD6">
          <w:rPr>
            <w:rStyle w:val="Hyperlink"/>
          </w:rPr>
          <w:t>https://docs.python.org/3/library/asyncio-sync.html#asyncio.Semaphore</w:t>
        </w:r>
      </w:hyperlink>
    </w:p>
    <w:p w14:paraId="169977D1" w14:textId="77777777" w:rsidR="00383968" w:rsidRDefault="00383968" w:rsidP="00383968">
      <w:pPr>
        <w:pStyle w:val="CommentText"/>
      </w:pPr>
    </w:p>
    <w:p w14:paraId="18964520" w14:textId="77777777" w:rsidR="00383968" w:rsidRDefault="00383968" w:rsidP="00383968">
      <w:pPr>
        <w:pStyle w:val="CommentText"/>
      </w:pPr>
      <w:r>
        <w:t xml:space="preserve">“A semaphore manages an internal counter which is decremented by each </w:t>
      </w:r>
      <w:hyperlink r:id="rId22" w:anchor="asyncio.Semaphore.acquire" w:tooltip="asyncio.Semaphore.acquire" w:history="1">
        <w:r>
          <w:rPr>
            <w:rStyle w:val="pre"/>
            <w:rFonts w:ascii="Courier New" w:hAnsi="Courier New" w:cs="Courier New"/>
            <w:color w:val="0000FF"/>
            <w:u w:val="single"/>
          </w:rPr>
          <w:t>acquire()</w:t>
        </w:r>
      </w:hyperlink>
      <w:r>
        <w:t xml:space="preserve"> call and incremented by each </w:t>
      </w:r>
      <w:hyperlink r:id="rId23" w:anchor="asyncio.Semaphore.release" w:tooltip="asyncio.Semaphore.release" w:history="1">
        <w:r>
          <w:rPr>
            <w:rStyle w:val="pre"/>
            <w:rFonts w:ascii="Courier New" w:hAnsi="Courier New" w:cs="Courier New"/>
            <w:color w:val="0000FF"/>
            <w:u w:val="single"/>
          </w:rPr>
          <w:t>release()</w:t>
        </w:r>
      </w:hyperlink>
      <w:r>
        <w:t xml:space="preserve"> call. The counter can never go below zero; when </w:t>
      </w:r>
      <w:hyperlink r:id="rId24" w:anchor="asyncio.Semaphore.acquire" w:tooltip="asyncio.Semaphore.acquire" w:history="1">
        <w:r>
          <w:rPr>
            <w:rStyle w:val="pre"/>
            <w:rFonts w:ascii="Courier New" w:hAnsi="Courier New" w:cs="Courier New"/>
            <w:color w:val="0000FF"/>
            <w:u w:val="single"/>
          </w:rPr>
          <w:t>acquire()</w:t>
        </w:r>
      </w:hyperlink>
      <w:r>
        <w:t xml:space="preserve"> finds that it is zero, it blocks, waiting until some task calls </w:t>
      </w:r>
      <w:hyperlink r:id="rId25" w:anchor="asyncio.Semaphore.release" w:tooltip="asyncio.Semaphore.release" w:history="1">
        <w:r>
          <w:rPr>
            <w:rStyle w:val="pre"/>
            <w:rFonts w:ascii="Courier New" w:hAnsi="Courier New" w:cs="Courier New"/>
            <w:color w:val="0000FF"/>
            <w:u w:val="single"/>
          </w:rPr>
          <w:t>release()</w:t>
        </w:r>
      </w:hyperlink>
      <w:r>
        <w:t>.”</w:t>
      </w:r>
    </w:p>
  </w:comment>
  <w:comment w:id="597" w:author="Stephen Michell" w:date="2022-01-26T15:26:00Z" w:initials="SM">
    <w:p w14:paraId="57E698F1" w14:textId="77777777" w:rsidR="00383968" w:rsidRDefault="00383968" w:rsidP="00383968">
      <w:pPr>
        <w:pStyle w:val="CommentText"/>
      </w:pPr>
      <w:r>
        <w:rPr>
          <w:rStyle w:val="CommentReference"/>
        </w:rPr>
        <w:annotationRef/>
      </w:r>
      <w:r>
        <w:t>ddd – need a paragraph to document futures and ThreadPoolExecutor.</w:t>
      </w:r>
    </w:p>
  </w:comment>
  <w:comment w:id="598" w:author="McDonagh, Sean" w:date="2022-03-15T08:47:00Z" w:initials="MS">
    <w:p w14:paraId="448637DB" w14:textId="77777777" w:rsidR="00383968" w:rsidRDefault="00383968" w:rsidP="00383968">
      <w:pPr>
        <w:pStyle w:val="CommentText"/>
      </w:pPr>
      <w:r>
        <w:rPr>
          <w:rStyle w:val="CommentReference"/>
        </w:rPr>
        <w:annotationRef/>
      </w:r>
      <w:r>
        <w:t>This paragraph is at the end of this section</w:t>
      </w:r>
    </w:p>
  </w:comment>
  <w:comment w:id="599" w:author="McDonagh, Sean" w:date="2022-05-10T02:05:00Z" w:initials="MS">
    <w:p w14:paraId="6C19B262" w14:textId="77777777" w:rsidR="00383968" w:rsidRPr="006B691C" w:rsidRDefault="00383968" w:rsidP="00383968">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30DD5409" w14:textId="77777777" w:rsidR="00383968" w:rsidRPr="006B691C" w:rsidRDefault="00383968" w:rsidP="00383968">
      <w:pPr>
        <w:pStyle w:val="CommentText"/>
      </w:pPr>
    </w:p>
  </w:comment>
  <w:comment w:id="600" w:author="McDonagh, Sean" w:date="2023-01-12T11:27:00Z" w:initials="MS">
    <w:p w14:paraId="35EDAF9E" w14:textId="77777777" w:rsidR="00383968" w:rsidRDefault="00383968" w:rsidP="00383968">
      <w:pPr>
        <w:pStyle w:val="CommentText"/>
      </w:pPr>
      <w:r>
        <w:rPr>
          <w:rStyle w:val="CommentReference"/>
        </w:rPr>
        <w:annotationRef/>
      </w:r>
      <w:r>
        <w:t xml:space="preserve">Recommend deleting this comment since the ThreadPoolExecutor and futures content now resides in 5.1 </w:t>
      </w:r>
    </w:p>
  </w:comment>
  <w:comment w:id="753" w:author="Stephen Michell" w:date="2023-01-25T15:02:00Z" w:initials="SM">
    <w:p w14:paraId="3A2ECD90" w14:textId="77777777" w:rsidR="00383968" w:rsidRDefault="00383968" w:rsidP="00941924">
      <w:r>
        <w:rPr>
          <w:rStyle w:val="CommentReference"/>
        </w:rPr>
        <w:annotationRef/>
      </w:r>
      <w:r>
        <w:rPr>
          <w:rFonts w:ascii="Calibri" w:eastAsia="Calibri" w:hAnsi="Calibri" w:cs="Calibri"/>
          <w:sz w:val="20"/>
          <w:szCs w:val="20"/>
          <w:lang w:val="en-US"/>
        </w:rPr>
        <w:t>EEE - Erhard - any issues with this guidance?</w:t>
      </w:r>
    </w:p>
  </w:comment>
  <w:comment w:id="768" w:author="Stephen Michell" w:date="2019-07-15T08:55:00Z" w:initials="">
    <w:p w14:paraId="53BB8987" w14:textId="77777777" w:rsidR="002B01A1" w:rsidRDefault="002B01A1" w:rsidP="00387495">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769" w:author="ploedere" w:date="2021-06-21T22:24:00Z" w:initials="p">
    <w:p w14:paraId="5C97E040" w14:textId="77777777" w:rsidR="002B01A1" w:rsidRDefault="002B01A1" w:rsidP="00387495">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4982D9C8" w14:textId="77777777" w:rsidR="002B01A1" w:rsidRDefault="002B01A1" w:rsidP="00387495">
      <w:pPr>
        <w:pStyle w:val="CommentText"/>
      </w:pPr>
      <w:r>
        <w:t xml:space="preserve">Your own locks. </w:t>
      </w:r>
    </w:p>
  </w:comment>
  <w:comment w:id="779" w:author="Stephen Michell" w:date="2023-01-25T15:20:00Z" w:initials="SM">
    <w:p w14:paraId="7D5090EF" w14:textId="77777777" w:rsidR="00383968" w:rsidRDefault="00383968" w:rsidP="00A1096B">
      <w:r>
        <w:rPr>
          <w:rStyle w:val="CommentReference"/>
        </w:rPr>
        <w:annotationRef/>
      </w:r>
      <w:r>
        <w:rPr>
          <w:rFonts w:ascii="Calibri" w:eastAsia="Calibri" w:hAnsi="Calibri" w:cs="Calibri"/>
          <w:sz w:val="20"/>
          <w:szCs w:val="20"/>
          <w:lang w:val="en-US"/>
        </w:rPr>
        <w:t>Consider where to put the following:</w:t>
      </w:r>
    </w:p>
    <w:p w14:paraId="16D52DEB" w14:textId="77777777" w:rsidR="00383968" w:rsidRDefault="00383968" w:rsidP="00A1096B">
      <w:r>
        <w:rPr>
          <w:rFonts w:ascii="Calibri" w:eastAsia="Calibri" w:hAnsi="Calibri" w:cs="Calibri"/>
          <w:sz w:val="20"/>
          <w:szCs w:val="20"/>
          <w:lang w:val="en-US"/>
        </w:rPr>
        <w:t>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t>
      </w:r>
      <w:r>
        <w:rPr>
          <w:rFonts w:ascii="Calibri" w:eastAsia="Calibri" w:hAnsi="Calibri" w:cs="Calibri"/>
          <w:sz w:val="20"/>
          <w:szCs w:val="20"/>
          <w:u w:val="single"/>
          <w:lang w:val="en-US"/>
        </w:rPr>
        <w:t>[1]</w:t>
      </w:r>
      <w:r>
        <w:rPr>
          <w:rFonts w:ascii="Calibri" w:eastAsia="Calibri" w:hAnsi="Calibri" w:cs="Calibri"/>
          <w:sz w:val="20"/>
          <w:szCs w:val="20"/>
          <w:lang w:val="en-US"/>
        </w:rPr>
        <w:t> </w:t>
      </w:r>
      <w:r>
        <w:rPr>
          <w:rFonts w:ascii="Calibri" w:eastAsia="Calibri" w:hAnsi="Calibri" w:cs="Calibri"/>
          <w:sz w:val="20"/>
          <w:szCs w:val="20"/>
          <w:u w:val="single"/>
          <w:lang w:val="en-US"/>
        </w:rPr>
        <w:t>[p2]</w:t>
      </w:r>
      <w:r>
        <w:rPr>
          <w:rFonts w:ascii="Calibri" w:eastAsia="Calibri" w:hAnsi="Calibri" w:cs="Calibri"/>
          <w:sz w:val="20"/>
          <w:szCs w:val="20"/>
          <w:lang w:val="en-US"/>
        </w:rPr>
        <w:t> </w:t>
      </w:r>
    </w:p>
    <w:p w14:paraId="0B4F450D" w14:textId="77777777" w:rsidR="00383968" w:rsidRDefault="00383968" w:rsidP="00A1096B"/>
    <w:p w14:paraId="7B18AB6E" w14:textId="77777777" w:rsidR="00383968" w:rsidRDefault="00383968" w:rsidP="00A1096B">
      <w:r>
        <w:rPr>
          <w:rFonts w:ascii="Calibri" w:eastAsia="Calibri" w:hAnsi="Calibri" w:cs="Calibri"/>
          <w:sz w:val="20"/>
          <w:szCs w:val="20"/>
          <w:lang w:val="en-US"/>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p w14:paraId="7C75A580" w14:textId="77777777" w:rsidR="00383968" w:rsidRDefault="00383968" w:rsidP="00A1096B">
      <w:r>
        <w:rPr>
          <w:rFonts w:ascii="Calibri" w:eastAsia="Calibri" w:hAnsi="Calibri" w:cs="Calibri"/>
          <w:sz w:val="20"/>
          <w:szCs w:val="20"/>
          <w:lang w:val="en-US"/>
        </w:rPr>
        <w:t> </w:t>
      </w:r>
      <w:r>
        <w:rPr>
          <w:rFonts w:ascii="Calibri" w:eastAsia="Calibri" w:hAnsi="Calibri" w:cs="Calibri"/>
          <w:sz w:val="20"/>
          <w:szCs w:val="20"/>
          <w:u w:val="single"/>
          <w:lang w:val="en-US"/>
        </w:rPr>
        <w:t>[p2]</w:t>
      </w:r>
      <w:r>
        <w:rPr>
          <w:rFonts w:ascii="Calibri" w:eastAsia="Calibri" w:hAnsi="Calibri" w:cs="Calibri"/>
          <w:sz w:val="20"/>
          <w:szCs w:val="20"/>
          <w:lang w:val="en-US"/>
        </w:rPr>
        <w:t xml:space="preserve">Seconding this comment. Advice to write monitor methods to encapsulate lock handling and data access, which is Part 1 advice. To go back to locks instead is bad advice. Good advice is to avoid </w:t>
      </w:r>
    </w:p>
    <w:p w14:paraId="485B1A28" w14:textId="77777777" w:rsidR="00383968" w:rsidRDefault="00383968" w:rsidP="00A1096B">
      <w:r>
        <w:rPr>
          <w:rFonts w:ascii="Calibri" w:eastAsia="Calibri" w:hAnsi="Calibri" w:cs="Calibri"/>
          <w:sz w:val="20"/>
          <w:szCs w:val="20"/>
          <w:lang w:val="en-US"/>
        </w:rPr>
        <w:t xml:space="preserve">Your own locks. </w:t>
      </w:r>
    </w:p>
    <w:p w14:paraId="6A0757B5" w14:textId="77777777" w:rsidR="00383968" w:rsidRDefault="00383968" w:rsidP="00A1096B"/>
  </w:comment>
  <w:comment w:id="783" w:author="Stephen Michell" w:date="2021-10-04T15:29:00Z" w:initials="SM">
    <w:p w14:paraId="2C1C78E3" w14:textId="36BC992A" w:rsidR="002B01A1" w:rsidRDefault="002B01A1" w:rsidP="00387495">
      <w:pPr>
        <w:pStyle w:val="CommentText"/>
      </w:pPr>
      <w:r>
        <w:t xml:space="preserve">SSS1 </w:t>
      </w:r>
      <w:r>
        <w:rPr>
          <w:rStyle w:val="CommentReference"/>
        </w:rPr>
        <w:annotationRef/>
      </w:r>
      <w:r>
        <w:t>This needs coverage in the subsubclause 1 above.</w:t>
      </w:r>
    </w:p>
  </w:comment>
  <w:comment w:id="784" w:author="McDonagh, Sean" w:date="2023-01-12T04:28:00Z" w:initials="MS">
    <w:p w14:paraId="393E0A90" w14:textId="1C27F8ED" w:rsidR="002B01A1" w:rsidRDefault="002B01A1">
      <w:pPr>
        <w:pStyle w:val="CommentText"/>
      </w:pPr>
      <w:r>
        <w:rPr>
          <w:rStyle w:val="CommentReference"/>
        </w:rPr>
        <w:annotationRef/>
      </w:r>
    </w:p>
  </w:comment>
  <w:comment w:id="785" w:author="Stephen Michell" w:date="2022-10-19T16:12:00Z" w:initials="SM">
    <w:p w14:paraId="5B5656FC" w14:textId="77777777" w:rsidR="002B01A1" w:rsidRDefault="002B01A1" w:rsidP="00387495">
      <w:r>
        <w:rPr>
          <w:rStyle w:val="CommentReference"/>
        </w:rPr>
        <w:annotationRef/>
      </w:r>
      <w:r>
        <w:rPr>
          <w:sz w:val="20"/>
          <w:szCs w:val="20"/>
        </w:rPr>
        <w:t>These likely belong in 6.63 Protocol lock errors.</w:t>
      </w:r>
    </w:p>
  </w:comment>
  <w:comment w:id="786" w:author="Stephen Michell" w:date="2022-12-14T16:57:00Z" w:initials="SM">
    <w:p w14:paraId="1A53D612" w14:textId="77777777" w:rsidR="002B01A1" w:rsidRDefault="002B01A1" w:rsidP="00387495">
      <w:r>
        <w:rPr>
          <w:rStyle w:val="CommentReference"/>
        </w:rPr>
        <w:annotationRef/>
      </w:r>
      <w:r>
        <w:rPr>
          <w:rFonts w:ascii="Calibri" w:eastAsia="Calibri" w:hAnsi="Calibri" w:cs="Calibri"/>
          <w:sz w:val="20"/>
          <w:szCs w:val="20"/>
          <w:lang w:val="en-US"/>
        </w:rPr>
        <w:t>Explanations needed in 6.63.1.</w:t>
      </w:r>
    </w:p>
  </w:comment>
  <w:comment w:id="794" w:author="Stephen Michell" w:date="2021-10-04T15:29:00Z" w:initials="SM">
    <w:p w14:paraId="3E3243E2" w14:textId="77777777" w:rsidR="00383968" w:rsidRDefault="00383968" w:rsidP="00383968">
      <w:pPr>
        <w:pStyle w:val="CommentText"/>
      </w:pPr>
      <w:r>
        <w:rPr>
          <w:rStyle w:val="CommentReference"/>
        </w:rPr>
        <w:annotationRef/>
      </w:r>
      <w:r>
        <w:t>This needs coverage in the subsubclause 1 above.</w:t>
      </w:r>
    </w:p>
  </w:comment>
  <w:comment w:id="795" w:author="Stephen Michell" w:date="2022-10-19T16:12:00Z" w:initials="SM">
    <w:p w14:paraId="29630427" w14:textId="77777777" w:rsidR="00383968" w:rsidRDefault="00383968" w:rsidP="00383968">
      <w:r>
        <w:rPr>
          <w:rStyle w:val="CommentReference"/>
        </w:rPr>
        <w:annotationRef/>
      </w:r>
      <w:r>
        <w:rPr>
          <w:sz w:val="20"/>
          <w:szCs w:val="20"/>
        </w:rPr>
        <w:t>These likely belong in 6.63 Protocol lock errors.</w:t>
      </w:r>
    </w:p>
  </w:comment>
  <w:comment w:id="796" w:author="Stephen Michell" w:date="2022-12-14T16:57:00Z" w:initials="SM">
    <w:p w14:paraId="56A317D8" w14:textId="77777777" w:rsidR="00383968" w:rsidRDefault="00383968" w:rsidP="00383968">
      <w:r>
        <w:rPr>
          <w:rStyle w:val="CommentReference"/>
        </w:rPr>
        <w:annotationRef/>
      </w:r>
      <w:r>
        <w:rPr>
          <w:rFonts w:ascii="Calibri" w:eastAsia="Calibri" w:hAnsi="Calibri" w:cs="Calibri"/>
          <w:sz w:val="20"/>
          <w:szCs w:val="20"/>
          <w:lang w:val="en-US"/>
        </w:rPr>
        <w:t>Explanations needed in 6.63.1.</w:t>
      </w:r>
    </w:p>
  </w:comment>
  <w:comment w:id="813" w:author="McDonagh, Sean" w:date="2023-01-24T12:41:00Z" w:initials="MS">
    <w:p w14:paraId="11425B5D" w14:textId="77777777" w:rsidR="0013220A" w:rsidRDefault="0013220A">
      <w:pPr>
        <w:pStyle w:val="CommentText"/>
      </w:pPr>
      <w:r>
        <w:rPr>
          <w:rStyle w:val="CommentReference"/>
        </w:rPr>
        <w:annotationRef/>
      </w:r>
      <w:r w:rsidR="003A6FB1">
        <w:t xml:space="preserve"> a</w:t>
      </w:r>
      <w:r>
        <w:t>syncio ‘yield’ is obsolete as of v3.5</w:t>
      </w:r>
    </w:p>
    <w:p w14:paraId="1BF2D38C" w14:textId="77777777" w:rsidR="00DD1C5E" w:rsidRDefault="00DD1C5E">
      <w:pPr>
        <w:pStyle w:val="CommentText"/>
      </w:pPr>
    </w:p>
    <w:p w14:paraId="0493F37C" w14:textId="1E09ACC1" w:rsidR="00DD1C5E" w:rsidRDefault="00DD1C5E">
      <w:pPr>
        <w:pStyle w:val="CommentText"/>
      </w:pPr>
      <w:r>
        <w:t>Verify that all critical sections of code that are able to induce suspension (i.e. by using asyncio.sleep()) use asyncio.Lock to make the program coroutine-safe.</w:t>
      </w:r>
      <w:r w:rsidR="00F76367">
        <w:t xml:space="preserve"> NOTE: </w:t>
      </w:r>
      <w:r w:rsidR="00E3623D">
        <w:t>asyncio.Lock cannot protect a critical section from execution by multiple threads; it is not thread-safe.</w:t>
      </w:r>
    </w:p>
  </w:comment>
  <w:comment w:id="831" w:author="ploedere" w:date="2021-06-21T22:24:00Z" w:initials="p">
    <w:p w14:paraId="703743A2" w14:textId="2925FDFC" w:rsidR="002B01A1" w:rsidRDefault="002B01A1">
      <w:pPr>
        <w:pStyle w:val="CommentText"/>
      </w:pPr>
      <w:r>
        <w:rPr>
          <w:rStyle w:val="CommentReference"/>
        </w:rPr>
        <w:annotationRef/>
      </w:r>
      <w:r>
        <w:t>A Python concept? Different from locks?</w:t>
      </w:r>
    </w:p>
  </w:comment>
  <w:comment w:id="832" w:author="McDonagh, Sean" w:date="2021-07-12T13:07:00Z" w:initials="MS">
    <w:p w14:paraId="767BD34C" w14:textId="77777777" w:rsidR="002B01A1" w:rsidRDefault="002B01A1">
      <w:pPr>
        <w:pStyle w:val="CommentText"/>
      </w:pPr>
      <w:r>
        <w:rPr>
          <w:rStyle w:val="CommentReference"/>
        </w:rPr>
        <w:annotationRef/>
      </w:r>
      <w:r>
        <w:t xml:space="preserve">Ref: </w:t>
      </w:r>
    </w:p>
    <w:p w14:paraId="3BE02BB2" w14:textId="77777777" w:rsidR="002B01A1" w:rsidRDefault="00F30C0F">
      <w:pPr>
        <w:pStyle w:val="CommentText"/>
      </w:pPr>
      <w:hyperlink r:id="rId26" w:anchor="asyncio.Semaphore" w:history="1">
        <w:r w:rsidR="002B01A1">
          <w:rPr>
            <w:rStyle w:val="Hyperlink"/>
          </w:rPr>
          <w:t>Synchronization Primitives — Python 3.9.6 documentation</w:t>
        </w:r>
      </w:hyperlink>
    </w:p>
    <w:p w14:paraId="19FCD6B8" w14:textId="28D48A67" w:rsidR="002B01A1" w:rsidRDefault="002B01A1">
      <w:pPr>
        <w:pStyle w:val="CommentText"/>
      </w:pPr>
      <w:r>
        <w:t xml:space="preserve">Also </w:t>
      </w:r>
      <w:hyperlink r:id="rId27" w:anchor="sharing-state-between-processes" w:history="1">
        <w:r w:rsidRPr="00C52F55">
          <w:rPr>
            <w:rStyle w:val="Hyperlink"/>
          </w:rPr>
          <w:t>https://docs.python.org/3/library/multiprocessing.html#sharing-state-between-processes</w:t>
        </w:r>
      </w:hyperlink>
    </w:p>
    <w:p w14:paraId="2FBDF441" w14:textId="2A0842F1" w:rsidR="002B01A1" w:rsidRDefault="002B01A1">
      <w:pPr>
        <w:pStyle w:val="CommentText"/>
      </w:pPr>
    </w:p>
  </w:comment>
  <w:comment w:id="834" w:author="Stephen Michell" w:date="2022-12-14T16:24:00Z" w:initials="SM">
    <w:p w14:paraId="787B3852" w14:textId="77777777" w:rsidR="002B01A1" w:rsidRDefault="002B01A1" w:rsidP="00335E24">
      <w:r>
        <w:rPr>
          <w:rStyle w:val="CommentReference"/>
        </w:rPr>
        <w:annotationRef/>
      </w:r>
      <w:r>
        <w:rPr>
          <w:rFonts w:ascii="Calibri" w:eastAsia="Calibri" w:hAnsi="Calibri" w:cs="Calibri"/>
          <w:sz w:val="20"/>
          <w:szCs w:val="20"/>
          <w:lang w:val="en-US"/>
        </w:rPr>
        <w:t>Either remove or document in subclause 6.60.1.</w:t>
      </w:r>
    </w:p>
  </w:comment>
  <w:comment w:id="841" w:author="McDonagh, Sean" w:date="2023-01-11T04:08:00Z" w:initials="MS">
    <w:p w14:paraId="6CC0B9AB" w14:textId="27C494A8" w:rsidR="002B01A1" w:rsidRDefault="002B01A1">
      <w:pPr>
        <w:pStyle w:val="CommentText"/>
      </w:pPr>
      <w:r>
        <w:rPr>
          <w:rStyle w:val="CommentReference"/>
        </w:rPr>
        <w:annotationRef/>
      </w:r>
      <w:r>
        <w:t>What should this limit be?</w:t>
      </w:r>
    </w:p>
  </w:comment>
  <w:comment w:id="842" w:author="McDonagh, Sean" w:date="2023-01-11T04:08:00Z" w:initials="MS">
    <w:p w14:paraId="771B863F" w14:textId="741FE7A8" w:rsidR="002B01A1" w:rsidRDefault="002B01A1">
      <w:pPr>
        <w:pStyle w:val="CommentText"/>
      </w:pPr>
      <w:r>
        <w:t xml:space="preserve">ddd </w:t>
      </w:r>
      <w:r>
        <w:rPr>
          <w:rStyle w:val="CommentReference"/>
        </w:rPr>
        <w:annotationRef/>
      </w:r>
      <w:r>
        <w:t>This is iterated in Part 1 and could probably be deleted here.</w:t>
      </w:r>
    </w:p>
  </w:comment>
  <w:comment w:id="840" w:author="Stephen Michell" w:date="2023-01-04T16:46:00Z" w:initials="SM">
    <w:p w14:paraId="141B5694" w14:textId="77777777" w:rsidR="002B01A1" w:rsidRDefault="002B01A1" w:rsidP="00335E24">
      <w:r>
        <w:rPr>
          <w:rStyle w:val="CommentReference"/>
        </w:rPr>
        <w:annotationRef/>
      </w:r>
      <w:r>
        <w:rPr>
          <w:rFonts w:ascii="Calibri" w:eastAsia="Calibri" w:hAnsi="Calibri" w:cs="Calibri"/>
          <w:sz w:val="20"/>
          <w:szCs w:val="20"/>
          <w:lang w:val="en-US"/>
        </w:rPr>
        <w:t>Needs review.</w:t>
      </w:r>
    </w:p>
  </w:comment>
  <w:comment w:id="845" w:author="ploedere" w:date="2022-01-12T22:49:00Z" w:initials="p">
    <w:p w14:paraId="6F72606B" w14:textId="3C10A7C5" w:rsidR="002B01A1" w:rsidRDefault="002B01A1">
      <w:pPr>
        <w:pStyle w:val="CommentText"/>
      </w:pPr>
      <w:r>
        <w:rPr>
          <w:rStyle w:val="CommentReference"/>
        </w:rPr>
        <w:annotationRef/>
      </w:r>
      <w:r>
        <w:t>Ddd Does not belong here as text</w:t>
      </w:r>
    </w:p>
  </w:comment>
  <w:comment w:id="846" w:author="Wagoner, Larry D." w:date="2022-06-08T13:27:00Z" w:initials="WLD">
    <w:p w14:paraId="107440A3" w14:textId="332AB73E" w:rsidR="002B01A1" w:rsidRDefault="002B01A1">
      <w:pPr>
        <w:pStyle w:val="CommentText"/>
      </w:pPr>
      <w:r>
        <w:rPr>
          <w:rStyle w:val="CommentReference"/>
        </w:rPr>
        <w:annotationRef/>
      </w:r>
      <w:r>
        <w:t>Attempted to fix – could also move this note to the end of the list.</w:t>
      </w:r>
    </w:p>
  </w:comment>
  <w:comment w:id="848" w:author="Stephen Michell" w:date="2017-09-27T10:22:00Z" w:initials="">
    <w:p w14:paraId="2CF4AAD8" w14:textId="6229E694" w:rsidR="002B01A1" w:rsidRDefault="002B01A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Ddd Note from Nick Coghlan:</w:t>
      </w:r>
    </w:p>
    <w:p w14:paraId="414AFD01" w14:textId="77777777" w:rsidR="002B01A1" w:rsidRDefault="002B01A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2B01A1" w:rsidRDefault="002B01A1">
      <w:pPr>
        <w:widowControl w:val="0"/>
        <w:pBdr>
          <w:top w:val="nil"/>
          <w:left w:val="nil"/>
          <w:bottom w:val="nil"/>
          <w:right w:val="nil"/>
          <w:between w:val="nil"/>
        </w:pBdr>
        <w:rPr>
          <w:rFonts w:ascii="Arial" w:eastAsia="Arial" w:hAnsi="Arial" w:cs="Arial"/>
          <w:color w:val="000000"/>
        </w:rPr>
      </w:pPr>
    </w:p>
    <w:p w14:paraId="42574BF7" w14:textId="77777777" w:rsidR="002B01A1" w:rsidRDefault="002B01A1">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849" w:author="Wagoner, Larry D." w:date="2020-09-15T12:21:00Z" w:initials="WLD">
    <w:p w14:paraId="7A61EC2D" w14:textId="72E5E38A" w:rsidR="002B01A1" w:rsidRPr="00F4698B" w:rsidRDefault="002B01A1">
      <w:pPr>
        <w:pStyle w:val="CommentText"/>
        <w:rPr>
          <w:sz w:val="24"/>
        </w:rPr>
      </w:pPr>
      <w:r>
        <w:rPr>
          <w:rStyle w:val="CommentReference"/>
        </w:rPr>
        <w:annotationRef/>
      </w:r>
      <w:r w:rsidRPr="00F4698B">
        <w:rPr>
          <w:sz w:val="24"/>
        </w:rPr>
        <w:t>See Sean’s reply in 6.60. Suggest deleting this comment or moving it to 6.60.</w:t>
      </w:r>
    </w:p>
  </w:comment>
  <w:comment w:id="851" w:author="Stephen Michell" w:date="2022-03-09T15:16:00Z" w:initials="SM">
    <w:p w14:paraId="791776B3" w14:textId="7F8D57A2" w:rsidR="002B01A1" w:rsidRDefault="002B01A1">
      <w:pPr>
        <w:pStyle w:val="CommentText"/>
      </w:pPr>
      <w:r>
        <w:rPr>
          <w:rStyle w:val="CommentReference"/>
        </w:rPr>
        <w:annotationRef/>
      </w:r>
      <w:r>
        <w:t>SSS1 All: Look up potential cross references</w:t>
      </w:r>
    </w:p>
  </w:comment>
  <w:comment w:id="852" w:author="Wagoner, Larry D." w:date="2023-01-11T12:08:00Z" w:initials="WLD">
    <w:p w14:paraId="088C203C" w14:textId="4AB8229F" w:rsidR="002B01A1" w:rsidRDefault="002B01A1">
      <w:pPr>
        <w:pStyle w:val="CommentText"/>
      </w:pPr>
      <w:r>
        <w:rPr>
          <w:rStyle w:val="CommentReference"/>
        </w:rPr>
        <w:annotationRef/>
      </w:r>
      <w:r>
        <w:t>Xxx need to resolve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68E1C4D3" w15:done="0"/>
  <w15:commentEx w15:paraId="03037C48" w15:done="0"/>
  <w15:commentEx w15:paraId="196372C0" w15:done="0"/>
  <w15:commentEx w15:paraId="37B207E3" w15:paraIdParent="196372C0" w15:done="0"/>
  <w15:commentEx w15:paraId="67862189" w15:done="0"/>
  <w15:commentEx w15:paraId="783DEB9C" w15:paraIdParent="67862189" w15:done="0"/>
  <w15:commentEx w15:paraId="3F0A2077" w15:paraIdParent="67862189" w15:done="0"/>
  <w15:commentEx w15:paraId="23164B95" w15:done="0"/>
  <w15:commentEx w15:paraId="295E67A6" w15:paraIdParent="23164B95" w15:done="0"/>
  <w15:commentEx w15:paraId="25BB20F3" w15:paraIdParent="23164B95" w15:done="0"/>
  <w15:commentEx w15:paraId="76FF6BD8" w15:done="0"/>
  <w15:commentEx w15:paraId="3904FD06" w15:done="1"/>
  <w15:commentEx w15:paraId="473218EB" w15:paraIdParent="3904FD06" w15:done="1"/>
  <w15:commentEx w15:paraId="4638FF85" w15:done="0"/>
  <w15:commentEx w15:paraId="1384A112" w15:done="0"/>
  <w15:commentEx w15:paraId="0A4ABB46" w15:paraIdParent="1384A112" w15:done="0"/>
  <w15:commentEx w15:paraId="6A09BD61" w15:done="0"/>
  <w15:commentEx w15:paraId="775A4E11" w15:done="0"/>
  <w15:commentEx w15:paraId="4C590F22" w15:done="1"/>
  <w15:commentEx w15:paraId="2FE30E10" w15:paraIdParent="4C590F22" w15:done="1"/>
  <w15:commentEx w15:paraId="02C3FE59" w15:done="1"/>
  <w15:commentEx w15:paraId="71997E40" w15:paraIdParent="02C3FE59" w15:done="1"/>
  <w15:commentEx w15:paraId="2C4CF4C4" w15:done="0"/>
  <w15:commentEx w15:paraId="0473308E" w15:done="1"/>
  <w15:commentEx w15:paraId="521A63F1" w15:done="1"/>
  <w15:commentEx w15:paraId="23FD98DB" w15:paraIdParent="521A63F1" w15:done="1"/>
  <w15:commentEx w15:paraId="6039241F" w15:paraIdParent="521A63F1" w15:done="1"/>
  <w15:commentEx w15:paraId="1534A8B7" w15:done="1"/>
  <w15:commentEx w15:paraId="203933CC" w15:paraIdParent="1534A8B7" w15:done="1"/>
  <w15:commentEx w15:paraId="7D7527F5" w15:paraIdParent="1534A8B7" w15:done="1"/>
  <w15:commentEx w15:paraId="2676B415" w15:paraIdParent="1534A8B7" w15:done="1"/>
  <w15:commentEx w15:paraId="128AEB6D" w15:done="0"/>
  <w15:commentEx w15:paraId="76766D2A" w15:paraIdParent="128AEB6D" w15:done="0"/>
  <w15:commentEx w15:paraId="3846E9C8" w15:done="0"/>
  <w15:commentEx w15:paraId="4F14A8A3" w15:paraIdParent="3846E9C8" w15:done="0"/>
  <w15:commentEx w15:paraId="10D7CD63" w15:paraIdParent="3846E9C8" w15:done="0"/>
  <w15:commentEx w15:paraId="738C259D" w15:done="0"/>
  <w15:commentEx w15:paraId="2D34471E" w15:done="0"/>
  <w15:commentEx w15:paraId="7C9700C2" w15:done="0"/>
  <w15:commentEx w15:paraId="287EC206" w15:done="1"/>
  <w15:commentEx w15:paraId="0C3947CC" w15:paraIdParent="287EC206" w15:done="1"/>
  <w15:commentEx w15:paraId="22395371" w15:done="0"/>
  <w15:commentEx w15:paraId="25351D89" w15:done="0"/>
  <w15:commentEx w15:paraId="2CC21310" w15:paraIdParent="25351D89" w15:done="0"/>
  <w15:commentEx w15:paraId="49A021A1" w15:done="0"/>
  <w15:commentEx w15:paraId="61875267" w15:paraIdParent="49A021A1" w15:done="0"/>
  <w15:commentEx w15:paraId="775A3F90" w15:done="0"/>
  <w15:commentEx w15:paraId="0135172F" w15:done="0"/>
  <w15:commentEx w15:paraId="1F9A5A64" w15:done="0"/>
  <w15:commentEx w15:paraId="524B98D1" w15:paraIdParent="1F9A5A64" w15:done="0"/>
  <w15:commentEx w15:paraId="0A8D5D7D" w15:done="0"/>
  <w15:commentEx w15:paraId="1A51394B" w15:paraIdParent="0A8D5D7D" w15:done="0"/>
  <w15:commentEx w15:paraId="27A44BE3" w15:done="0"/>
  <w15:commentEx w15:paraId="44D0BD9E" w15:paraIdParent="27A44BE3" w15:done="0"/>
  <w15:commentEx w15:paraId="598BAD46" w15:paraIdParent="27A44BE3" w15:done="0"/>
  <w15:commentEx w15:paraId="5BE3B6F9" w15:done="0"/>
  <w15:commentEx w15:paraId="30F8508F" w15:done="0"/>
  <w15:commentEx w15:paraId="274D032C" w15:paraIdParent="30F8508F" w15:done="0"/>
  <w15:commentEx w15:paraId="7366D42A" w15:done="0"/>
  <w15:commentEx w15:paraId="6CBF3FCF" w15:paraIdParent="7366D42A" w15:done="0"/>
  <w15:commentEx w15:paraId="44F9ED84" w15:done="0"/>
  <w15:commentEx w15:paraId="38034136" w15:done="0"/>
  <w15:commentEx w15:paraId="61AE1F76" w15:done="0"/>
  <w15:commentEx w15:paraId="12DF90FB" w15:done="0"/>
  <w15:commentEx w15:paraId="4D57A64A" w15:done="0"/>
  <w15:commentEx w15:paraId="1E5FFE3E" w15:paraIdParent="4D57A64A" w15:done="0"/>
  <w15:commentEx w15:paraId="23878FFA" w15:done="0"/>
  <w15:commentEx w15:paraId="5DC24B77" w15:paraIdParent="23878FFA" w15:done="0"/>
  <w15:commentEx w15:paraId="49A8C66A" w15:paraIdParent="23878FFA" w15:done="0"/>
  <w15:commentEx w15:paraId="4AC1C07B" w15:done="0"/>
  <w15:commentEx w15:paraId="2972365D" w15:done="0"/>
  <w15:commentEx w15:paraId="203A9EBB" w15:paraIdParent="2972365D" w15:done="0"/>
  <w15:commentEx w15:paraId="52367566" w15:done="0"/>
  <w15:commentEx w15:paraId="1D79AE5B" w15:paraIdParent="52367566" w15:done="0"/>
  <w15:commentEx w15:paraId="062AB089" w15:done="0"/>
  <w15:commentEx w15:paraId="31F2CEFF" w15:paraIdParent="062AB089" w15:done="0"/>
  <w15:commentEx w15:paraId="3C83194C" w15:paraIdParent="062AB089" w15:done="0"/>
  <w15:commentEx w15:paraId="7AE9674F" w15:done="0"/>
  <w15:commentEx w15:paraId="3FA68477" w15:done="0"/>
  <w15:commentEx w15:paraId="06464EF7" w15:done="0"/>
  <w15:commentEx w15:paraId="3F21C745" w15:paraIdParent="06464EF7" w15:done="0"/>
  <w15:commentEx w15:paraId="639ACC12" w15:paraIdParent="06464EF7" w15:done="0"/>
  <w15:commentEx w15:paraId="3EE8FB14" w15:done="0"/>
  <w15:commentEx w15:paraId="0C6A2D38" w15:paraIdParent="3EE8FB14" w15:done="0"/>
  <w15:commentEx w15:paraId="3A371DF4" w15:done="0"/>
  <w15:commentEx w15:paraId="0F2F49E0" w15:done="0"/>
  <w15:commentEx w15:paraId="5E566D47" w15:done="0"/>
  <w15:commentEx w15:paraId="58243F0F" w15:paraIdParent="5E566D47" w15:done="0"/>
  <w15:commentEx w15:paraId="2EFBC8D2" w15:done="0"/>
  <w15:commentEx w15:paraId="301DB067" w15:paraIdParent="2EFBC8D2" w15:done="0"/>
  <w15:commentEx w15:paraId="714A013D" w15:paraIdParent="2EFBC8D2" w15:done="0"/>
  <w15:commentEx w15:paraId="6B0C4E0D" w15:done="0"/>
  <w15:commentEx w15:paraId="1E6227FB" w15:paraIdParent="6B0C4E0D" w15:done="0"/>
  <w15:commentEx w15:paraId="1403496A" w15:paraIdParent="6B0C4E0D" w15:done="0"/>
  <w15:commentEx w15:paraId="79D90975" w15:done="0"/>
  <w15:commentEx w15:paraId="01BACDCB" w15:paraIdParent="79D90975" w15:done="0"/>
  <w15:commentEx w15:paraId="6001C293" w15:paraIdParent="79D90975" w15:done="0"/>
  <w15:commentEx w15:paraId="040031F6" w15:done="0"/>
  <w15:commentEx w15:paraId="17AA6C44" w15:done="0"/>
  <w15:commentEx w15:paraId="18964520" w15:paraIdParent="17AA6C44" w15:done="0"/>
  <w15:commentEx w15:paraId="57E698F1" w15:done="1"/>
  <w15:commentEx w15:paraId="448637DB" w15:paraIdParent="57E698F1" w15:done="1"/>
  <w15:commentEx w15:paraId="30DD5409" w15:paraIdParent="57E698F1" w15:done="1"/>
  <w15:commentEx w15:paraId="35EDAF9E" w15:paraIdParent="57E698F1" w15:done="1"/>
  <w15:commentEx w15:paraId="3A2ECD90" w15:done="0"/>
  <w15:commentEx w15:paraId="53BB8987" w15:done="0"/>
  <w15:commentEx w15:paraId="4982D9C8" w15:done="0"/>
  <w15:commentEx w15:paraId="6A0757B5" w15:done="0"/>
  <w15:commentEx w15:paraId="2C1C78E3" w15:done="0"/>
  <w15:commentEx w15:paraId="393E0A90" w15:paraIdParent="2C1C78E3" w15:done="0"/>
  <w15:commentEx w15:paraId="5B5656FC" w15:done="0"/>
  <w15:commentEx w15:paraId="1A53D612" w15:paraIdParent="5B5656FC" w15:done="0"/>
  <w15:commentEx w15:paraId="3E3243E2" w15:done="0"/>
  <w15:commentEx w15:paraId="29630427" w15:done="0"/>
  <w15:commentEx w15:paraId="56A317D8" w15:paraIdParent="29630427" w15:done="0"/>
  <w15:commentEx w15:paraId="0493F37C" w15:done="0"/>
  <w15:commentEx w15:paraId="703743A2" w15:done="0"/>
  <w15:commentEx w15:paraId="2FBDF441" w15:paraIdParent="703743A2" w15:done="0"/>
  <w15:commentEx w15:paraId="787B3852" w15:done="0"/>
  <w15:commentEx w15:paraId="6CC0B9AB" w15:done="0"/>
  <w15:commentEx w15:paraId="771B863F" w15:done="0"/>
  <w15:commentEx w15:paraId="141B5694" w15:done="0"/>
  <w15:commentEx w15:paraId="6F72606B" w15:done="0"/>
  <w15:commentEx w15:paraId="107440A3" w15:paraIdParent="6F72606B" w15:done="0"/>
  <w15:commentEx w15:paraId="42574BF7" w15:done="0"/>
  <w15:commentEx w15:paraId="7A61EC2D" w15:paraIdParent="42574BF7" w15:done="0"/>
  <w15:commentEx w15:paraId="791776B3" w15:done="0"/>
  <w15:commentEx w15:paraId="088C2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62639EE" w16cex:dateUtc="2022-05-11T17:34:00Z"/>
  <w16cex:commentExtensible w16cex:durableId="260AB76A" w16cex:dateUtc="2022-04-20T20:46:00Z"/>
  <w16cex:commentExtensible w16cex:durableId="26244682" w16cex:dateUtc="2022-05-10T06:02: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5DACAE2" w16cex:dateUtc="2021-06-22T00:52:00Z"/>
  <w16cex:commentExtensible w16cex:durableId="260AB5BC" w16cex:dateUtc="2022-04-20T20:39:00Z"/>
  <w16cex:commentExtensible w16cex:durableId="26264E12" w16cex:dateUtc="2022-05-11T19:00:00Z"/>
  <w16cex:commentExtensible w16cex:durableId="26264D79" w16cex:dateUtc="2022-05-11T18:58:00Z"/>
  <w16cex:commentExtensible w16cex:durableId="25DACAF8" w16cex:dateUtc="2019-10-15T23:20:00Z"/>
  <w16cex:commentExtensible w16cex:durableId="25DACAF9" w16cex:dateUtc="2020-09-15T14:12:00Z"/>
  <w16cex:commentExtensible w16cex:durableId="25DACAFB" w16cex:dateUtc="2020-12-14T20:52:00Z"/>
  <w16cex:commentExtensible w16cex:durableId="25DACAFC" w16cex:dateUtc="2021-03-25T01:45:00Z"/>
  <w16cex:commentExtensible w16cex:durableId="25DACB00" w16cex:dateUtc="2022-02-07T08:07:00Z"/>
  <w16cex:commentExtensible w16cex:durableId="25DACB01" w16cex:dateUtc="2022-02-07T08:07:00Z"/>
  <w16cex:commentExtensible w16cex:durableId="268292D9" w16cex:dateUtc="2022-01-26T20:26:00Z"/>
  <w16cex:commentExtensible w16cex:durableId="268292D8" w16cex:dateUtc="2022-03-15T12:47:00Z"/>
  <w16cex:commentExtensible w16cex:durableId="268292D7" w16cex:dateUtc="2022-05-10T06:05:00Z"/>
  <w16cex:commentExtensible w16cex:durableId="268292D6" w16cex:dateUtc="2022-03-09T21:50:00Z"/>
  <w16cex:commentExtensible w16cex:durableId="268292D5" w16cex:dateUtc="2022-05-10T21:11:00Z"/>
  <w16cex:commentExtensible w16cex:durableId="25DACAFE" w16cex:dateUtc="2021-09-13T17:50:00Z"/>
  <w16cex:commentExtensible w16cex:durableId="25DACAFF" w16cex:dateUtc="2021-10-04T15:08:00Z"/>
  <w16cex:commentExtensible w16cex:durableId="26C33B0A" w16cex:dateUtc="2022-09-07T18:23:00Z"/>
  <w16cex:commentExtensible w16cex:durableId="26C32858" w16cex:dateUtc="2022-09-07T18:25:00Z"/>
  <w16cex:commentExtensible w16cex:durableId="26FA9788" w16cex:dateUtc="2022-10-19T19:34:00Z"/>
  <w16cex:commentExtensible w16cex:durableId="277BBEE9" w16cex:dateUtc="2023-01-25T19:44:00Z"/>
  <w16cex:commentExtensible w16cex:durableId="25DACB0D" w16cex:dateUtc="2022-02-07T08:07:00Z"/>
  <w16cex:commentExtensible w16cex:durableId="26420FE0" w16cex:dateUtc="2022-06-01T20:18:00Z"/>
  <w16cex:commentExtensible w16cex:durableId="25DACB0F" w16cex:dateUtc="2021-07-11T14:11:00Z"/>
  <w16cex:commentExtensible w16cex:durableId="25DACB11" w16cex:dateUtc="2021-07-11T14:42:00Z"/>
  <w16cex:commentExtensible w16cex:durableId="25DACB12" w16cex:dateUtc="2021-08-25T20:19:00Z"/>
  <w16cex:commentExtensible w16cex:durableId="25DACB13" w16cex:dateUtc="2021-09-12T16:17:00Z"/>
  <w16cex:commentExtensible w16cex:durableId="25DACB14" w16cex:dateUtc="2022-01-26T11:09:00Z"/>
  <w16cex:commentExtensible w16cex:durableId="25DACB15" w16cex:dateUtc="2021-07-12T15:33:00Z"/>
  <w16cex:commentExtensible w16cex:durableId="25DACB1A" w16cex:dateUtc="2021-06-22T02:09:00Z"/>
  <w16cex:commentExtensible w16cex:durableId="277BD913" w16cex:dateUtc="2023-01-25T21:36:00Z"/>
  <w16cex:commentExtensible w16cex:durableId="26C34228" w16cex:dateUtc="2021-07-12T14:33:00Z"/>
  <w16cex:commentExtensible w16cex:durableId="26C34204" w16cex:dateUtc="2021-07-12T14:33:00Z"/>
  <w16cex:commentExtensible w16cex:durableId="26C3282C" w16cex:dateUtc="2022-09-07T18:24:00Z"/>
  <w16cex:commentExtensible w16cex:durableId="265D04F7" w16cex:dateUtc="2022-06-22T07:03:00Z"/>
  <w16cex:commentExtensible w16cex:durableId="271F952A" w16cex:dateUtc="2022-11-16T21:58:00Z"/>
  <w16cex:commentExtensible w16cex:durableId="25DACB30" w16cex:dateUtc="2021-06-22T02:06:00Z"/>
  <w16cex:commentExtensible w16cex:durableId="27446D03" w16cex:dateUtc="2021-06-22T02:06:00Z"/>
  <w16cex:commentExtensible w16cex:durableId="25DACB31" w16cex:dateUtc="2021-07-12T20:48:00Z"/>
  <w16cex:commentExtensible w16cex:durableId="274470B4" w16cex:dateUtc="2022-12-14T20:56:00Z"/>
  <w16cex:commentExtensible w16cex:durableId="25DACB32" w16cex:dateUtc="2021-07-12T16:44:00Z"/>
  <w16cex:commentExtensible w16cex:durableId="27446C83" w16cex:dateUtc="2022-12-14T20:38:00Z"/>
  <w16cex:commentExtensible w16cex:durableId="271F8E07" w16cex:dateUtc="2021-07-12T15:33:00Z"/>
  <w16cex:commentExtensible w16cex:durableId="27602701" w16cex:dateUtc="2023-01-04T21:25:00Z"/>
  <w16cex:commentExtensible w16cex:durableId="271F8E20" w16cex:dateUtc="2022-11-16T21:28:00Z"/>
  <w16cex:commentExtensible w16cex:durableId="2744768C" w16cex:dateUtc="2022-12-14T21:21:00Z"/>
  <w16cex:commentExtensible w16cex:durableId="277BBAD3" w16cex:dateUtc="2022-01-26T20:26:00Z"/>
  <w16cex:commentExtensible w16cex:durableId="277BBAD2" w16cex:dateUtc="2022-03-15T12:47:00Z"/>
  <w16cex:commentExtensible w16cex:durableId="277BBAD1" w16cex:dateUtc="2022-05-10T06:05:00Z"/>
  <w16cex:commentExtensible w16cex:durableId="277BC31F" w16cex:dateUtc="2023-01-25T20:02:00Z"/>
  <w16cex:commentExtensible w16cex:durableId="27601047" w16cex:dateUtc="2019-07-15T12:55:00Z"/>
  <w16cex:commentExtensible w16cex:durableId="27601046" w16cex:dateUtc="2021-06-22T02:24:00Z"/>
  <w16cex:commentExtensible w16cex:durableId="277BC720" w16cex:dateUtc="2023-01-25T20:20:00Z"/>
  <w16cex:commentExtensible w16cex:durableId="27164DB7" w16cex:dateUtc="2021-10-04T19:29:00Z"/>
  <w16cex:commentExtensible w16cex:durableId="27164DB6" w16cex:dateUtc="2022-10-19T20:12:00Z"/>
  <w16cex:commentExtensible w16cex:durableId="27447EF3" w16cex:dateUtc="2022-12-14T21:57:00Z"/>
  <w16cex:commentExtensible w16cex:durableId="276010AB" w16cex:dateUtc="2021-10-04T19:29:00Z"/>
  <w16cex:commentExtensible w16cex:durableId="276010AA" w16cex:dateUtc="2022-10-19T20:12:00Z"/>
  <w16cex:commentExtensible w16cex:durableId="276010A9" w16cex:dateUtc="2022-12-14T21:57:00Z"/>
  <w16cex:commentExtensible w16cex:durableId="25DACB35" w16cex:dateUtc="2021-06-22T02:24:00Z"/>
  <w16cex:commentExtensible w16cex:durableId="25DACB36" w16cex:dateUtc="2021-07-12T17:07:00Z"/>
  <w16cex:commentExtensible w16cex:durableId="2744772A" w16cex:dateUtc="2022-12-14T21:24:00Z"/>
  <w16cex:commentExtensible w16cex:durableId="27602BDD" w16cex:dateUtc="2023-01-04T21:46:00Z"/>
  <w16cex:commentExtensible w16cex:durableId="25DACB37" w16cex:dateUtc="2022-01-13T03:49:00Z"/>
  <w16cex:commentExtensible w16cex:durableId="265C3F7B" w16cex:dateUtc="2022-06-08T17:27: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68E1C4D3" w16cid:durableId="276B673C"/>
  <w16cid:commentId w16cid:paraId="03037C48" w16cid:durableId="277A8A86"/>
  <w16cid:commentId w16cid:paraId="196372C0" w16cid:durableId="262639EE"/>
  <w16cid:commentId w16cid:paraId="37B207E3" w16cid:durableId="277A410E"/>
  <w16cid:commentId w16cid:paraId="67862189" w16cid:durableId="260AB76A"/>
  <w16cid:commentId w16cid:paraId="783DEB9C" w16cid:durableId="26244682"/>
  <w16cid:commentId w16cid:paraId="3F0A2077" w16cid:durableId="277A41F3"/>
  <w16cid:commentId w16cid:paraId="23164B95" w16cid:durableId="25DACADB"/>
  <w16cid:commentId w16cid:paraId="295E67A6" w16cid:durableId="25DACADC"/>
  <w16cid:commentId w16cid:paraId="25BB20F3" w16cid:durableId="25DACADD"/>
  <w16cid:commentId w16cid:paraId="76FF6BD8" w16cid:durableId="25DACADE"/>
  <w16cid:commentId w16cid:paraId="3904FD06" w16cid:durableId="25DACAE2"/>
  <w16cid:commentId w16cid:paraId="473218EB" w16cid:durableId="276936B4"/>
  <w16cid:commentId w16cid:paraId="4638FF85" w16cid:durableId="276A63F3"/>
  <w16cid:commentId w16cid:paraId="1384A112" w16cid:durableId="260AB5BC"/>
  <w16cid:commentId w16cid:paraId="0A4ABB46" w16cid:durableId="276A0B04"/>
  <w16cid:commentId w16cid:paraId="6A09BD61" w16cid:durableId="26264E12"/>
  <w16cid:commentId w16cid:paraId="775A4E11" w16cid:durableId="26264D79"/>
  <w16cid:commentId w16cid:paraId="4C590F22" w16cid:durableId="25DACAF8"/>
  <w16cid:commentId w16cid:paraId="2FE30E10" w16cid:durableId="25DACAF9"/>
  <w16cid:commentId w16cid:paraId="02C3FE59" w16cid:durableId="25DACAFB"/>
  <w16cid:commentId w16cid:paraId="71997E40" w16cid:durableId="25DACAFC"/>
  <w16cid:commentId w16cid:paraId="2C4CF4C4" w16cid:durableId="277A9199"/>
  <w16cid:commentId w16cid:paraId="0473308E" w16cid:durableId="25DACB00"/>
  <w16cid:commentId w16cid:paraId="521A63F1" w16cid:durableId="25DACB01"/>
  <w16cid:commentId w16cid:paraId="23FD98DB" w16cid:durableId="276936C2"/>
  <w16cid:commentId w16cid:paraId="6039241F" w16cid:durableId="27750561"/>
  <w16cid:commentId w16cid:paraId="1534A8B7" w16cid:durableId="268292D9"/>
  <w16cid:commentId w16cid:paraId="203933CC" w16cid:durableId="268292D8"/>
  <w16cid:commentId w16cid:paraId="7D7527F5" w16cid:durableId="268292D7"/>
  <w16cid:commentId w16cid:paraId="2676B415" w16cid:durableId="276A6D04"/>
  <w16cid:commentId w16cid:paraId="128AEB6D" w16cid:durableId="268292D6"/>
  <w16cid:commentId w16cid:paraId="76766D2A" w16cid:durableId="268292D5"/>
  <w16cid:commentId w16cid:paraId="3846E9C8" w16cid:durableId="25DACAFE"/>
  <w16cid:commentId w16cid:paraId="4F14A8A3" w16cid:durableId="25DACAFF"/>
  <w16cid:commentId w16cid:paraId="10D7CD63" w16cid:durableId="276936CA"/>
  <w16cid:commentId w16cid:paraId="738C259D" w16cid:durableId="26C33B0A"/>
  <w16cid:commentId w16cid:paraId="2D34471E" w16cid:durableId="276936CC"/>
  <w16cid:commentId w16cid:paraId="7C9700C2" w16cid:durableId="26C32858"/>
  <w16cid:commentId w16cid:paraId="287EC206" w16cid:durableId="26FA9788"/>
  <w16cid:commentId w16cid:paraId="0C3947CC" w16cid:durableId="271DD9C4"/>
  <w16cid:commentId w16cid:paraId="22395371" w16cid:durableId="277BBEE9"/>
  <w16cid:commentId w16cid:paraId="25351D89" w16cid:durableId="25DACB0D"/>
  <w16cid:commentId w16cid:paraId="2CC21310" w16cid:durableId="276A0B15"/>
  <w16cid:commentId w16cid:paraId="49A021A1" w16cid:durableId="26420FE0"/>
  <w16cid:commentId w16cid:paraId="61875267" w16cid:durableId="27698C45"/>
  <w16cid:commentId w16cid:paraId="775A3F90" w16cid:durableId="276B7A84"/>
  <w16cid:commentId w16cid:paraId="0135172F" w16cid:durableId="277A9725"/>
  <w16cid:commentId w16cid:paraId="1F9A5A64" w16cid:durableId="25DACB0F"/>
  <w16cid:commentId w16cid:paraId="524B98D1" w16cid:durableId="277A955B"/>
  <w16cid:commentId w16cid:paraId="0A8D5D7D" w16cid:durableId="25DACB11"/>
  <w16cid:commentId w16cid:paraId="1A51394B" w16cid:durableId="277A95AE"/>
  <w16cid:commentId w16cid:paraId="27A44BE3" w16cid:durableId="25DACB12"/>
  <w16cid:commentId w16cid:paraId="44D0BD9E" w16cid:durableId="25DACB13"/>
  <w16cid:commentId w16cid:paraId="598BAD46" w16cid:durableId="25DACB14"/>
  <w16cid:commentId w16cid:paraId="5BE3B6F9" w16cid:durableId="277AA05D"/>
  <w16cid:commentId w16cid:paraId="30F8508F" w16cid:durableId="25DACB15"/>
  <w16cid:commentId w16cid:paraId="274D032C" w16cid:durableId="277A9631"/>
  <w16cid:commentId w16cid:paraId="7366D42A" w16cid:durableId="25DACB1A"/>
  <w16cid:commentId w16cid:paraId="6CBF3FCF" w16cid:durableId="277AA0EA"/>
  <w16cid:commentId w16cid:paraId="44F9ED84" w16cid:durableId="277A97EB"/>
  <w16cid:commentId w16cid:paraId="38034136" w16cid:durableId="277A98F9"/>
  <w16cid:commentId w16cid:paraId="61AE1F76" w16cid:durableId="277BD913"/>
  <w16cid:commentId w16cid:paraId="12DF90FB" w16cid:durableId="26821FB7"/>
  <w16cid:commentId w16cid:paraId="4D57A64A" w16cid:durableId="26821FE1"/>
  <w16cid:commentId w16cid:paraId="1E5FFE3E" w16cid:durableId="276936DB"/>
  <w16cid:commentId w16cid:paraId="23878FFA" w16cid:durableId="26C34228"/>
  <w16cid:commentId w16cid:paraId="5DC24B77" w16cid:durableId="276936DD"/>
  <w16cid:commentId w16cid:paraId="49A8C66A" w16cid:durableId="276A0B34"/>
  <w16cid:commentId w16cid:paraId="4AC1C07B" w16cid:durableId="277AA5B9"/>
  <w16cid:commentId w16cid:paraId="2972365D" w16cid:durableId="277AAC0A"/>
  <w16cid:commentId w16cid:paraId="203A9EBB" w16cid:durableId="277B33F4"/>
  <w16cid:commentId w16cid:paraId="52367566" w16cid:durableId="276936DE"/>
  <w16cid:commentId w16cid:paraId="1D79AE5B" w16cid:durableId="277B3367"/>
  <w16cid:commentId w16cid:paraId="062AB089" w16cid:durableId="26C34204"/>
  <w16cid:commentId w16cid:paraId="31F2CEFF" w16cid:durableId="276936E0"/>
  <w16cid:commentId w16cid:paraId="3C83194C" w16cid:durableId="277B3506"/>
  <w16cid:commentId w16cid:paraId="7AE9674F" w16cid:durableId="26C3282C"/>
  <w16cid:commentId w16cid:paraId="3FA68477" w16cid:durableId="265D04F7"/>
  <w16cid:commentId w16cid:paraId="06464EF7" w16cid:durableId="26791B0D"/>
  <w16cid:commentId w16cid:paraId="3F21C745" w16cid:durableId="2774FA74"/>
  <w16cid:commentId w16cid:paraId="639ACC12" w16cid:durableId="277B7EBE"/>
  <w16cid:commentId w16cid:paraId="3EE8FB14" w16cid:durableId="271F952A"/>
  <w16cid:commentId w16cid:paraId="0C6A2D38" w16cid:durableId="27215BFE"/>
  <w16cid:commentId w16cid:paraId="3A371DF4" w16cid:durableId="25DACB30"/>
  <w16cid:commentId w16cid:paraId="0F2F49E0" w16cid:durableId="27446D03"/>
  <w16cid:commentId w16cid:paraId="5E566D47" w16cid:durableId="25DACB31"/>
  <w16cid:commentId w16cid:paraId="58243F0F" w16cid:durableId="274470B4"/>
  <w16cid:commentId w16cid:paraId="2EFBC8D2" w16cid:durableId="25DACB32"/>
  <w16cid:commentId w16cid:paraId="301DB067" w16cid:durableId="276936EC"/>
  <w16cid:commentId w16cid:paraId="714A013D" w16cid:durableId="27693783"/>
  <w16cid:commentId w16cid:paraId="6B0C4E0D" w16cid:durableId="27446C83"/>
  <w16cid:commentId w16cid:paraId="1E6227FB" w16cid:durableId="276936EE"/>
  <w16cid:commentId w16cid:paraId="1403496A" w16cid:durableId="27693A33"/>
  <w16cid:commentId w16cid:paraId="79D90975" w16cid:durableId="271F8E07"/>
  <w16cid:commentId w16cid:paraId="01BACDCB" w16cid:durableId="27602701"/>
  <w16cid:commentId w16cid:paraId="6001C293" w16cid:durableId="276A0B7D"/>
  <w16cid:commentId w16cid:paraId="040031F6" w16cid:durableId="271F8E20"/>
  <w16cid:commentId w16cid:paraId="17AA6C44" w16cid:durableId="2744768C"/>
  <w16cid:commentId w16cid:paraId="18964520" w16cid:durableId="277BA159"/>
  <w16cid:commentId w16cid:paraId="57E698F1" w16cid:durableId="277BBAD3"/>
  <w16cid:commentId w16cid:paraId="448637DB" w16cid:durableId="277BBAD2"/>
  <w16cid:commentId w16cid:paraId="30DD5409" w16cid:durableId="277BBAD1"/>
  <w16cid:commentId w16cid:paraId="35EDAF9E" w16cid:durableId="277BBAD0"/>
  <w16cid:commentId w16cid:paraId="3A2ECD90" w16cid:durableId="277BC31F"/>
  <w16cid:commentId w16cid:paraId="53BB8987" w16cid:durableId="27601047"/>
  <w16cid:commentId w16cid:paraId="4982D9C8" w16cid:durableId="27601046"/>
  <w16cid:commentId w16cid:paraId="6A0757B5" w16cid:durableId="277BC720"/>
  <w16cid:commentId w16cid:paraId="2C1C78E3" w16cid:durableId="27164DB7"/>
  <w16cid:commentId w16cid:paraId="393E0A90" w16cid:durableId="276A0AE4"/>
  <w16cid:commentId w16cid:paraId="5B5656FC" w16cid:durableId="27164DB6"/>
  <w16cid:commentId w16cid:paraId="1A53D612" w16cid:durableId="27447EF3"/>
  <w16cid:commentId w16cid:paraId="3E3243E2" w16cid:durableId="276010AB"/>
  <w16cid:commentId w16cid:paraId="29630427" w16cid:durableId="276010AA"/>
  <w16cid:commentId w16cid:paraId="56A317D8" w16cid:durableId="276010A9"/>
  <w16cid:commentId w16cid:paraId="0493F37C" w16cid:durableId="277A507B"/>
  <w16cid:commentId w16cid:paraId="703743A2" w16cid:durableId="25DACB35"/>
  <w16cid:commentId w16cid:paraId="2FBDF441" w16cid:durableId="25DACB36"/>
  <w16cid:commentId w16cid:paraId="787B3852" w16cid:durableId="2744772A"/>
  <w16cid:commentId w16cid:paraId="6CC0B9AB" w16cid:durableId="2768B4E7"/>
  <w16cid:commentId w16cid:paraId="771B863F" w16cid:durableId="2768B4E8"/>
  <w16cid:commentId w16cid:paraId="141B5694" w16cid:durableId="27602BDD"/>
  <w16cid:commentId w16cid:paraId="6F72606B" w16cid:durableId="25DACB37"/>
  <w16cid:commentId w16cid:paraId="107440A3" w16cid:durableId="265C3F7B"/>
  <w16cid:commentId w16cid:paraId="42574BF7" w16cid:durableId="25DACB38"/>
  <w16cid:commentId w16cid:paraId="7A61EC2D" w16cid:durableId="25DACB39"/>
  <w16cid:commentId w16cid:paraId="791776B3" w16cid:durableId="25DACB3B"/>
  <w16cid:commentId w16cid:paraId="088C203C" w16cid:durableId="276937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42C14" w14:textId="77777777" w:rsidR="00F30C0F" w:rsidRDefault="00F30C0F">
      <w:r>
        <w:separator/>
      </w:r>
    </w:p>
  </w:endnote>
  <w:endnote w:type="continuationSeparator" w:id="0">
    <w:p w14:paraId="75F60BAB" w14:textId="77777777" w:rsidR="00F30C0F" w:rsidRDefault="00F3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1"/>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2B01A1" w:rsidRPr="00F4698B" w:rsidRDefault="002B01A1">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2B01A1" w:rsidRPr="00F4698B" w14:paraId="673DCE64" w14:textId="77777777">
      <w:trPr>
        <w:jc w:val="center"/>
      </w:trPr>
      <w:tc>
        <w:tcPr>
          <w:tcW w:w="4876" w:type="dxa"/>
          <w:tcBorders>
            <w:top w:val="nil"/>
            <w:left w:val="nil"/>
            <w:bottom w:val="nil"/>
            <w:right w:val="nil"/>
          </w:tcBorders>
        </w:tcPr>
        <w:p w14:paraId="6BC5289D" w14:textId="77777777" w:rsidR="002B01A1" w:rsidRDefault="002B01A1">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2B01A1" w:rsidRPr="00F4698B" w:rsidRDefault="002B01A1"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2B01A1" w:rsidRPr="00F4698B" w:rsidRDefault="002B01A1">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2B01A1" w:rsidRPr="00F4698B" w:rsidRDefault="002B01A1">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2B01A1" w:rsidRPr="00F4698B" w14:paraId="2A4734B8" w14:textId="77777777">
      <w:trPr>
        <w:jc w:val="center"/>
      </w:trPr>
      <w:tc>
        <w:tcPr>
          <w:tcW w:w="4876" w:type="dxa"/>
          <w:tcBorders>
            <w:top w:val="nil"/>
            <w:left w:val="nil"/>
            <w:bottom w:val="nil"/>
            <w:right w:val="nil"/>
          </w:tcBorders>
        </w:tcPr>
        <w:p w14:paraId="0F879F81" w14:textId="3A4AC151" w:rsidR="002B01A1" w:rsidRDefault="002B01A1"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2B01A1" w:rsidRPr="00F4698B" w:rsidRDefault="002B01A1">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2B01A1" w:rsidRPr="00F4698B" w:rsidRDefault="002B01A1">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2B01A1" w:rsidRPr="00F4698B" w:rsidRDefault="002B01A1">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2B01A1" w:rsidRPr="00F4698B" w:rsidRDefault="002B01A1">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2B01A1" w:rsidRPr="00F4698B" w14:paraId="34536DFD" w14:textId="77777777">
      <w:trPr>
        <w:jc w:val="center"/>
      </w:trPr>
      <w:tc>
        <w:tcPr>
          <w:tcW w:w="4876" w:type="dxa"/>
          <w:tcBorders>
            <w:top w:val="nil"/>
            <w:left w:val="nil"/>
            <w:bottom w:val="nil"/>
            <w:right w:val="nil"/>
          </w:tcBorders>
        </w:tcPr>
        <w:p w14:paraId="260E472C" w14:textId="2EAD9048" w:rsidR="002B01A1" w:rsidRDefault="002B01A1">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20</w:t>
          </w:r>
          <w:r w:rsidRPr="00F4698B">
            <w:rPr>
              <w:b/>
              <w:color w:val="000000"/>
            </w:rPr>
            <w:fldChar w:fldCharType="end"/>
          </w:r>
        </w:p>
      </w:tc>
      <w:tc>
        <w:tcPr>
          <w:tcW w:w="4876" w:type="dxa"/>
          <w:tcBorders>
            <w:top w:val="nil"/>
            <w:left w:val="nil"/>
            <w:bottom w:val="nil"/>
            <w:right w:val="nil"/>
          </w:tcBorders>
        </w:tcPr>
        <w:p w14:paraId="0CCD200E" w14:textId="77777777" w:rsidR="002B01A1" w:rsidRPr="00F4698B" w:rsidRDefault="002B01A1">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2B01A1" w:rsidRPr="00F4698B" w:rsidRDefault="002B01A1">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2B01A1" w:rsidRPr="00F4698B" w:rsidRDefault="002B01A1">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2B01A1" w:rsidRPr="00F4698B" w14:paraId="5B410A6D" w14:textId="77777777">
      <w:tc>
        <w:tcPr>
          <w:tcW w:w="4876" w:type="dxa"/>
          <w:tcBorders>
            <w:top w:val="nil"/>
            <w:left w:val="nil"/>
            <w:bottom w:val="nil"/>
            <w:right w:val="nil"/>
          </w:tcBorders>
        </w:tcPr>
        <w:p w14:paraId="410DDC46" w14:textId="77777777" w:rsidR="002B01A1" w:rsidRDefault="002B01A1">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2C91A654" w:rsidR="002B01A1" w:rsidRPr="00F4698B" w:rsidRDefault="002B01A1">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21</w:t>
          </w:r>
          <w:r w:rsidRPr="00F4698B">
            <w:rPr>
              <w:b/>
              <w:color w:val="000000"/>
            </w:rPr>
            <w:fldChar w:fldCharType="end"/>
          </w:r>
        </w:p>
      </w:tc>
    </w:tr>
  </w:tbl>
  <w:p w14:paraId="6939D09C" w14:textId="77777777" w:rsidR="002B01A1" w:rsidRPr="00F4698B" w:rsidRDefault="002B01A1">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2B01A1" w:rsidRPr="00F4698B" w:rsidRDefault="002B01A1">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2B01A1" w:rsidRPr="00F4698B" w14:paraId="31E6D8CA" w14:textId="77777777">
      <w:trPr>
        <w:jc w:val="center"/>
      </w:trPr>
      <w:tc>
        <w:tcPr>
          <w:tcW w:w="4876" w:type="dxa"/>
          <w:tcBorders>
            <w:top w:val="nil"/>
            <w:left w:val="nil"/>
            <w:bottom w:val="nil"/>
            <w:right w:val="nil"/>
          </w:tcBorders>
        </w:tcPr>
        <w:p w14:paraId="399F22EA" w14:textId="77777777" w:rsidR="002B01A1" w:rsidRDefault="002B01A1">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2B01A1" w:rsidRPr="00F4698B" w:rsidRDefault="002B01A1">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2B01A1" w:rsidRPr="00F4698B" w:rsidRDefault="002B01A1">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21A3A" w14:textId="77777777" w:rsidR="00F30C0F" w:rsidRDefault="00F30C0F">
      <w:r>
        <w:separator/>
      </w:r>
    </w:p>
  </w:footnote>
  <w:footnote w:type="continuationSeparator" w:id="0">
    <w:p w14:paraId="4B7A790E" w14:textId="77777777" w:rsidR="00F30C0F" w:rsidRDefault="00F30C0F">
      <w:r>
        <w:continuationSeparator/>
      </w:r>
    </w:p>
  </w:footnote>
  <w:footnote w:id="1">
    <w:p w14:paraId="74AC8612" w14:textId="77777777" w:rsidR="002B01A1" w:rsidRPr="00F4698B" w:rsidRDefault="002B01A1">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2B01A1" w:rsidRPr="00E52DDC" w:rsidRDefault="002B01A1">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6CE87AFB" w:rsidR="002B01A1" w:rsidRPr="00F4698B" w:rsidRDefault="002B01A1" w:rsidP="00AD73CE">
    <w:pPr>
      <w:pBdr>
        <w:top w:val="nil"/>
        <w:left w:val="nil"/>
        <w:bottom w:val="nil"/>
        <w:right w:val="nil"/>
        <w:between w:val="nil"/>
      </w:pBdr>
      <w:spacing w:after="480"/>
      <w:rPr>
        <w:b/>
        <w:color w:val="000000"/>
      </w:rPr>
    </w:pPr>
    <w:r>
      <w:rPr>
        <w:b/>
        <w:color w:val="000000"/>
      </w:rPr>
      <w:t>WG 23/N1</w:t>
    </w:r>
    <w:ins w:id="52" w:author="Stephen Michell" w:date="2022-08-17T14:05:00Z">
      <w:r>
        <w:rPr>
          <w:b/>
          <w:color w:val="000000"/>
        </w:rPr>
        <w:t>2</w:t>
      </w:r>
    </w:ins>
    <w:ins w:id="53" w:author="Stephen Michell" w:date="2022-10-19T14:07:00Z">
      <w:r>
        <w:rPr>
          <w:b/>
          <w:color w:val="000000"/>
        </w:rPr>
        <w:t>17</w:t>
      </w:r>
    </w:ins>
    <w:del w:id="54" w:author="Stephen Michell" w:date="2022-08-17T14:05:00Z">
      <w:r w:rsidDel="00240EC0">
        <w:rPr>
          <w:b/>
          <w:color w:val="000000"/>
        </w:rPr>
        <w:delText>1</w:delText>
      </w:r>
    </w:del>
    <w:del w:id="55"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2B01A1" w:rsidRPr="00F4698B" w:rsidRDefault="002B01A1"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2B01A1" w:rsidRPr="00F4698B" w:rsidRDefault="002B01A1">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2B01A1" w:rsidRPr="00F4698B" w:rsidRDefault="002B01A1">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2B01A1" w:rsidRPr="00F4698B" w:rsidRDefault="002B01A1">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2B01A1" w:rsidRPr="00F4698B" w:rsidDel="00914EE1" w:rsidRDefault="002B01A1">
    <w:pPr>
      <w:widowControl w:val="0"/>
      <w:pBdr>
        <w:top w:val="nil"/>
        <w:left w:val="nil"/>
        <w:bottom w:val="nil"/>
        <w:right w:val="nil"/>
        <w:between w:val="nil"/>
      </w:pBdr>
      <w:rPr>
        <w:del w:id="860"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2B01A1" w:rsidRPr="00F4698B" w:rsidDel="00914EE1" w14:paraId="6B6C39B8" w14:textId="63B6D9F2">
      <w:trPr>
        <w:jc w:val="center"/>
        <w:del w:id="861" w:author="McDonagh, Sean" w:date="2021-03-05T05:02:00Z"/>
      </w:trPr>
      <w:tc>
        <w:tcPr>
          <w:tcW w:w="5387" w:type="dxa"/>
          <w:tcBorders>
            <w:top w:val="single" w:sz="18" w:space="0" w:color="000000"/>
            <w:left w:val="nil"/>
            <w:bottom w:val="single" w:sz="18" w:space="0" w:color="000000"/>
            <w:right w:val="nil"/>
          </w:tcBorders>
        </w:tcPr>
        <w:p w14:paraId="4AF6608F" w14:textId="255ADDE1" w:rsidR="002B01A1" w:rsidDel="00914EE1" w:rsidRDefault="002B01A1">
          <w:pPr>
            <w:pBdr>
              <w:top w:val="nil"/>
              <w:left w:val="nil"/>
              <w:bottom w:val="nil"/>
              <w:right w:val="nil"/>
              <w:between w:val="nil"/>
            </w:pBdr>
            <w:spacing w:before="120" w:after="120" w:line="14" w:lineRule="auto"/>
            <w:rPr>
              <w:del w:id="862" w:author="McDonagh, Sean" w:date="2021-03-05T05:02:00Z"/>
              <w:b/>
            </w:rPr>
          </w:pPr>
          <w:del w:id="863"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2B01A1" w:rsidRPr="00F4698B" w:rsidDel="00914EE1" w:rsidRDefault="002B01A1">
          <w:pPr>
            <w:pBdr>
              <w:top w:val="nil"/>
              <w:left w:val="nil"/>
              <w:bottom w:val="nil"/>
              <w:right w:val="nil"/>
              <w:between w:val="nil"/>
            </w:pBdr>
            <w:spacing w:before="120" w:after="120" w:line="14" w:lineRule="auto"/>
            <w:jc w:val="right"/>
            <w:rPr>
              <w:del w:id="864" w:author="McDonagh, Sean" w:date="2021-03-05T05:02:00Z"/>
              <w:b/>
            </w:rPr>
          </w:pPr>
          <w:del w:id="865" w:author="McDonagh, Sean" w:date="2021-03-05T05:02:00Z">
            <w:r w:rsidRPr="00F4698B" w:rsidDel="00914EE1">
              <w:rPr>
                <w:b/>
              </w:rPr>
              <w:delText>ISO/IEC TR 24772-1:2018(E)</w:delText>
            </w:r>
          </w:del>
        </w:p>
      </w:tc>
    </w:tr>
  </w:tbl>
  <w:p w14:paraId="31EF3A7C" w14:textId="77777777" w:rsidR="002B01A1" w:rsidRPr="00F4698B" w:rsidRDefault="002B01A1"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0"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0"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3"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5"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0"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6"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4"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6"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8154981">
    <w:abstractNumId w:val="47"/>
  </w:num>
  <w:num w:numId="2" w16cid:durableId="205222751">
    <w:abstractNumId w:val="99"/>
  </w:num>
  <w:num w:numId="3" w16cid:durableId="1552882293">
    <w:abstractNumId w:val="106"/>
  </w:num>
  <w:num w:numId="4" w16cid:durableId="1063140471">
    <w:abstractNumId w:val="108"/>
  </w:num>
  <w:num w:numId="5" w16cid:durableId="983385982">
    <w:abstractNumId w:val="34"/>
  </w:num>
  <w:num w:numId="6" w16cid:durableId="853155655">
    <w:abstractNumId w:val="43"/>
  </w:num>
  <w:num w:numId="7" w16cid:durableId="643121412">
    <w:abstractNumId w:val="68"/>
  </w:num>
  <w:num w:numId="8" w16cid:durableId="1714303764">
    <w:abstractNumId w:val="41"/>
  </w:num>
  <w:num w:numId="9" w16cid:durableId="954407566">
    <w:abstractNumId w:val="67"/>
  </w:num>
  <w:num w:numId="10" w16cid:durableId="1410269296">
    <w:abstractNumId w:val="85"/>
  </w:num>
  <w:num w:numId="11" w16cid:durableId="2072147097">
    <w:abstractNumId w:val="49"/>
  </w:num>
  <w:num w:numId="12" w16cid:durableId="303853907">
    <w:abstractNumId w:val="37"/>
  </w:num>
  <w:num w:numId="13" w16cid:durableId="1690981358">
    <w:abstractNumId w:val="3"/>
  </w:num>
  <w:num w:numId="14" w16cid:durableId="418252258">
    <w:abstractNumId w:val="9"/>
  </w:num>
  <w:num w:numId="15" w16cid:durableId="811799877">
    <w:abstractNumId w:val="50"/>
  </w:num>
  <w:num w:numId="16" w16cid:durableId="1268154348">
    <w:abstractNumId w:val="16"/>
  </w:num>
  <w:num w:numId="17" w16cid:durableId="766510660">
    <w:abstractNumId w:val="39"/>
  </w:num>
  <w:num w:numId="18" w16cid:durableId="917979777">
    <w:abstractNumId w:val="6"/>
  </w:num>
  <w:num w:numId="19" w16cid:durableId="217209935">
    <w:abstractNumId w:val="36"/>
  </w:num>
  <w:num w:numId="20" w16cid:durableId="803693039">
    <w:abstractNumId w:val="107"/>
  </w:num>
  <w:num w:numId="21" w16cid:durableId="1105997201">
    <w:abstractNumId w:val="20"/>
  </w:num>
  <w:num w:numId="22" w16cid:durableId="128713430">
    <w:abstractNumId w:val="69"/>
  </w:num>
  <w:num w:numId="23" w16cid:durableId="851459683">
    <w:abstractNumId w:val="83"/>
  </w:num>
  <w:num w:numId="24" w16cid:durableId="816338859">
    <w:abstractNumId w:val="32"/>
  </w:num>
  <w:num w:numId="25" w16cid:durableId="1679693922">
    <w:abstractNumId w:val="18"/>
  </w:num>
  <w:num w:numId="26" w16cid:durableId="1527717674">
    <w:abstractNumId w:val="26"/>
  </w:num>
  <w:num w:numId="27" w16cid:durableId="894194583">
    <w:abstractNumId w:val="29"/>
  </w:num>
  <w:num w:numId="28" w16cid:durableId="811292939">
    <w:abstractNumId w:val="53"/>
  </w:num>
  <w:num w:numId="29" w16cid:durableId="1482695567">
    <w:abstractNumId w:val="97"/>
  </w:num>
  <w:num w:numId="30" w16cid:durableId="1855992512">
    <w:abstractNumId w:val="79"/>
  </w:num>
  <w:num w:numId="31" w16cid:durableId="1395662296">
    <w:abstractNumId w:val="48"/>
  </w:num>
  <w:num w:numId="32" w16cid:durableId="244344842">
    <w:abstractNumId w:val="84"/>
  </w:num>
  <w:num w:numId="33" w16cid:durableId="1599295427">
    <w:abstractNumId w:val="15"/>
  </w:num>
  <w:num w:numId="34" w16cid:durableId="1550193144">
    <w:abstractNumId w:val="96"/>
  </w:num>
  <w:num w:numId="35" w16cid:durableId="934436192">
    <w:abstractNumId w:val="101"/>
  </w:num>
  <w:num w:numId="36" w16cid:durableId="2007054591">
    <w:abstractNumId w:val="71"/>
  </w:num>
  <w:num w:numId="37" w16cid:durableId="625548247">
    <w:abstractNumId w:val="88"/>
  </w:num>
  <w:num w:numId="38" w16cid:durableId="1343316253">
    <w:abstractNumId w:val="33"/>
  </w:num>
  <w:num w:numId="39" w16cid:durableId="314720653">
    <w:abstractNumId w:val="44"/>
  </w:num>
  <w:num w:numId="40" w16cid:durableId="1390419447">
    <w:abstractNumId w:val="13"/>
  </w:num>
  <w:num w:numId="41" w16cid:durableId="1509129719">
    <w:abstractNumId w:val="14"/>
  </w:num>
  <w:num w:numId="42" w16cid:durableId="794567545">
    <w:abstractNumId w:val="45"/>
  </w:num>
  <w:num w:numId="43" w16cid:durableId="1198469549">
    <w:abstractNumId w:val="52"/>
  </w:num>
  <w:num w:numId="44" w16cid:durableId="1477065883">
    <w:abstractNumId w:val="54"/>
  </w:num>
  <w:num w:numId="45" w16cid:durableId="429543054">
    <w:abstractNumId w:val="76"/>
  </w:num>
  <w:num w:numId="46" w16cid:durableId="1638140523">
    <w:abstractNumId w:val="56"/>
  </w:num>
  <w:num w:numId="47" w16cid:durableId="640230624">
    <w:abstractNumId w:val="40"/>
  </w:num>
  <w:num w:numId="48" w16cid:durableId="815530552">
    <w:abstractNumId w:val="42"/>
  </w:num>
  <w:num w:numId="49" w16cid:durableId="1681278644">
    <w:abstractNumId w:val="27"/>
  </w:num>
  <w:num w:numId="50" w16cid:durableId="1674719952">
    <w:abstractNumId w:val="103"/>
  </w:num>
  <w:num w:numId="51" w16cid:durableId="342899410">
    <w:abstractNumId w:val="93"/>
  </w:num>
  <w:num w:numId="52" w16cid:durableId="885219979">
    <w:abstractNumId w:val="57"/>
  </w:num>
  <w:num w:numId="53" w16cid:durableId="1408965177">
    <w:abstractNumId w:val="81"/>
  </w:num>
  <w:num w:numId="54" w16cid:durableId="1430656964">
    <w:abstractNumId w:val="73"/>
  </w:num>
  <w:num w:numId="55" w16cid:durableId="510992014">
    <w:abstractNumId w:val="60"/>
  </w:num>
  <w:num w:numId="56" w16cid:durableId="309286270">
    <w:abstractNumId w:val="95"/>
  </w:num>
  <w:num w:numId="57" w16cid:durableId="1307662911">
    <w:abstractNumId w:val="35"/>
  </w:num>
  <w:num w:numId="58" w16cid:durableId="1020082248">
    <w:abstractNumId w:val="24"/>
  </w:num>
  <w:num w:numId="59" w16cid:durableId="1299533218">
    <w:abstractNumId w:val="55"/>
  </w:num>
  <w:num w:numId="60" w16cid:durableId="195237916">
    <w:abstractNumId w:val="58"/>
  </w:num>
  <w:num w:numId="61" w16cid:durableId="1696805379">
    <w:abstractNumId w:val="66"/>
  </w:num>
  <w:num w:numId="62" w16cid:durableId="526990830">
    <w:abstractNumId w:val="0"/>
  </w:num>
  <w:num w:numId="63" w16cid:durableId="845558160">
    <w:abstractNumId w:val="10"/>
  </w:num>
  <w:num w:numId="64" w16cid:durableId="1442801252">
    <w:abstractNumId w:val="70"/>
  </w:num>
  <w:num w:numId="65" w16cid:durableId="12981018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328522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8425310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88077017">
    <w:abstractNumId w:val="21"/>
  </w:num>
  <w:num w:numId="69" w16cid:durableId="1504202561">
    <w:abstractNumId w:val="86"/>
  </w:num>
  <w:num w:numId="70" w16cid:durableId="1678455974">
    <w:abstractNumId w:val="80"/>
  </w:num>
  <w:num w:numId="71" w16cid:durableId="2064210163">
    <w:abstractNumId w:val="105"/>
  </w:num>
  <w:num w:numId="72" w16cid:durableId="1670910971">
    <w:abstractNumId w:val="25"/>
  </w:num>
  <w:num w:numId="73" w16cid:durableId="630092304">
    <w:abstractNumId w:val="23"/>
  </w:num>
  <w:num w:numId="74" w16cid:durableId="954018025">
    <w:abstractNumId w:val="100"/>
  </w:num>
  <w:num w:numId="75" w16cid:durableId="490873491">
    <w:abstractNumId w:val="90"/>
  </w:num>
  <w:num w:numId="76" w16cid:durableId="1106772144">
    <w:abstractNumId w:val="104"/>
  </w:num>
  <w:num w:numId="77" w16cid:durableId="1513764811">
    <w:abstractNumId w:val="22"/>
  </w:num>
  <w:num w:numId="78" w16cid:durableId="375931412">
    <w:abstractNumId w:val="77"/>
  </w:num>
  <w:num w:numId="79" w16cid:durableId="2133741368">
    <w:abstractNumId w:val="61"/>
  </w:num>
  <w:num w:numId="80" w16cid:durableId="874150647">
    <w:abstractNumId w:val="102"/>
  </w:num>
  <w:num w:numId="81" w16cid:durableId="375861088">
    <w:abstractNumId w:val="65"/>
  </w:num>
  <w:num w:numId="82" w16cid:durableId="1713840594">
    <w:abstractNumId w:val="17"/>
  </w:num>
  <w:num w:numId="83" w16cid:durableId="1683433124">
    <w:abstractNumId w:val="4"/>
  </w:num>
  <w:num w:numId="84" w16cid:durableId="459422474">
    <w:abstractNumId w:val="72"/>
  </w:num>
  <w:num w:numId="85" w16cid:durableId="1464621065">
    <w:abstractNumId w:val="46"/>
  </w:num>
  <w:num w:numId="86" w16cid:durableId="2004119984">
    <w:abstractNumId w:val="59"/>
  </w:num>
  <w:num w:numId="87" w16cid:durableId="885219152">
    <w:abstractNumId w:val="2"/>
  </w:num>
  <w:num w:numId="88" w16cid:durableId="867766500">
    <w:abstractNumId w:val="28"/>
  </w:num>
  <w:num w:numId="89" w16cid:durableId="1317539857">
    <w:abstractNumId w:val="19"/>
  </w:num>
  <w:num w:numId="90" w16cid:durableId="1554465245">
    <w:abstractNumId w:val="51"/>
  </w:num>
  <w:num w:numId="91" w16cid:durableId="2015766077">
    <w:abstractNumId w:val="82"/>
  </w:num>
  <w:num w:numId="92" w16cid:durableId="1586693826">
    <w:abstractNumId w:val="5"/>
  </w:num>
  <w:num w:numId="93" w16cid:durableId="1696344313">
    <w:abstractNumId w:val="11"/>
  </w:num>
  <w:num w:numId="94" w16cid:durableId="964774346">
    <w:abstractNumId w:val="1"/>
  </w:num>
  <w:num w:numId="95" w16cid:durableId="2069649380">
    <w:abstractNumId w:val="98"/>
  </w:num>
  <w:num w:numId="96" w16cid:durableId="367074528">
    <w:abstractNumId w:val="99"/>
  </w:num>
  <w:num w:numId="97" w16cid:durableId="1378971809">
    <w:abstractNumId w:val="66"/>
  </w:num>
  <w:num w:numId="98" w16cid:durableId="910165504">
    <w:abstractNumId w:val="105"/>
  </w:num>
  <w:num w:numId="99" w16cid:durableId="1669165216">
    <w:abstractNumId w:val="25"/>
  </w:num>
  <w:num w:numId="100" w16cid:durableId="1209340747">
    <w:abstractNumId w:val="28"/>
  </w:num>
  <w:num w:numId="101" w16cid:durableId="1677146000">
    <w:abstractNumId w:val="18"/>
  </w:num>
  <w:num w:numId="102" w16cid:durableId="390428265">
    <w:abstractNumId w:val="87"/>
  </w:num>
  <w:num w:numId="103" w16cid:durableId="985864587">
    <w:abstractNumId w:val="89"/>
  </w:num>
  <w:num w:numId="104" w16cid:durableId="1000888529">
    <w:abstractNumId w:val="91"/>
  </w:num>
  <w:num w:numId="105" w16cid:durableId="1738475548">
    <w:abstractNumId w:val="94"/>
  </w:num>
  <w:num w:numId="106" w16cid:durableId="276061397">
    <w:abstractNumId w:val="12"/>
  </w:num>
  <w:num w:numId="107" w16cid:durableId="1753811526">
    <w:abstractNumId w:val="31"/>
  </w:num>
  <w:num w:numId="108" w16cid:durableId="1691225299">
    <w:abstractNumId w:val="7"/>
  </w:num>
  <w:num w:numId="109" w16cid:durableId="1076048599">
    <w:abstractNumId w:val="75"/>
  </w:num>
  <w:num w:numId="110" w16cid:durableId="529688718">
    <w:abstractNumId w:val="62"/>
  </w:num>
  <w:num w:numId="111" w16cid:durableId="50467895">
    <w:abstractNumId w:val="8"/>
  </w:num>
  <w:num w:numId="112" w16cid:durableId="447049276">
    <w:abstractNumId w:val="78"/>
  </w:num>
  <w:num w:numId="113" w16cid:durableId="1155414469">
    <w:abstractNumId w:val="64"/>
  </w:num>
  <w:num w:numId="114" w16cid:durableId="541406009">
    <w:abstractNumId w:val="30"/>
  </w:num>
  <w:num w:numId="115" w16cid:durableId="1008403725">
    <w:abstractNumId w:val="38"/>
  </w:num>
  <w:num w:numId="116" w16cid:durableId="1110856597">
    <w:abstractNumId w:val="74"/>
  </w:num>
  <w:num w:numId="117" w16cid:durableId="1666207990">
    <w:abstractNumId w:val="63"/>
  </w:num>
  <w:num w:numId="118" w16cid:durableId="332997168">
    <w:abstractNumId w:val="92"/>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rson w15:author="Sean J McDonagh">
    <w15:presenceInfo w15:providerId="None" w15:userId="Sean J McDona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34D"/>
    <w:rsid w:val="00003753"/>
    <w:rsid w:val="00003FFC"/>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52D0"/>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0315"/>
    <w:rsid w:val="000426E2"/>
    <w:rsid w:val="00044274"/>
    <w:rsid w:val="00046901"/>
    <w:rsid w:val="00047025"/>
    <w:rsid w:val="000477CA"/>
    <w:rsid w:val="000500D6"/>
    <w:rsid w:val="00050EF5"/>
    <w:rsid w:val="000518A6"/>
    <w:rsid w:val="000537ED"/>
    <w:rsid w:val="00056242"/>
    <w:rsid w:val="00057907"/>
    <w:rsid w:val="00061112"/>
    <w:rsid w:val="000611A1"/>
    <w:rsid w:val="0006127E"/>
    <w:rsid w:val="00061D99"/>
    <w:rsid w:val="00061F4E"/>
    <w:rsid w:val="00062374"/>
    <w:rsid w:val="00062C50"/>
    <w:rsid w:val="00064715"/>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58F"/>
    <w:rsid w:val="000A378F"/>
    <w:rsid w:val="000A48DD"/>
    <w:rsid w:val="000A4D2B"/>
    <w:rsid w:val="000A4E28"/>
    <w:rsid w:val="000A4F9E"/>
    <w:rsid w:val="000A528F"/>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220"/>
    <w:rsid w:val="0011146C"/>
    <w:rsid w:val="001114BB"/>
    <w:rsid w:val="0011280B"/>
    <w:rsid w:val="001132D5"/>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73A2"/>
    <w:rsid w:val="00127A83"/>
    <w:rsid w:val="001302F6"/>
    <w:rsid w:val="00130385"/>
    <w:rsid w:val="0013220A"/>
    <w:rsid w:val="00132FEF"/>
    <w:rsid w:val="00134C13"/>
    <w:rsid w:val="00136BEF"/>
    <w:rsid w:val="001402E2"/>
    <w:rsid w:val="00140B4A"/>
    <w:rsid w:val="00141A6C"/>
    <w:rsid w:val="00142285"/>
    <w:rsid w:val="001431B6"/>
    <w:rsid w:val="00143CBA"/>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EBB"/>
    <w:rsid w:val="00164F27"/>
    <w:rsid w:val="00164F38"/>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655E"/>
    <w:rsid w:val="001A6D24"/>
    <w:rsid w:val="001A7D3F"/>
    <w:rsid w:val="001B0247"/>
    <w:rsid w:val="001B0D5B"/>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41E1"/>
    <w:rsid w:val="001D5C38"/>
    <w:rsid w:val="001D71E3"/>
    <w:rsid w:val="001D7CA2"/>
    <w:rsid w:val="001E0DF1"/>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E7C"/>
    <w:rsid w:val="00201FC0"/>
    <w:rsid w:val="00202184"/>
    <w:rsid w:val="002024F1"/>
    <w:rsid w:val="00202A6A"/>
    <w:rsid w:val="0020346B"/>
    <w:rsid w:val="00203B99"/>
    <w:rsid w:val="00204350"/>
    <w:rsid w:val="00205358"/>
    <w:rsid w:val="00205417"/>
    <w:rsid w:val="002057F4"/>
    <w:rsid w:val="002076BA"/>
    <w:rsid w:val="00210E5A"/>
    <w:rsid w:val="002114AA"/>
    <w:rsid w:val="00211884"/>
    <w:rsid w:val="00211AFF"/>
    <w:rsid w:val="00211C14"/>
    <w:rsid w:val="00211DE7"/>
    <w:rsid w:val="00212137"/>
    <w:rsid w:val="00212551"/>
    <w:rsid w:val="0021336E"/>
    <w:rsid w:val="002138E2"/>
    <w:rsid w:val="00213A51"/>
    <w:rsid w:val="002145B9"/>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7C4"/>
    <w:rsid w:val="0023688E"/>
    <w:rsid w:val="00236C94"/>
    <w:rsid w:val="00237611"/>
    <w:rsid w:val="00240252"/>
    <w:rsid w:val="00240907"/>
    <w:rsid w:val="00240EC0"/>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201B"/>
    <w:rsid w:val="0025663C"/>
    <w:rsid w:val="002616E9"/>
    <w:rsid w:val="00261C96"/>
    <w:rsid w:val="002620DB"/>
    <w:rsid w:val="00263B08"/>
    <w:rsid w:val="002645CC"/>
    <w:rsid w:val="002656CD"/>
    <w:rsid w:val="00272749"/>
    <w:rsid w:val="00272C51"/>
    <w:rsid w:val="00273CBC"/>
    <w:rsid w:val="00273D1F"/>
    <w:rsid w:val="00273DD1"/>
    <w:rsid w:val="00274021"/>
    <w:rsid w:val="002740CA"/>
    <w:rsid w:val="00274424"/>
    <w:rsid w:val="00274FBA"/>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29E6"/>
    <w:rsid w:val="002A2ED6"/>
    <w:rsid w:val="002A3270"/>
    <w:rsid w:val="002A3465"/>
    <w:rsid w:val="002A41A0"/>
    <w:rsid w:val="002A4C6F"/>
    <w:rsid w:val="002A54E1"/>
    <w:rsid w:val="002A6218"/>
    <w:rsid w:val="002A6323"/>
    <w:rsid w:val="002A673B"/>
    <w:rsid w:val="002A68D1"/>
    <w:rsid w:val="002A7119"/>
    <w:rsid w:val="002A7A86"/>
    <w:rsid w:val="002B01A1"/>
    <w:rsid w:val="002B059B"/>
    <w:rsid w:val="002B1344"/>
    <w:rsid w:val="002B1543"/>
    <w:rsid w:val="002B16A8"/>
    <w:rsid w:val="002B1E81"/>
    <w:rsid w:val="002B2D80"/>
    <w:rsid w:val="002B6B92"/>
    <w:rsid w:val="002C1D71"/>
    <w:rsid w:val="002C245F"/>
    <w:rsid w:val="002C26EE"/>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B"/>
    <w:rsid w:val="002D2BBF"/>
    <w:rsid w:val="002D3C51"/>
    <w:rsid w:val="002D4418"/>
    <w:rsid w:val="002D451D"/>
    <w:rsid w:val="002D516E"/>
    <w:rsid w:val="002D5CF1"/>
    <w:rsid w:val="002D5CF4"/>
    <w:rsid w:val="002D5E0F"/>
    <w:rsid w:val="002D5F37"/>
    <w:rsid w:val="002D6786"/>
    <w:rsid w:val="002E117D"/>
    <w:rsid w:val="002E1D24"/>
    <w:rsid w:val="002E2067"/>
    <w:rsid w:val="002E399A"/>
    <w:rsid w:val="002E4003"/>
    <w:rsid w:val="002E408D"/>
    <w:rsid w:val="002E4B49"/>
    <w:rsid w:val="002E56F4"/>
    <w:rsid w:val="002E5948"/>
    <w:rsid w:val="002E5DA5"/>
    <w:rsid w:val="002E6388"/>
    <w:rsid w:val="002F0E85"/>
    <w:rsid w:val="002F11F4"/>
    <w:rsid w:val="002F1B61"/>
    <w:rsid w:val="002F1C93"/>
    <w:rsid w:val="002F3BB6"/>
    <w:rsid w:val="002F546A"/>
    <w:rsid w:val="002F5E5B"/>
    <w:rsid w:val="002F7616"/>
    <w:rsid w:val="002F7E38"/>
    <w:rsid w:val="00302404"/>
    <w:rsid w:val="00305231"/>
    <w:rsid w:val="00305AA4"/>
    <w:rsid w:val="003063E0"/>
    <w:rsid w:val="00306488"/>
    <w:rsid w:val="003075C1"/>
    <w:rsid w:val="00307BAC"/>
    <w:rsid w:val="00307CF2"/>
    <w:rsid w:val="00307FF9"/>
    <w:rsid w:val="00310484"/>
    <w:rsid w:val="003109D0"/>
    <w:rsid w:val="00311317"/>
    <w:rsid w:val="003121C9"/>
    <w:rsid w:val="00313101"/>
    <w:rsid w:val="003133AF"/>
    <w:rsid w:val="003135A2"/>
    <w:rsid w:val="00313AC7"/>
    <w:rsid w:val="00313E2F"/>
    <w:rsid w:val="0031466A"/>
    <w:rsid w:val="003146CE"/>
    <w:rsid w:val="003154E4"/>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5E24"/>
    <w:rsid w:val="00336386"/>
    <w:rsid w:val="003370DF"/>
    <w:rsid w:val="00337A0E"/>
    <w:rsid w:val="0034013D"/>
    <w:rsid w:val="0034095B"/>
    <w:rsid w:val="00343A09"/>
    <w:rsid w:val="003443B8"/>
    <w:rsid w:val="00344587"/>
    <w:rsid w:val="00344CB4"/>
    <w:rsid w:val="003453D1"/>
    <w:rsid w:val="00346BF9"/>
    <w:rsid w:val="00346DF6"/>
    <w:rsid w:val="00350353"/>
    <w:rsid w:val="003506CB"/>
    <w:rsid w:val="00350BD4"/>
    <w:rsid w:val="0035123C"/>
    <w:rsid w:val="00351550"/>
    <w:rsid w:val="003521B3"/>
    <w:rsid w:val="003525E5"/>
    <w:rsid w:val="00353207"/>
    <w:rsid w:val="00353E66"/>
    <w:rsid w:val="00354ABC"/>
    <w:rsid w:val="00355961"/>
    <w:rsid w:val="00355D4D"/>
    <w:rsid w:val="0035714F"/>
    <w:rsid w:val="0035760C"/>
    <w:rsid w:val="0036048E"/>
    <w:rsid w:val="00361366"/>
    <w:rsid w:val="00361D32"/>
    <w:rsid w:val="00361FBE"/>
    <w:rsid w:val="003630DE"/>
    <w:rsid w:val="0036345D"/>
    <w:rsid w:val="00363592"/>
    <w:rsid w:val="00363667"/>
    <w:rsid w:val="0036608D"/>
    <w:rsid w:val="003666CB"/>
    <w:rsid w:val="00367E0F"/>
    <w:rsid w:val="00372685"/>
    <w:rsid w:val="003738C8"/>
    <w:rsid w:val="00373E6E"/>
    <w:rsid w:val="003750AA"/>
    <w:rsid w:val="00375ED5"/>
    <w:rsid w:val="00375EF6"/>
    <w:rsid w:val="00376050"/>
    <w:rsid w:val="00377896"/>
    <w:rsid w:val="00380970"/>
    <w:rsid w:val="00382495"/>
    <w:rsid w:val="00383968"/>
    <w:rsid w:val="00383DD4"/>
    <w:rsid w:val="00385124"/>
    <w:rsid w:val="00385A43"/>
    <w:rsid w:val="00386415"/>
    <w:rsid w:val="00386547"/>
    <w:rsid w:val="00386C10"/>
    <w:rsid w:val="00387157"/>
    <w:rsid w:val="00387495"/>
    <w:rsid w:val="00387897"/>
    <w:rsid w:val="00387C5E"/>
    <w:rsid w:val="00387C95"/>
    <w:rsid w:val="003907B0"/>
    <w:rsid w:val="00392233"/>
    <w:rsid w:val="003923DF"/>
    <w:rsid w:val="003927A1"/>
    <w:rsid w:val="00392D01"/>
    <w:rsid w:val="003938A8"/>
    <w:rsid w:val="00393D9D"/>
    <w:rsid w:val="00394F11"/>
    <w:rsid w:val="00395D60"/>
    <w:rsid w:val="003967F6"/>
    <w:rsid w:val="00397922"/>
    <w:rsid w:val="00397BA1"/>
    <w:rsid w:val="00397F47"/>
    <w:rsid w:val="003A0AF0"/>
    <w:rsid w:val="003A116E"/>
    <w:rsid w:val="003A117F"/>
    <w:rsid w:val="003A405A"/>
    <w:rsid w:val="003A4B78"/>
    <w:rsid w:val="003A53C7"/>
    <w:rsid w:val="003A6568"/>
    <w:rsid w:val="003A6FB1"/>
    <w:rsid w:val="003A70D8"/>
    <w:rsid w:val="003A71D2"/>
    <w:rsid w:val="003B01E9"/>
    <w:rsid w:val="003B27F4"/>
    <w:rsid w:val="003B28B6"/>
    <w:rsid w:val="003B2F31"/>
    <w:rsid w:val="003B4870"/>
    <w:rsid w:val="003B6018"/>
    <w:rsid w:val="003B6DE1"/>
    <w:rsid w:val="003B6E20"/>
    <w:rsid w:val="003C08A7"/>
    <w:rsid w:val="003C0E85"/>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30AC"/>
    <w:rsid w:val="003D3986"/>
    <w:rsid w:val="003D3B9D"/>
    <w:rsid w:val="003D3D1F"/>
    <w:rsid w:val="003D4FEE"/>
    <w:rsid w:val="003D55C6"/>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28C7"/>
    <w:rsid w:val="00402BFC"/>
    <w:rsid w:val="00402F9A"/>
    <w:rsid w:val="004040BF"/>
    <w:rsid w:val="004041C7"/>
    <w:rsid w:val="00406D60"/>
    <w:rsid w:val="004118C6"/>
    <w:rsid w:val="00416D2B"/>
    <w:rsid w:val="004205C2"/>
    <w:rsid w:val="00421179"/>
    <w:rsid w:val="00421E77"/>
    <w:rsid w:val="00422503"/>
    <w:rsid w:val="00422A21"/>
    <w:rsid w:val="00422AE8"/>
    <w:rsid w:val="004244CE"/>
    <w:rsid w:val="004246F6"/>
    <w:rsid w:val="00425FE4"/>
    <w:rsid w:val="004274FB"/>
    <w:rsid w:val="0043097C"/>
    <w:rsid w:val="00430AB7"/>
    <w:rsid w:val="00430AD6"/>
    <w:rsid w:val="0043116F"/>
    <w:rsid w:val="0043204C"/>
    <w:rsid w:val="00432D94"/>
    <w:rsid w:val="00433935"/>
    <w:rsid w:val="00434977"/>
    <w:rsid w:val="00434BAC"/>
    <w:rsid w:val="00435274"/>
    <w:rsid w:val="00435C5E"/>
    <w:rsid w:val="0043757E"/>
    <w:rsid w:val="0043781A"/>
    <w:rsid w:val="00440FDE"/>
    <w:rsid w:val="00442747"/>
    <w:rsid w:val="00442A64"/>
    <w:rsid w:val="00443FF3"/>
    <w:rsid w:val="0044508B"/>
    <w:rsid w:val="00445D0C"/>
    <w:rsid w:val="00446206"/>
    <w:rsid w:val="00446853"/>
    <w:rsid w:val="0044753C"/>
    <w:rsid w:val="00452557"/>
    <w:rsid w:val="00452C87"/>
    <w:rsid w:val="00453044"/>
    <w:rsid w:val="00453056"/>
    <w:rsid w:val="00453C54"/>
    <w:rsid w:val="00454E09"/>
    <w:rsid w:val="00455E48"/>
    <w:rsid w:val="00456E60"/>
    <w:rsid w:val="004570A3"/>
    <w:rsid w:val="004573F1"/>
    <w:rsid w:val="0045771E"/>
    <w:rsid w:val="00460D20"/>
    <w:rsid w:val="00462242"/>
    <w:rsid w:val="00463B51"/>
    <w:rsid w:val="00463C28"/>
    <w:rsid w:val="00463DA0"/>
    <w:rsid w:val="004640A2"/>
    <w:rsid w:val="00464849"/>
    <w:rsid w:val="00464F57"/>
    <w:rsid w:val="00464FC2"/>
    <w:rsid w:val="00465D6E"/>
    <w:rsid w:val="004677C5"/>
    <w:rsid w:val="00467D8D"/>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B0ABB"/>
    <w:rsid w:val="004B10F3"/>
    <w:rsid w:val="004B119E"/>
    <w:rsid w:val="004B1EA7"/>
    <w:rsid w:val="004B3466"/>
    <w:rsid w:val="004B518A"/>
    <w:rsid w:val="004B52C6"/>
    <w:rsid w:val="004B586C"/>
    <w:rsid w:val="004C01BA"/>
    <w:rsid w:val="004C133D"/>
    <w:rsid w:val="004C15A7"/>
    <w:rsid w:val="004C1795"/>
    <w:rsid w:val="004C1E2F"/>
    <w:rsid w:val="004C1E3C"/>
    <w:rsid w:val="004C21A1"/>
    <w:rsid w:val="004C276F"/>
    <w:rsid w:val="004C280B"/>
    <w:rsid w:val="004C3D3D"/>
    <w:rsid w:val="004C4814"/>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6069"/>
    <w:rsid w:val="005061FA"/>
    <w:rsid w:val="00506EA0"/>
    <w:rsid w:val="00507123"/>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DB3"/>
    <w:rsid w:val="005273E0"/>
    <w:rsid w:val="00527527"/>
    <w:rsid w:val="00530195"/>
    <w:rsid w:val="0053182F"/>
    <w:rsid w:val="00532EF9"/>
    <w:rsid w:val="00532FEA"/>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4D60"/>
    <w:rsid w:val="005752D8"/>
    <w:rsid w:val="005757D7"/>
    <w:rsid w:val="005761C2"/>
    <w:rsid w:val="00580004"/>
    <w:rsid w:val="00580480"/>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14AF"/>
    <w:rsid w:val="0059165A"/>
    <w:rsid w:val="00591FBC"/>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473"/>
    <w:rsid w:val="005B1CCA"/>
    <w:rsid w:val="005B1F21"/>
    <w:rsid w:val="005B33CB"/>
    <w:rsid w:val="005B4CC1"/>
    <w:rsid w:val="005B5184"/>
    <w:rsid w:val="005B5AE4"/>
    <w:rsid w:val="005B607D"/>
    <w:rsid w:val="005B6A20"/>
    <w:rsid w:val="005B7A37"/>
    <w:rsid w:val="005C02D9"/>
    <w:rsid w:val="005C0B31"/>
    <w:rsid w:val="005C3688"/>
    <w:rsid w:val="005C4488"/>
    <w:rsid w:val="005C544F"/>
    <w:rsid w:val="005C5ACF"/>
    <w:rsid w:val="005C62AC"/>
    <w:rsid w:val="005C69FF"/>
    <w:rsid w:val="005C6D7A"/>
    <w:rsid w:val="005C7496"/>
    <w:rsid w:val="005C74F5"/>
    <w:rsid w:val="005D04F4"/>
    <w:rsid w:val="005D1022"/>
    <w:rsid w:val="005D28AC"/>
    <w:rsid w:val="005D2F44"/>
    <w:rsid w:val="005D4ABC"/>
    <w:rsid w:val="005D4D85"/>
    <w:rsid w:val="005D53BC"/>
    <w:rsid w:val="005D5C2F"/>
    <w:rsid w:val="005D7AD6"/>
    <w:rsid w:val="005E077B"/>
    <w:rsid w:val="005E13EC"/>
    <w:rsid w:val="005E17A2"/>
    <w:rsid w:val="005E373E"/>
    <w:rsid w:val="005E3C61"/>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7549"/>
    <w:rsid w:val="006013E2"/>
    <w:rsid w:val="00602C6A"/>
    <w:rsid w:val="00603B57"/>
    <w:rsid w:val="00603FA1"/>
    <w:rsid w:val="00604E30"/>
    <w:rsid w:val="0060589E"/>
    <w:rsid w:val="00605FAA"/>
    <w:rsid w:val="006068C7"/>
    <w:rsid w:val="006078B1"/>
    <w:rsid w:val="006079FC"/>
    <w:rsid w:val="00607F71"/>
    <w:rsid w:val="0061218E"/>
    <w:rsid w:val="006122EA"/>
    <w:rsid w:val="00612456"/>
    <w:rsid w:val="00612834"/>
    <w:rsid w:val="00612B8F"/>
    <w:rsid w:val="006132EA"/>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4CEB"/>
    <w:rsid w:val="00626B2A"/>
    <w:rsid w:val="00627137"/>
    <w:rsid w:val="0062723E"/>
    <w:rsid w:val="00631698"/>
    <w:rsid w:val="006318D6"/>
    <w:rsid w:val="0063245C"/>
    <w:rsid w:val="00632728"/>
    <w:rsid w:val="00632B35"/>
    <w:rsid w:val="00635B5C"/>
    <w:rsid w:val="0063631C"/>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4AC"/>
    <w:rsid w:val="0065663C"/>
    <w:rsid w:val="0065794A"/>
    <w:rsid w:val="006607B2"/>
    <w:rsid w:val="0066117B"/>
    <w:rsid w:val="00662094"/>
    <w:rsid w:val="006623E3"/>
    <w:rsid w:val="00662FBE"/>
    <w:rsid w:val="00663B10"/>
    <w:rsid w:val="00663E19"/>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E4"/>
    <w:rsid w:val="0067513F"/>
    <w:rsid w:val="00675B5A"/>
    <w:rsid w:val="00675DA2"/>
    <w:rsid w:val="00676C7D"/>
    <w:rsid w:val="00677B7F"/>
    <w:rsid w:val="00677E48"/>
    <w:rsid w:val="00680456"/>
    <w:rsid w:val="00680FE8"/>
    <w:rsid w:val="00683726"/>
    <w:rsid w:val="00683E3F"/>
    <w:rsid w:val="00683F58"/>
    <w:rsid w:val="00683F62"/>
    <w:rsid w:val="00685172"/>
    <w:rsid w:val="0068537C"/>
    <w:rsid w:val="0068715E"/>
    <w:rsid w:val="00687727"/>
    <w:rsid w:val="0069025C"/>
    <w:rsid w:val="006903FC"/>
    <w:rsid w:val="00690827"/>
    <w:rsid w:val="0069105E"/>
    <w:rsid w:val="0069208F"/>
    <w:rsid w:val="006926AE"/>
    <w:rsid w:val="006936B9"/>
    <w:rsid w:val="00694423"/>
    <w:rsid w:val="00695F7F"/>
    <w:rsid w:val="00696F1C"/>
    <w:rsid w:val="006975AD"/>
    <w:rsid w:val="006A0266"/>
    <w:rsid w:val="006A104E"/>
    <w:rsid w:val="006A12C7"/>
    <w:rsid w:val="006A330A"/>
    <w:rsid w:val="006A3B0E"/>
    <w:rsid w:val="006A55E2"/>
    <w:rsid w:val="006A67CD"/>
    <w:rsid w:val="006A686C"/>
    <w:rsid w:val="006A6D6F"/>
    <w:rsid w:val="006A7420"/>
    <w:rsid w:val="006B0460"/>
    <w:rsid w:val="006B0938"/>
    <w:rsid w:val="006B0A5B"/>
    <w:rsid w:val="006B2157"/>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1D05"/>
    <w:rsid w:val="006D25A5"/>
    <w:rsid w:val="006D35D0"/>
    <w:rsid w:val="006D38A0"/>
    <w:rsid w:val="006D3E46"/>
    <w:rsid w:val="006D48AD"/>
    <w:rsid w:val="006D56E5"/>
    <w:rsid w:val="006D58B0"/>
    <w:rsid w:val="006D591A"/>
    <w:rsid w:val="006D601D"/>
    <w:rsid w:val="006D6114"/>
    <w:rsid w:val="006D6752"/>
    <w:rsid w:val="006D684F"/>
    <w:rsid w:val="006D7276"/>
    <w:rsid w:val="006D737C"/>
    <w:rsid w:val="006D74AF"/>
    <w:rsid w:val="006D796B"/>
    <w:rsid w:val="006E0303"/>
    <w:rsid w:val="006E1068"/>
    <w:rsid w:val="006E22E4"/>
    <w:rsid w:val="006E282B"/>
    <w:rsid w:val="006E2F48"/>
    <w:rsid w:val="006E30FA"/>
    <w:rsid w:val="006E3EE8"/>
    <w:rsid w:val="006E5299"/>
    <w:rsid w:val="006E5394"/>
    <w:rsid w:val="006E53E0"/>
    <w:rsid w:val="006E6E5C"/>
    <w:rsid w:val="006E73AB"/>
    <w:rsid w:val="006F035F"/>
    <w:rsid w:val="006F065C"/>
    <w:rsid w:val="006F114E"/>
    <w:rsid w:val="006F15A3"/>
    <w:rsid w:val="006F33C9"/>
    <w:rsid w:val="006F3603"/>
    <w:rsid w:val="006F52B9"/>
    <w:rsid w:val="006F5C9E"/>
    <w:rsid w:val="006F7746"/>
    <w:rsid w:val="006F795E"/>
    <w:rsid w:val="007002D8"/>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3598"/>
    <w:rsid w:val="007340CC"/>
    <w:rsid w:val="00734811"/>
    <w:rsid w:val="00734B01"/>
    <w:rsid w:val="0073517D"/>
    <w:rsid w:val="0073742E"/>
    <w:rsid w:val="00737947"/>
    <w:rsid w:val="00737FFA"/>
    <w:rsid w:val="007417AA"/>
    <w:rsid w:val="00743E81"/>
    <w:rsid w:val="0074499E"/>
    <w:rsid w:val="0074539E"/>
    <w:rsid w:val="007456A5"/>
    <w:rsid w:val="00745824"/>
    <w:rsid w:val="0074649D"/>
    <w:rsid w:val="00750601"/>
    <w:rsid w:val="00750FB2"/>
    <w:rsid w:val="007511AE"/>
    <w:rsid w:val="007513F6"/>
    <w:rsid w:val="00753EB4"/>
    <w:rsid w:val="0075431B"/>
    <w:rsid w:val="007553CE"/>
    <w:rsid w:val="007555CD"/>
    <w:rsid w:val="00755911"/>
    <w:rsid w:val="007574A3"/>
    <w:rsid w:val="007574F0"/>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1644"/>
    <w:rsid w:val="007822CD"/>
    <w:rsid w:val="00784294"/>
    <w:rsid w:val="00785207"/>
    <w:rsid w:val="00790048"/>
    <w:rsid w:val="00791072"/>
    <w:rsid w:val="00791B67"/>
    <w:rsid w:val="00793E4A"/>
    <w:rsid w:val="007954C1"/>
    <w:rsid w:val="00796348"/>
    <w:rsid w:val="00796CA8"/>
    <w:rsid w:val="00796D54"/>
    <w:rsid w:val="00797A22"/>
    <w:rsid w:val="007A0136"/>
    <w:rsid w:val="007A01E9"/>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0CA"/>
    <w:rsid w:val="007A6280"/>
    <w:rsid w:val="007A7966"/>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619"/>
    <w:rsid w:val="007C4A54"/>
    <w:rsid w:val="007C607B"/>
    <w:rsid w:val="007C632D"/>
    <w:rsid w:val="007C68D5"/>
    <w:rsid w:val="007C743D"/>
    <w:rsid w:val="007C7A0F"/>
    <w:rsid w:val="007D074D"/>
    <w:rsid w:val="007D0BFA"/>
    <w:rsid w:val="007D13E2"/>
    <w:rsid w:val="007D22B6"/>
    <w:rsid w:val="007D3634"/>
    <w:rsid w:val="007D4460"/>
    <w:rsid w:val="007D4780"/>
    <w:rsid w:val="007D495C"/>
    <w:rsid w:val="007D5EF5"/>
    <w:rsid w:val="007D6D37"/>
    <w:rsid w:val="007D7636"/>
    <w:rsid w:val="007D7C2C"/>
    <w:rsid w:val="007D7EA9"/>
    <w:rsid w:val="007D7FF5"/>
    <w:rsid w:val="007E058B"/>
    <w:rsid w:val="007E0DD2"/>
    <w:rsid w:val="007E1183"/>
    <w:rsid w:val="007E1DE9"/>
    <w:rsid w:val="007E34EF"/>
    <w:rsid w:val="007E54BA"/>
    <w:rsid w:val="007E6A2C"/>
    <w:rsid w:val="007E728F"/>
    <w:rsid w:val="007E78F9"/>
    <w:rsid w:val="007F00AF"/>
    <w:rsid w:val="007F068A"/>
    <w:rsid w:val="007F10FC"/>
    <w:rsid w:val="007F194F"/>
    <w:rsid w:val="007F28AE"/>
    <w:rsid w:val="007F30AC"/>
    <w:rsid w:val="007F37C5"/>
    <w:rsid w:val="007F3AB1"/>
    <w:rsid w:val="007F434F"/>
    <w:rsid w:val="007F5668"/>
    <w:rsid w:val="007F5958"/>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AD9"/>
    <w:rsid w:val="00806DF0"/>
    <w:rsid w:val="00807FBF"/>
    <w:rsid w:val="00810535"/>
    <w:rsid w:val="00810C85"/>
    <w:rsid w:val="00811254"/>
    <w:rsid w:val="0081158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482"/>
    <w:rsid w:val="0084407A"/>
    <w:rsid w:val="0084528C"/>
    <w:rsid w:val="00845BE3"/>
    <w:rsid w:val="00845F50"/>
    <w:rsid w:val="00847FBD"/>
    <w:rsid w:val="008502A8"/>
    <w:rsid w:val="0085660F"/>
    <w:rsid w:val="0085733C"/>
    <w:rsid w:val="00857696"/>
    <w:rsid w:val="00857F92"/>
    <w:rsid w:val="00860101"/>
    <w:rsid w:val="0086054D"/>
    <w:rsid w:val="00860D9F"/>
    <w:rsid w:val="00862DF3"/>
    <w:rsid w:val="00863581"/>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175F"/>
    <w:rsid w:val="00882219"/>
    <w:rsid w:val="00883FDD"/>
    <w:rsid w:val="00884E08"/>
    <w:rsid w:val="00885890"/>
    <w:rsid w:val="008867BF"/>
    <w:rsid w:val="00886BB1"/>
    <w:rsid w:val="00886BD4"/>
    <w:rsid w:val="00886C34"/>
    <w:rsid w:val="0088749D"/>
    <w:rsid w:val="008875C1"/>
    <w:rsid w:val="008901BC"/>
    <w:rsid w:val="0089079D"/>
    <w:rsid w:val="00891824"/>
    <w:rsid w:val="00891939"/>
    <w:rsid w:val="008935ED"/>
    <w:rsid w:val="008937FE"/>
    <w:rsid w:val="00893E87"/>
    <w:rsid w:val="0089413B"/>
    <w:rsid w:val="008943A9"/>
    <w:rsid w:val="008946CF"/>
    <w:rsid w:val="008951C8"/>
    <w:rsid w:val="00895DF6"/>
    <w:rsid w:val="00896D4B"/>
    <w:rsid w:val="00897268"/>
    <w:rsid w:val="008A0649"/>
    <w:rsid w:val="008A0B9C"/>
    <w:rsid w:val="008A1794"/>
    <w:rsid w:val="008A2523"/>
    <w:rsid w:val="008A451A"/>
    <w:rsid w:val="008A4615"/>
    <w:rsid w:val="008A46BB"/>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E45"/>
    <w:rsid w:val="008E138A"/>
    <w:rsid w:val="008E15A2"/>
    <w:rsid w:val="008E2A59"/>
    <w:rsid w:val="008E4327"/>
    <w:rsid w:val="008E60D4"/>
    <w:rsid w:val="008E6608"/>
    <w:rsid w:val="008E6FB0"/>
    <w:rsid w:val="008F0EFB"/>
    <w:rsid w:val="008F1BF8"/>
    <w:rsid w:val="008F37F4"/>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D60"/>
    <w:rsid w:val="00902E3C"/>
    <w:rsid w:val="00902F91"/>
    <w:rsid w:val="00904F54"/>
    <w:rsid w:val="0090540A"/>
    <w:rsid w:val="009055A6"/>
    <w:rsid w:val="00907990"/>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2F92"/>
    <w:rsid w:val="009242B6"/>
    <w:rsid w:val="009243AE"/>
    <w:rsid w:val="00924BFF"/>
    <w:rsid w:val="00924D2D"/>
    <w:rsid w:val="00924DE5"/>
    <w:rsid w:val="00926A87"/>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BEB"/>
    <w:rsid w:val="00943C50"/>
    <w:rsid w:val="00943DB9"/>
    <w:rsid w:val="009468A0"/>
    <w:rsid w:val="0095196C"/>
    <w:rsid w:val="00952213"/>
    <w:rsid w:val="009533BF"/>
    <w:rsid w:val="00953EF3"/>
    <w:rsid w:val="00954209"/>
    <w:rsid w:val="00955711"/>
    <w:rsid w:val="009561B9"/>
    <w:rsid w:val="00956DD0"/>
    <w:rsid w:val="00956EFB"/>
    <w:rsid w:val="0095729B"/>
    <w:rsid w:val="009612A9"/>
    <w:rsid w:val="0096241C"/>
    <w:rsid w:val="00962423"/>
    <w:rsid w:val="009649A9"/>
    <w:rsid w:val="00964CEB"/>
    <w:rsid w:val="0096554A"/>
    <w:rsid w:val="00965A95"/>
    <w:rsid w:val="0096616D"/>
    <w:rsid w:val="0096695A"/>
    <w:rsid w:val="00966B0E"/>
    <w:rsid w:val="009673BF"/>
    <w:rsid w:val="00967E5D"/>
    <w:rsid w:val="009715C7"/>
    <w:rsid w:val="009726E7"/>
    <w:rsid w:val="00972FCA"/>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F2E"/>
    <w:rsid w:val="00987442"/>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1C25"/>
    <w:rsid w:val="009B1D6F"/>
    <w:rsid w:val="009B2858"/>
    <w:rsid w:val="009B2CCE"/>
    <w:rsid w:val="009B3B45"/>
    <w:rsid w:val="009B4790"/>
    <w:rsid w:val="009B4E5C"/>
    <w:rsid w:val="009B567F"/>
    <w:rsid w:val="009B593E"/>
    <w:rsid w:val="009B6DD1"/>
    <w:rsid w:val="009B75B9"/>
    <w:rsid w:val="009C007C"/>
    <w:rsid w:val="009C00DA"/>
    <w:rsid w:val="009C0CB3"/>
    <w:rsid w:val="009C1AEE"/>
    <w:rsid w:val="009C1E71"/>
    <w:rsid w:val="009C238C"/>
    <w:rsid w:val="009C3461"/>
    <w:rsid w:val="009C370B"/>
    <w:rsid w:val="009C3C28"/>
    <w:rsid w:val="009D016D"/>
    <w:rsid w:val="009D084B"/>
    <w:rsid w:val="009D116F"/>
    <w:rsid w:val="009D17F8"/>
    <w:rsid w:val="009D20C8"/>
    <w:rsid w:val="009D21F2"/>
    <w:rsid w:val="009D2776"/>
    <w:rsid w:val="009D2CEB"/>
    <w:rsid w:val="009D3A88"/>
    <w:rsid w:val="009D4F51"/>
    <w:rsid w:val="009D5816"/>
    <w:rsid w:val="009D5CED"/>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222"/>
    <w:rsid w:val="009E6E53"/>
    <w:rsid w:val="009E7F0F"/>
    <w:rsid w:val="009F106B"/>
    <w:rsid w:val="009F13C9"/>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17DAF"/>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AA1"/>
    <w:rsid w:val="00A35CF3"/>
    <w:rsid w:val="00A35F38"/>
    <w:rsid w:val="00A3720A"/>
    <w:rsid w:val="00A37997"/>
    <w:rsid w:val="00A4081C"/>
    <w:rsid w:val="00A40A96"/>
    <w:rsid w:val="00A40D97"/>
    <w:rsid w:val="00A41C72"/>
    <w:rsid w:val="00A43D0E"/>
    <w:rsid w:val="00A44B8A"/>
    <w:rsid w:val="00A45A85"/>
    <w:rsid w:val="00A46DE7"/>
    <w:rsid w:val="00A46FF1"/>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464"/>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3995"/>
    <w:rsid w:val="00A9514B"/>
    <w:rsid w:val="00A95393"/>
    <w:rsid w:val="00A957CF"/>
    <w:rsid w:val="00A9596C"/>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301B"/>
    <w:rsid w:val="00AC36FE"/>
    <w:rsid w:val="00AC3E03"/>
    <w:rsid w:val="00AC4B81"/>
    <w:rsid w:val="00AC5053"/>
    <w:rsid w:val="00AC537B"/>
    <w:rsid w:val="00AC6789"/>
    <w:rsid w:val="00AC6860"/>
    <w:rsid w:val="00AC6FD7"/>
    <w:rsid w:val="00AC7FFE"/>
    <w:rsid w:val="00AD060C"/>
    <w:rsid w:val="00AD16C5"/>
    <w:rsid w:val="00AD189E"/>
    <w:rsid w:val="00AD234F"/>
    <w:rsid w:val="00AD2562"/>
    <w:rsid w:val="00AD3E6B"/>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5E98"/>
    <w:rsid w:val="00AF6424"/>
    <w:rsid w:val="00AF6CB0"/>
    <w:rsid w:val="00AF6FCE"/>
    <w:rsid w:val="00AF700A"/>
    <w:rsid w:val="00AF7423"/>
    <w:rsid w:val="00AF772C"/>
    <w:rsid w:val="00AF7CC4"/>
    <w:rsid w:val="00B004EB"/>
    <w:rsid w:val="00B0069C"/>
    <w:rsid w:val="00B013C2"/>
    <w:rsid w:val="00B01EA5"/>
    <w:rsid w:val="00B0238B"/>
    <w:rsid w:val="00B0291E"/>
    <w:rsid w:val="00B02C6F"/>
    <w:rsid w:val="00B02CF2"/>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093"/>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B8"/>
    <w:rsid w:val="00B339F0"/>
    <w:rsid w:val="00B33C4D"/>
    <w:rsid w:val="00B33DE5"/>
    <w:rsid w:val="00B34571"/>
    <w:rsid w:val="00B37995"/>
    <w:rsid w:val="00B4055A"/>
    <w:rsid w:val="00B40631"/>
    <w:rsid w:val="00B40D25"/>
    <w:rsid w:val="00B41333"/>
    <w:rsid w:val="00B416F8"/>
    <w:rsid w:val="00B41EAD"/>
    <w:rsid w:val="00B427C4"/>
    <w:rsid w:val="00B4365C"/>
    <w:rsid w:val="00B43E6B"/>
    <w:rsid w:val="00B44229"/>
    <w:rsid w:val="00B44BA6"/>
    <w:rsid w:val="00B44D4C"/>
    <w:rsid w:val="00B45917"/>
    <w:rsid w:val="00B4643A"/>
    <w:rsid w:val="00B4695B"/>
    <w:rsid w:val="00B5065F"/>
    <w:rsid w:val="00B50E27"/>
    <w:rsid w:val="00B510B6"/>
    <w:rsid w:val="00B513D3"/>
    <w:rsid w:val="00B5295C"/>
    <w:rsid w:val="00B53680"/>
    <w:rsid w:val="00B53B91"/>
    <w:rsid w:val="00B54DF0"/>
    <w:rsid w:val="00B5520D"/>
    <w:rsid w:val="00B5534A"/>
    <w:rsid w:val="00B5565F"/>
    <w:rsid w:val="00B55DF4"/>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C4028"/>
    <w:rsid w:val="00BC44F2"/>
    <w:rsid w:val="00BC5346"/>
    <w:rsid w:val="00BC59C6"/>
    <w:rsid w:val="00BC6AD3"/>
    <w:rsid w:val="00BC6D1A"/>
    <w:rsid w:val="00BC71B5"/>
    <w:rsid w:val="00BC75DB"/>
    <w:rsid w:val="00BC76C2"/>
    <w:rsid w:val="00BC7CC4"/>
    <w:rsid w:val="00BD13FB"/>
    <w:rsid w:val="00BD17CC"/>
    <w:rsid w:val="00BD28B8"/>
    <w:rsid w:val="00BD34E8"/>
    <w:rsid w:val="00BD36ED"/>
    <w:rsid w:val="00BD3F4A"/>
    <w:rsid w:val="00BD4004"/>
    <w:rsid w:val="00BD525F"/>
    <w:rsid w:val="00BD56F8"/>
    <w:rsid w:val="00BD5D08"/>
    <w:rsid w:val="00BD6459"/>
    <w:rsid w:val="00BD6DFB"/>
    <w:rsid w:val="00BE17EE"/>
    <w:rsid w:val="00BE282D"/>
    <w:rsid w:val="00BE37EF"/>
    <w:rsid w:val="00BE4809"/>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700"/>
    <w:rsid w:val="00C32E29"/>
    <w:rsid w:val="00C33CFE"/>
    <w:rsid w:val="00C33D49"/>
    <w:rsid w:val="00C33E79"/>
    <w:rsid w:val="00C34255"/>
    <w:rsid w:val="00C34A0F"/>
    <w:rsid w:val="00C36C04"/>
    <w:rsid w:val="00C37219"/>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9C1"/>
    <w:rsid w:val="00C70B87"/>
    <w:rsid w:val="00C71BE9"/>
    <w:rsid w:val="00C725C2"/>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375B"/>
    <w:rsid w:val="00CA4F23"/>
    <w:rsid w:val="00CA6FF5"/>
    <w:rsid w:val="00CA73B5"/>
    <w:rsid w:val="00CB0F7B"/>
    <w:rsid w:val="00CB1429"/>
    <w:rsid w:val="00CB145A"/>
    <w:rsid w:val="00CB1F58"/>
    <w:rsid w:val="00CB4313"/>
    <w:rsid w:val="00CB5405"/>
    <w:rsid w:val="00CB58A9"/>
    <w:rsid w:val="00CB5938"/>
    <w:rsid w:val="00CB59F2"/>
    <w:rsid w:val="00CB5D85"/>
    <w:rsid w:val="00CB64B1"/>
    <w:rsid w:val="00CB65BB"/>
    <w:rsid w:val="00CB74B0"/>
    <w:rsid w:val="00CB7D4E"/>
    <w:rsid w:val="00CB7DA0"/>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14E5"/>
    <w:rsid w:val="00CE26ED"/>
    <w:rsid w:val="00CE3011"/>
    <w:rsid w:val="00CE3109"/>
    <w:rsid w:val="00CE3CA1"/>
    <w:rsid w:val="00CE4240"/>
    <w:rsid w:val="00CE4A31"/>
    <w:rsid w:val="00CE621E"/>
    <w:rsid w:val="00CE760C"/>
    <w:rsid w:val="00CE77DB"/>
    <w:rsid w:val="00CE7F3D"/>
    <w:rsid w:val="00CF041E"/>
    <w:rsid w:val="00CF0C18"/>
    <w:rsid w:val="00CF1DF0"/>
    <w:rsid w:val="00CF1E3D"/>
    <w:rsid w:val="00CF2711"/>
    <w:rsid w:val="00CF3576"/>
    <w:rsid w:val="00CF4552"/>
    <w:rsid w:val="00CF4F3A"/>
    <w:rsid w:val="00CF4F7B"/>
    <w:rsid w:val="00CF69E9"/>
    <w:rsid w:val="00CF7302"/>
    <w:rsid w:val="00CF7E96"/>
    <w:rsid w:val="00D006B8"/>
    <w:rsid w:val="00D00814"/>
    <w:rsid w:val="00D015AF"/>
    <w:rsid w:val="00D018D9"/>
    <w:rsid w:val="00D02C7D"/>
    <w:rsid w:val="00D036E4"/>
    <w:rsid w:val="00D037A9"/>
    <w:rsid w:val="00D06D80"/>
    <w:rsid w:val="00D0783A"/>
    <w:rsid w:val="00D12C5E"/>
    <w:rsid w:val="00D12F68"/>
    <w:rsid w:val="00D14009"/>
    <w:rsid w:val="00D142DC"/>
    <w:rsid w:val="00D144A2"/>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10BB"/>
    <w:rsid w:val="00D41E79"/>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5347"/>
    <w:rsid w:val="00D66A72"/>
    <w:rsid w:val="00D67A7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DD3"/>
    <w:rsid w:val="00D90EE6"/>
    <w:rsid w:val="00D914F9"/>
    <w:rsid w:val="00D91E85"/>
    <w:rsid w:val="00D92D45"/>
    <w:rsid w:val="00D9375F"/>
    <w:rsid w:val="00D95B2C"/>
    <w:rsid w:val="00D95C66"/>
    <w:rsid w:val="00D96F00"/>
    <w:rsid w:val="00D9734A"/>
    <w:rsid w:val="00DA08BD"/>
    <w:rsid w:val="00DA0EBF"/>
    <w:rsid w:val="00DA10BB"/>
    <w:rsid w:val="00DA13C6"/>
    <w:rsid w:val="00DA164A"/>
    <w:rsid w:val="00DA16C2"/>
    <w:rsid w:val="00DA1BA7"/>
    <w:rsid w:val="00DA3356"/>
    <w:rsid w:val="00DA33E9"/>
    <w:rsid w:val="00DA3548"/>
    <w:rsid w:val="00DA38E1"/>
    <w:rsid w:val="00DA4184"/>
    <w:rsid w:val="00DA4A67"/>
    <w:rsid w:val="00DA59CC"/>
    <w:rsid w:val="00DA6FA0"/>
    <w:rsid w:val="00DA7874"/>
    <w:rsid w:val="00DA7B09"/>
    <w:rsid w:val="00DA7DB7"/>
    <w:rsid w:val="00DB0340"/>
    <w:rsid w:val="00DB19D4"/>
    <w:rsid w:val="00DB20B9"/>
    <w:rsid w:val="00DB21AF"/>
    <w:rsid w:val="00DB23D0"/>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1C5E"/>
    <w:rsid w:val="00DD24B4"/>
    <w:rsid w:val="00DD24C0"/>
    <w:rsid w:val="00DD2A0A"/>
    <w:rsid w:val="00DD3367"/>
    <w:rsid w:val="00DD402B"/>
    <w:rsid w:val="00DD40B8"/>
    <w:rsid w:val="00DD46D7"/>
    <w:rsid w:val="00DD495E"/>
    <w:rsid w:val="00DD5E7D"/>
    <w:rsid w:val="00DD6477"/>
    <w:rsid w:val="00DD71D0"/>
    <w:rsid w:val="00DD7577"/>
    <w:rsid w:val="00DE0675"/>
    <w:rsid w:val="00DE13F9"/>
    <w:rsid w:val="00DE14AE"/>
    <w:rsid w:val="00DE1B2F"/>
    <w:rsid w:val="00DE1B96"/>
    <w:rsid w:val="00DE3EA2"/>
    <w:rsid w:val="00DE3F11"/>
    <w:rsid w:val="00DE4037"/>
    <w:rsid w:val="00DE45B3"/>
    <w:rsid w:val="00DE5737"/>
    <w:rsid w:val="00DE58C3"/>
    <w:rsid w:val="00DE6915"/>
    <w:rsid w:val="00DE6F08"/>
    <w:rsid w:val="00DE7FDD"/>
    <w:rsid w:val="00DF0D47"/>
    <w:rsid w:val="00DF2F41"/>
    <w:rsid w:val="00DF33B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1E63"/>
    <w:rsid w:val="00E13447"/>
    <w:rsid w:val="00E137C6"/>
    <w:rsid w:val="00E13BC2"/>
    <w:rsid w:val="00E1416C"/>
    <w:rsid w:val="00E14431"/>
    <w:rsid w:val="00E178B3"/>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623D"/>
    <w:rsid w:val="00E374F4"/>
    <w:rsid w:val="00E375B0"/>
    <w:rsid w:val="00E3787E"/>
    <w:rsid w:val="00E41114"/>
    <w:rsid w:val="00E4147F"/>
    <w:rsid w:val="00E41FD4"/>
    <w:rsid w:val="00E425FC"/>
    <w:rsid w:val="00E4388C"/>
    <w:rsid w:val="00E4424D"/>
    <w:rsid w:val="00E45325"/>
    <w:rsid w:val="00E45838"/>
    <w:rsid w:val="00E458FA"/>
    <w:rsid w:val="00E465A4"/>
    <w:rsid w:val="00E46BB6"/>
    <w:rsid w:val="00E50B58"/>
    <w:rsid w:val="00E529C5"/>
    <w:rsid w:val="00E52A29"/>
    <w:rsid w:val="00E52DDC"/>
    <w:rsid w:val="00E538A5"/>
    <w:rsid w:val="00E5477A"/>
    <w:rsid w:val="00E54A8F"/>
    <w:rsid w:val="00E55293"/>
    <w:rsid w:val="00E56464"/>
    <w:rsid w:val="00E5712C"/>
    <w:rsid w:val="00E62134"/>
    <w:rsid w:val="00E64E75"/>
    <w:rsid w:val="00E6710F"/>
    <w:rsid w:val="00E67F28"/>
    <w:rsid w:val="00E71EBB"/>
    <w:rsid w:val="00E7205A"/>
    <w:rsid w:val="00E74172"/>
    <w:rsid w:val="00E7479D"/>
    <w:rsid w:val="00E75843"/>
    <w:rsid w:val="00E75F08"/>
    <w:rsid w:val="00E7606A"/>
    <w:rsid w:val="00E80236"/>
    <w:rsid w:val="00E804C8"/>
    <w:rsid w:val="00E80B15"/>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526"/>
    <w:rsid w:val="00EA1965"/>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9B3"/>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1046"/>
    <w:rsid w:val="00ED16D5"/>
    <w:rsid w:val="00ED1A01"/>
    <w:rsid w:val="00ED1A57"/>
    <w:rsid w:val="00ED20F5"/>
    <w:rsid w:val="00ED5932"/>
    <w:rsid w:val="00ED7263"/>
    <w:rsid w:val="00ED7848"/>
    <w:rsid w:val="00EE24F6"/>
    <w:rsid w:val="00EE35B5"/>
    <w:rsid w:val="00EE4F71"/>
    <w:rsid w:val="00EE5CBB"/>
    <w:rsid w:val="00EE5CE4"/>
    <w:rsid w:val="00EF0310"/>
    <w:rsid w:val="00EF080B"/>
    <w:rsid w:val="00EF2040"/>
    <w:rsid w:val="00EF39B7"/>
    <w:rsid w:val="00EF41E9"/>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C0F"/>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C1"/>
    <w:rsid w:val="00F4179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17E6"/>
    <w:rsid w:val="00F61E1F"/>
    <w:rsid w:val="00F63011"/>
    <w:rsid w:val="00F63E77"/>
    <w:rsid w:val="00F640CE"/>
    <w:rsid w:val="00F64D19"/>
    <w:rsid w:val="00F6595C"/>
    <w:rsid w:val="00F665FC"/>
    <w:rsid w:val="00F671C5"/>
    <w:rsid w:val="00F70C37"/>
    <w:rsid w:val="00F71F81"/>
    <w:rsid w:val="00F72042"/>
    <w:rsid w:val="00F731EB"/>
    <w:rsid w:val="00F747A6"/>
    <w:rsid w:val="00F74EA2"/>
    <w:rsid w:val="00F76367"/>
    <w:rsid w:val="00F76A72"/>
    <w:rsid w:val="00F772F7"/>
    <w:rsid w:val="00F7777C"/>
    <w:rsid w:val="00F77C42"/>
    <w:rsid w:val="00F8050E"/>
    <w:rsid w:val="00F80FB0"/>
    <w:rsid w:val="00F81016"/>
    <w:rsid w:val="00F81DC5"/>
    <w:rsid w:val="00F81E41"/>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700F"/>
    <w:rsid w:val="00FA7018"/>
    <w:rsid w:val="00FA7880"/>
    <w:rsid w:val="00FA7CB6"/>
    <w:rsid w:val="00FB1C5E"/>
    <w:rsid w:val="00FB1C94"/>
    <w:rsid w:val="00FB1FAB"/>
    <w:rsid w:val="00FB29BD"/>
    <w:rsid w:val="00FB2B43"/>
    <w:rsid w:val="00FB3D73"/>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236E"/>
    <w:rsid w:val="00FC2948"/>
    <w:rsid w:val="00FC34C4"/>
    <w:rsid w:val="00FC376E"/>
    <w:rsid w:val="00FC3C48"/>
    <w:rsid w:val="00FC3CB3"/>
    <w:rsid w:val="00FC472C"/>
    <w:rsid w:val="00FC5338"/>
    <w:rsid w:val="00FC545C"/>
    <w:rsid w:val="00FC54D7"/>
    <w:rsid w:val="00FC55BF"/>
    <w:rsid w:val="00FC5657"/>
    <w:rsid w:val="00FC7246"/>
    <w:rsid w:val="00FC7321"/>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1D3"/>
    <w:rsid w:val="00FF6D02"/>
    <w:rsid w:val="00FF743E"/>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styleId="UnresolvedMention">
    <w:name w:val="Unresolved Mention"/>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g-loaded.eu/2016/11/24/how-to-terminate-running-python-threads-using-signals/" TargetMode="External"/><Relationship Id="rId13" Type="http://schemas.openxmlformats.org/officeDocument/2006/relationships/hyperlink" Target="https://docs.python.org/3/library/asyncio-future.html" TargetMode="External"/><Relationship Id="rId18" Type="http://schemas.openxmlformats.org/officeDocument/2006/relationships/hyperlink" Target="https://docs.python.org/3/library/multiprocessing.html" TargetMode="External"/><Relationship Id="rId26" Type="http://schemas.openxmlformats.org/officeDocument/2006/relationships/hyperlink" Target="https://docs.python.org/3/library/asyncio-sync.html" TargetMode="External"/><Relationship Id="rId3" Type="http://schemas.openxmlformats.org/officeDocument/2006/relationships/hyperlink" Target="https://docs.python.org/3/library/asyncio-task.html" TargetMode="External"/><Relationship Id="rId21" Type="http://schemas.openxmlformats.org/officeDocument/2006/relationships/hyperlink" Target="https://docs.python.org/3/library/asyncio-sync.html" TargetMode="External"/><Relationship Id="rId7" Type="http://schemas.openxmlformats.org/officeDocument/2006/relationships/hyperlink" Target="https://docs.python.org/3/library/asyncio-exceptions.html" TargetMode="External"/><Relationship Id="rId12" Type="http://schemas.openxmlformats.org/officeDocument/2006/relationships/hyperlink" Target="https://docs.python.org/3/reference/compound_stmts.html" TargetMode="External"/><Relationship Id="rId17" Type="http://schemas.openxmlformats.org/officeDocument/2006/relationships/hyperlink" Target="https://docs.python.org/3/library/multiprocessing.html" TargetMode="External"/><Relationship Id="rId25" Type="http://schemas.openxmlformats.org/officeDocument/2006/relationships/hyperlink" Target="https://docs.python.org/3/library/asyncio-sync.html" TargetMode="External"/><Relationship Id="rId2" Type="http://schemas.openxmlformats.org/officeDocument/2006/relationships/hyperlink" Target="https://docs.python.org/3/library/asyncio-future.html" TargetMode="External"/><Relationship Id="rId16" Type="http://schemas.openxmlformats.org/officeDocument/2006/relationships/hyperlink" Target="https://docs.python.org/3/library/multiprocessing.html" TargetMode="External"/><Relationship Id="rId20" Type="http://schemas.openxmlformats.org/officeDocument/2006/relationships/hyperlink" Target="https://pybay.com/site_media/slides/raymond2017-keynote/thread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asyncio-task.html" TargetMode="External"/><Relationship Id="rId11" Type="http://schemas.openxmlformats.org/officeDocument/2006/relationships/hyperlink" Target="https://docs.python.org/3/reference/compound_stmts.html" TargetMode="External"/><Relationship Id="rId24" Type="http://schemas.openxmlformats.org/officeDocument/2006/relationships/hyperlink" Target="https://docs.python.org/3/library/asyncio-sync.html" TargetMode="External"/><Relationship Id="rId5" Type="http://schemas.openxmlformats.org/officeDocument/2006/relationships/hyperlink" Target="https://docs.python.org/3/library/asyncio-exceptions.html" TargetMode="External"/><Relationship Id="rId15" Type="http://schemas.openxmlformats.org/officeDocument/2006/relationships/hyperlink" Target="https://pybay.com/site_media/slides/raymond2017-keynote/threading.html" TargetMode="External"/><Relationship Id="rId23" Type="http://schemas.openxmlformats.org/officeDocument/2006/relationships/hyperlink" Target="https://docs.python.org/3/library/asyncio-sync.html" TargetMode="External"/><Relationship Id="rId10" Type="http://schemas.openxmlformats.org/officeDocument/2006/relationships/hyperlink" Target="https://docs.python.org/3/library/asyncio-exceptions.html" TargetMode="External"/><Relationship Id="rId19" Type="http://schemas.openxmlformats.org/officeDocument/2006/relationships/hyperlink" Target="https://python.plainenglish.io/how-to-manage-exceptions-when-waiting-on-multiple-asyncio-tasks-a5530ac10f02" TargetMode="External"/><Relationship Id="rId4" Type="http://schemas.openxmlformats.org/officeDocument/2006/relationships/hyperlink" Target="https://docs.python.org/3/library/asyncio-task.html" TargetMode="External"/><Relationship Id="rId9" Type="http://schemas.openxmlformats.org/officeDocument/2006/relationships/hyperlink" Target="https://docs.python.org/3/library/asyncio-task.html" TargetMode="External"/><Relationship Id="rId14" Type="http://schemas.openxmlformats.org/officeDocument/2006/relationships/hyperlink" Target="https://docs.python.org/3/library/asyncio-task.html" TargetMode="External"/><Relationship Id="rId22" Type="http://schemas.openxmlformats.org/officeDocument/2006/relationships/hyperlink" Target="https://docs.python.org/3/library/asyncio-sync.html" TargetMode="External"/><Relationship Id="rId27"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onversion.html" TargetMode="External"/><Relationship Id="rId42" Type="http://schemas.openxmlformats.org/officeDocument/2006/relationships/hyperlink" Target="http://myweb.lmu.edu/dondi/share/pl/type-checking-v02.pdf" TargetMode="External"/><Relationship Id="rId47" Type="http://schemas.openxmlformats.org/officeDocument/2006/relationships/hyperlink" Target="https://subversion.american.edu/aisaac/notes/python4class.xhtml%23introduction-to-the-interpreter" TargetMode="External"/><Relationship Id="rId50" Type="http://schemas.openxmlformats.org/officeDocument/2006/relationships/hyperlink" Target="http://stackoverflow.com/questions/1883118/big-list-of-portability-in-python" TargetMode="External"/><Relationship Id="rId55" Type="http://schemas.openxmlformats.org/officeDocument/2006/relationships/hyperlink" Target="http://zephyrfalcon.org/labs/python_pitfalls.html" TargetMode="External"/><Relationship Id="rId63" Type="http://schemas.openxmlformats.org/officeDocument/2006/relationships/footer" Target="footer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s://docs.python.org/3/library/multiprocessing.html" TargetMode="External"/><Relationship Id="rId45" Type="http://schemas.openxmlformats.org/officeDocument/2006/relationships/hyperlink" Target="http://code.activestate.com/recipes/67107/" TargetMode="External"/><Relationship Id="rId53" Type="http://schemas.openxmlformats.org/officeDocument/2006/relationships/hyperlink" Target="http://docs.python.org/reference/index.html%23reference-index" TargetMode="External"/><Relationship Id="rId58" Type="http://schemas.openxmlformats.org/officeDocument/2006/relationships/hyperlink" Target="https://www.python.org/dev/peps/pep-0551/"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5.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cwe.mitre.org/" TargetMode="External"/><Relationship Id="rId48" Type="http://schemas.openxmlformats.org/officeDocument/2006/relationships/hyperlink" Target="http://zephyrfalcon.org/labs/python_pitfalls.html" TargetMode="External"/><Relationship Id="rId56" Type="http://schemas.openxmlformats.org/officeDocument/2006/relationships/hyperlink" Target="http://www.ferg.org/projects/python_gotchas.html" TargetMode="External"/><Relationship Id="rId64"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docs.python.org/py3k/c-api"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docs.python.org/reference/index.html%23reference-index" TargetMode="External"/><Relationship Id="rId59" Type="http://schemas.openxmlformats.org/officeDocument/2006/relationships/hyperlink" Target="http://www.python.org/dev/peps/pep-0008/" TargetMode="External"/><Relationship Id="rId67" Type="http://schemas.microsoft.com/office/2011/relationships/people" Target="people.xml"/><Relationship Id="rId20" Type="http://schemas.openxmlformats.org/officeDocument/2006/relationships/hyperlink" Target="https://docs.python.org/3/reference" TargetMode="External"/><Relationship Id="rId41" Type="http://schemas.openxmlformats.org/officeDocument/2006/relationships/hyperlink" Target="https://docs.python.org/3/library/multiprocessing.html" TargetMode="External"/><Relationship Id="rId54" Type="http://schemas.openxmlformats.org/officeDocument/2006/relationships/hyperlink" Target="https://subversion.american.edu/aisaac/notes/python4class.xhtml%23introduction-to-the-interpreter"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www.ferg.org/projects/python_gotchas.html" TargetMode="External"/><Relationship Id="rId57" Type="http://schemas.openxmlformats.org/officeDocument/2006/relationships/hyperlink" Target="http://stackoverflow.com/questions/1883118/big-list-of-portability-in-python" TargetMode="Externa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www.nsc.liu.se/wg25/book" TargetMode="External"/><Relationship Id="rId52" Type="http://schemas.openxmlformats.org/officeDocument/2006/relationships/hyperlink" Target="http://docs.python.org/3/extending/embedding.html" TargetMode="External"/><Relationship Id="rId60" Type="http://schemas.openxmlformats.org/officeDocument/2006/relationships/header" Target="header4.xm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6/09/relationships/commentsIds" Target="commentsIds.xml"/><Relationship Id="rId39" Type="http://schemas.openxmlformats.org/officeDocument/2006/relationships/hyperlink" Target="https://docs.python.org/3/library/multiproces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C9068-0743-40FE-B283-36B1B678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91</Pages>
  <Words>32540</Words>
  <Characters>185484</Characters>
  <Application>Microsoft Office Word</Application>
  <DocSecurity>0</DocSecurity>
  <Lines>1545</Lines>
  <Paragraphs>435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3</cp:revision>
  <dcterms:created xsi:type="dcterms:W3CDTF">2023-01-25T19:10:00Z</dcterms:created>
  <dcterms:modified xsi:type="dcterms:W3CDTF">2023-01-25T21:45:00Z</dcterms:modified>
</cp:coreProperties>
</file>