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F85DA4" w14:textId="34309BC0"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ins w:id="1" w:author="Stephen Michell" w:date="2022-04-11T09:54:00Z">
        <w:r w:rsidR="00176334">
          <w:rPr>
            <w:color w:val="auto"/>
          </w:rPr>
          <w:t>116</w:t>
        </w:r>
      </w:ins>
      <w:ins w:id="2" w:author="Stephen Michell" w:date="2022-05-09T10:37:00Z">
        <w:r w:rsidR="00785D2F">
          <w:rPr>
            <w:color w:val="auto"/>
          </w:rPr>
          <w:t>9</w:t>
        </w:r>
      </w:ins>
      <w:del w:id="3" w:author="Stephen Michell" w:date="2022-04-11T09:54:00Z">
        <w:r w:rsidR="008B75F9" w:rsidDel="00176334">
          <w:rPr>
            <w:color w:val="auto"/>
          </w:rPr>
          <w:delText>0</w:delText>
        </w:r>
        <w:r w:rsidR="008C1524" w:rsidDel="00176334">
          <w:rPr>
            <w:color w:val="auto"/>
          </w:rPr>
          <w:delText>9</w:delText>
        </w:r>
        <w:r w:rsidR="00E9502E" w:rsidDel="00176334">
          <w:rPr>
            <w:color w:val="auto"/>
          </w:rPr>
          <w:delText>35</w:delText>
        </w:r>
      </w:del>
    </w:p>
    <w:p w14:paraId="382D20C4" w14:textId="07E1AFA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ins w:id="4" w:author="Stephen Michell" w:date="2022-05-09T10:37:00Z">
        <w:r w:rsidR="00785D2F">
          <w:rPr>
            <w:b w:val="0"/>
            <w:bCs w:val="0"/>
            <w:color w:val="auto"/>
            <w:sz w:val="20"/>
            <w:szCs w:val="20"/>
          </w:rPr>
          <w:t>50</w:t>
        </w:r>
      </w:ins>
      <w:ins w:id="5" w:author="Stephen Michell" w:date="2022-05-09T14:51:00Z">
        <w:r w:rsidR="009722E6">
          <w:rPr>
            <w:b w:val="0"/>
            <w:bCs w:val="0"/>
            <w:color w:val="auto"/>
            <w:sz w:val="20"/>
            <w:szCs w:val="20"/>
          </w:rPr>
          <w:t>9</w:t>
        </w:r>
      </w:ins>
      <w:del w:id="6" w:author="Stephen Michell" w:date="2022-04-11T09:54:00Z">
        <w:r w:rsidR="00E9502E" w:rsidDel="00176334">
          <w:rPr>
            <w:b w:val="0"/>
            <w:bCs w:val="0"/>
            <w:color w:val="auto"/>
            <w:sz w:val="20"/>
            <w:szCs w:val="20"/>
          </w:rPr>
          <w:delText>223</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ins w:id="8" w:author="Stephen Michell" w:date="2022-02-28T09:56:00Z"/>
          <w:color w:val="auto"/>
        </w:rPr>
      </w:pPr>
      <w:r w:rsidRPr="00BD083E">
        <w:rPr>
          <w:color w:val="auto"/>
        </w:rPr>
        <w:t>Violators may be prosecuted.</w:t>
      </w:r>
    </w:p>
    <w:p w14:paraId="6C9599EE" w14:textId="423F4283" w:rsidR="001B3432" w:rsidRDefault="001B3432">
      <w:pPr>
        <w:rPr>
          <w:ins w:id="9" w:author="Stephen Michell" w:date="2022-02-28T09:56:00Z"/>
        </w:rPr>
      </w:pPr>
      <w:ins w:id="10" w:author="Stephen Michell" w:date="2022-02-28T09:56:00Z">
        <w:r>
          <w:br w:type="page"/>
        </w:r>
      </w:ins>
    </w:p>
    <w:p w14:paraId="0FE76998" w14:textId="66D93E5B" w:rsidR="001B3432" w:rsidRDefault="001B3432" w:rsidP="001B3432">
      <w:pPr>
        <w:rPr>
          <w:ins w:id="11" w:author="Stephen Michell" w:date="2022-02-28T09:58:00Z"/>
        </w:rPr>
      </w:pPr>
      <w:ins w:id="12" w:author="Stephen Michell" w:date="2022-02-28T09:56:00Z">
        <w:r>
          <w:lastRenderedPageBreak/>
          <w:t xml:space="preserve">Edited at meeting </w:t>
        </w:r>
      </w:ins>
      <w:ins w:id="13" w:author="Stephen Michell" w:date="2022-04-25T09:31:00Z">
        <w:r w:rsidR="00C5102A">
          <w:t>25</w:t>
        </w:r>
      </w:ins>
      <w:ins w:id="14" w:author="Stephen Michell" w:date="2022-02-28T09:56:00Z">
        <w:r>
          <w:t xml:space="preserve"> </w:t>
        </w:r>
      </w:ins>
      <w:ins w:id="15" w:author="Stephen Michell" w:date="2022-04-11T09:55:00Z">
        <w:r w:rsidR="00176334">
          <w:t>April</w:t>
        </w:r>
      </w:ins>
      <w:ins w:id="16" w:author="Stephen Michell" w:date="2022-02-28T09:56:00Z">
        <w:r>
          <w:t xml:space="preserve"> 2022. Source docu</w:t>
        </w:r>
      </w:ins>
      <w:ins w:id="17" w:author="Stephen Michell" w:date="2022-02-28T09:57:00Z">
        <w:r>
          <w:t>ments are N</w:t>
        </w:r>
      </w:ins>
      <w:ins w:id="18" w:author="Stephen Michell" w:date="2022-03-14T10:49:00Z">
        <w:r w:rsidR="00B419D1">
          <w:t>115</w:t>
        </w:r>
      </w:ins>
      <w:ins w:id="19" w:author="Stephen Michell" w:date="2022-04-11T09:55:00Z">
        <w:r w:rsidR="00176334">
          <w:t>7</w:t>
        </w:r>
      </w:ins>
      <w:ins w:id="20" w:author="Stephen Michell" w:date="2022-02-28T09:57:00Z">
        <w:r>
          <w:t xml:space="preserve"> (previous version of this document).</w:t>
        </w:r>
      </w:ins>
    </w:p>
    <w:p w14:paraId="5358B388" w14:textId="146E1C23" w:rsidR="001B3432" w:rsidRDefault="001B3432" w:rsidP="001B3432">
      <w:pPr>
        <w:rPr>
          <w:ins w:id="21" w:author="Stephen Michell" w:date="2022-02-28T09:58:00Z"/>
        </w:rPr>
      </w:pPr>
      <w:ins w:id="22" w:author="Stephen Michell" w:date="2022-02-28T09:58:00Z">
        <w:r>
          <w:t>In attendance:</w:t>
        </w:r>
      </w:ins>
    </w:p>
    <w:p w14:paraId="5F3A33C5" w14:textId="086E0DC8" w:rsidR="001B3432" w:rsidRDefault="001B3432" w:rsidP="001B3432">
      <w:pPr>
        <w:rPr>
          <w:ins w:id="23" w:author="Stephen Michell" w:date="2022-02-28T09:58:00Z"/>
        </w:rPr>
      </w:pPr>
      <w:ins w:id="24" w:author="Stephen Michell" w:date="2022-02-28T09:58:00Z">
        <w:r>
          <w:t>Stephen Michell – convenor WG 23</w:t>
        </w:r>
      </w:ins>
    </w:p>
    <w:p w14:paraId="168C0B7B" w14:textId="29E8A4AB" w:rsidR="001B3432" w:rsidRDefault="001B3432" w:rsidP="001B3432">
      <w:pPr>
        <w:rPr>
          <w:ins w:id="25" w:author="Stephen Michell" w:date="2022-02-28T09:59:00Z"/>
        </w:rPr>
      </w:pPr>
      <w:ins w:id="26" w:author="Stephen Michell" w:date="2022-02-28T09:58:00Z">
        <w:r>
          <w:t xml:space="preserve">Tom </w:t>
        </w:r>
      </w:ins>
      <w:ins w:id="27" w:author="Stephen Michell" w:date="2022-02-28T09:59:00Z">
        <w:r>
          <w:t>Clune – USA</w:t>
        </w:r>
      </w:ins>
    </w:p>
    <w:p w14:paraId="224EE38A" w14:textId="13B7E615" w:rsidR="00B419D1" w:rsidRDefault="00A000D4" w:rsidP="001B3432">
      <w:pPr>
        <w:rPr>
          <w:ins w:id="28" w:author="Stephen Michell" w:date="2022-03-14T10:55:00Z"/>
        </w:rPr>
      </w:pPr>
      <w:ins w:id="29" w:author="Stephen Michell" w:date="2022-04-11T12:03:00Z">
        <w:r>
          <w:t>Erhard Ploedereder – liaison</w:t>
        </w:r>
      </w:ins>
    </w:p>
    <w:p w14:paraId="7D27B200" w14:textId="110276B1" w:rsidR="004542DE" w:rsidRDefault="001B3432" w:rsidP="004542DE">
      <w:pPr>
        <w:rPr>
          <w:ins w:id="30" w:author="Stephen Michell" w:date="2022-03-14T10:47:00Z"/>
        </w:rPr>
      </w:pPr>
      <w:ins w:id="31" w:author="Stephen Michell" w:date="2022-02-28T10:03:00Z">
        <w:r>
          <w:t>Regrets:</w:t>
        </w:r>
      </w:ins>
      <w:ins w:id="32" w:author="Stephen Michell" w:date="2022-03-14T10:55:00Z">
        <w:r w:rsidR="00B419D1">
          <w:t xml:space="preserve">   </w:t>
        </w:r>
      </w:ins>
    </w:p>
    <w:p w14:paraId="4F6E4C5F" w14:textId="77138D93" w:rsidR="00A000D4" w:rsidRDefault="00A000D4">
      <w:pPr>
        <w:rPr>
          <w:ins w:id="33" w:author="Stephen Michell" w:date="2022-04-11T12:03:00Z"/>
        </w:rPr>
      </w:pPr>
      <w:ins w:id="34" w:author="Stephen Michell" w:date="2022-04-11T12:03:00Z">
        <w:r>
          <w:t xml:space="preserve">  Steve Lionel</w:t>
        </w:r>
      </w:ins>
    </w:p>
    <w:p w14:paraId="4AE97C8F" w14:textId="2BD908C8" w:rsidR="00C5102A" w:rsidRDefault="004542DE">
      <w:pPr>
        <w:rPr>
          <w:ins w:id="35" w:author="Stephen Michell" w:date="2022-04-11T12:06:00Z"/>
        </w:rPr>
      </w:pPr>
      <w:ins w:id="36" w:author="Stephen Michell" w:date="2022-03-14T10:47:00Z">
        <w:r>
          <w:t xml:space="preserve">   </w:t>
        </w:r>
      </w:ins>
      <w:ins w:id="37" w:author="Stephen Michell" w:date="2022-02-28T10:03:00Z">
        <w:r w:rsidR="001B3432">
          <w:t>Vipul Parekh</w:t>
        </w:r>
      </w:ins>
    </w:p>
    <w:p w14:paraId="678593D3" w14:textId="0A84F4ED" w:rsidR="00A000D4" w:rsidRDefault="00A000D4">
      <w:pPr>
        <w:rPr>
          <w:ins w:id="38" w:author="Stephen Michell" w:date="2022-04-11T12:06:00Z"/>
        </w:rPr>
      </w:pPr>
    </w:p>
    <w:p w14:paraId="18D45989" w14:textId="77777777" w:rsidR="00A000D4" w:rsidRDefault="00A000D4" w:rsidP="00A000D4">
      <w:pPr>
        <w:autoSpaceDE w:val="0"/>
        <w:autoSpaceDN w:val="0"/>
        <w:adjustRightInd w:val="0"/>
        <w:ind w:right="263"/>
        <w:rPr>
          <w:ins w:id="39" w:author="Stephen Michell" w:date="2022-04-11T12:06:00Z"/>
        </w:rPr>
      </w:pPr>
      <w:ins w:id="40" w:author="Stephen Michell" w:date="2022-04-11T12:06:00Z">
        <w:r>
          <w:t>WORK TO BE DONE</w:t>
        </w:r>
      </w:ins>
    </w:p>
    <w:p w14:paraId="257BA30E" w14:textId="77777777" w:rsidR="00A000D4" w:rsidRDefault="00A000D4" w:rsidP="00A000D4">
      <w:pPr>
        <w:autoSpaceDE w:val="0"/>
        <w:autoSpaceDN w:val="0"/>
        <w:adjustRightInd w:val="0"/>
        <w:ind w:right="263"/>
        <w:rPr>
          <w:ins w:id="41" w:author="Stephen Michell" w:date="2022-04-11T12:06:00Z"/>
        </w:rPr>
      </w:pPr>
      <w:ins w:id="42" w:author="Stephen Michell" w:date="2022-04-11T12:06:00Z">
        <w:r>
          <w:t>5. General guidance for Fortran: - Confirm or update the guidance. References!</w:t>
        </w:r>
      </w:ins>
    </w:p>
    <w:p w14:paraId="132B121A" w14:textId="77777777" w:rsidR="00A000D4" w:rsidRDefault="00A000D4" w:rsidP="00A000D4">
      <w:pPr>
        <w:autoSpaceDE w:val="0"/>
        <w:autoSpaceDN w:val="0"/>
        <w:adjustRightInd w:val="0"/>
        <w:ind w:right="263"/>
        <w:rPr>
          <w:ins w:id="43" w:author="Stephen Michell" w:date="2022-04-11T12:06:00Z"/>
        </w:rPr>
      </w:pPr>
      <w:ins w:id="44" w:author="Stephen Michell" w:date="2022-04-11T12:06:00Z">
        <w:r>
          <w:t>6.X Explicitly consider whether or not the phrase “Follow the guidance of ISO/IEC 24772-1 clause 6.X” is needed for each clause.</w:t>
        </w:r>
      </w:ins>
    </w:p>
    <w:p w14:paraId="766223E4" w14:textId="77777777" w:rsidR="00A000D4" w:rsidRDefault="00A000D4" w:rsidP="00A000D4">
      <w:pPr>
        <w:autoSpaceDE w:val="0"/>
        <w:autoSpaceDN w:val="0"/>
        <w:adjustRightInd w:val="0"/>
        <w:ind w:right="263"/>
        <w:rPr>
          <w:ins w:id="45" w:author="Stephen Michell" w:date="2022-04-11T12:06:00Z"/>
        </w:rPr>
      </w:pPr>
      <w:ins w:id="46" w:author="Stephen Michell" w:date="2022-04-11T12:06:00Z">
        <w:r>
          <w:t xml:space="preserve">6.X Consider in many subclause 6.X.2 the recommendation to use static analysis tools that detect situations that the compiler may not. Statements about optional detection of erroneous situations </w:t>
        </w:r>
      </w:ins>
    </w:p>
    <w:p w14:paraId="2E07E7BA" w14:textId="77777777" w:rsidR="00A000D4" w:rsidRPr="00E139DD" w:rsidRDefault="00A000D4" w:rsidP="00A000D4">
      <w:pPr>
        <w:autoSpaceDE w:val="0"/>
        <w:autoSpaceDN w:val="0"/>
        <w:adjustRightInd w:val="0"/>
        <w:ind w:right="263"/>
        <w:rPr>
          <w:ins w:id="47" w:author="Stephen Michell" w:date="2022-04-11T12:06:00Z"/>
        </w:rPr>
      </w:pPr>
      <w:ins w:id="48" w:author="Stephen Michell" w:date="2022-04-11T12:06:00Z">
        <w:r>
          <w:t>6.8 Conversion Error – had been Numeric conversion error, so discussion about conversions between non-numeric types is needed.</w:t>
        </w:r>
      </w:ins>
    </w:p>
    <w:p w14:paraId="005194D4" w14:textId="77777777" w:rsidR="00A000D4" w:rsidRDefault="00A000D4" w:rsidP="00A000D4">
      <w:pPr>
        <w:rPr>
          <w:ins w:id="49" w:author="Stephen Michell" w:date="2022-04-11T12:06:00Z"/>
        </w:rPr>
      </w:pPr>
      <w:ins w:id="50" w:author="Stephen Michell" w:date="2022-04-11T12:06:00Z">
        <w:r>
          <w:t>6.38 Deep vs shallow copying – needs a complete writeup</w:t>
        </w:r>
      </w:ins>
    </w:p>
    <w:p w14:paraId="54C73CB7" w14:textId="77777777" w:rsidR="00A000D4" w:rsidRDefault="00A000D4" w:rsidP="00A000D4">
      <w:pPr>
        <w:rPr>
          <w:ins w:id="51" w:author="Stephen Michell" w:date="2022-04-11T12:06:00Z"/>
        </w:rPr>
      </w:pPr>
      <w:ins w:id="52" w:author="Stephen Michell" w:date="2022-04-11T12:06:00Z">
        <w:r>
          <w:tab/>
          <w:t>Writeup first pass done.</w:t>
        </w:r>
      </w:ins>
    </w:p>
    <w:p w14:paraId="7A711F0E" w14:textId="77777777" w:rsidR="00A000D4" w:rsidRPr="000A0608" w:rsidRDefault="00A000D4" w:rsidP="00A000D4">
      <w:pPr>
        <w:rPr>
          <w:ins w:id="53" w:author="Stephen Michell" w:date="2022-04-11T12:06:00Z"/>
        </w:rPr>
      </w:pPr>
      <w:ins w:id="54" w:author="Stephen Michell" w:date="2022-04-11T12:06:00Z">
        <w:r>
          <w:t>6.42</w:t>
        </w:r>
        <w:r w:rsidRPr="00547563">
          <w:t xml:space="preserve"> Violations</w:t>
        </w:r>
        <w:r>
          <w:t xml:space="preserve"> </w:t>
        </w:r>
        <w:r w:rsidRPr="00547563">
          <w:t>of the Liskov</w:t>
        </w:r>
        <w:r>
          <w:t xml:space="preserve"> Substitution </w:t>
        </w:r>
        <w:r w:rsidRPr="00547563">
          <w:t>Principle or the Contract Model [BLP]</w:t>
        </w:r>
        <w:r>
          <w:t xml:space="preserve"> – Needs review</w:t>
        </w:r>
      </w:ins>
    </w:p>
    <w:p w14:paraId="60C15DDC" w14:textId="77777777" w:rsidR="00A000D4" w:rsidRDefault="00A000D4" w:rsidP="00A000D4">
      <w:pPr>
        <w:rPr>
          <w:ins w:id="55" w:author="Stephen Michell" w:date="2022-04-11T12:06:00Z"/>
        </w:rPr>
      </w:pPr>
      <w:ins w:id="56" w:author="Stephen Michell" w:date="2022-04-11T12:06:00Z">
        <w:r>
          <w:t>6.43 Redispatching [PPH]</w:t>
        </w:r>
        <w:r w:rsidRPr="00AA22EE">
          <w:t xml:space="preserve"> </w:t>
        </w:r>
        <w:r>
          <w:t>– Needs review</w:t>
        </w:r>
      </w:ins>
    </w:p>
    <w:p w14:paraId="753AB1D6" w14:textId="77777777" w:rsidR="00A000D4" w:rsidRDefault="00A000D4" w:rsidP="00A000D4">
      <w:pPr>
        <w:rPr>
          <w:ins w:id="57" w:author="Stephen Michell" w:date="2022-04-11T12:06:00Z"/>
        </w:rPr>
      </w:pPr>
      <w:ins w:id="58" w:author="Stephen Michell" w:date="2022-04-11T12:06:00Z">
        <w:r w:rsidRPr="00B9735F">
          <w:t>6.44 Polymorphic Variables</w:t>
        </w:r>
        <w:r>
          <w:t xml:space="preserve"> – Needs review</w:t>
        </w:r>
      </w:ins>
    </w:p>
    <w:p w14:paraId="67C554AD" w14:textId="77777777" w:rsidR="00A000D4" w:rsidRPr="00B9735F" w:rsidRDefault="00A000D4" w:rsidP="00A000D4">
      <w:pPr>
        <w:rPr>
          <w:ins w:id="59" w:author="Stephen Michell" w:date="2022-04-11T12:06:00Z"/>
          <w:lang w:val="en-CA"/>
        </w:rPr>
      </w:pPr>
      <w:ins w:id="60" w:author="Stephen Michell" w:date="2022-04-11T12:06:00Z">
        <w:r w:rsidRPr="00B9735F">
          <w:rPr>
            <w:lang w:val="en-CA"/>
          </w:rPr>
          <w:t>6.59 Concurrency – Activation [CGA]</w:t>
        </w:r>
      </w:ins>
    </w:p>
    <w:p w14:paraId="184E6D75" w14:textId="77777777" w:rsidR="00A000D4" w:rsidRPr="00B9735F" w:rsidRDefault="00A000D4" w:rsidP="00A000D4">
      <w:pPr>
        <w:rPr>
          <w:ins w:id="61" w:author="Stephen Michell" w:date="2022-04-11T12:06:00Z"/>
          <w:lang w:val="en-CA"/>
        </w:rPr>
      </w:pPr>
      <w:ins w:id="62" w:author="Stephen Michell" w:date="2022-04-11T12:06:00Z">
        <w:r w:rsidRPr="00B9735F">
          <w:rPr>
            <w:lang w:val="en-CA"/>
          </w:rPr>
          <w:t>6</w:t>
        </w:r>
        <w:r>
          <w:rPr>
            <w:lang w:val="en-CA"/>
          </w:rPr>
          <w:t>.60 Concurrency – Directed termination [CGT]</w:t>
        </w:r>
      </w:ins>
    </w:p>
    <w:p w14:paraId="13C9D79B" w14:textId="77777777" w:rsidR="00A000D4" w:rsidRPr="00AA22EE" w:rsidRDefault="00A000D4" w:rsidP="00A000D4">
      <w:pPr>
        <w:rPr>
          <w:ins w:id="63" w:author="Stephen Michell" w:date="2022-04-11T12:06:00Z"/>
          <w:lang w:val="en-CA"/>
        </w:rPr>
      </w:pPr>
      <w:ins w:id="64" w:author="Stephen Michell" w:date="2022-04-11T12:06:00Z">
        <w:r w:rsidRPr="00B9735F">
          <w:rPr>
            <w:lang w:val="en-CA"/>
          </w:rPr>
          <w:t xml:space="preserve">6.61 Concurrent Data Access [CGX] </w:t>
        </w:r>
      </w:ins>
    </w:p>
    <w:p w14:paraId="41610E54" w14:textId="77777777" w:rsidR="00A000D4" w:rsidRPr="00B9735F" w:rsidRDefault="00A000D4" w:rsidP="00A000D4">
      <w:pPr>
        <w:rPr>
          <w:ins w:id="65" w:author="Stephen Michell" w:date="2022-04-11T12:06:00Z"/>
          <w:lang w:val="en-CA"/>
        </w:rPr>
      </w:pPr>
      <w:ins w:id="66" w:author="Stephen Michell" w:date="2022-04-11T12:06:00Z">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ins>
    </w:p>
    <w:p w14:paraId="436F8F1F" w14:textId="77777777" w:rsidR="00A000D4" w:rsidRDefault="00A000D4" w:rsidP="00A000D4">
      <w:pPr>
        <w:rPr>
          <w:ins w:id="67" w:author="Stephen Michell" w:date="2022-04-11T12:06:00Z"/>
          <w:lang w:val="en-CA"/>
        </w:rPr>
      </w:pPr>
      <w:ins w:id="68" w:author="Stephen Michell" w:date="2022-04-11T12:06:00Z">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ins>
    </w:p>
    <w:p w14:paraId="29D2739A" w14:textId="77777777" w:rsidR="00A000D4" w:rsidRDefault="00A000D4" w:rsidP="00A000D4">
      <w:pPr>
        <w:rPr>
          <w:ins w:id="69" w:author="Stephen Michell" w:date="2022-04-11T12:06:00Z"/>
          <w:lang w:val="en-CA"/>
        </w:rPr>
      </w:pPr>
      <w:ins w:id="70" w:author="Stephen Michell" w:date="2022-04-11T12:06:00Z">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ins>
    </w:p>
    <w:p w14:paraId="09A99E89" w14:textId="77777777" w:rsidR="00A000D4" w:rsidRPr="00B9735F" w:rsidRDefault="00A000D4" w:rsidP="00A000D4">
      <w:pPr>
        <w:rPr>
          <w:ins w:id="71" w:author="Stephen Michell" w:date="2022-04-11T12:06:00Z"/>
          <w:lang w:val="en-CA"/>
        </w:rPr>
      </w:pPr>
      <w:ins w:id="72" w:author="Stephen Michell" w:date="2022-04-11T12:06:00Z">
        <w:r>
          <w:rPr>
            <w:lang w:val="en-CA"/>
          </w:rPr>
          <w:lastRenderedPageBreak/>
          <w:t>6.65 Modifying constants [UJO]</w:t>
        </w:r>
      </w:ins>
    </w:p>
    <w:p w14:paraId="29B4D176" w14:textId="77777777" w:rsidR="00A000D4" w:rsidRPr="001B3432" w:rsidRDefault="00A000D4">
      <w:pPr>
        <w:pPrChange w:id="73" w:author="Stephen Michell" w:date="2022-03-14T10:47:00Z">
          <w:pPr>
            <w:pStyle w:val="zzCopyright"/>
            <w:pBdr>
              <w:top w:val="single" w:sz="2" w:space="1" w:color="000000"/>
              <w:left w:val="single" w:sz="2" w:space="4" w:color="000000"/>
              <w:bottom w:val="single" w:sz="2" w:space="1" w:color="000000"/>
              <w:right w:val="single" w:sz="2" w:space="20" w:color="000000"/>
            </w:pBdr>
          </w:pPr>
        </w:pPrChange>
      </w:pPr>
    </w:p>
    <w:p w14:paraId="68A0E017" w14:textId="77777777" w:rsidR="00A000D4" w:rsidRDefault="00A32382">
      <w:pPr>
        <w:pStyle w:val="zzContents"/>
        <w:tabs>
          <w:tab w:val="right" w:pos="9752"/>
        </w:tabs>
      </w:pPr>
      <w:r>
        <w:lastRenderedPageBreak/>
        <w:t>Contents</w:t>
      </w:r>
    </w:p>
    <w:customXmlInsRangeStart w:id="74" w:author="Stephen Michell" w:date="2022-04-11T10:02:00Z"/>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customXmlInsRangeEnd w:id="74"/>
        <w:p w14:paraId="7EC1CA16" w14:textId="4F1689C6" w:rsidR="00A000D4" w:rsidRDefault="00A000D4">
          <w:pPr>
            <w:pStyle w:val="TOCHeading"/>
            <w:rPr>
              <w:ins w:id="75" w:author="Stephen Michell" w:date="2022-04-11T10:02:00Z"/>
            </w:rPr>
          </w:pPr>
          <w:ins w:id="76" w:author="Stephen Michell" w:date="2022-04-11T10:02:00Z">
            <w:r>
              <w:t>Table of Contents</w:t>
            </w:r>
          </w:ins>
        </w:p>
        <w:p w14:paraId="24F97C6D" w14:textId="1D8E767C" w:rsidR="00A000D4" w:rsidRDefault="00A000D4">
          <w:pPr>
            <w:pStyle w:val="TOC1"/>
            <w:rPr>
              <w:b w:val="0"/>
              <w:bCs w:val="0"/>
              <w:noProof/>
              <w:sz w:val="24"/>
              <w:szCs w:val="24"/>
              <w:lang w:val="en-CA"/>
            </w:rPr>
          </w:pPr>
          <w:ins w:id="77" w:author="Stephen Michell" w:date="2022-04-11T10:02:00Z">
            <w:r>
              <w:rPr>
                <w:b w:val="0"/>
                <w:bCs w:val="0"/>
              </w:rPr>
              <w:fldChar w:fldCharType="begin"/>
            </w:r>
            <w:r>
              <w:instrText xml:space="preserve"> TOC \o "1-3" \h \z \u </w:instrText>
            </w:r>
            <w:r>
              <w:rPr>
                <w:b w:val="0"/>
                <w:bCs w:val="0"/>
              </w:rPr>
              <w:fldChar w:fldCharType="separate"/>
            </w:r>
          </w:ins>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4408FD">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4408FD">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4408FD">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4408FD">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4408FD">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4408FD">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4408FD">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4408FD">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4408FD">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4408FD">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4408FD">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4408FD">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4408FD">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4408FD">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4408FD">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4408FD">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4408FD">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4408FD">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4408FD">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4408FD">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4408FD">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4408FD">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4408FD">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4408FD">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4408FD">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4408FD">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4408FD">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4408FD">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4408FD">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4408FD">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4408FD">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4408FD">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4408FD">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4408FD">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4408FD">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4408FD">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4408FD">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4408FD">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4408FD">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4408FD">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4408FD">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4408FD">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4408FD">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4408FD">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4408FD">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4408FD">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4408FD">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4408FD">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4408FD">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4408FD">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4408FD">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4408FD">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4408FD">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4408FD">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4408FD">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4408FD">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4408FD">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4408FD">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4408FD">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4408FD">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4408FD">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4408FD">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4408FD">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4408FD">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4408FD">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4408FD">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4408FD">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4408FD">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4408FD">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4408FD">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4408FD">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4408FD">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4408FD">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4408FD">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4408FD">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4408FD">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4408FD">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4408FD">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4408FD">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4408FD">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4408FD">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4408FD">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4408FD">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4408FD">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4408FD">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4408FD">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4408FD">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4408FD">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4408FD">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4408FD">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4408FD">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4408FD">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4408FD">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4408FD">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4408FD">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4408FD">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4408FD">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4408FD">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4408FD">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4408FD">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4408FD">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4408FD">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4408FD">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4408FD">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4408FD">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4408FD">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4408FD">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4408FD">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4408FD">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4408FD">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4408FD">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4408FD">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4408FD">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4408FD">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4408FD">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4408FD">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4408FD">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4408FD">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4408FD">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4408FD">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4408FD">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4408FD">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4408FD">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4408FD">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4408FD">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4408FD">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4408FD">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4408FD">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4408FD">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4408FD">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4408FD">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4408FD">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4408FD">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4408FD">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4408FD">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4408FD">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4408FD">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4408FD">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4408FD">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4408FD">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4408FD">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4408FD">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4408FD">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4408FD">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4408FD">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4408FD">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4408FD">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4408FD">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4408FD">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4408FD">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4408FD">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4408FD">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4408FD">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4408FD">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4408FD">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4408FD">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4408FD">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4408FD">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4408FD">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4408FD">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4408FD">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4408FD">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4408FD">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4408FD">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4408FD">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4408FD">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4408FD">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4408FD">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4408FD">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4408FD">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4408FD">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4408FD">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4408FD">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4408FD">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4408FD">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4408FD">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4408FD">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4408FD">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4408FD">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4408FD">
          <w:pPr>
            <w:pStyle w:val="TOC2"/>
            <w:rPr>
              <w:b w:val="0"/>
              <w:bCs w:val="0"/>
              <w:noProof/>
              <w:sz w:val="24"/>
              <w:szCs w:val="24"/>
              <w:lang w:val="en-CA"/>
            </w:rPr>
          </w:pPr>
          <w:hyperlink w:anchor="_Toc100563968" w:history="1">
            <w:r w:rsidR="00A000D4" w:rsidRPr="00F2760D">
              <w:rPr>
                <w:rStyle w:val="Hyperlink"/>
                <w:noProof/>
                <w:lang w:val="en-CA"/>
              </w:rPr>
              <w:t>6.63 Protocol Lock Errors [</w:t>
            </w:r>
            <w:r w:rsidR="00A000D4" w:rsidRPr="00F2760D">
              <w:rPr>
                <w:rStyle w:val="Hyperlink"/>
                <w:noProof/>
                <w:lang w:val="en-CA"/>
              </w:rPr>
              <w:t>C</w:t>
            </w:r>
            <w:r w:rsidR="00A000D4" w:rsidRPr="00F2760D">
              <w:rPr>
                <w:rStyle w:val="Hyperlink"/>
                <w:noProof/>
                <w:lang w:val="en-CA"/>
              </w:rPr>
              <w:t>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4408FD">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4408FD">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4408FD">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4408FD">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4408FD">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4408FD">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4408FD">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4408FD">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pPr>
            <w:rPr>
              <w:ins w:id="78" w:author="Stephen Michell" w:date="2022-04-11T10:02:00Z"/>
            </w:rPr>
          </w:pPr>
          <w:ins w:id="79" w:author="Stephen Michell" w:date="2022-04-11T10:02:00Z">
            <w:r>
              <w:rPr>
                <w:b/>
                <w:bCs/>
                <w:noProof/>
              </w:rPr>
              <w:fldChar w:fldCharType="end"/>
            </w:r>
          </w:ins>
        </w:p>
        <w:customXmlInsRangeStart w:id="80" w:author="Stephen Michell" w:date="2022-04-11T10:02:00Z"/>
      </w:sdtContent>
    </w:sdt>
    <w:customXmlInsRangeEnd w:id="80"/>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pPr>
        <w:pStyle w:val="Heading2"/>
        <w:pPrChange w:id="81" w:author="Stephen Michell" w:date="2022-05-09T11:04:00Z">
          <w:pPr>
            <w:pStyle w:val="Heading1"/>
          </w:pPr>
        </w:pPrChange>
      </w:pPr>
      <w:bookmarkStart w:id="82" w:name="_Toc443470358"/>
      <w:bookmarkStart w:id="83" w:name="_Toc450303208"/>
      <w:bookmarkStart w:id="84" w:name="_Toc358896355"/>
      <w:bookmarkStart w:id="85" w:name="_Toc100563788"/>
      <w:r>
        <w:lastRenderedPageBreak/>
        <w:t>Foreword</w:t>
      </w:r>
      <w:bookmarkEnd w:id="82"/>
      <w:bookmarkEnd w:id="83"/>
      <w:bookmarkEnd w:id="84"/>
      <w:bookmarkEnd w:id="8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86" w:name="_Toc443470359"/>
      <w:bookmarkStart w:id="87" w:name="_Toc450303209"/>
      <w:r w:rsidRPr="00BD083E">
        <w:br w:type="page"/>
      </w:r>
    </w:p>
    <w:p w14:paraId="2B6D1F1A" w14:textId="77777777" w:rsidR="00A32382" w:rsidRDefault="00A32382" w:rsidP="000C6229">
      <w:pPr>
        <w:pStyle w:val="Heading2"/>
      </w:pPr>
      <w:bookmarkStart w:id="88" w:name="_Toc358896356"/>
      <w:bookmarkStart w:id="89" w:name="_Toc100563789"/>
      <w:r>
        <w:lastRenderedPageBreak/>
        <w:t>Introduction</w:t>
      </w:r>
      <w:bookmarkEnd w:id="86"/>
      <w:bookmarkEnd w:id="87"/>
      <w:bookmarkEnd w:id="88"/>
      <w:bookmarkEnd w:id="89"/>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C567911" w14:textId="739DC36C" w:rsidR="008C1524" w:rsidDel="00A000D4" w:rsidRDefault="008C1524" w:rsidP="00A55FB9">
      <w:pPr>
        <w:autoSpaceDE w:val="0"/>
        <w:autoSpaceDN w:val="0"/>
        <w:adjustRightInd w:val="0"/>
        <w:ind w:right="263"/>
        <w:rPr>
          <w:del w:id="90" w:author="Stephen Michell" w:date="2022-04-11T12:05:00Z"/>
        </w:rPr>
      </w:pPr>
      <w:del w:id="91" w:author="Stephen Michell" w:date="2022-04-11T12:05:00Z">
        <w:r w:rsidDel="00A000D4">
          <w:delText>WORK TO BE DONE</w:delText>
        </w:r>
      </w:del>
    </w:p>
    <w:p w14:paraId="2AFB35E2" w14:textId="03594CF6" w:rsidR="008C1524" w:rsidDel="00A000D4" w:rsidRDefault="008C1524" w:rsidP="00A55FB9">
      <w:pPr>
        <w:autoSpaceDE w:val="0"/>
        <w:autoSpaceDN w:val="0"/>
        <w:adjustRightInd w:val="0"/>
        <w:ind w:right="263"/>
        <w:rPr>
          <w:del w:id="92" w:author="Stephen Michell" w:date="2022-04-11T12:05:00Z"/>
        </w:rPr>
      </w:pPr>
      <w:del w:id="93" w:author="Stephen Michell" w:date="2022-04-11T12:05:00Z">
        <w:r w:rsidDel="00A000D4">
          <w:delText>5. General guidance for Fortran: - Confirm or update the guidance. References!</w:delText>
        </w:r>
      </w:del>
    </w:p>
    <w:p w14:paraId="13E3A963" w14:textId="41B18AB6" w:rsidR="008C1524" w:rsidDel="00A000D4" w:rsidRDefault="008C1524" w:rsidP="00A55FB9">
      <w:pPr>
        <w:autoSpaceDE w:val="0"/>
        <w:autoSpaceDN w:val="0"/>
        <w:adjustRightInd w:val="0"/>
        <w:ind w:right="263"/>
        <w:rPr>
          <w:del w:id="94" w:author="Stephen Michell" w:date="2022-04-11T12:05:00Z"/>
        </w:rPr>
      </w:pPr>
      <w:del w:id="95" w:author="Stephen Michell" w:date="2022-04-11T12:05:00Z">
        <w:r w:rsidDel="00A000D4">
          <w:delText>6.X Explicitly consider whether or not the phrase “Follow the guidance of ISO/IEC 24772-1 clause 6.X” is needed for each clause.</w:delText>
        </w:r>
      </w:del>
    </w:p>
    <w:p w14:paraId="7525C7F0" w14:textId="08953D7A" w:rsidR="008C1524" w:rsidDel="00A000D4" w:rsidRDefault="008C1524" w:rsidP="00A55FB9">
      <w:pPr>
        <w:autoSpaceDE w:val="0"/>
        <w:autoSpaceDN w:val="0"/>
        <w:adjustRightInd w:val="0"/>
        <w:ind w:right="263"/>
        <w:rPr>
          <w:del w:id="96" w:author="Stephen Michell" w:date="2022-04-11T12:05:00Z"/>
        </w:rPr>
      </w:pPr>
      <w:del w:id="97" w:author="Stephen Michell" w:date="2022-04-11T12:05:00Z">
        <w:r w:rsidDel="00A000D4">
          <w:delText xml:space="preserve">6.X Consider in many subclause 6.X.2 the recommendation to use static analysis tools that detect situations that the compiler may not. Statements about optional detection of erroneous situations </w:delText>
        </w:r>
      </w:del>
    </w:p>
    <w:p w14:paraId="6EBB3E6E" w14:textId="7B7A4813" w:rsidR="008C1524" w:rsidRPr="00E139DD" w:rsidDel="00A000D4" w:rsidRDefault="008C1524" w:rsidP="00A55FB9">
      <w:pPr>
        <w:autoSpaceDE w:val="0"/>
        <w:autoSpaceDN w:val="0"/>
        <w:adjustRightInd w:val="0"/>
        <w:ind w:right="263"/>
        <w:rPr>
          <w:del w:id="98" w:author="Stephen Michell" w:date="2022-04-11T12:05:00Z"/>
        </w:rPr>
      </w:pPr>
      <w:del w:id="99" w:author="Stephen Michell" w:date="2022-04-11T12:05:00Z">
        <w:r w:rsidDel="00A000D4">
          <w:delText>6.8 Conversion Error – had been Numeric conversion error, so discussion about conversions between non-numeric types is needed.</w:delText>
        </w:r>
      </w:del>
    </w:p>
    <w:p w14:paraId="4FBCEF8E" w14:textId="3FB1518B" w:rsidR="00B419D1" w:rsidDel="00A000D4" w:rsidRDefault="00AA22EE">
      <w:pPr>
        <w:rPr>
          <w:del w:id="100" w:author="Stephen Michell" w:date="2022-04-11T12:05:00Z"/>
        </w:rPr>
      </w:pPr>
      <w:del w:id="101" w:author="Stephen Michell" w:date="2022-04-11T12:05:00Z">
        <w:r w:rsidDel="00A000D4">
          <w:delText>6.38 Deep vs shallow copying – needs a complete writeup</w:delText>
        </w:r>
      </w:del>
    </w:p>
    <w:p w14:paraId="3959C562" w14:textId="6DC65020" w:rsidR="00AA22EE" w:rsidRPr="000A0608" w:rsidDel="00A000D4" w:rsidRDefault="00AA22EE" w:rsidP="00AA22EE">
      <w:pPr>
        <w:rPr>
          <w:del w:id="102" w:author="Stephen Michell" w:date="2022-04-11T12:05:00Z"/>
        </w:rPr>
      </w:pPr>
      <w:del w:id="103" w:author="Stephen Michell" w:date="2022-04-11T12:05:00Z">
        <w:r w:rsidDel="00A000D4">
          <w:delText>6.42</w:delText>
        </w:r>
        <w:r w:rsidRPr="00547563" w:rsidDel="00A000D4">
          <w:delText xml:space="preserve"> Violations</w:delText>
        </w:r>
        <w:r w:rsidDel="00A000D4">
          <w:delText xml:space="preserve"> </w:delText>
        </w:r>
        <w:r w:rsidRPr="00547563" w:rsidDel="00A000D4">
          <w:delText>of the Liskov</w:delText>
        </w:r>
        <w:r w:rsidDel="00A000D4">
          <w:delText xml:space="preserve"> Substitution </w:delText>
        </w:r>
        <w:r w:rsidRPr="00547563" w:rsidDel="00A000D4">
          <w:delText>Principle or the Contract Model [BLP]</w:delText>
        </w:r>
        <w:r w:rsidDel="00A000D4">
          <w:delText xml:space="preserve"> – Needs complete writeup</w:delText>
        </w:r>
      </w:del>
    </w:p>
    <w:p w14:paraId="43F625AE" w14:textId="5078295C" w:rsidR="00AA22EE" w:rsidDel="00A000D4" w:rsidRDefault="00AA22EE" w:rsidP="00B9735F">
      <w:pPr>
        <w:rPr>
          <w:del w:id="104" w:author="Stephen Michell" w:date="2022-04-11T12:05:00Z"/>
        </w:rPr>
      </w:pPr>
      <w:del w:id="105" w:author="Stephen Michell" w:date="2022-04-11T12:05:00Z">
        <w:r w:rsidDel="00A000D4">
          <w:delText>6.43 Redispatching [PPH]</w:delText>
        </w:r>
        <w:r w:rsidRPr="00AA22EE" w:rsidDel="00A000D4">
          <w:delText xml:space="preserve"> </w:delText>
        </w:r>
        <w:r w:rsidDel="00A000D4">
          <w:delText>– Needs complete writeup</w:delText>
        </w:r>
      </w:del>
    </w:p>
    <w:p w14:paraId="07C4B81B" w14:textId="7665B3F7" w:rsidR="00AA22EE" w:rsidDel="00A000D4" w:rsidRDefault="00AA22EE" w:rsidP="00AA22EE">
      <w:pPr>
        <w:rPr>
          <w:del w:id="106" w:author="Stephen Michell" w:date="2022-04-11T12:05:00Z"/>
        </w:rPr>
      </w:pPr>
      <w:del w:id="107" w:author="Stephen Michell" w:date="2022-04-11T12:05:00Z">
        <w:r w:rsidRPr="00B9735F" w:rsidDel="00A000D4">
          <w:delText>6.44 Polymorphic Variables</w:delText>
        </w:r>
        <w:r w:rsidDel="00A000D4">
          <w:delText xml:space="preserve"> – Needs complete writeup</w:delText>
        </w:r>
      </w:del>
    </w:p>
    <w:p w14:paraId="55810B0A" w14:textId="005E298B" w:rsidR="00AA22EE" w:rsidRPr="00B9735F" w:rsidDel="00A000D4" w:rsidRDefault="00AA22EE" w:rsidP="00B9735F">
      <w:pPr>
        <w:rPr>
          <w:del w:id="108" w:author="Stephen Michell" w:date="2022-04-11T12:05:00Z"/>
          <w:lang w:val="en-CA"/>
        </w:rPr>
      </w:pPr>
      <w:del w:id="109" w:author="Stephen Michell" w:date="2022-04-11T12:05:00Z">
        <w:r w:rsidRPr="00B9735F" w:rsidDel="00A000D4">
          <w:rPr>
            <w:lang w:val="en-CA"/>
          </w:rPr>
          <w:delText>6.59 Concurrency – Activation [CGA]</w:delText>
        </w:r>
      </w:del>
    </w:p>
    <w:p w14:paraId="2ADDBB71" w14:textId="4438A3D0" w:rsidR="00AA22EE" w:rsidRPr="00B9735F" w:rsidDel="00A000D4" w:rsidRDefault="00AA22EE" w:rsidP="00B9735F">
      <w:pPr>
        <w:rPr>
          <w:del w:id="110" w:author="Stephen Michell" w:date="2022-04-11T12:05:00Z"/>
          <w:lang w:val="en-CA"/>
        </w:rPr>
      </w:pPr>
      <w:del w:id="111" w:author="Stephen Michell" w:date="2022-04-11T12:05:00Z">
        <w:r w:rsidRPr="00B9735F" w:rsidDel="00A000D4">
          <w:rPr>
            <w:lang w:val="en-CA"/>
          </w:rPr>
          <w:delText>6</w:delText>
        </w:r>
        <w:r w:rsidDel="00A000D4">
          <w:rPr>
            <w:lang w:val="en-CA"/>
          </w:rPr>
          <w:delText>.60 Concurrency – Directed termination [CGT]</w:delText>
        </w:r>
      </w:del>
    </w:p>
    <w:p w14:paraId="13D4BA26" w14:textId="034D6E93" w:rsidR="00AA22EE" w:rsidRPr="00AA22EE" w:rsidDel="00A000D4" w:rsidRDefault="00AA22EE">
      <w:pPr>
        <w:rPr>
          <w:del w:id="112" w:author="Stephen Michell" w:date="2022-04-11T12:05:00Z"/>
          <w:lang w:val="en-CA"/>
        </w:rPr>
      </w:pPr>
      <w:del w:id="113" w:author="Stephen Michell" w:date="2022-04-11T12:05:00Z">
        <w:r w:rsidRPr="00B9735F" w:rsidDel="00A000D4">
          <w:rPr>
            <w:lang w:val="en-CA"/>
          </w:rPr>
          <w:delText xml:space="preserve">6.61 Concurrent Data Access [CGX] </w:delText>
        </w:r>
      </w:del>
    </w:p>
    <w:p w14:paraId="13249F6C" w14:textId="33407368" w:rsidR="00AA22EE" w:rsidRPr="00B9735F" w:rsidDel="00A000D4" w:rsidRDefault="00AA22EE" w:rsidP="00B9735F">
      <w:pPr>
        <w:rPr>
          <w:del w:id="114" w:author="Stephen Michell" w:date="2022-04-11T12:05:00Z"/>
          <w:lang w:val="en-CA"/>
        </w:rPr>
      </w:pPr>
      <w:del w:id="115" w:author="Stephen Michell" w:date="2022-04-11T12:05:00Z">
        <w:r w:rsidDel="00A000D4">
          <w:rPr>
            <w:lang w:val="en-CA"/>
          </w:rPr>
          <w:delText>6.62 Concurrency – Premature Termination [CGS]</w:delText>
        </w:r>
        <w:r w:rsidDel="00A000D4">
          <w:rPr>
            <w:lang w:val="en-CA"/>
          </w:rPr>
          <w:fldChar w:fldCharType="begin"/>
        </w:r>
        <w:r w:rsidRPr="00B9735F" w:rsidDel="00A000D4">
          <w:rPr>
            <w:lang w:val="en-CA"/>
          </w:rPr>
          <w:delInstrText xml:space="preserve"> XE "Language Vulnerabilities:Concurrency – Premature Termination [CGS]"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CGS </w:delInstrText>
        </w:r>
        <w:r w:rsidDel="00A000D4">
          <w:rPr>
            <w:lang w:val="en-CA"/>
          </w:rPr>
          <w:delInstrText>–</w:delInstrText>
        </w:r>
        <w:r w:rsidRPr="0096557B" w:rsidDel="00A000D4">
          <w:rPr>
            <w:lang w:val="en-CA"/>
          </w:rPr>
          <w:delInstrText xml:space="preserve"> Concurrency – Premature Termination</w:delInstrText>
        </w:r>
        <w:r w:rsidRPr="00B9735F" w:rsidDel="00A000D4">
          <w:rPr>
            <w:lang w:val="en-CA"/>
          </w:rPr>
          <w:delInstrText xml:space="preserve">" </w:delInstrText>
        </w:r>
        <w:r w:rsidDel="00A000D4">
          <w:rPr>
            <w:lang w:val="en-CA"/>
          </w:rPr>
          <w:fldChar w:fldCharType="end"/>
        </w:r>
      </w:del>
    </w:p>
    <w:p w14:paraId="7B1FD3FE" w14:textId="483AD84E" w:rsidR="00AA22EE" w:rsidDel="00A000D4" w:rsidRDefault="00AA22EE" w:rsidP="00B9735F">
      <w:pPr>
        <w:rPr>
          <w:del w:id="116" w:author="Stephen Michell" w:date="2022-04-11T12:05:00Z"/>
          <w:lang w:val="en-CA"/>
        </w:rPr>
      </w:pPr>
      <w:del w:id="117" w:author="Stephen Michell" w:date="2022-04-11T12:05:00Z">
        <w:r w:rsidDel="00A000D4">
          <w:rPr>
            <w:lang w:val="en-CA"/>
          </w:rPr>
          <w:delText>6.63 Protocol Lock Errors [CGM]</w:delText>
        </w:r>
        <w:r w:rsidDel="00A000D4">
          <w:rPr>
            <w:lang w:val="en-CA"/>
          </w:rPr>
          <w:fldChar w:fldCharType="begin"/>
        </w:r>
        <w:r w:rsidRPr="00B9735F" w:rsidDel="00A000D4">
          <w:rPr>
            <w:lang w:val="en-CA"/>
          </w:rPr>
          <w:delInstrText xml:space="preserve"> XE "Language Vulnerabilities:Protocol Lock Errors [CGM]"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CGM </w:delInstrText>
        </w:r>
        <w:r w:rsidDel="00A000D4">
          <w:rPr>
            <w:lang w:val="en-CA"/>
          </w:rPr>
          <w:delInstrText>–</w:delInstrText>
        </w:r>
        <w:r w:rsidRPr="0096557B" w:rsidDel="00A000D4">
          <w:rPr>
            <w:lang w:val="en-CA"/>
          </w:rPr>
          <w:delInstrText xml:space="preserve"> Protocol Lock Errors</w:delInstrText>
        </w:r>
        <w:r w:rsidRPr="00B9735F" w:rsidDel="00A000D4">
          <w:rPr>
            <w:lang w:val="en-CA"/>
          </w:rPr>
          <w:delInstrText xml:space="preserve">" </w:delInstrText>
        </w:r>
        <w:r w:rsidDel="00A000D4">
          <w:rPr>
            <w:lang w:val="en-CA"/>
          </w:rPr>
          <w:fldChar w:fldCharType="end"/>
        </w:r>
      </w:del>
    </w:p>
    <w:p w14:paraId="0C160E84" w14:textId="2C40FD89" w:rsidR="00B419D1" w:rsidRPr="00B9735F" w:rsidDel="00A000D4" w:rsidRDefault="00AA22EE">
      <w:pPr>
        <w:rPr>
          <w:del w:id="118" w:author="Stephen Michell" w:date="2022-04-11T12:05:00Z"/>
          <w:lang w:val="en-CA"/>
        </w:rPr>
      </w:pPr>
      <w:del w:id="119" w:author="Stephen Michell" w:date="2022-04-11T12:05:00Z">
        <w:r w:rsidRPr="00B9735F" w:rsidDel="00A000D4">
          <w:rPr>
            <w:lang w:val="en-CA"/>
          </w:rPr>
          <w:delText xml:space="preserve">6.64 Uncontrolled Format String </w:delText>
        </w:r>
        <w:r w:rsidRPr="00B9735F" w:rsidDel="00A000D4">
          <w:rPr>
            <w:lang w:val="en-CA"/>
          </w:rPr>
          <w:fldChar w:fldCharType="begin"/>
        </w:r>
        <w:r w:rsidRPr="00B9735F" w:rsidDel="00A000D4">
          <w:rPr>
            <w:lang w:val="en-CA"/>
          </w:rPr>
          <w:delInstrText xml:space="preserve"> XE "Language Vulnerabilities: Uncontrolled Fromat String [SHL]" </w:delInstrText>
        </w:r>
        <w:r w:rsidRPr="00B9735F" w:rsidDel="00A000D4">
          <w:rPr>
            <w:lang w:val="en-CA"/>
          </w:rPr>
          <w:fldChar w:fldCharType="end"/>
        </w:r>
        <w:r w:rsidRPr="00B9735F" w:rsidDel="00A000D4">
          <w:rPr>
            <w:lang w:val="en-CA"/>
          </w:rPr>
          <w:fldChar w:fldCharType="begin"/>
        </w:r>
        <w:r w:rsidRPr="00B9735F" w:rsidDel="00A000D4">
          <w:rPr>
            <w:lang w:val="en-CA"/>
          </w:rPr>
          <w:delInstrText xml:space="preserve"> XE "SHL – Uncontrolled Format String" </w:delInstrText>
        </w:r>
        <w:r w:rsidRPr="00B9735F" w:rsidDel="00A000D4">
          <w:rPr>
            <w:lang w:val="en-CA"/>
          </w:rPr>
          <w:fldChar w:fldCharType="end"/>
        </w:r>
        <w:r w:rsidRPr="00B9735F" w:rsidDel="00A000D4">
          <w:rPr>
            <w:lang w:val="en-CA"/>
          </w:rPr>
          <w:delText xml:space="preserve"> [SHL]</w:delText>
        </w:r>
      </w:del>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20" w:name="_Toc358896357"/>
      <w:bookmarkStart w:id="121" w:name="_Toc100563790"/>
      <w:r w:rsidRPr="00B35625">
        <w:t>1.</w:t>
      </w:r>
      <w:r>
        <w:t xml:space="preserve"> Scope</w:t>
      </w:r>
      <w:bookmarkStart w:id="122" w:name="_Toc443461091"/>
      <w:bookmarkStart w:id="123" w:name="_Toc443470360"/>
      <w:bookmarkStart w:id="124" w:name="_Toc450303210"/>
      <w:bookmarkStart w:id="125" w:name="_Toc192557820"/>
      <w:bookmarkStart w:id="126" w:name="_Toc336348220"/>
      <w:bookmarkEnd w:id="120"/>
      <w:bookmarkEnd w:id="121"/>
    </w:p>
    <w:bookmarkEnd w:id="122"/>
    <w:bookmarkEnd w:id="123"/>
    <w:bookmarkEnd w:id="124"/>
    <w:bookmarkEnd w:id="125"/>
    <w:bookmarkEnd w:id="126"/>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27" w:name="_Toc358896358"/>
      <w:bookmarkStart w:id="128" w:name="_Toc100563791"/>
      <w:bookmarkStart w:id="129" w:name="_Toc443461093"/>
      <w:bookmarkStart w:id="130" w:name="_Toc443470362"/>
      <w:bookmarkStart w:id="131" w:name="_Toc450303212"/>
      <w:bookmarkStart w:id="132" w:name="_Toc192557830"/>
      <w:r w:rsidRPr="008731B5">
        <w:t>2.</w:t>
      </w:r>
      <w:r w:rsidR="00142882">
        <w:t xml:space="preserve"> </w:t>
      </w:r>
      <w:r w:rsidRPr="008731B5">
        <w:t xml:space="preserve">Normative </w:t>
      </w:r>
      <w:r w:rsidRPr="00BC4165">
        <w:t>references</w:t>
      </w:r>
      <w:bookmarkEnd w:id="127"/>
      <w:bookmarkEnd w:id="12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0C6229">
      <w:pPr>
        <w:pStyle w:val="Heading2"/>
      </w:pPr>
      <w:bookmarkStart w:id="133" w:name="_Toc358896359"/>
      <w:bookmarkStart w:id="134" w:name="_Toc100563792"/>
      <w:bookmarkStart w:id="135" w:name="_Toc443461094"/>
      <w:bookmarkStart w:id="136" w:name="_Toc443470363"/>
      <w:bookmarkStart w:id="137" w:name="_Toc450303213"/>
      <w:bookmarkStart w:id="138" w:name="_Toc192557831"/>
      <w:bookmarkEnd w:id="129"/>
      <w:bookmarkEnd w:id="130"/>
      <w:bookmarkEnd w:id="131"/>
      <w:bookmarkEnd w:id="13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33"/>
      <w:bookmarkEnd w:id="134"/>
    </w:p>
    <w:p w14:paraId="39E742BF" w14:textId="77777777" w:rsidR="00443478" w:rsidRDefault="00A32382" w:rsidP="000C6229">
      <w:pPr>
        <w:pStyle w:val="Heading3"/>
      </w:pPr>
      <w:bookmarkStart w:id="139" w:name="_Toc358896360"/>
      <w:bookmarkStart w:id="140" w:name="_Toc100563793"/>
      <w:r w:rsidRPr="008731B5">
        <w:t>3</w:t>
      </w:r>
      <w:r w:rsidR="003C59B1">
        <w:t>.1</w:t>
      </w:r>
      <w:r w:rsidR="00142882">
        <w:t xml:space="preserve"> </w:t>
      </w:r>
      <w:r w:rsidRPr="008731B5">
        <w:t>Terms</w:t>
      </w:r>
      <w:r w:rsidR="00D14B18">
        <w:t xml:space="preserve"> and </w:t>
      </w:r>
      <w:r w:rsidRPr="008731B5">
        <w:t>definitions</w:t>
      </w:r>
      <w:bookmarkEnd w:id="135"/>
      <w:bookmarkEnd w:id="136"/>
      <w:bookmarkEnd w:id="137"/>
      <w:bookmarkEnd w:id="138"/>
      <w:bookmarkEnd w:id="139"/>
      <w:bookmarkEnd w:id="140"/>
    </w:p>
    <w:p w14:paraId="77F85D32" w14:textId="628E3D2D" w:rsidR="00A32382" w:rsidRDefault="00A32382">
      <w:r>
        <w:t xml:space="preserve">For the purposes of this document, </w:t>
      </w:r>
      <w:r w:rsidRPr="002D2FA3">
        <w:t xml:space="preserve">the terms and definitions </w:t>
      </w:r>
      <w:r w:rsidR="00AF205F">
        <w:t>given in ISO/IEC 2382–1</w:t>
      </w:r>
      <w:r w:rsidR="00985F07">
        <w:t>, in 24772-1</w:t>
      </w:r>
      <w:r w:rsidR="008C1524">
        <w:t xml:space="preserve">, ISO/IEC 1539-1:2010, ISO/IEC 1539-2:2010, ISO/IEC 1539-3:2010, </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lastRenderedPageBreak/>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141" w:name="_Ref336413302"/>
      <w:bookmarkStart w:id="142" w:name="_Ref336413340"/>
      <w:bookmarkStart w:id="143" w:name="_Ref336413373"/>
      <w:bookmarkStart w:id="144" w:name="_Ref336413480"/>
      <w:bookmarkStart w:id="145" w:name="_Ref336413504"/>
      <w:bookmarkStart w:id="146" w:name="_Ref336413544"/>
      <w:bookmarkStart w:id="147" w:name="_Ref336413835"/>
      <w:bookmarkStart w:id="148" w:name="_Ref336413845"/>
      <w:bookmarkStart w:id="149" w:name="_Ref336414000"/>
      <w:bookmarkStart w:id="150" w:name="_Ref336414024"/>
      <w:bookmarkStart w:id="151" w:name="_Ref336414050"/>
      <w:bookmarkStart w:id="152" w:name="_Ref336414084"/>
      <w:bookmarkStart w:id="153" w:name="_Ref336422881"/>
      <w:bookmarkStart w:id="154" w:name="_Toc358896485"/>
      <w:bookmarkStart w:id="155" w:name="_Toc100563794"/>
      <w:r>
        <w:t>4</w:t>
      </w:r>
      <w:r w:rsidR="00074057">
        <w:t xml:space="preserve"> </w:t>
      </w:r>
      <w:r w:rsidR="00C91E8E">
        <w:t>Language c</w:t>
      </w:r>
      <w:r w:rsidR="004C770C">
        <w:t>oncepts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003914AC">
        <w:t xml:space="preserve">   </w:t>
      </w:r>
    </w:p>
    <w:p w14:paraId="42ADEFAF" w14:textId="30C9D970" w:rsidR="0011185D" w:rsidDel="00853CE0" w:rsidRDefault="0011185D" w:rsidP="0011185D">
      <w:pPr>
        <w:rPr>
          <w:del w:id="156" w:author="Stephen Michell" w:date="2022-03-14T12:32:00Z"/>
          <w:rFonts w:eastAsia="Times New Roman"/>
          <w:spacing w:val="5"/>
        </w:rPr>
      </w:pPr>
      <w:r>
        <w:rPr>
          <w:rFonts w:eastAsia="Times New Roman"/>
        </w:rPr>
        <w:t>The Fortran standard</w:t>
      </w:r>
      <w:r w:rsidR="008C1524">
        <w:rPr>
          <w:rFonts w:eastAsia="Times New Roman"/>
        </w:rPr>
        <w:t>, ISO/IEC 1539-1</w:t>
      </w:r>
      <w:del w:id="157" w:author="Stephen Michell" w:date="2022-03-14T11:13:00Z">
        <w:r w:rsidR="008C1524" w:rsidDel="00B419D1">
          <w:rPr>
            <w:rFonts w:eastAsia="Times New Roman"/>
          </w:rPr>
          <w:delText xml:space="preserve">  -2</w:delText>
        </w:r>
      </w:del>
      <w:del w:id="158" w:author="Stephen Michell" w:date="2022-03-14T11:12:00Z">
        <w:r w:rsidR="008C1524" w:rsidDel="00B419D1">
          <w:rPr>
            <w:rFonts w:eastAsia="Times New Roman"/>
          </w:rPr>
          <w:delText xml:space="preserve"> and -3</w:delText>
        </w:r>
      </w:del>
      <w:del w:id="159" w:author="Stephen Michell" w:date="2022-03-14T11:14:00Z">
        <w:r w:rsidR="008C1524" w:rsidDel="00B419D1">
          <w:rPr>
            <w:rFonts w:eastAsia="Times New Roman"/>
          </w:rPr>
          <w:delText>,</w:delText>
        </w:r>
      </w:del>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del w:id="160" w:author="Stephen Michell" w:date="2022-03-14T11:15:00Z">
        <w:r w:rsidDel="00B419D1">
          <w:rPr>
            <w:rFonts w:eastAsia="Times New Roman"/>
            <w:spacing w:val="5"/>
          </w:rPr>
          <w:delText>stored</w:delText>
        </w:r>
      </w:del>
      <w:ins w:id="161" w:author="Stephen Michell" w:date="2022-03-14T11:15:00Z">
        <w:r w:rsidR="00B419D1">
          <w:rPr>
            <w:rFonts w:eastAsia="Times New Roman"/>
            <w:spacing w:val="5"/>
          </w:rPr>
          <w:t>stored,</w:t>
        </w:r>
      </w:ins>
      <w:r>
        <w:rPr>
          <w:rFonts w:eastAsia="Times New Roman"/>
          <w:spacing w:val="5"/>
        </w:rPr>
        <w:t xml:space="preserve"> or which files are available to a program), and the hardware (affecting, for example, the machine representation of numbers or the availability of a clock). The Fortran standard specifies how </w:t>
      </w:r>
      <w:r>
        <w:rPr>
          <w:rFonts w:eastAsia="Times New Roman"/>
          <w:spacing w:val="5"/>
        </w:rPr>
        <w:lastRenderedPageBreak/>
        <w:t>the contents of files are interpreted. The standard does not specify the size or complexity of a program that might cause a processor to fail.</w:t>
      </w:r>
    </w:p>
    <w:p w14:paraId="264C094A" w14:textId="77777777" w:rsidR="00B419D1" w:rsidRDefault="00B419D1" w:rsidP="0011185D">
      <w:pPr>
        <w:rPr>
          <w:ins w:id="162" w:author="Stephen Michell" w:date="2022-03-14T11:21:00Z"/>
          <w:rFonts w:eastAsia="Times New Roman"/>
        </w:rPr>
      </w:pPr>
    </w:p>
    <w:p w14:paraId="25D0D6D5" w14:textId="5A847366" w:rsidR="0011185D" w:rsidRDefault="0011185D" w:rsidP="0011185D">
      <w:pPr>
        <w:rPr>
          <w:rFonts w:eastAsia="Times New Roman"/>
        </w:rPr>
      </w:pPr>
      <w:r>
        <w:rPr>
          <w:rFonts w:eastAsia="Times New Roman"/>
        </w:rPr>
        <w:t xml:space="preserve">A program conforms to the Fortran standard if it uses only forms </w:t>
      </w:r>
      <w:ins w:id="163" w:author="Stephen Michell" w:date="2022-03-14T11:16:00Z">
        <w:r w:rsidR="00B419D1">
          <w:rPr>
            <w:rFonts w:eastAsia="Times New Roman"/>
          </w:rPr>
          <w:t>and relationsh</w:t>
        </w:r>
      </w:ins>
      <w:ins w:id="164" w:author="Stephen Michell" w:date="2022-03-14T11:17:00Z">
        <w:r w:rsidR="00B419D1">
          <w:rPr>
            <w:rFonts w:eastAsia="Times New Roman"/>
          </w:rPr>
          <w:t xml:space="preserve">ips between forms </w:t>
        </w:r>
      </w:ins>
      <w:r>
        <w:rPr>
          <w:rFonts w:eastAsia="Times New Roman"/>
        </w:rPr>
        <w:t xml:space="preserve">specified by the </w:t>
      </w:r>
      <w:del w:id="165" w:author="Stephen Michell" w:date="2022-03-14T11:15:00Z">
        <w:r w:rsidDel="00B419D1">
          <w:rPr>
            <w:rFonts w:eastAsia="Times New Roman"/>
          </w:rPr>
          <w:delText>standard, and</w:delText>
        </w:r>
      </w:del>
      <w:ins w:id="166" w:author="Stephen Michell" w:date="2022-03-14T11:15:00Z">
        <w:r w:rsidR="00B419D1">
          <w:rPr>
            <w:rFonts w:eastAsia="Times New Roman"/>
          </w:rPr>
          <w:t>standard and</w:t>
        </w:r>
      </w:ins>
      <w:r>
        <w:rPr>
          <w:rFonts w:eastAsia="Times New Roman"/>
        </w:rPr>
        <w:t xml:space="preserve"> does so with the interpretation given by the standard. A </w:t>
      </w:r>
      <w:del w:id="167" w:author="Stephen Michell" w:date="2022-03-14T11:21:00Z">
        <w:r w:rsidDel="00B419D1">
          <w:rPr>
            <w:rFonts w:eastAsia="Times New Roman"/>
          </w:rPr>
          <w:delText xml:space="preserve">subprogram </w:delText>
        </w:r>
      </w:del>
      <w:ins w:id="168" w:author="Stephen Michell" w:date="2022-03-14T11:21:00Z">
        <w:r w:rsidR="00B419D1">
          <w:rPr>
            <w:rFonts w:eastAsia="Times New Roman"/>
          </w:rPr>
          <w:t xml:space="preserve">program unit </w:t>
        </w:r>
      </w:ins>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ins w:id="169" w:author="Stephen Michell" w:date="2022-03-14T12:32:00Z"/>
          <w:rFonts w:eastAsia="Times New Roman"/>
        </w:rPr>
      </w:pPr>
      <w:r>
        <w:rPr>
          <w:rFonts w:eastAsia="Times New Roman"/>
        </w:rPr>
        <w:t>The Fortran standard allows a processor to support features</w:t>
      </w:r>
      <w:ins w:id="170" w:author="Stephen Michell" w:date="2022-03-14T11:20:00Z">
        <w:r w:rsidR="00B419D1">
          <w:rPr>
            <w:rFonts w:eastAsia="Times New Roman"/>
          </w:rPr>
          <w:t>,</w:t>
        </w:r>
      </w:ins>
      <w:r>
        <w:rPr>
          <w:rFonts w:eastAsia="Times New Roman"/>
        </w:rPr>
        <w:t xml:space="preserve"> not defined by the standard, provided such features do not contradict the standard. Use of such features, called </w:t>
      </w:r>
      <w:r>
        <w:rPr>
          <w:rFonts w:eastAsia="Times New Roman"/>
          <w:i/>
          <w:sz w:val="23"/>
        </w:rPr>
        <w:t>extensions</w:t>
      </w:r>
      <w:ins w:id="171" w:author="Stephen Michell" w:date="2022-03-14T11:27:00Z">
        <w:r w:rsidR="00B419D1">
          <w:rPr>
            <w:rFonts w:eastAsia="Times New Roman"/>
            <w:iCs/>
            <w:sz w:val="23"/>
          </w:rPr>
          <w:t xml:space="preserve"> in this document</w:t>
        </w:r>
      </w:ins>
      <w:r>
        <w:rPr>
          <w:rFonts w:eastAsia="Times New Roman"/>
        </w:rPr>
        <w:t xml:space="preserve">, should be avoided. Processors are able to detect and report the use of </w:t>
      </w:r>
      <w:ins w:id="172" w:author="Stephen Michell" w:date="2022-03-14T11:28:00Z">
        <w:r w:rsidR="00B419D1">
          <w:rPr>
            <w:rFonts w:eastAsia="Times New Roman"/>
          </w:rPr>
          <w:t xml:space="preserve">some </w:t>
        </w:r>
      </w:ins>
      <w:r>
        <w:rPr>
          <w:rFonts w:eastAsia="Times New Roman"/>
        </w:rPr>
        <w:t>extensions.</w:t>
      </w:r>
    </w:p>
    <w:p w14:paraId="3FD7C994" w14:textId="3782BBC4" w:rsidR="00853CE0" w:rsidRDefault="00853CE0" w:rsidP="0011185D">
      <w:pPr>
        <w:rPr>
          <w:rFonts w:eastAsia="Times New Roman"/>
        </w:rPr>
      </w:pPr>
      <w:ins w:id="173" w:author="Stephen Michell" w:date="2022-03-14T12:32:00Z">
        <w:r>
          <w:rPr>
            <w:rFonts w:eastAsia="Times New Roman"/>
          </w:rPr>
          <w:t xml:space="preserve">This document assumes that diagnostics for non-standard </w:t>
        </w:r>
      </w:ins>
      <w:ins w:id="174" w:author="Stephen Michell" w:date="2022-03-14T12:33:00Z">
        <w:r>
          <w:rPr>
            <w:rFonts w:eastAsia="Times New Roman"/>
          </w:rPr>
          <w:t xml:space="preserve">forms and relationships are always enabled.   </w:t>
        </w:r>
      </w:ins>
    </w:p>
    <w:p w14:paraId="22D5AED8" w14:textId="564C71C8" w:rsidR="0011185D" w:rsidRDefault="0011185D" w:rsidP="0011185D">
      <w:pPr>
        <w:rPr>
          <w:rFonts w:eastAsia="Times New Roman"/>
          <w:spacing w:val="4"/>
        </w:rPr>
      </w:pPr>
      <w:r>
        <w:rPr>
          <w:rFonts w:eastAsia="Times New Roman"/>
          <w:spacing w:val="4"/>
        </w:rPr>
        <w:t>Annex</w:t>
      </w:r>
      <w:ins w:id="175" w:author="Stephen Michell" w:date="2022-03-14T11:29:00Z">
        <w:r w:rsidR="00B419D1">
          <w:rPr>
            <w:rFonts w:eastAsia="Times New Roman"/>
            <w:spacing w:val="4"/>
          </w:rPr>
          <w:t>es</w:t>
        </w:r>
      </w:ins>
      <w:r>
        <w:rPr>
          <w:rFonts w:eastAsia="Times New Roman"/>
          <w:spacing w:val="4"/>
        </w:rPr>
        <w:t xml:space="preserve"> B.1</w:t>
      </w:r>
      <w:ins w:id="176" w:author="Stephen Michell" w:date="2022-03-14T11:29:00Z">
        <w:r w:rsidR="00B419D1">
          <w:rPr>
            <w:rFonts w:eastAsia="Times New Roman"/>
            <w:spacing w:val="4"/>
          </w:rPr>
          <w:t xml:space="preserve"> and B.2</w:t>
        </w:r>
      </w:ins>
      <w:r>
        <w:rPr>
          <w:rFonts w:eastAsia="Times New Roman"/>
          <w:spacing w:val="4"/>
        </w:rPr>
        <w:t xml:space="preserve"> of </w:t>
      </w:r>
      <w:r w:rsidR="008C1524">
        <w:rPr>
          <w:rFonts w:eastAsia="Times New Roman"/>
          <w:spacing w:val="4"/>
        </w:rPr>
        <w:t>ISO/IEC 1539-1:201</w:t>
      </w:r>
      <w:ins w:id="177" w:author="Stephen Michell" w:date="2022-03-14T11:29:00Z">
        <w:r w:rsidR="00B419D1">
          <w:rPr>
            <w:rFonts w:eastAsia="Times New Roman"/>
            <w:spacing w:val="4"/>
          </w:rPr>
          <w:t>8</w:t>
        </w:r>
      </w:ins>
      <w:del w:id="178" w:author="Stephen Michell" w:date="2022-03-14T11:29:00Z">
        <w:r w:rsidR="008C1524" w:rsidDel="00B419D1">
          <w:rPr>
            <w:rFonts w:eastAsia="Times New Roman"/>
            <w:spacing w:val="4"/>
          </w:rPr>
          <w:delText>0</w:delText>
        </w:r>
      </w:del>
      <w:r>
        <w:rPr>
          <w:rFonts w:eastAsia="Times New Roman"/>
          <w:spacing w:val="4"/>
        </w:rPr>
        <w:t xml:space="preserve"> standard lists </w:t>
      </w:r>
      <w:del w:id="179" w:author="Stephen Michell" w:date="2022-03-14T11:29:00Z">
        <w:r w:rsidDel="00B419D1">
          <w:rPr>
            <w:rFonts w:eastAsia="Times New Roman"/>
            <w:spacing w:val="4"/>
          </w:rPr>
          <w:delText xml:space="preserve">six </w:delText>
        </w:r>
      </w:del>
      <w:ins w:id="180" w:author="Stephen Michell" w:date="2022-03-14T11:29:00Z">
        <w:r w:rsidR="00B419D1">
          <w:rPr>
            <w:rFonts w:eastAsia="Times New Roman"/>
            <w:spacing w:val="4"/>
          </w:rPr>
          <w:t xml:space="preserve">eight </w:t>
        </w:r>
      </w:ins>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ins w:id="181" w:author="Stephen Michell" w:date="2022-03-14T11:29:00Z">
        <w:r w:rsidR="00B419D1">
          <w:rPr>
            <w:rFonts w:eastAsia="Times New Roman"/>
            <w:spacing w:val="4"/>
          </w:rPr>
          <w:t>3</w:t>
        </w:r>
      </w:ins>
      <w:del w:id="182" w:author="Stephen Michell" w:date="2022-03-14T11:29:00Z">
        <w:r w:rsidDel="00B419D1">
          <w:rPr>
            <w:rFonts w:eastAsia="Times New Roman"/>
            <w:spacing w:val="4"/>
          </w:rPr>
          <w:delText>2</w:delText>
        </w:r>
      </w:del>
      <w:r>
        <w:rPr>
          <w:rFonts w:eastAsia="Times New Roman"/>
          <w:spacing w:val="4"/>
        </w:rPr>
        <w:t xml:space="preserve"> lists </w:t>
      </w:r>
      <w:ins w:id="183" w:author="Stephen Michell" w:date="2022-03-14T11:30:00Z">
        <w:r w:rsidR="00B419D1">
          <w:rPr>
            <w:rFonts w:eastAsia="Times New Roman"/>
            <w:spacing w:val="4"/>
          </w:rPr>
          <w:t>t</w:t>
        </w:r>
      </w:ins>
      <w:del w:id="184" w:author="Stephen Michell" w:date="2022-03-14T11:30:00Z">
        <w:r w:rsidDel="00B419D1">
          <w:rPr>
            <w:rFonts w:eastAsia="Times New Roman"/>
            <w:spacing w:val="4"/>
          </w:rPr>
          <w:delText>t</w:delText>
        </w:r>
      </w:del>
      <w:ins w:id="185" w:author="Stephen Michell" w:date="2022-03-14T11:29:00Z">
        <w:r w:rsidR="00B419D1">
          <w:rPr>
            <w:rFonts w:eastAsia="Times New Roman"/>
            <w:spacing w:val="4"/>
          </w:rPr>
          <w:t>welve</w:t>
        </w:r>
      </w:ins>
      <w:del w:id="186" w:author="Stephen Michell" w:date="2022-03-14T11:29:00Z">
        <w:r w:rsidDel="00B419D1">
          <w:rPr>
            <w:rFonts w:eastAsia="Times New Roman"/>
            <w:spacing w:val="4"/>
          </w:rPr>
          <w:delText>en</w:delText>
        </w:r>
      </w:del>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683CE502" w:rsidR="0011185D" w:rsidRDefault="0011185D" w:rsidP="0011185D">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w:t>
      </w:r>
      <w:del w:id="187" w:author="Stephen Michell" w:date="2022-03-14T11:33:00Z">
        <w:r w:rsidDel="00B419D1">
          <w:rPr>
            <w:rFonts w:eastAsia="Times New Roman"/>
            <w:spacing w:val="3"/>
          </w:rPr>
          <w:delText xml:space="preserve">Use of entities not defined by the standard from intrinsic modules should be avoided. </w:delText>
        </w:r>
      </w:del>
      <w:r>
        <w:rPr>
          <w:rFonts w:eastAsia="Times New Roman"/>
          <w:spacing w:val="3"/>
        </w:rPr>
        <w:t>Processors are able to detect and report the use of intrinsic procedures</w:t>
      </w:r>
      <w:ins w:id="188" w:author="Stephen Michell" w:date="2022-03-14T11:32:00Z">
        <w:r w:rsidR="00B419D1">
          <w:rPr>
            <w:rFonts w:eastAsia="Times New Roman"/>
            <w:spacing w:val="3"/>
          </w:rPr>
          <w:t xml:space="preserve"> or modules</w:t>
        </w:r>
      </w:ins>
      <w:r>
        <w:rPr>
          <w:rFonts w:eastAsia="Times New Roman"/>
          <w:spacing w:val="3"/>
        </w:rPr>
        <w:t xml:space="preserve"> not defined by the standard.</w:t>
      </w:r>
    </w:p>
    <w:p w14:paraId="1C26147D" w14:textId="39C967A0"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ins w:id="189" w:author="Stephen Michell" w:date="2022-03-14T11:38:00Z">
        <w:r w:rsidR="00B419D1">
          <w:rPr>
            <w:rFonts w:eastAsia="Times New Roman"/>
            <w:spacing w:val="3"/>
          </w:rPr>
          <w:t xml:space="preserve"> for real and complex entities</w:t>
        </w:r>
      </w:ins>
      <w:r>
        <w:rPr>
          <w:rFonts w:eastAsia="Times New Roman"/>
          <w:spacing w:val="3"/>
        </w:rPr>
        <w:t xml:space="preserve">, the representation of quantities, the results of operations, and the results of </w:t>
      </w:r>
      <w:del w:id="190" w:author="Stephen Michell" w:date="2022-03-14T11:38:00Z">
        <w:r w:rsidDel="00B419D1">
          <w:rPr>
            <w:rFonts w:eastAsia="Times New Roman"/>
            <w:spacing w:val="3"/>
          </w:rPr>
          <w:delText>the</w:delText>
        </w:r>
      </w:del>
      <w:del w:id="191" w:author="Stephen Michell" w:date="2022-03-14T11:39:00Z">
        <w:r w:rsidDel="00B419D1">
          <w:rPr>
            <w:rFonts w:eastAsia="Times New Roman"/>
            <w:spacing w:val="3"/>
          </w:rPr>
          <w:delText xml:space="preserve"> </w:delText>
        </w:r>
      </w:del>
      <w:r>
        <w:rPr>
          <w:rFonts w:eastAsia="Times New Roman"/>
          <w:spacing w:val="3"/>
        </w:rPr>
        <w:t>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92" w:author="Stephen Michell" w:date="2022-03-14T11:40:00Z">
        <w:r w:rsidDel="00B419D1">
          <w:rPr>
            <w:rFonts w:eastAsia="Times New Roman"/>
          </w:rPr>
          <w:delText xml:space="preserve">Fortran </w:delText>
        </w:r>
      </w:del>
      <w:r>
        <w:rPr>
          <w:rFonts w:eastAsia="Times New Roman"/>
        </w:rPr>
        <w:t>programs</w:t>
      </w:r>
      <w:ins w:id="193" w:author="Stephen Michell" w:date="2022-03-14T11:40:00Z">
        <w:r w:rsidR="00B419D1">
          <w:rPr>
            <w:rFonts w:eastAsia="Times New Roman"/>
          </w:rPr>
          <w:t xml:space="preserve"> that conform to it</w:t>
        </w:r>
      </w:ins>
      <w:r>
        <w:rPr>
          <w:rFonts w:eastAsia="Times New Roman"/>
        </w:rPr>
        <w:t>, circumstances occasionally arise where the standard fails to do so. If the standard fails to provide an interpretation for a program, the program is not standard-conforming.</w:t>
      </w:r>
    </w:p>
    <w:p w14:paraId="44A86857" w14:textId="61710CCB" w:rsidR="0011185D" w:rsidRDefault="0011185D" w:rsidP="0011185D">
      <w:pPr>
        <w:rPr>
          <w:rFonts w:eastAsia="Times New Roman"/>
        </w:rPr>
      </w:pPr>
      <w:r>
        <w:rPr>
          <w:rFonts w:eastAsia="Times New Roman"/>
        </w:rPr>
        <w:t xml:space="preserve">Processors are required to </w:t>
      </w:r>
      <w:ins w:id="194" w:author="Stephen Michell" w:date="2022-03-14T11:41:00Z">
        <w:r w:rsidR="00B419D1">
          <w:rPr>
            <w:rFonts w:eastAsia="Times New Roman"/>
          </w:rPr>
          <w:t xml:space="preserve">provide a mode </w:t>
        </w:r>
      </w:ins>
      <w:ins w:id="195" w:author="Stephen Michell" w:date="2022-03-14T11:42:00Z">
        <w:r w:rsidR="00B419D1">
          <w:rPr>
            <w:rFonts w:eastAsia="Times New Roman"/>
          </w:rPr>
          <w:t>that</w:t>
        </w:r>
      </w:ins>
      <w:ins w:id="196" w:author="Stephen Michell" w:date="2022-03-14T11:41:00Z">
        <w:r w:rsidR="00B419D1">
          <w:rPr>
            <w:rFonts w:eastAsia="Times New Roman"/>
          </w:rPr>
          <w:t xml:space="preserve"> </w:t>
        </w:r>
      </w:ins>
      <w:r>
        <w:rPr>
          <w:rFonts w:eastAsia="Times New Roman"/>
        </w:rPr>
        <w:t>detect</w:t>
      </w:r>
      <w:ins w:id="197" w:author="Stephen Michell" w:date="2022-03-14T11:42:00Z">
        <w:r w:rsidR="00B419D1">
          <w:rPr>
            <w:rFonts w:eastAsia="Times New Roman"/>
          </w:rPr>
          <w:t>s</w:t>
        </w:r>
      </w:ins>
      <w:r>
        <w:rPr>
          <w:rFonts w:eastAsia="Times New Roman"/>
        </w:rPr>
        <w:t xml:space="preserve"> deviation from the standard so far as can be determined from syntax rules and constraints during translation only, and not during execution of a program. </w:t>
      </w:r>
      <w:del w:id="198" w:author="Stephen Michell" w:date="2022-03-14T11:45:00Z">
        <w:r w:rsidDel="00B419D1">
          <w:rPr>
            <w:rFonts w:eastAsia="Times New Roman"/>
          </w:rPr>
          <w:delText xml:space="preserve">It is the responsibility of the program to adhere to the Fortran standard. </w:delText>
        </w:r>
      </w:del>
      <w:r>
        <w:rPr>
          <w:rFonts w:eastAsia="Times New Roman"/>
        </w:rPr>
        <w:t xml:space="preserve">Many processors offer </w:t>
      </w:r>
      <w:ins w:id="199" w:author="Stephen Michell" w:date="2022-03-14T11:46:00Z">
        <w:r w:rsidR="00B419D1">
          <w:rPr>
            <w:rFonts w:eastAsia="Times New Roman"/>
          </w:rPr>
          <w:t xml:space="preserve">runtime checks and </w:t>
        </w:r>
      </w:ins>
      <w:r>
        <w:rPr>
          <w:rFonts w:eastAsia="Times New Roman"/>
        </w:rPr>
        <w:t>debugging aids</w:t>
      </w:r>
      <w:del w:id="200" w:author="Stephen Michell" w:date="2022-03-14T11:48:00Z">
        <w:r w:rsidDel="00B419D1">
          <w:rPr>
            <w:rFonts w:eastAsia="Times New Roman"/>
          </w:rPr>
          <w:delText xml:space="preserve"> to </w:delText>
        </w:r>
      </w:del>
      <w:del w:id="201" w:author="Stephen Michell" w:date="2022-03-14T11:47:00Z">
        <w:r w:rsidDel="00B419D1">
          <w:rPr>
            <w:rFonts w:eastAsia="Times New Roman"/>
          </w:rPr>
          <w:delText>assist with this task</w:delText>
        </w:r>
      </w:del>
      <w:r>
        <w:rPr>
          <w:rFonts w:eastAsia="Times New Roman"/>
        </w:rPr>
        <w:t>. For example, most processors support options to report when, during execution, an array subscript is found to be out-of-bounds in an array reference.</w:t>
      </w:r>
    </w:p>
    <w:p w14:paraId="0BB7B424" w14:textId="3387C6A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w:t>
      </w:r>
      <w:r>
        <w:rPr>
          <w:rFonts w:eastAsia="Times New Roman"/>
        </w:rPr>
        <w:lastRenderedPageBreak/>
        <w:t>occur in a certain order, but not that such actions actually occur. A means other than</w:t>
      </w:r>
      <w:ins w:id="202" w:author="Stephen Michell" w:date="2022-03-14T11:52:00Z">
        <w:r w:rsidR="00B419D1">
          <w:rPr>
            <w:rFonts w:eastAsia="Times New Roman"/>
          </w:rPr>
          <w:t xml:space="preserve"> those specified by</w:t>
        </w:r>
      </w:ins>
      <w:r>
        <w:rPr>
          <w:rFonts w:eastAsia="Times New Roman"/>
        </w:rPr>
        <w:t xml:space="preserve"> Fortran (for example, a debugger) might be able to detect such particulars</w:t>
      </w:r>
      <w:del w:id="203" w:author="Stephen Michell" w:date="2022-03-14T11:53:00Z">
        <w:r w:rsidDel="00B419D1">
          <w:rPr>
            <w:rFonts w:eastAsia="Times New Roman"/>
          </w:rPr>
          <w:delText xml:space="preserve">, but </w:delText>
        </w:r>
      </w:del>
      <w:del w:id="204" w:author="Stephen Michell" w:date="2022-03-14T11:51:00Z">
        <w:r w:rsidDel="00B419D1">
          <w:rPr>
            <w:rFonts w:eastAsia="Times New Roman"/>
          </w:rPr>
          <w:delText xml:space="preserve">not a </w:delText>
        </w:r>
      </w:del>
      <w:del w:id="205" w:author="Stephen Michell" w:date="2022-03-14T11:53:00Z">
        <w:r w:rsidDel="00B419D1">
          <w:rPr>
            <w:rFonts w:eastAsia="Times New Roman"/>
          </w:rPr>
          <w:delText>standard</w:delText>
        </w:r>
      </w:del>
      <w:del w:id="206" w:author="Stephen Michell" w:date="2022-03-14T11:51:00Z">
        <w:r w:rsidDel="00B419D1">
          <w:rPr>
            <w:rFonts w:eastAsia="Times New Roman"/>
          </w:rPr>
          <w:delText>-</w:delText>
        </w:r>
      </w:del>
      <w:del w:id="207" w:author="Stephen Michell" w:date="2022-03-14T11:53:00Z">
        <w:r w:rsidDel="00B419D1">
          <w:rPr>
            <w:rFonts w:eastAsia="Times New Roman"/>
          </w:rPr>
          <w:delText>specif</w:delText>
        </w:r>
      </w:del>
      <w:del w:id="208" w:author="Stephen Michell" w:date="2022-03-14T11:51:00Z">
        <w:r w:rsidDel="00B419D1">
          <w:rPr>
            <w:rFonts w:eastAsia="Times New Roman"/>
          </w:rPr>
          <w:delText>ied</w:delText>
        </w:r>
      </w:del>
      <w:del w:id="209" w:author="Stephen Michell" w:date="2022-03-14T11:53:00Z">
        <w:r w:rsidDel="00B419D1">
          <w:rPr>
            <w:rFonts w:eastAsia="Times New Roman"/>
          </w:rPr>
          <w:delText xml:space="preserve"> means</w:delText>
        </w:r>
      </w:del>
      <w:ins w:id="210" w:author="Stephen Michell" w:date="2022-03-14T11:53:00Z">
        <w:r w:rsidR="00B419D1">
          <w:rPr>
            <w:rFonts w:eastAsia="Times New Roman"/>
          </w:rPr>
          <w:t>.</w:t>
        </w:r>
      </w:ins>
      <w:del w:id="211" w:author="Stephen Michell" w:date="2022-03-14T11:51:00Z">
        <w:r w:rsidDel="00B419D1">
          <w:rPr>
            <w:rFonts w:eastAsia="Times New Roman"/>
          </w:rPr>
          <w:delText xml:space="preserve"> (for example, a </w:delText>
        </w:r>
        <w:r w:rsidDel="00B419D1">
          <w:rPr>
            <w:rFonts w:ascii="Lucida Console" w:eastAsia="Lucida Console" w:hAnsi="Lucida Console"/>
          </w:rPr>
          <w:delText xml:space="preserve">print </w:delText>
        </w:r>
        <w:r w:rsidDel="00B419D1">
          <w:rPr>
            <w:rFonts w:eastAsia="Times New Roman"/>
          </w:rPr>
          <w:delText>statement).</w:delText>
        </w:r>
      </w:del>
    </w:p>
    <w:p w14:paraId="21867716" w14:textId="6F5E5AFE" w:rsidR="0011185D" w:rsidRDefault="0011185D" w:rsidP="0011185D">
      <w:pPr>
        <w:rPr>
          <w:rFonts w:eastAsia="Times New Roman"/>
        </w:rPr>
      </w:pPr>
      <w:r>
        <w:rPr>
          <w:rFonts w:eastAsia="Times New Roman"/>
        </w:rPr>
        <w:t xml:space="preserve">The values of </w:t>
      </w:r>
      <w:del w:id="212" w:author="Stephen Michell" w:date="2022-03-14T11:54:00Z">
        <w:r w:rsidDel="00B419D1">
          <w:rPr>
            <w:rFonts w:eastAsia="Times New Roman"/>
          </w:rPr>
          <w:delText xml:space="preserve">intrinsic </w:delText>
        </w:r>
      </w:del>
      <w:ins w:id="213" w:author="Stephen Michell" w:date="2022-03-14T11:54:00Z">
        <w:r w:rsidR="00B419D1">
          <w:rPr>
            <w:rFonts w:eastAsia="Times New Roman"/>
          </w:rPr>
          <w:t xml:space="preserve">numeric </w:t>
        </w:r>
      </w:ins>
      <w:r>
        <w:rPr>
          <w:rFonts w:eastAsia="Times New Roman"/>
        </w:rPr>
        <w:t>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2B6A2A23"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del w:id="214" w:author="Stephen Michell" w:date="2022-03-14T10:46:00Z">
        <w:r w:rsidDel="004542DE">
          <w:rPr>
            <w:rFonts w:eastAsia="Times New Roman"/>
          </w:rPr>
          <w:delText>immensely</w:delText>
        </w:r>
      </w:del>
      <w:ins w:id="215" w:author="Stephen Michell" w:date="2022-03-14T10:46:00Z">
        <w:r w:rsidR="004542DE">
          <w:rPr>
            <w:rFonts w:eastAsia="Times New Roman"/>
          </w:rPr>
          <w:t>immensely,</w:t>
        </w:r>
      </w:ins>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216" w:name="_Toc100563795"/>
      <w:bookmarkStart w:id="217" w:name="_Toc358896486"/>
      <w:r>
        <w:t xml:space="preserve">5 </w:t>
      </w:r>
      <w:r w:rsidR="00656345">
        <w:t>G</w:t>
      </w:r>
      <w:r>
        <w:t xml:space="preserve">eneral guidance </w:t>
      </w:r>
      <w:r w:rsidR="00656345">
        <w:t xml:space="preserve">for </w:t>
      </w:r>
      <w:r w:rsidR="0011185D">
        <w:t>Fortr</w:t>
      </w:r>
      <w:r w:rsidR="00185FE4">
        <w:t>a</w:t>
      </w:r>
      <w:r w:rsidR="0011185D">
        <w:t>n</w:t>
      </w:r>
      <w:bookmarkEnd w:id="216"/>
    </w:p>
    <w:p w14:paraId="233E0BEC" w14:textId="1B5F671D"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ins w:id="218" w:author="Stephen Michell" w:date="2022-03-14T11:56:00Z">
        <w:r w:rsidR="00B419D1">
          <w:rPr>
            <w:rFonts w:ascii="Calibri" w:hAnsi="Calibri" w:cs="Calibri"/>
          </w:rPr>
          <w:t>t</w:t>
        </w:r>
      </w:ins>
      <w:del w:id="219" w:author="Stephen Michell" w:date="2022-03-14T11:56:00Z">
        <w:r w:rsidDel="00B419D1">
          <w:rPr>
            <w:rFonts w:ascii="Calibri" w:hAnsi="Calibri" w:cs="Calibri"/>
          </w:rPr>
          <w:delText>T</w:delText>
        </w:r>
      </w:del>
      <w:r>
        <w:rPr>
          <w:rFonts w:ascii="Calibri" w:hAnsi="Calibri" w:cs="Calibri"/>
        </w:rPr>
        <w:t xml:space="preserve">op </w:t>
      </w:r>
      <w:ins w:id="220" w:author="Stephen Michell" w:date="2022-03-14T11:56:00Z">
        <w:r w:rsidR="00B419D1">
          <w:rPr>
            <w:rFonts w:ascii="Calibri" w:hAnsi="Calibri" w:cs="Calibri"/>
          </w:rPr>
          <w:t>2</w:t>
        </w:r>
      </w:ins>
      <w:del w:id="221" w:author="Stephen Michell" w:date="2022-03-14T11:56:00Z">
        <w:r w:rsidDel="00B419D1">
          <w:rPr>
            <w:rFonts w:ascii="Calibri" w:hAnsi="Calibri" w:cs="Calibri"/>
          </w:rPr>
          <w:delText>1</w:delText>
        </w:r>
      </w:del>
      <w:r>
        <w:rPr>
          <w:rFonts w:ascii="Calibri" w:hAnsi="Calibri" w:cs="Calibri"/>
        </w:rPr>
        <w:t xml:space="preserve">0 generic programming rules from </w:t>
      </w:r>
      <w:del w:id="222" w:author="Stephen Michell" w:date="2022-02-28T11:52:00Z">
        <w:r w:rsidDel="001B3432">
          <w:rPr>
            <w:rFonts w:ascii="Calibri" w:hAnsi="Calibri" w:cs="Calibri"/>
          </w:rPr>
          <w:delText xml:space="preserve">TR </w:delText>
        </w:r>
      </w:del>
      <w:r>
        <w:rPr>
          <w:rFonts w:ascii="Calibri" w:hAnsi="Calibri" w:cs="Calibri"/>
        </w:rPr>
        <w:t>24772-1 clause 5.</w:t>
      </w:r>
      <w:ins w:id="223" w:author="Stephen Michell" w:date="2022-03-14T11:55:00Z">
        <w:r w:rsidR="00B419D1">
          <w:rPr>
            <w:rFonts w:ascii="Calibri" w:hAnsi="Calibri" w:cs="Calibri"/>
          </w:rPr>
          <w:t>2</w:t>
        </w:r>
      </w:ins>
      <w:del w:id="224" w:author="Stephen Michell" w:date="2022-03-14T11:55:00Z">
        <w:r w:rsidDel="00B419D1">
          <w:rPr>
            <w:rFonts w:ascii="Calibri" w:hAnsi="Calibri" w:cs="Calibri"/>
          </w:rPr>
          <w:delText>4</w:delText>
        </w:r>
      </w:del>
      <w:r>
        <w:rPr>
          <w:rFonts w:ascii="Calibri" w:hAnsi="Calibri" w:cs="Calibri"/>
        </w:rPr>
        <w:t xml:space="preserve">, additional rules from this section apply specifically to the </w:t>
      </w:r>
      <w:del w:id="225" w:author="Stephen Michell" w:date="2022-03-14T11:56:00Z">
        <w:r w:rsidDel="00B419D1">
          <w:rPr>
            <w:rFonts w:ascii="Calibri" w:hAnsi="Calibri" w:cs="Calibri"/>
          </w:rPr>
          <w:delText xml:space="preserve">C </w:delText>
        </w:r>
      </w:del>
      <w:ins w:id="226" w:author="Stephen Michell" w:date="2022-03-14T11:56:00Z">
        <w:r w:rsidR="00B419D1">
          <w:rPr>
            <w:rFonts w:ascii="Calibri" w:hAnsi="Calibri" w:cs="Calibri"/>
          </w:rPr>
          <w:t xml:space="preserve">Fortran </w:t>
        </w:r>
      </w:ins>
      <w:r>
        <w:rPr>
          <w:rFonts w:ascii="Calibri" w:hAnsi="Calibri" w:cs="Calibri"/>
        </w:rPr>
        <w:t xml:space="preserve">programming language. The recommendations of this </w:t>
      </w:r>
      <w:del w:id="227" w:author="Stephen Michell" w:date="2022-03-14T11:57:00Z">
        <w:r w:rsidDel="00B419D1">
          <w:rPr>
            <w:rFonts w:ascii="Calibri" w:hAnsi="Calibri" w:cs="Calibri"/>
          </w:rPr>
          <w:delText xml:space="preserve">section </w:delText>
        </w:r>
      </w:del>
      <w:ins w:id="228" w:author="Stephen Michell" w:date="2022-03-14T11:57:00Z">
        <w:r w:rsidR="00B419D1">
          <w:rPr>
            <w:rFonts w:ascii="Calibri" w:hAnsi="Calibri" w:cs="Calibri"/>
          </w:rPr>
          <w:t xml:space="preserve">clause </w:t>
        </w:r>
      </w:ins>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lastRenderedPageBreak/>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229" w:author="Stephen Michell" w:date="2022-03-14T12:34:00Z"/>
        </w:trPr>
        <w:tc>
          <w:tcPr>
            <w:tcW w:w="965" w:type="dxa"/>
          </w:tcPr>
          <w:p w14:paraId="21FF3C26" w14:textId="6E785EF9" w:rsidR="00853CE0" w:rsidRPr="00447BD1" w:rsidRDefault="00853CE0" w:rsidP="005912C5">
            <w:pPr>
              <w:autoSpaceDE w:val="0"/>
              <w:autoSpaceDN w:val="0"/>
              <w:adjustRightInd w:val="0"/>
              <w:rPr>
                <w:ins w:id="230" w:author="Stephen Michell" w:date="2022-03-14T12:34:00Z"/>
                <w:rFonts w:cstheme="minorHAnsi"/>
                <w:bCs/>
                <w:sz w:val="20"/>
                <w:szCs w:val="20"/>
              </w:rPr>
            </w:pPr>
            <w:ins w:id="231"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32" w:author="Stephen Michell" w:date="2022-03-14T12:34:00Z"/>
                <w:rFonts w:cs="Calibri"/>
                <w:sz w:val="24"/>
                <w:szCs w:val="24"/>
              </w:rPr>
            </w:pPr>
            <w:ins w:id="233" w:author="Stephen Michell" w:date="2022-03-14T12:34:00Z">
              <w:r>
                <w:rPr>
                  <w:rFonts w:cs="Calibri"/>
                  <w:sz w:val="24"/>
                  <w:szCs w:val="24"/>
                </w:rPr>
                <w:t xml:space="preserve">Ensure that processor </w:t>
              </w:r>
            </w:ins>
            <w:ins w:id="234" w:author="Stephen Michell" w:date="2022-03-14T12:35:00Z">
              <w:r>
                <w:rPr>
                  <w:rFonts w:cs="Calibri"/>
                  <w:sz w:val="24"/>
                  <w:szCs w:val="24"/>
                </w:rPr>
                <w:t>reports non-standard forms and relationships</w:t>
              </w:r>
            </w:ins>
            <w:ins w:id="235"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36"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explicit conversion intrinsics</w:t>
            </w:r>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237" w:name="_Toc100563796"/>
            <w:r>
              <w:rPr>
                <w:rFonts w:cstheme="minorHAnsi"/>
                <w:bCs/>
                <w:sz w:val="20"/>
                <w:szCs w:val="20"/>
              </w:rPr>
              <w:t>4</w:t>
            </w:r>
            <w:bookmarkEnd w:id="237"/>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whole array assignment, operations, and bounds inquiry intrinsics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intrinsics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238" w:name="_Toc100563797"/>
      <w:r>
        <w:t xml:space="preserve">6.1 </w:t>
      </w:r>
      <w:r w:rsidR="00656345">
        <w:t>General</w:t>
      </w:r>
      <w:bookmarkEnd w:id="238"/>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239"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217"/>
      <w:bookmarkEnd w:id="239"/>
    </w:p>
    <w:p w14:paraId="432A04AD" w14:textId="2C80E8A2" w:rsidR="004C770C" w:rsidRPr="00785D2F" w:rsidRDefault="00B50B51" w:rsidP="000C6229">
      <w:bookmarkStart w:id="240"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240"/>
    </w:p>
    <w:p w14:paraId="26BCDD8D" w14:textId="573842B0" w:rsidR="00936858" w:rsidRDefault="00936858" w:rsidP="00936858">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w:t>
      </w:r>
      <w:del w:id="241" w:author="Stephen Michell" w:date="2022-03-14T12:03:00Z">
        <w:r w:rsidDel="00B419D1">
          <w:rPr>
            <w:rFonts w:eastAsia="Times New Roman"/>
          </w:rPr>
          <w:delText xml:space="preserve">user-defined </w:delText>
        </w:r>
      </w:del>
      <w:ins w:id="242" w:author="Stephen Michell" w:date="2022-03-14T12:03:00Z">
        <w:r w:rsidR="00B419D1">
          <w:rPr>
            <w:rFonts w:eastAsia="Times New Roman"/>
          </w:rPr>
          <w:t xml:space="preserve">derived </w:t>
        </w:r>
      </w:ins>
      <w:r>
        <w:rPr>
          <w:rFonts w:eastAsia="Times New Roman"/>
        </w:rPr>
        <w:t>type</w:t>
      </w:r>
      <w:ins w:id="243" w:author="Stephen Michell" w:date="2022-03-14T12:03:00Z">
        <w:r w:rsidR="00B419D1">
          <w:rPr>
            <w:rFonts w:eastAsia="Times New Roman"/>
          </w:rPr>
          <w:t xml:space="preserve"> (defined by the user</w:t>
        </w:r>
      </w:ins>
      <w:ins w:id="244" w:author="Stephen Michell" w:date="2022-03-14T12:04:00Z">
        <w:r w:rsidR="00B419D1">
          <w:rPr>
            <w:rFonts w:eastAsia="Times New Roman"/>
          </w:rPr>
          <w:t>)</w:t>
        </w:r>
      </w:ins>
      <w:r>
        <w:rPr>
          <w:rFonts w:eastAsia="Times New Roman"/>
        </w:rPr>
        <w:t xml:space="preserv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w:t>
      </w:r>
      <w:r>
        <w:rPr>
          <w:rFonts w:eastAsia="Times New Roman"/>
        </w:rPr>
        <w:lastRenderedPageBreak/>
        <w:t>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 kind= 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14:paraId="0E91DA1B" w14:textId="24634024" w:rsidR="00936858" w:rsidRDefault="00936858" w:rsidP="00936858">
      <w:pPr>
        <w:rPr>
          <w:rFonts w:eastAsia="Times New Roman"/>
        </w:rPr>
      </w:pPr>
      <w:r>
        <w:rPr>
          <w:rFonts w:eastAsia="Times New Roman"/>
        </w:rPr>
        <w:t xml:space="preserve">Objects of derived types are considered to have the same type when their type definitions </w:t>
      </w:r>
      <w:del w:id="245" w:author="Stephen Michell" w:date="2020-02-25T12:36:00Z">
        <w:r w:rsidDel="00B9735F">
          <w:rPr>
            <w:rFonts w:eastAsia="Times New Roman"/>
          </w:rPr>
          <w:delText>are the same instance of text</w:delText>
        </w:r>
      </w:del>
      <w:ins w:id="246" w:author="Stephen Michell" w:date="2020-02-25T12:37:00Z">
        <w:r w:rsidR="00B9735F">
          <w:rPr>
            <w:rFonts w:eastAsia="Times New Roman"/>
          </w:rPr>
          <w:t>are from the same original text</w:t>
        </w:r>
      </w:ins>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643D88F9" w:rsidR="00936858" w:rsidRDefault="00936858" w:rsidP="00936858">
      <w:pPr>
        <w:rPr>
          <w:rFonts w:eastAsia="Times New Roman"/>
        </w:rPr>
      </w:pPr>
      <w:r>
        <w:rPr>
          <w:rFonts w:eastAsia="Times New Roman"/>
        </w:rPr>
        <w:t xml:space="preserve">In addition to the losses mentioned in Clause 6 of ISO/IEC </w:t>
      </w:r>
      <w:del w:id="247" w:author="Stephen Michell" w:date="2022-02-28T11:52:00Z">
        <w:r w:rsidDel="001B3432">
          <w:rPr>
            <w:rFonts w:eastAsia="Times New Roman"/>
          </w:rPr>
          <w:delText xml:space="preserve">TR </w:delText>
        </w:r>
      </w:del>
      <w:r>
        <w:rPr>
          <w:rFonts w:eastAsia="Times New Roman"/>
        </w:rPr>
        <w:t>24772</w:t>
      </w:r>
      <w:ins w:id="248" w:author="Stephen Michell" w:date="2022-03-14T12:05:00Z">
        <w:r w:rsidR="00B419D1">
          <w:rPr>
            <w:rFonts w:eastAsia="Times New Roman"/>
          </w:rPr>
          <w:t>-1</w:t>
        </w:r>
      </w:ins>
      <w:r>
        <w:rPr>
          <w:rFonts w:eastAsia="Times New Roman"/>
        </w:rPr>
        <w:t xml:space="preserve">, </w:t>
      </w:r>
      <w:ins w:id="249" w:author="Stephen Michell" w:date="2022-03-14T12:05:00Z">
        <w:r w:rsidR="00B419D1">
          <w:rPr>
            <w:rFonts w:eastAsia="Times New Roman"/>
          </w:rPr>
          <w:t xml:space="preserve">intrinsic </w:t>
        </w:r>
      </w:ins>
      <w:r>
        <w:rPr>
          <w:rFonts w:eastAsia="Times New Roman"/>
        </w:rPr>
        <w:t>assignment of a complex entity to a noncomplex variable only assigns the real part.</w:t>
      </w:r>
    </w:p>
    <w:p w14:paraId="070504D0" w14:textId="567331CB" w:rsidR="00936858" w:rsidDel="00B419D1" w:rsidRDefault="00936858" w:rsidP="00936858">
      <w:pPr>
        <w:rPr>
          <w:del w:id="250" w:author="Stephen Michell" w:date="2022-03-14T12:08:00Z"/>
          <w:rFonts w:eastAsia="Times New Roman"/>
        </w:rPr>
      </w:pPr>
      <w:del w:id="251" w:author="Stephen Michell" w:date="2022-03-14T12:08:00Z">
        <w:r w:rsidDel="00B419D1">
          <w:rPr>
            <w:rFonts w:eastAsia="Times New Roman"/>
          </w:rPr>
          <w:delText>Assignment of an object of extended type to one of base type only assigns the base type part.</w:delText>
        </w:r>
      </w:del>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252"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252"/>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lastRenderedPageBreak/>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253" w:name="_Toc358896487"/>
      <w:bookmarkStart w:id="254" w:name="_Toc100563801"/>
      <w:r>
        <w:t>6</w:t>
      </w:r>
      <w:r w:rsidR="004C770C">
        <w:t>.</w:t>
      </w:r>
      <w:r w:rsidR="00034852">
        <w:t>3</w:t>
      </w:r>
      <w:r w:rsidR="00074057">
        <w:t xml:space="preserve"> </w:t>
      </w:r>
      <w:r w:rsidR="004C770C">
        <w:t>Bit Representation [STR]</w:t>
      </w:r>
      <w:bookmarkEnd w:id="253"/>
      <w:bookmarkEnd w:id="254"/>
    </w:p>
    <w:p w14:paraId="168BEF5D" w14:textId="03BCB67A" w:rsidR="004C770C" w:rsidRPr="000C6229" w:rsidRDefault="00726AF3" w:rsidP="000C6229">
      <w:pPr>
        <w:rPr>
          <w:sz w:val="24"/>
          <w:szCs w:val="24"/>
        </w:rPr>
      </w:pPr>
      <w:bookmarkStart w:id="255"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255"/>
    </w:p>
    <w:p w14:paraId="1276EA4F" w14:textId="1B8F7902" w:rsidR="00B9735F" w:rsidRDefault="00B9735F" w:rsidP="00936858">
      <w:pPr>
        <w:rPr>
          <w:ins w:id="256" w:author="Stephen Michell" w:date="2020-02-25T12:45:00Z"/>
          <w:rFonts w:eastAsia="Times New Roman"/>
        </w:rPr>
      </w:pPr>
      <w:ins w:id="257" w:author="Stephen Michell" w:date="2020-02-25T12:53:00Z">
        <w:r>
          <w:rPr>
            <w:rFonts w:eastAsia="Times New Roman"/>
          </w:rPr>
          <w:t>T</w:t>
        </w:r>
      </w:ins>
      <w:ins w:id="258" w:author="Stephen Michell" w:date="2020-02-25T12:38:00Z">
        <w:r>
          <w:rPr>
            <w:rFonts w:eastAsia="Times New Roman"/>
          </w:rPr>
          <w:t xml:space="preserve">he </w:t>
        </w:r>
      </w:ins>
      <w:ins w:id="259" w:author="Stephen Michell" w:date="2020-02-25T12:39:00Z">
        <w:r>
          <w:rPr>
            <w:rFonts w:eastAsia="Times New Roman"/>
          </w:rPr>
          <w:t xml:space="preserve">vulnerability </w:t>
        </w:r>
      </w:ins>
      <w:ins w:id="260" w:author="Stephen Michell" w:date="2020-02-25T12:53:00Z">
        <w:r>
          <w:rPr>
            <w:rFonts w:eastAsia="Times New Roman"/>
          </w:rPr>
          <w:t xml:space="preserve">associated with the </w:t>
        </w:r>
      </w:ins>
      <w:ins w:id="261" w:author="Stephen Michell" w:date="2020-02-25T12:54:00Z">
        <w:r>
          <w:rPr>
            <w:rFonts w:eastAsia="Times New Roman"/>
          </w:rPr>
          <w:t xml:space="preserve">difficulty of bit-oriented manipulations as </w:t>
        </w:r>
      </w:ins>
      <w:ins w:id="262" w:author="Stephen Michell" w:date="2020-02-25T12:39:00Z">
        <w:r>
          <w:rPr>
            <w:rFonts w:eastAsia="Times New Roman"/>
          </w:rPr>
          <w:t>described in ISO/IEC 24772-1 clause 6.</w:t>
        </w:r>
      </w:ins>
      <w:ins w:id="263" w:author="Stephen Michell" w:date="2020-02-25T12:40:00Z">
        <w:r>
          <w:rPr>
            <w:rFonts w:eastAsia="Times New Roman"/>
          </w:rPr>
          <w:t>3.1 applies to Fortran</w:t>
        </w:r>
      </w:ins>
      <w:ins w:id="264" w:author="Stephen Michell" w:date="2020-02-25T12:54:00Z">
        <w:r>
          <w:rPr>
            <w:rFonts w:eastAsia="Times New Roman"/>
          </w:rPr>
          <w:t xml:space="preserve"> but is mitigated by the rich set of intrinsics provided by the language.</w:t>
        </w:r>
      </w:ins>
    </w:p>
    <w:p w14:paraId="37D1A78B" w14:textId="1CE906AC" w:rsidR="00936858" w:rsidRDefault="00B9735F" w:rsidP="00936858">
      <w:pPr>
        <w:rPr>
          <w:rFonts w:eastAsia="Times New Roman"/>
        </w:rPr>
      </w:pPr>
      <w:ins w:id="265" w:author="Stephen Michell" w:date="2020-02-25T12:43:00Z">
        <w:r>
          <w:rPr>
            <w:rFonts w:eastAsia="Times New Roman"/>
          </w:rPr>
          <w:t>The vulnerability associate</w:t>
        </w:r>
      </w:ins>
      <w:ins w:id="266" w:author="Stephen Michell" w:date="2020-02-25T12:44:00Z">
        <w:r>
          <w:rPr>
            <w:rFonts w:eastAsia="Times New Roman"/>
          </w:rPr>
          <w:t>d</w:t>
        </w:r>
      </w:ins>
      <w:ins w:id="267" w:author="Stephen Michell" w:date="2020-02-25T12:43:00Z">
        <w:r>
          <w:rPr>
            <w:rFonts w:eastAsia="Times New Roman"/>
          </w:rPr>
          <w:t xml:space="preserve"> with endianness does not apply to</w:t>
        </w:r>
      </w:ins>
      <w:ins w:id="268" w:author="Stephen Michell" w:date="2020-02-25T12:44:00Z">
        <w:r>
          <w:rPr>
            <w:rFonts w:eastAsia="Times New Roman"/>
          </w:rPr>
          <w:t xml:space="preserve"> Fortran.</w:t>
        </w:r>
      </w:ins>
      <w:ins w:id="269" w:author="Stephen Michell" w:date="2020-02-25T12:45:00Z">
        <w:r>
          <w:rPr>
            <w:rFonts w:eastAsia="Times New Roman"/>
          </w:rPr>
          <w:t xml:space="preserve"> </w:t>
        </w:r>
      </w:ins>
      <w:commentRangeStart w:id="270"/>
      <w:r w:rsidR="00936858">
        <w:rPr>
          <w:rFonts w:eastAsia="Times New Roman"/>
        </w:rPr>
        <w:t>Fortran</w:t>
      </w:r>
      <w:commentRangeEnd w:id="270"/>
      <w:r w:rsidR="00F4679B">
        <w:rPr>
          <w:rStyle w:val="CommentReference"/>
        </w:rPr>
        <w:commentReference w:id="270"/>
      </w:r>
      <w:r w:rsidR="00936858">
        <w:rPr>
          <w:rFonts w:eastAsia="Times New Roman"/>
        </w:rPr>
        <w:t xml:space="preserve"> defines bit positions by a </w:t>
      </w:r>
      <w:r w:rsidR="00936858">
        <w:rPr>
          <w:rFonts w:eastAsia="Times New Roman"/>
          <w:i/>
        </w:rPr>
        <w:t xml:space="preserve">bit model </w:t>
      </w:r>
      <w:r w:rsidR="00936858">
        <w:rPr>
          <w:rFonts w:eastAsia="Times New Roman"/>
        </w:rPr>
        <w:t>described in Subclause 1</w:t>
      </w:r>
      <w:ins w:id="271" w:author="Stephen Michell" w:date="2022-03-14T12:09:00Z">
        <w:r w:rsidR="00B419D1">
          <w:rPr>
            <w:rFonts w:eastAsia="Times New Roman"/>
          </w:rPr>
          <w:t>6.3</w:t>
        </w:r>
      </w:ins>
      <w:del w:id="272" w:author="Stephen Michell" w:date="2022-03-14T12:09:00Z">
        <w:r w:rsidR="00936858" w:rsidDel="00B419D1">
          <w:rPr>
            <w:rFonts w:eastAsia="Times New Roman"/>
          </w:rPr>
          <w:delText>3.3</w:delText>
        </w:r>
      </w:del>
      <w:r w:rsidR="00936858">
        <w:rPr>
          <w:rFonts w:eastAsia="Times New Roman"/>
        </w:rPr>
        <w:t xml:space="preserve">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685C2487" w:rsidR="00936858" w:rsidRDefault="00936858" w:rsidP="00936858">
      <w:pPr>
        <w:rPr>
          <w:rFonts w:eastAsia="Times New Roman"/>
        </w:rPr>
      </w:pPr>
      <w:r>
        <w:rPr>
          <w:rFonts w:eastAsia="Times New Roman"/>
        </w:rPr>
        <w:t xml:space="preserve">Fortran allows </w:t>
      </w:r>
      <w:ins w:id="273" w:author="Stephen Michell" w:date="2022-03-14T12:10:00Z">
        <w:r w:rsidR="00B419D1">
          <w:rPr>
            <w:rFonts w:eastAsia="Times New Roman"/>
          </w:rPr>
          <w:t xml:space="preserve">integer </w:t>
        </w:r>
      </w:ins>
      <w:r>
        <w:rPr>
          <w:rFonts w:eastAsia="Times New Roman"/>
        </w:rPr>
        <w:t xml:space="preserve">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8471332" w:rsidR="00936858" w:rsidRDefault="00936858" w:rsidP="00936858">
      <w:pPr>
        <w:rPr>
          <w:rFonts w:eastAsia="Times New Roman"/>
        </w:rPr>
      </w:pPr>
      <w:r>
        <w:rPr>
          <w:rFonts w:eastAsia="Times New Roman"/>
        </w:rPr>
        <w:t>Fortran provides access to individual bits within a</w:t>
      </w:r>
      <w:ins w:id="274" w:author="Stephen Michell" w:date="2022-03-14T12:12:00Z">
        <w:r w:rsidR="00B419D1">
          <w:rPr>
            <w:rFonts w:eastAsia="Times New Roman"/>
          </w:rPr>
          <w:t xml:space="preserve">n integer </w:t>
        </w:r>
      </w:ins>
      <w:del w:id="275" w:author="Stephen Michell" w:date="2022-03-14T12:12:00Z">
        <w:r w:rsidDel="00B419D1">
          <w:rPr>
            <w:rFonts w:eastAsia="Times New Roman"/>
          </w:rPr>
          <w:delText xml:space="preserve"> storage unit </w:delText>
        </w:r>
      </w:del>
      <w:r>
        <w:rPr>
          <w:rFonts w:eastAsia="Times New Roman"/>
        </w:rPr>
        <w:t>by bit manipulation intrinsic procedures. Of particular use,</w:t>
      </w:r>
      <w:del w:id="276" w:author="Stephen Michell" w:date="2022-03-14T12:16:00Z">
        <w:r w:rsidDel="00B419D1">
          <w:rPr>
            <w:rFonts w:eastAsia="Times New Roman"/>
          </w:rPr>
          <w:delText xml:space="preserve"> double-word</w:delText>
        </w:r>
      </w:del>
      <w:r>
        <w:rPr>
          <w:rFonts w:eastAsia="Times New Roman"/>
        </w:rPr>
        <w:t xml:space="preserve"> shift pro</w:t>
      </w:r>
      <w:r>
        <w:rPr>
          <w:rFonts w:eastAsia="Times New Roman"/>
        </w:rPr>
        <w:softHyphen/>
        <w:t xml:space="preserve">cedures are provided to </w:t>
      </w:r>
      <w:ins w:id="277" w:author="Stephen Michell" w:date="2022-03-14T12:17:00Z">
        <w:r w:rsidR="00B419D1">
          <w:rPr>
            <w:rFonts w:eastAsia="Times New Roman"/>
          </w:rPr>
          <w:t xml:space="preserve">manipulate a </w:t>
        </w:r>
      </w:ins>
      <w:del w:id="278" w:author="Stephen Michell" w:date="2022-03-14T12:16:00Z">
        <w:r w:rsidDel="00B419D1">
          <w:rPr>
            <w:rFonts w:eastAsia="Times New Roman"/>
          </w:rPr>
          <w:delText xml:space="preserve">extract </w:delText>
        </w:r>
      </w:del>
      <w:r>
        <w:rPr>
          <w:rFonts w:eastAsia="Times New Roman"/>
        </w:rPr>
        <w:t>bit field</w:t>
      </w:r>
      <w:del w:id="279" w:author="Stephen Michell" w:date="2022-03-14T12:17:00Z">
        <w:r w:rsidDel="00B419D1">
          <w:rPr>
            <w:rFonts w:eastAsia="Times New Roman"/>
          </w:rPr>
          <w:delText>s</w:delText>
        </w:r>
      </w:del>
      <w:r>
        <w:rPr>
          <w:rFonts w:eastAsia="Times New Roman"/>
        </w:rPr>
        <w:t xml:space="preserve"> </w:t>
      </w:r>
      <w:del w:id="280" w:author="Stephen Michell" w:date="2022-03-14T12:12:00Z">
        <w:r w:rsidDel="00B419D1">
          <w:rPr>
            <w:rFonts w:eastAsia="Times New Roman"/>
          </w:rPr>
          <w:delText>crossing storage unit boundaries</w:delText>
        </w:r>
      </w:del>
      <w:ins w:id="281" w:author="Stephen Michell" w:date="2022-03-14T12:12:00Z">
        <w:r w:rsidR="00B419D1">
          <w:rPr>
            <w:rFonts w:eastAsia="Times New Roman"/>
          </w:rPr>
          <w:t>held in more than a single integer</w:t>
        </w:r>
      </w:ins>
      <w:r>
        <w:rPr>
          <w:rFonts w:eastAsia="Times New Roman"/>
        </w:rPr>
        <w:t>.</w:t>
      </w:r>
    </w:p>
    <w:p w14:paraId="403B8C7D" w14:textId="13AAAA88" w:rsidR="004C770C" w:rsidRDefault="00936858" w:rsidP="004C770C">
      <w:pPr>
        <w:rPr>
          <w:ins w:id="282" w:author="Stephen Michell" w:date="2020-02-25T12:46:00Z"/>
          <w:rFonts w:eastAsia="Times New Roman"/>
        </w:rPr>
      </w:pPr>
      <w:r>
        <w:rPr>
          <w:rFonts w:eastAsia="Times New Roman"/>
        </w:rPr>
        <w:t>The bit model does not provide a</w:t>
      </w:r>
      <w:ins w:id="283" w:author="Stephen Michell" w:date="2022-03-14T12:19:00Z">
        <w:r w:rsidR="00B419D1">
          <w:rPr>
            <w:rFonts w:eastAsia="Times New Roman"/>
          </w:rPr>
          <w:t xml:space="preserve"> bit representation </w:t>
        </w:r>
      </w:ins>
      <w:del w:id="284" w:author="Stephen Michell" w:date="2022-03-14T12:18:00Z">
        <w:r w:rsidDel="00B419D1">
          <w:rPr>
            <w:rFonts w:eastAsia="Times New Roman"/>
          </w:rPr>
          <w:delText xml:space="preserve">n interpretation </w:delText>
        </w:r>
      </w:del>
      <w:r>
        <w:rPr>
          <w:rFonts w:eastAsia="Times New Roman"/>
        </w:rPr>
        <w:t>for negative integer val</w:t>
      </w:r>
      <w:r>
        <w:rPr>
          <w:rFonts w:eastAsia="Times New Roman"/>
        </w:rPr>
        <w:softHyphen/>
        <w:t xml:space="preserve">ues. </w:t>
      </w:r>
      <w:del w:id="285" w:author="Stephen Michell" w:date="2022-03-14T12:21:00Z">
        <w:r w:rsidDel="00B419D1">
          <w:rPr>
            <w:rFonts w:eastAsia="Times New Roman"/>
          </w:rPr>
          <w:delText>There are distinct shift intrinsic procedures to interpret, or not interpret, the left-most bit as the sign bit.</w:delText>
        </w:r>
      </w:del>
    </w:p>
    <w:p w14:paraId="2C416581" w14:textId="6D2E268C" w:rsidR="00B9735F" w:rsidRDefault="00B9735F" w:rsidP="004C770C">
      <w:pPr>
        <w:rPr>
          <w:ins w:id="286" w:author="Stephen Michell" w:date="2020-02-25T12:46:00Z"/>
          <w:rFonts w:eastAsia="Times New Roman"/>
        </w:rPr>
      </w:pPr>
    </w:p>
    <w:p w14:paraId="1E89ACE4" w14:textId="01D4D27C" w:rsidR="00B9735F" w:rsidRDefault="00B9735F" w:rsidP="004C770C">
      <w:ins w:id="287" w:author="Stephen Michell" w:date="2020-02-25T12:46:00Z">
        <w:r>
          <w:rPr>
            <w:rFonts w:eastAsia="Times New Roman"/>
          </w:rPr>
          <w:t>(Aside – Fortran does not define the mapping of sequential unformatted files and this</w:t>
        </w:r>
      </w:ins>
      <w:ins w:id="288" w:author="Stephen Michell" w:date="2020-02-25T12:47:00Z">
        <w:r>
          <w:rPr>
            <w:rFonts w:eastAsia="Times New Roman"/>
          </w:rPr>
          <w:t xml:space="preserve"> can lead to a vulnerability when using such files between programs compiled with different language processors, or even between different versions of the same processor</w:t>
        </w:r>
      </w:ins>
      <w:ins w:id="289" w:author="Stephen Michell" w:date="2020-02-25T12:48:00Z">
        <w:r>
          <w:rPr>
            <w:rFonts w:eastAsia="Times New Roman"/>
          </w:rPr>
          <w:t xml:space="preserve">. This could be placed in </w:t>
        </w:r>
      </w:ins>
      <w:ins w:id="290" w:author="Stephen Michell" w:date="2020-02-25T12:49:00Z">
        <w:r>
          <w:rPr>
            <w:rFonts w:eastAsia="Times New Roman"/>
          </w:rPr>
          <w:t>in clause 7)</w:t>
        </w:r>
      </w:ins>
    </w:p>
    <w:p w14:paraId="478977FE" w14:textId="1C67FF91" w:rsidR="004C770C" w:rsidRPr="000C6229" w:rsidRDefault="00726AF3" w:rsidP="000C6229">
      <w:pPr>
        <w:rPr>
          <w:sz w:val="24"/>
          <w:szCs w:val="24"/>
        </w:rPr>
      </w:pPr>
      <w:bookmarkStart w:id="291"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291"/>
      <w:r w:rsidR="004C770C" w:rsidRPr="000C6229">
        <w:rPr>
          <w:rFonts w:asciiTheme="majorHAnsi" w:hAnsiTheme="majorHAnsi"/>
          <w:b/>
          <w:bCs/>
          <w:sz w:val="24"/>
          <w:szCs w:val="24"/>
        </w:rPr>
        <w:t xml:space="preserve"> </w:t>
      </w:r>
    </w:p>
    <w:p w14:paraId="40FDD17E" w14:textId="5BC464FF" w:rsidR="00B9735F" w:rsidDel="00B9735F" w:rsidRDefault="00B9735F" w:rsidP="00F67698">
      <w:pPr>
        <w:pStyle w:val="NormBull"/>
        <w:numPr>
          <w:ilvl w:val="0"/>
          <w:numId w:val="0"/>
        </w:numPr>
        <w:rPr>
          <w:del w:id="292" w:author="Stephen Michell" w:date="2020-02-25T12:58:00Z"/>
          <w:moveTo w:id="293" w:author="Stephen Michell" w:date="2020-02-25T12:58:00Z"/>
        </w:rPr>
      </w:pPr>
      <w:ins w:id="294" w:author="Stephen Michell" w:date="2020-02-25T12:55:00Z">
        <w:r>
          <w:t>Use the language-provided intrinsics whenever bit manipulations are necessary</w:t>
        </w:r>
      </w:ins>
      <w:ins w:id="295" w:author="Stephen Michell" w:date="2020-02-25T12:58:00Z">
        <w:r>
          <w:t xml:space="preserve">, </w:t>
        </w:r>
      </w:ins>
      <w:moveToRangeStart w:id="296" w:author="Stephen Michell" w:date="2020-02-25T12:58:00Z" w:name="move33527917"/>
      <w:moveTo w:id="297" w:author="Stephen Michell" w:date="2020-02-25T12:58:00Z">
        <w:r w:rsidRPr="00FF0227">
          <w:t>especially those that occupy more than one storage unit. Choose shift intrinsic procedures c</w:t>
        </w:r>
        <w:r w:rsidRPr="00D332CE">
          <w:t>ognizant of the need to affect the sign bit, or not.</w:t>
        </w:r>
      </w:moveTo>
      <w:ins w:id="298" w:author="Stephen Michell" w:date="2020-02-25T12:58:00Z">
        <w:r w:rsidDel="00B9735F">
          <w:t xml:space="preserve"> </w:t>
        </w:r>
      </w:ins>
    </w:p>
    <w:moveToRangeEnd w:id="296"/>
    <w:p w14:paraId="3922EF94" w14:textId="77777777" w:rsidR="00B9735F" w:rsidRDefault="00B9735F" w:rsidP="00F67698">
      <w:pPr>
        <w:pStyle w:val="NormBull"/>
        <w:numPr>
          <w:ilvl w:val="0"/>
          <w:numId w:val="0"/>
        </w:numPr>
        <w:rPr>
          <w:ins w:id="299" w:author="Stephen Michell" w:date="2020-02-25T12:55:00Z"/>
        </w:rPr>
      </w:pPr>
    </w:p>
    <w:p w14:paraId="6D760DAF" w14:textId="3FB86BF4" w:rsidR="00936858" w:rsidRPr="00D332CE" w:rsidRDefault="00936858" w:rsidP="00936858">
      <w:pPr>
        <w:pStyle w:val="NormBull"/>
      </w:pPr>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r w:rsidRPr="0071177D">
        <w:rPr>
          <w:rFonts w:ascii="Courier New" w:hAnsi="Courier New" w:cs="Courier New"/>
          <w:spacing w:val="8"/>
        </w:rPr>
        <w:t>shiftl</w:t>
      </w:r>
      <w:r w:rsidRPr="002D21CE">
        <w:rPr>
          <w:spacing w:val="8"/>
        </w:rPr>
        <w:t xml:space="preserve">), or from (as in </w:t>
      </w:r>
      <w:r w:rsidRPr="0071177D">
        <w:rPr>
          <w:rFonts w:ascii="Courier New" w:hAnsi="Courier New" w:cs="Courier New"/>
          <w:spacing w:val="8"/>
        </w:rPr>
        <w:t>maskl</w:t>
      </w:r>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r w:rsidRPr="0071177D">
        <w:rPr>
          <w:rFonts w:ascii="Courier New" w:hAnsi="Courier New" w:cs="Courier New"/>
        </w:rPr>
        <w:t>shiftr</w:t>
      </w:r>
      <w:r w:rsidRPr="006E547E">
        <w:t xml:space="preserve">), or from (as in </w:t>
      </w:r>
      <w:r w:rsidRPr="0071177D">
        <w:rPr>
          <w:rFonts w:ascii="Courier New" w:hAnsi="Courier New" w:cs="Courier New"/>
        </w:rPr>
        <w:t>maskr</w:t>
      </w:r>
      <w:r w:rsidRPr="006E547E">
        <w:t>), the lowest-order bit.</w:t>
      </w:r>
    </w:p>
    <w:p w14:paraId="3C610481" w14:textId="77777777" w:rsidR="00936858" w:rsidRPr="002D21CE" w:rsidRDefault="00936858" w:rsidP="00936858">
      <w:pPr>
        <w:pStyle w:val="NormBull"/>
        <w:rPr>
          <w:spacing w:val="6"/>
        </w:rPr>
      </w:pPr>
      <w:r w:rsidRPr="002D21CE">
        <w:rPr>
          <w:spacing w:val="6"/>
        </w:rPr>
        <w:lastRenderedPageBreak/>
        <w:t>Avoid bit constants made by adding integer powers of two in favour of those created by the bit intrinsic procedures or encoded by BOZ constants.</w:t>
      </w:r>
    </w:p>
    <w:p w14:paraId="3DC88BE6" w14:textId="4A412FC5" w:rsidR="00936858" w:rsidDel="00B9735F" w:rsidRDefault="00936858" w:rsidP="00F35EB9">
      <w:pPr>
        <w:pStyle w:val="NormBull"/>
        <w:rPr>
          <w:del w:id="300" w:author="Stephen Michell" w:date="2020-02-25T12:58:00Z"/>
        </w:rPr>
      </w:pPr>
      <w:del w:id="301" w:author="Stephen Michell" w:date="2020-02-25T12:58:00Z">
        <w:r w:rsidRPr="00FF0227" w:rsidDel="00B9735F">
          <w:delText xml:space="preserve">Use bit intrinsic procedures to operate on individual bits and bit fields, </w:delText>
        </w:r>
      </w:del>
      <w:moveFromRangeStart w:id="302" w:author="Stephen Michell" w:date="2020-02-25T12:58:00Z" w:name="move33527917"/>
      <w:moveFrom w:id="303" w:author="Stephen Michell" w:date="2020-02-25T12:58:00Z">
        <w:del w:id="304"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302"/>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0C6229">
      <w:pPr>
        <w:pStyle w:val="Heading3"/>
        <w:rPr>
          <w:iCs/>
          <w:lang w:val="en-GB"/>
        </w:rPr>
      </w:pPr>
      <w:bookmarkStart w:id="305" w:name="_Ref336422984"/>
      <w:bookmarkStart w:id="306" w:name="_Toc358896488"/>
      <w:bookmarkStart w:id="307"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08"/>
      <w:r w:rsidR="004C770C" w:rsidRPr="00262A7C">
        <w:rPr>
          <w:lang w:val="en-GB"/>
        </w:rPr>
        <w:t>PLF</w:t>
      </w:r>
      <w:commentRangeEnd w:id="308"/>
      <w:r w:rsidR="00F835A4">
        <w:rPr>
          <w:rStyle w:val="CommentReference"/>
          <w:rFonts w:asciiTheme="minorHAnsi" w:eastAsiaTheme="minorEastAsia" w:hAnsiTheme="minorHAnsi" w:cstheme="minorBidi"/>
          <w:b w:val="0"/>
        </w:rPr>
        <w:commentReference w:id="308"/>
      </w:r>
      <w:r w:rsidR="004C770C" w:rsidRPr="00262A7C">
        <w:rPr>
          <w:lang w:val="en-GB"/>
        </w:rPr>
        <w:t>]</w:t>
      </w:r>
      <w:bookmarkEnd w:id="305"/>
      <w:bookmarkEnd w:id="306"/>
      <w:bookmarkEnd w:id="307"/>
    </w:p>
    <w:p w14:paraId="3E85B589" w14:textId="131BEDD3" w:rsidR="004C770C" w:rsidRPr="000C6229" w:rsidRDefault="00726AF3" w:rsidP="000C6229">
      <w:pPr>
        <w:rPr>
          <w:sz w:val="24"/>
          <w:szCs w:val="24"/>
        </w:rPr>
      </w:pPr>
      <w:bookmarkStart w:id="309"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09"/>
    </w:p>
    <w:p w14:paraId="173B6531" w14:textId="543C2B21" w:rsidR="00936858" w:rsidRDefault="00883A98" w:rsidP="00936858">
      <w:pPr>
        <w:rPr>
          <w:rFonts w:eastAsia="Times New Roman"/>
        </w:rPr>
      </w:pPr>
      <w:ins w:id="310" w:author="Stephen Michell" w:date="2019-11-09T09:59:00Z">
        <w:r>
          <w:rPr>
            <w:rFonts w:eastAsia="Times New Roman"/>
          </w:rPr>
          <w:t xml:space="preserve">The vulnerability as specified in </w:t>
        </w:r>
      </w:ins>
      <w:ins w:id="311" w:author="Stephen Michell" w:date="2020-02-23T17:17:00Z">
        <w:r w:rsidR="00745621">
          <w:rPr>
            <w:rFonts w:eastAsia="Times New Roman"/>
          </w:rPr>
          <w:t xml:space="preserve">ISO/IEC </w:t>
        </w:r>
      </w:ins>
      <w:ins w:id="312" w:author="Stephen Michell" w:date="2019-11-09T09:59:00Z">
        <w:r>
          <w:rPr>
            <w:rFonts w:eastAsia="Times New Roman"/>
          </w:rPr>
          <w:t>24772-1 clause 6.4 is applicable to Fortran</w:t>
        </w:r>
      </w:ins>
      <w:ins w:id="313" w:author="Stephen Michell" w:date="2020-02-25T13:00:00Z">
        <w:r w:rsidR="00B9735F">
          <w:rPr>
            <w:rFonts w:eastAsia="Times New Roman"/>
          </w:rPr>
          <w:t>.</w:t>
        </w:r>
      </w:ins>
      <w:ins w:id="314" w:author="Stephen Michell" w:date="2020-02-25T13:01:00Z">
        <w:r w:rsidR="00B9735F">
          <w:rPr>
            <w:rFonts w:eastAsia="Times New Roman"/>
          </w:rPr>
          <w:t xml:space="preserve"> M</w:t>
        </w:r>
      </w:ins>
      <w:del w:id="315" w:author="Stephen Michell" w:date="2020-02-25T13:00:00Z">
        <w:r w:rsidR="00936858" w:rsidDel="00B9735F">
          <w:rPr>
            <w:rFonts w:eastAsia="Times New Roman"/>
          </w:rPr>
          <w:delText xml:space="preserve">Fortran supports floating-point data. </w:delText>
        </w:r>
      </w:del>
      <w:del w:id="316" w:author="Stephen Michell" w:date="2020-02-25T13:01:00Z">
        <w:r w:rsidR="00936858" w:rsidDel="00B9735F">
          <w:rPr>
            <w:rFonts w:eastAsia="Times New Roman"/>
          </w:rPr>
          <w:delText>Furthermore, m</w:delText>
        </w:r>
      </w:del>
      <w:r w:rsidR="00936858">
        <w:rPr>
          <w:rFonts w:eastAsia="Times New Roman"/>
        </w:rPr>
        <w:t xml:space="preserve">ost </w:t>
      </w:r>
      <w:ins w:id="317" w:author="Stephen Michell" w:date="2020-02-23T14:29:00Z">
        <w:r w:rsidR="008C1524">
          <w:rPr>
            <w:rFonts w:eastAsia="Times New Roman"/>
          </w:rPr>
          <w:t xml:space="preserve">language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318"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318"/>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319"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20" w:name="_Ref336423044"/>
      <w:bookmarkStart w:id="321" w:name="_Toc358896489"/>
      <w:bookmarkStart w:id="322"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320"/>
      <w:bookmarkEnd w:id="321"/>
      <w:bookmarkEnd w:id="322"/>
    </w:p>
    <w:p w14:paraId="0E3799BA" w14:textId="52A6F4FD" w:rsidR="004C770C" w:rsidRPr="000C6229" w:rsidRDefault="00726AF3" w:rsidP="000C6229">
      <w:pPr>
        <w:rPr>
          <w:sz w:val="24"/>
          <w:szCs w:val="24"/>
        </w:rPr>
      </w:pPr>
      <w:bookmarkStart w:id="323"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23"/>
    </w:p>
    <w:p w14:paraId="0268F6A9" w14:textId="3B431BD9" w:rsidR="00936858" w:rsidRDefault="00883A98" w:rsidP="00936858">
      <w:pPr>
        <w:rPr>
          <w:ins w:id="324" w:author="Stephen Michell" w:date="2020-02-25T13:07:00Z"/>
          <w:rFonts w:eastAsia="Times New Roman"/>
        </w:rPr>
      </w:pPr>
      <w:ins w:id="325" w:author="Stephen Michell" w:date="2019-11-09T09:59:00Z">
        <w:r>
          <w:rPr>
            <w:rFonts w:eastAsia="Times New Roman"/>
          </w:rPr>
          <w:t xml:space="preserve">The vulnerability as specified in </w:t>
        </w:r>
      </w:ins>
      <w:ins w:id="326" w:author="Stephen Michell" w:date="2020-02-23T17:17:00Z">
        <w:r w:rsidR="00745621">
          <w:rPr>
            <w:rFonts w:eastAsia="Times New Roman"/>
          </w:rPr>
          <w:t xml:space="preserve">ISO/IEC </w:t>
        </w:r>
      </w:ins>
      <w:ins w:id="327" w:author="Stephen Michell" w:date="2019-11-09T09:59:00Z">
        <w:r>
          <w:rPr>
            <w:rFonts w:eastAsia="Times New Roman"/>
          </w:rPr>
          <w:t xml:space="preserve">24772-1 clause 6.5 is applicable to Fortran since </w:t>
        </w:r>
      </w:ins>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6B1FECA4" w14:textId="101BEDC4" w:rsidR="00B9735F" w:rsidRDefault="00B9735F" w:rsidP="00936858">
      <w:pPr>
        <w:rPr>
          <w:ins w:id="328" w:author="Stephen Michell" w:date="2020-02-25T13:18:00Z"/>
          <w:rFonts w:eastAsia="Times New Roman"/>
        </w:rPr>
      </w:pPr>
      <w:ins w:id="329" w:author="Stephen Michell" w:date="2020-02-25T13:08:00Z">
        <w:r>
          <w:rPr>
            <w:rFonts w:eastAsia="Times New Roman"/>
          </w:rPr>
          <w:lastRenderedPageBreak/>
          <w:t>Vulnerabilities associated with indexing arrays with enumeration types do not apply</w:t>
        </w:r>
      </w:ins>
      <w:ins w:id="330" w:author="Stephen Michell" w:date="2020-02-25T13:17:00Z">
        <w:r>
          <w:rPr>
            <w:rFonts w:eastAsia="Times New Roman"/>
          </w:rPr>
          <w:t xml:space="preserve"> to Fortran since enum </w:t>
        </w:r>
      </w:ins>
      <w:ins w:id="331" w:author="Stephen Michell" w:date="2020-02-25T13:18:00Z">
        <w:r>
          <w:rPr>
            <w:rFonts w:eastAsia="Times New Roman"/>
          </w:rPr>
          <w:t>literals are simply named integer constants.</w:t>
        </w:r>
      </w:ins>
      <w:ins w:id="332" w:author="Stephen Michell" w:date="2020-02-25T13:20:00Z">
        <w:r>
          <w:rPr>
            <w:rFonts w:eastAsia="Times New Roman"/>
          </w:rPr>
          <w:t xml:space="preserve"> The Fortran variables to be assigned the enumeration values are of type integer and the correct kind to interoperate with C variables of C type enum.</w:t>
        </w:r>
      </w:ins>
    </w:p>
    <w:p w14:paraId="7A02A643" w14:textId="5F655AE7" w:rsidR="00B9735F" w:rsidRDefault="00B9735F" w:rsidP="00936858">
      <w:pPr>
        <w:rPr>
          <w:rFonts w:eastAsia="Times New Roman"/>
        </w:rPr>
      </w:pPr>
      <w:ins w:id="333" w:author="Stephen Michell" w:date="2020-02-25T13:18:00Z">
        <w:r>
          <w:rPr>
            <w:rFonts w:eastAsia="Times New Roman"/>
          </w:rPr>
          <w:t xml:space="preserve">The vulnerabilities associated with </w:t>
        </w:r>
      </w:ins>
      <w:ins w:id="334" w:author="Stephen Michell" w:date="2020-02-25T13:19:00Z">
        <w:r>
          <w:rPr>
            <w:rFonts w:eastAsia="Times New Roman"/>
          </w:rPr>
          <w:t>select-case blocks</w:t>
        </w:r>
      </w:ins>
      <w:ins w:id="335" w:author="Stephen Michell" w:date="2020-02-25T13:18:00Z">
        <w:r>
          <w:rPr>
            <w:rFonts w:eastAsia="Times New Roman"/>
          </w:rPr>
          <w:t xml:space="preserve"> apply to Fortran.</w:t>
        </w:r>
      </w:ins>
    </w:p>
    <w:p w14:paraId="1C51FD34" w14:textId="3B50BBB9" w:rsidR="004C770C" w:rsidRDefault="00936858" w:rsidP="004C770C">
      <w:pPr>
        <w:rPr>
          <w:lang w:val="en-GB"/>
        </w:rPr>
      </w:pPr>
      <w:del w:id="336" w:author="Stephen Michell" w:date="2020-02-25T13:19:00Z">
        <w:r w:rsidDel="00B9735F">
          <w:rPr>
            <w:rFonts w:eastAsia="Times New Roman"/>
          </w:rPr>
          <w:delText xml:space="preserve">The Fortran enumeration values are integer constants of the correct kind to interoperate with the corresponding C enum. </w:delText>
        </w:r>
      </w:del>
      <w:del w:id="337"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338"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338"/>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rPr>
          <w:ins w:id="339" w:author="Stephen Michell" w:date="2020-02-23T17:18:00Z"/>
        </w:rPr>
      </w:pPr>
      <w:ins w:id="340" w:author="Stephen Michell" w:date="2020-02-23T17:18:00Z">
        <w:r>
          <w:t>Follow the guidance of ISO/IEC 24772-1 clause 6.</w:t>
        </w:r>
      </w:ins>
      <w:ins w:id="341" w:author="Stephen Michell" w:date="2020-02-25T13:07:00Z">
        <w:r w:rsidR="00B9735F">
          <w:t>5.5</w:t>
        </w:r>
      </w:ins>
      <w:ins w:id="342" w:author="Stephen Michell" w:date="2020-02-25T13:21:00Z">
        <w:r w:rsidR="00B9735F">
          <w:t>.</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6821B2">
      <w:pPr>
        <w:pStyle w:val="Heading3"/>
        <w:rPr>
          <w:ins w:id="343" w:author="Stephen Michell" w:date="2019-11-09T09:49:00Z"/>
          <w:lang w:val="en-GB"/>
        </w:rPr>
      </w:pPr>
      <w:bookmarkStart w:id="344" w:name="_Toc358896490"/>
      <w:bookmarkStart w:id="345" w:name="_Toc100563810"/>
      <w:r>
        <w:rPr>
          <w:lang w:val="en-GB"/>
        </w:rPr>
        <w:t>6</w:t>
      </w:r>
      <w:r w:rsidR="009E501C">
        <w:rPr>
          <w:lang w:val="en-GB"/>
        </w:rPr>
        <w:t>.</w:t>
      </w:r>
      <w:r w:rsidR="00034852">
        <w:rPr>
          <w:lang w:val="en-GB"/>
        </w:rPr>
        <w:t>6</w:t>
      </w:r>
      <w:r w:rsidR="00074057">
        <w:rPr>
          <w:lang w:val="en-GB"/>
        </w:rPr>
        <w:t xml:space="preserve"> </w:t>
      </w:r>
      <w:del w:id="346" w:author="Stephen Michell" w:date="2019-11-09T09:49:00Z">
        <w:r w:rsidR="004C770C" w:rsidRPr="00262A7C" w:rsidDel="00883A98">
          <w:rPr>
            <w:lang w:val="en-GB"/>
          </w:rPr>
          <w:delText xml:space="preserve">Numeric </w:delText>
        </w:r>
      </w:del>
      <w:r w:rsidR="004C770C" w:rsidRPr="00262A7C">
        <w:rPr>
          <w:lang w:val="en-GB"/>
        </w:rPr>
        <w:t>Conversion Errors [FLC]</w:t>
      </w:r>
      <w:bookmarkEnd w:id="344"/>
      <w:bookmarkEnd w:id="345"/>
    </w:p>
    <w:p w14:paraId="2655CF41" w14:textId="571F9F69" w:rsidR="00883A98" w:rsidRPr="006821B2" w:rsidDel="00B9735F" w:rsidRDefault="00883A98" w:rsidP="006821B2">
      <w:pPr>
        <w:rPr>
          <w:del w:id="347" w:author="Stephen Michell" w:date="2020-02-25T13:23:00Z"/>
          <w:bCs/>
          <w:sz w:val="24"/>
          <w:szCs w:val="24"/>
        </w:rPr>
      </w:pPr>
    </w:p>
    <w:p w14:paraId="665478F7" w14:textId="69981260" w:rsidR="004C770C" w:rsidRPr="006821B2" w:rsidRDefault="00726AF3" w:rsidP="006821B2">
      <w:pPr>
        <w:rPr>
          <w:sz w:val="24"/>
          <w:szCs w:val="24"/>
        </w:rPr>
      </w:pPr>
      <w:bookmarkStart w:id="348"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348"/>
    </w:p>
    <w:p w14:paraId="0BD3BB2D" w14:textId="155CE32C"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del w:id="349" w:author="Stephen Michell" w:date="2022-02-28T11:52:00Z">
        <w:r w:rsidDel="001B3432">
          <w:rPr>
            <w:rFonts w:eastAsia="Times New Roman"/>
          </w:rPr>
          <w:delText xml:space="preserve">TR </w:delText>
        </w:r>
      </w:del>
      <w:r>
        <w:rPr>
          <w:rFonts w:eastAsia="Times New Roman"/>
        </w:rPr>
        <w:t>24772-1 clause 6</w:t>
      </w:r>
      <w:del w:id="350" w:author="Stephen Michell" w:date="2022-03-14T12:22:00Z">
        <w:r w:rsidDel="00B419D1">
          <w:rPr>
            <w:rFonts w:eastAsia="Times New Roman"/>
          </w:rPr>
          <w:delText>.</w:delText>
        </w:r>
      </w:del>
      <w:ins w:id="351" w:author="Stephen Michell" w:date="2022-03-14T12:22:00Z">
        <w:r w:rsidR="00B419D1">
          <w:rPr>
            <w:rFonts w:eastAsia="Times New Roman"/>
          </w:rPr>
          <w:t>.</w:t>
        </w:r>
      </w:ins>
      <w:del w:id="352" w:author="Stephen Michell" w:date="2022-03-14T12:22:00Z">
        <w:r w:rsidDel="00B419D1">
          <w:rPr>
            <w:rFonts w:eastAsia="Times New Roman"/>
          </w:rPr>
          <w:delText>1</w:delText>
        </w:r>
      </w:del>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2C16D10" w:rsidR="006D2F06" w:rsidRDefault="00936858" w:rsidP="006D2F06">
      <w:pPr>
        <w:rPr>
          <w:ins w:id="353" w:author="Stephen Michell" w:date="2020-02-25T11:59:00Z"/>
          <w:rFonts w:eastAsia="Times New Roman"/>
        </w:rPr>
      </w:pPr>
      <w:r>
        <w:rPr>
          <w:rFonts w:eastAsia="Times New Roman"/>
        </w:rPr>
        <w:t>Automatic conversion among these types is allowed</w:t>
      </w:r>
      <w:r w:rsidR="00B251AD">
        <w:rPr>
          <w:rFonts w:eastAsia="Times New Roman"/>
        </w:rPr>
        <w:t xml:space="preserve">, with the associated vulnerabilities documented in ISO/IEC </w:t>
      </w:r>
      <w:del w:id="354" w:author="Stephen Michell" w:date="2022-02-28T11:53:00Z">
        <w:r w:rsidR="00B251AD" w:rsidDel="001B3432">
          <w:rPr>
            <w:rFonts w:eastAsia="Times New Roman"/>
          </w:rPr>
          <w:delText xml:space="preserve">TR </w:delText>
        </w:r>
      </w:del>
      <w:r w:rsidR="00B251AD">
        <w:rPr>
          <w:rFonts w:eastAsia="Times New Roman"/>
        </w:rPr>
        <w:t>24772-1 clause 6.6.</w:t>
      </w:r>
    </w:p>
    <w:p w14:paraId="0CB7A186" w14:textId="08F064D7" w:rsidR="00B251AD" w:rsidRDefault="00B251AD" w:rsidP="006D2F06">
      <w:pPr>
        <w:rPr>
          <w:ins w:id="355" w:author="Stephen Michell" w:date="2020-02-25T12:05:00Z"/>
          <w:rFonts w:eastAsia="Times New Roman"/>
        </w:rPr>
      </w:pPr>
      <w:ins w:id="356" w:author="Stephen Michell" w:date="2020-02-25T11:59:00Z">
        <w:r>
          <w:rPr>
            <w:rFonts w:eastAsia="Times New Roman"/>
          </w:rPr>
          <w:t xml:space="preserve">Fortran does </w:t>
        </w:r>
      </w:ins>
      <w:ins w:id="357" w:author="Stephen Michell" w:date="2020-02-25T12:00:00Z">
        <w:r>
          <w:rPr>
            <w:rFonts w:eastAsia="Times New Roman"/>
          </w:rPr>
          <w:t>not permit the assignment between unrelated types</w:t>
        </w:r>
      </w:ins>
      <w:ins w:id="358" w:author="Stephen Michell" w:date="2022-03-14T12:31:00Z">
        <w:r w:rsidR="00853CE0">
          <w:rPr>
            <w:rFonts w:eastAsia="Times New Roman"/>
          </w:rPr>
          <w:t xml:space="preserve"> for conforming programs</w:t>
        </w:r>
      </w:ins>
      <w:ins w:id="359" w:author="Stephen Michell" w:date="2020-02-25T12:00:00Z">
        <w:r>
          <w:rPr>
            <w:rFonts w:eastAsia="Times New Roman"/>
          </w:rPr>
          <w:t xml:space="preserve">. The programmer can </w:t>
        </w:r>
      </w:ins>
      <w:ins w:id="360" w:author="Stephen Michell" w:date="2020-02-25T12:01:00Z">
        <w:r>
          <w:rPr>
            <w:rFonts w:eastAsia="Times New Roman"/>
          </w:rPr>
          <w:t>create explicit conversion routines</w:t>
        </w:r>
      </w:ins>
      <w:ins w:id="361" w:author="Stephen Michell" w:date="2020-02-25T12:10:00Z">
        <w:r>
          <w:rPr>
            <w:rFonts w:eastAsia="Times New Roman"/>
          </w:rPr>
          <w:t xml:space="preserve"> betwee</w:t>
        </w:r>
      </w:ins>
      <w:ins w:id="362" w:author="Stephen Michell" w:date="2020-02-25T12:11:00Z">
        <w:r>
          <w:rPr>
            <w:rFonts w:eastAsia="Times New Roman"/>
          </w:rPr>
          <w:t>n unrelated types.</w:t>
        </w:r>
      </w:ins>
    </w:p>
    <w:p w14:paraId="07DD180B" w14:textId="4F104F6E" w:rsidR="00B251AD" w:rsidRDefault="00B251AD" w:rsidP="006D2F06">
      <w:pPr>
        <w:rPr>
          <w:ins w:id="363" w:author="Stephen Michell" w:date="2020-02-25T12:05:00Z"/>
          <w:rFonts w:eastAsia="Times New Roman"/>
        </w:rPr>
      </w:pPr>
      <w:ins w:id="364" w:author="Stephen Michell" w:date="2020-02-25T12:05:00Z">
        <w:r>
          <w:rPr>
            <w:rFonts w:eastAsia="Times New Roman"/>
          </w:rPr>
          <w:t>Equivalence between characters and integer types. Equivalence between logicals and numeric types.</w:t>
        </w:r>
      </w:ins>
    </w:p>
    <w:p w14:paraId="3FC3FDF0" w14:textId="2C959DA5" w:rsidR="00B251AD" w:rsidRDefault="00B251AD" w:rsidP="006D2F06">
      <w:pPr>
        <w:rPr>
          <w:ins w:id="365" w:author="Stephen Michell" w:date="2020-02-25T12:21:00Z"/>
          <w:rFonts w:eastAsia="Times New Roman"/>
        </w:rPr>
      </w:pPr>
      <w:ins w:id="366" w:author="Stephen Michell" w:date="2020-02-25T12:06:00Z">
        <w:r>
          <w:rPr>
            <w:rFonts w:eastAsia="Times New Roman"/>
          </w:rPr>
          <w:t xml:space="preserve">Conversion </w:t>
        </w:r>
      </w:ins>
      <w:ins w:id="367" w:author="Stephen Michell" w:date="2020-02-25T12:07:00Z">
        <w:r>
          <w:rPr>
            <w:rFonts w:eastAsia="Times New Roman"/>
          </w:rPr>
          <w:t>is automatic between character types, ASCII character kinds and ISO 10646 kinds.</w:t>
        </w:r>
      </w:ins>
    </w:p>
    <w:p w14:paraId="02CD9D29" w14:textId="664F7FF2" w:rsidR="00B251AD" w:rsidRDefault="00B251AD" w:rsidP="006D2F06">
      <w:pPr>
        <w:rPr>
          <w:ins w:id="368" w:author="Stephen Michell" w:date="2022-03-14T12:51:00Z"/>
          <w:rFonts w:eastAsia="Times New Roman"/>
        </w:rPr>
      </w:pPr>
      <w:ins w:id="369" w:author="Stephen Michell" w:date="2020-02-25T12:21:00Z">
        <w:r>
          <w:rPr>
            <w:rFonts w:eastAsia="Times New Roman"/>
          </w:rPr>
          <w:t xml:space="preserve">Fortran uses IO statements for conversion between character and numeric types. If the field width is insufficient </w:t>
        </w:r>
      </w:ins>
      <w:ins w:id="370" w:author="Stephen Michell" w:date="2020-02-25T12:22:00Z">
        <w:r>
          <w:rPr>
            <w:rFonts w:eastAsia="Times New Roman"/>
          </w:rPr>
          <w:t xml:space="preserve">then asterisks are used. </w:t>
        </w:r>
      </w:ins>
    </w:p>
    <w:p w14:paraId="12EC4BEC" w14:textId="2F963C90" w:rsidR="00853CE0" w:rsidRDefault="00853CE0" w:rsidP="006D2F06">
      <w:pPr>
        <w:rPr>
          <w:ins w:id="371" w:author="Stephen Michell" w:date="2020-02-25T12:15:00Z"/>
          <w:rFonts w:eastAsia="Times New Roman"/>
        </w:rPr>
      </w:pPr>
      <w:ins w:id="372" w:author="Stephen Michell" w:date="2022-03-14T12:51:00Z">
        <w:r>
          <w:rPr>
            <w:rFonts w:eastAsia="Times New Roman"/>
          </w:rPr>
          <w:t xml:space="preserve">Fortran provides the capability to </w:t>
        </w:r>
      </w:ins>
      <w:ins w:id="373" w:author="Stephen Michell" w:date="2022-03-14T12:54:00Z">
        <w:r>
          <w:rPr>
            <w:rFonts w:eastAsia="Times New Roman"/>
          </w:rPr>
          <w:t xml:space="preserve">identify </w:t>
        </w:r>
      </w:ins>
      <w:ins w:id="374" w:author="Stephen Michell" w:date="2022-03-14T12:55:00Z">
        <w:r>
          <w:rPr>
            <w:rFonts w:eastAsia="Times New Roman"/>
          </w:rPr>
          <w:t>different units of measure through the use of distinct  derived types</w:t>
        </w:r>
      </w:ins>
      <w:ins w:id="375" w:author="Stephen Michell" w:date="2022-03-14T12:56:00Z">
        <w:r>
          <w:rPr>
            <w:rFonts w:eastAsia="Times New Roman"/>
          </w:rPr>
          <w:t>. (More)</w:t>
        </w:r>
      </w:ins>
    </w:p>
    <w:p w14:paraId="6A8BA7B2" w14:textId="77777777" w:rsidR="00B251AD" w:rsidRDefault="00B251AD" w:rsidP="006D2F06">
      <w:pPr>
        <w:rPr>
          <w:ins w:id="376" w:author="Stephen Michell" w:date="2020-02-25T12:05:00Z"/>
          <w:rFonts w:eastAsia="Times New Roman"/>
        </w:rPr>
      </w:pPr>
    </w:p>
    <w:p w14:paraId="01641ABA" w14:textId="47AD29D3" w:rsidR="00B251AD" w:rsidRPr="006821B2" w:rsidDel="00B251AD" w:rsidRDefault="00B251AD">
      <w:pPr>
        <w:rPr>
          <w:del w:id="377"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378"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378"/>
    </w:p>
    <w:p w14:paraId="0F9B72D2" w14:textId="6181D38E" w:rsidR="00745621" w:rsidRDefault="00745621" w:rsidP="00745621">
      <w:pPr>
        <w:pStyle w:val="NormBull"/>
        <w:numPr>
          <w:ilvl w:val="0"/>
          <w:numId w:val="326"/>
        </w:numPr>
        <w:rPr>
          <w:ins w:id="379" w:author="Stephen Michell" w:date="2020-02-23T17:18:00Z"/>
        </w:rPr>
      </w:pPr>
      <w:ins w:id="380" w:author="Stephen Michell" w:date="2020-02-23T17:18:00Z">
        <w:r>
          <w:lastRenderedPageBreak/>
          <w:t>Follow the guidance of ISO/IEC 24772-1 clause 6.</w:t>
        </w:r>
      </w:ins>
      <w:ins w:id="381" w:author="Stephen Michell" w:date="2020-02-23T17:21:00Z">
        <w:r>
          <w:t>6</w:t>
        </w:r>
      </w:ins>
      <w:ins w:id="382"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77777777" w:rsidR="00936858" w:rsidRPr="00D332CE" w:rsidRDefault="00936858" w:rsidP="00936858">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p>
    <w:p w14:paraId="6036091E" w14:textId="77777777" w:rsidR="00936858" w:rsidRPr="00D332CE" w:rsidRDefault="00936858" w:rsidP="00936858">
      <w:pPr>
        <w:pStyle w:val="NormBull"/>
        <w:numPr>
          <w:ilvl w:val="0"/>
          <w:numId w:val="326"/>
        </w:numPr>
      </w:pPr>
      <w:r w:rsidRPr="00D332CE">
        <w: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50C5FFFB" w:rsidR="00936858" w:rsidRPr="00D332CE" w:rsidRDefault="00936858" w:rsidP="00936858">
      <w:pPr>
        <w:pStyle w:val="NormBull"/>
        <w:numPr>
          <w:ilvl w:val="0"/>
          <w:numId w:val="326"/>
        </w:numPr>
      </w:pPr>
      <w:r w:rsidRPr="00D332CE">
        <w:t>Use static analysis</w:t>
      </w:r>
      <w:ins w:id="383" w:author="Stephen Michell" w:date="2022-03-14T12:43:00Z">
        <w:r w:rsidR="00853CE0">
          <w:t xml:space="preserve"> </w:t>
        </w:r>
      </w:ins>
      <w:ins w:id="384" w:author="Stephen Michell" w:date="2022-03-14T12:44:00Z">
        <w:r w:rsidR="00853CE0">
          <w:t>or compiler features</w:t>
        </w:r>
      </w:ins>
      <w:r w:rsidRPr="00D332CE">
        <w:t xml:space="preserve"> to identify whether</w:t>
      </w:r>
      <w:del w:id="385" w:author="Stephen Michell" w:date="2022-03-14T12:41:00Z">
        <w:r w:rsidRPr="00D332CE" w:rsidDel="00853CE0">
          <w:delText xml:space="preserve"> numeric</w:delText>
        </w:r>
      </w:del>
      <w:r w:rsidRPr="00D332CE">
        <w:t xml:space="preserve"> conversion </w:t>
      </w:r>
      <w:ins w:id="386" w:author="Stephen Michell" w:date="2022-03-14T12:47:00Z">
        <w:r w:rsidR="00853CE0">
          <w:t>can</w:t>
        </w:r>
      </w:ins>
      <w:del w:id="387" w:author="Stephen Michell" w:date="2022-03-14T12:46:00Z">
        <w:r w:rsidRPr="00D332CE" w:rsidDel="00853CE0">
          <w:delText>will</w:delText>
        </w:r>
      </w:del>
      <w:r w:rsidRPr="00D332CE">
        <w:t xml:space="preserve"> lose </w:t>
      </w:r>
      <w:ins w:id="388" w:author="Stephen Michell" w:date="2022-03-14T12:42:00Z">
        <w:r w:rsidR="00853CE0">
          <w:t xml:space="preserve">or corrupt </w:t>
        </w:r>
      </w:ins>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389" w:author="Stephen Michell" w:date="2022-03-14T12:48:00Z">
        <w:r w:rsidRPr="00D332CE" w:rsidDel="00853CE0">
          <w:delText xml:space="preserve">significant </w:delText>
        </w:r>
      </w:del>
      <w:r w:rsidRPr="00D332CE">
        <w:t xml:space="preserve">loss </w:t>
      </w:r>
      <w:ins w:id="390" w:author="Stephen Michell" w:date="2022-03-14T12:48:00Z">
        <w:r w:rsidR="00853CE0">
          <w:t xml:space="preserve">or corruption </w:t>
        </w:r>
      </w:ins>
      <w:r w:rsidRPr="00D332CE">
        <w:t>of information occurs.</w:t>
      </w:r>
    </w:p>
    <w:p w14:paraId="1D1B61A8" w14:textId="3F2E17B0" w:rsidR="00B251AD" w:rsidRDefault="00936858" w:rsidP="004C770C">
      <w:pPr>
        <w:pStyle w:val="ListParagraph"/>
        <w:numPr>
          <w:ilvl w:val="0"/>
          <w:numId w:val="326"/>
        </w:numPr>
        <w:spacing w:before="120" w:after="120" w:line="240" w:lineRule="auto"/>
        <w:rPr>
          <w:lang w:val="en-GB"/>
        </w:rPr>
      </w:pPr>
      <w:del w:id="391" w:author="Stephen Michell" w:date="2022-03-14T12:49:00Z">
        <w:r w:rsidRPr="00D332CE" w:rsidDel="00853CE0">
          <w:delText>Use compiler options when available to detect during execution when an integer value overflows.</w:delText>
        </w:r>
      </w:del>
      <w:ins w:id="392" w:author="Stephen Michell" w:date="2020-02-25T12:23:00Z">
        <w:r w:rsidR="00B251AD">
          <w:t xml:space="preserve">Consider using simple </w:t>
        </w:r>
      </w:ins>
      <w:ins w:id="393" w:author="Stephen Michell" w:date="2020-02-25T12:25:00Z">
        <w:r w:rsidR="00B251AD">
          <w:t>derived types</w:t>
        </w:r>
      </w:ins>
      <w:ins w:id="394" w:author="Stephen Michell" w:date="2020-02-25T12:23:00Z">
        <w:r w:rsidR="00B251AD">
          <w:t xml:space="preserve"> to hold numeric values that </w:t>
        </w:r>
      </w:ins>
      <w:ins w:id="395" w:author="Stephen Michell" w:date="2020-02-25T12:24:00Z">
        <w:r w:rsidR="00B251AD">
          <w:t xml:space="preserve">can represent different unit systems (such as radians vs degrees) and </w:t>
        </w:r>
      </w:ins>
      <w:ins w:id="396" w:author="Stephen Michell" w:date="2020-02-25T12:26:00Z">
        <w:r w:rsidR="00B251AD">
          <w:t>provide explicit conversion functions as needed.</w:t>
        </w:r>
      </w:ins>
    </w:p>
    <w:p w14:paraId="1B2D9997" w14:textId="4F10CAB4" w:rsidR="004C770C" w:rsidRDefault="00726AF3" w:rsidP="004C770C">
      <w:pPr>
        <w:pStyle w:val="Heading2"/>
        <w:rPr>
          <w:lang w:val="en-GB"/>
        </w:rPr>
      </w:pPr>
      <w:bookmarkStart w:id="397" w:name="_Ref336423082"/>
      <w:bookmarkStart w:id="398" w:name="_Toc358896491"/>
      <w:bookmarkStart w:id="399"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397"/>
      <w:bookmarkEnd w:id="398"/>
      <w:bookmarkEnd w:id="399"/>
    </w:p>
    <w:p w14:paraId="57C9F49C" w14:textId="4C9DD922" w:rsidR="00936858" w:rsidRDefault="00883A98" w:rsidP="00936858">
      <w:pPr>
        <w:rPr>
          <w:ins w:id="400"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401"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034E97C1" w14:textId="5FB87D1C" w:rsidR="004215F1" w:rsidRDefault="004215F1" w:rsidP="00936858">
      <w:pPr>
        <w:rPr>
          <w:rFonts w:eastAsia="Times New Roman"/>
        </w:rPr>
      </w:pPr>
      <w:ins w:id="402"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403" w:name="_Toc358896492"/>
      <w:bookmarkStart w:id="404"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03"/>
      <w:bookmarkEnd w:id="404"/>
    </w:p>
    <w:p w14:paraId="00A236A9" w14:textId="00972B5A" w:rsidR="00D12D83" w:rsidRPr="00A108E9" w:rsidRDefault="00D12D83" w:rsidP="00D12D83">
      <w:pPr>
        <w:rPr>
          <w:ins w:id="405" w:author="Stephen Michell" w:date="2022-04-25T09:42:00Z"/>
          <w:rFonts w:asciiTheme="majorHAnsi" w:hAnsiTheme="majorHAnsi"/>
          <w:b/>
          <w:bCs/>
          <w:sz w:val="24"/>
          <w:szCs w:val="24"/>
        </w:rPr>
      </w:pPr>
      <w:ins w:id="406" w:author="Stephen Michell" w:date="2022-04-25T09:42:00Z">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ins>
    </w:p>
    <w:p w14:paraId="0F677FAA" w14:textId="5E9FD26E" w:rsidR="00936858" w:rsidRDefault="00883A98" w:rsidP="00936858">
      <w:pPr>
        <w:rPr>
          <w:rFonts w:eastAsia="Times New Roman"/>
        </w:rPr>
      </w:pPr>
      <w:ins w:id="407" w:author="Stephen Michell" w:date="2019-11-09T10:01:00Z">
        <w:r>
          <w:rPr>
            <w:rFonts w:eastAsia="Times New Roman"/>
          </w:rPr>
          <w:t xml:space="preserve">The vulnerability as specified in </w:t>
        </w:r>
      </w:ins>
      <w:ins w:id="408" w:author="Stephen Michell" w:date="2020-02-23T17:22:00Z">
        <w:r w:rsidR="00745621">
          <w:rPr>
            <w:rFonts w:eastAsia="Times New Roman"/>
          </w:rPr>
          <w:t xml:space="preserve">ISO/IEC </w:t>
        </w:r>
      </w:ins>
      <w:ins w:id="409" w:author="Stephen Michell" w:date="2019-11-09T10:01:00Z">
        <w:r>
          <w:rPr>
            <w:rFonts w:eastAsia="Times New Roman"/>
          </w:rPr>
          <w:t>24772-1</w:t>
        </w:r>
      </w:ins>
      <w:ins w:id="410" w:author="Stephen Michell" w:date="2020-02-23T17:22:00Z">
        <w:r w:rsidR="00745621">
          <w:rPr>
            <w:rFonts w:eastAsia="Times New Roman"/>
          </w:rPr>
          <w:t>:2019</w:t>
        </w:r>
      </w:ins>
      <w:ins w:id="411" w:author="Stephen Michell" w:date="2019-11-09T10:01:00Z">
        <w:r>
          <w:rPr>
            <w:rFonts w:eastAsia="Times New Roman"/>
          </w:rPr>
          <w:t xml:space="preserve">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412"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412"/>
      <w:r w:rsidR="00936858" w:rsidRPr="006821B2">
        <w:rPr>
          <w:rFonts w:asciiTheme="majorHAnsi" w:hAnsiTheme="majorHAnsi"/>
          <w:b/>
          <w:bCs/>
          <w:sz w:val="24"/>
          <w:szCs w:val="24"/>
        </w:rPr>
        <w:t xml:space="preserve"> </w:t>
      </w:r>
    </w:p>
    <w:p w14:paraId="6548F5A0" w14:textId="3458A113" w:rsidR="00745621" w:rsidRDefault="00745621" w:rsidP="00745621">
      <w:pPr>
        <w:pStyle w:val="NormBull"/>
        <w:rPr>
          <w:ins w:id="413" w:author="Stephen Michell" w:date="2020-02-23T17:19:00Z"/>
        </w:rPr>
      </w:pPr>
      <w:ins w:id="414" w:author="Stephen Michell" w:date="2020-02-23T17:19:00Z">
        <w:r>
          <w:t>Follow the guidance of ISO/IEC 24772-1 clause 6.</w:t>
        </w:r>
      </w:ins>
      <w:ins w:id="415" w:author="Stephen Michell" w:date="2020-02-23T17:21:00Z">
        <w:r>
          <w:t>8</w:t>
        </w:r>
      </w:ins>
      <w:ins w:id="416"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rsidP="006821B2">
      <w:pPr>
        <w:pStyle w:val="NormBull"/>
        <w:rPr>
          <w:ins w:id="417" w:author="Stephen Michell" w:date="2020-02-23T17:20:00Z"/>
        </w:rPr>
      </w:pPr>
      <w:r w:rsidRPr="006E547E">
        <w:t>Use whole array assignment, operations, and bounds inquiry intrinsics where possible.</w:t>
      </w:r>
    </w:p>
    <w:p w14:paraId="2B4F5EE6" w14:textId="77777777" w:rsidR="00936858" w:rsidRPr="006E547E" w:rsidRDefault="00745621">
      <w:pPr>
        <w:pStyle w:val="NormBull"/>
        <w:rPr>
          <w:del w:id="418" w:author="Stephen Michell" w:date="2020-02-23T17:20:00Z"/>
        </w:rPr>
      </w:pPr>
      <w:ins w:id="419" w:author="Stephen Michell" w:date="2020-02-23T17:20:00Z">
        <w:r w:rsidRPr="006E547E" w:rsidDel="00745621">
          <w:t xml:space="preserve"> </w:t>
        </w:r>
      </w:ins>
    </w:p>
    <w:p w14:paraId="1EF86929" w14:textId="65B8DED5" w:rsidR="00936858" w:rsidRPr="006E547E" w:rsidDel="00674A46" w:rsidRDefault="00936858">
      <w:pPr>
        <w:pStyle w:val="NormBull"/>
        <w:rPr>
          <w:del w:id="420" w:author="Stephen Michell" w:date="2019-12-13T15:40:00Z"/>
        </w:rPr>
        <w:pPrChange w:id="421" w:author="Stephen Michell" w:date="2020-02-25T13:28: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422"/>
      <w:r w:rsidRPr="006E547E">
        <w:t>arrays</w:t>
      </w:r>
      <w:commentRangeEnd w:id="422"/>
      <w:r w:rsidR="003E08F2">
        <w:rPr>
          <w:rStyle w:val="CommentReference"/>
          <w:rFonts w:asciiTheme="minorHAnsi" w:eastAsiaTheme="minorEastAsia" w:hAnsiTheme="minorHAnsi"/>
          <w:lang w:val="en-US"/>
        </w:rPr>
        <w:commentReference w:id="422"/>
      </w:r>
      <w:r w:rsidRPr="006E547E">
        <w:t xml:space="preserve"> or </w:t>
      </w:r>
      <w:commentRangeStart w:id="423"/>
      <w:r w:rsidRPr="006E547E">
        <w:t>allocatable</w:t>
      </w:r>
      <w:commentRangeEnd w:id="423"/>
      <w:r w:rsidR="003E08F2">
        <w:rPr>
          <w:rStyle w:val="CommentReference"/>
          <w:rFonts w:asciiTheme="minorHAnsi" w:eastAsiaTheme="minorEastAsia" w:hAnsiTheme="minorHAnsi"/>
          <w:lang w:val="en-US"/>
        </w:rPr>
        <w:commentReference w:id="423"/>
      </w:r>
      <w:ins w:id="424" w:author="Stephen Michell" w:date="2019-12-13T15:40:00Z">
        <w:r w:rsidR="00674A46">
          <w:t xml:space="preserve"> </w:t>
        </w:r>
      </w:ins>
    </w:p>
    <w:p w14:paraId="67A9EB66" w14:textId="15C9F634" w:rsidR="00B9735F" w:rsidRPr="006E547E" w:rsidRDefault="00936858" w:rsidP="006821B2">
      <w:pPr>
        <w:pStyle w:val="NormBull"/>
        <w:numPr>
          <w:ilvl w:val="0"/>
          <w:numId w:val="0"/>
        </w:numPr>
        <w:ind w:left="720" w:hanging="360"/>
      </w:pPr>
      <w:r w:rsidRPr="006E547E">
        <w:t>dummy arguments to ensure that array shape information is passed to all procedures where needed, and can be used to dimension local automatic arrays.</w:t>
      </w:r>
    </w:p>
    <w:p w14:paraId="4C2844F3" w14:textId="77777777" w:rsidR="00936858" w:rsidRPr="006E547E" w:rsidRDefault="00936858" w:rsidP="00936858">
      <w:pPr>
        <w:pStyle w:val="NormBull"/>
      </w:pPr>
      <w:r w:rsidRPr="006E547E">
        <w:t>Use allocatable arrays where array operations involving differently-sized arrays might occur so the left-hand side array is reallocated as needed.</w:t>
      </w:r>
    </w:p>
    <w:p w14:paraId="3FE9F20C" w14:textId="77777777" w:rsidR="00936858" w:rsidRPr="006E547E" w:rsidRDefault="00936858" w:rsidP="00936858">
      <w:pPr>
        <w:pStyle w:val="NormBull"/>
      </w:pPr>
      <w:r w:rsidRPr="006E547E">
        <w:t>Use allocatable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6821B2">
      <w:pPr>
        <w:pStyle w:val="Heading3"/>
        <w:rPr>
          <w:lang w:val="en-GB"/>
        </w:rPr>
      </w:pPr>
      <w:bookmarkStart w:id="425" w:name="_Ref336413403"/>
      <w:bookmarkStart w:id="426" w:name="_Toc358896493"/>
      <w:bookmarkStart w:id="427"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25"/>
      <w:bookmarkEnd w:id="426"/>
      <w:bookmarkEnd w:id="427"/>
    </w:p>
    <w:p w14:paraId="0B27BC09" w14:textId="486702FD" w:rsidR="004C770C" w:rsidRPr="006821B2" w:rsidRDefault="00726AF3" w:rsidP="006821B2">
      <w:pPr>
        <w:rPr>
          <w:sz w:val="24"/>
          <w:szCs w:val="24"/>
        </w:rPr>
      </w:pPr>
      <w:bookmarkStart w:id="428"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28"/>
    </w:p>
    <w:p w14:paraId="0B3AA132" w14:textId="47282AF2" w:rsidR="00B9735F" w:rsidRDefault="00883A98" w:rsidP="00356149">
      <w:pPr>
        <w:rPr>
          <w:ins w:id="429" w:author="Stephen Michell" w:date="2020-02-25T13:31:00Z"/>
          <w:rFonts w:eastAsia="Times New Roman"/>
        </w:rPr>
      </w:pPr>
      <w:ins w:id="430" w:author="Stephen Michell" w:date="2019-11-09T09:56:00Z">
        <w:r>
          <w:rPr>
            <w:rFonts w:eastAsia="Times New Roman"/>
          </w:rPr>
          <w:t xml:space="preserve">The vulnerability as specified in </w:t>
        </w:r>
      </w:ins>
      <w:ins w:id="431" w:author="Stephen Michell" w:date="2020-02-23T17:22:00Z">
        <w:r w:rsidR="00745621">
          <w:rPr>
            <w:rFonts w:eastAsia="Times New Roman"/>
          </w:rPr>
          <w:t xml:space="preserve">ISO/IEC </w:t>
        </w:r>
      </w:ins>
      <w:ins w:id="432" w:author="Stephen Michell" w:date="2019-11-09T09:56:00Z">
        <w:r>
          <w:rPr>
            <w:rFonts w:eastAsia="Times New Roman"/>
          </w:rPr>
          <w:t>24772-1</w:t>
        </w:r>
      </w:ins>
      <w:ins w:id="433" w:author="Stephen Michell" w:date="2020-02-23T17:22:00Z">
        <w:r w:rsidR="00745621">
          <w:rPr>
            <w:rFonts w:eastAsia="Times New Roman"/>
          </w:rPr>
          <w:t>:2019</w:t>
        </w:r>
      </w:ins>
      <w:ins w:id="434" w:author="Stephen Michell" w:date="2019-11-09T09:56:00Z">
        <w:r>
          <w:rPr>
            <w:rFonts w:eastAsia="Times New Roman"/>
          </w:rPr>
          <w:t xml:space="preserve"> clause 6.</w:t>
        </w:r>
      </w:ins>
      <w:ins w:id="435" w:author="Stephen Michell" w:date="2019-11-09T09:57:00Z">
        <w:r>
          <w:rPr>
            <w:rFonts w:eastAsia="Times New Roman"/>
          </w:rPr>
          <w:t>9</w:t>
        </w:r>
      </w:ins>
      <w:ins w:id="436" w:author="Stephen Michell" w:date="2019-11-09T09:56:00Z">
        <w:r>
          <w:rPr>
            <w:rFonts w:eastAsia="Times New Roman"/>
          </w:rPr>
          <w:t xml:space="preserve"> is applicable to Fortran. </w:t>
        </w:r>
      </w:ins>
    </w:p>
    <w:p w14:paraId="1DD42336" w14:textId="28A504B2" w:rsidR="00356149" w:rsidRDefault="00356149" w:rsidP="00356149">
      <w:pPr>
        <w:rPr>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ins w:id="437" w:author="Stephen Michell" w:date="2020-02-25T13:33:00Z">
        <w:r w:rsidR="00B9735F">
          <w:rPr>
            <w:rFonts w:eastAsia="Times New Roman"/>
          </w:rPr>
          <w:t xml:space="preserve">, but places </w:t>
        </w:r>
      </w:ins>
      <w:ins w:id="438" w:author="Stephen Michell" w:date="2020-02-25T13:34:00Z">
        <w:r w:rsidR="00B9735F">
          <w:rPr>
            <w:rFonts w:eastAsia="Times New Roman"/>
          </w:rPr>
          <w:t>the responsibility for checking on the programmer.</w:t>
        </w:r>
      </w:ins>
      <w:del w:id="439" w:author="Stephen Michell" w:date="2020-02-25T13:33:00Z">
        <w:r w:rsidDel="00B9735F">
          <w:rPr>
            <w:rFonts w:eastAsia="Times New Roman"/>
          </w:rPr>
          <w:delText>.</w:delText>
        </w:r>
      </w:del>
    </w:p>
    <w:p w14:paraId="6E579113" w14:textId="6FAE5C63" w:rsidR="00356149" w:rsidDel="00B9735F" w:rsidRDefault="00356149" w:rsidP="00356149">
      <w:pPr>
        <w:rPr>
          <w:del w:id="440" w:author="Stephen Michell" w:date="2020-02-25T13:37:00Z"/>
          <w:rFonts w:eastAsia="Times New Roman"/>
        </w:rPr>
      </w:pPr>
      <w:del w:id="441" w:author="Stephen Michell" w:date="2020-02-25T13:37:00Z">
        <w:r w:rsidDel="00B9735F">
          <w:rPr>
            <w:rFonts w:eastAsia="Times New Roman"/>
          </w:rPr>
          <w:lastRenderedPageBreak/>
          <w:delText>Fortran</w:delText>
        </w:r>
      </w:del>
      <w:del w:id="442" w:author="Stephen Michell" w:date="2020-02-25T13:31:00Z">
        <w:r w:rsidDel="00B9735F">
          <w:rPr>
            <w:rFonts w:eastAsia="Times New Roman"/>
          </w:rPr>
          <w:delText xml:space="preserve"> does not</w:delText>
        </w:r>
      </w:del>
      <w:del w:id="443" w:author="Stephen Michell" w:date="2020-02-25T13:37:00Z">
        <w:r w:rsidDel="00B9735F">
          <w:rPr>
            <w:rFonts w:eastAsia="Times New Roman"/>
          </w:rPr>
          <w:delText xml:space="preserve"> mandate that array sizes be checked during </w:delText>
        </w:r>
      </w:del>
      <w:del w:id="444" w:author="Stephen Michell" w:date="2020-02-25T13:35:00Z">
        <w:r w:rsidDel="00B9735F">
          <w:rPr>
            <w:rFonts w:eastAsia="Times New Roman"/>
          </w:rPr>
          <w:delText>whole-</w:delText>
        </w:r>
      </w:del>
      <w:del w:id="445" w:author="Stephen Michell" w:date="2020-02-25T13:37:00Z">
        <w:r w:rsidDel="00B9735F">
          <w:rPr>
            <w:rFonts w:eastAsia="Times New Roman"/>
          </w:rPr>
          <w:delText>array assignment to a non-allocatable array.</w:delText>
        </w:r>
      </w:del>
    </w:p>
    <w:p w14:paraId="30658A87" w14:textId="04D4BD41" w:rsidR="00356149" w:rsidRDefault="00B9735F" w:rsidP="00356149">
      <w:pPr>
        <w:rPr>
          <w:rFonts w:eastAsia="Times New Roman"/>
        </w:rPr>
      </w:pPr>
      <w:ins w:id="446" w:author="Stephen Michell" w:date="2020-02-25T13:35:00Z">
        <w:r>
          <w:rPr>
            <w:rFonts w:eastAsia="Times New Roman"/>
          </w:rPr>
          <w:t xml:space="preserve">Fortran requires that </w:t>
        </w:r>
      </w:ins>
      <w:ins w:id="447" w:author="Stephen Michell" w:date="2020-02-25T13:37:00Z">
        <w:r>
          <w:rPr>
            <w:rFonts w:eastAsia="Times New Roman"/>
          </w:rPr>
          <w:t xml:space="preserve">the value </w:t>
        </w:r>
      </w:ins>
      <w:ins w:id="448" w:author="Stephen Michell" w:date="2020-02-25T13:35:00Z">
        <w:r>
          <w:rPr>
            <w:rFonts w:eastAsia="Times New Roman"/>
          </w:rPr>
          <w:t>assign</w:t>
        </w:r>
      </w:ins>
      <w:ins w:id="449" w:author="Stephen Michell" w:date="2020-02-25T13:38:00Z">
        <w:r>
          <w:rPr>
            <w:rFonts w:eastAsia="Times New Roman"/>
          </w:rPr>
          <w:t>ed</w:t>
        </w:r>
      </w:ins>
      <w:ins w:id="450" w:author="Stephen Michell" w:date="2020-02-25T13:35:00Z">
        <w:r>
          <w:rPr>
            <w:rFonts w:eastAsia="Times New Roman"/>
          </w:rPr>
          <w:t xml:space="preserve"> to a non-allocatable array conform</w:t>
        </w:r>
      </w:ins>
      <w:ins w:id="451" w:author="Stephen Michell" w:date="2020-02-25T13:38:00Z">
        <w:r>
          <w:rPr>
            <w:rFonts w:eastAsia="Times New Roman"/>
          </w:rPr>
          <w:t>s</w:t>
        </w:r>
      </w:ins>
      <w:ins w:id="452" w:author="Stephen Michell" w:date="2020-02-25T13:35:00Z">
        <w:r>
          <w:rPr>
            <w:rFonts w:eastAsia="Times New Roman"/>
          </w:rPr>
          <w:t xml:space="preserve"> </w:t>
        </w:r>
      </w:ins>
      <w:ins w:id="453" w:author="Stephen Michell" w:date="2020-02-25T13:36:00Z">
        <w:r>
          <w:rPr>
            <w:rFonts w:eastAsia="Times New Roman"/>
          </w:rPr>
          <w:t xml:space="preserve">to the shape of the target. </w:t>
        </w:r>
      </w:ins>
      <w:del w:id="454" w:author="Stephen Michell" w:date="2020-02-25T13:38:00Z">
        <w:r w:rsidR="00356149" w:rsidDel="00B9735F">
          <w:rPr>
            <w:rFonts w:eastAsia="Times New Roman"/>
          </w:rPr>
          <w:delText xml:space="preserve">When </w:delText>
        </w:r>
      </w:del>
      <w:ins w:id="455" w:author="Stephen Michell" w:date="2020-02-25T13:38:00Z">
        <w:r>
          <w:rPr>
            <w:rFonts w:eastAsia="Times New Roman"/>
          </w:rPr>
          <w:t xml:space="preserve">In </w:t>
        </w:r>
      </w:ins>
      <w:r w:rsidR="00356149">
        <w:rPr>
          <w:rFonts w:eastAsia="Times New Roman"/>
        </w:rPr>
        <w:t>a</w:t>
      </w:r>
      <w:ins w:id="456" w:author="Stephen Michell" w:date="2020-02-25T13:34:00Z">
        <w:r>
          <w:rPr>
            <w:rFonts w:eastAsia="Times New Roman"/>
          </w:rPr>
          <w:t>n</w:t>
        </w:r>
      </w:ins>
      <w:del w:id="457" w:author="Stephen Michell" w:date="2020-02-25T13:34:00Z">
        <w:r w:rsidR="00356149" w:rsidDel="00B9735F">
          <w:rPr>
            <w:rFonts w:eastAsia="Times New Roman"/>
          </w:rPr>
          <w:delText xml:space="preserve"> whole-array</w:delText>
        </w:r>
      </w:del>
      <w:r w:rsidR="00356149">
        <w:rPr>
          <w:rFonts w:eastAsia="Times New Roman"/>
        </w:rPr>
        <w:t xml:space="preserve"> assignment </w:t>
      </w:r>
      <w:ins w:id="458" w:author="Stephen Michell" w:date="2020-02-25T13:38:00Z">
        <w:r>
          <w:rPr>
            <w:rFonts w:eastAsia="Times New Roman"/>
          </w:rPr>
          <w:t xml:space="preserve">to an allocatable array, </w:t>
        </w:r>
      </w:ins>
      <w:del w:id="459" w:author="Stephen Michell" w:date="2020-02-25T13:39:00Z">
        <w:r w:rsidR="00356149" w:rsidDel="00B9735F">
          <w:rPr>
            <w:rFonts w:eastAsia="Times New Roman"/>
          </w:rPr>
          <w:delText xml:space="preserve">occurs to define an allocatable array, </w:delText>
        </w:r>
      </w:del>
      <w:r w:rsidR="00356149">
        <w:rPr>
          <w:rFonts w:eastAsia="Times New Roman"/>
        </w:rPr>
        <w:t>the allocatable array is re</w:t>
      </w:r>
      <w:ins w:id="460" w:author="Stephen Michell" w:date="2020-02-25T13:39:00Z">
        <w:r>
          <w:rPr>
            <w:rFonts w:eastAsia="Times New Roman"/>
          </w:rPr>
          <w:t xml:space="preserve">allocated </w:t>
        </w:r>
      </w:ins>
      <w:ins w:id="461" w:author="Stephen Michell" w:date="2020-02-25T13:40:00Z">
        <w:r>
          <w:rPr>
            <w:rFonts w:eastAsia="Times New Roman"/>
          </w:rPr>
          <w:t>if needed</w:t>
        </w:r>
      </w:ins>
      <w:del w:id="462" w:author="Stephen Michell" w:date="2020-02-25T13:39:00Z">
        <w:r w:rsidR="00356149" w:rsidDel="00B9735F">
          <w:rPr>
            <w:rFonts w:eastAsia="Times New Roman"/>
          </w:rPr>
          <w:delText>sized</w:delText>
        </w:r>
      </w:del>
      <w:del w:id="463" w:author="Stephen Michell" w:date="2020-02-25T13:40:00Z">
        <w:r w:rsidR="00356149" w:rsidDel="00B9735F">
          <w:rPr>
            <w:rFonts w:eastAsia="Times New Roman"/>
          </w:rPr>
          <w:delText>,</w:delText>
        </w:r>
      </w:del>
      <w:r w:rsidR="00356149">
        <w:rPr>
          <w:rFonts w:eastAsia="Times New Roman"/>
        </w:rPr>
        <w:t xml:space="preserve"> </w:t>
      </w:r>
      <w:del w:id="464" w:author="Stephen Michell" w:date="2020-02-25T13:39:00Z">
        <w:r w:rsidR="00356149" w:rsidDel="00B9735F">
          <w:rPr>
            <w:rFonts w:eastAsia="Times New Roman"/>
          </w:rPr>
          <w:delText xml:space="preserve">if needed, </w:delText>
        </w:r>
      </w:del>
      <w:r w:rsidR="00356149">
        <w:rPr>
          <w:rFonts w:eastAsia="Times New Roman"/>
        </w:rPr>
        <w:t xml:space="preserve">to </w:t>
      </w:r>
      <w:ins w:id="465" w:author="Stephen Michell" w:date="2020-02-25T13:39:00Z">
        <w:r>
          <w:rPr>
            <w:rFonts w:eastAsia="Times New Roman"/>
          </w:rPr>
          <w:t>conform to the shape of the source.</w:t>
        </w:r>
      </w:ins>
      <w:del w:id="466" w:author="Stephen Michell" w:date="2020-02-25T13:39:00Z">
        <w:r w:rsidR="00356149" w:rsidDel="00B9735F">
          <w:rPr>
            <w:rFonts w:eastAsia="Times New Roman"/>
          </w:rPr>
          <w:delText>the correct size</w:delText>
        </w:r>
      </w:del>
      <w:del w:id="467" w:author="Stephen Michell" w:date="2022-02-28T09:42:00Z">
        <w:r w:rsidR="00356149" w:rsidDel="00AE2F6B">
          <w:rPr>
            <w:rFonts w:eastAsia="Times New Roman"/>
          </w:rPr>
          <w:delText>.</w:delText>
        </w:r>
      </w:del>
      <w:r w:rsidR="00356149">
        <w:rPr>
          <w:rFonts w:eastAsia="Times New Roman"/>
        </w:rPr>
        <w:t xml:space="preserve"> </w:t>
      </w:r>
      <w:ins w:id="468" w:author="Stephen Michell" w:date="2020-02-25T13:41:00Z">
        <w:r>
          <w:rPr>
            <w:rFonts w:eastAsia="Times New Roman"/>
          </w:rPr>
          <w:t xml:space="preserve">In an </w:t>
        </w:r>
      </w:ins>
      <w:del w:id="469" w:author="Stephen Michell" w:date="2020-02-25T13:41:00Z">
        <w:r w:rsidR="00356149" w:rsidDel="00B9735F">
          <w:rPr>
            <w:rFonts w:eastAsia="Times New Roman"/>
          </w:rPr>
          <w:delText>When a whole character</w:delText>
        </w:r>
      </w:del>
      <w:r w:rsidR="00356149">
        <w:rPr>
          <w:rFonts w:eastAsia="Times New Roman"/>
        </w:rPr>
        <w:t xml:space="preserve"> assignment </w:t>
      </w:r>
      <w:del w:id="470" w:author="Stephen Michell" w:date="2020-02-25T13:41:00Z">
        <w:r w:rsidR="00356149" w:rsidDel="00B9735F">
          <w:rPr>
            <w:rFonts w:eastAsia="Times New Roman"/>
          </w:rPr>
          <w:delText>occurs to define</w:delText>
        </w:r>
      </w:del>
      <w:ins w:id="471" w:author="Stephen Michell" w:date="2020-02-25T13:41:00Z">
        <w:r>
          <w:rPr>
            <w:rFonts w:eastAsia="Times New Roman"/>
          </w:rPr>
          <w:t>to</w:t>
        </w:r>
      </w:ins>
      <w:r w:rsidR="00356149">
        <w:rPr>
          <w:rFonts w:eastAsia="Times New Roman"/>
        </w:rPr>
        <w:t xml:space="preserve"> an allocatable character</w:t>
      </w:r>
      <w:ins w:id="472" w:author="Stephen Michell" w:date="2020-02-25T13:41:00Z">
        <w:r>
          <w:rPr>
            <w:rFonts w:eastAsia="Times New Roman"/>
          </w:rPr>
          <w:t xml:space="preserve"> variable</w:t>
        </w:r>
      </w:ins>
      <w:r w:rsidR="00356149">
        <w:rPr>
          <w:rFonts w:eastAsia="Times New Roman"/>
        </w:rPr>
        <w:t xml:space="preserve">, the </w:t>
      </w:r>
      <w:del w:id="473" w:author="Stephen Michell" w:date="2020-02-25T13:42:00Z">
        <w:r w:rsidR="00356149" w:rsidDel="00B9735F">
          <w:rPr>
            <w:rFonts w:eastAsia="Times New Roman"/>
          </w:rPr>
          <w:delText>allocatable character</w:delText>
        </w:r>
      </w:del>
      <w:ins w:id="474" w:author="Stephen Michell" w:date="2020-02-25T13:42:00Z">
        <w:r>
          <w:rPr>
            <w:rFonts w:eastAsia="Times New Roman"/>
          </w:rPr>
          <w:t>variable</w:t>
        </w:r>
      </w:ins>
      <w:r w:rsidR="00356149">
        <w:rPr>
          <w:rFonts w:eastAsia="Times New Roman"/>
        </w:rPr>
        <w:t xml:space="preserve"> is </w:t>
      </w:r>
      <w:del w:id="475" w:author="Stephen Michell" w:date="2020-02-25T13:40:00Z">
        <w:r w:rsidR="00356149" w:rsidDel="00B9735F">
          <w:rPr>
            <w:rFonts w:eastAsia="Times New Roman"/>
          </w:rPr>
          <w:delText>resized</w:delText>
        </w:r>
      </w:del>
      <w:ins w:id="476" w:author="Stephen Michell" w:date="2020-02-25T13:40:00Z">
        <w:r>
          <w:rPr>
            <w:rFonts w:eastAsia="Times New Roman"/>
          </w:rPr>
          <w:t>reallocated</w:t>
        </w:r>
      </w:ins>
      <w:r w:rsidR="00356149">
        <w:rPr>
          <w:rFonts w:eastAsia="Times New Roman"/>
        </w:rPr>
        <w:t>, if needed</w:t>
      </w:r>
      <w:ins w:id="477" w:author="Stephen Michell" w:date="2020-02-25T13:40:00Z">
        <w:r>
          <w:rPr>
            <w:rFonts w:eastAsia="Times New Roman"/>
          </w:rPr>
          <w:t>, to the correct length</w:t>
        </w:r>
      </w:ins>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478"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78"/>
    </w:p>
    <w:p w14:paraId="404F2A2A" w14:textId="77777777" w:rsidR="00B9735F" w:rsidRDefault="00B9735F" w:rsidP="00356149">
      <w:pPr>
        <w:pStyle w:val="NormBull"/>
        <w:numPr>
          <w:ilvl w:val="0"/>
          <w:numId w:val="327"/>
        </w:numPr>
        <w:rPr>
          <w:ins w:id="479" w:author="Stephen Michell" w:date="2020-02-25T13:45:00Z"/>
        </w:rPr>
      </w:pPr>
      <w:ins w:id="480" w:author="Stephen Michell" w:date="2020-02-25T13:45:00Z">
        <w:r w:rsidRPr="00AC54D3">
          <w:t>Include sanity checks to ensure the validity of any values used as index variables.</w:t>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ins w:id="481" w:author="Stephen Michell" w:date="2020-02-25T13:44:00Z">
        <w:r w:rsidR="00B9735F">
          <w:t>, when available,</w:t>
        </w:r>
      </w:ins>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arrays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60B9E698" w14:textId="77777777" w:rsidR="00D12D83" w:rsidRDefault="00726AF3" w:rsidP="006821B2">
      <w:pPr>
        <w:pStyle w:val="Heading3"/>
        <w:rPr>
          <w:ins w:id="482" w:author="Stephen Michell" w:date="2022-04-25T09:44:00Z"/>
          <w:lang w:val="en-GB"/>
        </w:rPr>
      </w:pPr>
      <w:bookmarkStart w:id="483" w:name="_Ref336413426"/>
      <w:bookmarkStart w:id="484" w:name="_Toc358896494"/>
      <w:bookmarkStart w:id="485"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483"/>
      <w:bookmarkEnd w:id="484"/>
      <w:bookmarkEnd w:id="485"/>
    </w:p>
    <w:p w14:paraId="4EBBE26E" w14:textId="124709C2" w:rsidR="004C770C" w:rsidRPr="006821B2" w:rsidRDefault="00D12D83" w:rsidP="006821B2">
      <w:pPr>
        <w:rPr>
          <w:bCs/>
          <w:sz w:val="24"/>
          <w:szCs w:val="24"/>
        </w:rPr>
      </w:pPr>
      <w:ins w:id="486"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487" w:author="Stephen Michell" w:date="2020-02-25T13:48:00Z"/>
          <w:rFonts w:eastAsia="Times New Roman"/>
        </w:rPr>
      </w:pPr>
      <w:ins w:id="488" w:author="Stephen Michell" w:date="2019-11-09T09:56:00Z">
        <w:r>
          <w:rPr>
            <w:rFonts w:eastAsia="Times New Roman"/>
          </w:rPr>
          <w:t xml:space="preserve">The vulnerability as specified in </w:t>
        </w:r>
      </w:ins>
      <w:ins w:id="489" w:author="Stephen Michell" w:date="2020-02-23T17:21:00Z">
        <w:r w:rsidR="00745621">
          <w:rPr>
            <w:rFonts w:eastAsia="Times New Roman"/>
          </w:rPr>
          <w:t xml:space="preserve">ISO/IEC </w:t>
        </w:r>
      </w:ins>
      <w:ins w:id="490" w:author="Stephen Michell" w:date="2019-11-09T09:56:00Z">
        <w:r>
          <w:rPr>
            <w:rFonts w:eastAsia="Times New Roman"/>
          </w:rPr>
          <w:t>24772-1 clause 6.1</w:t>
        </w:r>
      </w:ins>
      <w:ins w:id="491" w:author="Stephen Michell" w:date="2019-11-09T09:57:00Z">
        <w:r>
          <w:rPr>
            <w:rFonts w:eastAsia="Times New Roman"/>
          </w:rPr>
          <w:t>0</w:t>
        </w:r>
      </w:ins>
      <w:ins w:id="492" w:author="Stephen Michell" w:date="2019-11-09T09:56:00Z">
        <w:r>
          <w:rPr>
            <w:rFonts w:eastAsia="Times New Roman"/>
          </w:rPr>
          <w:t xml:space="preserve"> is applicable to Fortran</w:t>
        </w:r>
      </w:ins>
      <w:ins w:id="493" w:author="Stephen Michell" w:date="2020-02-25T13:47:00Z">
        <w:r w:rsidR="00B9735F">
          <w:rPr>
            <w:rFonts w:eastAsia="Times New Roman"/>
          </w:rPr>
          <w:t>. See clause 6.9</w:t>
        </w:r>
      </w:ins>
      <w:ins w:id="494" w:author="Stephen Michell" w:date="2020-02-25T13:48:00Z">
        <w:r w:rsidR="00B9735F">
          <w:rPr>
            <w:rFonts w:eastAsia="Times New Roman"/>
          </w:rPr>
          <w:t>.</w:t>
        </w:r>
      </w:ins>
      <w:del w:id="495" w:author="Stephen Michell" w:date="2020-02-25T13:48:00Z">
        <w:r w:rsidR="00356149" w:rsidDel="00B9735F">
          <w:rPr>
            <w:rFonts w:eastAsia="Times New Roman"/>
          </w:rPr>
          <w:delText>Fortran provides array assignment</w:delText>
        </w:r>
      </w:del>
      <w:del w:id="496"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497" w:author="Stephen Michell" w:date="2020-02-25T13:48:00Z"/>
          <w:rFonts w:eastAsia="Times New Roman"/>
        </w:rPr>
      </w:pPr>
      <w:del w:id="498" w:author="Stephen Michell" w:date="2020-02-25T13:48:00Z">
        <w:r w:rsidDel="00B9735F">
          <w:rPr>
            <w:rFonts w:eastAsia="Times New Roman"/>
          </w:rPr>
          <w:delText xml:space="preserve">An array assignment with shape disagreement is prohibited, but the standard does not require the processor to </w:delText>
        </w:r>
      </w:del>
      <w:del w:id="499" w:author="Stephen Michell" w:date="2020-02-23T14:33:00Z">
        <w:r>
          <w:rPr>
            <w:rFonts w:eastAsia="Times New Roman"/>
          </w:rPr>
          <w:delText xml:space="preserve">check for </w:delText>
        </w:r>
      </w:del>
      <w:del w:id="500" w:author="Stephen Michell" w:date="2020-02-25T13:48:00Z">
        <w:r w:rsidDel="00B9735F">
          <w:rPr>
            <w:rFonts w:eastAsia="Times New Roman"/>
          </w:rPr>
          <w:delText>this.</w:delText>
        </w:r>
      </w:del>
    </w:p>
    <w:p w14:paraId="1B664DE8" w14:textId="191A61F2" w:rsidR="00356149" w:rsidDel="00B9735F" w:rsidRDefault="00356149">
      <w:pPr>
        <w:rPr>
          <w:del w:id="501" w:author="Stephen Michell" w:date="2020-02-25T13:48:00Z"/>
          <w:rFonts w:eastAsia="Times New Roman"/>
        </w:rPr>
      </w:pPr>
      <w:del w:id="502"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503" w:author="Stephen Michell" w:date="2020-02-25T13:48:00Z"/>
          <w:rFonts w:eastAsia="Times New Roman"/>
        </w:rPr>
      </w:pPr>
      <w:del w:id="504"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505"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506" w:name="_Toc100563820"/>
      <w:r w:rsidRPr="006821B2">
        <w:rPr>
          <w:rFonts w:asciiTheme="majorHAnsi" w:hAnsiTheme="majorHAnsi"/>
          <w:b/>
          <w:bCs/>
          <w:sz w:val="24"/>
          <w:szCs w:val="24"/>
        </w:rPr>
        <w:t>6.10.2 Guidance to language users</w:t>
      </w:r>
      <w:bookmarkEnd w:id="506"/>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507" w:author="Stephen Michell" w:date="2020-02-25T13:48:00Z"/>
        </w:rPr>
      </w:pPr>
      <w:del w:id="508"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509" w:author="Stephen Michell" w:date="2020-02-25T13:48:00Z"/>
        </w:rPr>
      </w:pPr>
      <w:del w:id="510"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511" w:author="Stephen Michell" w:date="2020-02-25T13:48:00Z"/>
        </w:rPr>
      </w:pPr>
      <w:del w:id="512"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513" w:author="Stephen Michell" w:date="2020-02-25T13:48:00Z"/>
        </w:rPr>
      </w:pPr>
      <w:del w:id="514"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515" w:author="Stephen Michell" w:date="2020-02-25T13:48:00Z">
        <w:r w:rsidRPr="00F35EB9" w:rsidDel="00B9735F">
          <w:delText>Use allocatable arrays where arrays operations involving differently-sized arrays might occur so the left-hand side array is reallocated as needed.</w:delText>
        </w:r>
      </w:del>
      <w:ins w:id="516" w:author="Stephen Michell" w:date="2020-02-25T13:48:00Z">
        <w:r w:rsidR="00B9735F">
          <w:t>Follow the guidance of clause 6.9.2.</w:t>
        </w:r>
      </w:ins>
    </w:p>
    <w:p w14:paraId="7528F922" w14:textId="1467AE67" w:rsidR="004C770C" w:rsidRDefault="00726AF3" w:rsidP="006821B2">
      <w:pPr>
        <w:pStyle w:val="Heading3"/>
      </w:pPr>
      <w:bookmarkStart w:id="517" w:name="_Toc358896495"/>
      <w:bookmarkStart w:id="518"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17"/>
      <w:bookmarkEnd w:id="518"/>
    </w:p>
    <w:p w14:paraId="3FEA8071" w14:textId="5CE4B193" w:rsidR="004C770C" w:rsidRPr="006821B2" w:rsidRDefault="00726AF3" w:rsidP="006821B2">
      <w:pPr>
        <w:rPr>
          <w:sz w:val="24"/>
          <w:szCs w:val="24"/>
        </w:rPr>
      </w:pPr>
      <w:bookmarkStart w:id="519" w:name="_Toc1005638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19"/>
      <w:r w:rsidR="004C770C" w:rsidRPr="006821B2">
        <w:rPr>
          <w:rFonts w:asciiTheme="majorHAnsi" w:hAnsiTheme="majorHAnsi"/>
          <w:b/>
          <w:bCs/>
          <w:sz w:val="24"/>
          <w:szCs w:val="24"/>
        </w:rPr>
        <w:t xml:space="preserve"> </w:t>
      </w:r>
    </w:p>
    <w:p w14:paraId="0406885A" w14:textId="22C8D60E" w:rsidR="00B9735F" w:rsidRDefault="00883A98" w:rsidP="00356149">
      <w:pPr>
        <w:rPr>
          <w:ins w:id="520" w:author="Stephen Michell" w:date="2020-02-25T13:50:00Z"/>
          <w:rFonts w:eastAsia="Times New Roman"/>
        </w:rPr>
      </w:pPr>
      <w:ins w:id="521" w:author="Stephen Michell" w:date="2019-11-09T09:55:00Z">
        <w:r>
          <w:rPr>
            <w:rFonts w:eastAsia="Times New Roman"/>
          </w:rPr>
          <w:lastRenderedPageBreak/>
          <w:t xml:space="preserve">The vulnerability as specified in </w:t>
        </w:r>
      </w:ins>
      <w:ins w:id="522" w:author="Stephen Michell" w:date="2020-02-23T17:23:00Z">
        <w:r w:rsidR="00745621">
          <w:rPr>
            <w:rFonts w:eastAsia="Times New Roman"/>
          </w:rPr>
          <w:t xml:space="preserve">ISO/IEC </w:t>
        </w:r>
      </w:ins>
      <w:ins w:id="523" w:author="Stephen Michell" w:date="2019-11-09T09:55:00Z">
        <w:r>
          <w:rPr>
            <w:rFonts w:eastAsia="Times New Roman"/>
          </w:rPr>
          <w:t>24772-1</w:t>
        </w:r>
      </w:ins>
      <w:ins w:id="524" w:author="Stephen Michell" w:date="2020-02-23T17:23:00Z">
        <w:r w:rsidR="00745621">
          <w:rPr>
            <w:rFonts w:eastAsia="Times New Roman"/>
          </w:rPr>
          <w:t>:2019</w:t>
        </w:r>
      </w:ins>
      <w:ins w:id="525" w:author="Stephen Michell" w:date="2019-11-09T09:55:00Z">
        <w:r>
          <w:rPr>
            <w:rFonts w:eastAsia="Times New Roman"/>
          </w:rPr>
          <w:t xml:space="preserve"> clause 6.1</w:t>
        </w:r>
      </w:ins>
      <w:ins w:id="526" w:author="Stephen Michell" w:date="2019-11-09T09:57:00Z">
        <w:r>
          <w:rPr>
            <w:rFonts w:eastAsia="Times New Roman"/>
          </w:rPr>
          <w:t>1</w:t>
        </w:r>
      </w:ins>
      <w:ins w:id="527" w:author="Stephen Michell" w:date="2019-11-09T09:55:00Z">
        <w:r>
          <w:rPr>
            <w:rFonts w:eastAsia="Times New Roman"/>
          </w:rPr>
          <w:t xml:space="preserve"> is not applicable to Fortran</w:t>
        </w:r>
        <w:r w:rsidDel="00883A98">
          <w:rPr>
            <w:rFonts w:eastAsia="Times New Roman"/>
          </w:rPr>
          <w:t xml:space="preserve"> </w:t>
        </w:r>
      </w:ins>
      <w:del w:id="528" w:author="Stephen Michell" w:date="2019-11-09T09:55:00Z">
        <w:r w:rsidR="00356149" w:rsidDel="00883A98">
          <w:rPr>
            <w:rFonts w:eastAsia="Times New Roman"/>
          </w:rPr>
          <w:delText xml:space="preserve">This vulnerability is not applicable to Fortran </w:delText>
        </w:r>
      </w:del>
      <w:ins w:id="529" w:author="Stephen Michell" w:date="2020-02-25T13:50:00Z">
        <w:r w:rsidR="00B9735F">
          <w:rPr>
            <w:rFonts w:eastAsia="Times New Roman"/>
          </w:rPr>
          <w:t xml:space="preserve">except </w:t>
        </w:r>
      </w:ins>
      <w:ins w:id="530" w:author="Stephen Michell" w:date="2020-02-25T13:54:00Z">
        <w:r w:rsidR="00B9735F">
          <w:rPr>
            <w:rFonts w:eastAsia="Times New Roman"/>
          </w:rPr>
          <w:t>in the context of polymorphic pointers</w:t>
        </w:r>
      </w:ins>
      <w:ins w:id="531" w:author="Stephen Michell" w:date="2020-02-25T13:58:00Z">
        <w:r w:rsidR="00B9735F">
          <w:rPr>
            <w:rFonts w:eastAsia="Times New Roman"/>
          </w:rPr>
          <w:t xml:space="preserve"> and c_ptr.</w:t>
        </w:r>
      </w:ins>
      <w:del w:id="532" w:author="Stephen Michell" w:date="2020-02-25T13:50:00Z">
        <w:r w:rsidR="00356149" w:rsidDel="00B9735F">
          <w:rPr>
            <w:rFonts w:eastAsia="Times New Roman"/>
          </w:rPr>
          <w:delText>in most circumstances.</w:delText>
        </w:r>
      </w:del>
    </w:p>
    <w:p w14:paraId="3A657B25" w14:textId="77777777" w:rsidR="00B9735F" w:rsidRDefault="00B9735F" w:rsidP="00B9735F">
      <w:pPr>
        <w:rPr>
          <w:moveTo w:id="533" w:author="Stephen Michell" w:date="2020-02-25T13:55:00Z"/>
          <w:rFonts w:eastAsia="Times New Roman"/>
        </w:rPr>
      </w:pPr>
      <w:moveToRangeStart w:id="534" w:author="Stephen Michell" w:date="2020-02-25T13:55:00Z" w:name="move33531333"/>
      <w:moveTo w:id="535" w:author="Stephen Michell" w:date="2020-02-25T13:55:00Z">
        <w:r>
          <w:rPr>
            <w:rFonts w:eastAsia="Times New Roman"/>
          </w:rPr>
          <w:t>When an unlimited polymorphic pointer has a target of a sequence type or an interoperable derived type, a type-breaking cast might occur.</w:t>
        </w:r>
      </w:moveTo>
    </w:p>
    <w:moveToRangeEnd w:id="534"/>
    <w:p w14:paraId="324EA9DC" w14:textId="2DE39EC3" w:rsidR="00356149" w:rsidRDefault="00356149" w:rsidP="00356149">
      <w:pPr>
        <w:rPr>
          <w:rFonts w:eastAsia="Times New Roman"/>
        </w:rPr>
      </w:pPr>
      <w:r>
        <w:rPr>
          <w:rFonts w:eastAsia="Times New Roman"/>
        </w:rPr>
        <w:t xml:space="preserve"> </w:t>
      </w:r>
      <w:del w:id="536"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 xml:space="preserve">construct. </w:t>
      </w:r>
      <w:commentRangeStart w:id="537"/>
      <w:commentRangeStart w:id="538"/>
      <w:commentRangeStart w:id="539"/>
      <w:ins w:id="540" w:author="Stephen Michell" w:date="2020-02-25T13:54:00Z">
        <w:r w:rsidR="00B9735F">
          <w:rPr>
            <w:rFonts w:eastAsia="Times New Roman"/>
          </w:rPr>
          <w:t>There</w:t>
        </w:r>
        <w:commentRangeEnd w:id="537"/>
        <w:r w:rsidR="00B9735F">
          <w:rPr>
            <w:rStyle w:val="CommentReference"/>
          </w:rPr>
          <w:commentReference w:id="537"/>
        </w:r>
        <w:commentRangeEnd w:id="538"/>
        <w:r w:rsidR="00B9735F">
          <w:rPr>
            <w:rStyle w:val="CommentReference"/>
          </w:rPr>
          <w:commentReference w:id="538"/>
        </w:r>
        <w:commentRangeEnd w:id="539"/>
        <w:r w:rsidR="00B9735F">
          <w:rPr>
            <w:rStyle w:val="CommentReference"/>
          </w:rPr>
          <w:commentReference w:id="539"/>
        </w:r>
        <w:r w:rsidR="00B9735F">
          <w:rPr>
            <w:rFonts w:eastAsia="Times New Roman"/>
          </w:rPr>
          <w:t xml:space="preserve"> is no mechanism for associating a data pointer with a procedure pointer. </w:t>
        </w:r>
      </w:ins>
      <w:r>
        <w:rPr>
          <w:rFonts w:eastAsia="Times New Roman"/>
        </w:rPr>
        <w:t xml:space="preserve">These restrictions are enforced during compilation. </w:t>
      </w:r>
      <w:del w:id="541" w:author="Stephen Michell" w:date="2020-02-25T13:55:00Z">
        <w:r w:rsidDel="00B9735F">
          <w:rPr>
            <w:rFonts w:eastAsia="Times New Roman"/>
          </w:rPr>
          <w:delText>An unlimited polymorphic pointer can also be assigned to a sequence type or bind(c) type pointer; this is unsafe, and cannot be checked during compilation.</w:delText>
        </w:r>
      </w:del>
    </w:p>
    <w:p w14:paraId="0ED72814" w14:textId="31382FE0" w:rsidR="00356149" w:rsidDel="00B9735F" w:rsidRDefault="00356149" w:rsidP="00356149">
      <w:pPr>
        <w:rPr>
          <w:moveFrom w:id="542" w:author="Stephen Michell" w:date="2020-02-25T13:55:00Z"/>
          <w:rFonts w:eastAsia="Times New Roman"/>
        </w:rPr>
      </w:pPr>
      <w:moveFromRangeStart w:id="543" w:author="Stephen Michell" w:date="2020-02-25T13:55:00Z" w:name="move33531333"/>
      <w:moveFrom w:id="544" w:author="Stephen Michell" w:date="2020-02-25T13:55:00Z">
        <w:r w:rsidDel="00B9735F">
          <w:rPr>
            <w:rFonts w:eastAsia="Times New Roman"/>
          </w:rPr>
          <w:t>When an unlimited polymorphic pointer has a target of a sequence type or an interoperable derived type, a type-breaking cast might occur.</w:t>
        </w:r>
      </w:moveFrom>
    </w:p>
    <w:moveFromRangeEnd w:id="543"/>
    <w:p w14:paraId="6F3FDA06" w14:textId="74F32B42" w:rsidR="00B9735F" w:rsidRDefault="00356149" w:rsidP="004C770C">
      <w:pPr>
        <w:rPr>
          <w:ins w:id="545" w:author="Stephen Michell" w:date="2020-02-25T13:57:00Z"/>
        </w:rPr>
      </w:pPr>
      <w:r w:rsidRPr="006821B2">
        <w:t>A pointer appearing as an argument to the intrinsic module procedure c_f_pointer effectively has its type changed to the intrinsic type c_ptr</w:t>
      </w:r>
      <w:ins w:id="546" w:author="Stephen Michell" w:date="2020-02-25T13:58:00Z">
        <w:r w:rsidR="00B9735F">
          <w:t>, w</w:t>
        </w:r>
      </w:ins>
      <w:del w:id="547" w:author="Stephen Michell" w:date="2020-02-25T13:58:00Z">
        <w:r w:rsidRPr="006821B2" w:rsidDel="00B9735F">
          <w:delText>.</w:delText>
        </w:r>
      </w:del>
      <w:ins w:id="548" w:author="Stephen Michell" w:date="2020-02-25T13:57:00Z">
        <w:r w:rsidR="00B9735F">
          <w:t>hich can be recast to any type.</w:t>
        </w:r>
      </w:ins>
      <w:del w:id="549" w:author="Stephen Michell" w:date="2020-02-25T13:57:00Z">
        <w:r w:rsidRPr="006821B2" w:rsidDel="00B9735F">
          <w:delText xml:space="preserve"> </w:delText>
        </w:r>
      </w:del>
    </w:p>
    <w:p w14:paraId="67381BE3" w14:textId="2C57F91F" w:rsidR="004C770C" w:rsidRPr="006821B2" w:rsidDel="00B9735F" w:rsidRDefault="00356149">
      <w:pPr>
        <w:rPr>
          <w:del w:id="550" w:author="Stephen Michell" w:date="2020-02-25T13:59:00Z"/>
          <w:rFonts w:asciiTheme="majorHAnsi" w:hAnsiTheme="majorHAnsi"/>
          <w:b/>
          <w:bCs/>
          <w:sz w:val="24"/>
          <w:szCs w:val="24"/>
        </w:rPr>
      </w:pPr>
      <w:commentRangeStart w:id="551"/>
      <w:del w:id="552"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553"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551"/>
      <w:r w:rsidR="00B9735F" w:rsidRPr="006821B2">
        <w:rPr>
          <w:rFonts w:asciiTheme="majorHAnsi" w:hAnsiTheme="majorHAnsi"/>
          <w:b/>
          <w:bCs/>
          <w:sz w:val="24"/>
          <w:szCs w:val="24"/>
        </w:rPr>
        <w:commentReference w:id="551"/>
      </w:r>
      <w:bookmarkEnd w:id="553"/>
    </w:p>
    <w:p w14:paraId="14250CDE" w14:textId="381A9459" w:rsidR="00356149" w:rsidRPr="006E547E" w:rsidDel="00B9735F" w:rsidRDefault="00356149" w:rsidP="00356149">
      <w:pPr>
        <w:pStyle w:val="NormBull"/>
        <w:numPr>
          <w:ilvl w:val="0"/>
          <w:numId w:val="315"/>
        </w:numPr>
        <w:rPr>
          <w:del w:id="554" w:author="Stephen Michell" w:date="2020-02-25T14:14:00Z"/>
        </w:rPr>
      </w:pPr>
      <w:del w:id="555" w:author="Stephen Michell" w:date="2020-02-25T14:14:00Z">
        <w:r w:rsidRPr="006E547E" w:rsidDel="00B9735F">
          <w:delText>Avoid C interoperability features in programs that do not interoperate with other languages.</w:delText>
        </w:r>
      </w:del>
    </w:p>
    <w:p w14:paraId="0C54E029" w14:textId="24E2E9A2" w:rsidR="004C770C" w:rsidRDefault="00B9735F" w:rsidP="00B9735F">
      <w:pPr>
        <w:pStyle w:val="NormBull"/>
        <w:rPr>
          <w:ins w:id="556" w:author="Stephen Michell" w:date="2020-02-25T14:02:00Z"/>
        </w:rPr>
      </w:pPr>
      <w:ins w:id="557" w:author="Stephen Michell" w:date="2020-02-25T14:08:00Z">
        <w:r>
          <w:t>Avoid the use of C-style pointers to perform type casts</w:t>
        </w:r>
      </w:ins>
      <w:ins w:id="558" w:author="Stephen Michell" w:date="2020-02-25T14:09:00Z">
        <w:r>
          <w:t>. If necessary,</w:t>
        </w:r>
      </w:ins>
      <w:ins w:id="559" w:author="Stephen Michell" w:date="2020-02-25T14:12:00Z">
        <w:r>
          <w:t xml:space="preserve"> restrict its use to </w:t>
        </w:r>
      </w:ins>
      <w:ins w:id="560" w:author="Stephen Michell" w:date="2020-02-25T14:13:00Z">
        <w:r>
          <w:t>cast between externally provided types and internal types</w:t>
        </w:r>
      </w:ins>
      <w:ins w:id="561" w:author="Stephen Michell" w:date="2020-02-25T14:14:00Z">
        <w:r>
          <w:t>.</w:t>
        </w:r>
      </w:ins>
      <w:del w:id="562" w:author="Stephen Michell" w:date="2020-02-25T14:15:00Z">
        <w:r w:rsidR="00356149" w:rsidRPr="002D21CE" w:rsidDel="00B9735F">
          <w:rPr>
            <w:spacing w:val="3"/>
          </w:rPr>
          <w:delText>Avoid use of sequence types.</w:delText>
        </w:r>
      </w:del>
      <w:r w:rsidR="00356149" w:rsidDel="00356149">
        <w:t xml:space="preserve"> </w:t>
      </w:r>
    </w:p>
    <w:p w14:paraId="37A7B072" w14:textId="3172A4A8" w:rsidR="00B9735F" w:rsidRDefault="00B9735F" w:rsidP="00F35EB9">
      <w:pPr>
        <w:pStyle w:val="NormBull"/>
      </w:pPr>
      <w:ins w:id="563" w:author="Stephen Michell" w:date="2020-02-25T14:02:00Z">
        <w:r>
          <w:t>Use static analysis tools</w:t>
        </w:r>
      </w:ins>
      <w:ins w:id="564" w:author="Stephen Michell" w:date="2020-02-25T14:15:00Z">
        <w:r>
          <w:t xml:space="preserve"> to detect the use of casts between unrelated types.</w:t>
        </w:r>
      </w:ins>
    </w:p>
    <w:p w14:paraId="2F284662" w14:textId="51C2DF69" w:rsidR="004C770C" w:rsidRDefault="00726AF3" w:rsidP="006821B2">
      <w:pPr>
        <w:pStyle w:val="Heading3"/>
      </w:pPr>
      <w:bookmarkStart w:id="565" w:name="_Toc358896496"/>
      <w:bookmarkStart w:id="566" w:name="_Toc100563824"/>
      <w:r>
        <w:t>6</w:t>
      </w:r>
      <w:r w:rsidR="009E501C">
        <w:t>.</w:t>
      </w:r>
      <w:r w:rsidR="004C770C">
        <w:t>1</w:t>
      </w:r>
      <w:r w:rsidR="00034852">
        <w:t>2</w:t>
      </w:r>
      <w:r w:rsidR="00074057">
        <w:t xml:space="preserve"> </w:t>
      </w:r>
      <w:r w:rsidR="004C770C">
        <w:t>Pointer Arithmetic [RVG]</w:t>
      </w:r>
      <w:bookmarkEnd w:id="565"/>
      <w:bookmarkEnd w:id="566"/>
    </w:p>
    <w:p w14:paraId="3720EE00" w14:textId="0DC88D6A" w:rsidR="004C770C" w:rsidRPr="00674A46" w:rsidRDefault="00883A98" w:rsidP="006821B2">
      <w:pPr>
        <w:pStyle w:val="NormBull"/>
        <w:numPr>
          <w:ilvl w:val="0"/>
          <w:numId w:val="0"/>
        </w:numPr>
      </w:pPr>
      <w:ins w:id="567" w:author="Stephen Michell" w:date="2019-11-09T09:55:00Z">
        <w:r>
          <w:t xml:space="preserve">The vulnerability as specified in </w:t>
        </w:r>
      </w:ins>
      <w:ins w:id="568" w:author="Stephen Michell" w:date="2020-02-23T17:23:00Z">
        <w:r w:rsidR="00745621">
          <w:t xml:space="preserve">ISO/IEC </w:t>
        </w:r>
      </w:ins>
      <w:ins w:id="569" w:author="Stephen Michell" w:date="2019-11-09T09:55:00Z">
        <w:r>
          <w:t>24772-1</w:t>
        </w:r>
      </w:ins>
      <w:ins w:id="570" w:author="Stephen Michell" w:date="2020-02-23T17:23:00Z">
        <w:r w:rsidR="00745621">
          <w:t>:2019</w:t>
        </w:r>
      </w:ins>
      <w:ins w:id="571" w:author="Stephen Michell" w:date="2019-11-09T09:55:00Z">
        <w:r>
          <w:t xml:space="preserve"> clause 6.1</w:t>
        </w:r>
      </w:ins>
      <w:ins w:id="572" w:author="Stephen Michell" w:date="2019-11-09T09:57:00Z">
        <w:r>
          <w:t>2</w:t>
        </w:r>
      </w:ins>
      <w:ins w:id="573" w:author="Stephen Michell" w:date="2019-11-09T09:55:00Z">
        <w:r>
          <w:t xml:space="preserve"> is not applicable to Fortran</w:t>
        </w:r>
      </w:ins>
      <w:ins w:id="574" w:author="Stephen Michell" w:date="2019-11-09T09:58:00Z">
        <w:r>
          <w:t xml:space="preserve"> </w:t>
        </w:r>
      </w:ins>
      <w:ins w:id="575" w:author="Stephen Michell" w:date="2019-11-09T09:55:00Z">
        <w:r w:rsidRPr="00674A46">
          <w:rPr>
            <w:rPrChange w:id="576" w:author="Stephen Michell" w:date="2019-12-13T15:42:00Z">
              <w:rPr>
                <w:rFonts w:asciiTheme="minorHAnsi" w:eastAsiaTheme="minorEastAsia" w:hAnsiTheme="minorHAnsi"/>
                <w:color w:val="000000"/>
                <w:sz w:val="24"/>
                <w:lang w:val="en-US"/>
              </w:rPr>
            </w:rPrChange>
          </w:rPr>
          <w:t>since t</w:t>
        </w:r>
      </w:ins>
      <w:del w:id="577" w:author="Stephen Michell" w:date="2019-11-09T09:55:00Z">
        <w:r w:rsidR="00356149" w:rsidRPr="00674A46" w:rsidDel="00883A98">
          <w:rPr>
            <w:rPrChange w:id="578" w:author="Stephen Michell" w:date="2019-12-13T15:42:00Z">
              <w:rPr>
                <w:rFonts w:asciiTheme="minorHAnsi" w:eastAsiaTheme="minorEastAsia" w:hAnsiTheme="minorHAnsi"/>
                <w:color w:val="000000"/>
                <w:sz w:val="24"/>
                <w:lang w:val="en-US"/>
              </w:rPr>
            </w:rPrChange>
          </w:rPr>
          <w:delText>This vulnerability is not applicable to Fortran. T</w:delText>
        </w:r>
      </w:del>
      <w:r w:rsidR="00356149" w:rsidRPr="00674A46">
        <w:rPr>
          <w:rPrChange w:id="579" w:author="Stephen Michell" w:date="2019-12-13T15:42:00Z">
            <w:rPr>
              <w:rFonts w:asciiTheme="minorHAnsi" w:eastAsiaTheme="minorEastAsia" w:hAnsiTheme="minorHAnsi"/>
              <w:color w:val="000000"/>
              <w:sz w:val="24"/>
              <w:lang w:val="en-US"/>
            </w:rPr>
          </w:rPrChange>
        </w:rPr>
        <w:t>here is no mechanism for pointer arithmetic in Fortran.</w:t>
      </w:r>
    </w:p>
    <w:p w14:paraId="27D813F3" w14:textId="77777777" w:rsidR="00D12D83" w:rsidRDefault="00726AF3" w:rsidP="006821B2">
      <w:pPr>
        <w:pStyle w:val="Heading3"/>
        <w:rPr>
          <w:ins w:id="580" w:author="Stephen Michell" w:date="2022-04-25T09:45:00Z"/>
        </w:rPr>
      </w:pPr>
      <w:bookmarkStart w:id="581" w:name="_Toc358896497"/>
      <w:bookmarkStart w:id="582" w:name="_Toc100563825"/>
      <w:r>
        <w:t>6</w:t>
      </w:r>
      <w:r w:rsidR="009E501C">
        <w:t>.</w:t>
      </w:r>
      <w:r w:rsidR="004C770C">
        <w:t>1</w:t>
      </w:r>
      <w:r w:rsidR="00034852">
        <w:t>3</w:t>
      </w:r>
      <w:r w:rsidR="00074057">
        <w:t xml:space="preserve"> </w:t>
      </w:r>
      <w:r w:rsidR="004C770C">
        <w:t>Null Pointer Dereference [XYH]</w:t>
      </w:r>
      <w:bookmarkEnd w:id="581"/>
      <w:bookmarkEnd w:id="582"/>
    </w:p>
    <w:p w14:paraId="05574C06" w14:textId="0EA8FFCF" w:rsidR="004C770C" w:rsidRPr="006821B2" w:rsidRDefault="00D12D83" w:rsidP="006821B2">
      <w:pPr>
        <w:rPr>
          <w:bCs/>
          <w:sz w:val="24"/>
          <w:szCs w:val="24"/>
        </w:rPr>
      </w:pPr>
      <w:ins w:id="583"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ins w:id="584" w:author="Stephen Michell" w:date="2019-11-09T09:54:00Z"/>
          <w:rFonts w:eastAsia="Times New Roman"/>
        </w:rPr>
      </w:pPr>
      <w:ins w:id="585" w:author="Stephen Michell" w:date="2019-11-09T09:54:00Z">
        <w:r>
          <w:rPr>
            <w:rFonts w:eastAsia="Times New Roman"/>
          </w:rPr>
          <w:t xml:space="preserve">The vulnerability as specified in </w:t>
        </w:r>
      </w:ins>
      <w:ins w:id="586" w:author="Stephen Michell" w:date="2020-02-23T17:23:00Z">
        <w:r w:rsidR="00745621">
          <w:rPr>
            <w:rFonts w:eastAsia="Times New Roman"/>
          </w:rPr>
          <w:t xml:space="preserve">ISO/IEC </w:t>
        </w:r>
      </w:ins>
      <w:ins w:id="587" w:author="Stephen Michell" w:date="2019-11-09T09:54:00Z">
        <w:r>
          <w:rPr>
            <w:rFonts w:eastAsia="Times New Roman"/>
          </w:rPr>
          <w:t>24772-1</w:t>
        </w:r>
      </w:ins>
      <w:ins w:id="588" w:author="Stephen Michell" w:date="2020-02-23T17:24:00Z">
        <w:r w:rsidR="00745621">
          <w:rPr>
            <w:rFonts w:eastAsia="Times New Roman"/>
          </w:rPr>
          <w:t>:2019</w:t>
        </w:r>
      </w:ins>
      <w:ins w:id="589" w:author="Stephen Michell" w:date="2019-11-09T09:54:00Z">
        <w:r>
          <w:rPr>
            <w:rFonts w:eastAsia="Times New Roman"/>
          </w:rPr>
          <w:t xml:space="preserve"> clause 6.1</w:t>
        </w:r>
      </w:ins>
      <w:ins w:id="590" w:author="Stephen Michell" w:date="2019-11-09T09:58:00Z">
        <w:r>
          <w:rPr>
            <w:rFonts w:eastAsia="Times New Roman"/>
          </w:rPr>
          <w:t>3</w:t>
        </w:r>
      </w:ins>
      <w:ins w:id="591" w:author="Stephen Michell" w:date="2019-11-09T09:54:00Z">
        <w:r>
          <w:rPr>
            <w:rFonts w:eastAsia="Times New Roman"/>
          </w:rPr>
          <w:t xml:space="preserve"> is applicable to Fortran</w:t>
        </w:r>
      </w:ins>
      <w:ins w:id="592" w:author="Stephen Michell" w:date="2020-02-25T14:17:00Z">
        <w:r w:rsidR="00B9735F">
          <w:rPr>
            <w:rFonts w:eastAsia="Times New Roman"/>
          </w:rPr>
          <w:t>.</w:t>
        </w:r>
      </w:ins>
    </w:p>
    <w:p w14:paraId="5BBDF213" w14:textId="7ADC2A24" w:rsidR="00356149" w:rsidRDefault="00356149" w:rsidP="00356149">
      <w:pPr>
        <w:rPr>
          <w:rFonts w:eastAsia="Times New Roman"/>
        </w:rPr>
      </w:pPr>
      <w:r>
        <w:rPr>
          <w:rFonts w:eastAsia="Times New Roman"/>
        </w:rPr>
        <w:t xml:space="preserve">A Fortran pointer </w:t>
      </w:r>
      <w:del w:id="593" w:author="Stephen Michell" w:date="2020-02-25T14:19:00Z">
        <w:r w:rsidDel="00B9735F">
          <w:rPr>
            <w:rFonts w:eastAsia="Times New Roman"/>
          </w:rPr>
          <w:delText xml:space="preserve">should </w:delText>
        </w:r>
      </w:del>
      <w:ins w:id="594" w:author="Stephen Michell" w:date="2020-02-25T14:19:00Z">
        <w:r w:rsidR="00B9735F">
          <w:rPr>
            <w:rFonts w:eastAsia="Times New Roman"/>
          </w:rPr>
          <w:t xml:space="preserve">must </w:t>
        </w:r>
      </w:ins>
      <w:r>
        <w:rPr>
          <w:rFonts w:eastAsia="Times New Roman"/>
        </w:rPr>
        <w:t>not be referenced when its status is disassociated</w:t>
      </w:r>
      <w:ins w:id="595"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596" w:name="_Toc100563826"/>
      <w:r w:rsidRPr="006821B2">
        <w:rPr>
          <w:rFonts w:asciiTheme="majorHAnsi" w:hAnsiTheme="majorHAnsi"/>
          <w:b/>
          <w:bCs/>
          <w:sz w:val="24"/>
          <w:szCs w:val="24"/>
        </w:rPr>
        <w:t>6.13.2 Guidance to language users</w:t>
      </w:r>
      <w:bookmarkEnd w:id="596"/>
      <w:r w:rsidRPr="006821B2">
        <w:rPr>
          <w:rFonts w:asciiTheme="majorHAnsi" w:hAnsiTheme="majorHAnsi"/>
          <w:b/>
          <w:bCs/>
          <w:sz w:val="24"/>
          <w:szCs w:val="24"/>
        </w:rPr>
        <w:t xml:space="preserve"> </w:t>
      </w:r>
    </w:p>
    <w:p w14:paraId="7B40111A" w14:textId="1DEAEFAF" w:rsidR="00B9735F" w:rsidRDefault="00B9735F" w:rsidP="00745621">
      <w:pPr>
        <w:pStyle w:val="NormBull"/>
        <w:rPr>
          <w:ins w:id="597" w:author="Stephen Michell" w:date="2020-02-23T17:24:00Z"/>
        </w:rPr>
      </w:pPr>
      <w:ins w:id="598" w:author="Stephen Michell" w:date="2020-02-25T14:23:00Z">
        <w:r>
          <w:t xml:space="preserve">Use </w:t>
        </w:r>
        <w:r w:rsidRPr="006821B2">
          <w:rPr>
            <w:rFonts w:ascii="Courier New" w:hAnsi="Courier New" w:cs="Courier New"/>
            <w:sz w:val="20"/>
            <w:szCs w:val="20"/>
          </w:rPr>
          <w:t>allocatable</w:t>
        </w:r>
        <w:r>
          <w:t xml:space="preserve"> </w:t>
        </w:r>
      </w:ins>
      <w:ins w:id="599" w:author="Stephen Michell" w:date="2020-02-25T14:24:00Z">
        <w:r>
          <w:t xml:space="preserve">instead of </w:t>
        </w:r>
        <w:r w:rsidRPr="006821B2">
          <w:rPr>
            <w:rFonts w:ascii="Courier New" w:hAnsi="Courier New" w:cs="Courier New"/>
            <w:sz w:val="20"/>
            <w:szCs w:val="20"/>
          </w:rPr>
          <w:t>pointer</w:t>
        </w:r>
        <w:r>
          <w:t xml:space="preserve"> when possible</w:t>
        </w:r>
      </w:ins>
    </w:p>
    <w:p w14:paraId="5F18823B" w14:textId="493669A9" w:rsidR="00356149" w:rsidRPr="006E547E" w:rsidRDefault="00356149" w:rsidP="00356149">
      <w:pPr>
        <w:pStyle w:val="NormBull"/>
      </w:pPr>
      <w:r w:rsidRPr="006E547E">
        <w:t xml:space="preserve">Use </w:t>
      </w:r>
      <w:ins w:id="600" w:author="Stephen Michell" w:date="2020-02-25T14:25:00Z">
        <w:r w:rsidR="00B9735F">
          <w:t xml:space="preserve">static analysis tools and </w:t>
        </w:r>
      </w:ins>
      <w:r w:rsidRPr="006E547E">
        <w:t xml:space="preserve">compiler options where available to enable pointer checking during development of a code throughout. </w:t>
      </w:r>
      <w:del w:id="601" w:author="Stephen Michell" w:date="2020-02-25T14:20:00Z">
        <w:r w:rsidRPr="006E547E" w:rsidDel="00B9735F">
          <w:delText>Disable pointer checking during production runs only for program units that are critical for performance.</w:delText>
        </w:r>
      </w:del>
    </w:p>
    <w:p w14:paraId="4A48EEF2" w14:textId="77777777" w:rsidR="00356149" w:rsidRPr="00EE2437" w:rsidRDefault="00356149" w:rsidP="00356149">
      <w:pPr>
        <w:pStyle w:val="NormBull"/>
      </w:pPr>
      <w:r w:rsidRPr="006E547E">
        <w:lastRenderedPageBreak/>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B9735F">
        <w:rPr>
          <w:rFonts w:ascii="Courier New" w:hAnsi="Courier New" w:cs="Courier New"/>
          <w:sz w:val="20"/>
          <w:szCs w:val="20"/>
          <w:rPrChange w:id="602" w:author="Stephen Michell" w:date="2020-02-25T14:22:00Z">
            <w:rPr>
              <w:sz w:val="26"/>
            </w:rPr>
          </w:rPrChange>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6821B2">
      <w:pPr>
        <w:pStyle w:val="Heading3"/>
      </w:pPr>
      <w:bookmarkStart w:id="603" w:name="_Toc358896498"/>
      <w:bookmarkStart w:id="604" w:name="_Toc100563827"/>
      <w:r>
        <w:t>6</w:t>
      </w:r>
      <w:r w:rsidR="009E501C">
        <w:t>.</w:t>
      </w:r>
      <w:r w:rsidR="004C770C">
        <w:t>1</w:t>
      </w:r>
      <w:r w:rsidR="00034852">
        <w:t>4</w:t>
      </w:r>
      <w:r w:rsidR="00074057">
        <w:t xml:space="preserve"> </w:t>
      </w:r>
      <w:r w:rsidR="004C770C">
        <w:t>Dangling Reference to Heap [XYK]</w:t>
      </w:r>
      <w:bookmarkEnd w:id="603"/>
      <w:bookmarkEnd w:id="604"/>
    </w:p>
    <w:p w14:paraId="5A1121DF" w14:textId="283743D8" w:rsidR="004C770C" w:rsidRPr="006821B2" w:rsidRDefault="00726AF3" w:rsidP="006821B2">
      <w:pPr>
        <w:rPr>
          <w:sz w:val="24"/>
          <w:szCs w:val="24"/>
        </w:rPr>
      </w:pPr>
      <w:bookmarkStart w:id="605"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05"/>
    </w:p>
    <w:p w14:paraId="1AB98EFD" w14:textId="46795FC8" w:rsidR="004C770C" w:rsidRPr="008A3F67" w:rsidRDefault="00356149" w:rsidP="004C770C">
      <w:pPr>
        <w:rPr>
          <w:rFonts w:cs="Arial"/>
          <w:szCs w:val="20"/>
        </w:rPr>
      </w:pPr>
      <w:r>
        <w:rPr>
          <w:rFonts w:eastAsia="Times New Roman"/>
        </w:rPr>
        <w:t>Th</w:t>
      </w:r>
      <w:ins w:id="606" w:author="Stephen Michell" w:date="2019-11-09T09:54:00Z">
        <w:r w:rsidR="00883A98">
          <w:rPr>
            <w:rFonts w:eastAsia="Times New Roman"/>
          </w:rPr>
          <w:t>e</w:t>
        </w:r>
      </w:ins>
      <w:del w:id="607" w:author="Stephen Michell" w:date="2019-11-09T09:54:00Z">
        <w:r w:rsidDel="00883A98">
          <w:rPr>
            <w:rFonts w:eastAsia="Times New Roman"/>
          </w:rPr>
          <w:delText>is</w:delText>
        </w:r>
      </w:del>
      <w:r>
        <w:rPr>
          <w:rFonts w:eastAsia="Times New Roman"/>
        </w:rPr>
        <w:t xml:space="preserve"> vulnerability </w:t>
      </w:r>
      <w:ins w:id="608" w:author="Stephen Michell" w:date="2019-11-09T09:53:00Z">
        <w:r w:rsidR="00883A98">
          <w:rPr>
            <w:rFonts w:eastAsia="Times New Roman"/>
          </w:rPr>
          <w:t xml:space="preserve">as specified in </w:t>
        </w:r>
      </w:ins>
      <w:ins w:id="609" w:author="Stephen Michell" w:date="2020-02-23T17:24:00Z">
        <w:r w:rsidR="00745621">
          <w:rPr>
            <w:rFonts w:eastAsia="Times New Roman"/>
          </w:rPr>
          <w:t xml:space="preserve">ISO/IEC </w:t>
        </w:r>
      </w:ins>
      <w:ins w:id="610" w:author="Stephen Michell" w:date="2019-11-09T09:53:00Z">
        <w:r w:rsidR="00883A98">
          <w:rPr>
            <w:rFonts w:eastAsia="Times New Roman"/>
          </w:rPr>
          <w:t>24772-1</w:t>
        </w:r>
      </w:ins>
      <w:ins w:id="611" w:author="Stephen Michell" w:date="2020-02-23T17:24:00Z">
        <w:r w:rsidR="00745621">
          <w:rPr>
            <w:rFonts w:eastAsia="Times New Roman"/>
          </w:rPr>
          <w:t>:2019</w:t>
        </w:r>
      </w:ins>
      <w:ins w:id="612"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613"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13"/>
    </w:p>
    <w:p w14:paraId="59E698D7" w14:textId="395C581E" w:rsidR="00745621" w:rsidRDefault="00745621" w:rsidP="00745621">
      <w:pPr>
        <w:pStyle w:val="NormBull"/>
        <w:numPr>
          <w:ilvl w:val="0"/>
          <w:numId w:val="299"/>
        </w:numPr>
        <w:rPr>
          <w:ins w:id="614" w:author="Stephen Michell" w:date="2020-02-23T17:24:00Z"/>
        </w:rPr>
      </w:pPr>
      <w:ins w:id="615"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616" w:name="_Ref336423281"/>
      <w:bookmarkStart w:id="617" w:name="_Toc358896499"/>
      <w:bookmarkStart w:id="618" w:name="_Toc100563830"/>
      <w:r>
        <w:t>6</w:t>
      </w:r>
      <w:r w:rsidR="009E501C">
        <w:t>.</w:t>
      </w:r>
      <w:r w:rsidR="004C770C">
        <w:t>1</w:t>
      </w:r>
      <w:r w:rsidR="00034852">
        <w:t>5</w:t>
      </w:r>
      <w:r w:rsidR="00074057">
        <w:t xml:space="preserve"> </w:t>
      </w:r>
      <w:r w:rsidR="004C770C">
        <w:t>Arithmetic Wrap-around Error [FIF]</w:t>
      </w:r>
      <w:bookmarkEnd w:id="616"/>
      <w:bookmarkEnd w:id="617"/>
      <w:bookmarkEnd w:id="618"/>
      <w:r w:rsidR="005F1E83" w:rsidRPr="005F1E83">
        <w:t xml:space="preserve"> </w:t>
      </w:r>
    </w:p>
    <w:p w14:paraId="16094229" w14:textId="7584EE03" w:rsidR="004C770C" w:rsidRPr="006821B2" w:rsidRDefault="005F1E83" w:rsidP="006821B2">
      <w:pPr>
        <w:rPr>
          <w:sz w:val="24"/>
          <w:szCs w:val="24"/>
        </w:rPr>
      </w:pPr>
      <w:bookmarkStart w:id="619" w:name="_Toc100563831"/>
      <w:r w:rsidRPr="006821B2">
        <w:rPr>
          <w:rFonts w:asciiTheme="majorHAnsi" w:hAnsiTheme="majorHAnsi"/>
          <w:b/>
          <w:bCs/>
          <w:sz w:val="24"/>
          <w:szCs w:val="24"/>
        </w:rPr>
        <w:t>6.15.1 Applicability to language</w:t>
      </w:r>
      <w:bookmarkEnd w:id="619"/>
    </w:p>
    <w:p w14:paraId="59024FAF" w14:textId="26AD5649" w:rsidR="005F1E83" w:rsidRDefault="00883A98" w:rsidP="005F1E83">
      <w:pPr>
        <w:rPr>
          <w:rFonts w:eastAsia="Times New Roman"/>
        </w:rPr>
      </w:pPr>
      <w:ins w:id="620" w:author="Stephen Michell" w:date="2019-11-09T10:02:00Z">
        <w:r>
          <w:rPr>
            <w:rFonts w:eastAsia="Times New Roman"/>
          </w:rPr>
          <w:t xml:space="preserve">The vulnerability as specified in </w:t>
        </w:r>
      </w:ins>
      <w:ins w:id="621" w:author="Stephen Michell" w:date="2020-02-23T17:25:00Z">
        <w:r w:rsidR="00745621">
          <w:rPr>
            <w:rFonts w:eastAsia="Times New Roman"/>
          </w:rPr>
          <w:t xml:space="preserve">ISO/IEC </w:t>
        </w:r>
      </w:ins>
      <w:ins w:id="622" w:author="Stephen Michell" w:date="2019-11-09T10:02:00Z">
        <w:r>
          <w:rPr>
            <w:rFonts w:eastAsia="Times New Roman"/>
          </w:rPr>
          <w:t>24772-1</w:t>
        </w:r>
      </w:ins>
      <w:ins w:id="623" w:author="Stephen Michell" w:date="2020-02-23T17:25:00Z">
        <w:r w:rsidR="00745621">
          <w:rPr>
            <w:rFonts w:eastAsia="Times New Roman"/>
          </w:rPr>
          <w:t>:2019</w:t>
        </w:r>
      </w:ins>
      <w:ins w:id="624" w:author="Stephen Michell" w:date="2019-11-09T10:02:00Z">
        <w:r>
          <w:rPr>
            <w:rFonts w:eastAsia="Times New Roman"/>
          </w:rPr>
          <w:t xml:space="preserve"> clause 6.15 is applicable to Fortran .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625" w:name="_Toc100563832"/>
      <w:r w:rsidRPr="006821B2">
        <w:rPr>
          <w:rFonts w:asciiTheme="majorHAnsi" w:hAnsiTheme="majorHAnsi"/>
          <w:b/>
          <w:bCs/>
          <w:sz w:val="24"/>
          <w:szCs w:val="24"/>
        </w:rPr>
        <w:t>6.15.2 Guidance to language users</w:t>
      </w:r>
      <w:bookmarkEnd w:id="625"/>
      <w:r w:rsidRPr="006821B2" w:rsidDel="005F1E83">
        <w:rPr>
          <w:rFonts w:asciiTheme="majorHAnsi" w:hAnsiTheme="majorHAnsi"/>
          <w:b/>
          <w:bCs/>
          <w:sz w:val="24"/>
          <w:szCs w:val="24"/>
        </w:rPr>
        <w:t xml:space="preserve"> </w:t>
      </w:r>
    </w:p>
    <w:p w14:paraId="2F16EC45" w14:textId="62D3EAC3" w:rsidR="00745621" w:rsidRDefault="00745621" w:rsidP="00745621">
      <w:pPr>
        <w:pStyle w:val="NormBull"/>
        <w:rPr>
          <w:ins w:id="626" w:author="Stephen Michell" w:date="2020-02-23T17:25:00Z"/>
        </w:rPr>
      </w:pPr>
      <w:ins w:id="627" w:author="Stephen Michell" w:date="2020-02-23T17:25:00Z">
        <w:r>
          <w:t>Follow the guidance of ISO/IEC 24772-1:2019 clause 6.15.5</w:t>
        </w:r>
      </w:ins>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628" w:name="_Ref336424688"/>
      <w:bookmarkStart w:id="629" w:name="_Toc358896500"/>
      <w:bookmarkStart w:id="630"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628"/>
      <w:bookmarkEnd w:id="629"/>
      <w:bookmarkEnd w:id="630"/>
    </w:p>
    <w:p w14:paraId="280059D3" w14:textId="04819330" w:rsidR="005F1E83" w:rsidRPr="006821B2" w:rsidRDefault="005F1E83" w:rsidP="006821B2">
      <w:pPr>
        <w:rPr>
          <w:sz w:val="24"/>
          <w:szCs w:val="24"/>
        </w:rPr>
      </w:pPr>
      <w:bookmarkStart w:id="631" w:name="_Toc100563834"/>
      <w:r w:rsidRPr="006821B2">
        <w:rPr>
          <w:rFonts w:asciiTheme="majorHAnsi" w:hAnsiTheme="majorHAnsi"/>
          <w:b/>
          <w:bCs/>
          <w:sz w:val="24"/>
          <w:szCs w:val="24"/>
        </w:rPr>
        <w:t>6.16.1 Applicability to language</w:t>
      </w:r>
      <w:bookmarkEnd w:id="631"/>
    </w:p>
    <w:p w14:paraId="73A280E4" w14:textId="76E2162D" w:rsidR="004C770C" w:rsidRDefault="00883A98" w:rsidP="004C770C">
      <w:ins w:id="632" w:author="Stephen Michell" w:date="2019-11-09T10:03:00Z">
        <w:r>
          <w:rPr>
            <w:rFonts w:eastAsia="Times New Roman"/>
          </w:rPr>
          <w:lastRenderedPageBreak/>
          <w:t xml:space="preserve">The vulnerability as specified in </w:t>
        </w:r>
      </w:ins>
      <w:ins w:id="633" w:author="Stephen Michell" w:date="2020-02-23T17:25:00Z">
        <w:r w:rsidR="00745621">
          <w:rPr>
            <w:rFonts w:eastAsia="Times New Roman"/>
          </w:rPr>
          <w:t xml:space="preserve">ISO/IEC </w:t>
        </w:r>
      </w:ins>
      <w:ins w:id="634" w:author="Stephen Michell" w:date="2019-11-09T10:03:00Z">
        <w:r>
          <w:rPr>
            <w:rFonts w:eastAsia="Times New Roman"/>
          </w:rPr>
          <w:t>24772-1</w:t>
        </w:r>
      </w:ins>
      <w:ins w:id="635" w:author="Stephen Michell" w:date="2020-02-23T17:25:00Z">
        <w:r w:rsidR="00745621">
          <w:rPr>
            <w:rFonts w:eastAsia="Times New Roman"/>
          </w:rPr>
          <w:t>:2019</w:t>
        </w:r>
      </w:ins>
      <w:ins w:id="636" w:author="Stephen Michell" w:date="2019-11-09T10:03:00Z">
        <w:r>
          <w:rPr>
            <w:rFonts w:eastAsia="Times New Roman"/>
          </w:rPr>
          <w:t xml:space="preserve"> clause 6.1</w:t>
        </w:r>
      </w:ins>
      <w:ins w:id="637" w:author="Stephen Michell" w:date="2019-11-09T10:04:00Z">
        <w:r>
          <w:rPr>
            <w:rFonts w:eastAsia="Times New Roman"/>
          </w:rPr>
          <w:t>6</w:t>
        </w:r>
      </w:ins>
      <w:ins w:id="638" w:author="Stephen Michell" w:date="2019-11-09T10:03:00Z">
        <w:r>
          <w:rPr>
            <w:rFonts w:eastAsia="Times New Roman"/>
          </w:rPr>
          <w:t xml:space="preserve"> is applicable to Fortran</w:t>
        </w:r>
      </w:ins>
      <w:ins w:id="639" w:author="Stephen Michell" w:date="2019-11-09T10:04:00Z">
        <w:r>
          <w:rPr>
            <w:rFonts w:eastAsia="Times New Roman"/>
          </w:rPr>
          <w:t>.</w:t>
        </w:r>
      </w:ins>
      <w:ins w:id="640"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641" w:name="_Toc100563835"/>
      <w:r w:rsidRPr="006821B2">
        <w:rPr>
          <w:rFonts w:asciiTheme="majorHAnsi" w:hAnsiTheme="majorHAnsi"/>
          <w:b/>
          <w:bCs/>
          <w:sz w:val="24"/>
          <w:szCs w:val="24"/>
        </w:rPr>
        <w:t>6.16.2 Guidance to language users</w:t>
      </w:r>
      <w:bookmarkEnd w:id="641"/>
      <w:r w:rsidRPr="006821B2">
        <w:rPr>
          <w:rFonts w:asciiTheme="majorHAnsi" w:hAnsiTheme="majorHAnsi"/>
          <w:b/>
          <w:bCs/>
          <w:sz w:val="24"/>
          <w:szCs w:val="24"/>
        </w:rPr>
        <w:t xml:space="preserve"> </w:t>
      </w:r>
    </w:p>
    <w:p w14:paraId="0ADE377C" w14:textId="5A79A64C" w:rsidR="00745621" w:rsidRDefault="00745621" w:rsidP="00745621">
      <w:pPr>
        <w:pStyle w:val="NormBull"/>
        <w:rPr>
          <w:ins w:id="642" w:author="Stephen Michell" w:date="2020-02-23T17:26:00Z"/>
        </w:rPr>
      </w:pPr>
      <w:ins w:id="643" w:author="Stephen Michell" w:date="2020-02-23T17:26:00Z">
        <w:r>
          <w:t>Follow the guidance of ISO/IEC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6821B2">
      <w:pPr>
        <w:pStyle w:val="Heading3"/>
      </w:pPr>
      <w:bookmarkStart w:id="644" w:name="_Ref336423311"/>
      <w:bookmarkStart w:id="645" w:name="_Toc358896502"/>
      <w:bookmarkStart w:id="646" w:name="_Toc100563836"/>
      <w:r>
        <w:t>6</w:t>
      </w:r>
      <w:r w:rsidR="009E501C">
        <w:t>.</w:t>
      </w:r>
      <w:r w:rsidR="004C770C">
        <w:t>1</w:t>
      </w:r>
      <w:r w:rsidR="00015334">
        <w:t>7</w:t>
      </w:r>
      <w:r w:rsidR="00074057">
        <w:t xml:space="preserve"> </w:t>
      </w:r>
      <w:r w:rsidR="004C770C">
        <w:t>Choice of Clear Names [NAI]</w:t>
      </w:r>
      <w:bookmarkEnd w:id="644"/>
      <w:bookmarkEnd w:id="645"/>
      <w:bookmarkEnd w:id="646"/>
    </w:p>
    <w:p w14:paraId="0CCE417B" w14:textId="63C9D338" w:rsidR="004C770C" w:rsidRPr="006821B2" w:rsidRDefault="00726AF3" w:rsidP="006821B2">
      <w:pPr>
        <w:rPr>
          <w:sz w:val="24"/>
          <w:szCs w:val="24"/>
        </w:rPr>
      </w:pPr>
      <w:bookmarkStart w:id="647"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47"/>
    </w:p>
    <w:p w14:paraId="0C4D0B53" w14:textId="07ED8575" w:rsidR="005F1E83" w:rsidRDefault="00883A98" w:rsidP="005F1E83">
      <w:pPr>
        <w:rPr>
          <w:rFonts w:eastAsia="Times New Roman"/>
        </w:rPr>
      </w:pPr>
      <w:ins w:id="648" w:author="Stephen Michell" w:date="2019-11-09T10:04:00Z">
        <w:r>
          <w:rPr>
            <w:rFonts w:eastAsia="Times New Roman"/>
          </w:rPr>
          <w:t xml:space="preserve">The vulnerability as specified in </w:t>
        </w:r>
      </w:ins>
      <w:ins w:id="649" w:author="Stephen Michell" w:date="2020-02-23T17:25:00Z">
        <w:r w:rsidR="00745621">
          <w:rPr>
            <w:rFonts w:eastAsia="Times New Roman"/>
          </w:rPr>
          <w:t xml:space="preserve">ISO/IEC </w:t>
        </w:r>
      </w:ins>
      <w:ins w:id="650" w:author="Stephen Michell" w:date="2019-11-09T10:04:00Z">
        <w:r>
          <w:rPr>
            <w:rFonts w:eastAsia="Times New Roman"/>
          </w:rPr>
          <w:t>24772-1</w:t>
        </w:r>
      </w:ins>
      <w:ins w:id="651" w:author="Stephen Michell" w:date="2020-02-23T17:25:00Z">
        <w:r w:rsidR="00745621">
          <w:rPr>
            <w:rFonts w:eastAsia="Times New Roman"/>
          </w:rPr>
          <w:t>:2019</w:t>
        </w:r>
      </w:ins>
      <w:ins w:id="652"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653"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53"/>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rPr>
          <w:ins w:id="654" w:author="Stephen Michell" w:date="2020-02-23T17:26:00Z"/>
        </w:rPr>
      </w:pPr>
      <w:ins w:id="655" w:author="Stephen Michell" w:date="2020-02-23T17:26:00Z">
        <w:r>
          <w:t>Follow the guidance of ISO/IEC 24772-1:2019 clause 6.17.5</w:t>
        </w:r>
      </w:ins>
    </w:p>
    <w:p w14:paraId="2F3643A9" w14:textId="3C9D51BD" w:rsidR="005F1E83" w:rsidRPr="002D21CE" w:rsidDel="00B9735F" w:rsidRDefault="005F1E83">
      <w:pPr>
        <w:pStyle w:val="NormBull"/>
        <w:numPr>
          <w:ilvl w:val="0"/>
          <w:numId w:val="331"/>
        </w:numPr>
        <w:rPr>
          <w:del w:id="656" w:author="Stephen Michell" w:date="2020-02-25T14:35:00Z"/>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A558F4E" w:rsidR="005F1E83" w:rsidRPr="002D21CE" w:rsidRDefault="005F1E83" w:rsidP="00B9735F">
      <w:pPr>
        <w:pStyle w:val="NormBull"/>
        <w:numPr>
          <w:ilvl w:val="0"/>
          <w:numId w:val="331"/>
        </w:numPr>
        <w:rPr>
          <w:spacing w:val="7"/>
        </w:rPr>
      </w:pPr>
      <w:del w:id="657" w:author="Stephen Michell" w:date="2020-02-25T14:35:00Z">
        <w:r w:rsidRPr="002D21CE" w:rsidDel="00B9735F">
          <w:rPr>
            <w:spacing w:val="7"/>
          </w:rPr>
          <w:delText>Do not attempt to distinguish names by case only.</w:delText>
        </w:r>
      </w:del>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B9735F" w:rsidRDefault="005F1E83" w:rsidP="00F35EB9">
      <w:pPr>
        <w:pStyle w:val="NormBull"/>
        <w:rPr>
          <w:ins w:id="658" w:author="Stephen Michell" w:date="2020-02-25T14:35:00Z"/>
          <w:rPrChange w:id="659" w:author="Stephen Michell" w:date="2020-02-25T14:35:00Z">
            <w:rPr>
              <w:ins w:id="660" w:author="Stephen Michell" w:date="2020-02-25T14:35:00Z"/>
              <w:spacing w:val="6"/>
            </w:rPr>
          </w:rPrChange>
        </w:rPr>
      </w:pPr>
      <w:r w:rsidRPr="005F1E83">
        <w:rPr>
          <w:spacing w:val="6"/>
        </w:rPr>
        <w:t>Do not use keywords as names when there is any possibility of confusion.</w:t>
      </w:r>
    </w:p>
    <w:p w14:paraId="2404792F" w14:textId="6D897BEC" w:rsidR="00B9735F" w:rsidRPr="00B9735F" w:rsidRDefault="00B9735F" w:rsidP="00F35EB9">
      <w:pPr>
        <w:pStyle w:val="NormBull"/>
        <w:rPr>
          <w:ins w:id="661" w:author="Stephen Michell" w:date="2020-02-25T14:40:00Z"/>
          <w:rPrChange w:id="662" w:author="Stephen Michell" w:date="2020-02-25T14:40:00Z">
            <w:rPr>
              <w:ins w:id="663" w:author="Stephen Michell" w:date="2020-02-25T14:40:00Z"/>
              <w:spacing w:val="6"/>
            </w:rPr>
          </w:rPrChange>
        </w:rPr>
      </w:pPr>
      <w:ins w:id="664" w:author="Stephen Michell" w:date="2020-02-25T14:35:00Z">
        <w:r>
          <w:rPr>
            <w:spacing w:val="6"/>
          </w:rPr>
          <w:t>B</w:t>
        </w:r>
      </w:ins>
      <w:ins w:id="665" w:author="Stephen Michell" w:date="2020-02-25T14:36:00Z">
        <w:r>
          <w:rPr>
            <w:spacing w:val="6"/>
          </w:rPr>
          <w:t>e aware of language rules associated with</w:t>
        </w:r>
      </w:ins>
      <w:ins w:id="666" w:author="Stephen Michell" w:date="2020-02-25T14:38:00Z">
        <w:r>
          <w:rPr>
            <w:spacing w:val="6"/>
          </w:rPr>
          <w:t xml:space="preserve"> the case of external names and with the attribute</w:t>
        </w:r>
      </w:ins>
      <w:ins w:id="667" w:author="Stephen Michell" w:date="2020-02-25T14:36:00Z">
        <w:r>
          <w:rPr>
            <w:spacing w:val="6"/>
          </w:rPr>
          <w:t xml:space="preserve"> </w:t>
        </w:r>
        <w:r w:rsidRPr="00B9735F">
          <w:rPr>
            <w:rFonts w:ascii="Courier New" w:hAnsi="Courier New" w:cs="Courier New"/>
            <w:spacing w:val="6"/>
            <w:sz w:val="20"/>
            <w:szCs w:val="20"/>
            <w:rPrChange w:id="668" w:author="Stephen Michell" w:date="2020-02-25T14:39:00Z">
              <w:rPr>
                <w:spacing w:val="6"/>
              </w:rPr>
            </w:rPrChange>
          </w:rPr>
          <w:t>bind(C)</w:t>
        </w:r>
        <w:r>
          <w:rPr>
            <w:spacing w:val="6"/>
          </w:rPr>
          <w:t>.</w:t>
        </w:r>
      </w:ins>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669" w:name="_Toc358896503"/>
      <w:bookmarkStart w:id="670" w:name="_Toc100563839"/>
      <w:r>
        <w:t>6</w:t>
      </w:r>
      <w:r w:rsidR="009E501C">
        <w:t>.</w:t>
      </w:r>
      <w:r w:rsidR="003427F7">
        <w:t>1</w:t>
      </w:r>
      <w:r w:rsidR="00015334">
        <w:t>8</w:t>
      </w:r>
      <w:r w:rsidR="00074057">
        <w:t xml:space="preserve"> </w:t>
      </w:r>
      <w:r w:rsidR="004C770C">
        <w:t>Dead store [WXQ]</w:t>
      </w:r>
      <w:bookmarkEnd w:id="669"/>
      <w:bookmarkEnd w:id="670"/>
    </w:p>
    <w:p w14:paraId="799584ED" w14:textId="1F3F309C" w:rsidR="004C770C" w:rsidRPr="006821B2" w:rsidRDefault="00726AF3" w:rsidP="006821B2">
      <w:pPr>
        <w:rPr>
          <w:sz w:val="24"/>
          <w:szCs w:val="24"/>
        </w:rPr>
      </w:pPr>
      <w:bookmarkStart w:id="671"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71"/>
    </w:p>
    <w:p w14:paraId="32972EB5" w14:textId="4316D9EA" w:rsidR="004C770C" w:rsidRDefault="00883A98" w:rsidP="004C770C">
      <w:pPr>
        <w:rPr>
          <w:ins w:id="672" w:author="Stephen Michell" w:date="2019-11-09T10:05:00Z"/>
          <w:rFonts w:eastAsia="Times New Roman"/>
        </w:rPr>
      </w:pPr>
      <w:ins w:id="673" w:author="Stephen Michell" w:date="2019-11-09T10:05:00Z">
        <w:r>
          <w:rPr>
            <w:rFonts w:eastAsia="Times New Roman"/>
          </w:rPr>
          <w:t xml:space="preserve">The vulnerability as specified in </w:t>
        </w:r>
      </w:ins>
      <w:ins w:id="674" w:author="Stephen Michell" w:date="2020-02-23T17:26:00Z">
        <w:r w:rsidR="00745621">
          <w:rPr>
            <w:rFonts w:eastAsia="Times New Roman"/>
          </w:rPr>
          <w:t xml:space="preserve">ISO/IEC </w:t>
        </w:r>
      </w:ins>
      <w:ins w:id="675" w:author="Stephen Michell" w:date="2019-11-09T10:05:00Z">
        <w:r>
          <w:rPr>
            <w:rFonts w:eastAsia="Times New Roman"/>
          </w:rPr>
          <w:t>24772-1</w:t>
        </w:r>
      </w:ins>
      <w:ins w:id="676" w:author="Stephen Michell" w:date="2020-02-23T17:26:00Z">
        <w:r w:rsidR="00745621">
          <w:rPr>
            <w:rFonts w:eastAsia="Times New Roman"/>
          </w:rPr>
          <w:t>:2019</w:t>
        </w:r>
      </w:ins>
      <w:ins w:id="677" w:author="Stephen Michell" w:date="2019-11-09T10:05:00Z">
        <w:r>
          <w:rPr>
            <w:rFonts w:eastAsia="Times New Roman"/>
          </w:rPr>
          <w:t xml:space="preserve"> clause 6.18 is applicable to Fortran. </w:t>
        </w:r>
      </w:ins>
      <w:del w:id="678" w:author="Stephen Michell" w:date="2020-02-25T14:45:00Z">
        <w:r w:rsidR="005F1E83" w:rsidDel="00B9735F">
          <w:rPr>
            <w:rFonts w:eastAsia="Times New Roman"/>
          </w:rPr>
          <w:delText>Fortran provides assignment so this is applicable.</w:delText>
        </w:r>
      </w:del>
    </w:p>
    <w:p w14:paraId="1736D2BC" w14:textId="29B180E1" w:rsidR="00883A98" w:rsidRPr="006821B2" w:rsidDel="00B9735F" w:rsidRDefault="00883A98">
      <w:pPr>
        <w:rPr>
          <w:del w:id="679" w:author="Stephen Michell" w:date="2020-02-25T14:50:00Z"/>
          <w:rFonts w:asciiTheme="majorHAnsi" w:hAnsiTheme="majorHAnsi"/>
          <w:b/>
          <w:bCs/>
          <w:sz w:val="24"/>
          <w:szCs w:val="24"/>
        </w:rPr>
      </w:pPr>
    </w:p>
    <w:p w14:paraId="6CE79225" w14:textId="56388366" w:rsidR="004C770C" w:rsidRPr="006821B2" w:rsidRDefault="00726AF3" w:rsidP="006821B2">
      <w:pPr>
        <w:rPr>
          <w:sz w:val="24"/>
          <w:szCs w:val="24"/>
        </w:rPr>
      </w:pPr>
      <w:bookmarkStart w:id="680"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680"/>
    </w:p>
    <w:p w14:paraId="32A12085" w14:textId="5EB2BCA0" w:rsidR="005F1E83" w:rsidRPr="002D21CE" w:rsidDel="00B9735F" w:rsidRDefault="00745621" w:rsidP="006821B2">
      <w:pPr>
        <w:pStyle w:val="NormBull"/>
        <w:numPr>
          <w:ilvl w:val="0"/>
          <w:numId w:val="0"/>
        </w:numPr>
        <w:ind w:left="360"/>
        <w:rPr>
          <w:del w:id="681" w:author="Stephen Michell" w:date="2020-02-25T14:47:00Z"/>
        </w:rPr>
      </w:pPr>
      <w:ins w:id="682" w:author="Stephen Michell" w:date="2020-02-23T17:26:00Z">
        <w:r>
          <w:t>Follow the guidance of ISO/IEC 24772-1:2019 clause 6.18.5</w:t>
        </w:r>
      </w:ins>
      <w:del w:id="683" w:author="Stephen Michell" w:date="2020-02-25T14:47:00Z">
        <w:r w:rsidR="005F1E83" w:rsidRPr="002D21CE" w:rsidDel="00B9735F">
          <w:delText>Use a compiler, or other analysis tool, that provides a warning for this.</w:delText>
        </w:r>
      </w:del>
    </w:p>
    <w:p w14:paraId="7509B653" w14:textId="4400A865" w:rsidR="005F1E83" w:rsidDel="00B9735F" w:rsidRDefault="005F1E83" w:rsidP="006821B2">
      <w:pPr>
        <w:pStyle w:val="NormBull"/>
        <w:numPr>
          <w:ilvl w:val="0"/>
          <w:numId w:val="0"/>
        </w:numPr>
        <w:ind w:left="360"/>
        <w:rPr>
          <w:del w:id="684" w:author="Stephen Michell" w:date="2020-02-25T14:47:00Z"/>
        </w:rPr>
      </w:pPr>
      <w:del w:id="685" w:author="Stephen Michell" w:date="2020-02-25T14:50:00Z">
        <w:r w:rsidRPr="002D21CE" w:rsidDel="00B9735F">
          <w:delText>Use the volatile attribute where a variable is assigned a value to communicate with a device or process unknown to the processor.</w:delText>
        </w:r>
      </w:del>
    </w:p>
    <w:p w14:paraId="0ADE8A39" w14:textId="521E063B" w:rsidR="004C770C" w:rsidRDefault="005F1E83" w:rsidP="006821B2">
      <w:pPr>
        <w:pStyle w:val="NormBull"/>
        <w:numPr>
          <w:ilvl w:val="0"/>
          <w:numId w:val="0"/>
        </w:numPr>
        <w:ind w:left="360"/>
      </w:pPr>
      <w:del w:id="686" w:author="Stephen Michell" w:date="2020-02-25T14:47:00Z">
        <w:r w:rsidRPr="00F35EB9" w:rsidDel="00B9735F">
          <w:rPr>
            <w:spacing w:val="6"/>
          </w:rPr>
          <w:delText>Do not use similar names in nested scopes.</w:delText>
        </w:r>
      </w:del>
    </w:p>
    <w:p w14:paraId="16695073" w14:textId="21BECA6C" w:rsidR="004C770C" w:rsidRDefault="00726AF3" w:rsidP="006821B2">
      <w:pPr>
        <w:pStyle w:val="Heading3"/>
      </w:pPr>
      <w:bookmarkStart w:id="687" w:name="_Ref336423432"/>
      <w:bookmarkStart w:id="688" w:name="_Toc358896504"/>
      <w:bookmarkStart w:id="689" w:name="_Toc100563842"/>
      <w:r>
        <w:lastRenderedPageBreak/>
        <w:t>6</w:t>
      </w:r>
      <w:r w:rsidR="009E501C">
        <w:t>.</w:t>
      </w:r>
      <w:r w:rsidR="00015334">
        <w:t>19</w:t>
      </w:r>
      <w:r w:rsidR="00074057">
        <w:t xml:space="preserve"> </w:t>
      </w:r>
      <w:r w:rsidR="004C770C">
        <w:t>Unused Variable [YZS]</w:t>
      </w:r>
      <w:bookmarkEnd w:id="687"/>
      <w:bookmarkEnd w:id="688"/>
      <w:bookmarkEnd w:id="689"/>
    </w:p>
    <w:p w14:paraId="614017E7" w14:textId="271B1208" w:rsidR="004C770C" w:rsidRPr="006821B2" w:rsidRDefault="00726AF3" w:rsidP="006821B2">
      <w:pPr>
        <w:rPr>
          <w:sz w:val="24"/>
          <w:szCs w:val="24"/>
        </w:rPr>
      </w:pPr>
      <w:bookmarkStart w:id="690"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90"/>
    </w:p>
    <w:p w14:paraId="72E1E7BC" w14:textId="09FB1F12" w:rsidR="004C770C" w:rsidRDefault="00883A98" w:rsidP="004C770C">
      <w:ins w:id="691" w:author="Stephen Michell" w:date="2019-11-09T10:06:00Z">
        <w:r>
          <w:rPr>
            <w:rFonts w:eastAsia="Times New Roman"/>
          </w:rPr>
          <w:t xml:space="preserve">The vulnerability as specified in </w:t>
        </w:r>
      </w:ins>
      <w:ins w:id="692" w:author="Stephen Michell" w:date="2020-02-23T17:27:00Z">
        <w:r w:rsidR="00745621">
          <w:rPr>
            <w:rFonts w:eastAsia="Times New Roman"/>
          </w:rPr>
          <w:t xml:space="preserve">ISO/IEC </w:t>
        </w:r>
      </w:ins>
      <w:ins w:id="693" w:author="Stephen Michell" w:date="2019-11-09T10:06:00Z">
        <w:r>
          <w:rPr>
            <w:rFonts w:eastAsia="Times New Roman"/>
          </w:rPr>
          <w:t>24772-1</w:t>
        </w:r>
      </w:ins>
      <w:ins w:id="694" w:author="Stephen Michell" w:date="2020-02-23T17:27:00Z">
        <w:r w:rsidR="00745621">
          <w:rPr>
            <w:rFonts w:eastAsia="Times New Roman"/>
          </w:rPr>
          <w:t>:2019</w:t>
        </w:r>
      </w:ins>
      <w:ins w:id="695"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696"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96"/>
    </w:p>
    <w:p w14:paraId="19F278AC" w14:textId="01E399F5" w:rsidR="00745621" w:rsidRDefault="00745621" w:rsidP="00745621">
      <w:pPr>
        <w:pStyle w:val="NormBull"/>
        <w:rPr>
          <w:ins w:id="697" w:author="Stephen Michell" w:date="2020-02-23T17:27:00Z"/>
        </w:rPr>
      </w:pPr>
      <w:ins w:id="698" w:author="Stephen Michell" w:date="2020-02-23T17:27:00Z">
        <w:r>
          <w:t>Follow the guidance of ISO/IEC 24772-1:2019 clause 6.19.5</w:t>
        </w:r>
      </w:ins>
    </w:p>
    <w:p w14:paraId="4C35D02E" w14:textId="7C010E98" w:rsidR="004C770C" w:rsidDel="00B9735F" w:rsidRDefault="005F1E83" w:rsidP="00F35EB9">
      <w:pPr>
        <w:pStyle w:val="NormBull"/>
        <w:rPr>
          <w:del w:id="699" w:author="Stephen Michell" w:date="2020-02-25T14:51:00Z"/>
        </w:rPr>
      </w:pPr>
      <w:del w:id="700" w:author="Stephen Michell" w:date="2020-02-25T14:51:00Z">
        <w:r w:rsidRPr="002D21CE" w:rsidDel="00B9735F">
          <w:delText>Use a processor that can detect a variable that is declared but not used and enable the processor’s option to do so at all times.</w:delText>
        </w:r>
        <w:r w:rsidR="00D233FF" w:rsidRPr="002D21CE" w:rsidDel="00B9735F">
          <w:delText xml:space="preserve"> </w:delText>
        </w:r>
        <w:r w:rsidRPr="002D21CE" w:rsidDel="00B9735F">
          <w:delText>Use processor options where available or a static analysis to detect variables to which a value is assigned but are not referenced.</w:delText>
        </w:r>
        <w:r w:rsidR="004C770C" w:rsidDel="00B9735F">
          <w:delText xml:space="preserve"> </w:delText>
        </w:r>
      </w:del>
    </w:p>
    <w:p w14:paraId="478058D1" w14:textId="17BDFD4B" w:rsidR="004C770C" w:rsidRDefault="00726AF3" w:rsidP="006821B2">
      <w:pPr>
        <w:pStyle w:val="Heading3"/>
      </w:pPr>
      <w:bookmarkStart w:id="701" w:name="_Ref336414331"/>
      <w:bookmarkStart w:id="702" w:name="_Toc358896505"/>
      <w:bookmarkStart w:id="703" w:name="_Toc100563845"/>
      <w:r>
        <w:t>6</w:t>
      </w:r>
      <w:r w:rsidR="009E501C">
        <w:t>.</w:t>
      </w:r>
      <w:r w:rsidR="004C770C">
        <w:t>2</w:t>
      </w:r>
      <w:r w:rsidR="00015334">
        <w:t>0</w:t>
      </w:r>
      <w:r w:rsidR="00074057">
        <w:t xml:space="preserve"> </w:t>
      </w:r>
      <w:r w:rsidR="004C770C">
        <w:t>Identifier Name Reuse [YOW]</w:t>
      </w:r>
      <w:bookmarkEnd w:id="701"/>
      <w:bookmarkEnd w:id="702"/>
      <w:bookmarkEnd w:id="703"/>
    </w:p>
    <w:p w14:paraId="21DC172E" w14:textId="6EAAF658" w:rsidR="004C770C" w:rsidRPr="006821B2" w:rsidRDefault="00726AF3" w:rsidP="006821B2">
      <w:pPr>
        <w:rPr>
          <w:sz w:val="24"/>
          <w:szCs w:val="24"/>
        </w:rPr>
      </w:pPr>
      <w:bookmarkStart w:id="704"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04"/>
    </w:p>
    <w:p w14:paraId="03F64F8E" w14:textId="13960A1F" w:rsidR="00D233FF" w:rsidRDefault="00883A98" w:rsidP="00D233FF">
      <w:pPr>
        <w:rPr>
          <w:rFonts w:eastAsia="Times New Roman"/>
        </w:rPr>
      </w:pPr>
      <w:ins w:id="705" w:author="Stephen Michell" w:date="2019-11-09T10:06:00Z">
        <w:r>
          <w:rPr>
            <w:rFonts w:eastAsia="Times New Roman"/>
          </w:rPr>
          <w:t>The vulnerability as specified in</w:t>
        </w:r>
      </w:ins>
      <w:ins w:id="706" w:author="Stephen Michell" w:date="2020-02-25T14:52:00Z">
        <w:r w:rsidR="00B9735F">
          <w:rPr>
            <w:rFonts w:eastAsia="Times New Roman"/>
          </w:rPr>
          <w:t xml:space="preserve"> </w:t>
        </w:r>
      </w:ins>
      <w:ins w:id="707" w:author="Stephen Michell" w:date="2020-02-23T17:27:00Z">
        <w:r w:rsidR="00745621">
          <w:rPr>
            <w:rFonts w:eastAsia="Times New Roman"/>
          </w:rPr>
          <w:t xml:space="preserve">ISO/IEC </w:t>
        </w:r>
      </w:ins>
      <w:ins w:id="708" w:author="Stephen Michell" w:date="2019-11-09T10:06:00Z">
        <w:r>
          <w:rPr>
            <w:rFonts w:eastAsia="Times New Roman"/>
          </w:rPr>
          <w:t>in 24772-1</w:t>
        </w:r>
      </w:ins>
      <w:ins w:id="709" w:author="Stephen Michell" w:date="2020-02-23T17:27:00Z">
        <w:r w:rsidR="00745621">
          <w:rPr>
            <w:rFonts w:eastAsia="Times New Roman"/>
          </w:rPr>
          <w:t>:2019</w:t>
        </w:r>
      </w:ins>
      <w:ins w:id="710" w:author="Stephen Michell" w:date="2019-11-09T10:06:00Z">
        <w:r>
          <w:rPr>
            <w:rFonts w:eastAsia="Times New Roman"/>
          </w:rPr>
          <w:t xml:space="preserve"> clause 6.</w:t>
        </w:r>
      </w:ins>
      <w:ins w:id="711" w:author="Stephen Michell" w:date="2019-11-09T10:07:00Z">
        <w:r>
          <w:rPr>
            <w:rFonts w:eastAsia="Times New Roman"/>
          </w:rPr>
          <w:t>20</w:t>
        </w:r>
      </w:ins>
      <w:ins w:id="712"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1BF527D2" w:rsidR="004C770C" w:rsidRDefault="00D233FF" w:rsidP="004C770C">
      <w:r>
        <w:rPr>
          <w:rFonts w:eastAsia="Times New Roman"/>
        </w:rPr>
        <w:t xml:space="preserve">The index variables of some constructs, such as </w:t>
      </w:r>
      <w:del w:id="713" w:author="Stephen Michell" w:date="2020-02-25T14:54:00Z">
        <w:r w:rsidDel="00B9735F">
          <w:rPr>
            <w:rFonts w:eastAsia="Times New Roman"/>
          </w:rPr>
          <w:delText xml:space="preserve">or </w:delText>
        </w:r>
      </w:del>
      <w:del w:id="714" w:author="Stephen Michell" w:date="2020-02-25T14:53:00Z">
        <w:r w:rsidDel="00B9735F">
          <w:rPr>
            <w:rFonts w:eastAsia="Times New Roman"/>
            <w:sz w:val="25"/>
          </w:rPr>
          <w:delText xml:space="preserve">do </w:delText>
        </w:r>
        <w:r w:rsidRPr="0071177D" w:rsidDel="00B9735F">
          <w:rPr>
            <w:rFonts w:ascii="Courier New" w:eastAsia="Times New Roman" w:hAnsi="Courier New" w:cs="Courier New"/>
          </w:rPr>
          <w:delText>c</w:delText>
        </w:r>
      </w:del>
      <w:ins w:id="715" w:author="Stephen Michell" w:date="2020-02-25T14:53:00Z">
        <w:r w:rsidR="00B9735F">
          <w:rPr>
            <w:rFonts w:ascii="Courier New" w:eastAsia="Times New Roman" w:hAnsi="Courier New" w:cs="Courier New"/>
          </w:rPr>
          <w:t>do c</w:t>
        </w:r>
      </w:ins>
      <w:r w:rsidRPr="0071177D">
        <w:rPr>
          <w:rFonts w:ascii="Courier New" w:eastAsia="Times New Roman" w:hAnsi="Courier New" w:cs="Courier New"/>
        </w:rPr>
        <w:t>oncurrent</w:t>
      </w:r>
      <w:del w:id="716" w:author="Stephen Michell" w:date="2020-02-25T14:54:00Z">
        <w:r w:rsidDel="00B9735F">
          <w:rPr>
            <w:rFonts w:eastAsia="Times New Roman"/>
          </w:rPr>
          <w:delText>,</w:delText>
        </w:r>
      </w:del>
      <w:r>
        <w:rPr>
          <w:rFonts w:eastAsia="Times New Roman"/>
        </w:rPr>
        <w:t xml:space="preserve"> </w:t>
      </w:r>
      <w:del w:id="717" w:author="Stephen Michell" w:date="2020-02-25T14:53:00Z">
        <w:r w:rsidRPr="0071177D" w:rsidDel="00B9735F">
          <w:rPr>
            <w:rFonts w:ascii="Courier New" w:eastAsia="Times New Roman" w:hAnsi="Courier New" w:cs="Courier New"/>
          </w:rPr>
          <w:delText>forall</w:delText>
        </w:r>
        <w:r w:rsidDel="00B9735F">
          <w:rPr>
            <w:rFonts w:eastAsia="Times New Roman"/>
          </w:rPr>
          <w:delText xml:space="preserve">, </w:delText>
        </w:r>
      </w:del>
      <w:r>
        <w:rPr>
          <w:rFonts w:eastAsia="Times New Roman"/>
        </w:rPr>
        <w:t>or array constructor implied do loops</w:t>
      </w:r>
      <w:ins w:id="718" w:author="Stephen Michell" w:date="2020-02-25T14:55:00Z">
        <w:r w:rsidR="00B9735F">
          <w:rPr>
            <w:rFonts w:eastAsia="Times New Roman"/>
          </w:rPr>
          <w:t>,</w:t>
        </w:r>
      </w:ins>
      <w:del w:id="719" w:author="Stephen Michell" w:date="2020-02-25T14:54:00Z">
        <w:r w:rsidDel="00B9735F">
          <w:rPr>
            <w:rFonts w:eastAsia="Times New Roman"/>
          </w:rPr>
          <w:delText>,</w:delText>
        </w:r>
      </w:del>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720"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20"/>
    </w:p>
    <w:p w14:paraId="6A11097D" w14:textId="7E0F10FD" w:rsidR="00DF6E0D" w:rsidRDefault="00DF6E0D" w:rsidP="00F35EB9">
      <w:pPr>
        <w:pStyle w:val="NormBull"/>
        <w:rPr>
          <w:ins w:id="721" w:author="Stephen Michell" w:date="2019-12-13T15:46:00Z"/>
        </w:rPr>
      </w:pPr>
      <w:ins w:id="722" w:author="Stephen Michell" w:date="2019-12-13T15:46:00Z">
        <w:r>
          <w:t>Follow the guidance of ISO/IEC</w:t>
        </w:r>
      </w:ins>
      <w:ins w:id="723" w:author="Stephen Michell" w:date="2019-12-13T15:47:00Z">
        <w:r>
          <w:t xml:space="preserve"> 24772-1:2019 clause 6.20.5.</w:t>
        </w:r>
      </w:ins>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rPr>
          <w:ins w:id="724" w:author="Stephen Michell" w:date="2020-02-25T14:55:00Z"/>
        </w:rPr>
      </w:pPr>
      <w:r w:rsidRPr="002D21CE">
        <w:t>Clearly comment the distinction between similarly-named variables, wherever they occur in nested scopes.</w:t>
      </w:r>
    </w:p>
    <w:p w14:paraId="68FFD138" w14:textId="0A048F4D" w:rsidR="00B9735F" w:rsidRDefault="00B9735F" w:rsidP="00F35EB9">
      <w:pPr>
        <w:pStyle w:val="NormBull"/>
      </w:pPr>
      <w:ins w:id="725" w:author="Stephen Michell" w:date="2020-02-25T14:55:00Z">
        <w:r>
          <w:t xml:space="preserve">Be aware of the </w:t>
        </w:r>
      </w:ins>
      <w:ins w:id="726" w:author="Stephen Michell" w:date="2020-02-25T14:56:00Z">
        <w:r>
          <w:t>scoping r</w:t>
        </w:r>
      </w:ins>
      <w:ins w:id="727" w:author="Stephen Michell" w:date="2020-02-25T14:55:00Z">
        <w:r>
          <w:t>ules for statement entities and constr</w:t>
        </w:r>
      </w:ins>
      <w:ins w:id="728" w:author="Stephen Michell" w:date="2020-02-25T14:56:00Z">
        <w:r>
          <w:t xml:space="preserve">uct entities </w:t>
        </w:r>
      </w:ins>
    </w:p>
    <w:p w14:paraId="6BBAAEE0" w14:textId="1A2FBD78" w:rsidR="00D233FF" w:rsidDel="005912C5" w:rsidRDefault="00726AF3" w:rsidP="006821B2">
      <w:pPr>
        <w:pStyle w:val="Heading3"/>
        <w:rPr>
          <w:del w:id="729" w:author="Stephen Michell" w:date="2017-03-07T12:23:00Z"/>
        </w:rPr>
      </w:pPr>
      <w:bookmarkStart w:id="730" w:name="_Ref336423347"/>
      <w:bookmarkStart w:id="731" w:name="_Toc358896506"/>
      <w:bookmarkStart w:id="732" w:name="_Toc100563848"/>
      <w:r>
        <w:t>6</w:t>
      </w:r>
      <w:r w:rsidR="009E501C">
        <w:t>.</w:t>
      </w:r>
      <w:r w:rsidR="004C770C">
        <w:t>2</w:t>
      </w:r>
      <w:r w:rsidR="00015334">
        <w:t>1</w:t>
      </w:r>
      <w:r w:rsidR="00074057">
        <w:t xml:space="preserve"> </w:t>
      </w:r>
      <w:r w:rsidR="004C770C">
        <w:t>Namespace Issues [BJL]</w:t>
      </w:r>
      <w:bookmarkEnd w:id="730"/>
      <w:bookmarkEnd w:id="731"/>
      <w:bookmarkEnd w:id="732"/>
      <w:r w:rsidR="00D233FF" w:rsidRPr="00D233FF">
        <w:t xml:space="preserve"> </w:t>
      </w:r>
    </w:p>
    <w:p w14:paraId="34846B1A" w14:textId="77777777" w:rsidR="00D233FF" w:rsidRPr="00D233FF" w:rsidRDefault="00D233FF" w:rsidP="006821B2">
      <w:pPr>
        <w:pStyle w:val="Heading3"/>
      </w:pPr>
    </w:p>
    <w:p w14:paraId="2929E49A" w14:textId="400E0D3C" w:rsidR="004C770C" w:rsidRPr="006821B2" w:rsidRDefault="00D233FF" w:rsidP="006821B2">
      <w:pPr>
        <w:rPr>
          <w:bCs/>
          <w:sz w:val="24"/>
          <w:szCs w:val="24"/>
        </w:rPr>
      </w:pPr>
      <w:bookmarkStart w:id="733" w:name="_Toc100563849"/>
      <w:r w:rsidRPr="006821B2">
        <w:rPr>
          <w:rFonts w:asciiTheme="majorHAnsi" w:hAnsiTheme="majorHAnsi"/>
          <w:b/>
          <w:bCs/>
          <w:sz w:val="24"/>
          <w:szCs w:val="24"/>
        </w:rPr>
        <w:t>6.21.1 Applicability to language</w:t>
      </w:r>
      <w:bookmarkEnd w:id="733"/>
    </w:p>
    <w:p w14:paraId="00177231" w14:textId="230BC6ED" w:rsidR="00B9735F" w:rsidRDefault="00745621" w:rsidP="00D233FF">
      <w:pPr>
        <w:rPr>
          <w:ins w:id="734" w:author="Stephen Michell" w:date="2020-02-25T16:17:00Z"/>
          <w:rFonts w:eastAsia="Times New Roman"/>
        </w:rPr>
      </w:pPr>
      <w:ins w:id="735" w:author="Stephen Michell" w:date="2020-02-23T17:28:00Z">
        <w:r>
          <w:rPr>
            <w:rFonts w:eastAsia="Times New Roman"/>
          </w:rPr>
          <w:t xml:space="preserve">The vulnerability specified in 24772-1:2019 clause 6.22 </w:t>
        </w:r>
      </w:ins>
      <w:ins w:id="736" w:author="Stephen Michell" w:date="2020-02-25T16:10:00Z">
        <w:r w:rsidR="00B9735F">
          <w:rPr>
            <w:rFonts w:eastAsia="Times New Roman"/>
          </w:rPr>
          <w:t xml:space="preserve">does not </w:t>
        </w:r>
      </w:ins>
      <w:ins w:id="737" w:author="Stephen Michell" w:date="2020-02-23T17:28:00Z">
        <w:r>
          <w:rPr>
            <w:rFonts w:eastAsia="Times New Roman"/>
          </w:rPr>
          <w:t>appl</w:t>
        </w:r>
      </w:ins>
      <w:ins w:id="738" w:author="Stephen Michell" w:date="2020-02-25T16:10:00Z">
        <w:r w:rsidR="00B9735F">
          <w:rPr>
            <w:rFonts w:eastAsia="Times New Roman"/>
          </w:rPr>
          <w:t>y</w:t>
        </w:r>
      </w:ins>
      <w:ins w:id="739" w:author="Stephen Michell" w:date="2020-02-23T17:28:00Z">
        <w:r>
          <w:rPr>
            <w:rFonts w:eastAsia="Times New Roman"/>
          </w:rPr>
          <w:t xml:space="preserve"> to Fortran </w:t>
        </w:r>
      </w:ins>
      <w:ins w:id="740" w:author="Stephen Michell" w:date="2020-02-25T16:10:00Z">
        <w:r w:rsidR="00B9735F">
          <w:rPr>
            <w:rFonts w:eastAsia="Times New Roman"/>
          </w:rPr>
          <w:t>because the import of homographs into a unit results in compilation failure on an attempt to access one of th</w:t>
        </w:r>
      </w:ins>
      <w:ins w:id="741" w:author="Stephen Michell" w:date="2020-02-25T16:11:00Z">
        <w:r w:rsidR="00B9735F">
          <w:rPr>
            <w:rFonts w:eastAsia="Times New Roman"/>
          </w:rPr>
          <w:t>e named items, i.e. the ambiguity is diagnosed.</w:t>
        </w:r>
      </w:ins>
      <w:ins w:id="742" w:author="Stephen Michell" w:date="2020-02-25T16:12:00Z">
        <w:r w:rsidR="00B9735F">
          <w:rPr>
            <w:rFonts w:eastAsia="Times New Roman"/>
          </w:rPr>
          <w:t xml:space="preserve"> </w:t>
        </w:r>
      </w:ins>
      <w:ins w:id="743" w:author="Stephen Michell" w:date="2020-02-25T16:13:00Z">
        <w:r w:rsidR="00B9735F">
          <w:rPr>
            <w:rFonts w:eastAsia="Times New Roman"/>
          </w:rPr>
          <w:t>These a</w:t>
        </w:r>
      </w:ins>
      <w:ins w:id="744" w:author="Stephen Michell" w:date="2020-02-25T16:12:00Z">
        <w:r w:rsidR="00B9735F">
          <w:rPr>
            <w:rFonts w:eastAsia="Times New Roman"/>
          </w:rPr>
          <w:t>mbi</w:t>
        </w:r>
      </w:ins>
      <w:ins w:id="745" w:author="Stephen Michell" w:date="2020-02-25T16:13:00Z">
        <w:r w:rsidR="00B9735F">
          <w:rPr>
            <w:rFonts w:eastAsia="Times New Roman"/>
          </w:rPr>
          <w:t>guities can be resolved by renaming one or both of the homographs on import.</w:t>
        </w:r>
      </w:ins>
    </w:p>
    <w:p w14:paraId="22AFC192" w14:textId="3D8566EB" w:rsidR="00D233FF" w:rsidDel="00B9735F" w:rsidRDefault="00B9735F" w:rsidP="00D233FF">
      <w:pPr>
        <w:rPr>
          <w:del w:id="746" w:author="Stephen Michell" w:date="2020-02-25T16:18:00Z"/>
          <w:rFonts w:eastAsia="Times New Roman"/>
        </w:rPr>
      </w:pPr>
      <w:ins w:id="747" w:author="Stephen Michell" w:date="2020-02-25T16:18:00Z">
        <w:r>
          <w:rPr>
            <w:rFonts w:eastAsia="Times New Roman"/>
          </w:rPr>
          <w:t>A similar vulnerability exists, h</w:t>
        </w:r>
      </w:ins>
      <w:ins w:id="748" w:author="Stephen Michell" w:date="2020-02-25T16:16:00Z">
        <w:r>
          <w:rPr>
            <w:rFonts w:eastAsia="Times New Roman"/>
          </w:rPr>
          <w:t>owever</w:t>
        </w:r>
      </w:ins>
      <w:ins w:id="749" w:author="Stephen Michell" w:date="2020-02-25T16:18:00Z">
        <w:r>
          <w:rPr>
            <w:rFonts w:eastAsia="Times New Roman"/>
          </w:rPr>
          <w:t>,</w:t>
        </w:r>
      </w:ins>
      <w:ins w:id="750" w:author="Stephen Michell" w:date="2020-02-25T16:16:00Z">
        <w:r>
          <w:rPr>
            <w:rFonts w:eastAsia="Times New Roman"/>
          </w:rPr>
          <w:t xml:space="preserve"> w</w:t>
        </w:r>
      </w:ins>
      <w:ins w:id="751" w:author="Stephen Michell" w:date="2020-02-25T16:14:00Z">
        <w:r>
          <w:rPr>
            <w:rFonts w:eastAsia="Times New Roman"/>
          </w:rPr>
          <w:t xml:space="preserve">hen </w:t>
        </w:r>
      </w:ins>
      <w:del w:id="752" w:author="Stephen Michell" w:date="2020-02-25T16:14:00Z">
        <w:r w:rsidR="00D233FF" w:rsidDel="00B9735F">
          <w:rPr>
            <w:rFonts w:eastAsia="Times New Roman"/>
          </w:rPr>
          <w:delText xml:space="preserve">Fortran does not have namespaces. However, when </w:delText>
        </w:r>
      </w:del>
      <w:r w:rsidR="00D233FF">
        <w:rPr>
          <w:rFonts w:eastAsia="Times New Roman"/>
        </w:rPr>
        <w:t xml:space="preserve">implicit typing is used within a scope, and a module is accessed via use association without an </w:t>
      </w:r>
      <w:r w:rsidR="00D233FF" w:rsidRPr="001B3432">
        <w:rPr>
          <w:rFonts w:eastAsia="Times New Roman"/>
          <w:i/>
          <w:iCs/>
          <w:rPrChange w:id="753" w:author="Stephen Michell" w:date="2022-02-28T09:49:00Z">
            <w:rPr>
              <w:rFonts w:eastAsia="Times New Roman"/>
            </w:rPr>
          </w:rPrChange>
        </w:rPr>
        <w:t>only</w:t>
      </w:r>
      <w:r w:rsidR="00D233FF">
        <w:rPr>
          <w:rFonts w:eastAsia="Times New Roman"/>
        </w:rPr>
        <w:t xml:space="preserve"> list</w:t>
      </w:r>
      <w:del w:id="754" w:author="Stephen Michell" w:date="2020-02-25T16:18:00Z">
        <w:r w:rsidR="00D233FF" w:rsidDel="00B9735F">
          <w:rPr>
            <w:rFonts w:eastAsia="Times New Roman"/>
          </w:rPr>
          <w:delText>,</w:delText>
        </w:r>
      </w:del>
      <w:ins w:id="755" w:author="Stephen Michell" w:date="2020-02-25T16:18:00Z">
        <w:r>
          <w:rPr>
            <w:rFonts w:eastAsia="Times New Roman"/>
          </w:rPr>
          <w:t>.</w:t>
        </w:r>
        <w:r w:rsidDel="00B9735F">
          <w:rPr>
            <w:rFonts w:eastAsia="Times New Roman"/>
          </w:rPr>
          <w:t xml:space="preserve"> </w:t>
        </w:r>
      </w:ins>
      <w:del w:id="756" w:author="Stephen Michell" w:date="2020-02-25T16:18:00Z">
        <w:r w:rsidR="00D233FF" w:rsidDel="00B9735F">
          <w:rPr>
            <w:rFonts w:eastAsia="Times New Roman"/>
          </w:rPr>
          <w:delText xml:space="preserve"> </w:delText>
        </w:r>
      </w:del>
      <w:del w:id="757" w:author="Stephen Michell" w:date="2020-02-25T16:07:00Z">
        <w:r w:rsidR="00D233FF" w:rsidDel="00B9735F">
          <w:rPr>
            <w:rFonts w:eastAsia="Times New Roman"/>
          </w:rPr>
          <w:delText xml:space="preserve">a </w:delText>
        </w:r>
      </w:del>
      <w:del w:id="758" w:author="Stephen Michell" w:date="2020-02-25T16:18:00Z">
        <w:r w:rsidR="00D233FF" w:rsidDel="00B9735F">
          <w:rPr>
            <w:rFonts w:eastAsia="Times New Roman"/>
          </w:rPr>
          <w:delText>similar iss</w:delText>
        </w:r>
      </w:del>
      <w:del w:id="759" w:author="Stephen Michell" w:date="2020-02-25T16:16:00Z">
        <w:r w:rsidR="00D233FF" w:rsidDel="00B9735F">
          <w:rPr>
            <w:rFonts w:eastAsia="Times New Roman"/>
          </w:rPr>
          <w:delText>ue could arise.</w:delText>
        </w:r>
      </w:del>
    </w:p>
    <w:p w14:paraId="0C41C91C" w14:textId="4BB56E44" w:rsidR="00D233FF" w:rsidRDefault="00D233FF" w:rsidP="00D233FF">
      <w:pPr>
        <w:rPr>
          <w:ins w:id="760" w:author="Stephen Michell" w:date="2020-02-25T16:19:00Z"/>
          <w:rFonts w:eastAsia="Times New Roman"/>
        </w:rPr>
      </w:pPr>
      <w:r>
        <w:rPr>
          <w:rFonts w:eastAsia="Times New Roman"/>
        </w:rPr>
        <w:t xml:space="preserve">Specifically, a variable that appears in the local scope but is not explicitly declared, might have a name that is the same as a name that was added to the module after the module was first </w:t>
      </w:r>
      <w:r>
        <w:rPr>
          <w:rFonts w:eastAsia="Times New Roman"/>
        </w:rPr>
        <w:lastRenderedPageBreak/>
        <w:t>used. This can cause the declaration, meaning, and the scope of the affected variable to change.</w:t>
      </w:r>
      <w:ins w:id="761" w:author="Stephen Michell" w:date="2020-02-25T16:23:00Z">
        <w:r w:rsidR="00B9735F">
          <w:rPr>
            <w:rFonts w:eastAsia="Times New Roman"/>
          </w:rPr>
          <w:t xml:space="preserve"> See also clause 6.4</w:t>
        </w:r>
      </w:ins>
      <w:ins w:id="762" w:author="Stephen Michell" w:date="2020-02-25T16:24:00Z">
        <w:r w:rsidR="00B9735F">
          <w:rPr>
            <w:rFonts w:eastAsia="Times New Roman"/>
          </w:rPr>
          <w:t>5 “Extra intrinsics”.</w:t>
        </w:r>
      </w:ins>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763" w:name="_Toc100563850"/>
      <w:r w:rsidRPr="006821B2">
        <w:rPr>
          <w:rFonts w:asciiTheme="majorHAnsi" w:hAnsiTheme="majorHAnsi"/>
          <w:b/>
          <w:bCs/>
          <w:sz w:val="24"/>
          <w:szCs w:val="24"/>
        </w:rPr>
        <w:t>6.21.2 Guidance to language users</w:t>
      </w:r>
      <w:bookmarkEnd w:id="763"/>
      <w:r w:rsidRPr="006821B2">
        <w:rPr>
          <w:rFonts w:asciiTheme="majorHAnsi" w:hAnsiTheme="majorHAnsi"/>
          <w:b/>
          <w:bCs/>
          <w:sz w:val="24"/>
          <w:szCs w:val="24"/>
        </w:rPr>
        <w:t xml:space="preserve"> </w:t>
      </w:r>
    </w:p>
    <w:p w14:paraId="3B22A4E0" w14:textId="3FCCAD3A" w:rsidR="00D233FF" w:rsidRPr="002D21CE" w:rsidRDefault="00D233FF" w:rsidP="00D233FF">
      <w:pPr>
        <w:pStyle w:val="NormBull"/>
      </w:pPr>
      <w:del w:id="764" w:author="Stephen Michell" w:date="2019-12-13T15:47:00Z">
        <w:r w:rsidRPr="002D21CE" w:rsidDel="00DF6E0D">
          <w:delText xml:space="preserve">Never use </w:delText>
        </w:r>
      </w:del>
      <w:ins w:id="765"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60D7B1B3" w:rsidR="004C770C" w:rsidRPr="00F35EB9" w:rsidRDefault="00D233FF" w:rsidP="00F35EB9">
      <w:pPr>
        <w:pStyle w:val="NormBull"/>
        <w:rPr>
          <w:spacing w:val="7"/>
        </w:rPr>
      </w:pPr>
      <w:r w:rsidRPr="00F35EB9">
        <w:rPr>
          <w:spacing w:val="4"/>
        </w:rPr>
        <w:t xml:space="preserve">Use renaming </w:t>
      </w:r>
      <w:del w:id="766" w:author="Stephen Michell" w:date="2020-02-25T16:26:00Z">
        <w:r w:rsidRPr="00F35EB9" w:rsidDel="00B9735F">
          <w:rPr>
            <w:spacing w:val="4"/>
          </w:rPr>
          <w:delText xml:space="preserve">when needed </w:delText>
        </w:r>
      </w:del>
      <w:r w:rsidRPr="00F35EB9">
        <w:rPr>
          <w:spacing w:val="4"/>
        </w:rPr>
        <w:t xml:space="preserve">to </w:t>
      </w:r>
      <w:del w:id="767" w:author="Stephen Michell" w:date="2020-02-25T16:27:00Z">
        <w:r w:rsidRPr="00F35EB9" w:rsidDel="00B9735F">
          <w:rPr>
            <w:spacing w:val="4"/>
          </w:rPr>
          <w:delText xml:space="preserve">avoid </w:delText>
        </w:r>
      </w:del>
      <w:ins w:id="768" w:author="Stephen Michell" w:date="2020-02-25T16:27:00Z">
        <w:r w:rsidR="00B9735F">
          <w:rPr>
            <w:spacing w:val="4"/>
          </w:rPr>
          <w:t>resolve</w:t>
        </w:r>
        <w:r w:rsidR="00B9735F" w:rsidRPr="00F35EB9">
          <w:rPr>
            <w:spacing w:val="4"/>
          </w:rPr>
          <w:t xml:space="preserve"> </w:t>
        </w:r>
      </w:ins>
      <w:r w:rsidRPr="00F35EB9">
        <w:rPr>
          <w:spacing w:val="4"/>
        </w:rPr>
        <w:t>name collisions.</w:t>
      </w:r>
    </w:p>
    <w:p w14:paraId="238D9383" w14:textId="04F6B1AD" w:rsidR="004C770C" w:rsidRDefault="00726AF3" w:rsidP="006821B2">
      <w:pPr>
        <w:pStyle w:val="Heading3"/>
      </w:pPr>
      <w:bookmarkStart w:id="769" w:name="_Ref336414149"/>
      <w:bookmarkStart w:id="770" w:name="_Toc358896507"/>
      <w:bookmarkStart w:id="771" w:name="_Toc100563851"/>
      <w:r>
        <w:t>6</w:t>
      </w:r>
      <w:r w:rsidR="009E501C">
        <w:t>.</w:t>
      </w:r>
      <w:r w:rsidR="004C770C">
        <w:t>2</w:t>
      </w:r>
      <w:r w:rsidR="00015334">
        <w:t>2</w:t>
      </w:r>
      <w:r w:rsidR="00074057">
        <w:t xml:space="preserve"> </w:t>
      </w:r>
      <w:r w:rsidR="004C770C">
        <w:t>Initialization of Variables [LAV]</w:t>
      </w:r>
      <w:bookmarkEnd w:id="769"/>
      <w:bookmarkEnd w:id="770"/>
      <w:bookmarkEnd w:id="771"/>
    </w:p>
    <w:p w14:paraId="0960D492" w14:textId="070ADCD8" w:rsidR="004C770C" w:rsidRPr="006821B2" w:rsidRDefault="00726AF3" w:rsidP="006821B2">
      <w:pPr>
        <w:rPr>
          <w:sz w:val="24"/>
          <w:szCs w:val="24"/>
        </w:rPr>
      </w:pPr>
      <w:bookmarkStart w:id="772"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72"/>
    </w:p>
    <w:p w14:paraId="1B6EBBA8" w14:textId="15DB463F" w:rsidR="004C770C" w:rsidRDefault="00D233FF" w:rsidP="004C770C">
      <w:pPr>
        <w:rPr>
          <w:ins w:id="773" w:author="Stephen Michell" w:date="2020-02-25T16:28:00Z"/>
          <w:rFonts w:eastAsia="Times New Roman"/>
        </w:rPr>
      </w:pPr>
      <w:ins w:id="774" w:author="Stephen Michell" w:date="2020-02-23T15:12:00Z">
        <w:r>
          <w:rPr>
            <w:rFonts w:eastAsia="Times New Roman"/>
          </w:rPr>
          <w:t>T</w:t>
        </w:r>
      </w:ins>
      <w:ins w:id="775" w:author="Stephen Michell" w:date="2020-02-23T15:10:00Z">
        <w:r>
          <w:rPr>
            <w:rFonts w:eastAsia="Times New Roman"/>
          </w:rPr>
          <w:t>he</w:t>
        </w:r>
        <w:r w:rsidR="008C1524">
          <w:rPr>
            <w:rFonts w:eastAsia="Times New Roman"/>
          </w:rPr>
          <w:t xml:space="preserve"> vulnerabilit</w:t>
        </w:r>
      </w:ins>
      <w:ins w:id="776" w:author="Stephen Michell" w:date="2020-02-23T15:11:00Z">
        <w:r w:rsidR="008C1524">
          <w:rPr>
            <w:rFonts w:eastAsia="Times New Roman"/>
          </w:rPr>
          <w:t xml:space="preserve">y specified in </w:t>
        </w:r>
      </w:ins>
      <w:ins w:id="777" w:author="Stephen Michell" w:date="2020-02-23T17:29:00Z">
        <w:r w:rsidR="00745621">
          <w:rPr>
            <w:rFonts w:eastAsia="Times New Roman"/>
          </w:rPr>
          <w:t xml:space="preserve">ISO/IEC </w:t>
        </w:r>
      </w:ins>
      <w:ins w:id="778" w:author="Stephen Michell" w:date="2020-02-23T15:11:00Z">
        <w:r w:rsidR="008C1524">
          <w:rPr>
            <w:rFonts w:eastAsia="Times New Roman"/>
          </w:rPr>
          <w:t xml:space="preserve">24772-1:2019 clause 6.22 applies to Fortran. </w:t>
        </w:r>
      </w:ins>
      <w:ins w:id="779" w:author="Stephen Michell" w:date="2020-02-24T17:41:00Z">
        <w:r>
          <w:rPr>
            <w:rFonts w:eastAsia="Times New Roman"/>
          </w:rPr>
          <w:t>The</w:t>
        </w:r>
      </w:ins>
      <w:r>
        <w:rPr>
          <w:rFonts w:eastAsia="Times New Roman"/>
        </w:rPr>
        <w:t xml:space="preserv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ins w:id="780" w:author="Stephen Michell" w:date="2020-02-25T16:28:00Z">
        <w:r>
          <w:rPr>
            <w:rFonts w:eastAsia="Times New Roman"/>
          </w:rPr>
          <w:t>Suppl</w:t>
        </w:r>
      </w:ins>
      <w:ins w:id="781" w:author="Stephen Michell" w:date="2020-02-25T16:29:00Z">
        <w:r>
          <w:rPr>
            <w:rFonts w:eastAsia="Times New Roman"/>
          </w:rPr>
          <w:t xml:space="preserve">ying an initialization </w:t>
        </w:r>
      </w:ins>
      <w:ins w:id="782" w:author="Stephen Michell" w:date="2020-02-25T16:39:00Z">
        <w:r>
          <w:rPr>
            <w:rFonts w:eastAsia="Times New Roman"/>
          </w:rPr>
          <w:t>in the declaration of</w:t>
        </w:r>
      </w:ins>
      <w:ins w:id="783" w:author="Stephen Michell" w:date="2020-02-25T16:29:00Z">
        <w:r>
          <w:rPr>
            <w:rFonts w:eastAsia="Times New Roman"/>
          </w:rPr>
          <w:t xml:space="preserve"> a local variable</w:t>
        </w:r>
      </w:ins>
      <w:ins w:id="784" w:author="Stephen Michell" w:date="2020-02-25T16:40:00Z">
        <w:r>
          <w:rPr>
            <w:rFonts w:eastAsia="Times New Roman"/>
          </w:rPr>
          <w:t xml:space="preserve">, or in a </w:t>
        </w:r>
      </w:ins>
      <w:ins w:id="785" w:author="Stephen Michell" w:date="2020-02-25T16:41:00Z">
        <w:r>
          <w:rPr>
            <w:rFonts w:ascii="Courier New" w:eastAsia="Times New Roman" w:hAnsi="Courier New" w:cs="Courier New"/>
            <w:sz w:val="20"/>
            <w:szCs w:val="20"/>
          </w:rPr>
          <w:t>data</w:t>
        </w:r>
      </w:ins>
      <w:ins w:id="786" w:author="Stephen Michell" w:date="2020-02-25T16:40:00Z">
        <w:r>
          <w:rPr>
            <w:rFonts w:eastAsia="Times New Roman"/>
          </w:rPr>
          <w:t xml:space="preserve"> statement</w:t>
        </w:r>
      </w:ins>
      <w:ins w:id="787" w:author="Stephen Michell" w:date="2020-02-25T16:41:00Z">
        <w:r>
          <w:rPr>
            <w:rFonts w:eastAsia="Times New Roman"/>
          </w:rPr>
          <w:t>,</w:t>
        </w:r>
      </w:ins>
      <w:ins w:id="788" w:author="Stephen Michell" w:date="2020-02-25T16:29:00Z">
        <w:r>
          <w:rPr>
            <w:rFonts w:eastAsia="Times New Roman"/>
          </w:rPr>
          <w:t xml:space="preserve"> causes the variable to be located in </w:t>
        </w:r>
      </w:ins>
      <w:ins w:id="789" w:author="Stephen Michell" w:date="2020-02-25T16:31:00Z">
        <w:r>
          <w:rPr>
            <w:rFonts w:eastAsia="Times New Roman"/>
          </w:rPr>
          <w:t>static storage</w:t>
        </w:r>
      </w:ins>
      <w:ins w:id="790" w:author="Stephen Michell" w:date="2020-02-25T16:30:00Z">
        <w:r>
          <w:rPr>
            <w:rFonts w:eastAsia="Times New Roman"/>
          </w:rPr>
          <w:t xml:space="preserve">, so later invocations of the </w:t>
        </w:r>
      </w:ins>
      <w:ins w:id="791" w:author="Stephen Michell" w:date="2020-02-25T16:31:00Z">
        <w:r>
          <w:rPr>
            <w:rFonts w:eastAsia="Times New Roman"/>
          </w:rPr>
          <w:t xml:space="preserve">unit will see the last stored value </w:t>
        </w:r>
      </w:ins>
      <w:ins w:id="792" w:author="Stephen Michell" w:date="2020-02-25T16:32:00Z">
        <w:r>
          <w:rPr>
            <w:rFonts w:eastAsia="Times New Roman"/>
          </w:rPr>
          <w:t>from the previous invocation.</w:t>
        </w:r>
      </w:ins>
      <w:ins w:id="793" w:author="Stephen Michell" w:date="2020-02-25T16:33:00Z">
        <w:r>
          <w:rPr>
            <w:rFonts w:eastAsia="Times New Roman"/>
          </w:rPr>
          <w:t xml:space="preserve"> </w:t>
        </w:r>
      </w:ins>
      <w:ins w:id="794" w:author="Stephen Michell" w:date="2020-02-25T16:35:00Z">
        <w:r>
          <w:rPr>
            <w:rFonts w:eastAsia="Times New Roman"/>
          </w:rPr>
          <w:t xml:space="preserve">This can be </w:t>
        </w:r>
      </w:ins>
      <w:ins w:id="795" w:author="Stephen Michell" w:date="2020-02-25T16:41:00Z">
        <w:r>
          <w:rPr>
            <w:rFonts w:eastAsia="Times New Roman"/>
          </w:rPr>
          <w:t>avoided</w:t>
        </w:r>
      </w:ins>
      <w:ins w:id="796" w:author="Stephen Michell" w:date="2020-02-25T16:35:00Z">
        <w:r>
          <w:rPr>
            <w:rFonts w:eastAsia="Times New Roman"/>
          </w:rPr>
          <w:t xml:space="preserve"> by </w:t>
        </w:r>
      </w:ins>
      <w:ins w:id="797" w:author="Stephen Michell" w:date="2020-02-25T16:36:00Z">
        <w:r>
          <w:rPr>
            <w:rFonts w:eastAsia="Times New Roman"/>
          </w:rPr>
          <w:t>using</w:t>
        </w:r>
      </w:ins>
      <w:ins w:id="798" w:author="Stephen Michell" w:date="2020-02-25T16:34:00Z">
        <w:r>
          <w:rPr>
            <w:rFonts w:eastAsia="Times New Roman"/>
          </w:rPr>
          <w:t xml:space="preserve"> executable statements to initializ</w:t>
        </w:r>
      </w:ins>
      <w:ins w:id="799" w:author="Stephen Michell" w:date="2020-02-25T16:35:00Z">
        <w:r>
          <w:rPr>
            <w:rFonts w:eastAsia="Times New Roman"/>
          </w:rPr>
          <w:t>e</w:t>
        </w:r>
      </w:ins>
      <w:ins w:id="800" w:author="Stephen Michell" w:date="2020-02-25T16:33:00Z">
        <w:r>
          <w:rPr>
            <w:rFonts w:eastAsia="Times New Roman"/>
          </w:rPr>
          <w:t xml:space="preserve"> local variables</w:t>
        </w:r>
      </w:ins>
      <w:ins w:id="801" w:author="Stephen Michell" w:date="2020-02-25T16:35:00Z">
        <w:r>
          <w:rPr>
            <w:rFonts w:eastAsia="Times New Roman"/>
          </w:rPr>
          <w:t>.</w:t>
        </w:r>
      </w:ins>
    </w:p>
    <w:p w14:paraId="0221EB03" w14:textId="5A092A18" w:rsidR="004C770C" w:rsidRPr="006821B2" w:rsidRDefault="00726AF3" w:rsidP="006821B2">
      <w:pPr>
        <w:rPr>
          <w:sz w:val="24"/>
          <w:szCs w:val="24"/>
        </w:rPr>
      </w:pPr>
      <w:bookmarkStart w:id="802"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02"/>
    </w:p>
    <w:p w14:paraId="1620E5E5" w14:textId="182291B1" w:rsidR="008C1524" w:rsidRDefault="008C1524" w:rsidP="008C1524">
      <w:pPr>
        <w:pStyle w:val="NormBull"/>
        <w:rPr>
          <w:ins w:id="803" w:author="Stephen Michell" w:date="2020-02-23T15:12:00Z"/>
        </w:rPr>
      </w:pPr>
      <w:ins w:id="804" w:author="Stephen Michell" w:date="2020-02-23T15:12:00Z">
        <w:r>
          <w:t>Follow the guidance of ISO/IEC 24772-1:2019 clause 6.22.5???</w:t>
        </w:r>
      </w:ins>
    </w:p>
    <w:p w14:paraId="189F5E44" w14:textId="71370B46" w:rsidR="00D233FF" w:rsidRPr="002D21CE" w:rsidRDefault="00D233FF" w:rsidP="00D233FF">
      <w:pPr>
        <w:pStyle w:val="NormBull"/>
      </w:pPr>
      <w:r w:rsidRPr="002D21CE">
        <w:t>Favo</w:t>
      </w:r>
      <w:r>
        <w:t>u</w:t>
      </w:r>
      <w:r w:rsidRPr="002D21CE">
        <w:t xml:space="preserve">r explicit initialization </w:t>
      </w:r>
      <w:ins w:id="805" w:author="Stephen Michell" w:date="2020-02-25T16:43:00Z">
        <w:r w:rsidR="00B9735F">
          <w:t>in executabl</w:t>
        </w:r>
      </w:ins>
      <w:ins w:id="806" w:author="Stephen Michell" w:date="2020-02-25T16:44:00Z">
        <w:r w:rsidR="00B9735F">
          <w:t xml:space="preserve">e statements </w:t>
        </w:r>
      </w:ins>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5298C187" w:rsidR="004C770C" w:rsidRDefault="00726AF3" w:rsidP="006821B2">
      <w:pPr>
        <w:pStyle w:val="Heading3"/>
      </w:pPr>
      <w:bookmarkStart w:id="807" w:name="_Ref336423389"/>
      <w:bookmarkStart w:id="808" w:name="_Toc358896508"/>
      <w:bookmarkStart w:id="809" w:name="_Toc100563854"/>
      <w:r>
        <w:t>6</w:t>
      </w:r>
      <w:r w:rsidR="009E501C">
        <w:t>.</w:t>
      </w:r>
      <w:r w:rsidR="004C770C">
        <w:t>2</w:t>
      </w:r>
      <w:r w:rsidR="00015334">
        <w:t>3</w:t>
      </w:r>
      <w:r w:rsidR="00074057">
        <w:t xml:space="preserve"> </w:t>
      </w:r>
      <w:r w:rsidR="004C770C">
        <w:t>Operator Precedence</w:t>
      </w:r>
      <w:del w:id="810" w:author="Stephen Michell" w:date="2016-03-07T11:30:00Z">
        <w:r w:rsidR="004C770C" w:rsidDel="00EF2933">
          <w:delText>/Order of Evaluation</w:delText>
        </w:r>
      </w:del>
      <w:ins w:id="811" w:author="Stephen Michell" w:date="2016-03-07T11:30:00Z">
        <w:r w:rsidR="00EF2933">
          <w:t xml:space="preserve"> and Associativity</w:t>
        </w:r>
      </w:ins>
      <w:r w:rsidR="004C770C">
        <w:t xml:space="preserve"> [JCW]</w:t>
      </w:r>
      <w:bookmarkEnd w:id="807"/>
      <w:bookmarkEnd w:id="808"/>
      <w:bookmarkEnd w:id="809"/>
    </w:p>
    <w:p w14:paraId="7BA74FFF" w14:textId="2F635F48" w:rsidR="004C770C" w:rsidRPr="006821B2" w:rsidRDefault="00726AF3" w:rsidP="006821B2">
      <w:pPr>
        <w:rPr>
          <w:sz w:val="24"/>
          <w:szCs w:val="24"/>
        </w:rPr>
      </w:pPr>
      <w:bookmarkStart w:id="812"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12"/>
    </w:p>
    <w:p w14:paraId="3605DA12" w14:textId="013BECA0" w:rsidR="00B9735F" w:rsidRDefault="00B9735F" w:rsidP="00F35EB9">
      <w:pPr>
        <w:rPr>
          <w:ins w:id="813" w:author="Stephen Michell" w:date="2020-02-25T16:46:00Z"/>
          <w:rFonts w:eastAsia="Times New Roman"/>
        </w:rPr>
      </w:pPr>
      <w:ins w:id="814" w:author="Stephen Michell" w:date="2020-02-25T16:46:00Z">
        <w:r>
          <w:rPr>
            <w:rFonts w:eastAsia="Times New Roman"/>
          </w:rPr>
          <w:t>The vulnerability as specified in ISO/IEC 24772-1 clause 6.23 applies to Fortran.</w:t>
        </w:r>
      </w:ins>
    </w:p>
    <w:p w14:paraId="0620962B" w14:textId="6F96D581" w:rsidR="004C770C" w:rsidRPr="00B9735F" w:rsidRDefault="00D233FF" w:rsidP="00F35EB9">
      <w:pPr>
        <w:rPr>
          <w:i/>
          <w:rPrChange w:id="815" w:author="Stephen Michell" w:date="2020-02-25T15:58:00Z">
            <w:rPr/>
          </w:rPrChange>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w:t>
      </w:r>
      <w:del w:id="816" w:author="Stephen Michell" w:date="2020-02-25T16:47:00Z">
        <w:r w:rsidRPr="00F35EB9" w:rsidDel="00B9735F">
          <w:rPr>
            <w:rFonts w:eastAsia="Times New Roman"/>
          </w:rPr>
          <w:delText xml:space="preserve"> the intrinsic operator </w:delText>
        </w:r>
        <w:r w:rsidRPr="00D233FF" w:rsidDel="00B9735F">
          <w:rPr>
            <w:rFonts w:ascii="Courier New" w:eastAsia="Courier New" w:hAnsi="Courier New"/>
          </w:rPr>
          <w:delText>//</w:delText>
        </w:r>
        <w:r w:rsidRPr="00F35EB9" w:rsidDel="00B9735F">
          <w:rPr>
            <w:rFonts w:eastAsia="Times New Roman"/>
          </w:rPr>
          <w:delText>,</w:delText>
        </w:r>
      </w:del>
      <w:r w:rsidRPr="00F35EB9">
        <w:rPr>
          <w:rFonts w:eastAsia="Times New Roman"/>
        </w:rPr>
        <w:t xml:space="preserve"> and any dyadic defined operator have a position in this order, but these positions are not well known.</w:t>
      </w:r>
      <w:ins w:id="817" w:author="Stephen Michell" w:date="2020-02-25T15:58:00Z">
        <w:r w:rsidR="00B9735F">
          <w:rPr>
            <w:rFonts w:eastAsia="Times New Roman"/>
          </w:rPr>
          <w:t xml:space="preserve">  </w:t>
        </w:r>
      </w:ins>
    </w:p>
    <w:p w14:paraId="2B2DB65B" w14:textId="124B1F6E" w:rsidR="004C770C" w:rsidRPr="006821B2" w:rsidRDefault="00726AF3" w:rsidP="006821B2">
      <w:pPr>
        <w:rPr>
          <w:sz w:val="24"/>
          <w:szCs w:val="24"/>
        </w:rPr>
      </w:pPr>
      <w:bookmarkStart w:id="818"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18"/>
    </w:p>
    <w:p w14:paraId="13B98685" w14:textId="72F167E0" w:rsidR="004C770C" w:rsidRDefault="00745621" w:rsidP="00B9735F">
      <w:pPr>
        <w:pStyle w:val="NormBull"/>
        <w:rPr>
          <w:ins w:id="819" w:author="Stephen Michell" w:date="2020-02-25T16:55:00Z"/>
        </w:rPr>
      </w:pPr>
      <w:ins w:id="820" w:author="Stephen Michell" w:date="2020-02-23T17:29:00Z">
        <w:r>
          <w:t>Follow the guidance of ISO/IEC 24772-1:2019 clause 6.2</w:t>
        </w:r>
      </w:ins>
      <w:ins w:id="821" w:author="Stephen Michell" w:date="2020-02-23T17:30:00Z">
        <w:r>
          <w:t>3</w:t>
        </w:r>
      </w:ins>
      <w:ins w:id="822" w:author="Stephen Michell" w:date="2020-02-23T17:29:00Z">
        <w:r>
          <w:t>.5.</w:t>
        </w:r>
      </w:ins>
      <w:ins w:id="823" w:author="Stephen Michell" w:date="2020-02-25T16:53:00Z">
        <w:r w:rsidR="00B9735F" w:rsidRPr="002D21CE" w:rsidDel="00B9735F">
          <w:t xml:space="preserve"> </w:t>
        </w:r>
      </w:ins>
      <w:del w:id="824" w:author="Stephen Michell" w:date="2020-02-25T16:53:00Z">
        <w:r w:rsidR="00D233FF" w:rsidRPr="002D21CE" w:rsidDel="00B9735F">
          <w:delText>Use parentheses and partial-result variables within expressions to avoid any reliance on a precedence that is not well known</w:delText>
        </w:r>
      </w:del>
      <w:del w:id="825" w:author="Stephen Michell" w:date="2020-02-25T16:55:00Z">
        <w:r w:rsidR="00D233FF" w:rsidRPr="002D21CE" w:rsidDel="00B9735F">
          <w:delText>.</w:delText>
        </w:r>
      </w:del>
    </w:p>
    <w:p w14:paraId="6E98E916" w14:textId="5DC6731E" w:rsidR="00B9735F" w:rsidRPr="00B9735F" w:rsidRDefault="00B9735F">
      <w:pPr>
        <w:pStyle w:val="NormBull"/>
        <w:pPrChange w:id="826" w:author="Stephen Michell" w:date="2020-02-25T16:53:00Z">
          <w:pPr>
            <w:pStyle w:val="ListParagraph"/>
            <w:numPr>
              <w:numId w:val="591"/>
            </w:numPr>
            <w:ind w:hanging="360"/>
          </w:pPr>
        </w:pPrChange>
      </w:pPr>
      <w:ins w:id="827" w:author="Stephen Michell" w:date="2020-02-25T16:55:00Z">
        <w:r w:rsidRPr="00B9735F">
          <w:rPr>
            <w:rPrChange w:id="828" w:author="Stephen Michell" w:date="2020-02-25T16:56:00Z">
              <w:rPr>
                <w:i/>
              </w:rPr>
            </w:rPrChange>
          </w:rPr>
          <w:lastRenderedPageBreak/>
          <w:t>Consult the Fort</w:t>
        </w:r>
      </w:ins>
      <w:ins w:id="829" w:author="Stephen Michell" w:date="2020-02-25T16:56:00Z">
        <w:r>
          <w:t>r</w:t>
        </w:r>
      </w:ins>
      <w:ins w:id="830" w:author="Stephen Michell" w:date="2020-02-25T16:55:00Z">
        <w:r w:rsidRPr="00B9735F">
          <w:rPr>
            <w:rPrChange w:id="831" w:author="Stephen Michell" w:date="2020-02-25T16:56:00Z">
              <w:rPr>
                <w:i/>
              </w:rPr>
            </w:rPrChange>
          </w:rPr>
          <w:t>an reference manual or suitable textbooks for definitive information.</w:t>
        </w:r>
      </w:ins>
    </w:p>
    <w:p w14:paraId="4F6A5E67" w14:textId="6701835E" w:rsidR="004C770C" w:rsidRDefault="00726AF3" w:rsidP="006821B2">
      <w:pPr>
        <w:pStyle w:val="Heading3"/>
      </w:pPr>
      <w:bookmarkStart w:id="832" w:name="_Ref336414351"/>
      <w:bookmarkStart w:id="833" w:name="_Toc358896509"/>
      <w:bookmarkStart w:id="834" w:name="_Toc100563857"/>
      <w:r>
        <w:t>6</w:t>
      </w:r>
      <w:r w:rsidR="009E501C">
        <w:t>.</w:t>
      </w:r>
      <w:r w:rsidR="004C770C">
        <w:t>2</w:t>
      </w:r>
      <w:r w:rsidR="00015334">
        <w:t>4</w:t>
      </w:r>
      <w:r w:rsidR="00074057">
        <w:t xml:space="preserve"> </w:t>
      </w:r>
      <w:r w:rsidR="004C770C">
        <w:t>Side-effects and Order of Evaluation [SAM]</w:t>
      </w:r>
      <w:bookmarkEnd w:id="832"/>
      <w:bookmarkEnd w:id="833"/>
      <w:bookmarkEnd w:id="834"/>
    </w:p>
    <w:p w14:paraId="3EB47733" w14:textId="4019A722" w:rsidR="004C770C" w:rsidRPr="006821B2" w:rsidRDefault="00726AF3" w:rsidP="006821B2">
      <w:pPr>
        <w:rPr>
          <w:sz w:val="24"/>
          <w:szCs w:val="24"/>
        </w:rPr>
      </w:pPr>
      <w:bookmarkStart w:id="835"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35"/>
    </w:p>
    <w:p w14:paraId="7FABF5AF" w14:textId="322AED98" w:rsidR="00D233FF" w:rsidRDefault="008C1524" w:rsidP="00D233FF">
      <w:pPr>
        <w:rPr>
          <w:rFonts w:eastAsia="Times New Roman"/>
        </w:rPr>
      </w:pPr>
      <w:ins w:id="836" w:author="Stephen Michell" w:date="2020-02-23T15:13:00Z">
        <w:r>
          <w:rPr>
            <w:rFonts w:eastAsia="Times New Roman"/>
          </w:rPr>
          <w:t xml:space="preserve">The vulnerability specified in </w:t>
        </w:r>
      </w:ins>
      <w:ins w:id="837" w:author="Stephen Michell" w:date="2020-02-23T17:30:00Z">
        <w:r w:rsidR="00745621">
          <w:rPr>
            <w:rFonts w:eastAsia="Times New Roman"/>
          </w:rPr>
          <w:t xml:space="preserve">ISO/IEC </w:t>
        </w:r>
      </w:ins>
      <w:ins w:id="838" w:author="Stephen Michell" w:date="2020-02-23T15:13:00Z">
        <w:r>
          <w:rPr>
            <w:rFonts w:eastAsia="Times New Roman"/>
          </w:rPr>
          <w:t xml:space="preserve">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839"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39"/>
    </w:p>
    <w:p w14:paraId="78C995F7" w14:textId="33E9B0EB" w:rsidR="00745621" w:rsidRDefault="00745621" w:rsidP="00745621">
      <w:pPr>
        <w:pStyle w:val="NormBull"/>
        <w:numPr>
          <w:ilvl w:val="0"/>
          <w:numId w:val="318"/>
        </w:numPr>
        <w:rPr>
          <w:ins w:id="840" w:author="Stephen Michell" w:date="2020-02-23T17:30:00Z"/>
        </w:rPr>
      </w:pPr>
      <w:ins w:id="841" w:author="Stephen Michell" w:date="2020-02-23T17:30:00Z">
        <w:r>
          <w:t>Follow the guidance of ISO/IEC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842"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843" w:name="_Ref336424769"/>
      <w:bookmarkStart w:id="844" w:name="_Toc358896510"/>
      <w:bookmarkStart w:id="845" w:name="_Toc100563860"/>
      <w:r>
        <w:t>6</w:t>
      </w:r>
      <w:r w:rsidR="009E501C">
        <w:t>.</w:t>
      </w:r>
      <w:r w:rsidR="004C770C">
        <w:t>2</w:t>
      </w:r>
      <w:r w:rsidR="00015334">
        <w:t>5</w:t>
      </w:r>
      <w:r w:rsidR="00074057">
        <w:t xml:space="preserve"> </w:t>
      </w:r>
      <w:r w:rsidR="004C770C">
        <w:t>Likely Incorrect Expression [KOA]</w:t>
      </w:r>
      <w:bookmarkEnd w:id="843"/>
      <w:bookmarkEnd w:id="844"/>
      <w:bookmarkEnd w:id="845"/>
    </w:p>
    <w:p w14:paraId="32A0825F" w14:textId="2D8BED88" w:rsidR="004C770C" w:rsidRPr="006821B2" w:rsidRDefault="00726AF3" w:rsidP="006821B2">
      <w:pPr>
        <w:rPr>
          <w:sz w:val="24"/>
          <w:szCs w:val="24"/>
        </w:rPr>
      </w:pPr>
      <w:bookmarkStart w:id="846"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46"/>
    </w:p>
    <w:p w14:paraId="116F0D7B" w14:textId="2734F2E7" w:rsidR="00D233FF" w:rsidRDefault="00D233FF" w:rsidP="00D233FF">
      <w:pPr>
        <w:rPr>
          <w:rFonts w:eastAsia="Times New Roman"/>
        </w:rPr>
      </w:pPr>
      <w:del w:id="847" w:author="Stephen Michell" w:date="2020-02-25T17:02:00Z">
        <w:r w:rsidDel="00B9735F">
          <w:rPr>
            <w:rFonts w:eastAsia="Times New Roman"/>
          </w:rPr>
          <w:delText xml:space="preserve">While Fortran is not as susceptible to </w:delText>
        </w:r>
      </w:del>
      <w:ins w:id="848" w:author="Stephen Michell" w:date="2020-02-25T17:02:00Z">
        <w:r w:rsidR="00B9735F">
          <w:rPr>
            <w:rFonts w:eastAsia="Times New Roman"/>
          </w:rPr>
          <w:t>T</w:t>
        </w:r>
      </w:ins>
      <w:ins w:id="849" w:author="Stephen Michell" w:date="2020-02-23T15:14:00Z">
        <w:r w:rsidR="008C1524">
          <w:rPr>
            <w:rFonts w:eastAsia="Times New Roman"/>
          </w:rPr>
          <w:t>he</w:t>
        </w:r>
      </w:ins>
      <w:del w:id="850" w:author="Stephen Michell" w:date="2020-02-23T15:14:00Z">
        <w:r w:rsidDel="008C1524">
          <w:rPr>
            <w:rFonts w:eastAsia="Times New Roman"/>
          </w:rPr>
          <w:delText>this</w:delText>
        </w:r>
      </w:del>
      <w:ins w:id="851" w:author="Stephen Michell" w:date="2020-02-24T17:41:00Z">
        <w:r>
          <w:rPr>
            <w:rFonts w:eastAsia="Times New Roman"/>
          </w:rPr>
          <w:t xml:space="preserve"> </w:t>
        </w:r>
      </w:ins>
      <w:del w:id="852" w:author="Stephen Michell" w:date="2020-02-23T15:14:00Z">
        <w:r w:rsidDel="008C1524">
          <w:rPr>
            <w:rFonts w:eastAsia="Times New Roman"/>
          </w:rPr>
          <w:delText>issue</w:delText>
        </w:r>
      </w:del>
      <w:ins w:id="853" w:author="Stephen Michell" w:date="2020-02-23T15:14:00Z">
        <w:r w:rsidR="008C1524">
          <w:rPr>
            <w:rFonts w:eastAsia="Times New Roman"/>
          </w:rPr>
          <w:t xml:space="preserve"> vulnerability specified in </w:t>
        </w:r>
      </w:ins>
      <w:ins w:id="854" w:author="Stephen Michell" w:date="2020-02-23T17:31:00Z">
        <w:r w:rsidR="00745621">
          <w:rPr>
            <w:rFonts w:eastAsia="Times New Roman"/>
          </w:rPr>
          <w:t xml:space="preserve">ISO/IEC </w:t>
        </w:r>
      </w:ins>
      <w:ins w:id="855" w:author="Stephen Michell" w:date="2020-02-23T15:14:00Z">
        <w:r w:rsidR="008C1524">
          <w:rPr>
            <w:rFonts w:eastAsia="Times New Roman"/>
          </w:rPr>
          <w:t>24772-1:2019 clause 6.25</w:t>
        </w:r>
      </w:ins>
      <w:ins w:id="856" w:author="Stephen Michell" w:date="2020-02-25T17:02:00Z">
        <w:r w:rsidR="00B9735F">
          <w:rPr>
            <w:rFonts w:eastAsia="Times New Roman"/>
          </w:rPr>
          <w:t xml:space="preserve"> applies to Fortran</w:t>
        </w:r>
      </w:ins>
      <w:ins w:id="857" w:author="Stephen Michell" w:date="2020-02-25T17:06:00Z">
        <w:r w:rsidR="00B9735F">
          <w:rPr>
            <w:rFonts w:eastAsia="Times New Roman"/>
          </w:rPr>
          <w:t>, however Fortran’s likely incorrect expressions are not those documented</w:t>
        </w:r>
      </w:ins>
      <w:ins w:id="858" w:author="Stephen Michell" w:date="2020-02-25T17:07:00Z">
        <w:r w:rsidR="00B9735F">
          <w:rPr>
            <w:rFonts w:eastAsia="Times New Roman"/>
          </w:rPr>
          <w:t xml:space="preserve">. </w:t>
        </w:r>
      </w:ins>
      <w:ins w:id="859" w:author="Stephen Michell" w:date="2020-02-25T17:11:00Z">
        <w:r w:rsidR="00B9735F">
          <w:rPr>
            <w:rFonts w:eastAsia="Times New Roman"/>
          </w:rPr>
          <w:t>Some of Fortran’s issues arise because processors may extend the language with syntax that</w:t>
        </w:r>
      </w:ins>
      <w:ins w:id="860" w:author="Stephen Michell" w:date="2020-02-25T17:12:00Z">
        <w:r w:rsidR="00B9735F">
          <w:rPr>
            <w:rFonts w:eastAsia="Times New Roman"/>
          </w:rPr>
          <w:t xml:space="preserve"> conflicts with the standard.</w:t>
        </w:r>
      </w:ins>
      <w:del w:id="861" w:author="Stephen Michell" w:date="2020-02-24T17:41:00Z">
        <w:r>
          <w:rPr>
            <w:rFonts w:eastAsia="Times New Roman"/>
          </w:rPr>
          <w:delText>this issue</w:delText>
        </w:r>
      </w:del>
      <w:del w:id="862" w:author="Stephen Michell" w:date="2020-02-25T17:06:00Z">
        <w:r w:rsidDel="00B9735F">
          <w:rPr>
            <w:rFonts w:eastAsia="Times New Roman"/>
          </w:rPr>
          <w:delText xml:space="preserve"> </w:delText>
        </w:r>
      </w:del>
      <w:del w:id="863" w:author="Stephen Michell" w:date="2020-02-25T17:03:00Z">
        <w:r w:rsidDel="00B9735F">
          <w:rPr>
            <w:rFonts w:eastAsia="Times New Roman"/>
          </w:rPr>
          <w:delText xml:space="preserve">as some languages (largely because </w:delText>
        </w:r>
        <w:r w:rsidRPr="0071177D" w:rsidDel="00B9735F">
          <w:rPr>
            <w:rFonts w:ascii="Courier New" w:eastAsia="Times New Roman" w:hAnsi="Courier New" w:cs="Courier New"/>
          </w:rPr>
          <w:delText xml:space="preserve">assignment </w:delText>
        </w:r>
        <w:r w:rsidRPr="0071177D" w:rsidDel="00B9735F">
          <w:rPr>
            <w:rFonts w:ascii="Courier New" w:eastAsia="Lucida Console" w:hAnsi="Courier New" w:cs="Courier New"/>
          </w:rPr>
          <w:delText>=</w:delText>
        </w:r>
        <w:r w:rsidDel="00B9735F">
          <w:rPr>
            <w:rFonts w:ascii="Lucida Console" w:eastAsia="Lucida Console" w:hAnsi="Lucida Console"/>
          </w:rPr>
          <w:delText xml:space="preserve"> </w:delText>
        </w:r>
        <w:r w:rsidDel="00B9735F">
          <w:rPr>
            <w:rFonts w:eastAsia="Times New Roman"/>
          </w:rPr>
          <w:delTex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delText>
        </w:r>
      </w:del>
    </w:p>
    <w:p w14:paraId="5232364D" w14:textId="5838CA92" w:rsidR="00B9735F" w:rsidRDefault="00D233FF" w:rsidP="00D233FF">
      <w:pPr>
        <w:rPr>
          <w:rFonts w:eastAsia="Times New Roman"/>
        </w:rPr>
      </w:pPr>
      <w:r>
        <w:rPr>
          <w:rFonts w:eastAsia="Times New Roman"/>
        </w:rPr>
        <w:t>Some processors allow a</w:t>
      </w:r>
      <w:ins w:id="864" w:author="Stephen Michell" w:date="2020-02-25T17:03:00Z">
        <w:r w:rsidR="00B9735F">
          <w:rPr>
            <w:rFonts w:eastAsia="Times New Roman"/>
          </w:rPr>
          <w:t>n</w:t>
        </w:r>
      </w:ins>
      <w:ins w:id="865" w:author="Stephen Michell" w:date="2020-02-25T17:04:00Z">
        <w:r w:rsidR="00B9735F">
          <w:rPr>
            <w:rFonts w:eastAsia="Times New Roman"/>
          </w:rPr>
          <w:t xml:space="preserve"> </w:t>
        </w:r>
      </w:ins>
      <w:del w:id="866" w:author="Stephen Michell" w:date="2020-02-25T17:03:00Z">
        <w:r w:rsidDel="00B9735F">
          <w:rPr>
            <w:rFonts w:eastAsia="Times New Roman"/>
          </w:rPr>
          <w:delText xml:space="preserve"> dyadic </w:delText>
        </w:r>
      </w:del>
      <w:r>
        <w:rPr>
          <w:rFonts w:eastAsia="Times New Roman"/>
        </w:rPr>
        <w:t>operator immediately preceding a unary operator, which should be avoided.</w:t>
      </w:r>
      <w:del w:id="867" w:author="Stephen Michell" w:date="2020-02-25T17:04:00Z">
        <w:r w:rsidDel="00B9735F">
          <w:rPr>
            <w:rFonts w:eastAsia="Times New Roman"/>
          </w:rPr>
          <w:delText xml:space="preserve"> However</w:delText>
        </w:r>
      </w:del>
      <w:del w:id="868" w:author="Stephen Michell" w:date="2020-02-25T17:05:00Z">
        <w:r w:rsidDel="00B9735F">
          <w:rPr>
            <w:rFonts w:eastAsia="Times New Roman"/>
          </w:rPr>
          <w:delText>, t</w:delText>
        </w:r>
      </w:del>
      <w:ins w:id="869" w:author="Stephen Michell" w:date="2020-02-25T17:05:00Z">
        <w:r w:rsidR="00B9735F">
          <w:rPr>
            <w:rFonts w:eastAsia="Times New Roman"/>
          </w:rPr>
          <w:t xml:space="preserve"> T</w:t>
        </w:r>
      </w:ins>
      <w:r>
        <w:rPr>
          <w:rFonts w:eastAsia="Times New Roman"/>
        </w:rPr>
        <w:t>his can be detected by using processor options to detect violations of the standard.</w:t>
      </w:r>
      <w:ins w:id="870" w:author="Stephen Michell" w:date="2020-02-25T17:13:00Z">
        <w:r w:rsidR="00B9735F">
          <w:rPr>
            <w:rFonts w:eastAsia="Times New Roman"/>
          </w:rPr>
          <w:t xml:space="preserve"> </w:t>
        </w:r>
      </w:ins>
      <w:ins w:id="871" w:author="Stephen Michell" w:date="2020-02-25T17:08:00Z">
        <w:r w:rsidR="00B9735F">
          <w:rPr>
            <w:rFonts w:eastAsia="Times New Roman"/>
          </w:rPr>
          <w:t>A common mistake is to confuse intrinsic assignment</w:t>
        </w:r>
      </w:ins>
      <w:ins w:id="872" w:author="Stephen Michell" w:date="2020-02-25T17:09:00Z">
        <w:r w:rsidR="00B9735F">
          <w:rPr>
            <w:rFonts w:eastAsia="Times New Roman"/>
          </w:rPr>
          <w:t xml:space="preserve"> (=)</w:t>
        </w:r>
      </w:ins>
      <w:ins w:id="873" w:author="Stephen Michell" w:date="2020-02-25T17:08:00Z">
        <w:r w:rsidR="00B9735F">
          <w:rPr>
            <w:rFonts w:eastAsia="Times New Roman"/>
          </w:rPr>
          <w:t xml:space="preserve"> and pointer assignment</w:t>
        </w:r>
      </w:ins>
      <w:ins w:id="874" w:author="Stephen Michell" w:date="2020-02-25T17:09:00Z">
        <w:r w:rsidR="00B9735F">
          <w:rPr>
            <w:rFonts w:eastAsia="Times New Roman"/>
          </w:rPr>
          <w:t xml:space="preserve"> (=&gt;)</w:t>
        </w:r>
      </w:ins>
      <w:ins w:id="875" w:author="Stephen Michell" w:date="2020-02-25T17:08:00Z">
        <w:r w:rsidR="00B9735F">
          <w:rPr>
            <w:rFonts w:eastAsia="Times New Roman"/>
          </w:rPr>
          <w:t>.</w:t>
        </w:r>
      </w:ins>
      <w:ins w:id="876" w:author="Stephen Michell" w:date="2020-02-25T17:13:00Z">
        <w:r w:rsidR="00B9735F">
          <w:rPr>
            <w:rFonts w:eastAsia="Times New Roman"/>
          </w:rPr>
          <w:t xml:space="preserve"> </w:t>
        </w:r>
      </w:ins>
      <w:ins w:id="877" w:author="Stephen Michell" w:date="2020-02-25T17:10:00Z">
        <w:r w:rsidR="00B9735F">
          <w:rPr>
            <w:rFonts w:eastAsia="Times New Roman"/>
          </w:rPr>
          <w:t xml:space="preserve">Programmers sometimes assume that logical operators </w:t>
        </w:r>
      </w:ins>
      <w:ins w:id="878" w:author="Stephen Michell" w:date="2020-02-25T17:14:00Z">
        <w:r w:rsidR="00B9735F">
          <w:rPr>
            <w:rFonts w:eastAsia="Times New Roman"/>
          </w:rPr>
          <w:t>can</w:t>
        </w:r>
      </w:ins>
      <w:ins w:id="879" w:author="Stephen Michell" w:date="2020-02-25T17:12:00Z">
        <w:r w:rsidR="00B9735F">
          <w:rPr>
            <w:rFonts w:eastAsia="Times New Roman"/>
          </w:rPr>
          <w:t xml:space="preserve"> be used on numeric </w:t>
        </w:r>
      </w:ins>
      <w:ins w:id="880" w:author="Stephen Michell" w:date="2020-02-25T17:13:00Z">
        <w:r w:rsidR="00B9735F">
          <w:rPr>
            <w:rFonts w:eastAsia="Times New Roman"/>
          </w:rPr>
          <w:t>values.</w:t>
        </w:r>
      </w:ins>
    </w:p>
    <w:p w14:paraId="6A4D1E82" w14:textId="2D848148" w:rsidR="004C770C" w:rsidRDefault="00D233FF" w:rsidP="004C770C">
      <w:pPr>
        <w:ind w:left="720"/>
      </w:pPr>
      <w:del w:id="881" w:author="Stephen Michell" w:date="2020-02-25T17:07:00Z">
        <w:r w:rsidDel="00B9735F">
          <w:rPr>
            <w:rFonts w:eastAsia="Times New Roman"/>
          </w:rPr>
          <w:delText>Fortran is not susceptible to the “dangling else” version of this problem because each construct has a unique end-of-construct statement.</w:delText>
        </w:r>
      </w:del>
    </w:p>
    <w:p w14:paraId="2B985AFD" w14:textId="6C24379F" w:rsidR="004C770C" w:rsidRPr="006821B2" w:rsidRDefault="00726AF3" w:rsidP="006821B2">
      <w:pPr>
        <w:rPr>
          <w:sz w:val="24"/>
          <w:szCs w:val="24"/>
        </w:rPr>
      </w:pPr>
      <w:bookmarkStart w:id="882"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82"/>
    </w:p>
    <w:p w14:paraId="7FFD3836" w14:textId="35573EFE" w:rsidR="00745621" w:rsidRDefault="00745621" w:rsidP="00745621">
      <w:pPr>
        <w:pStyle w:val="NormBull"/>
        <w:numPr>
          <w:ilvl w:val="0"/>
          <w:numId w:val="301"/>
        </w:numPr>
        <w:rPr>
          <w:ins w:id="883" w:author="Stephen Michell" w:date="2020-02-23T17:31:00Z"/>
        </w:rPr>
      </w:pPr>
      <w:ins w:id="884" w:author="Stephen Michell" w:date="2020-02-23T17:31:00Z">
        <w:r>
          <w:t>Follow the guidance of ISO/IEC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1C726FE7" w:rsidR="00B9735F" w:rsidRDefault="00D233FF" w:rsidP="00F35EB9">
      <w:pPr>
        <w:pStyle w:val="NormBull"/>
      </w:pPr>
      <w:del w:id="885" w:author="Stephen Michell" w:date="2020-02-25T17:15:00Z">
        <w:r w:rsidRPr="002D21CE" w:rsidDel="00B9735F">
          <w:delText>Use dummy argument intents to assist the processor’s ability to detect such occurrences.</w:delText>
        </w:r>
      </w:del>
      <w:ins w:id="886" w:author="Stephen Michell" w:date="2020-02-25T17:14:00Z">
        <w:r w:rsidR="00B9735F">
          <w:t>Enable the compiler’s detection of nonconfor</w:t>
        </w:r>
      </w:ins>
      <w:ins w:id="887" w:author="Stephen Michell" w:date="2020-02-25T17:15:00Z">
        <w:r w:rsidR="00B9735F">
          <w:t>ming code.</w:t>
        </w:r>
      </w:ins>
    </w:p>
    <w:p w14:paraId="164C2150" w14:textId="4476B7F6" w:rsidR="004C770C" w:rsidRDefault="00726AF3" w:rsidP="006821B2">
      <w:pPr>
        <w:pStyle w:val="Heading3"/>
      </w:pPr>
      <w:bookmarkStart w:id="888" w:name="_Ref336424817"/>
      <w:bookmarkStart w:id="889" w:name="_Toc358896511"/>
      <w:bookmarkStart w:id="890" w:name="_Toc100563863"/>
      <w:r>
        <w:lastRenderedPageBreak/>
        <w:t>6</w:t>
      </w:r>
      <w:r w:rsidR="009E501C">
        <w:t>.</w:t>
      </w:r>
      <w:r w:rsidR="004C770C">
        <w:t>2</w:t>
      </w:r>
      <w:r w:rsidR="00015334">
        <w:t>6</w:t>
      </w:r>
      <w:r w:rsidR="00074057">
        <w:t xml:space="preserve"> </w:t>
      </w:r>
      <w:r w:rsidR="004C770C">
        <w:t>Dead and Deactivated Code [XYQ]</w:t>
      </w:r>
      <w:bookmarkEnd w:id="888"/>
      <w:bookmarkEnd w:id="889"/>
      <w:bookmarkEnd w:id="890"/>
    </w:p>
    <w:p w14:paraId="01A6C1C6" w14:textId="197C331C" w:rsidR="004C770C" w:rsidRPr="006821B2" w:rsidRDefault="00726AF3" w:rsidP="006821B2">
      <w:pPr>
        <w:rPr>
          <w:sz w:val="24"/>
          <w:szCs w:val="24"/>
        </w:rPr>
      </w:pPr>
      <w:bookmarkStart w:id="891"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91"/>
    </w:p>
    <w:p w14:paraId="5AE79C87" w14:textId="6F185D27" w:rsidR="002D1158" w:rsidRDefault="008C1524" w:rsidP="002D1158">
      <w:pPr>
        <w:rPr>
          <w:rFonts w:eastAsia="Times New Roman"/>
        </w:rPr>
      </w:pPr>
      <w:ins w:id="892" w:author="Stephen Michell" w:date="2020-02-23T15:15:00Z">
        <w:r>
          <w:rPr>
            <w:rFonts w:eastAsia="Times New Roman"/>
          </w:rPr>
          <w:t xml:space="preserve">The vulnerability specified in </w:t>
        </w:r>
      </w:ins>
      <w:ins w:id="893" w:author="Stephen Michell" w:date="2020-02-23T17:31:00Z">
        <w:r w:rsidR="00745621">
          <w:rPr>
            <w:rFonts w:eastAsia="Times New Roman"/>
          </w:rPr>
          <w:t xml:space="preserve">ISO/IEC </w:t>
        </w:r>
      </w:ins>
      <w:ins w:id="894" w:author="Stephen Michell" w:date="2020-02-23T15:15:00Z">
        <w:r>
          <w:rPr>
            <w:rFonts w:eastAsia="Times New Roman"/>
          </w:rPr>
          <w:t xml:space="preserve">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895"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95"/>
    </w:p>
    <w:p w14:paraId="18A2BF63" w14:textId="14BA9AEE" w:rsidR="00745621" w:rsidRDefault="00745621" w:rsidP="00745621">
      <w:pPr>
        <w:pStyle w:val="NormBull"/>
        <w:rPr>
          <w:ins w:id="896" w:author="Stephen Michell" w:date="2020-02-23T17:31:00Z"/>
        </w:rPr>
      </w:pPr>
      <w:ins w:id="897" w:author="Stephen Michell" w:date="2020-02-23T17:31:00Z">
        <w:r>
          <w:t>Follow the guidance of ISO/IEC 24772-1:2019 clause 6.26.5.</w:t>
        </w:r>
      </w:ins>
    </w:p>
    <w:p w14:paraId="5CB39C42" w14:textId="5CEFE91F" w:rsidR="002D1158" w:rsidRPr="002D21CE" w:rsidDel="00B9735F" w:rsidRDefault="002D1158" w:rsidP="002D1158">
      <w:pPr>
        <w:pStyle w:val="NormBull"/>
        <w:rPr>
          <w:del w:id="898" w:author="Stephen Michell" w:date="2020-02-25T17:17:00Z"/>
        </w:rPr>
      </w:pPr>
      <w:del w:id="899" w:author="Stephen Michell" w:date="2020-02-25T17:17:00Z">
        <w:r w:rsidRPr="002D21CE" w:rsidDel="00B9735F">
          <w:delText>Use a compiler, or other tool, that can detect dead or deactivated code.</w:delText>
        </w:r>
      </w:del>
    </w:p>
    <w:p w14:paraId="717E7BCC" w14:textId="5A09C115" w:rsidR="002D1158" w:rsidRPr="002D21CE" w:rsidDel="00B9735F" w:rsidRDefault="002D1158" w:rsidP="002D1158">
      <w:pPr>
        <w:pStyle w:val="NormBull"/>
        <w:rPr>
          <w:del w:id="900" w:author="Stephen Michell" w:date="2020-02-25T17:17:00Z"/>
        </w:rPr>
      </w:pPr>
      <w:del w:id="901" w:author="Stephen Michell" w:date="2020-02-25T17:17:00Z">
        <w:r w:rsidRPr="002D21CE" w:rsidDel="00B9735F">
          <w:delText>Use a coverage tool to check that the test suite causes every statement to be executed.</w:delText>
        </w:r>
      </w:del>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902" w:name="_Ref336424846"/>
      <w:bookmarkStart w:id="903" w:name="_Toc358896512"/>
      <w:bookmarkStart w:id="904" w:name="_Toc100563866"/>
      <w:r>
        <w:t>6</w:t>
      </w:r>
      <w:r w:rsidR="009E501C">
        <w:t>.</w:t>
      </w:r>
      <w:r w:rsidR="004C770C">
        <w:t>2</w:t>
      </w:r>
      <w:r w:rsidR="00015334">
        <w:t>7</w:t>
      </w:r>
      <w:r w:rsidR="00074057">
        <w:t xml:space="preserve"> </w:t>
      </w:r>
      <w:r w:rsidR="004C770C">
        <w:t>Switch Statements and Static Analysis [CLL]</w:t>
      </w:r>
      <w:bookmarkEnd w:id="902"/>
      <w:bookmarkEnd w:id="903"/>
      <w:bookmarkEnd w:id="904"/>
    </w:p>
    <w:p w14:paraId="41F3C06B" w14:textId="0F96B766" w:rsidR="004C770C" w:rsidRPr="006821B2" w:rsidRDefault="00726AF3" w:rsidP="006821B2">
      <w:pPr>
        <w:rPr>
          <w:sz w:val="24"/>
          <w:szCs w:val="24"/>
        </w:rPr>
      </w:pPr>
      <w:bookmarkStart w:id="905"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5"/>
    </w:p>
    <w:p w14:paraId="0B2F0C8F" w14:textId="55D65661" w:rsidR="002D1158" w:rsidRDefault="008C1524" w:rsidP="002D1158">
      <w:pPr>
        <w:rPr>
          <w:rFonts w:eastAsia="Times New Roman"/>
        </w:rPr>
      </w:pPr>
      <w:ins w:id="906" w:author="Stephen Michell" w:date="2020-02-23T15:16:00Z">
        <w:r>
          <w:rPr>
            <w:rFonts w:eastAsia="Times New Roman"/>
          </w:rPr>
          <w:t xml:space="preserve">The vulnerability specified in </w:t>
        </w:r>
      </w:ins>
      <w:ins w:id="907" w:author="Stephen Michell" w:date="2020-02-23T17:31:00Z">
        <w:r w:rsidR="00745621">
          <w:rPr>
            <w:rFonts w:eastAsia="Times New Roman"/>
          </w:rPr>
          <w:t>ISO</w:t>
        </w:r>
      </w:ins>
      <w:ins w:id="908" w:author="Stephen Michell" w:date="2020-02-23T17:32:00Z">
        <w:r w:rsidR="00745621">
          <w:rPr>
            <w:rFonts w:eastAsia="Times New Roman"/>
          </w:rPr>
          <w:t xml:space="preserve">/IEC </w:t>
        </w:r>
      </w:ins>
      <w:ins w:id="909" w:author="Stephen Michell" w:date="2020-02-23T15:16:00Z">
        <w:r>
          <w:rPr>
            <w:rFonts w:eastAsia="Times New Roman"/>
          </w:rPr>
          <w:t xml:space="preserve">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del w:id="910" w:author="Stephen Michell" w:date="2020-02-25T17:18:00Z">
        <w:r w:rsidR="002D1158" w:rsidDel="00B9735F">
          <w:rPr>
            <w:rFonts w:eastAsia="Times New Roman"/>
          </w:rPr>
          <w:delText xml:space="preserve">but </w:delText>
        </w:r>
      </w:del>
      <w:ins w:id="911" w:author="Stephen Michell" w:date="2020-02-25T17:18:00Z">
        <w:r w:rsidR="00B9735F">
          <w:rPr>
            <w:rFonts w:eastAsia="Times New Roman"/>
          </w:rPr>
          <w:t xml:space="preserve">and </w:t>
        </w:r>
      </w:ins>
      <w:r w:rsidR="002D1158">
        <w:rPr>
          <w:rFonts w:eastAsia="Times New Roman"/>
        </w:rPr>
        <w:t>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34546155" w14:textId="24067EF3" w:rsidR="004C770C" w:rsidRPr="006821B2" w:rsidRDefault="00726AF3" w:rsidP="006821B2">
      <w:pPr>
        <w:rPr>
          <w:sz w:val="24"/>
          <w:szCs w:val="24"/>
        </w:rPr>
      </w:pPr>
      <w:bookmarkStart w:id="912"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2"/>
    </w:p>
    <w:p w14:paraId="2C77E14F" w14:textId="1ABCB0BD" w:rsidR="00745621" w:rsidRDefault="00745621" w:rsidP="00745621">
      <w:pPr>
        <w:pStyle w:val="NormBull"/>
        <w:rPr>
          <w:ins w:id="913" w:author="Stephen Michell" w:date="2020-02-23T17:32:00Z"/>
        </w:rPr>
      </w:pPr>
      <w:ins w:id="914" w:author="Stephen Michell" w:date="2020-02-23T17:32:00Z">
        <w:r>
          <w:t>Follow the guidance of ISO/IEC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416702FC" w:rsidR="004C770C" w:rsidDel="00B9735F" w:rsidRDefault="002D1158" w:rsidP="00F35EB9">
      <w:pPr>
        <w:pStyle w:val="NormBull"/>
        <w:rPr>
          <w:del w:id="915" w:author="Stephen Michell" w:date="2020-02-25T17:19:00Z"/>
          <w:kern w:val="32"/>
        </w:rPr>
      </w:pPr>
      <w:del w:id="916" w:author="Stephen Michell" w:date="2020-02-25T17:19:00Z">
        <w:r w:rsidRPr="002D21CE" w:rsidDel="00B9735F">
          <w:rPr>
            <w:spacing w:val="9"/>
          </w:rPr>
          <w:delText xml:space="preserve">Avoid the use of computed </w:delText>
        </w:r>
        <w:r w:rsidRPr="0071177D" w:rsidDel="00B9735F">
          <w:rPr>
            <w:rFonts w:ascii="Courier New" w:hAnsi="Courier New" w:cs="Courier New"/>
            <w:spacing w:val="9"/>
          </w:rPr>
          <w:delText>go</w:delText>
        </w:r>
        <w:r w:rsidRPr="00D459A8" w:rsidDel="00B9735F">
          <w:delText xml:space="preserve"> </w:delText>
        </w:r>
        <w:r w:rsidRPr="0071177D" w:rsidDel="00B9735F">
          <w:rPr>
            <w:rFonts w:ascii="Courier New" w:hAnsi="Courier New" w:cs="Courier New"/>
            <w:spacing w:val="9"/>
          </w:rPr>
          <w:delText>to</w:delText>
        </w:r>
        <w:r w:rsidRPr="002D21CE" w:rsidDel="00B9735F">
          <w:rPr>
            <w:spacing w:val="9"/>
          </w:rPr>
          <w:delText xml:space="preserve"> statements.</w:delText>
        </w:r>
      </w:del>
    </w:p>
    <w:p w14:paraId="0DF9F5B6" w14:textId="77777777" w:rsidR="002D1158" w:rsidRDefault="00726AF3" w:rsidP="006821B2">
      <w:pPr>
        <w:pStyle w:val="Heading3"/>
        <w:rPr>
          <w:rFonts w:eastAsia="Times New Roman"/>
        </w:rPr>
      </w:pPr>
      <w:bookmarkStart w:id="917" w:name="_Ref336424940"/>
      <w:bookmarkStart w:id="918" w:name="_Toc358896513"/>
      <w:bookmarkStart w:id="919" w:name="_Toc100563869"/>
      <w:r>
        <w:t>6</w:t>
      </w:r>
      <w:r w:rsidR="009E501C">
        <w:t>.</w:t>
      </w:r>
      <w:r w:rsidR="003427F7">
        <w:t>2</w:t>
      </w:r>
      <w:r w:rsidR="00015334">
        <w:t>8</w:t>
      </w:r>
      <w:r w:rsidR="00074057">
        <w:t xml:space="preserve"> </w:t>
      </w:r>
      <w:r w:rsidR="004C770C">
        <w:t>Demarcation of Control Flow [EOJ]</w:t>
      </w:r>
      <w:bookmarkEnd w:id="917"/>
      <w:bookmarkEnd w:id="918"/>
      <w:bookmarkEnd w:id="919"/>
      <w:r w:rsidR="002D1158">
        <w:rPr>
          <w:rFonts w:eastAsia="Times New Roman"/>
        </w:rPr>
        <w:t xml:space="preserve"> </w:t>
      </w:r>
    </w:p>
    <w:p w14:paraId="2690D71A" w14:textId="3F1B2823" w:rsidR="004C770C" w:rsidRPr="006821B2" w:rsidRDefault="002D1158" w:rsidP="006821B2">
      <w:pPr>
        <w:rPr>
          <w:sz w:val="24"/>
          <w:szCs w:val="24"/>
        </w:rPr>
      </w:pPr>
      <w:bookmarkStart w:id="920" w:name="_Toc100563870"/>
      <w:r w:rsidRPr="006821B2">
        <w:rPr>
          <w:rFonts w:asciiTheme="majorHAnsi" w:hAnsiTheme="majorHAnsi"/>
          <w:b/>
          <w:bCs/>
          <w:sz w:val="24"/>
          <w:szCs w:val="24"/>
        </w:rPr>
        <w:t>6.28.1 Applicability to language</w:t>
      </w:r>
      <w:bookmarkEnd w:id="920"/>
    </w:p>
    <w:p w14:paraId="71C69816" w14:textId="53D512E8" w:rsidR="002D1158" w:rsidDel="00B9735F" w:rsidRDefault="008C1524">
      <w:pPr>
        <w:rPr>
          <w:del w:id="921" w:author="Stephen Michell" w:date="2020-02-25T17:23:00Z"/>
          <w:rFonts w:eastAsia="Times New Roman"/>
        </w:rPr>
      </w:pPr>
      <w:ins w:id="922" w:author="Stephen Michell" w:date="2020-02-23T15:16:00Z">
        <w:r>
          <w:rPr>
            <w:rFonts w:eastAsia="Times New Roman"/>
          </w:rPr>
          <w:t xml:space="preserve">The vulnerability specified in </w:t>
        </w:r>
      </w:ins>
      <w:ins w:id="923" w:author="Stephen Michell" w:date="2020-02-23T17:32:00Z">
        <w:r w:rsidR="00745621">
          <w:rPr>
            <w:rFonts w:eastAsia="Times New Roman"/>
          </w:rPr>
          <w:t xml:space="preserve">ISO/IEC </w:t>
        </w:r>
      </w:ins>
      <w:ins w:id="924" w:author="Stephen Michell" w:date="2020-02-23T15:16:00Z">
        <w:r>
          <w:rPr>
            <w:rFonts w:eastAsia="Times New Roman"/>
          </w:rPr>
          <w:t>24772-1:2019 clause 6.2</w:t>
        </w:r>
      </w:ins>
      <w:ins w:id="925" w:author="Stephen Michell" w:date="2020-02-25T17:23:00Z">
        <w:r w:rsidR="00B9735F">
          <w:rPr>
            <w:rFonts w:eastAsia="Times New Roman"/>
          </w:rPr>
          <w:t>8</w:t>
        </w:r>
      </w:ins>
      <w:ins w:id="926" w:author="Stephen Michell" w:date="2020-02-23T15:16:00Z">
        <w:r>
          <w:rPr>
            <w:rFonts w:eastAsia="Times New Roman"/>
          </w:rPr>
          <w:t xml:space="preserve"> applies </w:t>
        </w:r>
      </w:ins>
      <w:ins w:id="927" w:author="Stephen Michell" w:date="2020-02-25T17:23:00Z">
        <w:r w:rsidR="00B9735F">
          <w:rPr>
            <w:rFonts w:eastAsia="Times New Roman"/>
          </w:rPr>
          <w:t xml:space="preserve">primarily </w:t>
        </w:r>
      </w:ins>
      <w:ins w:id="928" w:author="Stephen Michell" w:date="2020-02-23T15:16:00Z">
        <w:r>
          <w:rPr>
            <w:rFonts w:eastAsia="Times New Roman"/>
          </w:rPr>
          <w:t xml:space="preserve">to </w:t>
        </w:r>
      </w:ins>
      <w:ins w:id="929" w:author="Stephen Michell" w:date="2020-02-23T15:17:00Z">
        <w:r>
          <w:rPr>
            <w:rFonts w:eastAsia="Times New Roman"/>
          </w:rPr>
          <w:t xml:space="preserve">deprecated constructs of </w:t>
        </w:r>
      </w:ins>
      <w:ins w:id="930"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75CC7DC1" w:rsidR="002D1158" w:rsidRDefault="002D1158" w:rsidP="00B9735F">
      <w:pPr>
        <w:rPr>
          <w:rFonts w:eastAsia="Times New Roman"/>
          <w:spacing w:val="5"/>
        </w:rPr>
      </w:pPr>
      <w:del w:id="931" w:author="Stephen Michell" w:date="2020-02-25T17:23:00Z">
        <w:r w:rsidDel="00B9735F">
          <w:rPr>
            <w:rFonts w:eastAsia="Times New Roman"/>
            <w:spacing w:val="5"/>
          </w:rPr>
          <w:delText>There are archaic forms of loops and choices that should be avoided.</w:delText>
        </w:r>
      </w:del>
    </w:p>
    <w:p w14:paraId="4FEC977A" w14:textId="77777777" w:rsidR="002D1158" w:rsidRPr="006821B2" w:rsidRDefault="002D1158" w:rsidP="006821B2">
      <w:pPr>
        <w:rPr>
          <w:sz w:val="24"/>
          <w:szCs w:val="24"/>
        </w:rPr>
      </w:pPr>
      <w:bookmarkStart w:id="932" w:name="_Toc100563871"/>
      <w:r w:rsidRPr="006821B2">
        <w:rPr>
          <w:rFonts w:asciiTheme="majorHAnsi" w:hAnsiTheme="majorHAnsi"/>
          <w:b/>
          <w:bCs/>
          <w:sz w:val="24"/>
          <w:szCs w:val="24"/>
        </w:rPr>
        <w:t>6.28.2 Guidance to language users</w:t>
      </w:r>
      <w:bookmarkEnd w:id="932"/>
      <w:r w:rsidRPr="006821B2" w:rsidDel="002D1158">
        <w:rPr>
          <w:rFonts w:asciiTheme="majorHAnsi" w:hAnsiTheme="majorHAnsi"/>
          <w:b/>
          <w:bCs/>
          <w:sz w:val="24"/>
          <w:szCs w:val="24"/>
        </w:rPr>
        <w:t xml:space="preserve"> </w:t>
      </w:r>
    </w:p>
    <w:p w14:paraId="786BD462" w14:textId="30433CBA" w:rsidR="00745621" w:rsidRDefault="00745621" w:rsidP="00745621">
      <w:pPr>
        <w:pStyle w:val="NormBull"/>
        <w:rPr>
          <w:ins w:id="933" w:author="Stephen Michell" w:date="2020-02-23T17:32:00Z"/>
        </w:rPr>
      </w:pPr>
      <w:ins w:id="934" w:author="Stephen Michell" w:date="2020-02-23T17:32:00Z">
        <w:r>
          <w:lastRenderedPageBreak/>
          <w:t>Follow the guidance of ISO/IEC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935" w:name="_Ref336424963"/>
      <w:bookmarkStart w:id="936" w:name="_Toc358896514"/>
      <w:bookmarkStart w:id="937" w:name="_Toc100563872"/>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935"/>
      <w:bookmarkEnd w:id="936"/>
      <w:bookmarkEnd w:id="937"/>
      <w:r w:rsidR="002D1158" w:rsidRPr="002D1158">
        <w:rPr>
          <w:rFonts w:eastAsia="Times New Roman"/>
        </w:rPr>
        <w:t xml:space="preserve"> </w:t>
      </w:r>
    </w:p>
    <w:p w14:paraId="06FEAD9E" w14:textId="1695D3D5" w:rsidR="004C770C" w:rsidRPr="006821B2" w:rsidRDefault="002D1158" w:rsidP="006821B2">
      <w:pPr>
        <w:rPr>
          <w:sz w:val="24"/>
          <w:szCs w:val="24"/>
        </w:rPr>
      </w:pPr>
      <w:bookmarkStart w:id="938" w:name="_Toc100563873"/>
      <w:r w:rsidRPr="006821B2">
        <w:rPr>
          <w:rFonts w:asciiTheme="majorHAnsi" w:hAnsiTheme="majorHAnsi"/>
          <w:b/>
          <w:bCs/>
          <w:sz w:val="24"/>
          <w:szCs w:val="24"/>
        </w:rPr>
        <w:t>6.29.1 Applicability to language</w:t>
      </w:r>
      <w:bookmarkEnd w:id="938"/>
    </w:p>
    <w:p w14:paraId="021FBADE" w14:textId="1E7D7B5F" w:rsidR="00B9735F" w:rsidRDefault="008C1524" w:rsidP="002D1158">
      <w:pPr>
        <w:rPr>
          <w:ins w:id="939" w:author="Stephen Michell" w:date="2020-02-25T17:27:00Z"/>
          <w:rFonts w:eastAsia="Times New Roman"/>
        </w:rPr>
      </w:pPr>
      <w:ins w:id="940" w:author="Stephen Michell" w:date="2020-02-23T15:18:00Z">
        <w:r>
          <w:rPr>
            <w:rFonts w:eastAsia="Times New Roman"/>
          </w:rPr>
          <w:t xml:space="preserve">The vulnerability specified in </w:t>
        </w:r>
      </w:ins>
      <w:ins w:id="941" w:author="Stephen Michell" w:date="2020-02-23T17:33:00Z">
        <w:r w:rsidR="00745621">
          <w:rPr>
            <w:rFonts w:eastAsia="Times New Roman"/>
          </w:rPr>
          <w:t xml:space="preserve">ISO/IEC </w:t>
        </w:r>
      </w:ins>
      <w:ins w:id="942" w:author="Stephen Michell" w:date="2020-02-23T15:18:00Z">
        <w:r>
          <w:rPr>
            <w:rFonts w:eastAsia="Times New Roman"/>
          </w:rPr>
          <w:t xml:space="preserve">24772-1:2019 clause 6.29 </w:t>
        </w:r>
      </w:ins>
      <w:ins w:id="943" w:author="Stephen Michell" w:date="2020-02-25T17:27:00Z">
        <w:r w:rsidR="00B9735F">
          <w:rPr>
            <w:rFonts w:eastAsia="Times New Roman"/>
          </w:rPr>
          <w:t xml:space="preserve">does not </w:t>
        </w:r>
      </w:ins>
      <w:ins w:id="944" w:author="Stephen Michell" w:date="2020-02-23T15:18:00Z">
        <w:r>
          <w:rPr>
            <w:rFonts w:eastAsia="Times New Roman"/>
          </w:rPr>
          <w:t>appl</w:t>
        </w:r>
      </w:ins>
      <w:ins w:id="945" w:author="Stephen Michell" w:date="2020-02-25T17:27:00Z">
        <w:r w:rsidR="00B9735F">
          <w:rPr>
            <w:rFonts w:eastAsia="Times New Roman"/>
          </w:rPr>
          <w:t>y</w:t>
        </w:r>
      </w:ins>
      <w:ins w:id="946" w:author="Stephen Michell" w:date="2020-02-23T15:18:00Z">
        <w:r>
          <w:rPr>
            <w:rFonts w:eastAsia="Times New Roman"/>
          </w:rPr>
          <w:t xml:space="preserve"> to </w:t>
        </w:r>
      </w:ins>
      <w:ins w:id="947" w:author="Stephen Michell" w:date="2020-02-25T17:28:00Z">
        <w:r w:rsidR="00B9735F">
          <w:rPr>
            <w:rFonts w:eastAsia="Times New Roman"/>
          </w:rPr>
          <w:t xml:space="preserve">standard </w:t>
        </w:r>
      </w:ins>
      <w:ins w:id="948" w:author="Stephen Michell" w:date="2020-02-23T15:18:00Z">
        <w:r>
          <w:rPr>
            <w:rFonts w:eastAsia="Times New Roman"/>
          </w:rPr>
          <w:t>Fortran</w:t>
        </w:r>
      </w:ins>
      <w:ins w:id="949" w:author="Stephen Michell" w:date="2020-02-25T17:29:00Z">
        <w:r w:rsidR="00B9735F">
          <w:rPr>
            <w:rFonts w:eastAsia="Times New Roman"/>
          </w:rPr>
          <w:t xml:space="preserve">, however some circumstances arise that </w:t>
        </w:r>
      </w:ins>
      <w:ins w:id="950" w:author="Stephen Michell" w:date="2020-02-25T17:30:00Z">
        <w:r w:rsidR="00B9735F">
          <w:rPr>
            <w:rFonts w:eastAsia="Times New Roman"/>
          </w:rPr>
          <w:t xml:space="preserve">are </w:t>
        </w:r>
      </w:ins>
      <w:ins w:id="951" w:author="Stephen Michell" w:date="2020-02-25T17:29:00Z">
        <w:r w:rsidR="00B9735F">
          <w:rPr>
            <w:rFonts w:eastAsia="Times New Roman"/>
          </w:rPr>
          <w:t>documented here.</w:t>
        </w:r>
      </w:ins>
      <w:ins w:id="952" w:author="Stephen Michell" w:date="2020-02-25T17:27:00Z">
        <w:r w:rsidR="00B9735F">
          <w:rPr>
            <w:rFonts w:eastAsia="Times New Roman"/>
          </w:rPr>
          <w:t xml:space="preserve"> </w:t>
        </w:r>
      </w:ins>
    </w:p>
    <w:p w14:paraId="16277E61" w14:textId="4EA6BBAE" w:rsidR="002D1158" w:rsidRDefault="002D1158" w:rsidP="002D1158">
      <w:pPr>
        <w:rPr>
          <w:rFonts w:eastAsia="Times New Roman"/>
        </w:rPr>
      </w:pPr>
      <w:r>
        <w:rPr>
          <w:rFonts w:eastAsia="Times New Roman"/>
        </w:rPr>
        <w:t xml:space="preserve">A Fortran </w:t>
      </w:r>
      <w:del w:id="953" w:author="Stephen Michell" w:date="2020-02-25T17:30:00Z">
        <w:r w:rsidDel="00B9735F">
          <w:rPr>
            <w:rFonts w:eastAsia="Times New Roman"/>
          </w:rPr>
          <w:delText xml:space="preserve">enumerated </w:delText>
        </w:r>
      </w:del>
      <w:r w:rsidRPr="0071177D">
        <w:rPr>
          <w:rFonts w:ascii="Courier New" w:eastAsia="Times New Roman" w:hAnsi="Courier New" w:cs="Courier New"/>
        </w:rPr>
        <w:t>do</w:t>
      </w:r>
      <w:r>
        <w:rPr>
          <w:rFonts w:eastAsia="Times New Roman"/>
          <w:sz w:val="25"/>
        </w:rPr>
        <w:t xml:space="preserve"> </w:t>
      </w:r>
      <w:del w:id="954" w:author="Stephen Michell" w:date="2020-02-25T17:31:00Z">
        <w:r w:rsidDel="00B9735F">
          <w:rPr>
            <w:rFonts w:eastAsia="Times New Roman"/>
          </w:rPr>
          <w:delText xml:space="preserve">loop </w:delText>
        </w:r>
      </w:del>
      <w:ins w:id="955" w:author="Stephen Michell" w:date="2020-02-25T17:31:00Z">
        <w:r w:rsidR="00B9735F">
          <w:rPr>
            <w:rFonts w:eastAsia="Times New Roman"/>
          </w:rPr>
          <w:t xml:space="preserve">construct </w:t>
        </w:r>
      </w:ins>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956" w:name="_Toc100563874"/>
      <w:r w:rsidRPr="006821B2">
        <w:rPr>
          <w:rFonts w:asciiTheme="majorHAnsi" w:hAnsiTheme="majorHAnsi"/>
          <w:b/>
          <w:bCs/>
          <w:sz w:val="24"/>
          <w:szCs w:val="24"/>
        </w:rPr>
        <w:t>6.29.2 Guidance to language users</w:t>
      </w:r>
      <w:bookmarkEnd w:id="956"/>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957" w:name="_Ref336424988"/>
      <w:bookmarkStart w:id="958" w:name="_Toc358896515"/>
      <w:bookmarkStart w:id="959" w:name="_Toc100563875"/>
      <w:r>
        <w:t>6</w:t>
      </w:r>
      <w:r w:rsidR="009E501C">
        <w:t>.</w:t>
      </w:r>
      <w:r w:rsidR="004C770C">
        <w:t>3</w:t>
      </w:r>
      <w:r w:rsidR="00015334">
        <w:t>0</w:t>
      </w:r>
      <w:r w:rsidR="00074057">
        <w:t xml:space="preserve"> </w:t>
      </w:r>
      <w:r w:rsidR="004C770C">
        <w:t>Off-by-one Error [XZH]</w:t>
      </w:r>
      <w:bookmarkEnd w:id="957"/>
      <w:bookmarkEnd w:id="958"/>
      <w:bookmarkEnd w:id="959"/>
    </w:p>
    <w:p w14:paraId="109C5B77" w14:textId="1FFC4202" w:rsidR="004C770C" w:rsidRPr="006821B2" w:rsidRDefault="00726AF3" w:rsidP="006821B2">
      <w:pPr>
        <w:rPr>
          <w:sz w:val="24"/>
          <w:szCs w:val="24"/>
        </w:rPr>
      </w:pPr>
      <w:bookmarkStart w:id="960"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60"/>
    </w:p>
    <w:p w14:paraId="732DBD1B" w14:textId="4EF2B025" w:rsidR="008C1524" w:rsidRDefault="008C1524" w:rsidP="00F35EB9">
      <w:pPr>
        <w:rPr>
          <w:ins w:id="961" w:author="Stephen Michell" w:date="2020-02-25T17:34:00Z"/>
          <w:rFonts w:eastAsia="Times New Roman"/>
        </w:rPr>
      </w:pPr>
      <w:ins w:id="962" w:author="Stephen Michell" w:date="2020-02-23T15:19:00Z">
        <w:r>
          <w:rPr>
            <w:rFonts w:eastAsia="Times New Roman"/>
          </w:rPr>
          <w:t xml:space="preserve">The vulnerability specified in </w:t>
        </w:r>
      </w:ins>
      <w:ins w:id="963" w:author="Stephen Michell" w:date="2020-02-23T17:33:00Z">
        <w:r w:rsidR="00745621">
          <w:rPr>
            <w:rFonts w:eastAsia="Times New Roman"/>
          </w:rPr>
          <w:t xml:space="preserve">ISO/IEC </w:t>
        </w:r>
      </w:ins>
      <w:ins w:id="964" w:author="Stephen Michell" w:date="2020-02-23T15:19:00Z">
        <w:r>
          <w:rPr>
            <w:rFonts w:eastAsia="Times New Roman"/>
          </w:rPr>
          <w:t>24772-1:2019 clause 6.30 applies to Fortran as described below.</w:t>
        </w:r>
      </w:ins>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57463220" w:rsidR="004C770C" w:rsidRPr="006821B2"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ins w:id="965" w:author="Stephen Michell" w:date="2020-02-25T17:35:00Z">
        <w:r w:rsidR="00B9735F">
          <w:rPr>
            <w:rFonts w:eastAsia="Times New Roman"/>
            <w:spacing w:val="4"/>
          </w:rPr>
          <w:t xml:space="preserve"> while the default in Fortran</w:t>
        </w:r>
      </w:ins>
      <w:ins w:id="966" w:author="Stephen Michell" w:date="2020-02-25T17:36:00Z">
        <w:r w:rsidR="00B9735F">
          <w:rPr>
            <w:rFonts w:eastAsia="Times New Roman"/>
            <w:spacing w:val="4"/>
          </w:rPr>
          <w:t xml:space="preserve"> is 1</w:t>
        </w:r>
      </w:ins>
      <w:r>
        <w:rPr>
          <w:rFonts w:eastAsia="Times New Roman"/>
          <w:spacing w:val="4"/>
        </w:rPr>
        <w:t xml:space="preserve">, and </w:t>
      </w:r>
      <w:ins w:id="967" w:author="Stephen Michell" w:date="2020-02-25T17:38:00Z">
        <w:r w:rsidR="00B9735F">
          <w:rPr>
            <w:rFonts w:eastAsia="Times New Roman"/>
            <w:spacing w:val="4"/>
          </w:rPr>
          <w:t xml:space="preserve">one can </w:t>
        </w:r>
      </w:ins>
      <w:del w:id="968" w:author="Stephen Michell" w:date="2020-02-25T17:38:00Z">
        <w:r w:rsidDel="00B9735F">
          <w:rPr>
            <w:rFonts w:eastAsia="Times New Roman"/>
            <w:spacing w:val="4"/>
          </w:rPr>
          <w:delText xml:space="preserve">it </w:delText>
        </w:r>
        <w:commentRangeStart w:id="969"/>
        <w:r w:rsidDel="00B9735F">
          <w:rPr>
            <w:rFonts w:eastAsia="Times New Roman"/>
            <w:spacing w:val="4"/>
          </w:rPr>
          <w:delText>might</w:delText>
        </w:r>
      </w:del>
      <w:commentRangeEnd w:id="969"/>
      <w:r w:rsidR="00702E77">
        <w:rPr>
          <w:rStyle w:val="CommentReference"/>
        </w:rPr>
        <w:commentReference w:id="969"/>
      </w:r>
      <w:r>
        <w:rPr>
          <w:rFonts w:eastAsia="Times New Roman"/>
          <w:spacing w:val="4"/>
        </w:rPr>
        <w:t xml:space="preserve"> reduce the overall </w:t>
      </w:r>
      <w:ins w:id="970" w:author="Stephen Michell" w:date="2020-02-25T17:38:00Z">
        <w:r w:rsidR="00B9735F">
          <w:rPr>
            <w:rFonts w:eastAsia="Times New Roman"/>
            <w:spacing w:val="4"/>
          </w:rPr>
          <w:t xml:space="preserve">complexity in the programmer’s mind </w:t>
        </w:r>
      </w:ins>
      <w:del w:id="971" w:author="Stephen Michell" w:date="2020-02-25T17:38:00Z">
        <w:r w:rsidDel="00B9735F">
          <w:rPr>
            <w:rFonts w:eastAsia="Times New Roman"/>
            <w:spacing w:val="4"/>
          </w:rPr>
          <w:delText>amount of explicit subscript arithmetic to</w:delText>
        </w:r>
      </w:del>
      <w:ins w:id="972" w:author="Stephen Michell" w:date="2020-02-25T17:38:00Z">
        <w:r w:rsidR="00B9735F">
          <w:rPr>
            <w:rFonts w:eastAsia="Times New Roman"/>
            <w:spacing w:val="4"/>
          </w:rPr>
          <w:t xml:space="preserve">by </w:t>
        </w:r>
      </w:ins>
      <w:r>
        <w:rPr>
          <w:rFonts w:eastAsia="Times New Roman"/>
          <w:spacing w:val="4"/>
        </w:rPr>
        <w:t xml:space="preserve"> </w:t>
      </w:r>
      <w:del w:id="973" w:author="Stephen Michell" w:date="2020-02-25T17:38:00Z">
        <w:r w:rsidDel="00B9735F">
          <w:rPr>
            <w:rFonts w:eastAsia="Times New Roman"/>
            <w:spacing w:val="4"/>
          </w:rPr>
          <w:delText xml:space="preserve">declare </w:delText>
        </w:r>
      </w:del>
      <w:ins w:id="974" w:author="Stephen Michell" w:date="2020-02-25T17:38:00Z">
        <w:r w:rsidR="00B9735F">
          <w:rPr>
            <w:rFonts w:eastAsia="Times New Roman"/>
            <w:spacing w:val="4"/>
          </w:rPr>
          <w:t xml:space="preserve">declaring </w:t>
        </w:r>
      </w:ins>
      <w:r>
        <w:rPr>
          <w:rFonts w:eastAsia="Times New Roman"/>
          <w:spacing w:val="4"/>
        </w:rPr>
        <w:t>the Fortran arrays with lower bounds of zero</w:t>
      </w:r>
      <w:ins w:id="975" w:author="Stephen Michell" w:date="2020-02-25T17:39:00Z">
        <w:r w:rsidR="00B9735F">
          <w:rPr>
            <w:rFonts w:eastAsia="Times New Roman"/>
            <w:spacing w:val="4"/>
          </w:rPr>
          <w:t>.</w:t>
        </w:r>
      </w:ins>
      <w:del w:id="976" w:author="Stephen Michell" w:date="2020-02-25T17:39:00Z">
        <w:r w:rsidDel="00B9735F">
          <w:rPr>
            <w:rFonts w:eastAsia="Times New Roman"/>
            <w:spacing w:val="4"/>
          </w:rPr>
          <w:delText xml:space="preserve"> when they would otherwise be given different lower bounds.</w:delText>
        </w:r>
      </w:del>
    </w:p>
    <w:p w14:paraId="05F71155" w14:textId="2B7D16C0" w:rsidR="004C770C" w:rsidRPr="006821B2" w:rsidRDefault="00726AF3" w:rsidP="006821B2">
      <w:pPr>
        <w:rPr>
          <w:sz w:val="24"/>
          <w:szCs w:val="24"/>
        </w:rPr>
      </w:pPr>
      <w:bookmarkStart w:id="977"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77"/>
    </w:p>
    <w:p w14:paraId="0A29061A" w14:textId="4F5C63F7" w:rsidR="00DF6E0D" w:rsidRDefault="00DF6E0D" w:rsidP="00F35EB9">
      <w:pPr>
        <w:pStyle w:val="NormBull"/>
        <w:rPr>
          <w:ins w:id="978" w:author="Stephen Michell" w:date="2019-12-13T15:54:00Z"/>
        </w:rPr>
      </w:pPr>
      <w:ins w:id="979" w:author="Stephen Michell" w:date="2019-12-13T15:54:00Z">
        <w:r>
          <w:t>Follow the guidance of ISO/IEC 24772-1:2019 clause 6.30.5.</w:t>
        </w:r>
      </w:ins>
    </w:p>
    <w:p w14:paraId="2E5DE1E0" w14:textId="789BC031" w:rsidR="002811B2" w:rsidRDefault="002811B2" w:rsidP="00F35EB9">
      <w:pPr>
        <w:pStyle w:val="NormBull"/>
      </w:pPr>
      <w:r w:rsidRPr="002D21CE">
        <w:lastRenderedPageBreak/>
        <w:t>Declare array bounds to fit the natural bounds of the problem.</w:t>
      </w:r>
    </w:p>
    <w:p w14:paraId="007E725B" w14:textId="6F873516" w:rsidR="004C770C" w:rsidRDefault="002811B2" w:rsidP="00F35EB9">
      <w:pPr>
        <w:pStyle w:val="NormBull"/>
      </w:pPr>
      <w:r w:rsidRPr="002D21CE">
        <w:t xml:space="preserve"> Declare interoperable</w:t>
      </w:r>
      <w:ins w:id="980" w:author="Stephen Michell" w:date="2020-02-25T17:41:00Z">
        <w:r w:rsidR="00B9735F">
          <w:t xml:space="preserve"> (with C) </w:t>
        </w:r>
      </w:ins>
      <w:r w:rsidRPr="002D21CE">
        <w:t xml:space="preserve"> arrays with the lower bound 0</w:t>
      </w:r>
      <w:del w:id="981" w:author="Stephen Michell" w:date="2020-02-25T17:40:00Z">
        <w:r w:rsidRPr="002D21CE" w:rsidDel="00B9735F">
          <w:delText xml:space="preserve"> </w:delText>
        </w:r>
      </w:del>
      <w:del w:id="982" w:author="Stephen Michell" w:date="2020-02-25T17:39:00Z">
        <w:r w:rsidRPr="002D21CE" w:rsidDel="00B9735F">
          <w:delText>so that the subscript values correspond between languages, where doing so reduces the overall amount of explicit subscript arithmet</w:delText>
        </w:r>
      </w:del>
      <w:ins w:id="983" w:author="Stephen Michell" w:date="2020-02-25T17:40:00Z">
        <w:r w:rsidR="00B9735F">
          <w:t>.</w:t>
        </w:r>
      </w:ins>
      <w:del w:id="984" w:author="Stephen Michell" w:date="2020-02-25T17:39:00Z">
        <w:r w:rsidRPr="002D21CE" w:rsidDel="00B9735F">
          <w:delText>ic.</w:delText>
        </w:r>
      </w:del>
    </w:p>
    <w:p w14:paraId="0DF5AEDB" w14:textId="2AFFB69D" w:rsidR="004C770C" w:rsidRDefault="00726AF3" w:rsidP="006821B2">
      <w:pPr>
        <w:pStyle w:val="Heading3"/>
      </w:pPr>
      <w:bookmarkStart w:id="985" w:name="_Ref336414195"/>
      <w:bookmarkStart w:id="986" w:name="_Toc358896516"/>
      <w:bookmarkStart w:id="987" w:name="_Toc100563878"/>
      <w:r>
        <w:t>6</w:t>
      </w:r>
      <w:r w:rsidR="009E501C">
        <w:t>.</w:t>
      </w:r>
      <w:r w:rsidR="004C770C">
        <w:t>3</w:t>
      </w:r>
      <w:r w:rsidR="00015334">
        <w:t>1</w:t>
      </w:r>
      <w:r w:rsidR="00074057">
        <w:t xml:space="preserve"> </w:t>
      </w:r>
      <w:ins w:id="988" w:author="Stephen Michell" w:date="2019-11-09T10:09:00Z">
        <w:r w:rsidR="00883A98">
          <w:t>Uns</w:t>
        </w:r>
      </w:ins>
      <w:del w:id="989" w:author="Stephen Michell" w:date="2019-11-09T10:09:00Z">
        <w:r w:rsidR="004C770C" w:rsidDel="00883A98">
          <w:delText>S</w:delText>
        </w:r>
      </w:del>
      <w:r w:rsidR="004C770C">
        <w:t>tructured Programming [EWD]</w:t>
      </w:r>
      <w:bookmarkEnd w:id="985"/>
      <w:bookmarkEnd w:id="986"/>
      <w:bookmarkEnd w:id="987"/>
    </w:p>
    <w:p w14:paraId="2541B7F7" w14:textId="0F44FC0C" w:rsidR="004C770C" w:rsidRPr="006821B2" w:rsidRDefault="00726AF3" w:rsidP="006821B2">
      <w:pPr>
        <w:rPr>
          <w:sz w:val="24"/>
          <w:szCs w:val="24"/>
        </w:rPr>
      </w:pPr>
      <w:bookmarkStart w:id="990"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90"/>
    </w:p>
    <w:p w14:paraId="062E0B6B" w14:textId="30725EAF" w:rsidR="008C1524" w:rsidRDefault="008C1524" w:rsidP="002811B2">
      <w:pPr>
        <w:rPr>
          <w:ins w:id="991" w:author="Stephen Michell" w:date="2020-02-23T15:19:00Z"/>
          <w:rFonts w:eastAsia="Times New Roman"/>
        </w:rPr>
      </w:pPr>
      <w:ins w:id="992" w:author="Stephen Michell" w:date="2020-02-23T15:19:00Z">
        <w:r>
          <w:rPr>
            <w:rFonts w:eastAsia="Times New Roman"/>
          </w:rPr>
          <w:t>The vulnerability specified in T</w:t>
        </w:r>
      </w:ins>
      <w:ins w:id="993" w:author="Stephen Michell" w:date="2020-02-23T17:33:00Z">
        <w:r w:rsidR="00745621">
          <w:rPr>
            <w:rFonts w:eastAsia="Times New Roman"/>
          </w:rPr>
          <w:t xml:space="preserve">ISO/UEC </w:t>
        </w:r>
      </w:ins>
      <w:ins w:id="994" w:author="Stephen Michell" w:date="2020-02-23T15:19:00Z">
        <w:r>
          <w:rPr>
            <w:rFonts w:eastAsia="Times New Roman"/>
          </w:rPr>
          <w:t>R 24772-1:2019 clause 6.</w:t>
        </w:r>
      </w:ins>
      <w:ins w:id="995" w:author="Stephen Michell" w:date="2020-02-23T15:20:00Z">
        <w:r>
          <w:rPr>
            <w:rFonts w:eastAsia="Times New Roman"/>
          </w:rPr>
          <w:t>31</w:t>
        </w:r>
      </w:ins>
      <w:ins w:id="996"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997"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97"/>
    </w:p>
    <w:p w14:paraId="2EA71E4A" w14:textId="2673E37B" w:rsidR="00745621" w:rsidRDefault="00745621" w:rsidP="00745621">
      <w:pPr>
        <w:pStyle w:val="NormBull"/>
        <w:rPr>
          <w:ins w:id="998" w:author="Stephen Michell" w:date="2020-02-23T17:33:00Z"/>
        </w:rPr>
      </w:pPr>
      <w:ins w:id="999" w:author="Stephen Michell" w:date="2020-02-23T17:33:00Z">
        <w:r>
          <w:t>Follow the guidance of ISO/IEC 24772-1:2019 clause 6.</w:t>
        </w:r>
      </w:ins>
      <w:ins w:id="1000" w:author="Stephen Michell" w:date="2020-02-23T17:34:00Z">
        <w:r>
          <w:t>31</w:t>
        </w:r>
      </w:ins>
      <w:ins w:id="1001" w:author="Stephen Michell" w:date="2020-02-23T17:33:00Z">
        <w:r>
          <w:t>.5.</w:t>
        </w:r>
      </w:ins>
    </w:p>
    <w:p w14:paraId="1DE5522E" w14:textId="262BEF4E" w:rsidR="00C07504" w:rsidRDefault="00C07504" w:rsidP="002811B2">
      <w:pPr>
        <w:pStyle w:val="NormBull"/>
        <w:rPr>
          <w:ins w:id="1002" w:author="Stephen Michell" w:date="2020-02-23T16:17:00Z"/>
        </w:rPr>
      </w:pPr>
      <w:ins w:id="1003" w:author="Stephen Michell" w:date="2020-02-23T16:17:00Z">
        <w:r>
          <w:t>Use the com</w:t>
        </w:r>
      </w:ins>
      <w:ins w:id="1004"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1005" w:author="Stephen Michell" w:date="2019-12-13T15:55:00Z">
        <w:r w:rsidR="00DF6E0D">
          <w:t xml:space="preserve"> code analysis</w:t>
        </w:r>
      </w:ins>
      <w:r w:rsidRPr="002D21CE">
        <w:t xml:space="preserve"> tool to detect archaic usage.</w:t>
      </w:r>
    </w:p>
    <w:p w14:paraId="339BEF5F" w14:textId="47E42E48" w:rsidR="004C770C" w:rsidRDefault="00726AF3" w:rsidP="006821B2">
      <w:pPr>
        <w:pStyle w:val="Heading3"/>
      </w:pPr>
      <w:bookmarkStart w:id="1006" w:name="_Toc358896517"/>
      <w:bookmarkStart w:id="1007" w:name="_Toc100563881"/>
      <w:r>
        <w:t>6</w:t>
      </w:r>
      <w:r w:rsidR="009E501C">
        <w:t>.</w:t>
      </w:r>
      <w:r w:rsidR="004C770C">
        <w:t>3</w:t>
      </w:r>
      <w:r w:rsidR="00015334">
        <w:t>2</w:t>
      </w:r>
      <w:r w:rsidR="00074057">
        <w:t xml:space="preserve"> </w:t>
      </w:r>
      <w:r w:rsidR="004C770C">
        <w:t>Passing Parameters and Return Values [CSJ]</w:t>
      </w:r>
      <w:bookmarkEnd w:id="1006"/>
      <w:bookmarkEnd w:id="1007"/>
    </w:p>
    <w:p w14:paraId="003ACBD5" w14:textId="17D05295" w:rsidR="004C770C" w:rsidRPr="006821B2" w:rsidRDefault="00726AF3" w:rsidP="006821B2">
      <w:pPr>
        <w:rPr>
          <w:sz w:val="24"/>
          <w:szCs w:val="24"/>
        </w:rPr>
      </w:pPr>
      <w:bookmarkStart w:id="1008"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08"/>
    </w:p>
    <w:p w14:paraId="30A189D7" w14:textId="46EABCFA" w:rsidR="00C07504" w:rsidRDefault="00C07504" w:rsidP="002811B2">
      <w:pPr>
        <w:rPr>
          <w:ins w:id="1009" w:author="Stephen Michell" w:date="2020-02-23T16:20:00Z"/>
          <w:rFonts w:eastAsia="Times New Roman"/>
        </w:rPr>
      </w:pPr>
      <w:ins w:id="1010" w:author="Stephen Michell" w:date="2020-02-23T16:20:00Z">
        <w:r>
          <w:rPr>
            <w:rFonts w:eastAsia="Times New Roman"/>
          </w:rPr>
          <w:t xml:space="preserve">The vulnerability specified in </w:t>
        </w:r>
      </w:ins>
      <w:ins w:id="1011" w:author="Stephen Michell" w:date="2020-02-23T17:34:00Z">
        <w:r w:rsidR="00745621">
          <w:rPr>
            <w:rFonts w:eastAsia="Times New Roman"/>
          </w:rPr>
          <w:t xml:space="preserve">ISO/IEC </w:t>
        </w:r>
      </w:ins>
      <w:ins w:id="1012" w:author="Stephen Michell" w:date="2020-02-23T16:20:00Z">
        <w:r>
          <w:rPr>
            <w:rFonts w:eastAsia="Times New Roman"/>
          </w:rPr>
          <w:t xml:space="preserve">24772-1:2019 clause 6.32 applies to </w:t>
        </w:r>
        <w:r w:rsidR="002811B2">
          <w:rPr>
            <w:rFonts w:eastAsia="Times New Roman"/>
          </w:rPr>
          <w:t>Fortran</w:t>
        </w:r>
        <w:r>
          <w:rPr>
            <w:rFonts w:eastAsia="Times New Roman"/>
          </w:rPr>
          <w:t>.</w:t>
        </w:r>
      </w:ins>
    </w:p>
    <w:p w14:paraId="1A3D4D77" w14:textId="77777777" w:rsidR="002811B2" w:rsidRDefault="002811B2" w:rsidP="002811B2">
      <w:pPr>
        <w:rPr>
          <w:rFonts w:eastAsia="Times New Roman"/>
        </w:rPr>
      </w:pPr>
      <w:ins w:id="1013" w:author="Stephen Michell" w:date="2020-02-24T17:41:00Z">
        <w:r>
          <w:rPr>
            <w:rFonts w:eastAsia="Times New Roman"/>
          </w:rPr>
          <w:t>Fortran</w:t>
        </w:r>
      </w:ins>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1014" w:name="_Toc100563883"/>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14"/>
    </w:p>
    <w:p w14:paraId="24E3A63D" w14:textId="36608DC0" w:rsidR="00745621" w:rsidRDefault="00745621" w:rsidP="00745621">
      <w:pPr>
        <w:pStyle w:val="NormBull"/>
        <w:numPr>
          <w:ilvl w:val="0"/>
          <w:numId w:val="294"/>
        </w:numPr>
        <w:rPr>
          <w:ins w:id="1015" w:author="Stephen Michell" w:date="2020-02-23T17:34:00Z"/>
        </w:rPr>
      </w:pPr>
      <w:ins w:id="1016" w:author="Stephen Michell" w:date="2020-02-23T17:34:00Z">
        <w:r>
          <w:t>Follow the guidance of ISO/IEC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1017" w:author="Stephen Michell" w:date="2020-02-24T17:41:00Z">
        <w:r w:rsidRPr="002D21CE">
          <w:t>tool</w:t>
        </w:r>
      </w:ins>
      <w:ins w:id="1018" w:author="Stephen Michell" w:date="2020-02-23T16:19:00Z">
        <w:r w:rsidR="00C07504">
          <w:t>s</w:t>
        </w:r>
      </w:ins>
      <w:del w:id="1019"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6821B2">
      <w:pPr>
        <w:pStyle w:val="Heading3"/>
      </w:pPr>
      <w:bookmarkStart w:id="1020" w:name="_Ref336414367"/>
      <w:bookmarkStart w:id="1021" w:name="_Toc358896518"/>
      <w:bookmarkStart w:id="1022" w:name="_Toc100563884"/>
      <w:r>
        <w:t>6</w:t>
      </w:r>
      <w:r w:rsidR="009E501C">
        <w:t>.</w:t>
      </w:r>
      <w:r w:rsidR="004C770C">
        <w:t>3</w:t>
      </w:r>
      <w:r w:rsidR="00015334">
        <w:t>3</w:t>
      </w:r>
      <w:r w:rsidR="00074057">
        <w:t xml:space="preserve"> </w:t>
      </w:r>
      <w:r w:rsidR="004C770C">
        <w:t>Dangling References to Stack Frames [DCM]</w:t>
      </w:r>
      <w:bookmarkEnd w:id="1020"/>
      <w:bookmarkEnd w:id="1021"/>
      <w:bookmarkEnd w:id="1022"/>
    </w:p>
    <w:p w14:paraId="13DC8733" w14:textId="7CD01759" w:rsidR="004C770C" w:rsidRPr="006821B2" w:rsidRDefault="00726AF3" w:rsidP="006821B2">
      <w:pPr>
        <w:rPr>
          <w:sz w:val="24"/>
          <w:szCs w:val="24"/>
        </w:rPr>
      </w:pPr>
      <w:bookmarkStart w:id="1023"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23"/>
    </w:p>
    <w:p w14:paraId="1BFDF7B8" w14:textId="312ACACE" w:rsidR="004C770C" w:rsidRDefault="00C07504" w:rsidP="004C770C">
      <w:ins w:id="1024" w:author="Stephen Michell" w:date="2020-02-23T16:20:00Z">
        <w:r>
          <w:rPr>
            <w:rFonts w:eastAsia="Times New Roman"/>
          </w:rPr>
          <w:t xml:space="preserve">The vulnerability specified in </w:t>
        </w:r>
      </w:ins>
      <w:ins w:id="1025" w:author="Stephen Michell" w:date="2020-02-23T17:34:00Z">
        <w:r w:rsidR="00745621">
          <w:rPr>
            <w:rFonts w:eastAsia="Times New Roman"/>
          </w:rPr>
          <w:t xml:space="preserve">ISO/IEC </w:t>
        </w:r>
      </w:ins>
      <w:ins w:id="1026" w:author="Stephen Michell" w:date="2020-02-23T16:20:00Z">
        <w:r>
          <w:rPr>
            <w:rFonts w:eastAsia="Times New Roman"/>
          </w:rPr>
          <w:t>24772-1:2019 clause 6.3</w:t>
        </w:r>
      </w:ins>
      <w:ins w:id="1027" w:author="Stephen Michell" w:date="2020-02-23T16:21:00Z">
        <w:r>
          <w:rPr>
            <w:rFonts w:eastAsia="Times New Roman"/>
          </w:rPr>
          <w:t>3</w:t>
        </w:r>
      </w:ins>
      <w:ins w:id="1028" w:author="Stephen Michell" w:date="2020-02-23T16:20:00Z">
        <w:r>
          <w:rPr>
            <w:rFonts w:eastAsia="Times New Roman"/>
          </w:rPr>
          <w:t xml:space="preserve"> applies to Fortran </w:t>
        </w:r>
      </w:ins>
      <w:del w:id="1029"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1030"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30"/>
    </w:p>
    <w:p w14:paraId="6BC1F391" w14:textId="51B30253" w:rsidR="00745621" w:rsidRDefault="00745621" w:rsidP="00745621">
      <w:pPr>
        <w:pStyle w:val="NormBull"/>
        <w:rPr>
          <w:ins w:id="1031" w:author="Stephen Michell" w:date="2020-02-23T17:34:00Z"/>
        </w:rPr>
      </w:pPr>
      <w:ins w:id="1032" w:author="Stephen Michell" w:date="2020-02-23T17:34:00Z">
        <w:r>
          <w:t>Follow the guidance of ISO/IEC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61253490" w:rsidR="004C770C" w:rsidRDefault="002811B2" w:rsidP="00F35EB9">
      <w:pPr>
        <w:pStyle w:val="NormBull"/>
      </w:pPr>
      <w:r w:rsidRPr="002D21CE">
        <w:t xml:space="preserve">Use </w:t>
      </w:r>
      <w:r w:rsidRPr="0071177D">
        <w:rPr>
          <w:rFonts w:asciiTheme="minorHAnsi" w:eastAsia="Courier New" w:hAnsiTheme="minorHAnsi"/>
        </w:rPr>
        <w:t>allocatab</w:t>
      </w:r>
      <w:ins w:id="1033" w:author="Stephen Michell" w:date="2020-02-25T17:48:00Z">
        <w:r w:rsidR="00B9735F">
          <w:rPr>
            <w:rFonts w:asciiTheme="minorHAnsi" w:eastAsia="Courier New" w:hAnsiTheme="minorHAnsi"/>
          </w:rPr>
          <w:t xml:space="preserve">le </w:t>
        </w:r>
      </w:ins>
      <w:del w:id="1034" w:author="Stephen Michell" w:date="2020-02-25T17:48:00Z">
        <w:r w:rsidRPr="0071177D" w:rsidDel="00B9735F">
          <w:rPr>
            <w:rFonts w:asciiTheme="minorHAnsi" w:eastAsia="Courier New" w:hAnsiTheme="minorHAnsi"/>
          </w:rPr>
          <w:delText>le</w:delText>
        </w:r>
      </w:del>
      <w:del w:id="1035"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6821B2">
      <w:pPr>
        <w:pStyle w:val="Heading3"/>
      </w:pPr>
      <w:bookmarkStart w:id="1036" w:name="_Ref336425045"/>
      <w:bookmarkStart w:id="1037" w:name="_Toc358896519"/>
      <w:bookmarkStart w:id="1038" w:name="_Toc100563887"/>
      <w:r>
        <w:t>6</w:t>
      </w:r>
      <w:r w:rsidR="009E501C">
        <w:t>.</w:t>
      </w:r>
      <w:r w:rsidR="004C770C">
        <w:t>3</w:t>
      </w:r>
      <w:r w:rsidR="00015334">
        <w:t>4</w:t>
      </w:r>
      <w:r w:rsidR="00074057">
        <w:t xml:space="preserve"> </w:t>
      </w:r>
      <w:r w:rsidR="004C770C">
        <w:t>Subprogram Signature Mismatch [OTR]</w:t>
      </w:r>
      <w:bookmarkEnd w:id="1036"/>
      <w:bookmarkEnd w:id="1037"/>
      <w:bookmarkEnd w:id="1038"/>
    </w:p>
    <w:p w14:paraId="29680515" w14:textId="694040CE" w:rsidR="004C770C" w:rsidRPr="006821B2" w:rsidRDefault="00726AF3" w:rsidP="006821B2">
      <w:pPr>
        <w:rPr>
          <w:sz w:val="24"/>
          <w:szCs w:val="24"/>
        </w:rPr>
      </w:pPr>
      <w:bookmarkStart w:id="1039"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39"/>
    </w:p>
    <w:p w14:paraId="0DADF1E9" w14:textId="5B6CFA8D" w:rsidR="00C07504" w:rsidRDefault="00C07504" w:rsidP="002811B2">
      <w:pPr>
        <w:rPr>
          <w:ins w:id="1040" w:author="Stephen Michell" w:date="2020-02-23T16:21:00Z"/>
          <w:rFonts w:eastAsia="Times New Roman"/>
        </w:rPr>
      </w:pPr>
      <w:ins w:id="1041" w:author="Stephen Michell" w:date="2020-02-23T16:21:00Z">
        <w:r>
          <w:rPr>
            <w:rFonts w:eastAsia="Times New Roman"/>
          </w:rPr>
          <w:t xml:space="preserve">The vulnerability specified in </w:t>
        </w:r>
      </w:ins>
      <w:ins w:id="1042" w:author="Stephen Michell" w:date="2020-02-23T17:35:00Z">
        <w:r w:rsidR="00745621">
          <w:rPr>
            <w:rFonts w:eastAsia="Times New Roman"/>
          </w:rPr>
          <w:t xml:space="preserve">ISO/IEC </w:t>
        </w:r>
      </w:ins>
      <w:ins w:id="1043" w:author="Stephen Michell" w:date="2020-02-23T16:21:00Z">
        <w:r>
          <w:rPr>
            <w:rFonts w:eastAsia="Times New Roman"/>
          </w:rPr>
          <w:t>24772-1:2019 clause 6.3</w:t>
        </w:r>
      </w:ins>
      <w:ins w:id="1044" w:author="Stephen Michell" w:date="2020-02-23T16:22:00Z">
        <w:r>
          <w:rPr>
            <w:rFonts w:eastAsia="Times New Roman"/>
          </w:rPr>
          <w:t>4</w:t>
        </w:r>
      </w:ins>
      <w:ins w:id="1045"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1046"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46"/>
    </w:p>
    <w:p w14:paraId="5602E1CE" w14:textId="7ED4C93D" w:rsidR="00745621" w:rsidRDefault="00745621" w:rsidP="00745621">
      <w:pPr>
        <w:pStyle w:val="NormBull"/>
        <w:numPr>
          <w:ilvl w:val="0"/>
          <w:numId w:val="304"/>
        </w:numPr>
        <w:rPr>
          <w:ins w:id="1047" w:author="Stephen Michell" w:date="2020-02-23T17:35:00Z"/>
        </w:rPr>
      </w:pPr>
      <w:ins w:id="1048" w:author="Stephen Michell" w:date="2020-02-23T17:35:00Z">
        <w:r>
          <w:t>Follow the guidance of ISO/IEC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6215882B" w:rsidR="002811B2" w:rsidRDefault="002811B2" w:rsidP="00F35EB9">
      <w:pPr>
        <w:pStyle w:val="NormBull"/>
      </w:pPr>
      <w:r w:rsidRPr="002D21CE">
        <w:t>Use a processor</w:t>
      </w:r>
      <w:ins w:id="1049" w:author="Stephen Michell" w:date="2020-02-25T17:49:00Z">
        <w:r w:rsidR="00B9735F">
          <w:t xml:space="preserve"> </w:t>
        </w:r>
      </w:ins>
      <w:ins w:id="1050" w:author="Stephen Michell" w:date="2020-02-25T17:50:00Z">
        <w:r w:rsidR="00B9735F">
          <w:t>or a static analysis tool</w:t>
        </w:r>
      </w:ins>
      <w:r w:rsidRPr="002D21CE">
        <w:t xml:space="preserve"> that check</w:t>
      </w:r>
      <w:del w:id="1051" w:author="Stephen Michell" w:date="2020-02-25T17:51:00Z">
        <w:r w:rsidRPr="002D21CE" w:rsidDel="00B9735F">
          <w:delText>s</w:delText>
        </w:r>
      </w:del>
      <w:r w:rsidRPr="002D21CE">
        <w:t xml:space="preserve"> all interfaces, especially if this can be checked during </w:t>
      </w:r>
      <w:r w:rsidRPr="002D21CE">
        <w:lastRenderedPageBreak/>
        <w:t>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1052" w:name="_Toc358896520"/>
      <w:bookmarkStart w:id="1053" w:name="_Toc100563890"/>
      <w:r>
        <w:t>6</w:t>
      </w:r>
      <w:r w:rsidR="009E501C">
        <w:t>.</w:t>
      </w:r>
      <w:r w:rsidR="004C770C">
        <w:t>3</w:t>
      </w:r>
      <w:r w:rsidR="00015334">
        <w:t>5</w:t>
      </w:r>
      <w:r w:rsidR="00074057">
        <w:t xml:space="preserve"> </w:t>
      </w:r>
      <w:r w:rsidR="004C770C">
        <w:t>Recursion [GDL]</w:t>
      </w:r>
      <w:bookmarkEnd w:id="1052"/>
      <w:bookmarkEnd w:id="1053"/>
    </w:p>
    <w:p w14:paraId="67BF7718" w14:textId="7CB2AD2F" w:rsidR="004C770C" w:rsidRPr="006821B2" w:rsidRDefault="00726AF3" w:rsidP="006821B2">
      <w:pPr>
        <w:rPr>
          <w:sz w:val="24"/>
          <w:szCs w:val="24"/>
        </w:rPr>
      </w:pPr>
      <w:bookmarkStart w:id="1054"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54"/>
    </w:p>
    <w:p w14:paraId="703E6D20" w14:textId="44391714" w:rsidR="002811B2" w:rsidRDefault="00C07504" w:rsidP="002811B2">
      <w:pPr>
        <w:rPr>
          <w:rFonts w:eastAsia="Times New Roman"/>
        </w:rPr>
      </w:pPr>
      <w:ins w:id="1055" w:author="Stephen Michell" w:date="2020-02-23T16:22:00Z">
        <w:r>
          <w:rPr>
            <w:rFonts w:eastAsia="Times New Roman"/>
          </w:rPr>
          <w:t xml:space="preserve">The vulnerability specified in </w:t>
        </w:r>
      </w:ins>
      <w:ins w:id="1056" w:author="Stephen Michell" w:date="2020-02-23T16:23:00Z">
        <w:r>
          <w:rPr>
            <w:rFonts w:eastAsia="Times New Roman"/>
          </w:rPr>
          <w:t xml:space="preserve">ISO/IEC </w:t>
        </w:r>
      </w:ins>
      <w:ins w:id="1057" w:author="Stephen Michell" w:date="2020-02-23T16:22:00Z">
        <w:r>
          <w:rPr>
            <w:rFonts w:eastAsia="Times New Roman"/>
          </w:rPr>
          <w:t>24772-1:2019 clause 6.35 applies to Fortran</w:t>
        </w:r>
      </w:ins>
      <w:ins w:id="1058" w:author="Stephen Michell" w:date="2020-02-23T16:24:00Z">
        <w:r>
          <w:rPr>
            <w:rFonts w:eastAsia="Times New Roman"/>
          </w:rPr>
          <w:t xml:space="preserve"> </w:t>
        </w:r>
      </w:ins>
      <w:ins w:id="1059" w:author="Stephen Michell" w:date="2020-02-23T16:22:00Z">
        <w:r>
          <w:rPr>
            <w:rFonts w:eastAsia="Times New Roman"/>
          </w:rPr>
          <w:t xml:space="preserve">since </w:t>
        </w:r>
      </w:ins>
      <w:ins w:id="1060" w:author="Stephen Michell" w:date="2020-02-25T17:52:00Z">
        <w:r w:rsidR="00B9735F">
          <w:rPr>
            <w:rFonts w:eastAsia="Times New Roman"/>
          </w:rPr>
          <w:t xml:space="preserve">it </w:t>
        </w:r>
      </w:ins>
      <w:del w:id="1061" w:author="Stephen Michell" w:date="2020-02-23T16:22:00Z">
        <w:r w:rsidR="002811B2">
          <w:rPr>
            <w:rFonts w:eastAsia="Times New Roman"/>
          </w:rPr>
          <w:delText xml:space="preserve">Fortran </w:delText>
        </w:r>
      </w:del>
      <w:r w:rsidR="002811B2">
        <w:rPr>
          <w:rFonts w:eastAsia="Times New Roman"/>
        </w:rPr>
        <w:t>supports recursion</w:t>
      </w:r>
      <w:del w:id="1062" w:author="Stephen Michell" w:date="2020-02-23T16:22:00Z">
        <w:r w:rsidR="002811B2">
          <w:rPr>
            <w:rFonts w:eastAsia="Times New Roman"/>
          </w:rPr>
          <w:delText>, so this vulnerability applies</w:delText>
        </w:r>
      </w:del>
      <w:r w:rsidR="002811B2">
        <w:rPr>
          <w:rFonts w:eastAsia="Times New Roman"/>
        </w:rPr>
        <w:t xml:space="preserve">. </w:t>
      </w:r>
      <w:ins w:id="1063" w:author="Stephen Michell" w:date="2020-02-25T17:53:00Z">
        <w:r w:rsidR="00B9735F">
          <w:rPr>
            <w:rFonts w:eastAsia="Times New Roman"/>
          </w:rPr>
          <w:t>In Fortran 2018, procedures</w:t>
        </w:r>
      </w:ins>
      <w:ins w:id="1064" w:author="Stephen Michell" w:date="2020-02-25T17:54:00Z">
        <w:r w:rsidR="00B9735F">
          <w:rPr>
            <w:rFonts w:eastAsia="Times New Roman"/>
          </w:rPr>
          <w:t xml:space="preserve"> are recursive by default</w:t>
        </w:r>
      </w:ins>
      <w:ins w:id="1065" w:author="Stephen Michell" w:date="2020-02-25T17:57:00Z">
        <w:r w:rsidR="00B9735F">
          <w:rPr>
            <w:rFonts w:eastAsia="Times New Roman"/>
          </w:rPr>
          <w:t xml:space="preserve">; </w:t>
        </w:r>
      </w:ins>
      <w:ins w:id="1066" w:author="Stephen Michell" w:date="2020-02-25T17:54:00Z">
        <w:r w:rsidR="00B9735F">
          <w:rPr>
            <w:rFonts w:eastAsia="Times New Roman"/>
          </w:rPr>
          <w:t xml:space="preserve"> </w:t>
        </w:r>
      </w:ins>
      <w:ins w:id="1067" w:author="Stephen Michell" w:date="2020-02-25T17:57:00Z">
        <w:r w:rsidR="00B9735F">
          <w:rPr>
            <w:rFonts w:eastAsia="Times New Roman"/>
          </w:rPr>
          <w:t>t</w:t>
        </w:r>
      </w:ins>
      <w:ins w:id="1068" w:author="Stephen Michell" w:date="2020-02-25T17:55:00Z">
        <w:r w:rsidR="00B9735F">
          <w:rPr>
            <w:rFonts w:eastAsia="Times New Roman"/>
          </w:rPr>
          <w:t>he k</w:t>
        </w:r>
      </w:ins>
      <w:ins w:id="1069" w:author="Stephen Michell" w:date="2020-02-25T17:56:00Z">
        <w:r w:rsidR="00B9735F">
          <w:rPr>
            <w:rFonts w:eastAsia="Times New Roman"/>
          </w:rPr>
          <w:t xml:space="preserve">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ins>
      <w:ins w:id="1070" w:author="Stephen Michell" w:date="2020-02-25T17:57:00Z">
        <w:r w:rsidR="00B9735F">
          <w:rPr>
            <w:rFonts w:eastAsia="Times New Roman"/>
          </w:rPr>
          <w:t>is re</w:t>
        </w:r>
      </w:ins>
      <w:ins w:id="1071" w:author="Stephen Michell" w:date="2020-02-25T17:56:00Z">
        <w:r w:rsidR="00B9735F">
          <w:rPr>
            <w:rFonts w:eastAsia="Times New Roman"/>
          </w:rPr>
          <w:t xml:space="preserve">quired to indicate the opposite. </w:t>
        </w:r>
      </w:ins>
      <w:ins w:id="1072" w:author="Stephen Michell" w:date="2020-02-25T17:54:00Z">
        <w:r w:rsidR="00B9735F">
          <w:rPr>
            <w:rFonts w:eastAsia="Times New Roman"/>
          </w:rPr>
          <w:t xml:space="preserve">Previous versions provide the </w:t>
        </w:r>
      </w:ins>
      <w:del w:id="1073" w:author="Stephen Michell" w:date="2020-02-25T17:54:00Z">
        <w:r w:rsidR="002811B2" w:rsidDel="00B9735F">
          <w:rPr>
            <w:rFonts w:eastAsia="Times New Roman"/>
          </w:rPr>
          <w:delText xml:space="preserve">Possibly recursive procedures are marked with the </w:delText>
        </w:r>
      </w:del>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ins w:id="1074" w:author="Stephen Michell" w:date="2020-02-25T17:55:00Z">
        <w:r w:rsidR="00B9735F">
          <w:rPr>
            <w:rFonts w:eastAsia="Times New Roman"/>
          </w:rPr>
          <w:t xml:space="preserve"> </w:t>
        </w:r>
      </w:ins>
      <w:del w:id="1075" w:author="Stephen Michell" w:date="2020-02-25T17:54:00Z">
        <w:r w:rsidR="002811B2" w:rsidDel="00B9735F">
          <w:rPr>
            <w:rFonts w:eastAsia="Times New Roman"/>
          </w:rPr>
          <w:delText>, thereby leaving some documentation of the programmer’s intentions.</w:delText>
        </w:r>
      </w:del>
      <w:ins w:id="1076" w:author="Stephen Michell" w:date="2020-02-25T17:54:00Z">
        <w:r w:rsidR="00B9735F">
          <w:rPr>
            <w:rFonts w:eastAsia="Times New Roman"/>
          </w:rPr>
          <w:t>to permit recursion</w:t>
        </w:r>
      </w:ins>
      <w:ins w:id="1077" w:author="Stephen Michell" w:date="2020-02-25T17:55:00Z">
        <w:r w:rsidR="00B9735F">
          <w:rPr>
            <w:rFonts w:eastAsia="Times New Roman"/>
          </w:rPr>
          <w:t>.</w:t>
        </w:r>
      </w:ins>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1078"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78"/>
    </w:p>
    <w:p w14:paraId="3B7B5224" w14:textId="5D374616" w:rsidR="00C07504" w:rsidRPr="00C07504" w:rsidRDefault="00C07504" w:rsidP="004C770C">
      <w:pPr>
        <w:pStyle w:val="ListParagraph"/>
        <w:numPr>
          <w:ilvl w:val="0"/>
          <w:numId w:val="320"/>
        </w:numPr>
        <w:spacing w:before="120" w:after="120" w:line="240" w:lineRule="auto"/>
        <w:rPr>
          <w:ins w:id="1079" w:author="Stephen Michell" w:date="2020-02-23T16:23:00Z"/>
          <w:rPrChange w:id="1080" w:author="Stephen Michell" w:date="2020-02-23T16:23:00Z">
            <w:rPr>
              <w:ins w:id="1081" w:author="Stephen Michell" w:date="2020-02-23T16:23:00Z"/>
              <w:rFonts w:eastAsia="Times New Roman"/>
            </w:rPr>
          </w:rPrChange>
        </w:rPr>
      </w:pPr>
      <w:ins w:id="1082" w:author="Stephen Michell" w:date="2020-02-23T16:23:00Z">
        <w:r>
          <w:t xml:space="preserve">Follow the guidance of </w:t>
        </w:r>
        <w:r>
          <w:rPr>
            <w:rFonts w:eastAsia="Times New Roman"/>
          </w:rPr>
          <w:t>ISO/IEC 24772-1:2019 clause 6.35.</w:t>
        </w:r>
      </w:ins>
      <w:ins w:id="1083"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1084" w:name="_Toc358896521"/>
      <w:bookmarkStart w:id="1085"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084"/>
      <w:bookmarkEnd w:id="1085"/>
    </w:p>
    <w:p w14:paraId="2438D0F9" w14:textId="43C243BB" w:rsidR="004C770C" w:rsidRPr="006821B2" w:rsidRDefault="00726AF3" w:rsidP="006821B2">
      <w:pPr>
        <w:rPr>
          <w:sz w:val="24"/>
          <w:szCs w:val="24"/>
        </w:rPr>
      </w:pPr>
      <w:bookmarkStart w:id="1086"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86"/>
    </w:p>
    <w:p w14:paraId="51AF4D0F" w14:textId="2C88A272" w:rsidR="00C07504" w:rsidRDefault="00C07504" w:rsidP="002811B2">
      <w:pPr>
        <w:rPr>
          <w:ins w:id="1087" w:author="Stephen Michell" w:date="2020-02-23T16:24:00Z"/>
          <w:rFonts w:eastAsia="Times New Roman"/>
        </w:rPr>
      </w:pPr>
      <w:ins w:id="1088" w:author="Stephen Michell" w:date="2020-02-23T16:24:00Z">
        <w:r>
          <w:rPr>
            <w:rFonts w:eastAsia="Times New Roman"/>
          </w:rPr>
          <w:t xml:space="preserve">The vulnerability specified in ISO/IEC 24772-1:2019 clause 6.36 applies to Fortran </w:t>
        </w:r>
      </w:ins>
    </w:p>
    <w:p w14:paraId="38CCFA7E" w14:textId="6663DAC2"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w:t>
      </w:r>
      <w:del w:id="1089" w:author="Stephen Michell" w:date="2020-02-25T18:17:00Z">
        <w:r w:rsidDel="00B9735F">
          <w:rPr>
            <w:rFonts w:eastAsia="Times New Roman"/>
          </w:rPr>
          <w:delText xml:space="preserve">returned from statements </w:delText>
        </w:r>
      </w:del>
      <w:r>
        <w:rPr>
          <w:rFonts w:eastAsia="Times New Roman"/>
        </w:rPr>
        <w:t xml:space="preserve">that are not </w:t>
      </w:r>
      <w:del w:id="1090" w:author="Stephen Michell" w:date="2020-02-25T18:17:00Z">
        <w:r w:rsidDel="00B9735F">
          <w:rPr>
            <w:rFonts w:eastAsia="Times New Roman"/>
          </w:rPr>
          <w:delText xml:space="preserve">received </w:delText>
        </w:r>
      </w:del>
      <w:ins w:id="1091" w:author="Stephen Michell" w:date="2020-02-25T18:17:00Z">
        <w:r w:rsidR="00B9735F">
          <w:rPr>
            <w:rFonts w:eastAsia="Times New Roman"/>
          </w:rPr>
          <w:t xml:space="preserve">requested </w:t>
        </w:r>
      </w:ins>
      <w:r>
        <w:rPr>
          <w:rFonts w:eastAsia="Times New Roman"/>
        </w:rPr>
        <w:t xml:space="preserve">by the invoking program result in the error termination of the program. Some programmers, however, in order to “keep going” </w:t>
      </w:r>
      <w:del w:id="1092" w:author="Stephen Michell" w:date="2020-02-25T18:18:00Z">
        <w:r w:rsidDel="00B9735F">
          <w:rPr>
            <w:rFonts w:eastAsia="Times New Roman"/>
          </w:rPr>
          <w:delText xml:space="preserve">accept </w:delText>
        </w:r>
      </w:del>
      <w:ins w:id="1093" w:author="Stephen Michell" w:date="2020-02-25T18:18:00Z">
        <w:r w:rsidR="00B9735F">
          <w:rPr>
            <w:rFonts w:eastAsia="Times New Roman"/>
          </w:rPr>
          <w:t xml:space="preserve">request </w:t>
        </w:r>
      </w:ins>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1094" w:name="_Ref336425085"/>
      <w:bookmarkStart w:id="1095"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94"/>
      <w:bookmarkEnd w:id="1095"/>
    </w:p>
    <w:p w14:paraId="6EAA8F7F" w14:textId="10CCAAD6" w:rsidR="00745621" w:rsidRDefault="00745621" w:rsidP="00745621">
      <w:pPr>
        <w:pStyle w:val="NormBull"/>
        <w:numPr>
          <w:ilvl w:val="0"/>
          <w:numId w:val="319"/>
        </w:numPr>
        <w:rPr>
          <w:ins w:id="1096" w:author="Stephen Michell" w:date="2020-02-23T17:36:00Z"/>
        </w:rPr>
      </w:pPr>
      <w:ins w:id="1097" w:author="Stephen Michell" w:date="2020-02-23T17:36:00Z">
        <w:r>
          <w:t>Follow the guidance of ISO/IEC 24772-1:2019 clause 6.36.5.</w:t>
        </w:r>
      </w:ins>
    </w:p>
    <w:p w14:paraId="00F4CB99" w14:textId="21734AF3" w:rsidR="00B9735F" w:rsidRDefault="00B9735F" w:rsidP="002811B2">
      <w:pPr>
        <w:pStyle w:val="NormBull"/>
        <w:numPr>
          <w:ilvl w:val="0"/>
          <w:numId w:val="319"/>
        </w:numPr>
        <w:rPr>
          <w:ins w:id="1098" w:author="Stephen Michell" w:date="2020-02-25T18:27:00Z"/>
        </w:rPr>
      </w:pPr>
      <w:ins w:id="1099" w:author="Stephen Michell" w:date="2020-02-25T18:31:00Z">
        <w:r>
          <w:t xml:space="preserve">When the default behaviour </w:t>
        </w:r>
      </w:ins>
      <w:ins w:id="1100" w:author="Stephen Michell" w:date="2020-02-25T18:33:00Z">
        <w:r>
          <w:t xml:space="preserve">of program termination </w:t>
        </w:r>
      </w:ins>
      <w:ins w:id="1101" w:author="Stephen Michell" w:date="2020-02-25T18:31:00Z">
        <w:r>
          <w:t>is unde</w:t>
        </w:r>
      </w:ins>
      <w:ins w:id="1102" w:author="Stephen Michell" w:date="2020-02-25T18:32:00Z">
        <w:r>
          <w:t xml:space="preserve">sirable, </w:t>
        </w:r>
      </w:ins>
      <w:del w:id="1103" w:author="Stephen Michell" w:date="2020-02-25T18:32:00Z">
        <w:r w:rsidR="002811B2" w:rsidRPr="002D21CE" w:rsidDel="00B9735F">
          <w:delText xml:space="preserve">Code </w:delText>
        </w:r>
      </w:del>
      <w:ins w:id="1104" w:author="Stephen Michell" w:date="2020-02-25T18:32:00Z">
        <w:r>
          <w:t>c</w:t>
        </w:r>
        <w:r w:rsidRPr="002D21CE">
          <w:t xml:space="preserve">ode </w:t>
        </w:r>
      </w:ins>
      <w:r w:rsidR="002811B2" w:rsidRPr="002D21CE">
        <w:t xml:space="preserve">a status variable for all statements that support one, </w:t>
      </w:r>
      <w:del w:id="1105" w:author="Stephen Michell" w:date="2020-02-25T18:26:00Z">
        <w:r w:rsidR="002811B2" w:rsidRPr="002D21CE" w:rsidDel="00B9735F">
          <w:delText xml:space="preserve">and </w:delText>
        </w:r>
      </w:del>
      <w:r w:rsidR="002811B2" w:rsidRPr="002D21CE">
        <w:t>examine its value prior to continuing execution for faults that cause termination</w:t>
      </w:r>
      <w:ins w:id="1106" w:author="Stephen Michell" w:date="2020-02-25T18:26:00Z">
        <w:r>
          <w:t>, and take appro</w:t>
        </w:r>
      </w:ins>
      <w:ins w:id="1107" w:author="Stephen Michell" w:date="2020-02-25T18:27:00Z">
        <w:r>
          <w:t>priate action.</w:t>
        </w:r>
      </w:ins>
    </w:p>
    <w:p w14:paraId="17E46543" w14:textId="572DFFE1" w:rsidR="002811B2" w:rsidRPr="002D21CE" w:rsidRDefault="00B9735F">
      <w:pPr>
        <w:pStyle w:val="NormBull"/>
        <w:numPr>
          <w:ilvl w:val="0"/>
          <w:numId w:val="0"/>
        </w:numPr>
        <w:ind w:left="720"/>
        <w:pPrChange w:id="1108" w:author="Stephen Michell" w:date="2020-02-25T18:27:00Z">
          <w:pPr>
            <w:pStyle w:val="NormBull"/>
            <w:numPr>
              <w:numId w:val="319"/>
            </w:numPr>
            <w:tabs>
              <w:tab w:val="num" w:pos="720"/>
            </w:tabs>
          </w:pPr>
        </w:pPrChange>
      </w:pPr>
      <w:ins w:id="1109" w:author="Stephen Michell" w:date="2020-02-25T18:27:00Z">
        <w:r>
          <w:t xml:space="preserve">Note: Appropriate action may be </w:t>
        </w:r>
      </w:ins>
      <w:del w:id="1110" w:author="Stephen Michell" w:date="2020-02-25T18:27:00Z">
        <w:r w:rsidR="002811B2" w:rsidRPr="002D21CE" w:rsidDel="00B9735F">
          <w:delText xml:space="preserve">, </w:delText>
        </w:r>
      </w:del>
      <w:r w:rsidR="002811B2" w:rsidRPr="002D21CE">
        <w:t>provid</w:t>
      </w:r>
      <w:ins w:id="1111" w:author="Stephen Michell" w:date="2020-02-25T18:27:00Z">
        <w:r>
          <w:t>ing</w:t>
        </w:r>
      </w:ins>
      <w:del w:id="1112" w:author="Stephen Michell" w:date="2020-02-25T18:27:00Z">
        <w:r w:rsidR="002811B2" w:rsidRPr="002D21CE" w:rsidDel="00B9735F">
          <w:delText>e</w:delText>
        </w:r>
      </w:del>
      <w:r w:rsidR="002811B2" w:rsidRPr="002D21CE">
        <w:t xml:space="preserve"> a message to users of the program</w:t>
      </w:r>
      <w:ins w:id="1113" w:author="Stephen Michell" w:date="2020-02-25T18:29:00Z">
        <w:r>
          <w:t xml:space="preserve"> (</w:t>
        </w:r>
        <w:r w:rsidRPr="002D21CE">
          <w:t>perhaps with the help of the error message generated by the statement whose execution generated the error</w:t>
        </w:r>
        <w:r>
          <w:t>)</w:t>
        </w:r>
      </w:ins>
      <w:r w:rsidR="002811B2" w:rsidRPr="002D21CE">
        <w:t>,</w:t>
      </w:r>
      <w:ins w:id="1114" w:author="Stephen Michell" w:date="2020-02-25T18:27:00Z">
        <w:r>
          <w:t xml:space="preserve"> logging the error</w:t>
        </w:r>
      </w:ins>
      <w:ins w:id="1115" w:author="Stephen Michell" w:date="2020-02-25T18:28:00Z">
        <w:r>
          <w:t>, or invoking termination or recovery actions.</w:t>
        </w:r>
      </w:ins>
      <w:del w:id="1116" w:author="Stephen Michell" w:date="2020-02-25T18:28:00Z">
        <w:r w:rsidR="002811B2" w:rsidRPr="002D21CE" w:rsidDel="00B9735F">
          <w:delText xml:space="preserve"> perhaps with the help of the error message generated by the statement whose execution generated the error</w:delText>
        </w:r>
      </w:del>
      <w:r w:rsidR="002811B2" w:rsidRPr="002D21CE">
        <w:t>.</w:t>
      </w:r>
    </w:p>
    <w:p w14:paraId="552B1EAA" w14:textId="12A7F13F" w:rsidR="004C770C" w:rsidRDefault="00B9735F">
      <w:pPr>
        <w:pStyle w:val="NormBull"/>
        <w:numPr>
          <w:ilvl w:val="0"/>
          <w:numId w:val="319"/>
        </w:numPr>
        <w:pPrChange w:id="1117" w:author="Stephen Michell" w:date="2020-02-25T18:06:00Z">
          <w:pPr>
            <w:pStyle w:val="ListParagraph"/>
            <w:numPr>
              <w:numId w:val="319"/>
            </w:numPr>
            <w:tabs>
              <w:tab w:val="num" w:pos="720"/>
            </w:tabs>
            <w:spacing w:before="120" w:after="120" w:line="240" w:lineRule="auto"/>
            <w:ind w:hanging="360"/>
          </w:pPr>
        </w:pPrChange>
      </w:pPr>
      <w:ins w:id="1118" w:author="Stephen Michell" w:date="2020-02-25T18:30:00Z">
        <w:r>
          <w:t xml:space="preserve">Check and respond to </w:t>
        </w:r>
      </w:ins>
      <w:del w:id="1119" w:author="Stephen Michell" w:date="2020-02-25T18:30:00Z">
        <w:r w:rsidR="002811B2" w:rsidRPr="002D21CE" w:rsidDel="00B9735F">
          <w:delText>Appropr</w:delText>
        </w:r>
      </w:del>
      <w:del w:id="1120" w:author="Stephen Michell" w:date="2020-02-25T18:29:00Z">
        <w:r w:rsidR="002811B2" w:rsidRPr="002D21CE" w:rsidDel="00B9735F">
          <w:delText>iately t</w:delText>
        </w:r>
      </w:del>
      <w:del w:id="1121" w:author="Stephen Michell" w:date="2020-02-25T18:30:00Z">
        <w:r w:rsidR="002811B2" w:rsidRPr="002D21CE" w:rsidDel="00B9735F">
          <w:delText xml:space="preserve">reat </w:delText>
        </w:r>
      </w:del>
      <w:r w:rsidR="002811B2" w:rsidRPr="002D21CE">
        <w:t>all status values that might be returned by an intrinsic procedure or by a library procedure.</w:t>
      </w:r>
      <w:r w:rsidR="004C770C">
        <w:t xml:space="preserve"> </w:t>
      </w:r>
    </w:p>
    <w:p w14:paraId="72F9BCB8" w14:textId="6A504D73" w:rsidR="000A0608" w:rsidRDefault="000A0608" w:rsidP="006821B2">
      <w:pPr>
        <w:pStyle w:val="Heading3"/>
      </w:pPr>
      <w:bookmarkStart w:id="1122" w:name="_Toc100563896"/>
      <w:bookmarkStart w:id="1123" w:name="_Toc358896522"/>
      <w:moveToRangeStart w:id="1124" w:author="Stephen Michell" w:date="2017-03-07T12:29:00Z" w:name="move350509097"/>
      <w:moveTo w:id="1125" w:author="Stephen Michell" w:date="2017-03-07T12:29:00Z">
        <w:r>
          <w:lastRenderedPageBreak/>
          <w:t>6.3</w:t>
        </w:r>
      </w:moveTo>
      <w:ins w:id="1126" w:author="Stephen Michell" w:date="2017-03-07T12:29:00Z">
        <w:r>
          <w:t>7</w:t>
        </w:r>
      </w:ins>
      <w:moveTo w:id="1127" w:author="Stephen Michell" w:date="2017-03-07T12:29:00Z">
        <w:del w:id="1128" w:author="Stephen Michell" w:date="2017-03-07T12:29:00Z">
          <w:r w:rsidDel="000A0608">
            <w:delText>8</w:delText>
          </w:r>
        </w:del>
        <w:r>
          <w:t xml:space="preserve"> Type-breaking Reinterpretation of Data [AMV]</w:t>
        </w:r>
      </w:moveTo>
      <w:bookmarkEnd w:id="1122"/>
    </w:p>
    <w:p w14:paraId="71C9C2B8" w14:textId="25B82A57" w:rsidR="000A0608" w:rsidRPr="006821B2" w:rsidRDefault="000A0608" w:rsidP="006821B2">
      <w:pPr>
        <w:rPr>
          <w:sz w:val="24"/>
          <w:szCs w:val="24"/>
        </w:rPr>
      </w:pPr>
      <w:bookmarkStart w:id="1129" w:name="_Toc100563897"/>
      <w:moveTo w:id="1130" w:author="Stephen Michell" w:date="2017-03-07T12:29:00Z">
        <w:r w:rsidRPr="006821B2">
          <w:rPr>
            <w:rFonts w:asciiTheme="majorHAnsi" w:hAnsiTheme="majorHAnsi"/>
            <w:b/>
            <w:bCs/>
            <w:sz w:val="24"/>
            <w:szCs w:val="24"/>
          </w:rPr>
          <w:t>6.3</w:t>
        </w:r>
      </w:moveTo>
      <w:ins w:id="1131" w:author="Stephen Michell" w:date="2017-03-07T12:29:00Z">
        <w:r w:rsidRPr="006821B2">
          <w:rPr>
            <w:rFonts w:asciiTheme="majorHAnsi" w:hAnsiTheme="majorHAnsi"/>
            <w:b/>
            <w:bCs/>
            <w:sz w:val="24"/>
            <w:szCs w:val="24"/>
          </w:rPr>
          <w:t>7</w:t>
        </w:r>
      </w:ins>
      <w:moveTo w:id="1132" w:author="Stephen Michell" w:date="2017-03-07T12:29:00Z">
        <w:del w:id="1133" w:author="Stephen Michell" w:date="2017-03-07T12:29:00Z">
          <w:r w:rsidRPr="006821B2" w:rsidDel="000A0608">
            <w:rPr>
              <w:rFonts w:asciiTheme="majorHAnsi" w:hAnsiTheme="majorHAnsi"/>
              <w:b/>
              <w:bCs/>
              <w:sz w:val="24"/>
              <w:szCs w:val="24"/>
            </w:rPr>
            <w:delText>8</w:delText>
          </w:r>
        </w:del>
        <w:r w:rsidRPr="006821B2">
          <w:rPr>
            <w:rFonts w:asciiTheme="majorHAnsi" w:hAnsiTheme="majorHAnsi"/>
            <w:b/>
            <w:bCs/>
            <w:sz w:val="24"/>
            <w:szCs w:val="24"/>
          </w:rPr>
          <w:t>.1 Applicability to language</w:t>
        </w:r>
      </w:moveTo>
      <w:bookmarkEnd w:id="1129"/>
    </w:p>
    <w:p w14:paraId="6E1B41FF" w14:textId="16C288CB" w:rsidR="00C07504" w:rsidRDefault="00C07504" w:rsidP="000A0608">
      <w:pPr>
        <w:rPr>
          <w:ins w:id="1134" w:author="Stephen Michell" w:date="2020-02-23T16:25:00Z"/>
          <w:rFonts w:eastAsia="Times New Roman"/>
        </w:rPr>
      </w:pPr>
      <w:ins w:id="1135" w:author="Stephen Michell" w:date="2020-02-23T16:25:00Z">
        <w:r>
          <w:rPr>
            <w:rFonts w:eastAsia="Times New Roman"/>
          </w:rPr>
          <w:t xml:space="preserve">The vulnerability specified in ISO/IEC 24772-1:2019 clause 6.37 applies to Fortran </w:t>
        </w:r>
      </w:ins>
      <w:ins w:id="1136" w:author="Stephen Michell" w:date="2020-02-25T18:38:00Z">
        <w:r w:rsidR="00B9735F">
          <w:rPr>
            <w:rFonts w:eastAsia="Times New Roman"/>
          </w:rPr>
          <w:t xml:space="preserve">only in the context of the </w:t>
        </w:r>
      </w:ins>
      <w:ins w:id="1137" w:author="Stephen Michell" w:date="2020-02-25T18:39:00Z">
        <w:r w:rsidR="00B9735F" w:rsidRPr="006821B2">
          <w:rPr>
            <w:rFonts w:ascii="Courier New" w:eastAsia="Times New Roman" w:hAnsi="Courier New" w:cs="Courier New"/>
            <w:sz w:val="20"/>
            <w:szCs w:val="20"/>
          </w:rPr>
          <w:t>transfer</w:t>
        </w:r>
        <w:r w:rsidR="00B9735F">
          <w:rPr>
            <w:rFonts w:eastAsia="Times New Roman"/>
          </w:rPr>
          <w:t xml:space="preserve"> intrinsic or the </w:t>
        </w:r>
      </w:ins>
      <w:ins w:id="1138" w:author="Stephen Michell" w:date="2020-02-25T18:38:00Z">
        <w:r w:rsidR="00B9735F">
          <w:rPr>
            <w:rFonts w:eastAsia="Times New Roman"/>
          </w:rPr>
          <w:t xml:space="preserve">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ins>
      <w:ins w:id="1139" w:author="Stephen Michell" w:date="2020-02-25T18:39:00Z">
        <w:r w:rsidR="00B9735F">
          <w:rPr>
            <w:rFonts w:eastAsia="Times New Roman"/>
          </w:rPr>
          <w:t>. In par</w:t>
        </w:r>
      </w:ins>
      <w:ins w:id="1140" w:author="Stephen Michell" w:date="2020-02-25T18:40:00Z">
        <w:r w:rsidR="00B9735F">
          <w:rPr>
            <w:rFonts w:eastAsia="Times New Roman"/>
          </w:rPr>
          <w:t>ticular, standard Fortran does not provide the means to convert between unrelated types.</w:t>
        </w:r>
      </w:ins>
    </w:p>
    <w:p w14:paraId="19C6E02D" w14:textId="1EBE58BC" w:rsidR="00B9735F" w:rsidRDefault="00B9735F" w:rsidP="000A0608">
      <w:pPr>
        <w:rPr>
          <w:ins w:id="1141" w:author="Stephen Michell" w:date="2020-02-25T18:40:00Z"/>
          <w:rFonts w:eastAsia="Times New Roman"/>
        </w:rPr>
      </w:pPr>
      <w:ins w:id="1142" w:author="Stephen Michell" w:date="2020-02-25T18:41:00Z">
        <w:r>
          <w:rPr>
            <w:rFonts w:eastAsia="Times New Roman"/>
          </w:rPr>
          <w:t>Transfer permits the unchecked copying from a value to a specified (different) type.</w:t>
        </w:r>
      </w:ins>
    </w:p>
    <w:p w14:paraId="644011FD" w14:textId="373F7DB8" w:rsidR="000A0608" w:rsidRDefault="000A0608" w:rsidP="000A0608">
      <w:moveTo w:id="1143"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Pr="006821B2" w:rsidRDefault="000A0608" w:rsidP="006821B2">
      <w:pPr>
        <w:rPr>
          <w:sz w:val="24"/>
          <w:szCs w:val="24"/>
        </w:rPr>
      </w:pPr>
      <w:bookmarkStart w:id="1144" w:name="_Toc100563898"/>
      <w:moveTo w:id="1145" w:author="Stephen Michell" w:date="2017-03-07T12:29:00Z">
        <w:r w:rsidRPr="006821B2">
          <w:rPr>
            <w:rFonts w:asciiTheme="majorHAnsi" w:hAnsiTheme="majorHAnsi"/>
            <w:b/>
            <w:bCs/>
            <w:sz w:val="24"/>
            <w:szCs w:val="24"/>
          </w:rPr>
          <w:t>6.3</w:t>
        </w:r>
      </w:moveTo>
      <w:ins w:id="1146" w:author="Stephen Michell" w:date="2017-03-07T12:29:00Z">
        <w:r w:rsidRPr="006821B2">
          <w:rPr>
            <w:rFonts w:asciiTheme="majorHAnsi" w:hAnsiTheme="majorHAnsi"/>
            <w:b/>
            <w:bCs/>
            <w:sz w:val="24"/>
            <w:szCs w:val="24"/>
          </w:rPr>
          <w:t>7</w:t>
        </w:r>
      </w:ins>
      <w:moveTo w:id="1147" w:author="Stephen Michell" w:date="2017-03-07T12:29:00Z">
        <w:del w:id="1148" w:author="Stephen Michell" w:date="2017-03-07T12:29:00Z">
          <w:r w:rsidRPr="006821B2" w:rsidDel="000A0608">
            <w:rPr>
              <w:rFonts w:asciiTheme="majorHAnsi" w:hAnsiTheme="majorHAnsi"/>
              <w:b/>
              <w:bCs/>
              <w:sz w:val="24"/>
              <w:szCs w:val="24"/>
            </w:rPr>
            <w:delText>8</w:delText>
          </w:r>
        </w:del>
        <w:r w:rsidRPr="006821B2">
          <w:rPr>
            <w:rFonts w:asciiTheme="majorHAnsi" w:hAnsiTheme="majorHAnsi"/>
            <w:b/>
            <w:bCs/>
            <w:sz w:val="24"/>
            <w:szCs w:val="24"/>
          </w:rPr>
          <w:t>.2 Guidance to language users</w:t>
        </w:r>
      </w:moveTo>
      <w:bookmarkEnd w:id="1144"/>
    </w:p>
    <w:p w14:paraId="1BB9EAAC" w14:textId="77777777" w:rsidR="00B9735F" w:rsidRDefault="00B9735F" w:rsidP="00B9735F">
      <w:pPr>
        <w:pStyle w:val="NormBull"/>
        <w:numPr>
          <w:ilvl w:val="0"/>
          <w:numId w:val="306"/>
        </w:numPr>
        <w:rPr>
          <w:ins w:id="1149" w:author="Stephen Michell" w:date="2020-02-25T18:44:00Z"/>
        </w:rPr>
      </w:pPr>
      <w:ins w:id="1150" w:author="Stephen Michell" w:date="2020-02-25T18:44:00Z">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ins>
    </w:p>
    <w:p w14:paraId="3BDED3F3" w14:textId="00F105B6" w:rsidR="000A0608" w:rsidRPr="002D21CE" w:rsidRDefault="000A0608" w:rsidP="000A0608">
      <w:pPr>
        <w:pStyle w:val="NormBull"/>
        <w:numPr>
          <w:ilvl w:val="0"/>
          <w:numId w:val="306"/>
        </w:numPr>
      </w:pPr>
      <w:moveTo w:id="1151" w:author="Stephen Michell" w:date="2017-03-07T12:29:00Z">
        <w:r w:rsidRPr="002D21CE">
          <w:t xml:space="preserve">Do not use </w:t>
        </w:r>
        <w:r w:rsidRPr="00B9735F">
          <w:rPr>
            <w:rFonts w:ascii="Courier New" w:hAnsi="Courier New" w:cs="Courier New"/>
            <w:sz w:val="20"/>
            <w:szCs w:val="20"/>
            <w:rPrChange w:id="1152" w:author="Stephen Michell" w:date="2020-02-25T18:43:00Z">
              <w:rPr/>
            </w:rPrChange>
          </w:rPr>
          <w:t>common</w:t>
        </w:r>
        <w:r w:rsidRPr="002D21CE">
          <w:t xml:space="preserve"> to share data. Use module</w:t>
        </w:r>
      </w:moveTo>
      <w:ins w:id="1153" w:author="Stephen Michell" w:date="2020-02-25T18:45:00Z">
        <w:r w:rsidR="00B9735F">
          <w:t xml:space="preserve"> variables</w:t>
        </w:r>
      </w:ins>
      <w:moveTo w:id="1154" w:author="Stephen Michell" w:date="2017-03-07T12:29:00Z">
        <w:del w:id="1155" w:author="Stephen Michell" w:date="2020-02-25T18:45:00Z">
          <w:r w:rsidRPr="002D21CE" w:rsidDel="00B9735F">
            <w:delText>s</w:delText>
          </w:r>
        </w:del>
        <w:r w:rsidRPr="002D21CE">
          <w:t xml:space="preserve"> instead.</w:t>
        </w:r>
      </w:moveTo>
    </w:p>
    <w:p w14:paraId="6E75F41B" w14:textId="1B74DCA0" w:rsidR="000A0608" w:rsidRPr="002D21CE" w:rsidRDefault="000A0608" w:rsidP="000A0608">
      <w:pPr>
        <w:pStyle w:val="NormBull"/>
        <w:numPr>
          <w:ilvl w:val="0"/>
          <w:numId w:val="306"/>
        </w:numPr>
        <w:rPr>
          <w:spacing w:val="6"/>
        </w:rPr>
      </w:pPr>
      <w:moveTo w:id="1156" w:author="Stephen Michell" w:date="2017-03-07T12:29:00Z">
        <w:r w:rsidRPr="002D21CE">
          <w:rPr>
            <w:spacing w:val="6"/>
          </w:rPr>
          <w:t xml:space="preserve">Do not use </w:t>
        </w:r>
        <w:r w:rsidRPr="00B9735F">
          <w:rPr>
            <w:rFonts w:ascii="Courier New" w:hAnsi="Courier New" w:cs="Courier New"/>
            <w:sz w:val="20"/>
            <w:szCs w:val="20"/>
            <w:rPrChange w:id="1157" w:author="Stephen Michell" w:date="2020-02-25T18:43:00Z">
              <w:rPr>
                <w:spacing w:val="6"/>
              </w:rPr>
            </w:rPrChange>
          </w:rPr>
          <w:t>equivalence</w:t>
        </w:r>
      </w:moveTo>
      <w:ins w:id="1158" w:author="Stephen Michell" w:date="2020-02-25T18:46:00Z">
        <w:r w:rsidR="00B9735F" w:rsidRPr="00B9735F">
          <w:rPr>
            <w:spacing w:val="6"/>
            <w:rPrChange w:id="1159" w:author="Stephen Michell" w:date="2020-02-25T18:46:00Z">
              <w:rPr>
                <w:rFonts w:ascii="Courier New" w:hAnsi="Courier New" w:cs="Courier New"/>
                <w:sz w:val="20"/>
                <w:szCs w:val="20"/>
              </w:rPr>
            </w:rPrChange>
          </w:rPr>
          <w:t xml:space="preserve">. If the intent is </w:t>
        </w:r>
      </w:ins>
      <w:moveTo w:id="1160" w:author="Stephen Michell" w:date="2017-03-07T12:29:00Z">
        <w:del w:id="1161" w:author="Stephen Michell" w:date="2020-02-25T18:46:00Z">
          <w:r w:rsidRPr="002D21CE" w:rsidDel="00B9735F">
            <w:rPr>
              <w:spacing w:val="6"/>
            </w:rPr>
            <w:delText xml:space="preserve"> </w:delText>
          </w:r>
        </w:del>
        <w:r w:rsidRPr="002D21CE">
          <w:rPr>
            <w:spacing w:val="6"/>
          </w:rPr>
          <w:t>to save storage space</w:t>
        </w:r>
      </w:moveTo>
      <w:ins w:id="1162" w:author="Stephen Michell" w:date="2020-02-25T18:47:00Z">
        <w:r w:rsidR="00B9735F">
          <w:rPr>
            <w:spacing w:val="6"/>
          </w:rPr>
          <w:t>,</w:t>
        </w:r>
      </w:ins>
      <w:moveTo w:id="1163" w:author="Stephen Michell" w:date="2017-03-07T12:29:00Z">
        <w:del w:id="1164" w:author="Stephen Michell" w:date="2020-02-25T18:47:00Z">
          <w:r w:rsidRPr="002D21CE" w:rsidDel="00B9735F">
            <w:rPr>
              <w:spacing w:val="6"/>
            </w:rPr>
            <w:delText>.</w:delText>
          </w:r>
        </w:del>
        <w:r w:rsidRPr="002D21CE">
          <w:rPr>
            <w:spacing w:val="6"/>
          </w:rPr>
          <w:t xml:space="preserve"> </w:t>
        </w:r>
        <w:del w:id="1165" w:author="Stephen Michell" w:date="2020-02-25T18:47:00Z">
          <w:r w:rsidRPr="002D21CE" w:rsidDel="00B9735F">
            <w:rPr>
              <w:spacing w:val="6"/>
            </w:rPr>
            <w:delText>U</w:delText>
          </w:r>
        </w:del>
      </w:moveTo>
      <w:ins w:id="1166" w:author="Stephen Michell" w:date="2020-02-25T18:47:00Z">
        <w:r w:rsidR="00B9735F">
          <w:rPr>
            <w:spacing w:val="6"/>
          </w:rPr>
          <w:t>u</w:t>
        </w:r>
      </w:ins>
      <w:moveTo w:id="1167" w:author="Stephen Michell" w:date="2017-03-07T12:29:00Z">
        <w:r w:rsidRPr="002D21CE">
          <w:rPr>
            <w:spacing w:val="6"/>
          </w:rPr>
          <w:t>se allocatable data instead.</w:t>
        </w:r>
      </w:moveTo>
    </w:p>
    <w:p w14:paraId="3E22A00D" w14:textId="4E9AFD1B" w:rsidR="000A0608" w:rsidDel="00B9735F" w:rsidRDefault="000A0608">
      <w:pPr>
        <w:pStyle w:val="NormBull"/>
        <w:rPr>
          <w:del w:id="1168" w:author="Stephen Michell" w:date="2020-02-25T18:36:00Z"/>
        </w:rPr>
      </w:pPr>
      <w:moveTo w:id="1169" w:author="Stephen Michell" w:date="2017-03-07T12:29:00Z">
        <w:del w:id="1170" w:author="Stephen Michell" w:date="2020-02-25T18:44:00Z">
          <w:r w:rsidRPr="002D21CE" w:rsidDel="00B9735F">
            <w:delText xml:space="preserve">Avoid use of the </w:delText>
          </w:r>
          <w:r w:rsidRPr="00B9735F" w:rsidDel="00B9735F">
            <w:rPr>
              <w:rFonts w:ascii="Courier New" w:hAnsi="Courier New" w:cs="Courier New"/>
              <w:sz w:val="20"/>
              <w:szCs w:val="20"/>
              <w:rPrChange w:id="1171" w:author="Stephen Michell" w:date="2020-02-25T18:43:00Z">
                <w:rPr/>
              </w:rPrChange>
            </w:rPr>
            <w:delText>transfer</w:delText>
          </w:r>
          <w:r w:rsidRPr="002D21CE" w:rsidDel="00B9735F">
            <w:delText xml:space="preserve"> intrinsic unless its use is unavoidable, and then document the use carefully.</w:delText>
          </w:r>
        </w:del>
      </w:moveTo>
      <w:ins w:id="1172" w:author="Stephen Michell" w:date="2020-02-25T18:37:00Z">
        <w:r w:rsidR="00B9735F">
          <w:t>U</w:t>
        </w:r>
      </w:ins>
    </w:p>
    <w:p w14:paraId="1EE06F73" w14:textId="6C2B040C" w:rsidR="000A0608" w:rsidRPr="000A0608" w:rsidRDefault="000A0608">
      <w:pPr>
        <w:pStyle w:val="NormBull"/>
        <w:numPr>
          <w:ilvl w:val="0"/>
          <w:numId w:val="306"/>
        </w:numPr>
        <w:rPr>
          <w:ins w:id="1173" w:author="Stephen Michell" w:date="2017-03-07T12:28:00Z"/>
        </w:rPr>
        <w:pPrChange w:id="1174" w:author="Stephen Michell" w:date="2020-02-25T18:43:00Z">
          <w:pPr/>
        </w:pPrChange>
      </w:pPr>
      <w:moveTo w:id="1175" w:author="Stephen Michell" w:date="2017-03-07T12:29:00Z">
        <w:del w:id="1176" w:author="Stephen Michell" w:date="2020-02-25T18:36:00Z">
          <w:r w:rsidRPr="002D21CE" w:rsidDel="00B9735F">
            <w:delText>U</w:delText>
          </w:r>
        </w:del>
        <w:r w:rsidRPr="002D21CE">
          <w:t xml:space="preserve">se compiler options where available to detect violation of the rules for </w:t>
        </w:r>
        <w:r w:rsidRPr="00B9735F">
          <w:rPr>
            <w:rFonts w:ascii="Courier New" w:hAnsi="Courier New" w:cs="Courier New"/>
            <w:sz w:val="20"/>
            <w:szCs w:val="20"/>
            <w:rPrChange w:id="1177" w:author="Stephen Michell" w:date="2020-02-25T18:43:00Z">
              <w:rPr/>
            </w:rPrChange>
          </w:rPr>
          <w:t>common</w:t>
        </w:r>
        <w:r w:rsidRPr="002D21CE">
          <w:t xml:space="preserve"> and </w:t>
        </w:r>
        <w:r w:rsidRPr="00B9735F">
          <w:rPr>
            <w:rFonts w:ascii="Courier New" w:hAnsi="Courier New" w:cs="Courier New"/>
            <w:sz w:val="20"/>
            <w:szCs w:val="20"/>
            <w:rPrChange w:id="1178" w:author="Stephen Michell" w:date="2020-02-25T18:43:00Z">
              <w:rPr/>
            </w:rPrChange>
          </w:rPr>
          <w:t>equivalence</w:t>
        </w:r>
        <w:r w:rsidRPr="002D21CE">
          <w:t>.</w:t>
        </w:r>
      </w:moveTo>
      <w:moveToRangeEnd w:id="1124"/>
    </w:p>
    <w:p w14:paraId="24AE38AA" w14:textId="77777777" w:rsidR="000A0608" w:rsidRPr="005E3417" w:rsidRDefault="000A0608" w:rsidP="006821B2">
      <w:pPr>
        <w:pStyle w:val="Heading3"/>
        <w:rPr>
          <w:ins w:id="1179" w:author="Stephen Michell" w:date="2017-03-07T12:30:00Z"/>
        </w:rPr>
      </w:pPr>
      <w:bookmarkStart w:id="1180" w:name="_Toc440397663"/>
      <w:bookmarkStart w:id="1181" w:name="_Toc346883627"/>
      <w:bookmarkStart w:id="1182" w:name="_Toc100563899"/>
      <w:ins w:id="1183" w:author="Stephen Michell" w:date="2017-03-07T12:30:00Z">
        <w:r>
          <w:t>6.38 Deep vs. Shallow Copying [YAN]</w:t>
        </w:r>
        <w:bookmarkEnd w:id="1180"/>
        <w:bookmarkEnd w:id="1181"/>
        <w:bookmarkEnd w:id="1182"/>
      </w:ins>
    </w:p>
    <w:p w14:paraId="2B35CEAF" w14:textId="292BF3CA" w:rsidR="000A0608" w:rsidRPr="006821B2" w:rsidRDefault="000A0608" w:rsidP="006821B2">
      <w:pPr>
        <w:rPr>
          <w:ins w:id="1184" w:author="Stephen Michell" w:date="2017-03-07T12:30:00Z"/>
          <w:bCs/>
          <w:sz w:val="24"/>
          <w:szCs w:val="24"/>
        </w:rPr>
      </w:pPr>
      <w:bookmarkStart w:id="1185" w:name="_Toc100563900"/>
      <w:ins w:id="1186" w:author="Stephen Michell" w:date="2017-03-07T12:30:00Z">
        <w:r w:rsidRPr="006821B2">
          <w:rPr>
            <w:rFonts w:asciiTheme="majorHAnsi" w:hAnsiTheme="majorHAnsi"/>
            <w:b/>
            <w:bCs/>
            <w:sz w:val="24"/>
            <w:szCs w:val="24"/>
          </w:rPr>
          <w:t>6.38.1 Applicability to language</w:t>
        </w:r>
        <w:bookmarkEnd w:id="1185"/>
      </w:ins>
    </w:p>
    <w:p w14:paraId="14624692" w14:textId="77777777" w:rsidR="00A000D4" w:rsidRDefault="00E9502E">
      <w:pPr>
        <w:rPr>
          <w:ins w:id="1187" w:author="Stephen Michell" w:date="2022-04-11T10:23:00Z"/>
          <w:i/>
          <w:iCs/>
        </w:rPr>
      </w:pPr>
      <w:ins w:id="1188" w:author="Stephen Michell" w:date="2020-02-24T16:47:00Z">
        <w:r>
          <w:t xml:space="preserve">The vulnerability described in </w:t>
        </w:r>
      </w:ins>
      <w:ins w:id="1189" w:author="Stephen Michell" w:date="2020-02-24T16:48:00Z">
        <w:r>
          <w:t>ISO/IEC 24772-1 clause 6.38.</w:t>
        </w:r>
      </w:ins>
      <w:ins w:id="1190" w:author="Stephen Michell" w:date="2020-02-24T16:56:00Z">
        <w:r>
          <w:t xml:space="preserve"> </w:t>
        </w:r>
      </w:ins>
      <w:ins w:id="1191" w:author="Stephen Michell" w:date="2020-02-24T16:49:00Z">
        <w:r>
          <w:t>applies to Fortran</w:t>
        </w:r>
      </w:ins>
      <w:ins w:id="1192" w:author="Stephen Michell" w:date="2022-04-11T10:17:00Z">
        <w:r w:rsidR="00A000D4">
          <w:t>.</w:t>
        </w:r>
      </w:ins>
      <w:ins w:id="1193" w:author="Stephen Michell" w:date="2020-02-24T16:49:00Z">
        <w:r>
          <w:t xml:space="preserve"> </w:t>
        </w:r>
      </w:ins>
      <w:ins w:id="1194" w:author="Stephen Michell" w:date="2022-04-11T10:17:00Z">
        <w:r w:rsidR="00A000D4">
          <w:t>Both deep copy and shallow copy are supported by the language.</w:t>
        </w:r>
      </w:ins>
      <w:ins w:id="1195" w:author="Stephen Michell" w:date="2020-02-24T16:53:00Z">
        <w:r>
          <w:t xml:space="preserve"> </w:t>
        </w:r>
      </w:ins>
      <w:ins w:id="1196" w:author="Stephen Michell" w:date="2022-04-11T10:23:00Z">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ins>
    </w:p>
    <w:p w14:paraId="3CDED542" w14:textId="35CE7ECD" w:rsidR="00A000D4" w:rsidRDefault="00E9502E">
      <w:pPr>
        <w:rPr>
          <w:ins w:id="1197" w:author="Stephen Michell" w:date="2022-04-11T10:34:00Z"/>
        </w:rPr>
      </w:pPr>
      <w:ins w:id="1198" w:author="Stephen Michell" w:date="2020-02-24T16:42:00Z">
        <w:r>
          <w:t xml:space="preserve">Data structures in Fortran </w:t>
        </w:r>
      </w:ins>
      <w:ins w:id="1199" w:author="Stephen Michell" w:date="2020-02-24T16:54:00Z">
        <w:r>
          <w:t xml:space="preserve">that do not contain pointers </w:t>
        </w:r>
      </w:ins>
      <w:ins w:id="1200" w:author="Stephen Michell" w:date="2020-02-24T16:42:00Z">
        <w:r>
          <w:t xml:space="preserve">are </w:t>
        </w:r>
      </w:ins>
      <w:ins w:id="1201" w:author="Stephen Michell" w:date="2020-02-24T16:43:00Z">
        <w:r>
          <w:t>completely copied</w:t>
        </w:r>
      </w:ins>
      <w:ins w:id="1202" w:author="Stephen Michell" w:date="2020-02-24T16:56:00Z">
        <w:r>
          <w:t>.</w:t>
        </w:r>
      </w:ins>
      <w:ins w:id="1203" w:author="Stephen Michell" w:date="2020-02-24T16:44:00Z">
        <w:r>
          <w:t xml:space="preserve"> </w:t>
        </w:r>
        <w:commentRangeStart w:id="1204"/>
        <w:r w:rsidRPr="00A000D4">
          <w:rPr>
            <w:i/>
            <w:iCs/>
            <w:rPrChange w:id="1205" w:author="Stephen Michell" w:date="2022-04-11T10:10:00Z">
              <w:rPr/>
            </w:rPrChange>
          </w:rPr>
          <w:t>Allocatabl</w:t>
        </w:r>
      </w:ins>
      <w:commentRangeEnd w:id="1204"/>
      <w:ins w:id="1206" w:author="Stephen Michell" w:date="2022-04-11T10:10:00Z">
        <w:r w:rsidR="00A000D4">
          <w:rPr>
            <w:rStyle w:val="CommentReference"/>
          </w:rPr>
          <w:commentReference w:id="1204"/>
        </w:r>
      </w:ins>
      <w:ins w:id="1207" w:author="Stephen Michell" w:date="2020-02-24T16:44:00Z">
        <w:r w:rsidRPr="00A000D4">
          <w:rPr>
            <w:i/>
            <w:iCs/>
            <w:rPrChange w:id="1208" w:author="Stephen Michell" w:date="2022-04-11T10:10:00Z">
              <w:rPr/>
            </w:rPrChange>
          </w:rPr>
          <w:t>e</w:t>
        </w:r>
        <w:r>
          <w:t xml:space="preserve"> components are completely copied</w:t>
        </w:r>
      </w:ins>
      <w:ins w:id="1209" w:author="Stephen Michell" w:date="2020-02-24T16:57:00Z">
        <w:r>
          <w:t>, pointer components have only the pointer copied</w:t>
        </w:r>
      </w:ins>
      <w:ins w:id="1210" w:author="Stephen Michell" w:date="2020-02-24T16:44:00Z">
        <w:r>
          <w:t>.</w:t>
        </w:r>
      </w:ins>
      <w:ins w:id="1211" w:author="Stephen Michell" w:date="2020-02-24T16:45:00Z">
        <w:r>
          <w:t xml:space="preserve"> If the allocatable object has alrea</w:t>
        </w:r>
      </w:ins>
      <w:ins w:id="1212" w:author="Stephen Michell" w:date="2020-02-24T16:46:00Z">
        <w:r>
          <w:t xml:space="preserve">dy been </w:t>
        </w:r>
      </w:ins>
      <w:ins w:id="1213" w:author="Stephen Michell" w:date="2022-04-11T10:25:00Z">
        <w:r w:rsidR="00A000D4">
          <w:t>allocated</w:t>
        </w:r>
      </w:ins>
      <w:ins w:id="1214" w:author="Stephen Michell" w:date="2020-02-24T16:46:00Z">
        <w:r>
          <w:t xml:space="preserve"> but has a different shape</w:t>
        </w:r>
      </w:ins>
      <w:ins w:id="1215" w:author="Stephen Michell" w:date="2022-04-11T10:35:00Z">
        <w:r w:rsidR="00A000D4">
          <w:t xml:space="preserve"> or different dynamic type</w:t>
        </w:r>
      </w:ins>
      <w:ins w:id="1216" w:author="Stephen Michell" w:date="2020-02-24T16:46:00Z">
        <w:r>
          <w:t xml:space="preserve">, then the target will be deallocated, reallocated to the shape </w:t>
        </w:r>
      </w:ins>
      <w:ins w:id="1217" w:author="Stephen Michell" w:date="2022-04-11T10:36:00Z">
        <w:r w:rsidR="00A000D4">
          <w:t>and dynamic type</w:t>
        </w:r>
      </w:ins>
      <w:ins w:id="1218" w:author="Stephen Michell" w:date="2020-02-24T16:46:00Z">
        <w:r>
          <w:t xml:space="preserve"> the source</w:t>
        </w:r>
      </w:ins>
      <w:ins w:id="1219" w:author="Stephen Michell" w:date="2022-04-11T10:24:00Z">
        <w:r w:rsidR="00A000D4">
          <w:t>,</w:t>
        </w:r>
      </w:ins>
      <w:ins w:id="1220" w:author="Stephen Michell" w:date="2020-02-24T16:46:00Z">
        <w:r>
          <w:t xml:space="preserve"> and th</w:t>
        </w:r>
      </w:ins>
      <w:ins w:id="1221" w:author="Stephen Michell" w:date="2020-02-24T16:47:00Z">
        <w:r>
          <w:t>e copy is completed</w:t>
        </w:r>
      </w:ins>
      <w:ins w:id="1222" w:author="Stephen Michell" w:date="2022-04-11T10:29:00Z">
        <w:r w:rsidR="00A000D4">
          <w:t xml:space="preserve">; for arrays, the </w:t>
        </w:r>
      </w:ins>
      <w:ins w:id="1223" w:author="Stephen Michell" w:date="2022-04-11T10:30:00Z">
        <w:r w:rsidR="00A000D4">
          <w:t xml:space="preserve">lower bound of the </w:t>
        </w:r>
      </w:ins>
      <w:ins w:id="1224" w:author="Stephen Michell" w:date="2022-04-11T10:29:00Z">
        <w:r w:rsidR="00A000D4">
          <w:t>cop</w:t>
        </w:r>
      </w:ins>
      <w:ins w:id="1225" w:author="Stephen Michell" w:date="2022-04-11T10:31:00Z">
        <w:r w:rsidR="00A000D4">
          <w:t>ied array</w:t>
        </w:r>
      </w:ins>
      <w:ins w:id="1226" w:author="Stephen Michell" w:date="2022-04-11T10:29:00Z">
        <w:r w:rsidR="00A000D4">
          <w:t xml:space="preserve"> </w:t>
        </w:r>
      </w:ins>
      <w:ins w:id="1227" w:author="Stephen Michell" w:date="2022-04-11T10:31:00Z">
        <w:r w:rsidR="00A000D4">
          <w:t>is</w:t>
        </w:r>
      </w:ins>
      <w:ins w:id="1228" w:author="Stephen Michell" w:date="2022-04-11T10:30:00Z">
        <w:r w:rsidR="00A000D4">
          <w:t xml:space="preserve"> </w:t>
        </w:r>
        <w:r w:rsidR="00A000D4" w:rsidRPr="00A000D4">
          <w:rPr>
            <w:rFonts w:ascii="Courier New" w:hAnsi="Courier New" w:cs="Courier New"/>
            <w:sz w:val="21"/>
            <w:szCs w:val="21"/>
            <w:rPrChange w:id="1229" w:author="Stephen Michell" w:date="2022-04-11T10:32:00Z">
              <w:rPr/>
            </w:rPrChange>
          </w:rPr>
          <w:t>1</w:t>
        </w:r>
        <w:r w:rsidR="00A000D4">
          <w:t xml:space="preserve"> </w:t>
        </w:r>
      </w:ins>
      <w:ins w:id="1230" w:author="Stephen Michell" w:date="2022-04-11T10:31:00Z">
        <w:r w:rsidR="00A000D4">
          <w:t>in</w:t>
        </w:r>
      </w:ins>
      <w:ins w:id="1231" w:author="Stephen Michell" w:date="2022-04-11T10:30:00Z">
        <w:r w:rsidR="00A000D4">
          <w:t xml:space="preserve"> each dimension. </w:t>
        </w:r>
      </w:ins>
      <w:ins w:id="1232" w:author="Stephen Michell" w:date="2022-04-11T10:38:00Z">
        <w:r w:rsidR="00A000D4">
          <w:t>If no reallocation is necessary, the left</w:t>
        </w:r>
      </w:ins>
      <w:ins w:id="1233" w:author="Stephen Michell" w:date="2022-04-11T10:41:00Z">
        <w:r w:rsidR="00A000D4">
          <w:t>-</w:t>
        </w:r>
      </w:ins>
      <w:ins w:id="1234" w:author="Stephen Michell" w:date="2022-04-11T10:38:00Z">
        <w:r w:rsidR="00A000D4">
          <w:t xml:space="preserve">hand side of the assignment retains </w:t>
        </w:r>
      </w:ins>
      <w:ins w:id="1235" w:author="Stephen Michell" w:date="2022-04-11T10:39:00Z">
        <w:r w:rsidR="00A000D4">
          <w:t xml:space="preserve">its </w:t>
        </w:r>
      </w:ins>
      <w:ins w:id="1236" w:author="Stephen Michell" w:date="2022-04-11T10:38:00Z">
        <w:r w:rsidR="00A000D4">
          <w:t>bounds and dynamic type,</w:t>
        </w:r>
      </w:ins>
      <w:ins w:id="1237" w:author="Stephen Michell" w:date="2022-04-11T10:42:00Z">
        <w:r w:rsidR="00A000D4">
          <w:t xml:space="preserve"> and does not assume the lower bound of the right</w:t>
        </w:r>
      </w:ins>
      <w:ins w:id="1238" w:author="Stephen Michell" w:date="2022-04-11T10:43:00Z">
        <w:r w:rsidR="00A000D4">
          <w:t>.</w:t>
        </w:r>
      </w:ins>
    </w:p>
    <w:p w14:paraId="6ADAFA8E" w14:textId="77777777" w:rsidR="00A000D4" w:rsidRDefault="00A000D4">
      <w:pPr>
        <w:rPr>
          <w:ins w:id="1239" w:author="Stephen Michell" w:date="2022-04-11T10:19:00Z"/>
        </w:rPr>
      </w:pPr>
    </w:p>
    <w:p w14:paraId="13386EA6" w14:textId="64D65377" w:rsidR="00A000D4" w:rsidRDefault="00A000D4">
      <w:pPr>
        <w:rPr>
          <w:ins w:id="1240" w:author="Stephen Michell" w:date="2020-02-24T16:44:00Z"/>
        </w:rPr>
      </w:pPr>
    </w:p>
    <w:p w14:paraId="4A46EB5C" w14:textId="71BE5BD6" w:rsidR="000A0608" w:rsidRPr="006821B2" w:rsidRDefault="000A0608" w:rsidP="006821B2">
      <w:pPr>
        <w:rPr>
          <w:ins w:id="1241" w:author="Stephen Michell" w:date="2017-03-07T12:30:00Z"/>
          <w:bCs/>
          <w:sz w:val="24"/>
          <w:szCs w:val="24"/>
        </w:rPr>
      </w:pPr>
      <w:bookmarkStart w:id="1242" w:name="_Toc100563901"/>
      <w:ins w:id="1243" w:author="Stephen Michell" w:date="2017-03-07T12:30:00Z">
        <w:r w:rsidRPr="006821B2">
          <w:rPr>
            <w:rFonts w:asciiTheme="majorHAnsi" w:hAnsiTheme="majorHAnsi"/>
            <w:b/>
            <w:bCs/>
            <w:sz w:val="24"/>
            <w:szCs w:val="24"/>
          </w:rPr>
          <w:t>6.38.2 Guidance to language users</w:t>
        </w:r>
        <w:bookmarkEnd w:id="1242"/>
      </w:ins>
    </w:p>
    <w:p w14:paraId="07175529" w14:textId="462F37FD" w:rsidR="00E9502E" w:rsidRDefault="00E9502E" w:rsidP="00E9502E">
      <w:pPr>
        <w:pStyle w:val="NormBull"/>
        <w:rPr>
          <w:ins w:id="1244" w:author="Stephen Michell" w:date="2020-02-24T17:06:00Z"/>
          <w:spacing w:val="6"/>
        </w:rPr>
      </w:pPr>
      <w:ins w:id="1245" w:author="Stephen Michell" w:date="2020-02-24T17:05:00Z">
        <w:r>
          <w:rPr>
            <w:spacing w:val="6"/>
          </w:rPr>
          <w:t>Use allocatable</w:t>
        </w:r>
      </w:ins>
      <w:ins w:id="1246" w:author="Stephen Michell" w:date="2020-02-24T17:08:00Z">
        <w:r>
          <w:rPr>
            <w:spacing w:val="6"/>
          </w:rPr>
          <w:t xml:space="preserve"> components</w:t>
        </w:r>
      </w:ins>
      <w:ins w:id="1247" w:author="Stephen Michell" w:date="2020-02-24T17:05:00Z">
        <w:r>
          <w:rPr>
            <w:spacing w:val="6"/>
          </w:rPr>
          <w:t xml:space="preserve"> in preference to poin</w:t>
        </w:r>
      </w:ins>
      <w:ins w:id="1248" w:author="Stephen Michell" w:date="2020-02-24T17:06:00Z">
        <w:r>
          <w:rPr>
            <w:spacing w:val="6"/>
          </w:rPr>
          <w:t>ter</w:t>
        </w:r>
      </w:ins>
      <w:ins w:id="1249" w:author="Stephen Michell" w:date="2020-02-24T17:08:00Z">
        <w:r>
          <w:rPr>
            <w:spacing w:val="6"/>
          </w:rPr>
          <w:t xml:space="preserve"> components.</w:t>
        </w:r>
      </w:ins>
    </w:p>
    <w:p w14:paraId="72444642" w14:textId="6B7D69F9" w:rsidR="004C770C" w:rsidDel="00A000D4" w:rsidRDefault="00E9502E">
      <w:pPr>
        <w:pStyle w:val="NormBull"/>
        <w:numPr>
          <w:ilvl w:val="0"/>
          <w:numId w:val="306"/>
        </w:numPr>
        <w:rPr>
          <w:del w:id="1250" w:author="Stephen Michell" w:date="2017-03-07T12:31:00Z"/>
          <w:spacing w:val="6"/>
        </w:rPr>
      </w:pPr>
      <w:ins w:id="1251" w:author="Stephen Michell" w:date="2020-02-24T17:00:00Z">
        <w:r w:rsidRPr="00E9502E">
          <w:rPr>
            <w:spacing w:val="6"/>
            <w:rPrChange w:id="1252" w:author="Stephen Michell" w:date="2020-02-24T17:06:00Z">
              <w:rPr/>
            </w:rPrChange>
          </w:rPr>
          <w:t>Copy the objects referred to by pointer components</w:t>
        </w:r>
      </w:ins>
      <w:ins w:id="1253" w:author="Stephen Michell" w:date="2020-02-24T17:02:00Z">
        <w:r w:rsidRPr="00E9502E">
          <w:rPr>
            <w:spacing w:val="6"/>
            <w:rPrChange w:id="1254" w:author="Stephen Michell" w:date="2020-02-24T17:06:00Z">
              <w:rPr/>
            </w:rPrChange>
          </w:rPr>
          <w:t xml:space="preserve"> </w:t>
        </w:r>
      </w:ins>
      <w:ins w:id="1255" w:author="Stephen Michell" w:date="2020-02-24T17:00:00Z">
        <w:r w:rsidRPr="00E9502E">
          <w:rPr>
            <w:spacing w:val="6"/>
            <w:rPrChange w:id="1256" w:author="Stephen Michell" w:date="2020-02-24T17:06:00Z">
              <w:rPr/>
            </w:rPrChange>
          </w:rPr>
          <w:t>if there is any possibility that the aliasing of a shallow copy would affect the application adversel</w:t>
        </w:r>
      </w:ins>
      <w:ins w:id="1257" w:author="Stephen Michell" w:date="2020-02-24T17:06:00Z">
        <w:r w:rsidRPr="00E9502E">
          <w:rPr>
            <w:spacing w:val="6"/>
            <w:rPrChange w:id="1258" w:author="Stephen Michell" w:date="2020-02-24T17:06:00Z">
              <w:rPr/>
            </w:rPrChange>
          </w:rPr>
          <w:t>y.</w:t>
        </w:r>
      </w:ins>
      <w:ins w:id="1259" w:author="Stephen Michell" w:date="2022-04-11T10:40:00Z">
        <w:r w:rsidR="00A000D4">
          <w:rPr>
            <w:spacing w:val="6"/>
          </w:rPr>
          <w:t xml:space="preserve"> </w:t>
        </w:r>
      </w:ins>
      <w:del w:id="1260" w:author="Stephen Michell" w:date="2017-03-07T12:31:00Z">
        <w:r w:rsidR="00726AF3" w:rsidRPr="00E9502E" w:rsidDel="000A0608">
          <w:rPr>
            <w:spacing w:val="6"/>
            <w:rPrChange w:id="1261" w:author="Stephen Michell" w:date="2020-02-24T17:06:00Z">
              <w:rPr>
                <w:lang w:val="it-IT"/>
              </w:rPr>
            </w:rPrChange>
          </w:rPr>
          <w:delText>6</w:delText>
        </w:r>
        <w:r w:rsidR="009E501C" w:rsidRPr="00E9502E" w:rsidDel="000A0608">
          <w:rPr>
            <w:spacing w:val="6"/>
            <w:rPrChange w:id="1262" w:author="Stephen Michell" w:date="2020-02-24T17:06:00Z">
              <w:rPr>
                <w:lang w:val="it-IT"/>
              </w:rPr>
            </w:rPrChange>
          </w:rPr>
          <w:delText>.</w:delText>
        </w:r>
        <w:r w:rsidR="004C770C" w:rsidRPr="00E9502E" w:rsidDel="000A0608">
          <w:rPr>
            <w:spacing w:val="6"/>
            <w:rPrChange w:id="1263" w:author="Stephen Michell" w:date="2020-02-24T17:06:00Z">
              <w:rPr>
                <w:lang w:val="it-IT"/>
              </w:rPr>
            </w:rPrChange>
          </w:rPr>
          <w:delText>3</w:delText>
        </w:r>
        <w:r w:rsidR="00015334" w:rsidRPr="00E9502E" w:rsidDel="000A0608">
          <w:rPr>
            <w:spacing w:val="6"/>
            <w:rPrChange w:id="1264" w:author="Stephen Michell" w:date="2020-02-24T17:06:00Z">
              <w:rPr>
                <w:lang w:val="it-IT"/>
              </w:rPr>
            </w:rPrChange>
          </w:rPr>
          <w:delText>7</w:delText>
        </w:r>
        <w:r w:rsidR="00074057" w:rsidRPr="00E9502E" w:rsidDel="000A0608">
          <w:rPr>
            <w:spacing w:val="6"/>
            <w:rPrChange w:id="1265" w:author="Stephen Michell" w:date="2020-02-24T17:06:00Z">
              <w:rPr>
                <w:lang w:val="it-IT"/>
              </w:rPr>
            </w:rPrChange>
          </w:rPr>
          <w:delText xml:space="preserve"> </w:delText>
        </w:r>
        <w:r w:rsidR="00365064" w:rsidRPr="00E9502E" w:rsidDel="000A0608">
          <w:rPr>
            <w:spacing w:val="6"/>
            <w:rPrChange w:id="1266" w:author="Stephen Michell" w:date="2020-02-24T17:06:00Z">
              <w:rPr/>
            </w:rPrChange>
          </w:rPr>
          <w:delText>Fault Tolerance and Failure Strategies [RE</w:delText>
        </w:r>
      </w:del>
      <w:del w:id="1267" w:author="Stephen Michell" w:date="2016-03-07T11:34:00Z">
        <w:r w:rsidR="00365064" w:rsidRPr="00E9502E" w:rsidDel="00EF2933">
          <w:rPr>
            <w:spacing w:val="6"/>
            <w:rPrChange w:id="1268" w:author="Stephen Michell" w:date="2020-02-24T17:06:00Z">
              <w:rPr/>
            </w:rPrChange>
          </w:rPr>
          <w:delText>W</w:delText>
        </w:r>
      </w:del>
      <w:del w:id="1269" w:author="Stephen Michell" w:date="2017-03-07T12:31:00Z">
        <w:r w:rsidR="00365064" w:rsidRPr="00E9502E" w:rsidDel="000A0608">
          <w:rPr>
            <w:spacing w:val="6"/>
            <w:rPrChange w:id="1270"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1271" w:author="Stephen Michell" w:date="2020-02-24T17:06:00Z">
              <w:rPr/>
            </w:rPrChange>
          </w:rPr>
          <w:delInstrText xml:space="preserve"> XE "REU – Termination Strategy" </w:delInstrText>
        </w:r>
        <w:r w:rsidR="00365064" w:rsidRPr="00E9502E" w:rsidDel="000A0608">
          <w:rPr>
            <w:spacing w:val="6"/>
            <w:rPrChange w:id="1272"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1273" w:author="Stephen Michell" w:date="2020-02-24T17:06:00Z">
              <w:rPr/>
            </w:rPrChange>
          </w:rPr>
          <w:delText>]</w:delText>
        </w:r>
        <w:bookmarkEnd w:id="1123"/>
      </w:del>
    </w:p>
    <w:p w14:paraId="45575BBC" w14:textId="77777777" w:rsidR="00A000D4" w:rsidRDefault="00A000D4">
      <w:pPr>
        <w:pStyle w:val="NormBull"/>
        <w:rPr>
          <w:ins w:id="1274" w:author="Stephen Michell" w:date="2022-04-11T10:41:00Z"/>
          <w:spacing w:val="6"/>
        </w:rPr>
      </w:pPr>
    </w:p>
    <w:p w14:paraId="3386CBE3" w14:textId="25141502" w:rsidR="00E9502E" w:rsidRPr="00A000D4" w:rsidRDefault="00A000D4">
      <w:pPr>
        <w:pStyle w:val="NormBull"/>
        <w:numPr>
          <w:ilvl w:val="0"/>
          <w:numId w:val="306"/>
        </w:numPr>
        <w:rPr>
          <w:ins w:id="1275" w:author="Stephen Michell" w:date="2020-02-24T17:06:00Z"/>
          <w:spacing w:val="6"/>
          <w:rPrChange w:id="1276" w:author="Stephen Michell" w:date="2022-04-11T10:41:00Z">
            <w:rPr>
              <w:ins w:id="1277" w:author="Stephen Michell" w:date="2020-02-24T17:06:00Z"/>
            </w:rPr>
          </w:rPrChange>
        </w:rPr>
        <w:pPrChange w:id="1278" w:author="Stephen Michell" w:date="2022-04-11T10:41:00Z">
          <w:pPr/>
        </w:pPrChange>
      </w:pPr>
      <w:ins w:id="1279" w:author="Stephen Michell" w:date="2022-04-11T10:39:00Z">
        <w:r>
          <w:rPr>
            <w:spacing w:val="6"/>
          </w:rPr>
          <w:t>When possible, use 1 as the lower boun</w:t>
        </w:r>
      </w:ins>
      <w:ins w:id="1280" w:author="Stephen Michell" w:date="2022-04-11T10:40:00Z">
        <w:r>
          <w:rPr>
            <w:spacing w:val="6"/>
          </w:rPr>
          <w:t>d of array dimensions to avoid indexin</w:t>
        </w:r>
      </w:ins>
      <w:ins w:id="1281" w:author="Stephen Michell" w:date="2022-04-11T10:41:00Z">
        <w:r>
          <w:rPr>
            <w:spacing w:val="6"/>
          </w:rPr>
          <w:t>g mistakes.</w:t>
        </w:r>
      </w:ins>
    </w:p>
    <w:p w14:paraId="68BE81F3" w14:textId="77777777" w:rsidR="00E9502E" w:rsidRPr="00E9502E" w:rsidRDefault="00E9502E">
      <w:pPr>
        <w:pStyle w:val="NormBull"/>
        <w:numPr>
          <w:ilvl w:val="0"/>
          <w:numId w:val="0"/>
        </w:numPr>
        <w:rPr>
          <w:ins w:id="1282" w:author="Stephen Michell" w:date="2020-02-24T17:05:00Z"/>
          <w:spacing w:val="6"/>
          <w:rPrChange w:id="1283" w:author="Stephen Michell" w:date="2020-02-24T17:05:00Z">
            <w:rPr>
              <w:ins w:id="1284" w:author="Stephen Michell" w:date="2020-02-24T17:05:00Z"/>
              <w:lang w:val="it-IT"/>
            </w:rPr>
          </w:rPrChange>
        </w:rPr>
        <w:pPrChange w:id="1285" w:author="Stephen Michell" w:date="2020-02-24T17:07:00Z">
          <w:pPr>
            <w:pStyle w:val="Heading2"/>
          </w:pPr>
        </w:pPrChange>
      </w:pPr>
    </w:p>
    <w:p w14:paraId="40483E66" w14:textId="0E084D6E" w:rsidR="004C770C" w:rsidRPr="00E9502E" w:rsidDel="000A0608" w:rsidRDefault="00726AF3">
      <w:pPr>
        <w:pStyle w:val="ListParagraph"/>
        <w:rPr>
          <w:del w:id="1286" w:author="Stephen Michell" w:date="2017-03-07T12:31:00Z"/>
        </w:rPr>
        <w:pPrChange w:id="1287" w:author="Stephen Michell" w:date="2020-02-24T17:04:00Z">
          <w:pPr>
            <w:pStyle w:val="Heading3"/>
          </w:pPr>
        </w:pPrChange>
      </w:pPr>
      <w:del w:id="1288" w:author="Stephen Michell" w:date="2017-03-07T12:31:00Z">
        <w:r w:rsidRPr="00E9502E" w:rsidDel="000A0608">
          <w:lastRenderedPageBreak/>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pPr>
        <w:pStyle w:val="ListParagraph"/>
        <w:rPr>
          <w:del w:id="1289" w:author="Stephen Michell" w:date="2017-03-07T12:31:00Z"/>
          <w:rFonts w:eastAsia="Times New Roman"/>
        </w:rPr>
        <w:pPrChange w:id="1290" w:author="Stephen Michell" w:date="2020-02-24T17:04:00Z">
          <w:pPr/>
        </w:pPrChange>
      </w:pPr>
      <w:del w:id="1291"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pPr>
        <w:pStyle w:val="ListParagraph"/>
        <w:rPr>
          <w:del w:id="1292" w:author="Stephen Michell" w:date="2017-03-07T12:31:00Z"/>
        </w:rPr>
        <w:pPrChange w:id="1293" w:author="Stephen Michell" w:date="2020-02-24T17:04:00Z">
          <w:pPr/>
        </w:pPrChange>
      </w:pPr>
      <w:del w:id="1294"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pPr>
        <w:pStyle w:val="ListParagraph"/>
        <w:rPr>
          <w:del w:id="1295" w:author="Stephen Michell" w:date="2017-03-07T12:31:00Z"/>
        </w:rPr>
        <w:pPrChange w:id="1296" w:author="Stephen Michell" w:date="2020-02-24T17:04:00Z">
          <w:pPr>
            <w:pStyle w:val="Heading3"/>
          </w:pPr>
        </w:pPrChange>
      </w:pPr>
      <w:del w:id="1297"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pPr>
        <w:pStyle w:val="ListParagraph"/>
        <w:rPr>
          <w:del w:id="1298" w:author="Stephen Michell" w:date="2017-03-07T12:31:00Z"/>
        </w:rPr>
        <w:pPrChange w:id="1299" w:author="Stephen Michell" w:date="2020-02-24T17:04:00Z">
          <w:pPr>
            <w:pStyle w:val="NormBull"/>
          </w:pPr>
        </w:pPrChange>
      </w:pPr>
      <w:del w:id="1300"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pPr>
        <w:pStyle w:val="ListParagraph"/>
        <w:rPr>
          <w:del w:id="1301" w:author="Stephen Michell" w:date="2017-03-07T12:31:00Z"/>
        </w:rPr>
        <w:pPrChange w:id="1302" w:author="Stephen Michell" w:date="2020-02-24T17:04:00Z">
          <w:pPr>
            <w:pStyle w:val="NormBull"/>
          </w:pPr>
        </w:pPrChange>
      </w:pPr>
      <w:del w:id="1303"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pPr>
        <w:pStyle w:val="ListParagraph"/>
        <w:pPrChange w:id="1304" w:author="Stephen Michell" w:date="2020-02-24T17:04:00Z">
          <w:pPr>
            <w:pStyle w:val="Heading2"/>
          </w:pPr>
        </w:pPrChange>
      </w:pPr>
      <w:bookmarkStart w:id="1305" w:name="_Ref336413236"/>
      <w:bookmarkStart w:id="1306" w:name="_Toc358896523"/>
      <w:moveFromRangeStart w:id="1307" w:author="Stephen Michell" w:date="2017-03-07T12:29:00Z" w:name="move350509097"/>
      <w:moveFrom w:id="1308"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1305"/>
      <w:bookmarkEnd w:id="1306"/>
    </w:p>
    <w:p w14:paraId="2612462F" w14:textId="17A7A302" w:rsidR="004C770C" w:rsidDel="000A0608" w:rsidRDefault="00726AF3" w:rsidP="004C770C">
      <w:pPr>
        <w:pStyle w:val="Heading3"/>
      </w:pPr>
      <w:moveFrom w:id="1309"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1310"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1311" w:author="Stephen Michell" w:date="2020-02-24T17:07:00Z"/>
        </w:rPr>
      </w:pPr>
      <w:moveFrom w:id="1312" w:author="Stephen Michell" w:date="2017-03-07T12:29:00Z">
        <w:del w:id="1313"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1314" w:author="Stephen Michell" w:date="2020-02-24T17:07:00Z"/>
        </w:rPr>
      </w:pPr>
      <w:moveFrom w:id="1315" w:author="Stephen Michell" w:date="2017-03-07T12:29:00Z">
        <w:del w:id="1316"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1317" w:author="Stephen Michell" w:date="2020-02-24T17:07:00Z"/>
          <w:spacing w:val="6"/>
        </w:rPr>
      </w:pPr>
      <w:moveFrom w:id="1318" w:author="Stephen Michell" w:date="2017-03-07T12:29:00Z">
        <w:del w:id="1319"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1320" w:author="Stephen Michell" w:date="2020-02-24T17:07:00Z"/>
        </w:rPr>
      </w:pPr>
      <w:moveFrom w:id="1321" w:author="Stephen Michell" w:date="2017-03-07T12:29:00Z">
        <w:del w:id="1322"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pPr>
        <w:pStyle w:val="NormBull"/>
        <w:numPr>
          <w:ilvl w:val="0"/>
          <w:numId w:val="0"/>
        </w:numPr>
        <w:ind w:left="720"/>
        <w:pPrChange w:id="1323" w:author="Stephen Michell" w:date="2020-02-24T17:07:00Z">
          <w:pPr>
            <w:pStyle w:val="NormBull"/>
          </w:pPr>
        </w:pPrChange>
      </w:pPr>
      <w:moveFrom w:id="1324" w:author="Stephen Michell" w:date="2017-03-07T12:29:00Z">
        <w:r w:rsidRPr="002D21CE" w:rsidDel="000A0608">
          <w:t>Use compiler options where available to detect violation of the rules for common and equivalence.</w:t>
        </w:r>
      </w:moveFrom>
      <w:moveFromRangeEnd w:id="1307"/>
    </w:p>
    <w:p w14:paraId="48A0C829" w14:textId="64CC777D" w:rsidR="004C770C" w:rsidRDefault="00726AF3">
      <w:pPr>
        <w:pStyle w:val="Heading3"/>
        <w:pPrChange w:id="1325" w:author="Stephen Michell" w:date="2022-05-09T10:58:00Z">
          <w:pPr>
            <w:pStyle w:val="Heading2"/>
          </w:pPr>
        </w:pPrChange>
      </w:pPr>
      <w:bookmarkStart w:id="1326" w:name="_Ref336414390"/>
      <w:bookmarkStart w:id="1327" w:name="_Toc358896524"/>
      <w:bookmarkStart w:id="1328" w:name="_Toc100563902"/>
      <w:r>
        <w:t>6</w:t>
      </w:r>
      <w:r w:rsidR="009E501C">
        <w:t>.</w:t>
      </w:r>
      <w:ins w:id="1329" w:author="Stephen Michell" w:date="2016-03-07T11:37:00Z">
        <w:r w:rsidR="000A0608">
          <w:t>39</w:t>
        </w:r>
      </w:ins>
      <w:del w:id="1330"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1326"/>
      <w:bookmarkEnd w:id="1327"/>
      <w:bookmarkEnd w:id="1328"/>
    </w:p>
    <w:p w14:paraId="5B2BB139" w14:textId="094DFF31" w:rsidR="004C770C" w:rsidRPr="006821B2" w:rsidRDefault="00726AF3">
      <w:pPr>
        <w:rPr>
          <w:sz w:val="24"/>
          <w:szCs w:val="24"/>
        </w:rPr>
        <w:pPrChange w:id="1331" w:author="Stephen Michell" w:date="2022-04-25T09:50:00Z">
          <w:pPr>
            <w:pStyle w:val="Heading3"/>
          </w:pPr>
        </w:pPrChange>
      </w:pPr>
      <w:bookmarkStart w:id="1332"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1333" w:author="Stephen Michell" w:date="2016-03-07T11:37:00Z">
        <w:r w:rsidR="000A0608" w:rsidRPr="006821B2">
          <w:rPr>
            <w:rFonts w:asciiTheme="majorHAnsi" w:hAnsiTheme="majorHAnsi"/>
            <w:b/>
            <w:bCs/>
            <w:sz w:val="24"/>
            <w:szCs w:val="24"/>
          </w:rPr>
          <w:t>39</w:t>
        </w:r>
      </w:ins>
      <w:del w:id="1334"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332"/>
    </w:p>
    <w:p w14:paraId="40F6B509" w14:textId="40069E4D" w:rsidR="00C07504" w:rsidRDefault="00C07504" w:rsidP="004C770C">
      <w:pPr>
        <w:rPr>
          <w:ins w:id="1335" w:author="Stephen Michell" w:date="2020-02-23T16:25:00Z"/>
          <w:rFonts w:eastAsia="Times New Roman"/>
        </w:rPr>
      </w:pPr>
      <w:ins w:id="1336" w:author="Stephen Michell" w:date="2020-02-23T16:25:00Z">
        <w:r>
          <w:rPr>
            <w:rFonts w:eastAsia="Times New Roman"/>
          </w:rPr>
          <w:t>The vulnerability specified in ISO/IEC 24772-1:2019 clause 6.39 applies to Fortran as describe</w:t>
        </w:r>
      </w:ins>
      <w:ins w:id="1337" w:author="Stephen Michell" w:date="2020-02-23T16:26:00Z">
        <w:r>
          <w:rPr>
            <w:rFonts w:eastAsia="Times New Roman"/>
          </w:rPr>
          <w:t>d below.</w:t>
        </w:r>
      </w:ins>
      <w:ins w:id="1338"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allocatables, which </w:t>
      </w:r>
      <w:commentRangeStart w:id="1339"/>
      <w:r>
        <w:rPr>
          <w:rFonts w:eastAsia="Times New Roman"/>
        </w:rPr>
        <w:t>do</w:t>
      </w:r>
      <w:commentRangeEnd w:id="1339"/>
      <w:r w:rsidR="00281B88">
        <w:rPr>
          <w:rStyle w:val="CommentReference"/>
        </w:rPr>
        <w:commentReference w:id="1339"/>
      </w:r>
      <w:r>
        <w:rPr>
          <w:rFonts w:eastAsia="Times New Roman"/>
        </w:rPr>
        <w:t xml:space="preserve"> not suffer from this vulnerability.</w:t>
      </w:r>
    </w:p>
    <w:p w14:paraId="42FA39A9" w14:textId="0D45A534" w:rsidR="004C770C" w:rsidRPr="006821B2" w:rsidRDefault="00726AF3" w:rsidP="006821B2">
      <w:pPr>
        <w:rPr>
          <w:sz w:val="24"/>
          <w:szCs w:val="24"/>
        </w:rPr>
      </w:pPr>
      <w:bookmarkStart w:id="1340"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ins w:id="1341" w:author="Stephen Michell" w:date="2016-03-07T11:37:00Z">
        <w:r w:rsidR="000A0608" w:rsidRPr="006821B2">
          <w:rPr>
            <w:rFonts w:asciiTheme="majorHAnsi" w:hAnsiTheme="majorHAnsi"/>
            <w:b/>
            <w:bCs/>
            <w:sz w:val="24"/>
            <w:szCs w:val="24"/>
          </w:rPr>
          <w:t>39</w:t>
        </w:r>
      </w:ins>
      <w:del w:id="1342"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340"/>
    </w:p>
    <w:p w14:paraId="10B61F5E" w14:textId="58F3BF8C" w:rsidR="00745621" w:rsidRDefault="00745621" w:rsidP="006821B2">
      <w:pPr>
        <w:pStyle w:val="ListParagraph"/>
        <w:numPr>
          <w:ilvl w:val="0"/>
          <w:numId w:val="591"/>
        </w:numPr>
        <w:rPr>
          <w:ins w:id="1343" w:author="Stephen Michell" w:date="2020-02-23T17:36:00Z"/>
        </w:rPr>
      </w:pPr>
      <w:ins w:id="1344" w:author="Stephen Michell" w:date="2020-02-23T17:36:00Z">
        <w:r>
          <w:t xml:space="preserve">Follow the </w:t>
        </w:r>
        <w:r w:rsidRPr="00745621">
          <w:rPr>
            <w:rFonts w:eastAsia="Times New Roman"/>
            <w:color w:val="000000"/>
            <w:sz w:val="24"/>
            <w:rPrChange w:id="1345" w:author="Stephen Michell" w:date="2020-02-23T17:37:00Z">
              <w:rPr>
                <w:rFonts w:ascii="Calibri" w:eastAsia="Times New Roman" w:hAnsi="Calibri"/>
                <w:lang w:val="en-GB"/>
              </w:rPr>
            </w:rPrChange>
          </w:rPr>
          <w:t>guidance</w:t>
        </w:r>
        <w:r>
          <w:t xml:space="preserve"> of ISO/IEC 24772-1:2019 clause 6.20.5.</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6821B2">
      <w:pPr>
        <w:pStyle w:val="Heading3"/>
      </w:pPr>
      <w:bookmarkStart w:id="1346" w:name="_Toc358896525"/>
      <w:bookmarkStart w:id="1347" w:name="_Toc100563905"/>
      <w:r>
        <w:t>6</w:t>
      </w:r>
      <w:r w:rsidR="009E501C">
        <w:t>.</w:t>
      </w:r>
      <w:r w:rsidR="004C770C">
        <w:t>4</w:t>
      </w:r>
      <w:ins w:id="1348" w:author="Stephen Michell" w:date="2016-03-07T11:38:00Z">
        <w:r w:rsidR="000A0608">
          <w:t>0</w:t>
        </w:r>
      </w:ins>
      <w:del w:id="1349" w:author="Stephen Michell" w:date="2016-03-07T11:38:00Z">
        <w:r w:rsidR="00015334" w:rsidDel="00EF2933">
          <w:delText>0</w:delText>
        </w:r>
      </w:del>
      <w:r w:rsidR="00074057">
        <w:t xml:space="preserve"> </w:t>
      </w:r>
      <w:r w:rsidR="004C770C" w:rsidRPr="006065E7">
        <w:t>Templates and Generics [SYM]</w:t>
      </w:r>
      <w:bookmarkEnd w:id="1346"/>
      <w:bookmarkEnd w:id="1347"/>
    </w:p>
    <w:p w14:paraId="07D01F03" w14:textId="08241CF1" w:rsidR="004C770C" w:rsidRDefault="009340B9" w:rsidP="004C770C">
      <w:del w:id="1350" w:author="Stephen Michell" w:date="2022-02-28T09:52:00Z">
        <w:r w:rsidDel="001B3432">
          <w:rPr>
            <w:rFonts w:eastAsia="Times New Roman"/>
          </w:rPr>
          <w:delText xml:space="preserve">Fortran does not support templates or generics, so </w:delText>
        </w:r>
      </w:del>
      <w:del w:id="1351" w:author="Stephen Michell" w:date="2020-02-23T16:26:00Z">
        <w:r>
          <w:rPr>
            <w:rFonts w:eastAsia="Times New Roman"/>
          </w:rPr>
          <w:delText xml:space="preserve">this </w:delText>
        </w:r>
      </w:del>
      <w:ins w:id="1352" w:author="Stephen Michell" w:date="2022-02-28T09:52:00Z">
        <w:r w:rsidR="001B3432">
          <w:rPr>
            <w:rFonts w:eastAsia="Times New Roman"/>
          </w:rPr>
          <w:t>T</w:t>
        </w:r>
      </w:ins>
      <w:ins w:id="1353" w:author="Stephen Michell" w:date="2020-02-23T16:26:00Z">
        <w:r w:rsidR="00C07504">
          <w:rPr>
            <w:rFonts w:eastAsia="Times New Roman"/>
          </w:rPr>
          <w:t xml:space="preserve">he  </w:t>
        </w:r>
      </w:ins>
      <w:r>
        <w:rPr>
          <w:rFonts w:eastAsia="Times New Roman"/>
        </w:rPr>
        <w:t>vulnerability</w:t>
      </w:r>
      <w:ins w:id="1354" w:author="Stephen Michell" w:date="2020-02-23T16:26:00Z">
        <w:r>
          <w:rPr>
            <w:rFonts w:eastAsia="Times New Roman"/>
          </w:rPr>
          <w:t xml:space="preserve"> </w:t>
        </w:r>
      </w:ins>
      <w:ins w:id="1355" w:author="Stephen Michell" w:date="2020-02-23T17:37:00Z">
        <w:r w:rsidR="00745621">
          <w:rPr>
            <w:rFonts w:eastAsia="Times New Roman"/>
          </w:rPr>
          <w:t>s</w:t>
        </w:r>
      </w:ins>
      <w:ins w:id="1356" w:author="Stephen Michell" w:date="2020-02-23T16:26:00Z">
        <w:r w:rsidR="00C07504">
          <w:rPr>
            <w:rFonts w:eastAsia="Times New Roman"/>
          </w:rPr>
          <w:t>pecified in ISO/IEC 24772-1:2019 clause 6</w:t>
        </w:r>
      </w:ins>
      <w:ins w:id="1357" w:author="Stephen Michell" w:date="2020-02-23T16:27:00Z">
        <w:r w:rsidR="00C07504">
          <w:rPr>
            <w:rFonts w:eastAsia="Times New Roman"/>
          </w:rPr>
          <w:t>.40</w:t>
        </w:r>
      </w:ins>
      <w:ins w:id="1358" w:author="Stephen Michell" w:date="2020-02-23T16:26:00Z">
        <w:r w:rsidR="00C07504">
          <w:rPr>
            <w:rFonts w:eastAsia="Times New Roman"/>
          </w:rPr>
          <w:t xml:space="preserve"> does not apply to Fortran</w:t>
        </w:r>
      </w:ins>
      <w:del w:id="1359" w:author="Stephen Michell" w:date="2020-02-23T16:27:00Z">
        <w:r w:rsidDel="00C07504">
          <w:rPr>
            <w:rFonts w:eastAsia="Times New Roman"/>
          </w:rPr>
          <w:delText xml:space="preserve"> </w:delText>
        </w:r>
        <w:r>
          <w:rPr>
            <w:rFonts w:eastAsia="Times New Roman"/>
          </w:rPr>
          <w:delText>does not apply</w:delText>
        </w:r>
      </w:del>
      <w:ins w:id="1360" w:author="Stephen Michell" w:date="2022-02-28T09:52:00Z">
        <w:r w:rsidR="001B3432">
          <w:rPr>
            <w:rFonts w:eastAsia="Times New Roman"/>
          </w:rPr>
          <w:t xml:space="preserve"> since Fortran does not </w:t>
        </w:r>
      </w:ins>
      <w:ins w:id="1361" w:author="Stephen Michell" w:date="2022-02-28T12:01:00Z">
        <w:r w:rsidR="00C73D6A">
          <w:rPr>
            <w:rFonts w:eastAsia="Times New Roman"/>
          </w:rPr>
          <w:t>support</w:t>
        </w:r>
      </w:ins>
      <w:ins w:id="1362" w:author="Stephen Michell" w:date="2022-02-28T09:52:00Z">
        <w:r w:rsidR="001B3432">
          <w:rPr>
            <w:rFonts w:eastAsia="Times New Roman"/>
          </w:rPr>
          <w:t xml:space="preserve"> templates or generics.</w:t>
        </w:r>
      </w:ins>
      <w:del w:id="1363" w:author="Stephen Michell" w:date="2022-02-28T09:52:00Z">
        <w:r w:rsidDel="001B3432">
          <w:rPr>
            <w:rFonts w:eastAsia="Times New Roman"/>
          </w:rPr>
          <w:delText>.</w:delText>
        </w:r>
      </w:del>
    </w:p>
    <w:p w14:paraId="5642704F" w14:textId="5693AC44" w:rsidR="004C770C" w:rsidRDefault="00726AF3" w:rsidP="006821B2">
      <w:pPr>
        <w:pStyle w:val="Heading3"/>
      </w:pPr>
      <w:bookmarkStart w:id="1364" w:name="_Ref336414406"/>
      <w:bookmarkStart w:id="1365" w:name="_Toc358896526"/>
      <w:bookmarkStart w:id="1366" w:name="_Toc100563906"/>
      <w:r>
        <w:t>6</w:t>
      </w:r>
      <w:r w:rsidR="009E501C">
        <w:t>.</w:t>
      </w:r>
      <w:r w:rsidR="004C770C">
        <w:t>4</w:t>
      </w:r>
      <w:ins w:id="1367" w:author="Stephen Michell" w:date="2016-03-07T11:38:00Z">
        <w:r w:rsidR="000A0608">
          <w:t>1</w:t>
        </w:r>
      </w:ins>
      <w:del w:id="1368" w:author="Stephen Michell" w:date="2016-03-07T11:38:00Z">
        <w:r w:rsidR="00015334" w:rsidDel="00547563">
          <w:delText>1</w:delText>
        </w:r>
      </w:del>
      <w:r w:rsidR="00074057">
        <w:t xml:space="preserve"> </w:t>
      </w:r>
      <w:r w:rsidR="004C770C">
        <w:t>Inheritance [RIP]</w:t>
      </w:r>
      <w:bookmarkEnd w:id="1364"/>
      <w:bookmarkEnd w:id="1365"/>
      <w:bookmarkEnd w:id="1366"/>
    </w:p>
    <w:p w14:paraId="4DDB65B5" w14:textId="35CCE76C" w:rsidR="004C770C" w:rsidRPr="006821B2" w:rsidRDefault="00726AF3" w:rsidP="006821B2">
      <w:pPr>
        <w:rPr>
          <w:sz w:val="24"/>
          <w:szCs w:val="24"/>
        </w:rPr>
      </w:pPr>
      <w:bookmarkStart w:id="1369"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370" w:author="Stephen Michell" w:date="2016-03-07T11:38:00Z">
        <w:r w:rsidR="000A0608" w:rsidRPr="006821B2">
          <w:rPr>
            <w:rFonts w:asciiTheme="majorHAnsi" w:hAnsiTheme="majorHAnsi"/>
            <w:b/>
            <w:bCs/>
            <w:sz w:val="24"/>
            <w:szCs w:val="24"/>
          </w:rPr>
          <w:t>1</w:t>
        </w:r>
      </w:ins>
      <w:del w:id="1371" w:author="Stephen Michell" w:date="2016-03-07T11:38:00Z">
        <w:r w:rsidR="0070286D" w:rsidRPr="006821B2" w:rsidDel="00547563">
          <w:rPr>
            <w:rFonts w:asciiTheme="majorHAnsi" w:hAnsiTheme="majorHAnsi"/>
            <w:b/>
            <w:bCs/>
            <w:sz w:val="24"/>
            <w:szCs w:val="24"/>
          </w:rPr>
          <w:delText>1</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369"/>
      <w:r w:rsidR="004C770C" w:rsidRPr="006821B2">
        <w:rPr>
          <w:rFonts w:asciiTheme="majorHAnsi" w:hAnsiTheme="majorHAnsi"/>
          <w:b/>
          <w:bCs/>
          <w:sz w:val="24"/>
          <w:szCs w:val="24"/>
        </w:rPr>
        <w:t xml:space="preserve"> </w:t>
      </w:r>
    </w:p>
    <w:p w14:paraId="39CDEEE1" w14:textId="442131AF" w:rsidR="00E9502E" w:rsidDel="00A000D4" w:rsidRDefault="00C73D6A" w:rsidP="004C770C">
      <w:pPr>
        <w:rPr>
          <w:del w:id="1372" w:author="Stephen Michell" w:date="2022-02-28T12:01:00Z"/>
          <w:rFonts w:ascii="Calibri" w:eastAsia="Times New Roman" w:hAnsi="Calibri" w:cs="Times New Roman"/>
        </w:rPr>
      </w:pPr>
      <w:ins w:id="1373" w:author="Stephen Michell" w:date="2022-02-28T12:01:00Z">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ins>
      <w:ins w:id="1374" w:author="Stephen Michell" w:date="2022-04-11T10:52:00Z">
        <w:r w:rsidR="00A000D4" w:rsidRPr="00A000D4">
          <w:rPr>
            <w:rFonts w:ascii="Calibri" w:eastAsia="Times New Roman" w:hAnsi="Calibri" w:cs="Times New Roman"/>
            <w:i/>
            <w:iCs/>
            <w:rPrChange w:id="1375" w:author="Stephen Michell" w:date="2022-04-11T10:52:00Z">
              <w:rPr>
                <w:rFonts w:ascii="Calibri" w:eastAsia="Times New Roman" w:hAnsi="Calibri" w:cs="Times New Roman"/>
              </w:rPr>
            </w:rPrChange>
          </w:rPr>
          <w:t xml:space="preserve">type-bound procedure </w:t>
        </w:r>
      </w:ins>
      <w:ins w:id="1376" w:author="Stephen Michell" w:date="2022-02-28T12:01:00Z">
        <w:r>
          <w:rPr>
            <w:rFonts w:ascii="Calibri" w:eastAsia="Times New Roman" w:hAnsi="Calibri" w:cs="Times New Roman"/>
          </w:rPr>
          <w:t xml:space="preserve">to be a redefinition or a new </w:t>
        </w:r>
      </w:ins>
      <w:ins w:id="1377" w:author="Stephen Michell" w:date="2022-04-11T10:52:00Z">
        <w:r w:rsidR="00A000D4">
          <w:rPr>
            <w:rFonts w:ascii="Calibri" w:eastAsia="Times New Roman" w:hAnsi="Calibri" w:cs="Times New Roman"/>
          </w:rPr>
          <w:t>procedur</w:t>
        </w:r>
      </w:ins>
      <w:ins w:id="1378" w:author="Stephen Michell" w:date="2022-04-11T10:53:00Z">
        <w:r w:rsidR="00A000D4">
          <w:rPr>
            <w:rFonts w:ascii="Calibri" w:eastAsia="Times New Roman" w:hAnsi="Calibri" w:cs="Times New Roman"/>
          </w:rPr>
          <w:t>e</w:t>
        </w:r>
      </w:ins>
      <w:ins w:id="1379" w:author="Stephen Michell" w:date="2022-02-28T12:01:00Z">
        <w:r>
          <w:rPr>
            <w:rFonts w:ascii="Calibri" w:eastAsia="Times New Roman" w:hAnsi="Calibri" w:cs="Times New Roman"/>
          </w:rPr>
          <w:t xml:space="preserve">, respectively. Hence the vulnerabilities of accidental redefinition and non-redefinition apply. </w:t>
        </w:r>
      </w:ins>
      <w:del w:id="1380" w:author="Stephen Michell" w:date="2020-02-24T17:21:00Z">
        <w:r w:rsidR="009340B9" w:rsidDel="00E9502E">
          <w:rPr>
            <w:rFonts w:eastAsia="Times New Roman"/>
          </w:rPr>
          <w:delText>Fortran supports inheritance</w:delText>
        </w:r>
      </w:del>
      <w:del w:id="1381" w:author="Stephen Michell" w:date="2020-02-23T16:27:00Z">
        <w:r w:rsidR="009340B9">
          <w:rPr>
            <w:rFonts w:eastAsia="Times New Roman"/>
          </w:rPr>
          <w:delText xml:space="preserve"> so this vulnerability applies.</w:delText>
        </w:r>
      </w:del>
    </w:p>
    <w:p w14:paraId="487BD8D8" w14:textId="77777777" w:rsidR="00A000D4" w:rsidRPr="00C73D6A" w:rsidRDefault="00A000D4" w:rsidP="009340B9">
      <w:pPr>
        <w:rPr>
          <w:ins w:id="1382" w:author="Stephen Michell" w:date="2022-04-11T10:56:00Z"/>
          <w:rFonts w:ascii="Calibri" w:eastAsia="Times New Roman" w:hAnsi="Calibri" w:cs="Times New Roman"/>
          <w:rPrChange w:id="1383" w:author="Stephen Michell" w:date="2022-02-28T12:01:00Z">
            <w:rPr>
              <w:ins w:id="1384" w:author="Stephen Michell" w:date="2022-04-11T10:56:00Z"/>
              <w:rFonts w:eastAsia="Times New Roman"/>
            </w:rPr>
          </w:rPrChange>
        </w:rPr>
      </w:pPr>
    </w:p>
    <w:p w14:paraId="5F49C5AE" w14:textId="6C46D88C" w:rsidR="004C770C" w:rsidRDefault="009340B9" w:rsidP="004C770C">
      <w:del w:id="1385"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Pr="006821B2" w:rsidRDefault="00726AF3" w:rsidP="006821B2">
      <w:pPr>
        <w:rPr>
          <w:sz w:val="24"/>
          <w:szCs w:val="24"/>
        </w:rPr>
      </w:pPr>
      <w:bookmarkStart w:id="1386"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387" w:author="Stephen Michell" w:date="2016-03-07T11:38:00Z">
        <w:r w:rsidR="000A0608" w:rsidRPr="006821B2">
          <w:rPr>
            <w:rFonts w:asciiTheme="majorHAnsi" w:hAnsiTheme="majorHAnsi"/>
            <w:b/>
            <w:bCs/>
            <w:sz w:val="24"/>
            <w:szCs w:val="24"/>
          </w:rPr>
          <w:t>1</w:t>
        </w:r>
      </w:ins>
      <w:del w:id="1388" w:author="Stephen Michell" w:date="2016-03-07T11:38:00Z">
        <w:r w:rsidR="0070286D" w:rsidRPr="006821B2" w:rsidDel="00547563">
          <w:rPr>
            <w:rFonts w:asciiTheme="majorHAnsi" w:hAnsiTheme="majorHAnsi"/>
            <w:b/>
            <w:bCs/>
            <w:sz w:val="24"/>
            <w:szCs w:val="24"/>
          </w:rPr>
          <w:delText>1</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386"/>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rPr>
          <w:ins w:id="1389" w:author="Stephen Michell" w:date="2020-02-26T00:48:00Z"/>
        </w:rPr>
      </w:pPr>
      <w:ins w:id="1390" w:author="Stephen Michell" w:date="2020-02-26T00:48:00Z">
        <w:r w:rsidRPr="003A13EA">
          <w:t xml:space="preserve">Follow the guidance of ISO/IEC </w:t>
        </w:r>
        <w:r>
          <w:t>24772-1:2019 clause 6.41.5.</w:t>
        </w:r>
      </w:ins>
    </w:p>
    <w:p w14:paraId="03A216F4" w14:textId="0B52DAED" w:rsidR="00745621" w:rsidRDefault="00A00406" w:rsidP="00A000D4">
      <w:pPr>
        <w:pStyle w:val="NormBull"/>
        <w:rPr>
          <w:ins w:id="1391" w:author="Stephen Michell" w:date="2020-02-23T17:37:00Z"/>
        </w:rPr>
      </w:pPr>
      <w:ins w:id="1392" w:author="Stephen Michell" w:date="2020-02-26T00:48:00Z">
        <w:r w:rsidRPr="003A13EA">
          <w:t xml:space="preserve">Declare a type-bound procedure to be </w:t>
        </w:r>
        <w:r w:rsidRPr="003A13EA">
          <w:rPr>
            <w:rFonts w:ascii="Courier New" w:hAnsi="Courier New" w:cs="Courier New"/>
          </w:rPr>
          <w:t>non overridable</w:t>
        </w:r>
        <w:r w:rsidRPr="003A13EA">
          <w:rPr>
            <w:sz w:val="25"/>
          </w:rPr>
          <w:t xml:space="preserve"> </w:t>
        </w:r>
        <w:r w:rsidRPr="003A13EA">
          <w:t>when neces</w:t>
        </w:r>
        <w:r w:rsidRPr="003A13EA">
          <w:softHyphen/>
          <w:t>sary to ensure that it is not overridden</w:t>
        </w:r>
        <w:r>
          <w:t xml:space="preserve"> by subclasses</w:t>
        </w:r>
        <w:r w:rsidRPr="003A13EA">
          <w:t>.</w:t>
        </w:r>
      </w:ins>
    </w:p>
    <w:p w14:paraId="2D9D457E" w14:textId="29021DEC" w:rsidR="009340B9" w:rsidDel="00A00406" w:rsidRDefault="009340B9" w:rsidP="00F35EB9">
      <w:pPr>
        <w:pStyle w:val="NormBull"/>
        <w:rPr>
          <w:del w:id="1393" w:author="Stephen Michell" w:date="2020-02-26T00:49:00Z"/>
        </w:rPr>
      </w:pPr>
      <w:del w:id="1394" w:author="Stephen Michell" w:date="2020-02-26T00:49:00Z">
        <w:r w:rsidRPr="002D21CE" w:rsidDel="00A00406">
          <w:lastRenderedPageBreak/>
          <w:delText xml:space="preserve">Declare a type-bound procedure to be </w:delText>
        </w:r>
        <w:r w:rsidRPr="0071177D" w:rsidDel="00A00406">
          <w:rPr>
            <w:rFonts w:ascii="Courier New" w:hAnsi="Courier New" w:cs="Courier New"/>
          </w:rPr>
          <w:delText>non overridable</w:delText>
        </w:r>
        <w:r w:rsidRPr="002D21CE" w:rsidDel="00A00406">
          <w:rPr>
            <w:sz w:val="25"/>
          </w:rPr>
          <w:delText xml:space="preserve"> </w:delText>
        </w:r>
        <w:r w:rsidRPr="002D21CE" w:rsidDel="00A00406">
          <w:delText>when neces</w:delText>
        </w:r>
        <w:r w:rsidRPr="002D21CE" w:rsidDel="00A00406">
          <w:softHyphen/>
          <w:delText>sary to ensure that it is not overridden.</w:delText>
        </w:r>
      </w:del>
    </w:p>
    <w:p w14:paraId="14428917" w14:textId="418B10B8" w:rsidR="004C770C" w:rsidDel="00A00406" w:rsidRDefault="009340B9" w:rsidP="00F35EB9">
      <w:pPr>
        <w:pStyle w:val="NormBull"/>
        <w:rPr>
          <w:del w:id="1395" w:author="Stephen Michell" w:date="2020-02-26T00:49:00Z"/>
        </w:rPr>
      </w:pPr>
      <w:del w:id="1396" w:author="Stephen Michell" w:date="2020-02-26T00:49:00Z">
        <w:r w:rsidRPr="002D21CE" w:rsidDel="00A00406">
          <w:delText>Provide a private component to store the version control identifier of the derived type, together with an accessor routine.</w:delText>
        </w:r>
      </w:del>
    </w:p>
    <w:p w14:paraId="5AFF6E6A" w14:textId="2D8D1FC3" w:rsidR="00547563" w:rsidRDefault="000A0608" w:rsidP="006821B2">
      <w:pPr>
        <w:pStyle w:val="Heading3"/>
        <w:rPr>
          <w:ins w:id="1397" w:author="Stephen Michell" w:date="2016-03-07T11:41:00Z"/>
        </w:rPr>
      </w:pPr>
      <w:bookmarkStart w:id="1398" w:name="_Toc100563909"/>
      <w:bookmarkStart w:id="1399" w:name="_Ref336425131"/>
      <w:bookmarkStart w:id="1400" w:name="_Toc358896527"/>
      <w:ins w:id="1401" w:author="Stephen Michell" w:date="2016-03-07T11:39:00Z">
        <w:r>
          <w:t>6.42</w:t>
        </w:r>
        <w:r w:rsidR="00547563" w:rsidRPr="00547563">
          <w:t xml:space="preserve"> Violations</w:t>
        </w:r>
      </w:ins>
      <w:ins w:id="1402" w:author="Stephen Michell" w:date="2017-03-07T12:32:00Z">
        <w:r>
          <w:t xml:space="preserve"> </w:t>
        </w:r>
      </w:ins>
      <w:ins w:id="1403" w:author="Stephen Michell" w:date="2016-03-07T11:39:00Z">
        <w:r w:rsidR="00547563" w:rsidRPr="00547563">
          <w:t>of the Liskov</w:t>
        </w:r>
      </w:ins>
      <w:ins w:id="1404" w:author="Stephen Michell" w:date="2017-03-07T12:32:00Z">
        <w:r>
          <w:t xml:space="preserve"> </w:t>
        </w:r>
      </w:ins>
      <w:ins w:id="1405" w:author="Stephen Michell" w:date="2017-03-07T12:33:00Z">
        <w:r>
          <w:t xml:space="preserve">Substitution </w:t>
        </w:r>
      </w:ins>
      <w:ins w:id="1406" w:author="Stephen Michell" w:date="2016-03-07T11:39:00Z">
        <w:r w:rsidR="00547563" w:rsidRPr="00547563">
          <w:t>Principle or the Contract Model [BLP]</w:t>
        </w:r>
        <w:bookmarkEnd w:id="1398"/>
        <w:r w:rsidR="00547563">
          <w:t xml:space="preserve"> </w:t>
        </w:r>
      </w:ins>
    </w:p>
    <w:p w14:paraId="72A1E511" w14:textId="39E4B1A2" w:rsidR="000A0608" w:rsidRPr="006821B2" w:rsidRDefault="000A0608" w:rsidP="006821B2">
      <w:pPr>
        <w:rPr>
          <w:ins w:id="1407" w:author="Stephen Michell" w:date="2017-03-07T12:33:00Z"/>
          <w:rFonts w:asciiTheme="majorHAnsi" w:hAnsiTheme="majorHAnsi"/>
          <w:b/>
          <w:bCs/>
          <w:sz w:val="24"/>
          <w:szCs w:val="24"/>
        </w:rPr>
      </w:pPr>
      <w:bookmarkStart w:id="1408" w:name="_Toc100563910"/>
      <w:ins w:id="1409" w:author="Stephen Michell" w:date="2017-03-07T12:33:00Z">
        <w:r w:rsidRPr="006821B2">
          <w:rPr>
            <w:rFonts w:asciiTheme="majorHAnsi" w:hAnsiTheme="majorHAnsi"/>
            <w:b/>
            <w:bCs/>
            <w:sz w:val="24"/>
            <w:szCs w:val="24"/>
          </w:rPr>
          <w:t>6.42.1 Applicability to language</w:t>
        </w:r>
        <w:bookmarkEnd w:id="1408"/>
        <w:r w:rsidRPr="006821B2">
          <w:rPr>
            <w:rFonts w:asciiTheme="majorHAnsi" w:hAnsiTheme="majorHAnsi"/>
            <w:b/>
            <w:bCs/>
            <w:sz w:val="24"/>
            <w:szCs w:val="24"/>
          </w:rPr>
          <w:t xml:space="preserve"> </w:t>
        </w:r>
      </w:ins>
    </w:p>
    <w:p w14:paraId="3DD47621" w14:textId="7373DB46" w:rsidR="00C73D6A" w:rsidRPr="003A13EA" w:rsidRDefault="00C73D6A" w:rsidP="00C73D6A">
      <w:pPr>
        <w:rPr>
          <w:ins w:id="1410" w:author="Stephen Michell" w:date="2022-02-28T12:02:00Z"/>
          <w:rFonts w:ascii="Calibri" w:eastAsia="MS Mincho" w:hAnsi="Calibri" w:cs="Times New Roman"/>
        </w:rPr>
      </w:pPr>
      <w:ins w:id="1411" w:author="Stephen Michell" w:date="2022-02-28T12:02: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xml:space="preserve">. Fortran </w:t>
        </w:r>
      </w:ins>
      <w:ins w:id="1412" w:author="Stephen Michell" w:date="2022-02-28T12:03:00Z">
        <w:r>
          <w:rPr>
            <w:rFonts w:ascii="Calibri" w:eastAsia="Times New Roman" w:hAnsi="Calibri" w:cs="Times New Roman"/>
          </w:rPr>
          <w:t>provides</w:t>
        </w:r>
      </w:ins>
      <w:ins w:id="1413" w:author="Stephen Michell" w:date="2022-02-28T12:02:00Z">
        <w:r>
          <w:rPr>
            <w:rFonts w:ascii="Calibri" w:eastAsia="Times New Roman" w:hAnsi="Calibri" w:cs="Times New Roman"/>
          </w:rPr>
          <w:t xml:space="preserve"> no me</w:t>
        </w:r>
      </w:ins>
      <w:ins w:id="1414" w:author="Stephen Michell" w:date="2022-02-28T12:03:00Z">
        <w:r>
          <w:rPr>
            <w:rFonts w:ascii="Calibri" w:eastAsia="Times New Roman" w:hAnsi="Calibri" w:cs="Times New Roman"/>
          </w:rPr>
          <w:t>chanism</w:t>
        </w:r>
      </w:ins>
      <w:ins w:id="1415" w:author="Stephen Michell" w:date="2022-02-28T12:02:00Z">
        <w:r>
          <w:rPr>
            <w:rFonts w:ascii="Calibri" w:eastAsia="Times New Roman" w:hAnsi="Calibri" w:cs="Times New Roman"/>
          </w:rPr>
          <w:t xml:space="preserve"> to specify and enforce pre- and postconditions, or to prevent “has-a”-inheritance.</w:t>
        </w:r>
      </w:ins>
    </w:p>
    <w:p w14:paraId="44C39CB4" w14:textId="047228FB" w:rsidR="00547563" w:rsidRPr="006821B2" w:rsidRDefault="005D16A3" w:rsidP="006821B2">
      <w:pPr>
        <w:rPr>
          <w:ins w:id="1416" w:author="Stephen Michell" w:date="2017-03-07T12:34:00Z"/>
          <w:bCs/>
          <w:sz w:val="24"/>
          <w:szCs w:val="24"/>
        </w:rPr>
      </w:pPr>
      <w:bookmarkStart w:id="1417" w:name="_Toc100563911"/>
      <w:ins w:id="1418" w:author="Stephen Michell" w:date="2017-03-07T12:34:00Z">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ins>
      <w:ins w:id="1419" w:author="Stephen Michell" w:date="2017-03-09T14:56:00Z">
        <w:r w:rsidRPr="006821B2">
          <w:rPr>
            <w:rFonts w:asciiTheme="majorHAnsi" w:hAnsiTheme="majorHAnsi"/>
            <w:b/>
            <w:bCs/>
            <w:sz w:val="24"/>
            <w:szCs w:val="24"/>
          </w:rPr>
          <w:t>Guidance to language users</w:t>
        </w:r>
      </w:ins>
      <w:bookmarkEnd w:id="1417"/>
    </w:p>
    <w:p w14:paraId="58586156" w14:textId="2A8FE879" w:rsidR="000A0608" w:rsidRPr="000A0608" w:rsidRDefault="00E9502E" w:rsidP="006821B2">
      <w:pPr>
        <w:rPr>
          <w:ins w:id="1420" w:author="Stephen Michell" w:date="2016-03-07T11:39:00Z"/>
        </w:rPr>
      </w:pPr>
      <w:ins w:id="1421" w:author="Stephen Michell" w:date="2020-02-24T18:45:00Z">
        <w:r>
          <w:t>Follow</w:t>
        </w:r>
      </w:ins>
      <w:ins w:id="1422" w:author="Stephen Michell" w:date="2020-02-24T18:44:00Z">
        <w:r>
          <w:t xml:space="preserve"> the guidance of ISO/IEC 24772-1 clause</w:t>
        </w:r>
      </w:ins>
      <w:ins w:id="1423" w:author="Stephen Michell" w:date="2020-02-24T18:45:00Z">
        <w:r>
          <w:t xml:space="preserve"> 6.42.5.</w:t>
        </w:r>
      </w:ins>
    </w:p>
    <w:p w14:paraId="2AA14277" w14:textId="4CAF1E2E" w:rsidR="00547563" w:rsidRDefault="000A0608" w:rsidP="006821B2">
      <w:pPr>
        <w:pStyle w:val="Heading3"/>
        <w:rPr>
          <w:ins w:id="1424" w:author="Stephen Michell" w:date="2016-03-07T11:42:00Z"/>
        </w:rPr>
      </w:pPr>
      <w:bookmarkStart w:id="1425" w:name="_Toc100563912"/>
      <w:ins w:id="1426" w:author="Stephen Michell" w:date="2016-03-07T11:40:00Z">
        <w:r>
          <w:t>6.43</w:t>
        </w:r>
        <w:r w:rsidR="00547563">
          <w:t xml:space="preserve"> Redispatching [PPH]</w:t>
        </w:r>
      </w:ins>
      <w:bookmarkEnd w:id="1425"/>
    </w:p>
    <w:p w14:paraId="295331D2" w14:textId="553080A1" w:rsidR="00E04775" w:rsidRPr="006821B2" w:rsidRDefault="00E04775" w:rsidP="006821B2">
      <w:pPr>
        <w:rPr>
          <w:ins w:id="1427" w:author="Stephen Michell" w:date="2017-03-07T12:35:00Z"/>
          <w:sz w:val="24"/>
          <w:szCs w:val="24"/>
        </w:rPr>
      </w:pPr>
      <w:bookmarkStart w:id="1428" w:name="_Toc100563913"/>
      <w:ins w:id="1429" w:author="Stephen Michell" w:date="2017-03-07T12:35:00Z">
        <w:r w:rsidRPr="006821B2">
          <w:rPr>
            <w:rFonts w:asciiTheme="majorHAnsi" w:hAnsiTheme="majorHAnsi"/>
            <w:b/>
            <w:bCs/>
            <w:sz w:val="24"/>
            <w:szCs w:val="24"/>
          </w:rPr>
          <w:t>6.43.1 Applicability to language</w:t>
        </w:r>
        <w:bookmarkEnd w:id="1428"/>
        <w:r w:rsidRPr="006821B2">
          <w:rPr>
            <w:rFonts w:asciiTheme="majorHAnsi" w:hAnsiTheme="majorHAnsi"/>
            <w:b/>
            <w:bCs/>
            <w:sz w:val="24"/>
            <w:szCs w:val="24"/>
          </w:rPr>
          <w:t xml:space="preserve"> </w:t>
        </w:r>
      </w:ins>
    </w:p>
    <w:p w14:paraId="6996475D" w14:textId="79295CE3" w:rsidR="00A000D4" w:rsidRDefault="00A00406" w:rsidP="00A000D4">
      <w:pPr>
        <w:jc w:val="both"/>
        <w:rPr>
          <w:ins w:id="1430" w:author="Stephen Michell" w:date="2022-04-11T11:30:00Z"/>
          <w:rFonts w:eastAsia="Times New Roman"/>
        </w:rPr>
      </w:pPr>
      <w:ins w:id="1431" w:author="Stephen Michell" w:date="2020-02-26T00:53:00Z">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ins>
      <w:ins w:id="1432" w:author="Stephen Michell" w:date="2022-04-11T11:30:00Z">
        <w:r w:rsidR="00A000D4">
          <w:rPr>
            <w:rFonts w:eastAsia="Times New Roman"/>
          </w:rPr>
          <w:t>In Fortran, cal</w:t>
        </w:r>
      </w:ins>
      <w:ins w:id="1433" w:author="Stephen Michell" w:date="2022-04-11T11:31:00Z">
        <w:r w:rsidR="00A000D4">
          <w:rPr>
            <w:rFonts w:eastAsia="Times New Roman"/>
          </w:rPr>
          <w:t xml:space="preserve">ls to procedures </w:t>
        </w:r>
      </w:ins>
      <w:ins w:id="1434" w:author="Stephen Michell" w:date="2022-04-11T11:32:00Z">
        <w:r w:rsidR="00A000D4">
          <w:rPr>
            <w:rFonts w:eastAsia="Times New Roman"/>
          </w:rPr>
          <w:t>only</w:t>
        </w:r>
      </w:ins>
      <w:ins w:id="1435" w:author="Stephen Michell" w:date="2022-04-11T11:31:00Z">
        <w:r w:rsidR="00A000D4">
          <w:rPr>
            <w:rFonts w:eastAsia="Times New Roman"/>
          </w:rPr>
          <w:t xml:space="preserve"> dispatch</w:t>
        </w:r>
      </w:ins>
      <w:ins w:id="1436" w:author="Stephen Michell" w:date="2022-04-11T11:32:00Z">
        <w:r w:rsidR="00A000D4">
          <w:rPr>
            <w:rFonts w:eastAsia="Times New Roman"/>
          </w:rPr>
          <w:t xml:space="preserve"> when prefixed with </w:t>
        </w:r>
      </w:ins>
      <w:ins w:id="1437" w:author="Stephen Michell" w:date="2022-04-11T11:33:00Z">
        <w:r w:rsidR="00A000D4">
          <w:rPr>
            <w:rFonts w:eastAsia="Times New Roman"/>
          </w:rPr>
          <w:t xml:space="preserve">an object. </w:t>
        </w:r>
      </w:ins>
    </w:p>
    <w:p w14:paraId="40F60AAE" w14:textId="23E4F5B8" w:rsidR="00A000D4" w:rsidRPr="00A000D4" w:rsidRDefault="00A000D4">
      <w:pPr>
        <w:jc w:val="both"/>
        <w:rPr>
          <w:ins w:id="1438" w:author="Stephen Michell" w:date="2017-03-07T12:35:00Z"/>
          <w:rFonts w:ascii="Courier New" w:hAnsi="Courier New" w:cs="Courier New"/>
          <w:sz w:val="21"/>
          <w:szCs w:val="21"/>
          <w:rPrChange w:id="1439" w:author="Stephen Michell" w:date="2022-04-11T11:34:00Z">
            <w:rPr>
              <w:ins w:id="1440" w:author="Stephen Michell" w:date="2017-03-07T12:35:00Z"/>
            </w:rPr>
          </w:rPrChange>
        </w:rPr>
        <w:pPrChange w:id="1441" w:author="Stephen Michell" w:date="2022-04-11T11:13:00Z">
          <w:pPr/>
        </w:pPrChange>
      </w:pPr>
      <w:ins w:id="1442" w:author="Stephen Michell" w:date="2022-04-11T11:37:00Z">
        <w:r>
          <w:rPr>
            <w:rFonts w:eastAsia="Times New Roman"/>
          </w:rPr>
          <w:t xml:space="preserve">Furthermore, </w:t>
        </w:r>
      </w:ins>
      <w:ins w:id="1443" w:author="Stephen Michell" w:date="2020-02-26T00:53:00Z">
        <w:r w:rsidR="00A00406">
          <w:rPr>
            <w:rFonts w:eastAsia="Times New Roman"/>
          </w:rPr>
          <w:t>Fort</w:t>
        </w:r>
      </w:ins>
      <w:ins w:id="1444" w:author="Stephen Michell" w:date="2022-04-11T11:04:00Z">
        <w:r>
          <w:rPr>
            <w:rFonts w:eastAsia="Times New Roman"/>
          </w:rPr>
          <w:t>r</w:t>
        </w:r>
      </w:ins>
      <w:ins w:id="1445" w:author="Stephen Michell" w:date="2020-02-26T00:53:00Z">
        <w:r w:rsidR="00A00406">
          <w:rPr>
            <w:rFonts w:eastAsia="Times New Roman"/>
          </w:rPr>
          <w:t xml:space="preserve">an </w:t>
        </w:r>
      </w:ins>
      <w:ins w:id="1446" w:author="Stephen Michell" w:date="2022-04-11T11:03:00Z">
        <w:r>
          <w:rPr>
            <w:rFonts w:eastAsia="Times New Roman"/>
          </w:rPr>
          <w:t xml:space="preserve">allows </w:t>
        </w:r>
      </w:ins>
      <w:ins w:id="1447" w:author="Stephen Michell" w:date="2022-04-11T11:10:00Z">
        <w:r>
          <w:rPr>
            <w:rFonts w:eastAsia="Times New Roman"/>
          </w:rPr>
          <w:t>the</w:t>
        </w:r>
      </w:ins>
      <w:ins w:id="1448" w:author="Stephen Michell" w:date="2022-04-11T11:04:00Z">
        <w:r>
          <w:rPr>
            <w:rFonts w:eastAsia="Times New Roman"/>
          </w:rPr>
          <w:t xml:space="preserve"> name </w:t>
        </w:r>
      </w:ins>
      <w:ins w:id="1449" w:author="Stephen Michell" w:date="2022-04-11T11:10:00Z">
        <w:r>
          <w:rPr>
            <w:rFonts w:eastAsia="Times New Roman"/>
          </w:rPr>
          <w:t xml:space="preserve">of an ancestor type </w:t>
        </w:r>
      </w:ins>
      <w:ins w:id="1450" w:author="Stephen Michell" w:date="2022-04-11T11:04:00Z">
        <w:r>
          <w:rPr>
            <w:rFonts w:eastAsia="Times New Roman"/>
          </w:rPr>
          <w:t xml:space="preserve">to prefix </w:t>
        </w:r>
      </w:ins>
      <w:ins w:id="1451" w:author="Stephen Michell" w:date="2022-04-11T11:05:00Z">
        <w:r>
          <w:rPr>
            <w:rFonts w:eastAsia="Times New Roman"/>
          </w:rPr>
          <w:t>a call to a type-bound procedure, in which case the call is directed at the desired implementation of the procedure that applies t</w:t>
        </w:r>
      </w:ins>
      <w:ins w:id="1452" w:author="Stephen Michell" w:date="2022-04-11T11:06:00Z">
        <w:r>
          <w:rPr>
            <w:rFonts w:eastAsia="Times New Roman"/>
          </w:rPr>
          <w:t xml:space="preserve">o the named </w:t>
        </w:r>
      </w:ins>
      <w:ins w:id="1453" w:author="Stephen Michell" w:date="2022-04-11T11:11:00Z">
        <w:r>
          <w:rPr>
            <w:rFonts w:eastAsia="Times New Roman"/>
          </w:rPr>
          <w:t>ancestor type</w:t>
        </w:r>
      </w:ins>
      <w:ins w:id="1454" w:author="Stephen Michell" w:date="2022-04-11T11:06:00Z">
        <w:r>
          <w:rPr>
            <w:rFonts w:eastAsia="Times New Roman"/>
          </w:rPr>
          <w:t>.</w:t>
        </w:r>
      </w:ins>
      <w:ins w:id="1455" w:author="Stephen Michell" w:date="2022-04-11T11:12:00Z">
        <w:r>
          <w:rPr>
            <w:rFonts w:eastAsia="Times New Roman"/>
          </w:rPr>
          <w:t xml:space="preserve"> For example, </w:t>
        </w:r>
        <w:r>
          <w:rPr>
            <w:rFonts w:ascii="Courier New" w:hAnsi="Courier New" w:cs="Courier New"/>
            <w:sz w:val="21"/>
            <w:szCs w:val="21"/>
          </w:rPr>
          <w:t xml:space="preserve"> </w:t>
        </w:r>
      </w:ins>
      <w:ins w:id="1456" w:author="Stephen Michell" w:date="2022-04-11T11:07:00Z">
        <w:r w:rsidRPr="00A000D4">
          <w:rPr>
            <w:rFonts w:ascii="Courier New" w:hAnsi="Courier New" w:cs="Courier New"/>
            <w:sz w:val="21"/>
            <w:szCs w:val="21"/>
            <w:rPrChange w:id="1457" w:author="Stephen Michell" w:date="2022-04-11T11:08:00Z">
              <w:rPr/>
            </w:rPrChange>
          </w:rPr>
          <w:t xml:space="preserve">call </w:t>
        </w:r>
      </w:ins>
      <w:ins w:id="1458" w:author="Stephen Michell" w:date="2022-04-11T11:13:00Z">
        <w:r>
          <w:rPr>
            <w:rFonts w:ascii="Courier New" w:hAnsi="Courier New" w:cs="Courier New"/>
            <w:sz w:val="21"/>
            <w:szCs w:val="21"/>
          </w:rPr>
          <w:t>obj</w:t>
        </w:r>
      </w:ins>
      <w:ins w:id="1459" w:author="Stephen Michell" w:date="2022-04-11T11:07:00Z">
        <w:r w:rsidRPr="00A000D4">
          <w:rPr>
            <w:rFonts w:ascii="Courier New" w:hAnsi="Courier New" w:cs="Courier New"/>
            <w:sz w:val="21"/>
            <w:szCs w:val="21"/>
            <w:rPrChange w:id="1460" w:author="Stephen Michell" w:date="2022-04-11T11:08:00Z">
              <w:rPr/>
            </w:rPrChange>
          </w:rPr>
          <w:t>%</w:t>
        </w:r>
      </w:ins>
      <w:ins w:id="1461" w:author="Stephen Michell" w:date="2022-04-11T11:12:00Z">
        <w:r>
          <w:rPr>
            <w:rFonts w:ascii="Courier New" w:hAnsi="Courier New" w:cs="Courier New"/>
            <w:sz w:val="21"/>
            <w:szCs w:val="21"/>
          </w:rPr>
          <w:t>ancestor</w:t>
        </w:r>
      </w:ins>
      <w:ins w:id="1462" w:author="Stephen Michell" w:date="2022-04-11T11:07:00Z">
        <w:r w:rsidRPr="00A000D4">
          <w:rPr>
            <w:rFonts w:ascii="Courier New" w:hAnsi="Courier New" w:cs="Courier New"/>
            <w:sz w:val="21"/>
            <w:szCs w:val="21"/>
            <w:rPrChange w:id="1463" w:author="Stephen Michell" w:date="2022-04-11T11:08:00Z">
              <w:rPr/>
            </w:rPrChange>
          </w:rPr>
          <w:t>%method()</w:t>
        </w:r>
      </w:ins>
      <w:ins w:id="1464" w:author="Stephen Michell" w:date="2022-04-11T11:13:00Z">
        <w:r w:rsidRPr="00A000D4">
          <w:rPr>
            <w:rFonts w:eastAsia="Times New Roman"/>
            <w:rPrChange w:id="1465" w:author="Stephen Michell" w:date="2022-04-11T11:14:00Z">
              <w:rPr>
                <w:rFonts w:ascii="Courier New" w:hAnsi="Courier New" w:cs="Courier New"/>
                <w:sz w:val="21"/>
                <w:szCs w:val="21"/>
              </w:rPr>
            </w:rPrChange>
          </w:rPr>
          <w:t xml:space="preserve">where </w:t>
        </w:r>
        <w:r w:rsidRPr="00A000D4">
          <w:rPr>
            <w:rFonts w:ascii="Courier New" w:hAnsi="Courier New" w:cs="Courier New"/>
            <w:sz w:val="21"/>
            <w:szCs w:val="21"/>
          </w:rPr>
          <w:t>ancestor</w:t>
        </w:r>
        <w:r w:rsidRPr="00A000D4">
          <w:rPr>
            <w:rFonts w:eastAsia="Times New Roman"/>
            <w:rPrChange w:id="1466" w:author="Stephen Michell" w:date="2022-04-11T11:14:00Z">
              <w:rPr>
                <w:rFonts w:ascii="Courier New" w:hAnsi="Courier New" w:cs="Courier New"/>
                <w:sz w:val="21"/>
                <w:szCs w:val="21"/>
              </w:rPr>
            </w:rPrChange>
          </w:rPr>
          <w:t xml:space="preserve"> is the name of an ancesto</w:t>
        </w:r>
      </w:ins>
      <w:ins w:id="1467" w:author="Stephen Michell" w:date="2022-04-11T11:14:00Z">
        <w:r w:rsidRPr="00A000D4">
          <w:rPr>
            <w:rFonts w:eastAsia="Times New Roman"/>
            <w:rPrChange w:id="1468" w:author="Stephen Michell" w:date="2022-04-11T11:14:00Z">
              <w:rPr>
                <w:rFonts w:ascii="Courier New" w:hAnsi="Courier New" w:cs="Courier New"/>
                <w:sz w:val="21"/>
                <w:szCs w:val="21"/>
              </w:rPr>
            </w:rPrChange>
          </w:rPr>
          <w:t xml:space="preserve">r type of the dynamic type of </w:t>
        </w:r>
        <w:r>
          <w:rPr>
            <w:rFonts w:ascii="Courier New" w:hAnsi="Courier New" w:cs="Courier New"/>
            <w:sz w:val="21"/>
            <w:szCs w:val="21"/>
          </w:rPr>
          <w:t>obj</w:t>
        </w:r>
        <w:r w:rsidRPr="00A000D4">
          <w:rPr>
            <w:rFonts w:cs="Courier New"/>
            <w:rPrChange w:id="1469" w:author="Stephen Michell" w:date="2022-04-11T11:38:00Z">
              <w:rPr>
                <w:rFonts w:ascii="Courier New" w:hAnsi="Courier New" w:cs="Courier New"/>
                <w:sz w:val="21"/>
                <w:szCs w:val="21"/>
              </w:rPr>
            </w:rPrChange>
          </w:rPr>
          <w:t>.</w:t>
        </w:r>
      </w:ins>
      <w:ins w:id="1470" w:author="Stephen Michell" w:date="2022-04-11T11:18:00Z">
        <w:r w:rsidRPr="00A000D4">
          <w:rPr>
            <w:rFonts w:cs="Courier New"/>
            <w:rPrChange w:id="1471" w:author="Stephen Michell" w:date="2022-04-11T11:38:00Z">
              <w:rPr>
                <w:rFonts w:ascii="Courier New" w:hAnsi="Courier New" w:cs="Courier New"/>
                <w:sz w:val="21"/>
                <w:szCs w:val="21"/>
              </w:rPr>
            </w:rPrChange>
          </w:rPr>
          <w:t xml:space="preserve"> </w:t>
        </w:r>
      </w:ins>
      <w:ins w:id="1472" w:author="Stephen Michell" w:date="2022-04-11T11:38:00Z">
        <w:r w:rsidRPr="00A000D4">
          <w:rPr>
            <w:rFonts w:cs="Courier New"/>
            <w:rPrChange w:id="1473" w:author="Stephen Michell" w:date="2022-04-11T11:38:00Z">
              <w:rPr>
                <w:rFonts w:ascii="Courier New" w:hAnsi="Courier New" w:cs="Courier New"/>
                <w:sz w:val="21"/>
                <w:szCs w:val="21"/>
              </w:rPr>
            </w:rPrChange>
          </w:rPr>
          <w:t>However, this is not permitted for the current type.</w:t>
        </w:r>
      </w:ins>
    </w:p>
    <w:p w14:paraId="5840A04C" w14:textId="42527B58" w:rsidR="005D16A3" w:rsidRPr="006821B2" w:rsidRDefault="00E04775" w:rsidP="006821B2">
      <w:pPr>
        <w:rPr>
          <w:ins w:id="1474" w:author="Stephen Michell" w:date="2017-03-09T14:57:00Z"/>
          <w:sz w:val="24"/>
          <w:szCs w:val="24"/>
        </w:rPr>
      </w:pPr>
      <w:bookmarkStart w:id="1475" w:name="_Toc100563914"/>
      <w:ins w:id="1476" w:author="Stephen Michell" w:date="2017-03-07T12:35:00Z">
        <w:r w:rsidRPr="006821B2">
          <w:rPr>
            <w:rFonts w:asciiTheme="majorHAnsi" w:hAnsiTheme="majorHAnsi"/>
            <w:b/>
            <w:bCs/>
            <w:sz w:val="24"/>
            <w:szCs w:val="24"/>
          </w:rPr>
          <w:t>6.43.</w:t>
        </w:r>
      </w:ins>
      <w:ins w:id="1477" w:author="Stephen Michell" w:date="2017-03-09T14:57:00Z">
        <w:r w:rsidR="005D16A3" w:rsidRPr="006821B2">
          <w:rPr>
            <w:rFonts w:asciiTheme="majorHAnsi" w:hAnsiTheme="majorHAnsi"/>
            <w:b/>
            <w:bCs/>
            <w:sz w:val="24"/>
            <w:szCs w:val="24"/>
          </w:rPr>
          <w:t xml:space="preserve"> 2 Guidance to language users</w:t>
        </w:r>
        <w:bookmarkEnd w:id="1475"/>
      </w:ins>
    </w:p>
    <w:p w14:paraId="49897FC9" w14:textId="77777777" w:rsidR="00C73D6A" w:rsidRDefault="00E9502E" w:rsidP="00C73D6A">
      <w:pPr>
        <w:pStyle w:val="ListParagraph"/>
        <w:numPr>
          <w:ilvl w:val="0"/>
          <w:numId w:val="610"/>
        </w:numPr>
        <w:rPr>
          <w:ins w:id="1478" w:author="Stephen Michell" w:date="2022-02-28T12:04:00Z"/>
        </w:rPr>
      </w:pPr>
      <w:ins w:id="1479" w:author="Stephen Michell" w:date="2020-02-24T18:54:00Z">
        <w:r>
          <w:t>Follow the guidance of ISO/IEC 24772-1 clause 6.43.5.</w:t>
        </w:r>
      </w:ins>
    </w:p>
    <w:p w14:paraId="33BBBA69" w14:textId="4271AE77" w:rsidR="00A000D4" w:rsidRPr="006821B2" w:rsidRDefault="00A000D4" w:rsidP="00A000D4">
      <w:pPr>
        <w:pStyle w:val="ListParagraph"/>
        <w:numPr>
          <w:ilvl w:val="0"/>
          <w:numId w:val="610"/>
        </w:numPr>
        <w:rPr>
          <w:ins w:id="1480" w:author="Stephen Michell" w:date="2022-04-11T11:15:00Z"/>
        </w:rPr>
      </w:pPr>
      <w:ins w:id="1481" w:author="Stephen Michell" w:date="2022-04-11T11:15:00Z">
        <w:r>
          <w:t xml:space="preserve">Where </w:t>
        </w:r>
      </w:ins>
      <w:ins w:id="1482" w:author="Stephen Michell" w:date="2022-04-11T11:35:00Z">
        <w:r>
          <w:t>redispatching is undesirable</w:t>
        </w:r>
      </w:ins>
      <w:ins w:id="1483" w:author="Stephen Michell" w:date="2022-04-11T11:15:00Z">
        <w:r>
          <w:t xml:space="preserve">, </w:t>
        </w:r>
      </w:ins>
      <w:ins w:id="1484" w:author="Stephen Michell" w:date="2022-04-11T11:35:00Z">
        <w:r>
          <w:t xml:space="preserve">do not </w:t>
        </w:r>
      </w:ins>
      <w:ins w:id="1485" w:author="Stephen Michell" w:date="2022-04-11T11:16:00Z">
        <w:r>
          <w:t xml:space="preserve">prefix the call of a procedure with the name of </w:t>
        </w:r>
      </w:ins>
      <w:ins w:id="1486" w:author="Stephen Michell" w:date="2022-04-11T11:35:00Z">
        <w:r>
          <w:t>an objec</w:t>
        </w:r>
      </w:ins>
      <w:ins w:id="1487" w:author="Stephen Michell" w:date="2022-04-11T11:36:00Z">
        <w:r>
          <w:t>t</w:t>
        </w:r>
      </w:ins>
      <w:ins w:id="1488" w:author="Stephen Michell" w:date="2022-04-11T11:17:00Z">
        <w:r>
          <w:t>.</w:t>
        </w:r>
      </w:ins>
    </w:p>
    <w:p w14:paraId="5C910001" w14:textId="58CE63AF" w:rsidR="00547563" w:rsidRDefault="00547563" w:rsidP="006821B2">
      <w:pPr>
        <w:pStyle w:val="Heading3"/>
        <w:rPr>
          <w:ins w:id="1489" w:author="Stephen Michell" w:date="2016-03-07T11:42:00Z"/>
        </w:rPr>
      </w:pPr>
      <w:ins w:id="1490" w:author="Stephen Michell" w:date="2016-03-07T11:41:00Z">
        <w:r>
          <w:t>6.4</w:t>
        </w:r>
      </w:ins>
      <w:ins w:id="1491" w:author="Stephen Michell" w:date="2016-03-07T11:40:00Z">
        <w:r w:rsidR="00E04775">
          <w:t>4</w:t>
        </w:r>
        <w:r w:rsidRPr="00547563">
          <w:t xml:space="preserve"> Polymorphic Variables</w:t>
        </w:r>
      </w:ins>
    </w:p>
    <w:p w14:paraId="685371A5" w14:textId="7307A165" w:rsidR="00E04775" w:rsidRPr="006821B2" w:rsidRDefault="00E04775" w:rsidP="006821B2">
      <w:pPr>
        <w:rPr>
          <w:ins w:id="1492" w:author="Stephen Michell" w:date="2020-02-24T19:00:00Z"/>
          <w:sz w:val="24"/>
          <w:szCs w:val="24"/>
        </w:rPr>
      </w:pPr>
      <w:bookmarkStart w:id="1493" w:name="_Toc100563915"/>
      <w:ins w:id="1494" w:author="Stephen Michell" w:date="2017-03-07T12:35:00Z">
        <w:r w:rsidRPr="006821B2">
          <w:rPr>
            <w:rFonts w:asciiTheme="majorHAnsi" w:hAnsiTheme="majorHAnsi"/>
            <w:b/>
            <w:bCs/>
            <w:sz w:val="24"/>
            <w:szCs w:val="24"/>
          </w:rPr>
          <w:t>6.44.1 Applicability to language</w:t>
        </w:r>
        <w:bookmarkEnd w:id="1493"/>
        <w:r w:rsidRPr="006821B2">
          <w:rPr>
            <w:rFonts w:asciiTheme="majorHAnsi" w:hAnsiTheme="majorHAnsi"/>
            <w:b/>
            <w:bCs/>
            <w:sz w:val="24"/>
            <w:szCs w:val="24"/>
          </w:rPr>
          <w:t xml:space="preserve"> </w:t>
        </w:r>
      </w:ins>
    </w:p>
    <w:p w14:paraId="1D1B91B7" w14:textId="77777777" w:rsidR="00C73D6A" w:rsidRDefault="00C73D6A" w:rsidP="00C73D6A">
      <w:pPr>
        <w:rPr>
          <w:ins w:id="1495" w:author="Stephen Michell" w:date="2022-02-28T12:06:00Z"/>
          <w:rFonts w:eastAsia="Times New Roman"/>
        </w:rPr>
      </w:pPr>
      <w:ins w:id="1496" w:author="Stephen Michell" w:date="2022-02-28T12:06:00Z">
        <w:r w:rsidRPr="003A13EA">
          <w:rPr>
            <w:rFonts w:eastAsia="Times New Roman"/>
          </w:rPr>
          <w:t>The vulnerability specified in ISO/IEC TR 24772-1:2019</w:t>
        </w:r>
        <w:r>
          <w:rPr>
            <w:rFonts w:eastAsia="Times New Roman"/>
          </w:rPr>
          <w:t xml:space="preserve"> clause 6.45 applies to Fortran, as Fortran provides polymorphic variables. </w:t>
        </w:r>
      </w:ins>
    </w:p>
    <w:p w14:paraId="51A8FDD2" w14:textId="0C10B435" w:rsidR="00C73D6A" w:rsidRDefault="00C73D6A" w:rsidP="00C73D6A">
      <w:pPr>
        <w:rPr>
          <w:ins w:id="1497" w:author="Stephen Michell" w:date="2022-02-28T12:06:00Z"/>
          <w:rFonts w:eastAsia="Times New Roman"/>
        </w:rPr>
      </w:pPr>
      <w:ins w:id="1498" w:author="Stephen Michell" w:date="2022-02-28T12:06:00Z">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ins>
      <w:ins w:id="1499" w:author="Stephen Michell" w:date="2022-04-11T12:01:00Z">
        <w:r w:rsidR="00A000D4">
          <w:rPr>
            <w:rFonts w:eastAsia="Times New Roman"/>
          </w:rPr>
          <w:t>n object of dynamic type</w:t>
        </w:r>
      </w:ins>
      <w:ins w:id="1500" w:author="Stephen Michell" w:date="2022-02-28T12:06:00Z">
        <w:r>
          <w:rPr>
            <w:rFonts w:eastAsia="Times New Roman"/>
          </w:rPr>
          <w:t xml:space="preserve"> to be assigned to a variable declared to be of any of its </w:t>
        </w:r>
      </w:ins>
      <w:ins w:id="1501" w:author="Stephen Michell" w:date="2022-04-11T12:01:00Z">
        <w:r w:rsidR="00A000D4">
          <w:rPr>
            <w:rFonts w:eastAsia="Times New Roman"/>
          </w:rPr>
          <w:t xml:space="preserve">non-abstract </w:t>
        </w:r>
      </w:ins>
      <w:ins w:id="1502" w:author="Stephen Michell" w:date="2022-04-11T12:00:00Z">
        <w:r w:rsidR="00A000D4">
          <w:rPr>
            <w:rFonts w:eastAsia="Times New Roman"/>
          </w:rPr>
          <w:t>ancestor types</w:t>
        </w:r>
      </w:ins>
      <w:ins w:id="1503" w:author="Stephen Michell" w:date="2022-02-28T12:06:00Z">
        <w:r>
          <w:rPr>
            <w:rFonts w:eastAsia="Times New Roman"/>
          </w:rPr>
          <w:t>. Crosscasts or other unsafe casts are not possible in Fortran.</w:t>
        </w:r>
      </w:ins>
    </w:p>
    <w:p w14:paraId="6B43526A" w14:textId="499DE681" w:rsidR="00A000D4" w:rsidRDefault="00C73D6A">
      <w:pPr>
        <w:rPr>
          <w:ins w:id="1504" w:author="Stephen Michell" w:date="2022-04-11T11:42:00Z"/>
          <w:rFonts w:eastAsia="Times New Roman"/>
          <w:color w:val="FF0000"/>
        </w:rPr>
      </w:pPr>
      <w:ins w:id="1505" w:author="Stephen Michell" w:date="2022-02-28T12:06:00Z">
        <w:r>
          <w:rPr>
            <w:rFonts w:eastAsia="Times New Roman"/>
          </w:rPr>
          <w:t xml:space="preserve">Downcasts are realized by </w:t>
        </w:r>
        <w:r w:rsidRPr="00A000D4">
          <w:rPr>
            <w:rFonts w:ascii="Courier New" w:eastAsia="Times New Roman" w:hAnsi="Courier New" w:cs="Courier New"/>
            <w:sz w:val="21"/>
            <w:szCs w:val="21"/>
            <w:rPrChange w:id="1506" w:author="Stephen Michell" w:date="2022-04-11T11:56:00Z">
              <w:rPr>
                <w:rFonts w:eastAsia="Times New Roman"/>
              </w:rPr>
            </w:rPrChange>
          </w:rPr>
          <w:t>select</w:t>
        </w:r>
      </w:ins>
      <w:ins w:id="1507" w:author="Stephen Michell" w:date="2022-04-11T11:42:00Z">
        <w:r w:rsidR="00A000D4" w:rsidRPr="00A000D4">
          <w:rPr>
            <w:rFonts w:ascii="Courier New" w:eastAsia="Times New Roman" w:hAnsi="Courier New" w:cs="Courier New"/>
            <w:sz w:val="21"/>
            <w:szCs w:val="21"/>
            <w:rPrChange w:id="1508" w:author="Stephen Michell" w:date="2022-04-11T11:56:00Z">
              <w:rPr>
                <w:rFonts w:eastAsia="Times New Roman"/>
              </w:rPr>
            </w:rPrChange>
          </w:rPr>
          <w:t xml:space="preserve"> type</w:t>
        </w:r>
      </w:ins>
      <w:ins w:id="1509" w:author="Stephen Michell" w:date="2022-04-11T11:43:00Z">
        <w:r w:rsidR="00A000D4">
          <w:rPr>
            <w:rFonts w:eastAsia="Times New Roman"/>
            <w:i/>
            <w:iCs/>
          </w:rPr>
          <w:t xml:space="preserve"> </w:t>
        </w:r>
        <w:r w:rsidR="00A000D4" w:rsidRPr="00A000D4">
          <w:rPr>
            <w:rFonts w:eastAsia="Times New Roman"/>
            <w:rPrChange w:id="1510" w:author="Stephen Michell" w:date="2022-04-11T11:57:00Z">
              <w:rPr>
                <w:rFonts w:eastAsia="Times New Roman"/>
                <w:i/>
                <w:iCs/>
              </w:rPr>
            </w:rPrChange>
          </w:rPr>
          <w:t>constructs</w:t>
        </w:r>
      </w:ins>
      <w:ins w:id="1511" w:author="Stephen Michell" w:date="2022-02-28T12:06:00Z">
        <w:r>
          <w:rPr>
            <w:rFonts w:eastAsia="Times New Roman"/>
          </w:rPr>
          <w:t xml:space="preserve">, where a variable selected upon assumes the selected type as its declared type for the extent of the respective </w:t>
        </w:r>
      </w:ins>
      <w:ins w:id="1512" w:author="Stephen Michell" w:date="2022-04-11T11:47:00Z">
        <w:r w:rsidR="00A000D4">
          <w:rPr>
            <w:rFonts w:eastAsia="Times New Roman"/>
          </w:rPr>
          <w:t>block</w:t>
        </w:r>
      </w:ins>
      <w:ins w:id="1513" w:author="Stephen Michell" w:date="2022-02-28T12:06:00Z">
        <w:r w:rsidRPr="00A000D4">
          <w:rPr>
            <w:rFonts w:eastAsia="Times New Roman"/>
            <w:b/>
            <w:bCs/>
            <w:rPrChange w:id="1514" w:author="Stephen Michell" w:date="2022-04-11T11:40:00Z">
              <w:rPr>
                <w:rFonts w:eastAsia="Times New Roman"/>
              </w:rPr>
            </w:rPrChange>
          </w:rPr>
          <w:t>.</w:t>
        </w:r>
        <w:r w:rsidRPr="00A000D4">
          <w:rPr>
            <w:rFonts w:eastAsia="Times New Roman"/>
            <w:color w:val="FF0000"/>
          </w:rPr>
          <w:t xml:space="preserve"> </w:t>
        </w:r>
      </w:ins>
      <w:ins w:id="1515" w:author="Stephen Michell" w:date="2022-04-11T11:45:00Z">
        <w:r w:rsidR="00A000D4" w:rsidRPr="00A000D4">
          <w:rPr>
            <w:rFonts w:eastAsia="Times New Roman"/>
            <w:color w:val="FF0000"/>
            <w:rPrChange w:id="1516" w:author="Stephen Michell" w:date="2022-04-11T11:47:00Z">
              <w:rPr>
                <w:rFonts w:eastAsia="Times New Roman"/>
                <w:b/>
                <w:bCs/>
                <w:color w:val="FF0000"/>
              </w:rPr>
            </w:rPrChange>
          </w:rPr>
          <w:t xml:space="preserve">Among matching guard statements, the </w:t>
        </w:r>
      </w:ins>
      <w:ins w:id="1517" w:author="Stephen Michell" w:date="2022-04-11T11:46:00Z">
        <w:r w:rsidR="00A000D4" w:rsidRPr="00A000D4">
          <w:rPr>
            <w:rFonts w:eastAsia="Times New Roman"/>
            <w:color w:val="FF0000"/>
            <w:rPrChange w:id="1518" w:author="Stephen Michell" w:date="2022-04-11T11:47:00Z">
              <w:rPr>
                <w:rFonts w:eastAsia="Times New Roman"/>
                <w:b/>
                <w:bCs/>
                <w:color w:val="FF0000"/>
              </w:rPr>
            </w:rPrChange>
          </w:rPr>
          <w:t>block followin</w:t>
        </w:r>
      </w:ins>
      <w:ins w:id="1519" w:author="Stephen Michell" w:date="2022-04-11T11:47:00Z">
        <w:r w:rsidR="00A000D4" w:rsidRPr="00A000D4">
          <w:rPr>
            <w:rFonts w:eastAsia="Times New Roman"/>
            <w:color w:val="FF0000"/>
            <w:rPrChange w:id="1520" w:author="Stephen Michell" w:date="2022-04-11T11:47:00Z">
              <w:rPr>
                <w:rFonts w:eastAsia="Times New Roman"/>
                <w:b/>
                <w:bCs/>
                <w:color w:val="FF0000"/>
              </w:rPr>
            </w:rPrChange>
          </w:rPr>
          <w:t>g</w:t>
        </w:r>
      </w:ins>
      <w:ins w:id="1521" w:author="Stephen Michell" w:date="2022-04-11T11:46:00Z">
        <w:r w:rsidR="00A000D4" w:rsidRPr="00A000D4">
          <w:rPr>
            <w:rFonts w:eastAsia="Times New Roman"/>
            <w:color w:val="FF0000"/>
            <w:rPrChange w:id="1522" w:author="Stephen Michell" w:date="2022-04-11T11:47:00Z">
              <w:rPr>
                <w:rFonts w:eastAsia="Times New Roman"/>
                <w:b/>
                <w:bCs/>
                <w:color w:val="FF0000"/>
              </w:rPr>
            </w:rPrChange>
          </w:rPr>
          <w:t xml:space="preserve"> the </w:t>
        </w:r>
      </w:ins>
      <w:ins w:id="1523" w:author="Stephen Michell" w:date="2022-04-11T11:45:00Z">
        <w:r w:rsidR="00A000D4" w:rsidRPr="00A000D4">
          <w:rPr>
            <w:rFonts w:eastAsia="Times New Roman"/>
            <w:color w:val="FF0000"/>
            <w:rPrChange w:id="1524" w:author="Stephen Michell" w:date="2022-04-11T11:47:00Z">
              <w:rPr>
                <w:rFonts w:eastAsia="Times New Roman"/>
                <w:b/>
                <w:bCs/>
                <w:color w:val="FF0000"/>
              </w:rPr>
            </w:rPrChange>
          </w:rPr>
          <w:t>most specific g</w:t>
        </w:r>
      </w:ins>
      <w:ins w:id="1525" w:author="Stephen Michell" w:date="2022-04-11T11:46:00Z">
        <w:r w:rsidR="00A000D4" w:rsidRPr="00A000D4">
          <w:rPr>
            <w:rFonts w:eastAsia="Times New Roman"/>
            <w:color w:val="FF0000"/>
          </w:rPr>
          <w:t>uard is executed.</w:t>
        </w:r>
      </w:ins>
      <w:ins w:id="1526" w:author="Stephen Michell" w:date="2022-04-11T11:48:00Z">
        <w:r w:rsidR="00A000D4">
          <w:rPr>
            <w:rFonts w:eastAsia="Times New Roman"/>
            <w:color w:val="FF0000"/>
          </w:rPr>
          <w:t xml:space="preserve"> If there is no matching guard statement</w:t>
        </w:r>
      </w:ins>
      <w:ins w:id="1527" w:author="Stephen Michell" w:date="2022-04-11T11:50:00Z">
        <w:r w:rsidR="00A000D4">
          <w:rPr>
            <w:rFonts w:eastAsia="Times New Roman"/>
            <w:color w:val="FF0000"/>
          </w:rPr>
          <w:t>, no block is executed.</w:t>
        </w:r>
      </w:ins>
    </w:p>
    <w:p w14:paraId="6D72ED66" w14:textId="58133101" w:rsidR="00A000D4" w:rsidRDefault="00C73D6A">
      <w:pPr>
        <w:rPr>
          <w:ins w:id="1528" w:author="Stephen Michell" w:date="2022-04-11T11:54:00Z"/>
          <w:rFonts w:eastAsia="Times New Roman"/>
        </w:rPr>
      </w:pPr>
      <w:ins w:id="1529" w:author="Stephen Michell" w:date="2022-02-28T12:06:00Z">
        <w:r>
          <w:rPr>
            <w:rFonts w:eastAsia="Times New Roman"/>
          </w:rPr>
          <w:t>The vulnerability of not handling</w:t>
        </w:r>
      </w:ins>
      <w:ins w:id="1530" w:author="Stephen Michell" w:date="2022-04-11T11:55:00Z">
        <w:r w:rsidR="00A000D4">
          <w:rPr>
            <w:rFonts w:eastAsia="Times New Roman"/>
          </w:rPr>
          <w:t xml:space="preserve"> the</w:t>
        </w:r>
      </w:ins>
      <w:ins w:id="1531" w:author="Stephen Michell" w:date="2022-02-28T12:06:00Z">
        <w:r>
          <w:rPr>
            <w:rFonts w:eastAsia="Times New Roman"/>
          </w:rPr>
          <w:t xml:space="preserve"> </w:t>
        </w:r>
      </w:ins>
      <w:ins w:id="1532" w:author="Stephen Michell" w:date="2022-04-11T11:52:00Z">
        <w:r w:rsidR="00A000D4">
          <w:rPr>
            <w:rFonts w:eastAsia="Times New Roman"/>
          </w:rPr>
          <w:t xml:space="preserve">potential error when no guard matches remains. </w:t>
        </w:r>
      </w:ins>
      <w:ins w:id="1533" w:author="Stephen Michell" w:date="2022-04-11T11:56:00Z">
        <w:r w:rsidR="00A000D4">
          <w:rPr>
            <w:rFonts w:eastAsia="Times New Roman"/>
          </w:rPr>
          <w:t xml:space="preserve">See 6.36 Ignored error status and unhandled exceptions [OYB]. </w:t>
        </w:r>
      </w:ins>
      <w:ins w:id="1534" w:author="Stephen Michell" w:date="2022-04-11T11:52:00Z">
        <w:r w:rsidR="00A000D4">
          <w:rPr>
            <w:rFonts w:eastAsia="Times New Roman"/>
          </w:rPr>
          <w:t xml:space="preserve">Use of </w:t>
        </w:r>
      </w:ins>
      <w:ins w:id="1535" w:author="Stephen Michell" w:date="2022-02-28T12:06:00Z">
        <w:r>
          <w:rPr>
            <w:rFonts w:eastAsia="Times New Roman"/>
          </w:rPr>
          <w:t xml:space="preserve">the </w:t>
        </w:r>
      </w:ins>
      <w:ins w:id="1536" w:author="Stephen Michell" w:date="2022-04-11T11:52:00Z">
        <w:r w:rsidR="00A000D4" w:rsidRPr="00A000D4">
          <w:rPr>
            <w:rFonts w:ascii="Courier New" w:eastAsia="Times New Roman" w:hAnsi="Courier New" w:cs="Courier New"/>
            <w:sz w:val="21"/>
            <w:szCs w:val="21"/>
            <w:rPrChange w:id="1537" w:author="Stephen Michell" w:date="2022-04-11T11:59:00Z">
              <w:rPr>
                <w:rFonts w:eastAsia="Times New Roman"/>
              </w:rPr>
            </w:rPrChange>
          </w:rPr>
          <w:t>class</w:t>
        </w:r>
      </w:ins>
      <w:ins w:id="1538" w:author="Stephen Michell" w:date="2022-02-28T12:06:00Z">
        <w:r w:rsidRPr="00A000D4">
          <w:rPr>
            <w:rFonts w:ascii="Courier New" w:eastAsia="Times New Roman" w:hAnsi="Courier New" w:cs="Courier New"/>
            <w:sz w:val="21"/>
            <w:szCs w:val="21"/>
            <w:rPrChange w:id="1539" w:author="Stephen Michell" w:date="2022-04-11T11:59:00Z">
              <w:rPr>
                <w:rFonts w:eastAsia="Times New Roman"/>
              </w:rPr>
            </w:rPrChange>
          </w:rPr>
          <w:t xml:space="preserve"> default</w:t>
        </w:r>
        <w:r w:rsidRPr="00A000D4">
          <w:rPr>
            <w:rFonts w:eastAsia="Times New Roman"/>
            <w:i/>
            <w:iCs/>
            <w:rPrChange w:id="1540" w:author="Stephen Michell" w:date="2022-04-11T11:53:00Z">
              <w:rPr>
                <w:rFonts w:eastAsia="Times New Roman"/>
              </w:rPr>
            </w:rPrChange>
          </w:rPr>
          <w:t xml:space="preserve"> </w:t>
        </w:r>
      </w:ins>
      <w:ins w:id="1541" w:author="Stephen Michell" w:date="2022-04-11T11:52:00Z">
        <w:r w:rsidR="00A000D4" w:rsidRPr="00A000D4">
          <w:rPr>
            <w:rFonts w:eastAsia="Times New Roman"/>
          </w:rPr>
          <w:t>guard statement</w:t>
        </w:r>
      </w:ins>
      <w:ins w:id="1542" w:author="Stephen Michell" w:date="2022-04-11T11:53:00Z">
        <w:r w:rsidR="00A000D4">
          <w:rPr>
            <w:rFonts w:eastAsia="Times New Roman"/>
          </w:rPr>
          <w:t xml:space="preserve"> </w:t>
        </w:r>
      </w:ins>
      <w:ins w:id="1543" w:author="Stephen Michell" w:date="2022-02-28T12:06:00Z">
        <w:r>
          <w:rPr>
            <w:rFonts w:eastAsia="Times New Roman"/>
          </w:rPr>
          <w:t xml:space="preserve">in the </w:t>
        </w:r>
      </w:ins>
      <w:ins w:id="1544" w:author="Stephen Michell" w:date="2022-04-11T11:57:00Z">
        <w:r w:rsidR="00A000D4" w:rsidRPr="008208CC">
          <w:rPr>
            <w:rFonts w:ascii="Courier New" w:eastAsia="Times New Roman" w:hAnsi="Courier New" w:cs="Courier New"/>
            <w:sz w:val="21"/>
            <w:szCs w:val="21"/>
          </w:rPr>
          <w:t>select type</w:t>
        </w:r>
      </w:ins>
      <w:ins w:id="1545" w:author="Stephen Michell" w:date="2022-02-28T12:06:00Z">
        <w:r w:rsidRPr="00A000D4">
          <w:rPr>
            <w:rFonts w:eastAsia="Times New Roman"/>
            <w:i/>
            <w:iCs/>
            <w:rPrChange w:id="1546" w:author="Stephen Michell" w:date="2022-04-11T11:53:00Z">
              <w:rPr>
                <w:rFonts w:eastAsia="Times New Roman"/>
              </w:rPr>
            </w:rPrChange>
          </w:rPr>
          <w:t xml:space="preserve"> </w:t>
        </w:r>
        <w:r w:rsidRPr="00A000D4">
          <w:rPr>
            <w:rFonts w:eastAsia="Times New Roman"/>
          </w:rPr>
          <w:t xml:space="preserve">statement </w:t>
        </w:r>
      </w:ins>
      <w:ins w:id="1547" w:author="Stephen Michell" w:date="2022-04-11T11:54:00Z">
        <w:r w:rsidR="00A000D4">
          <w:rPr>
            <w:rFonts w:eastAsia="Times New Roman"/>
          </w:rPr>
          <w:t>guarantees that all cases are covered.</w:t>
        </w:r>
      </w:ins>
    </w:p>
    <w:p w14:paraId="0A6BC05E" w14:textId="569A13D7" w:rsidR="00547563" w:rsidRPr="006821B2" w:rsidRDefault="00E04775" w:rsidP="006821B2">
      <w:pPr>
        <w:rPr>
          <w:ins w:id="1548" w:author="Stephen Michell" w:date="2020-02-26T00:57:00Z"/>
          <w:sz w:val="24"/>
          <w:szCs w:val="24"/>
        </w:rPr>
      </w:pPr>
      <w:bookmarkStart w:id="1549" w:name="_Toc100563916"/>
      <w:ins w:id="1550" w:author="Stephen Michell" w:date="2017-03-07T12:35:00Z">
        <w:r w:rsidRPr="006821B2">
          <w:rPr>
            <w:rFonts w:asciiTheme="majorHAnsi" w:hAnsiTheme="majorHAnsi"/>
            <w:b/>
            <w:bCs/>
            <w:sz w:val="24"/>
            <w:szCs w:val="24"/>
          </w:rPr>
          <w:t>6.44.</w:t>
        </w:r>
      </w:ins>
      <w:ins w:id="1551" w:author="Stephen Michell" w:date="2017-03-09T14:57:00Z">
        <w:r w:rsidR="005D16A3" w:rsidRPr="006821B2">
          <w:rPr>
            <w:rFonts w:asciiTheme="majorHAnsi" w:hAnsiTheme="majorHAnsi"/>
            <w:b/>
            <w:bCs/>
            <w:sz w:val="24"/>
            <w:szCs w:val="24"/>
          </w:rPr>
          <w:t xml:space="preserve"> 2 Guidance to language users</w:t>
        </w:r>
      </w:ins>
      <w:bookmarkEnd w:id="1549"/>
    </w:p>
    <w:p w14:paraId="14010FB7" w14:textId="77777777" w:rsidR="00A00406" w:rsidRPr="008D55B0" w:rsidRDefault="00A00406" w:rsidP="00A00406">
      <w:pPr>
        <w:rPr>
          <w:ins w:id="1552" w:author="Stephen Michell" w:date="2020-02-26T00:57:00Z"/>
        </w:rPr>
      </w:pPr>
      <w:ins w:id="1553" w:author="Stephen Michell" w:date="2020-02-26T00:57:00Z">
        <w:r w:rsidRPr="008D55B0">
          <w:lastRenderedPageBreak/>
          <w:t>Software developers can avoid the vulnerability or mitigate its ill effects in the following ways:</w:t>
        </w:r>
      </w:ins>
    </w:p>
    <w:p w14:paraId="76DF3788" w14:textId="6107F867" w:rsidR="00C73D6A" w:rsidRPr="00A000D4" w:rsidRDefault="00C73D6A">
      <w:pPr>
        <w:pStyle w:val="ListParagraph"/>
        <w:keepNext/>
        <w:numPr>
          <w:ilvl w:val="0"/>
          <w:numId w:val="4"/>
        </w:numPr>
        <w:spacing w:before="200" w:after="240" w:line="271" w:lineRule="auto"/>
        <w:outlineLvl w:val="2"/>
        <w:rPr>
          <w:ins w:id="1554" w:author="Stephen Michell" w:date="2022-02-28T12:08:00Z"/>
          <w:rFonts w:ascii="Calibri" w:eastAsia="Times New Roman" w:hAnsi="Calibri" w:cs="Times New Roman"/>
          <w:lang w:val="en-GB"/>
          <w:rPrChange w:id="1555" w:author="Stephen Michell" w:date="2022-04-11T11:58:00Z">
            <w:rPr>
              <w:ins w:id="1556" w:author="Stephen Michell" w:date="2022-02-28T12:08:00Z"/>
              <w:lang w:val="en-GB"/>
            </w:rPr>
          </w:rPrChange>
        </w:rPr>
        <w:pPrChange w:id="1557" w:author="Stephen Michell" w:date="2022-04-11T11:58:00Z">
          <w:pPr>
            <w:pStyle w:val="ListParagraph"/>
            <w:numPr>
              <w:numId w:val="4"/>
            </w:numPr>
            <w:tabs>
              <w:tab w:val="num" w:pos="720"/>
            </w:tabs>
            <w:spacing w:before="120" w:after="120" w:line="240" w:lineRule="auto"/>
            <w:ind w:hanging="360"/>
          </w:pPr>
        </w:pPrChange>
      </w:pPr>
      <w:bookmarkStart w:id="1558" w:name="_Toc100563917"/>
      <w:ins w:id="1559" w:author="Stephen Michell" w:date="2022-02-28T12:08:00Z">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1558"/>
      </w:ins>
    </w:p>
    <w:p w14:paraId="6C625051" w14:textId="43C643B3" w:rsidR="00C73D6A" w:rsidRDefault="00C73D6A" w:rsidP="00C73D6A">
      <w:pPr>
        <w:pStyle w:val="ListParagraph"/>
        <w:numPr>
          <w:ilvl w:val="0"/>
          <w:numId w:val="4"/>
        </w:numPr>
        <w:rPr>
          <w:ins w:id="1560" w:author="Stephen Michell" w:date="2022-02-28T12:08:00Z"/>
        </w:rPr>
      </w:pPr>
      <w:ins w:id="1561" w:author="Stephen Michell" w:date="2022-02-28T12:08:00Z">
        <w:r>
          <w:t xml:space="preserve">Ensure that the default case in </w:t>
        </w:r>
      </w:ins>
      <w:ins w:id="1562" w:author="Stephen Michell" w:date="2022-04-11T11:58:00Z">
        <w:r w:rsidR="00A000D4" w:rsidRPr="008208CC">
          <w:rPr>
            <w:rFonts w:ascii="Courier New" w:eastAsia="Times New Roman" w:hAnsi="Courier New" w:cs="Courier New"/>
            <w:sz w:val="21"/>
            <w:szCs w:val="21"/>
          </w:rPr>
          <w:t>select type</w:t>
        </w:r>
      </w:ins>
      <w:ins w:id="1563" w:author="Stephen Michell" w:date="2022-02-28T12:08:00Z">
        <w:r>
          <w:t xml:space="preserve"> statements</w:t>
        </w:r>
      </w:ins>
      <w:ins w:id="1564" w:author="Stephen Michell" w:date="2022-02-28T12:09:00Z">
        <w:r>
          <w:t xml:space="preserve"> is handled</w:t>
        </w:r>
      </w:ins>
      <w:ins w:id="1565" w:author="Stephen Michell" w:date="2022-02-28T12:08:00Z">
        <w:r>
          <w:t>.</w:t>
        </w:r>
      </w:ins>
    </w:p>
    <w:p w14:paraId="7D316C9F" w14:textId="145FB323" w:rsidR="00E9502E" w:rsidRPr="00E9502E" w:rsidRDefault="00E9502E" w:rsidP="006821B2">
      <w:pPr>
        <w:pStyle w:val="ListParagraph"/>
        <w:rPr>
          <w:ins w:id="1566" w:author="Stephen Michell" w:date="2016-03-07T11:40:00Z"/>
        </w:rPr>
      </w:pPr>
    </w:p>
    <w:p w14:paraId="5CD2BA94" w14:textId="1F3C9638" w:rsidR="009340B9" w:rsidRDefault="00726AF3" w:rsidP="009340B9">
      <w:pPr>
        <w:pStyle w:val="Heading2"/>
        <w:rPr>
          <w:rFonts w:eastAsia="Times New Roman"/>
        </w:rPr>
      </w:pPr>
      <w:bookmarkStart w:id="1567" w:name="_Toc100563918"/>
      <w:r>
        <w:t>6</w:t>
      </w:r>
      <w:r w:rsidR="009E501C">
        <w:t>.</w:t>
      </w:r>
      <w:r w:rsidR="004C770C">
        <w:t>4</w:t>
      </w:r>
      <w:ins w:id="1568" w:author="Stephen Michell" w:date="2016-03-07T11:41:00Z">
        <w:r w:rsidR="00E04775">
          <w:t>5</w:t>
        </w:r>
      </w:ins>
      <w:del w:id="1569" w:author="Stephen Michell" w:date="2016-03-07T11:41:00Z">
        <w:r w:rsidR="0070286D" w:rsidDel="00547563">
          <w:delText>2</w:delText>
        </w:r>
      </w:del>
      <w:r w:rsidR="00074057">
        <w:t xml:space="preserve"> </w:t>
      </w:r>
      <w:r w:rsidR="004C770C">
        <w:t>Extra Intrinsics [LRM]</w:t>
      </w:r>
      <w:bookmarkEnd w:id="1399"/>
      <w:bookmarkEnd w:id="1400"/>
      <w:bookmarkEnd w:id="1567"/>
      <w:r w:rsidR="009340B9" w:rsidRPr="009340B9">
        <w:rPr>
          <w:rFonts w:eastAsia="Times New Roman"/>
        </w:rPr>
        <w:t xml:space="preserve"> </w:t>
      </w:r>
    </w:p>
    <w:p w14:paraId="1B4CACCA" w14:textId="40A33309" w:rsidR="009340B9" w:rsidRPr="006821B2" w:rsidRDefault="009340B9" w:rsidP="006821B2">
      <w:pPr>
        <w:rPr>
          <w:sz w:val="24"/>
          <w:szCs w:val="24"/>
        </w:rPr>
      </w:pPr>
      <w:bookmarkStart w:id="1570" w:name="_Toc100563919"/>
      <w:r w:rsidRPr="006821B2">
        <w:rPr>
          <w:rFonts w:asciiTheme="majorHAnsi" w:hAnsiTheme="majorHAnsi"/>
          <w:b/>
          <w:bCs/>
          <w:sz w:val="24"/>
          <w:szCs w:val="24"/>
        </w:rPr>
        <w:t>6.4</w:t>
      </w:r>
      <w:ins w:id="1571" w:author="Stephen Michell" w:date="2016-03-07T11:42:00Z">
        <w:r w:rsidR="00E04775" w:rsidRPr="006821B2">
          <w:rPr>
            <w:rFonts w:asciiTheme="majorHAnsi" w:hAnsiTheme="majorHAnsi"/>
            <w:b/>
            <w:bCs/>
            <w:sz w:val="24"/>
            <w:szCs w:val="24"/>
          </w:rPr>
          <w:t>5</w:t>
        </w:r>
      </w:ins>
      <w:del w:id="1572" w:author="Stephen Michell" w:date="2016-03-07T11:42:00Z">
        <w:r w:rsidRPr="006821B2" w:rsidDel="00547563">
          <w:rPr>
            <w:rFonts w:asciiTheme="majorHAnsi" w:hAnsiTheme="majorHAnsi"/>
            <w:b/>
            <w:bCs/>
            <w:sz w:val="24"/>
            <w:szCs w:val="24"/>
          </w:rPr>
          <w:delText>2</w:delText>
        </w:r>
      </w:del>
      <w:r w:rsidRPr="006821B2">
        <w:rPr>
          <w:rFonts w:asciiTheme="majorHAnsi" w:hAnsiTheme="majorHAnsi"/>
          <w:b/>
          <w:bCs/>
          <w:sz w:val="24"/>
          <w:szCs w:val="24"/>
        </w:rPr>
        <w:t>.1 Applicability to language</w:t>
      </w:r>
      <w:bookmarkEnd w:id="1570"/>
    </w:p>
    <w:p w14:paraId="435CE9B0" w14:textId="5D49B514" w:rsidR="00C07504" w:rsidRDefault="00C07504" w:rsidP="009340B9">
      <w:pPr>
        <w:rPr>
          <w:ins w:id="1573" w:author="Stephen Michell" w:date="2020-02-23T16:28:00Z"/>
          <w:rFonts w:eastAsia="Times New Roman"/>
        </w:rPr>
      </w:pPr>
      <w:ins w:id="1574" w:author="Stephen Michell" w:date="2020-02-23T16:28:00Z">
        <w:r>
          <w:rPr>
            <w:rFonts w:eastAsia="Times New Roman"/>
          </w:rPr>
          <w:t xml:space="preserve">The vulnerability specified in ISO/IEC 24772-1:2019 clause 6.45 applies to Fortran </w:t>
        </w:r>
      </w:ins>
    </w:p>
    <w:p w14:paraId="678D7FDF" w14:textId="77777777" w:rsidR="009340B9" w:rsidRDefault="009340B9" w:rsidP="009340B9">
      <w:pPr>
        <w:rPr>
          <w:del w:id="1575" w:author="Stephen Michell" w:date="2020-02-23T16:28:00Z"/>
          <w:rFonts w:eastAsia="Times New Roman"/>
        </w:rPr>
      </w:pPr>
      <w:r>
        <w:rPr>
          <w:rFonts w:eastAsia="Times New Roman"/>
        </w:rPr>
        <w:t>Fortran permits a processor to supply extra intrinsic procedures.</w:t>
      </w:r>
      <w:ins w:id="1576"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Pr="006821B2" w:rsidRDefault="009340B9" w:rsidP="006821B2">
      <w:pPr>
        <w:rPr>
          <w:sz w:val="24"/>
          <w:szCs w:val="24"/>
        </w:rPr>
      </w:pPr>
      <w:bookmarkStart w:id="1577" w:name="_Toc100563920"/>
      <w:r w:rsidRPr="006821B2">
        <w:rPr>
          <w:rFonts w:asciiTheme="majorHAnsi" w:hAnsiTheme="majorHAnsi"/>
          <w:b/>
          <w:bCs/>
          <w:sz w:val="24"/>
          <w:szCs w:val="24"/>
        </w:rPr>
        <w:t>6.4</w:t>
      </w:r>
      <w:ins w:id="1578" w:author="Stephen Michell" w:date="2016-03-07T11:42:00Z">
        <w:r w:rsidR="00E04775" w:rsidRPr="006821B2">
          <w:rPr>
            <w:rFonts w:asciiTheme="majorHAnsi" w:hAnsiTheme="majorHAnsi"/>
            <w:b/>
            <w:bCs/>
            <w:sz w:val="24"/>
            <w:szCs w:val="24"/>
          </w:rPr>
          <w:t>5</w:t>
        </w:r>
      </w:ins>
      <w:del w:id="1579" w:author="Stephen Michell" w:date="2016-03-07T11:42:00Z">
        <w:r w:rsidRPr="006821B2" w:rsidDel="00547563">
          <w:rPr>
            <w:rFonts w:asciiTheme="majorHAnsi" w:hAnsiTheme="majorHAnsi"/>
            <w:b/>
            <w:bCs/>
            <w:sz w:val="24"/>
            <w:szCs w:val="24"/>
          </w:rPr>
          <w:delText>2</w:delText>
        </w:r>
      </w:del>
      <w:r w:rsidRPr="006821B2">
        <w:rPr>
          <w:rFonts w:asciiTheme="majorHAnsi" w:hAnsiTheme="majorHAnsi"/>
          <w:b/>
          <w:bCs/>
          <w:sz w:val="24"/>
          <w:szCs w:val="24"/>
        </w:rPr>
        <w:t>.2 Guidance to language users</w:t>
      </w:r>
      <w:bookmarkEnd w:id="1577"/>
    </w:p>
    <w:p w14:paraId="162F5DC4" w14:textId="6FB4A677" w:rsidR="00745621" w:rsidRDefault="00745621" w:rsidP="00745621">
      <w:pPr>
        <w:pStyle w:val="NormBull"/>
        <w:rPr>
          <w:ins w:id="1580" w:author="Stephen Michell" w:date="2020-02-23T17:38:00Z"/>
        </w:rPr>
      </w:pPr>
      <w:ins w:id="1581" w:author="Stephen Michell" w:date="2020-02-23T17:38:00Z">
        <w:r>
          <w:t>Follow the guidance of ISO/IEC 24772-1:2019 clause 6.45.5.</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6821B2">
      <w:pPr>
        <w:pStyle w:val="Heading3"/>
      </w:pPr>
      <w:bookmarkStart w:id="1582" w:name="_Ref336414420"/>
      <w:bookmarkStart w:id="1583" w:name="_Toc358896528"/>
      <w:bookmarkStart w:id="1584" w:name="_Toc100563921"/>
      <w:r>
        <w:t>6</w:t>
      </w:r>
      <w:r w:rsidR="009E501C">
        <w:t>.</w:t>
      </w:r>
      <w:r w:rsidR="004C770C">
        <w:t>4</w:t>
      </w:r>
      <w:ins w:id="1585" w:author="Stephen Michell" w:date="2016-03-07T11:43:00Z">
        <w:r w:rsidR="00E04775">
          <w:t>6</w:t>
        </w:r>
      </w:ins>
      <w:del w:id="1586" w:author="Stephen Michell" w:date="2016-03-07T11:43:00Z">
        <w:r w:rsidR="0070286D" w:rsidDel="00547563">
          <w:delText>3</w:delText>
        </w:r>
      </w:del>
      <w:r w:rsidR="00074057">
        <w:t xml:space="preserve"> </w:t>
      </w:r>
      <w:r w:rsidR="004C770C" w:rsidRPr="00ED6859">
        <w:t>Argument Passing to Library Functions [TRJ]</w:t>
      </w:r>
      <w:bookmarkEnd w:id="1582"/>
      <w:bookmarkEnd w:id="1583"/>
      <w:bookmarkEnd w:id="1584"/>
      <w:r w:rsidR="004C770C" w:rsidRPr="00ED6859">
        <w:t xml:space="preserve"> </w:t>
      </w:r>
    </w:p>
    <w:p w14:paraId="5B64052B" w14:textId="10697F64" w:rsidR="004C770C" w:rsidRPr="006821B2" w:rsidRDefault="00726AF3" w:rsidP="006821B2">
      <w:pPr>
        <w:rPr>
          <w:rFonts w:asciiTheme="majorHAnsi" w:hAnsiTheme="majorHAnsi"/>
          <w:b/>
          <w:bCs/>
          <w:sz w:val="24"/>
          <w:szCs w:val="24"/>
        </w:rPr>
      </w:pPr>
      <w:bookmarkStart w:id="1587"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588" w:author="Stephen Michell" w:date="2016-03-07T11:43:00Z">
        <w:r w:rsidR="00E04775" w:rsidRPr="006821B2">
          <w:rPr>
            <w:rFonts w:asciiTheme="majorHAnsi" w:hAnsiTheme="majorHAnsi"/>
            <w:b/>
            <w:bCs/>
            <w:sz w:val="24"/>
            <w:szCs w:val="24"/>
          </w:rPr>
          <w:t>6</w:t>
        </w:r>
      </w:ins>
      <w:del w:id="1589" w:author="Stephen Michell" w:date="2016-03-07T11:43:00Z">
        <w:r w:rsidR="0070286D" w:rsidRPr="006821B2" w:rsidDel="00547563">
          <w:rPr>
            <w:rFonts w:asciiTheme="majorHAnsi" w:hAnsiTheme="majorHAnsi"/>
            <w:b/>
            <w:bCs/>
            <w:sz w:val="24"/>
            <w:szCs w:val="24"/>
          </w:rPr>
          <w:delText>3</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587"/>
    </w:p>
    <w:p w14:paraId="26B75BC9" w14:textId="00631A25" w:rsidR="004C770C" w:rsidRDefault="00C07504" w:rsidP="004C770C">
      <w:ins w:id="1590" w:author="Stephen Michell" w:date="2020-02-23T16:28:00Z">
        <w:r>
          <w:rPr>
            <w:rFonts w:eastAsia="Times New Roman"/>
          </w:rPr>
          <w:t>The vulnerability specified in ISO/IEC 24772-1:2019 clause 6.</w:t>
        </w:r>
      </w:ins>
      <w:ins w:id="1591" w:author="Stephen Michell" w:date="2020-02-23T16:29:00Z">
        <w:r>
          <w:rPr>
            <w:rFonts w:eastAsia="Times New Roman"/>
          </w:rPr>
          <w:t>46</w:t>
        </w:r>
      </w:ins>
      <w:ins w:id="1592" w:author="Stephen Michell" w:date="2020-02-23T16:28:00Z">
        <w:r>
          <w:rPr>
            <w:rFonts w:eastAsia="Times New Roman"/>
          </w:rPr>
          <w:t xml:space="preserve"> applies to Fortran</w:t>
        </w:r>
        <w:r>
          <w:t xml:space="preserve"> since</w:t>
        </w:r>
      </w:ins>
      <w:ins w:id="1593" w:author="Stephen Michell" w:date="2020-02-23T16:29:00Z">
        <w:r>
          <w:t xml:space="preserve"> </w:t>
        </w:r>
      </w:ins>
      <w:r w:rsidR="009340B9">
        <w:t>Fortran allows use of librarie</w:t>
      </w:r>
      <w:ins w:id="1594" w:author="Stephen Michell" w:date="2020-02-23T16:29:00Z">
        <w:r w:rsidR="009340B9">
          <w:t xml:space="preserve">s </w:t>
        </w:r>
        <w:r>
          <w:t>written in other languages or generated by other Fortran processors</w:t>
        </w:r>
      </w:ins>
      <w:del w:id="1595"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Pr="006821B2" w:rsidRDefault="00726AF3">
      <w:pPr>
        <w:rPr>
          <w:sz w:val="24"/>
          <w:szCs w:val="24"/>
        </w:rPr>
        <w:pPrChange w:id="1596" w:author="Stephen Michell" w:date="2022-05-09T10:39:00Z">
          <w:pPr>
            <w:pStyle w:val="Heading3"/>
          </w:pPr>
        </w:pPrChange>
      </w:pPr>
      <w:bookmarkStart w:id="1597"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598" w:author="Stephen Michell" w:date="2016-03-07T11:43:00Z">
        <w:r w:rsidR="00E04775" w:rsidRPr="006821B2">
          <w:rPr>
            <w:rFonts w:asciiTheme="majorHAnsi" w:hAnsiTheme="majorHAnsi"/>
            <w:b/>
            <w:bCs/>
            <w:sz w:val="24"/>
            <w:szCs w:val="24"/>
          </w:rPr>
          <w:t>6</w:t>
        </w:r>
      </w:ins>
      <w:del w:id="1599" w:author="Stephen Michell" w:date="2016-03-07T11:43:00Z">
        <w:r w:rsidR="0070286D" w:rsidRPr="006821B2" w:rsidDel="00547563">
          <w:rPr>
            <w:rFonts w:asciiTheme="majorHAnsi" w:hAnsiTheme="majorHAnsi"/>
            <w:b/>
            <w:bCs/>
            <w:sz w:val="24"/>
            <w:szCs w:val="24"/>
          </w:rPr>
          <w:delText>3</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597"/>
    </w:p>
    <w:p w14:paraId="4EE41ECA" w14:textId="74EEBB1B" w:rsidR="00745621" w:rsidRDefault="00745621" w:rsidP="00745621">
      <w:pPr>
        <w:pStyle w:val="NormBull"/>
        <w:numPr>
          <w:ilvl w:val="0"/>
          <w:numId w:val="309"/>
        </w:numPr>
        <w:rPr>
          <w:ins w:id="1600" w:author="Stephen Michell" w:date="2020-02-23T17:38:00Z"/>
        </w:rPr>
      </w:pPr>
      <w:ins w:id="1601" w:author="Stephen Michell" w:date="2020-02-23T17:38:00Z">
        <w:r>
          <w:t>Follow the guidance of ISO/IEC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6821B2">
      <w:pPr>
        <w:pStyle w:val="Heading3"/>
      </w:pPr>
      <w:bookmarkStart w:id="1602" w:name="_Ref336425160"/>
      <w:bookmarkStart w:id="1603" w:name="_Toc358896529"/>
      <w:bookmarkStart w:id="1604" w:name="_Toc100563924"/>
      <w:r>
        <w:t>6</w:t>
      </w:r>
      <w:r w:rsidR="009E501C">
        <w:t>.</w:t>
      </w:r>
      <w:r w:rsidR="004C770C">
        <w:t>4</w:t>
      </w:r>
      <w:ins w:id="1605" w:author="Stephen Michell" w:date="2016-03-07T11:43:00Z">
        <w:r w:rsidR="00E04775">
          <w:t>7</w:t>
        </w:r>
      </w:ins>
      <w:del w:id="1606"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1602"/>
      <w:bookmarkEnd w:id="1603"/>
      <w:bookmarkEnd w:id="1604"/>
    </w:p>
    <w:p w14:paraId="4EC1210D" w14:textId="4638E990" w:rsidR="004C770C" w:rsidRPr="006821B2" w:rsidRDefault="00726AF3" w:rsidP="006821B2">
      <w:pPr>
        <w:rPr>
          <w:rFonts w:asciiTheme="majorHAnsi" w:hAnsiTheme="majorHAnsi"/>
          <w:b/>
          <w:bCs/>
          <w:sz w:val="24"/>
          <w:szCs w:val="24"/>
        </w:rPr>
      </w:pPr>
      <w:bookmarkStart w:id="1607"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08" w:author="Stephen Michell" w:date="2016-03-07T11:43:00Z">
        <w:r w:rsidR="00E04775" w:rsidRPr="006821B2">
          <w:rPr>
            <w:rFonts w:asciiTheme="majorHAnsi" w:hAnsiTheme="majorHAnsi"/>
            <w:b/>
            <w:bCs/>
            <w:sz w:val="24"/>
            <w:szCs w:val="24"/>
          </w:rPr>
          <w:t>7</w:t>
        </w:r>
      </w:ins>
      <w:del w:id="1609" w:author="Stephen Michell" w:date="2016-03-07T11:43:00Z">
        <w:r w:rsidR="0070286D" w:rsidRPr="006821B2" w:rsidDel="00547563">
          <w:rPr>
            <w:rFonts w:asciiTheme="majorHAnsi" w:hAnsiTheme="majorHAnsi"/>
            <w:b/>
            <w:bCs/>
            <w:sz w:val="24"/>
            <w:szCs w:val="24"/>
          </w:rPr>
          <w:delText>4</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607"/>
    </w:p>
    <w:p w14:paraId="58A5CF5C" w14:textId="058CE776" w:rsidR="00B9735F" w:rsidRDefault="00C07504" w:rsidP="004C770C">
      <w:pPr>
        <w:rPr>
          <w:ins w:id="1610" w:author="Stephen Michell" w:date="2020-02-25T19:01:00Z"/>
          <w:rFonts w:eastAsia="Times New Roman"/>
        </w:rPr>
      </w:pPr>
      <w:ins w:id="1611" w:author="Stephen Michell" w:date="2020-02-23T16:30:00Z">
        <w:r>
          <w:rPr>
            <w:rFonts w:eastAsia="Times New Roman"/>
          </w:rPr>
          <w:t xml:space="preserve">The vulnerability specified in ISO/IEC 24772-1:2019 clause 6.47 applies to Fortran </w:t>
        </w:r>
      </w:ins>
      <w:ins w:id="1612" w:author="Stephen Michell" w:date="2020-02-25T19:01:00Z">
        <w:r w:rsidR="00B9735F">
          <w:rPr>
            <w:rFonts w:eastAsia="Times New Roman"/>
          </w:rPr>
          <w:t>but is mitigated as specified below.</w:t>
        </w:r>
      </w:ins>
    </w:p>
    <w:p w14:paraId="621DC178" w14:textId="7467529A" w:rsidR="004C770C" w:rsidRDefault="009340B9" w:rsidP="004C770C">
      <w:r>
        <w:rPr>
          <w:rFonts w:eastAsia="Times New Roman"/>
        </w:rPr>
        <w:lastRenderedPageBreak/>
        <w:t xml:space="preserve">Fortran supports interoperating with functions and data that can be specified by means of the C programming language. </w:t>
      </w:r>
      <w:commentRangeStart w:id="1613"/>
      <w:r>
        <w:rPr>
          <w:rFonts w:eastAsia="Times New Roman"/>
        </w:rPr>
        <w:t>The facilities</w:t>
      </w:r>
      <w:ins w:id="1614" w:author="Stephen Michell" w:date="2020-02-25T18:58:00Z">
        <w:r w:rsidR="00B9735F">
          <w:rPr>
            <w:rFonts w:eastAsia="Times New Roman"/>
          </w:rPr>
          <w:t xml:space="preserve"> provided by </w:t>
        </w:r>
      </w:ins>
      <w:ins w:id="1615" w:author="Stephen Michell" w:date="2020-02-25T19:00:00Z">
        <w:r w:rsidR="00B9735F">
          <w:rPr>
            <w:rFonts w:eastAsia="Times New Roman"/>
          </w:rPr>
          <w:t>interoperability with C features</w:t>
        </w:r>
      </w:ins>
      <w:r>
        <w:rPr>
          <w:rFonts w:eastAsia="Times New Roman"/>
        </w:rPr>
        <w:t xml:space="preserve"> </w:t>
      </w:r>
      <w:del w:id="1616" w:author="Stephen Michell" w:date="2020-02-25T19:00:00Z">
        <w:r w:rsidDel="00B9735F">
          <w:rPr>
            <w:rFonts w:eastAsia="Times New Roman"/>
          </w:rPr>
          <w:delText xml:space="preserve">limit </w:delText>
        </w:r>
      </w:del>
      <w:ins w:id="1617" w:author="Stephen Michell" w:date="2020-02-25T19:00:00Z">
        <w:r w:rsidR="00B9735F">
          <w:rPr>
            <w:rFonts w:eastAsia="Times New Roman"/>
          </w:rPr>
          <w:t xml:space="preserve">specify </w:t>
        </w:r>
      </w:ins>
      <w:r>
        <w:rPr>
          <w:rFonts w:eastAsia="Times New Roman"/>
        </w:rPr>
        <w:t>the interactions and thereby limit the extent of this vulnerability.</w:t>
      </w:r>
      <w:ins w:id="1618" w:author="Stephen Michell" w:date="2020-02-23T16:30:00Z">
        <w:r w:rsidR="00C07504">
          <w:rPr>
            <w:rFonts w:eastAsia="Times New Roman"/>
          </w:rPr>
          <w:t xml:space="preserve"> </w:t>
        </w:r>
        <w:commentRangeEnd w:id="1613"/>
        <w:r w:rsidR="00C07504">
          <w:rPr>
            <w:rStyle w:val="CommentReference"/>
          </w:rPr>
          <w:commentReference w:id="1613"/>
        </w:r>
      </w:ins>
    </w:p>
    <w:p w14:paraId="2A93F8F4" w14:textId="17EBDC97" w:rsidR="004C770C" w:rsidRPr="006821B2" w:rsidRDefault="00726AF3">
      <w:pPr>
        <w:rPr>
          <w:sz w:val="24"/>
          <w:szCs w:val="24"/>
        </w:rPr>
        <w:pPrChange w:id="1619" w:author="Stephen Michell" w:date="2022-05-09T10:40:00Z">
          <w:pPr>
            <w:pStyle w:val="Heading3"/>
          </w:pPr>
        </w:pPrChange>
      </w:pPr>
      <w:bookmarkStart w:id="1620"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21" w:author="Stephen Michell" w:date="2016-03-07T11:43:00Z">
        <w:r w:rsidR="00E04775" w:rsidRPr="006821B2">
          <w:rPr>
            <w:rFonts w:asciiTheme="majorHAnsi" w:hAnsiTheme="majorHAnsi"/>
            <w:b/>
            <w:bCs/>
            <w:sz w:val="24"/>
            <w:szCs w:val="24"/>
          </w:rPr>
          <w:t>7</w:t>
        </w:r>
      </w:ins>
      <w:del w:id="1622" w:author="Stephen Michell" w:date="2016-03-07T11:43:00Z">
        <w:r w:rsidR="0070286D" w:rsidRPr="006821B2" w:rsidDel="00547563">
          <w:rPr>
            <w:rFonts w:asciiTheme="majorHAnsi" w:hAnsiTheme="majorHAnsi"/>
            <w:b/>
            <w:bCs/>
            <w:sz w:val="24"/>
            <w:szCs w:val="24"/>
          </w:rPr>
          <w:delText>4</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620"/>
    </w:p>
    <w:p w14:paraId="04AE20BE" w14:textId="77777777" w:rsidR="009340B9" w:rsidRPr="00745621" w:rsidRDefault="009340B9">
      <w:pPr>
        <w:pStyle w:val="NormBull"/>
        <w:rPr>
          <w:rFonts w:eastAsia="Helvetica"/>
          <w:rPrChange w:id="1623" w:author="Stephen Michell" w:date="2020-02-24T17:41:00Z">
            <w:rPr>
              <w:rFonts w:eastAsia="Helvetica" w:cs="Helvetica"/>
              <w:color w:val="000000"/>
              <w:szCs w:val="20"/>
            </w:rPr>
          </w:rPrChange>
        </w:rPr>
        <w:pPrChange w:id="1624"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77BFD7E2" w:rsidR="009340B9" w:rsidRPr="00745621" w:rsidRDefault="009340B9">
      <w:pPr>
        <w:pStyle w:val="NormBull"/>
        <w:rPr>
          <w:rFonts w:eastAsia="Helvetica"/>
          <w:rPrChange w:id="1625" w:author="Stephen Michell" w:date="2020-02-24T17:41:00Z">
            <w:rPr>
              <w:rFonts w:eastAsia="Helvetica" w:cs="Helvetica"/>
              <w:color w:val="000000"/>
              <w:szCs w:val="20"/>
            </w:rPr>
          </w:rPrChange>
        </w:rPr>
        <w:pPrChange w:id="1626" w:author="Stephen Michell" w:date="2020-02-24T17:41:00Z">
          <w:pPr>
            <w:pStyle w:val="NormBull"/>
            <w:numPr>
              <w:numId w:val="335"/>
            </w:numPr>
            <w:ind w:left="1080"/>
          </w:pPr>
        </w:pPrChange>
      </w:pPr>
      <w:r w:rsidRPr="002D21CE">
        <w:t xml:space="preserve">Use the </w:t>
      </w:r>
      <w:ins w:id="1627" w:author="Stephen Michell" w:date="2020-02-25T19:02:00Z">
        <w:r w:rsidR="00B9735F">
          <w:t xml:space="preserve"> C interoperability features of Fortran </w:t>
        </w:r>
      </w:ins>
      <w:ins w:id="1628" w:author="Stephen Michell" w:date="2020-02-25T19:03:00Z">
        <w:r w:rsidR="00B9735F">
          <w:t xml:space="preserve">(the </w:t>
        </w:r>
      </w:ins>
      <w:r w:rsidRPr="00B9735F">
        <w:rPr>
          <w:rFonts w:ascii="Courier New" w:hAnsi="Courier New" w:cs="Courier New"/>
          <w:sz w:val="20"/>
          <w:szCs w:val="20"/>
          <w:rPrChange w:id="1629" w:author="Stephen Michell" w:date="2020-02-25T19:05:00Z">
            <w:rPr>
              <w:rFonts w:ascii="Courier New" w:hAnsi="Courier New" w:cs="Courier New"/>
            </w:rPr>
          </w:rPrChange>
        </w:rPr>
        <w:t>iso_c_binding</w:t>
      </w:r>
      <w:r w:rsidRPr="00745621">
        <w:rPr>
          <w:rPrChange w:id="1630" w:author="Stephen Michell" w:date="2020-02-24T17:41:00Z">
            <w:rPr>
              <w:sz w:val="25"/>
            </w:rPr>
          </w:rPrChange>
        </w:rPr>
        <w:t xml:space="preserve"> </w:t>
      </w:r>
      <w:r w:rsidRPr="002D21CE">
        <w:t>module,</w:t>
      </w:r>
      <w:ins w:id="1631" w:author="Stephen Michell" w:date="2020-02-25T19:04:00Z">
        <w:r w:rsidR="00B9735F">
          <w:t xml:space="preserve"> the </w:t>
        </w:r>
      </w:ins>
      <w:ins w:id="1632" w:author="Stephen Michell" w:date="2020-02-25T19:06:00Z">
        <w:r w:rsidR="00B9735F">
          <w:rPr>
            <w:rFonts w:ascii="Courier New" w:hAnsi="Courier New" w:cs="Courier New"/>
            <w:sz w:val="20"/>
            <w:szCs w:val="20"/>
          </w:rPr>
          <w:t>ISO</w:t>
        </w:r>
      </w:ins>
      <w:ins w:id="1633" w:author="Stephen Michell" w:date="2020-02-25T19:04:00Z">
        <w:r w:rsidR="00B9735F" w:rsidRPr="00B9735F">
          <w:rPr>
            <w:rFonts w:ascii="Courier New" w:hAnsi="Courier New" w:cs="Courier New"/>
            <w:sz w:val="20"/>
            <w:szCs w:val="20"/>
            <w:rPrChange w:id="1634" w:author="Stephen Michell" w:date="2020-02-25T19:05:00Z">
              <w:rPr/>
            </w:rPrChange>
          </w:rPr>
          <w:t xml:space="preserve">_Fortran_binding.h </w:t>
        </w:r>
        <w:r w:rsidR="00B9735F">
          <w:t>header file, and</w:t>
        </w:r>
      </w:ins>
      <w:ins w:id="1635" w:author="Stephen Michell" w:date="2020-02-25T19:03:00Z">
        <w:r w:rsidR="00B9735F">
          <w:t xml:space="preserve"> the </w:t>
        </w:r>
        <w:r w:rsidR="00B9735F" w:rsidRPr="00B9735F">
          <w:rPr>
            <w:rFonts w:ascii="Courier New" w:hAnsi="Courier New" w:cs="Courier New"/>
            <w:sz w:val="20"/>
            <w:szCs w:val="20"/>
            <w:rPrChange w:id="1636" w:author="Stephen Michell" w:date="2020-02-25T19:05:00Z">
              <w:rPr/>
            </w:rPrChange>
          </w:rPr>
          <w:t>bind(C</w:t>
        </w:r>
        <w:r w:rsidR="00B9735F">
          <w:t>) attribute)</w:t>
        </w:r>
      </w:ins>
      <w:ins w:id="1637" w:author="Stephen Michell" w:date="2020-02-25T19:05:00Z">
        <w:r w:rsidR="00B9735F">
          <w:t>,</w:t>
        </w:r>
      </w:ins>
      <w:r w:rsidRPr="002D21CE">
        <w:t xml:space="preserve"> and use the correct constants therein to specify the type kind values needed.</w:t>
      </w:r>
    </w:p>
    <w:p w14:paraId="40E39C34" w14:textId="6275A854" w:rsidR="009340B9" w:rsidRPr="00745621" w:rsidRDefault="009340B9">
      <w:pPr>
        <w:pStyle w:val="NormBull"/>
        <w:rPr>
          <w:rFonts w:eastAsia="Helvetica"/>
          <w:rPrChange w:id="1638" w:author="Stephen Michell" w:date="2020-02-24T17:41:00Z">
            <w:rPr>
              <w:rFonts w:eastAsia="Helvetica" w:cs="Helvetica"/>
              <w:color w:val="000000"/>
              <w:szCs w:val="20"/>
            </w:rPr>
          </w:rPrChange>
        </w:rPr>
        <w:pPrChange w:id="1639" w:author="Stephen Michell" w:date="2020-02-24T17:41:00Z">
          <w:pPr>
            <w:pStyle w:val="NormBull"/>
            <w:numPr>
              <w:numId w:val="335"/>
            </w:numPr>
            <w:ind w:left="1080"/>
          </w:pPr>
        </w:pPrChange>
      </w:pPr>
      <w:r w:rsidRPr="00745621">
        <w:rPr>
          <w:rFonts w:eastAsia="Helvetica"/>
          <w:rPrChange w:id="1640" w:author="Stephen Michell" w:date="2020-02-24T17:41:00Z">
            <w:rPr>
              <w:rFonts w:eastAsia="Helvetica" w:cs="Helvetica"/>
              <w:color w:val="000000"/>
              <w:szCs w:val="20"/>
            </w:rPr>
          </w:rPrChange>
        </w:rPr>
        <w:t xml:space="preserve">Use </w:t>
      </w:r>
      <w:r w:rsidRPr="00745621">
        <w:rPr>
          <w:rPrChange w:id="1641" w:author="Stephen Michell" w:date="2020-02-24T17:41:00Z">
            <w:rPr>
              <w:spacing w:val="8"/>
            </w:rPr>
          </w:rPrChange>
        </w:rPr>
        <w:t xml:space="preserve">the </w:t>
      </w:r>
      <w:r w:rsidRPr="00745621">
        <w:rPr>
          <w:rPrChange w:id="1642" w:author="Stephen Michell" w:date="2020-02-24T17:41:00Z">
            <w:rPr>
              <w:rFonts w:ascii="Courier New" w:hAnsi="Courier New" w:cs="Courier New"/>
              <w:spacing w:val="8"/>
            </w:rPr>
          </w:rPrChange>
        </w:rPr>
        <w:t>value</w:t>
      </w:r>
      <w:r w:rsidRPr="00745621">
        <w:rPr>
          <w:rPrChange w:id="1643" w:author="Stephen Michell" w:date="2020-02-24T17:41:00Z">
            <w:rPr>
              <w:spacing w:val="8"/>
              <w:sz w:val="25"/>
            </w:rPr>
          </w:rPrChange>
        </w:rPr>
        <w:t xml:space="preserve"> </w:t>
      </w:r>
      <w:r w:rsidRPr="00745621">
        <w:rPr>
          <w:rPrChange w:id="1644" w:author="Stephen Michell" w:date="2020-02-24T17:41:00Z">
            <w:rPr>
              <w:spacing w:val="8"/>
            </w:rPr>
          </w:rPrChange>
        </w:rPr>
        <w:t>attribute as needed for dummy arguments.</w:t>
      </w:r>
    </w:p>
    <w:p w14:paraId="1EA92CB7" w14:textId="12237F41" w:rsidR="009340B9" w:rsidRDefault="00726AF3" w:rsidP="006821B2">
      <w:pPr>
        <w:pStyle w:val="Heading3"/>
        <w:rPr>
          <w:rFonts w:eastAsia="Times New Roman"/>
        </w:rPr>
      </w:pPr>
      <w:bookmarkStart w:id="1645" w:name="_Ref336425206"/>
      <w:bookmarkStart w:id="1646" w:name="_Toc358896530"/>
      <w:bookmarkStart w:id="1647" w:name="_Toc100563927"/>
      <w:r>
        <w:t>6</w:t>
      </w:r>
      <w:r w:rsidR="009E501C">
        <w:t>.</w:t>
      </w:r>
      <w:r w:rsidR="004C770C">
        <w:t>4</w:t>
      </w:r>
      <w:ins w:id="1648" w:author="Stephen Michell" w:date="2016-03-07T11:43:00Z">
        <w:r w:rsidR="00E04775">
          <w:t>8</w:t>
        </w:r>
      </w:ins>
      <w:del w:id="1649" w:author="Stephen Michell" w:date="2016-03-07T11:43:00Z">
        <w:r w:rsidR="0070286D" w:rsidDel="00547563">
          <w:delText>5</w:delText>
        </w:r>
      </w:del>
      <w:r w:rsidR="00074057">
        <w:t xml:space="preserve"> </w:t>
      </w:r>
      <w:r w:rsidR="004C770C" w:rsidRPr="00ED6859">
        <w:t>Dynamically-linked Code and Self-modifying Code [NYY]</w:t>
      </w:r>
      <w:bookmarkEnd w:id="1645"/>
      <w:bookmarkEnd w:id="1646"/>
      <w:bookmarkEnd w:id="1647"/>
      <w:r w:rsidR="004C770C" w:rsidRPr="00ED6859">
        <w:t xml:space="preserve"> </w:t>
      </w:r>
      <w:r w:rsidR="009340B9" w:rsidRPr="009340B9">
        <w:rPr>
          <w:rFonts w:eastAsia="Times New Roman"/>
        </w:rPr>
        <w:t xml:space="preserve"> </w:t>
      </w:r>
    </w:p>
    <w:p w14:paraId="5B2533DB" w14:textId="75B97D78" w:rsidR="009340B9" w:rsidDel="00B9735F" w:rsidRDefault="00315A4D" w:rsidP="009340B9">
      <w:pPr>
        <w:pStyle w:val="Heading3"/>
        <w:rPr>
          <w:del w:id="1650" w:author="Stephen Michell" w:date="2020-02-25T19:07:00Z"/>
          <w:rFonts w:eastAsia="Times New Roman"/>
        </w:rPr>
      </w:pPr>
      <w:del w:id="1651" w:author="Stephen Michell" w:date="2020-02-25T19:07:00Z">
        <w:r w:rsidDel="00B9735F">
          <w:rPr>
            <w:rFonts w:eastAsia="Times New Roman"/>
          </w:rPr>
          <w:delText>6.4</w:delText>
        </w:r>
      </w:del>
      <w:del w:id="1652" w:author="Stephen Michell" w:date="2016-03-07T11:43:00Z">
        <w:r w:rsidDel="00547563">
          <w:rPr>
            <w:rFonts w:eastAsia="Times New Roman"/>
          </w:rPr>
          <w:delText>5</w:delText>
        </w:r>
      </w:del>
      <w:del w:id="1653" w:author="Stephen Michell" w:date="2020-02-25T19:07:00Z">
        <w:r w:rsidR="009340B9" w:rsidDel="00B9735F">
          <w:rPr>
            <w:rFonts w:eastAsia="Times New Roman"/>
          </w:rPr>
          <w:delText>.1 Applicability to language</w:delText>
        </w:r>
      </w:del>
    </w:p>
    <w:p w14:paraId="17A61ECF" w14:textId="099843E8" w:rsidR="00C07504" w:rsidRDefault="00C07504" w:rsidP="009340B9">
      <w:pPr>
        <w:rPr>
          <w:ins w:id="1654" w:author="Stephen Michell" w:date="2020-02-23T16:31:00Z"/>
          <w:rFonts w:eastAsia="Times New Roman"/>
        </w:rPr>
      </w:pPr>
      <w:ins w:id="1655" w:author="Stephen Michell" w:date="2020-02-23T16:31:00Z">
        <w:r>
          <w:rPr>
            <w:rFonts w:eastAsia="Times New Roman"/>
          </w:rPr>
          <w:t xml:space="preserve">The vulnerability specified in ISO/IEC 24772-1:2019 clause 6.48 </w:t>
        </w:r>
      </w:ins>
      <w:ins w:id="1656" w:author="Stephen Michell" w:date="2020-02-25T19:06:00Z">
        <w:r w:rsidR="00B9735F">
          <w:rPr>
            <w:rFonts w:eastAsia="Times New Roman"/>
          </w:rPr>
          <w:t xml:space="preserve">does not </w:t>
        </w:r>
      </w:ins>
      <w:ins w:id="1657" w:author="Stephen Michell" w:date="2020-02-23T16:31:00Z">
        <w:r>
          <w:rPr>
            <w:rFonts w:eastAsia="Times New Roman"/>
          </w:rPr>
          <w:t>appl</w:t>
        </w:r>
      </w:ins>
      <w:ins w:id="1658" w:author="Stephen Michell" w:date="2020-02-25T19:07:00Z">
        <w:r w:rsidR="00B9735F">
          <w:rPr>
            <w:rFonts w:eastAsia="Times New Roman"/>
          </w:rPr>
          <w:t>y</w:t>
        </w:r>
      </w:ins>
      <w:ins w:id="1659" w:author="Stephen Michell" w:date="2020-02-23T16:31:00Z">
        <w:r>
          <w:rPr>
            <w:rFonts w:eastAsia="Times New Roman"/>
          </w:rPr>
          <w:t xml:space="preserve"> to Fortran</w:t>
        </w:r>
      </w:ins>
      <w:ins w:id="1660" w:author="Stephen Michell" w:date="2020-02-25T19:07:00Z">
        <w:r w:rsidR="00B9735F">
          <w:rPr>
            <w:rFonts w:eastAsia="Times New Roman"/>
          </w:rPr>
          <w:t>.</w:t>
        </w:r>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3412DF2A" w:rsidR="009340B9" w:rsidDel="00B9735F" w:rsidRDefault="00315A4D" w:rsidP="009340B9">
      <w:pPr>
        <w:pStyle w:val="Heading3"/>
        <w:rPr>
          <w:del w:id="1661" w:author="Stephen Michell" w:date="2020-02-25T19:07:00Z"/>
          <w:rFonts w:eastAsia="Times New Roman"/>
        </w:rPr>
      </w:pPr>
      <w:del w:id="1662" w:author="Stephen Michell" w:date="2020-02-25T19:07:00Z">
        <w:r w:rsidDel="00B9735F">
          <w:rPr>
            <w:rFonts w:eastAsia="Times New Roman"/>
          </w:rPr>
          <w:delText>6.4</w:delText>
        </w:r>
      </w:del>
      <w:del w:id="1663" w:author="Stephen Michell" w:date="2016-03-07T11:43:00Z">
        <w:r w:rsidDel="00547563">
          <w:rPr>
            <w:rFonts w:eastAsia="Times New Roman"/>
          </w:rPr>
          <w:delText>5</w:delText>
        </w:r>
      </w:del>
      <w:del w:id="1664" w:author="Stephen Michell" w:date="2020-02-25T19:07:00Z">
        <w:r w:rsidR="009340B9" w:rsidDel="00B9735F">
          <w:rPr>
            <w:rFonts w:eastAsia="Times New Roman"/>
          </w:rPr>
          <w:delText>.2 Guidance to language users</w:delText>
        </w:r>
      </w:del>
    </w:p>
    <w:p w14:paraId="7F8FA6A0" w14:textId="5CB56D33" w:rsidR="004C770C" w:rsidDel="00B9735F" w:rsidRDefault="009340B9">
      <w:pPr>
        <w:pStyle w:val="NormBull"/>
        <w:rPr>
          <w:del w:id="1665" w:author="Stephen Michell" w:date="2020-02-25T19:07:00Z"/>
        </w:rPr>
        <w:pPrChange w:id="1666" w:author="Stephen Michell" w:date="2020-02-24T17:41:00Z">
          <w:pPr>
            <w:pStyle w:val="ListParagraph"/>
            <w:numPr>
              <w:numId w:val="593"/>
            </w:numPr>
            <w:ind w:hanging="360"/>
          </w:pPr>
        </w:pPrChange>
      </w:pPr>
      <w:del w:id="1667" w:author="Stephen Michell" w:date="2020-02-25T19:07:00Z">
        <w:r w:rsidRPr="002D21CE" w:rsidDel="00B9735F">
          <w:delText xml:space="preserve">Use compiler </w:delText>
        </w:r>
        <w:r w:rsidRPr="00F35EB9" w:rsidDel="00B9735F">
          <w:delText>options</w:delText>
        </w:r>
        <w:r w:rsidRPr="002D21CE" w:rsidDel="00B9735F">
          <w:delText xml:space="preserve"> to effect a static link.</w:delText>
        </w:r>
      </w:del>
    </w:p>
    <w:p w14:paraId="44F83286" w14:textId="043E100B" w:rsidR="004C770C" w:rsidRDefault="00726AF3" w:rsidP="006821B2">
      <w:pPr>
        <w:pStyle w:val="Heading3"/>
      </w:pPr>
      <w:bookmarkStart w:id="1668" w:name="_Ref336414438"/>
      <w:bookmarkStart w:id="1669" w:name="_Ref336425269"/>
      <w:bookmarkStart w:id="1670" w:name="_Toc358896531"/>
      <w:bookmarkStart w:id="1671" w:name="_Toc100563928"/>
      <w:r>
        <w:t>6</w:t>
      </w:r>
      <w:r w:rsidR="009E501C">
        <w:t>.</w:t>
      </w:r>
      <w:ins w:id="1672" w:author="Stephen Michell" w:date="2016-03-07T11:43:00Z">
        <w:r w:rsidR="00E04775">
          <w:t>49</w:t>
        </w:r>
      </w:ins>
      <w:del w:id="1673"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1668"/>
      <w:bookmarkEnd w:id="1669"/>
      <w:bookmarkEnd w:id="1670"/>
      <w:bookmarkEnd w:id="1671"/>
    </w:p>
    <w:p w14:paraId="00B715D3" w14:textId="252A4EBF" w:rsidR="004C770C" w:rsidRPr="006821B2" w:rsidRDefault="00726AF3" w:rsidP="006821B2">
      <w:pPr>
        <w:rPr>
          <w:rFonts w:asciiTheme="majorHAnsi" w:hAnsiTheme="majorHAnsi"/>
          <w:b/>
          <w:bCs/>
          <w:sz w:val="24"/>
          <w:szCs w:val="24"/>
        </w:rPr>
      </w:pPr>
      <w:bookmarkStart w:id="1674"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ins w:id="1675" w:author="Stephen Michell" w:date="2016-03-07T11:43:00Z">
        <w:r w:rsidR="00E04775" w:rsidRPr="006821B2">
          <w:rPr>
            <w:rFonts w:asciiTheme="majorHAnsi" w:hAnsiTheme="majorHAnsi"/>
            <w:b/>
            <w:bCs/>
            <w:sz w:val="24"/>
            <w:szCs w:val="24"/>
          </w:rPr>
          <w:t>49</w:t>
        </w:r>
      </w:ins>
      <w:del w:id="1676" w:author="Stephen Michell" w:date="2016-03-07T11:43:00Z">
        <w:r w:rsidR="004C770C" w:rsidRPr="006821B2" w:rsidDel="00547563">
          <w:rPr>
            <w:rFonts w:asciiTheme="majorHAnsi" w:hAnsiTheme="majorHAnsi"/>
            <w:b/>
            <w:bCs/>
            <w:sz w:val="24"/>
            <w:szCs w:val="24"/>
          </w:rPr>
          <w:delText>4</w:delText>
        </w:r>
        <w:r w:rsidR="0070286D" w:rsidRPr="006821B2" w:rsidDel="00547563">
          <w:rPr>
            <w:rFonts w:asciiTheme="majorHAnsi" w:hAnsiTheme="majorHAnsi"/>
            <w:b/>
            <w:bCs/>
            <w:sz w:val="24"/>
            <w:szCs w:val="24"/>
          </w:rPr>
          <w:delText>6</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674"/>
    </w:p>
    <w:p w14:paraId="75051A3C" w14:textId="3171CAF0" w:rsidR="004C770C" w:rsidRDefault="00C07504" w:rsidP="004C770C">
      <w:ins w:id="1677" w:author="Stephen Michell" w:date="2020-02-23T16:32:00Z">
        <w:r>
          <w:rPr>
            <w:rFonts w:eastAsia="Times New Roman"/>
          </w:rPr>
          <w:t>The vulnerability specified in ISO/IEC 24772-1:2019 clause 6.49 applies to Fortran</w:t>
        </w:r>
      </w:ins>
      <w:ins w:id="1678" w:author="Stephen Michell" w:date="2020-02-25T19:09:00Z">
        <w:r w:rsidR="00B9735F">
          <w:rPr>
            <w:rFonts w:eastAsia="Times New Roman"/>
          </w:rPr>
          <w:t>.</w:t>
        </w:r>
      </w:ins>
      <w:del w:id="1679" w:author="Stephen Michell" w:date="2020-02-25T19:09:00Z">
        <w:r w:rsidR="00315A4D" w:rsidDel="00B9735F">
          <w:rPr>
            <w:rFonts w:eastAsia="Times New Roman"/>
          </w:rPr>
          <w:delText>Fortran allows the use of libraries</w:delText>
        </w:r>
      </w:del>
      <w:del w:id="1680" w:author="Stephen Michell" w:date="2020-02-23T16:32:00Z">
        <w:r w:rsidR="00315A4D">
          <w:rPr>
            <w:rFonts w:eastAsia="Times New Roman"/>
          </w:rPr>
          <w:delText>, so this vulnerability applies.</w:delText>
        </w:r>
      </w:del>
    </w:p>
    <w:p w14:paraId="5FCC6266" w14:textId="3938004B" w:rsidR="004C770C" w:rsidRPr="006821B2" w:rsidRDefault="00726AF3">
      <w:pPr>
        <w:rPr>
          <w:sz w:val="24"/>
          <w:szCs w:val="24"/>
        </w:rPr>
        <w:pPrChange w:id="1681" w:author="Stephen Michell" w:date="2022-05-09T10:43:00Z">
          <w:pPr>
            <w:pStyle w:val="Heading3"/>
          </w:pPr>
        </w:pPrChange>
      </w:pPr>
      <w:bookmarkStart w:id="1682"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ins w:id="1683" w:author="Stephen Michell" w:date="2016-03-07T11:43:00Z">
        <w:r w:rsidR="00E04775" w:rsidRPr="006821B2">
          <w:rPr>
            <w:rFonts w:asciiTheme="majorHAnsi" w:hAnsiTheme="majorHAnsi"/>
            <w:b/>
            <w:bCs/>
            <w:sz w:val="24"/>
            <w:szCs w:val="24"/>
          </w:rPr>
          <w:t>49</w:t>
        </w:r>
      </w:ins>
      <w:del w:id="1684" w:author="Stephen Michell" w:date="2016-03-07T11:43:00Z">
        <w:r w:rsidR="004C770C" w:rsidRPr="006821B2" w:rsidDel="00547563">
          <w:rPr>
            <w:rFonts w:asciiTheme="majorHAnsi" w:hAnsiTheme="majorHAnsi"/>
            <w:b/>
            <w:bCs/>
            <w:sz w:val="24"/>
            <w:szCs w:val="24"/>
          </w:rPr>
          <w:delText>4</w:delText>
        </w:r>
        <w:r w:rsidR="0070286D" w:rsidRPr="006821B2" w:rsidDel="00547563">
          <w:rPr>
            <w:rFonts w:asciiTheme="majorHAnsi" w:hAnsiTheme="majorHAnsi"/>
            <w:b/>
            <w:bCs/>
            <w:sz w:val="24"/>
            <w:szCs w:val="24"/>
          </w:rPr>
          <w:delText>6</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682"/>
    </w:p>
    <w:p w14:paraId="467EA833" w14:textId="758320BE" w:rsidR="00745621" w:rsidRDefault="00745621" w:rsidP="00745621">
      <w:pPr>
        <w:pStyle w:val="NormBull"/>
        <w:numPr>
          <w:ilvl w:val="0"/>
          <w:numId w:val="324"/>
        </w:numPr>
        <w:rPr>
          <w:ins w:id="1685" w:author="Stephen Michell" w:date="2020-02-23T17:40:00Z"/>
        </w:rPr>
      </w:pPr>
      <w:ins w:id="1686" w:author="Stephen Michell" w:date="2020-02-23T17:40:00Z">
        <w:r>
          <w:t>Follow the guidance of ISO/IEC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0710E99B" w:rsidR="004C770C" w:rsidDel="00B9735F" w:rsidRDefault="00C61124" w:rsidP="00C61124">
      <w:pPr>
        <w:pStyle w:val="ListParagraph"/>
        <w:numPr>
          <w:ilvl w:val="0"/>
          <w:numId w:val="324"/>
        </w:numPr>
        <w:spacing w:before="120" w:after="120" w:line="240" w:lineRule="auto"/>
        <w:rPr>
          <w:del w:id="1687" w:author="Stephen Michell" w:date="2020-02-25T19:12:00Z"/>
        </w:rPr>
      </w:pPr>
      <w:del w:id="1688" w:author="Stephen Michell" w:date="2020-02-25T19:12:00Z">
        <w:r w:rsidRPr="002D21CE" w:rsidDel="00B9735F">
          <w:delText xml:space="preserve">Prefer libraries that provide </w:delText>
        </w:r>
      </w:del>
      <w:del w:id="1689" w:author="Stephen Michell" w:date="2020-02-25T19:10:00Z">
        <w:r w:rsidRPr="002D21CE" w:rsidDel="00B9735F">
          <w:delText xml:space="preserve">procedures as module procedures </w:delText>
        </w:r>
      </w:del>
      <w:del w:id="1690" w:author="Stephen Michell" w:date="2020-02-25T19:12:00Z">
        <w:r w:rsidRPr="002D21CE" w:rsidDel="00B9735F">
          <w:delText xml:space="preserve">rather than </w:delText>
        </w:r>
      </w:del>
      <w:del w:id="1691" w:author="Stephen Michell" w:date="2020-02-25T19:11:00Z">
        <w:r w:rsidRPr="002D21CE" w:rsidDel="00B9735F">
          <w:delText>as external procedures</w:delText>
        </w:r>
      </w:del>
      <w:del w:id="1692" w:author="Stephen Michell" w:date="2020-02-25T19:12:00Z">
        <w:r w:rsidRPr="002D21CE" w:rsidDel="00B9735F">
          <w:delText>.</w:delText>
        </w:r>
      </w:del>
    </w:p>
    <w:p w14:paraId="5D1DD9A7" w14:textId="47588506" w:rsidR="004C770C" w:rsidRDefault="00726AF3" w:rsidP="006821B2">
      <w:pPr>
        <w:pStyle w:val="Heading3"/>
      </w:pPr>
      <w:bookmarkStart w:id="1693" w:name="_Ref336425300"/>
      <w:bookmarkStart w:id="1694" w:name="_Toc358896532"/>
      <w:bookmarkStart w:id="1695" w:name="_Toc100563931"/>
      <w:r>
        <w:t>6</w:t>
      </w:r>
      <w:r w:rsidR="009E501C">
        <w:t>.</w:t>
      </w:r>
      <w:ins w:id="1696" w:author="Stephen Michell" w:date="2016-03-07T11:44:00Z">
        <w:r w:rsidR="00E04775">
          <w:t>50</w:t>
        </w:r>
      </w:ins>
      <w:del w:id="1697"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1693"/>
      <w:bookmarkEnd w:id="1694"/>
      <w:bookmarkEnd w:id="1695"/>
    </w:p>
    <w:p w14:paraId="5D33C3BE" w14:textId="1249697C" w:rsidR="004C770C" w:rsidRPr="006821B2" w:rsidRDefault="00726AF3" w:rsidP="006821B2">
      <w:pPr>
        <w:rPr>
          <w:rFonts w:asciiTheme="majorHAnsi" w:hAnsiTheme="majorHAnsi"/>
          <w:b/>
          <w:bCs/>
          <w:sz w:val="24"/>
          <w:szCs w:val="24"/>
        </w:rPr>
      </w:pPr>
      <w:bookmarkStart w:id="1698"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ins w:id="1699" w:author="Stephen Michell" w:date="2016-03-07T11:44:00Z">
        <w:r w:rsidR="00E04775" w:rsidRPr="006821B2">
          <w:rPr>
            <w:rFonts w:asciiTheme="majorHAnsi" w:hAnsiTheme="majorHAnsi"/>
            <w:b/>
            <w:bCs/>
            <w:sz w:val="24"/>
            <w:szCs w:val="24"/>
          </w:rPr>
          <w:t>50</w:t>
        </w:r>
      </w:ins>
      <w:del w:id="1700" w:author="Stephen Michell" w:date="2016-03-07T11:44:00Z">
        <w:r w:rsidR="004C770C" w:rsidRPr="006821B2" w:rsidDel="00547563">
          <w:rPr>
            <w:rFonts w:asciiTheme="majorHAnsi" w:hAnsiTheme="majorHAnsi"/>
            <w:b/>
            <w:bCs/>
            <w:sz w:val="24"/>
            <w:szCs w:val="24"/>
          </w:rPr>
          <w:delText>4</w:delText>
        </w:r>
        <w:r w:rsidR="003427F7" w:rsidRPr="006821B2" w:rsidDel="00547563">
          <w:rPr>
            <w:rFonts w:asciiTheme="majorHAnsi" w:hAnsiTheme="majorHAnsi"/>
            <w:b/>
            <w:bCs/>
            <w:sz w:val="24"/>
            <w:szCs w:val="24"/>
          </w:rPr>
          <w:delText>8</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698"/>
    </w:p>
    <w:p w14:paraId="32C6DDAA" w14:textId="428C04C5" w:rsidR="004C770C" w:rsidRDefault="00C07504" w:rsidP="004C770C">
      <w:ins w:id="1701" w:author="Stephen Michell" w:date="2020-02-23T16:32:00Z">
        <w:r>
          <w:rPr>
            <w:rFonts w:eastAsia="Times New Roman"/>
          </w:rPr>
          <w:t xml:space="preserve">The vulnerability specified in ISO/IEC 24772-1:2019 clause 6.50 applies to </w:t>
        </w:r>
        <w:commentRangeStart w:id="1702"/>
        <w:commentRangeStart w:id="1703"/>
        <w:r w:rsidR="004152D4">
          <w:rPr>
            <w:rFonts w:eastAsia="Times New Roman"/>
          </w:rPr>
          <w:t>Fortran</w:t>
        </w:r>
        <w:commentRangeEnd w:id="1702"/>
        <w:r>
          <w:rPr>
            <w:rFonts w:eastAsia="Times New Roman"/>
          </w:rPr>
          <w:t xml:space="preserve"> since </w:t>
        </w:r>
      </w:ins>
      <w:ins w:id="1704" w:author="Stephen Michell" w:date="2020-02-24T17:41:00Z">
        <w:r w:rsidR="004152D4">
          <w:rPr>
            <w:rFonts w:eastAsia="Times New Roman"/>
          </w:rPr>
          <w:t>Fortran</w:t>
        </w:r>
      </w:ins>
      <w:r w:rsidR="00281B88">
        <w:rPr>
          <w:rStyle w:val="CommentReference"/>
        </w:rPr>
        <w:commentReference w:id="1702"/>
      </w:r>
      <w:commentRangeEnd w:id="1703"/>
      <w:r w:rsidR="00281B88">
        <w:rPr>
          <w:rStyle w:val="CommentReference"/>
        </w:rPr>
        <w:commentReference w:id="1703"/>
      </w:r>
      <w:r w:rsidR="004152D4">
        <w:rPr>
          <w:rFonts w:eastAsia="Times New Roman"/>
        </w:rPr>
        <w:t xml:space="preserve"> allows the use of libraries</w:t>
      </w:r>
      <w:del w:id="1705" w:author="Stephen Michell" w:date="2020-02-23T16:33:00Z">
        <w:r w:rsidR="004152D4">
          <w:rPr>
            <w:rFonts w:eastAsia="Times New Roman"/>
          </w:rPr>
          <w:delText xml:space="preserve"> so this vulnerability app</w:delText>
        </w:r>
      </w:del>
      <w:del w:id="1706" w:author="Stephen Michell" w:date="2020-02-23T16:32:00Z">
        <w:r w:rsidR="004152D4">
          <w:rPr>
            <w:rFonts w:eastAsia="Times New Roman"/>
          </w:rPr>
          <w:delText>lies</w:delText>
        </w:r>
      </w:del>
      <w:ins w:id="1707" w:author="Stephen Michell" w:date="2020-02-25T19:12:00Z">
        <w:r w:rsidR="00B9735F">
          <w:rPr>
            <w:rFonts w:eastAsia="Times New Roman"/>
          </w:rPr>
          <w:t xml:space="preserve"> and does not provide an exception handling capability.</w:t>
        </w:r>
      </w:ins>
      <w:del w:id="1708" w:author="Stephen Michell" w:date="2020-02-25T19:12:00Z">
        <w:r w:rsidR="004152D4" w:rsidDel="00B9735F">
          <w:rPr>
            <w:rFonts w:eastAsia="Times New Roman"/>
          </w:rPr>
          <w:delText>.</w:delText>
        </w:r>
      </w:del>
    </w:p>
    <w:p w14:paraId="1232A418" w14:textId="0005D778" w:rsidR="004C770C" w:rsidRPr="006821B2" w:rsidRDefault="00A90342">
      <w:pPr>
        <w:pStyle w:val="Heading2"/>
        <w:rPr>
          <w:rFonts w:eastAsia="Times New Roman"/>
        </w:rPr>
        <w:pPrChange w:id="1709" w:author="Stephen Michell" w:date="2022-05-09T10:41:00Z">
          <w:pPr>
            <w:pStyle w:val="Heading3"/>
          </w:pPr>
        </w:pPrChange>
      </w:pPr>
      <w:bookmarkStart w:id="1710" w:name="_Toc100563933"/>
      <w:r w:rsidRPr="006821B2">
        <w:rPr>
          <w:rFonts w:eastAsia="Times New Roman"/>
        </w:rPr>
        <w:t>6</w:t>
      </w:r>
      <w:r w:rsidR="009E501C" w:rsidRPr="006821B2">
        <w:rPr>
          <w:rFonts w:eastAsia="Times New Roman"/>
        </w:rPr>
        <w:t>.</w:t>
      </w:r>
      <w:ins w:id="1711" w:author="Stephen Michell" w:date="2016-03-07T11:44:00Z">
        <w:r w:rsidR="00E04775" w:rsidRPr="006821B2">
          <w:rPr>
            <w:rFonts w:eastAsia="Times New Roman"/>
          </w:rPr>
          <w:t>50</w:t>
        </w:r>
      </w:ins>
      <w:del w:id="1712" w:author="Stephen Michell" w:date="2016-03-07T11:44:00Z">
        <w:r w:rsidR="004C770C" w:rsidRPr="006821B2" w:rsidDel="00547563">
          <w:rPr>
            <w:rFonts w:eastAsia="Times New Roman"/>
          </w:rPr>
          <w:delText>4</w:delText>
        </w:r>
        <w:r w:rsidR="0070286D" w:rsidRPr="006821B2" w:rsidDel="00547563">
          <w:rPr>
            <w:rFonts w:eastAsia="Times New Roman"/>
          </w:rPr>
          <w:delText>7</w:delText>
        </w:r>
      </w:del>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1710"/>
    </w:p>
    <w:p w14:paraId="2E90F7CC" w14:textId="109FDB34" w:rsidR="00C07504" w:rsidRPr="006821B2" w:rsidRDefault="00C07504" w:rsidP="004C770C">
      <w:pPr>
        <w:pStyle w:val="ListParagraph"/>
        <w:numPr>
          <w:ilvl w:val="0"/>
          <w:numId w:val="310"/>
        </w:numPr>
        <w:spacing w:before="120" w:after="120" w:line="240" w:lineRule="auto"/>
        <w:rPr>
          <w:ins w:id="1713" w:author="Stephen Michell" w:date="2020-02-23T16:33:00Z"/>
          <w:color w:val="000000"/>
        </w:rPr>
      </w:pPr>
      <w:ins w:id="1714" w:author="Stephen Michell" w:date="2020-02-23T16:33:00Z">
        <w:r>
          <w:t xml:space="preserve">Follow the guidance of ISO/IEC 24772-1 clause 6.50.5. </w:t>
        </w:r>
      </w:ins>
    </w:p>
    <w:p w14:paraId="164BD890" w14:textId="2EC27F6A" w:rsidR="00B9735F" w:rsidRDefault="00B9735F" w:rsidP="00B9735F">
      <w:pPr>
        <w:pStyle w:val="ListParagraph"/>
        <w:numPr>
          <w:ilvl w:val="0"/>
          <w:numId w:val="310"/>
        </w:numPr>
        <w:spacing w:before="120" w:after="120" w:line="240" w:lineRule="auto"/>
        <w:rPr>
          <w:ins w:id="1715" w:author="Stephen Michell" w:date="2020-02-25T19:15:00Z"/>
          <w:color w:val="000000"/>
        </w:rPr>
      </w:pPr>
      <w:ins w:id="1716" w:author="Stephen Michell" w:date="2020-02-25T19:13:00Z">
        <w:r>
          <w:rPr>
            <w:color w:val="000000"/>
          </w:rPr>
          <w:t>Translate exceptions into Fortran conformant status values</w:t>
        </w:r>
      </w:ins>
      <w:ins w:id="1717" w:author="Stephen Michell" w:date="2020-02-25T19:15:00Z">
        <w:r>
          <w:rPr>
            <w:color w:val="000000"/>
          </w:rPr>
          <w:t xml:space="preserve"> and h</w:t>
        </w:r>
      </w:ins>
      <w:ins w:id="1718" w:author="Stephen Michell" w:date="2020-02-25T19:16:00Z">
        <w:r>
          <w:rPr>
            <w:color w:val="000000"/>
          </w:rPr>
          <w:t>andle each error situation.</w:t>
        </w:r>
      </w:ins>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3D412B97" w:rsidR="00A35F62" w:rsidRDefault="00A90342" w:rsidP="006821B2">
      <w:pPr>
        <w:pStyle w:val="Heading3"/>
        <w:rPr>
          <w:rFonts w:eastAsia="Times New Roman"/>
        </w:rPr>
      </w:pPr>
      <w:bookmarkStart w:id="1719" w:name="_Ref336425330"/>
      <w:bookmarkStart w:id="1720" w:name="_Toc358896533"/>
      <w:bookmarkStart w:id="1721" w:name="_Toc100563934"/>
      <w:r>
        <w:rPr>
          <w:lang w:val="pt-BR"/>
        </w:rPr>
        <w:lastRenderedPageBreak/>
        <w:t>6</w:t>
      </w:r>
      <w:r w:rsidR="009E501C">
        <w:rPr>
          <w:lang w:val="pt-BR"/>
        </w:rPr>
        <w:t>.</w:t>
      </w:r>
      <w:ins w:id="1722" w:author="Stephen Michell" w:date="2016-03-07T11:44:00Z">
        <w:r w:rsidR="00E04775">
          <w:rPr>
            <w:lang w:val="pt-BR"/>
          </w:rPr>
          <w:t>51</w:t>
        </w:r>
      </w:ins>
      <w:del w:id="1723"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r w:rsidR="004C770C" w:rsidRPr="00ED4747">
        <w:rPr>
          <w:lang w:val="pt-BR"/>
        </w:rPr>
        <w:t>Pre-Processor Directives [NMP]</w:t>
      </w:r>
      <w:bookmarkEnd w:id="1719"/>
      <w:bookmarkEnd w:id="1720"/>
      <w:bookmarkEnd w:id="1721"/>
      <w:r w:rsidR="00A35F62" w:rsidRPr="00A35F62">
        <w:rPr>
          <w:rFonts w:eastAsia="Times New Roman"/>
        </w:rPr>
        <w:t xml:space="preserve"> </w:t>
      </w:r>
    </w:p>
    <w:p w14:paraId="271BD782" w14:textId="01957B6E" w:rsidR="004C770C" w:rsidRPr="006821B2" w:rsidRDefault="00A35F62" w:rsidP="006821B2">
      <w:pPr>
        <w:rPr>
          <w:rFonts w:asciiTheme="majorHAnsi" w:hAnsiTheme="majorHAnsi"/>
          <w:b/>
          <w:bCs/>
          <w:sz w:val="24"/>
          <w:szCs w:val="24"/>
        </w:rPr>
      </w:pPr>
      <w:bookmarkStart w:id="1724" w:name="_Toc100563935"/>
      <w:r w:rsidRPr="006821B2">
        <w:rPr>
          <w:rFonts w:asciiTheme="majorHAnsi" w:hAnsiTheme="majorHAnsi"/>
          <w:b/>
          <w:bCs/>
          <w:sz w:val="24"/>
          <w:szCs w:val="24"/>
        </w:rPr>
        <w:t>6.</w:t>
      </w:r>
      <w:ins w:id="1725" w:author="Stephen Michell" w:date="2016-03-07T11:44:00Z">
        <w:r w:rsidR="00E04775" w:rsidRPr="006821B2">
          <w:rPr>
            <w:rFonts w:asciiTheme="majorHAnsi" w:hAnsiTheme="majorHAnsi"/>
            <w:b/>
            <w:bCs/>
            <w:sz w:val="24"/>
            <w:szCs w:val="24"/>
          </w:rPr>
          <w:t>51</w:t>
        </w:r>
      </w:ins>
      <w:del w:id="1726" w:author="Stephen Michell" w:date="2016-03-07T11:44:00Z">
        <w:r w:rsidRPr="006821B2" w:rsidDel="00547563">
          <w:rPr>
            <w:rFonts w:asciiTheme="majorHAnsi" w:hAnsiTheme="majorHAnsi"/>
            <w:b/>
            <w:bCs/>
            <w:sz w:val="24"/>
            <w:szCs w:val="24"/>
          </w:rPr>
          <w:delText>48</w:delText>
        </w:r>
      </w:del>
      <w:r w:rsidRPr="006821B2">
        <w:rPr>
          <w:rFonts w:asciiTheme="majorHAnsi" w:hAnsiTheme="majorHAnsi"/>
          <w:b/>
          <w:bCs/>
          <w:sz w:val="24"/>
          <w:szCs w:val="24"/>
        </w:rPr>
        <w:t>.1 Applicability to language</w:t>
      </w:r>
      <w:bookmarkEnd w:id="1724"/>
    </w:p>
    <w:p w14:paraId="76505A7D" w14:textId="5FA90100" w:rsidR="00A35F62" w:rsidRDefault="00B9735F" w:rsidP="00A35F62">
      <w:pPr>
        <w:rPr>
          <w:rFonts w:eastAsia="Times New Roman"/>
        </w:rPr>
      </w:pPr>
      <w:ins w:id="1727" w:author="Stephen Michell" w:date="2020-02-25T19:17:00Z">
        <w:r>
          <w:rPr>
            <w:rFonts w:eastAsia="Times New Roman"/>
          </w:rPr>
          <w:t xml:space="preserve">The vulnerability in ISO/IEC 24772-1 clause 6.51 does not </w:t>
        </w:r>
      </w:ins>
      <w:ins w:id="1728" w:author="Stephen Michell" w:date="2020-02-25T19:18:00Z">
        <w:r>
          <w:rPr>
            <w:rFonts w:eastAsia="Times New Roman"/>
          </w:rPr>
          <w:t xml:space="preserve">apply to Fortran standard-conforming programs since the </w:t>
        </w:r>
      </w:ins>
      <w:del w:id="1729" w:author="Stephen Michell" w:date="2020-02-25T19:18:00Z">
        <w:r w:rsidR="00A35F62" w:rsidDel="00B9735F">
          <w:rPr>
            <w:rFonts w:eastAsia="Times New Roman"/>
          </w:rPr>
          <w:delText xml:space="preserve">The </w:delText>
        </w:r>
      </w:del>
      <w:r w:rsidR="00A35F62">
        <w:rPr>
          <w:rFonts w:eastAsia="Times New Roman"/>
        </w:rPr>
        <w:t>Fortran standard does not include pre-processin</w:t>
      </w:r>
      <w:ins w:id="1730" w:author="Stephen Michell" w:date="2020-02-25T19:19:00Z">
        <w:r>
          <w:rPr>
            <w:rFonts w:eastAsia="Times New Roman"/>
          </w:rPr>
          <w:t>g</w:t>
        </w:r>
      </w:ins>
      <w:del w:id="1731" w:author="Stephen Michell" w:date="2020-02-25T19:18:00Z">
        <w:r w:rsidR="00A35F62" w:rsidDel="00B9735F">
          <w:rPr>
            <w:rFonts w:eastAsia="Times New Roman"/>
          </w:rPr>
          <w:delText>g</w:delText>
        </w:r>
      </w:del>
      <w:del w:id="1732" w:author="Stephen Michell" w:date="2020-02-25T19:19:00Z">
        <w:r w:rsidR="00A35F62" w:rsidDel="00B9735F">
          <w:rPr>
            <w:rFonts w:eastAsia="Times New Roman"/>
          </w:rPr>
          <w:delText>,</w:delText>
        </w:r>
      </w:del>
      <w:del w:id="1733" w:author="Stephen Michell" w:date="2020-02-25T19:18:00Z">
        <w:r w:rsidR="00A35F62" w:rsidDel="00B9735F">
          <w:rPr>
            <w:rFonts w:eastAsia="Times New Roman"/>
          </w:rPr>
          <w:delText xml:space="preserve"> so this vulnerability does not apply to standard programs</w:delText>
        </w:r>
      </w:del>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ins w:id="1734" w:author="Stephen Michell" w:date="2022-02-28T10:42:00Z">
        <w:r w:rsidR="001B3432">
          <w:rPr>
            <w:rFonts w:ascii="Courier New" w:eastAsia="Lucida Console" w:hAnsi="Courier New" w:cs="Courier New"/>
            <w:spacing w:val="4"/>
          </w:rPr>
          <w:t>,</w:t>
        </w:r>
      </w:ins>
      <w:ins w:id="1735" w:author="Stephen Michell" w:date="2022-02-28T10:43:00Z">
        <w:r w:rsidR="001B3432">
          <w:rPr>
            <w:rFonts w:eastAsia="Times New Roman"/>
            <w:spacing w:val="4"/>
          </w:rPr>
          <w:t>often</w:t>
        </w:r>
      </w:ins>
      <w:ins w:id="1736" w:author="Stephen Michell" w:date="2022-02-28T10:42:00Z">
        <w:r w:rsidR="001B3432" w:rsidRPr="006821B2">
          <w:rPr>
            <w:rFonts w:eastAsia="Times New Roman"/>
            <w:spacing w:val="4"/>
          </w:rPr>
          <w:t xml:space="preserve"> called</w:t>
        </w:r>
        <w:r w:rsidR="001B3432">
          <w:rPr>
            <w:rFonts w:ascii="Courier New" w:eastAsia="Lucida Console" w:hAnsi="Courier New" w:cs="Courier New"/>
            <w:spacing w:val="4"/>
          </w:rPr>
          <w:t xml:space="preserve"> </w:t>
        </w:r>
      </w:ins>
      <w:ins w:id="1737" w:author="Stephen Michell" w:date="2022-02-28T10:43:00Z">
        <w:r w:rsidR="001B3432">
          <w:rPr>
            <w:rFonts w:ascii="Courier New" w:eastAsia="Lucida Console" w:hAnsi="Courier New" w:cs="Courier New"/>
            <w:spacing w:val="4"/>
          </w:rPr>
          <w:t>fpp</w:t>
        </w:r>
      </w:ins>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Pr="006821B2" w:rsidRDefault="00A35F62">
      <w:pPr>
        <w:rPr>
          <w:sz w:val="24"/>
          <w:szCs w:val="24"/>
        </w:rPr>
        <w:pPrChange w:id="1738" w:author="Stephen Michell" w:date="2022-05-09T10:44:00Z">
          <w:pPr>
            <w:pStyle w:val="Heading3"/>
          </w:pPr>
        </w:pPrChange>
      </w:pPr>
      <w:bookmarkStart w:id="1739" w:name="_Toc100563936"/>
      <w:r w:rsidRPr="006821B2">
        <w:rPr>
          <w:rFonts w:asciiTheme="majorHAnsi" w:hAnsiTheme="majorHAnsi"/>
          <w:b/>
          <w:bCs/>
          <w:sz w:val="24"/>
          <w:szCs w:val="24"/>
        </w:rPr>
        <w:t>6.</w:t>
      </w:r>
      <w:ins w:id="1740" w:author="Stephen Michell" w:date="2016-03-07T11:45:00Z">
        <w:r w:rsidR="00E04775" w:rsidRPr="006821B2">
          <w:rPr>
            <w:rFonts w:asciiTheme="majorHAnsi" w:hAnsiTheme="majorHAnsi"/>
            <w:b/>
            <w:bCs/>
            <w:sz w:val="24"/>
            <w:szCs w:val="24"/>
          </w:rPr>
          <w:t>51</w:t>
        </w:r>
      </w:ins>
      <w:del w:id="1741" w:author="Stephen Michell" w:date="2016-03-07T11:45:00Z">
        <w:r w:rsidRPr="006821B2" w:rsidDel="00547563">
          <w:rPr>
            <w:rFonts w:asciiTheme="majorHAnsi" w:hAnsiTheme="majorHAnsi"/>
            <w:b/>
            <w:bCs/>
            <w:sz w:val="24"/>
            <w:szCs w:val="24"/>
          </w:rPr>
          <w:delText>48</w:delText>
        </w:r>
      </w:del>
      <w:r w:rsidRPr="006821B2">
        <w:rPr>
          <w:rFonts w:asciiTheme="majorHAnsi" w:hAnsiTheme="majorHAnsi"/>
          <w:b/>
          <w:bCs/>
          <w:sz w:val="24"/>
          <w:szCs w:val="24"/>
        </w:rPr>
        <w:t>.2 Guidance to language users</w:t>
      </w:r>
      <w:bookmarkEnd w:id="1739"/>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6821B2">
      <w:pPr>
        <w:pStyle w:val="Heading3"/>
      </w:pPr>
      <w:bookmarkStart w:id="1742" w:name="_Toc358896534"/>
      <w:bookmarkStart w:id="1743" w:name="_Toc100563937"/>
      <w:r>
        <w:t>6</w:t>
      </w:r>
      <w:r w:rsidR="009E501C">
        <w:t>.</w:t>
      </w:r>
      <w:ins w:id="1744" w:author="Stephen Michell" w:date="2016-03-07T11:45:00Z">
        <w:r w:rsidR="00E04775">
          <w:t>52</w:t>
        </w:r>
      </w:ins>
      <w:del w:id="1745"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1742"/>
      <w:bookmarkEnd w:id="1743"/>
    </w:p>
    <w:p w14:paraId="1609C958" w14:textId="6A9ABFDE" w:rsidR="004C770C" w:rsidRPr="006821B2" w:rsidRDefault="00A90342" w:rsidP="006821B2">
      <w:pPr>
        <w:rPr>
          <w:rFonts w:asciiTheme="majorHAnsi" w:hAnsiTheme="majorHAnsi"/>
          <w:b/>
          <w:bCs/>
          <w:sz w:val="24"/>
          <w:szCs w:val="24"/>
        </w:rPr>
      </w:pPr>
      <w:bookmarkStart w:id="1746"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ins w:id="1747" w:author="Stephen Michell" w:date="2016-03-07T11:45:00Z">
        <w:r w:rsidR="00E04775" w:rsidRPr="006821B2">
          <w:rPr>
            <w:rFonts w:asciiTheme="majorHAnsi" w:hAnsiTheme="majorHAnsi"/>
            <w:b/>
            <w:bCs/>
            <w:sz w:val="24"/>
            <w:szCs w:val="24"/>
          </w:rPr>
          <w:t>52</w:t>
        </w:r>
      </w:ins>
      <w:del w:id="1748" w:author="Stephen Michell" w:date="2016-03-07T11:45:00Z">
        <w:r w:rsidR="0070286D" w:rsidRPr="006821B2" w:rsidDel="00547563">
          <w:rPr>
            <w:rFonts w:asciiTheme="majorHAnsi" w:hAnsiTheme="majorHAnsi"/>
            <w:b/>
            <w:bCs/>
            <w:sz w:val="24"/>
            <w:szCs w:val="24"/>
          </w:rPr>
          <w:delText>49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746"/>
    </w:p>
    <w:p w14:paraId="107DFC61" w14:textId="71985628" w:rsidR="004C770C" w:rsidRDefault="00C07504" w:rsidP="004C770C">
      <w:ins w:id="1749" w:author="Stephen Michell" w:date="2020-02-23T16:34:00Z">
        <w:r>
          <w:rPr>
            <w:rFonts w:eastAsia="Times New Roman"/>
          </w:rPr>
          <w:t>The vulnerability specified in ISO/IEC 24772-1:2019 clause 6.35 does not apply directly to Fortran</w:t>
        </w:r>
      </w:ins>
      <w:ins w:id="1750" w:author="Stephen Michell" w:date="2020-02-23T16:35:00Z">
        <w:r>
          <w:rPr>
            <w:rFonts w:eastAsia="Times New Roman"/>
          </w:rPr>
          <w:t xml:space="preserve"> since Fortran does not require the use of runtime checks to detect runtime errors.</w:t>
        </w:r>
      </w:ins>
      <w:ins w:id="1751" w:author="Stephen Michell" w:date="2020-02-23T16:34:00Z">
        <w:r>
          <w:rPr>
            <w:rFonts w:eastAsia="Times New Roman"/>
          </w:rPr>
          <w:t xml:space="preserve"> </w:t>
        </w:r>
      </w:ins>
      <w:ins w:id="1752" w:author="Stephen Michell" w:date="2020-02-23T16:36:00Z">
        <w:r>
          <w:rPr>
            <w:rFonts w:eastAsia="Times New Roman"/>
          </w:rPr>
          <w:t xml:space="preserve">However, </w:t>
        </w:r>
      </w:ins>
      <w:del w:id="1753" w:author="Stephen Michell" w:date="2020-02-23T16:36:00Z">
        <w:r w:rsidR="00A35F62" w:rsidDel="00C07504">
          <w:rPr>
            <w:rFonts w:eastAsia="Times New Roman"/>
          </w:rPr>
          <w:delText xml:space="preserve">The </w:delText>
        </w:r>
      </w:del>
      <w:ins w:id="1754" w:author="Stephen Michell" w:date="2020-02-23T16:36:00Z">
        <w:r>
          <w:rPr>
            <w:rFonts w:eastAsia="Times New Roman"/>
          </w:rPr>
          <w:t>the</w:t>
        </w:r>
      </w:ins>
      <w:del w:id="1755" w:author="Stephen Michell" w:date="2020-02-24T17:41:00Z">
        <w:r w:rsidR="00A35F62">
          <w:rPr>
            <w:rFonts w:eastAsia="Times New Roman"/>
          </w:rPr>
          <w:delText>The</w:delText>
        </w:r>
      </w:del>
      <w:ins w:id="1756"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1757" w:author="Stephen Michell" w:date="2020-02-23T16:36:00Z">
        <w:r>
          <w:rPr>
            <w:rFonts w:eastAsia="Times New Roman"/>
          </w:rPr>
          <w:t xml:space="preserve"> and w</w:t>
        </w:r>
      </w:ins>
      <w:del w:id="1758"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Pr="006821B2" w:rsidRDefault="00A90342">
      <w:pPr>
        <w:rPr>
          <w:sz w:val="24"/>
          <w:szCs w:val="24"/>
        </w:rPr>
        <w:pPrChange w:id="1759" w:author="Stephen Michell" w:date="2022-05-09T10:44:00Z">
          <w:pPr>
            <w:pStyle w:val="Heading3"/>
          </w:pPr>
        </w:pPrChange>
      </w:pPr>
      <w:bookmarkStart w:id="1760"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ins w:id="1761" w:author="Stephen Michell" w:date="2016-03-07T11:45:00Z">
        <w:r w:rsidR="00E04775" w:rsidRPr="006821B2">
          <w:rPr>
            <w:rFonts w:asciiTheme="majorHAnsi" w:hAnsiTheme="majorHAnsi"/>
            <w:b/>
            <w:bCs/>
            <w:sz w:val="24"/>
            <w:szCs w:val="24"/>
          </w:rPr>
          <w:t>52</w:t>
        </w:r>
      </w:ins>
      <w:del w:id="1762" w:author="Stephen Michell" w:date="2016-03-07T11:45:00Z">
        <w:r w:rsidR="0070286D" w:rsidRPr="006821B2" w:rsidDel="00547563">
          <w:rPr>
            <w:rFonts w:asciiTheme="majorHAnsi" w:hAnsiTheme="majorHAnsi"/>
            <w:b/>
            <w:bCs/>
            <w:sz w:val="24"/>
            <w:szCs w:val="24"/>
          </w:rPr>
          <w:delText>49</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760"/>
    </w:p>
    <w:p w14:paraId="422514E9" w14:textId="7C2E31B7" w:rsidR="00AA22EE" w:rsidRDefault="00AA22EE" w:rsidP="00AA22EE">
      <w:pPr>
        <w:pStyle w:val="NormBull"/>
        <w:numPr>
          <w:ilvl w:val="0"/>
          <w:numId w:val="324"/>
        </w:numPr>
        <w:rPr>
          <w:ins w:id="1763" w:author="Stephen Michell" w:date="2020-02-23T20:08:00Z"/>
        </w:rPr>
      </w:pPr>
      <w:ins w:id="1764" w:author="Stephen Michell" w:date="2020-02-23T20:08:00Z">
        <w:r>
          <w:t>Follow the guidance of ISO/IEC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6821B2">
      <w:pPr>
        <w:pStyle w:val="Heading3"/>
      </w:pPr>
      <w:bookmarkStart w:id="1765" w:name="_Ref336425360"/>
      <w:bookmarkStart w:id="1766" w:name="_Toc358896535"/>
      <w:bookmarkStart w:id="1767" w:name="_Toc100563940"/>
      <w:r>
        <w:t>6</w:t>
      </w:r>
      <w:r w:rsidR="009E501C">
        <w:t>.</w:t>
      </w:r>
      <w:r w:rsidR="004C770C">
        <w:t>5</w:t>
      </w:r>
      <w:ins w:id="1768" w:author="Stephen Michell" w:date="2016-03-07T11:45:00Z">
        <w:r w:rsidR="00E04775">
          <w:t>3</w:t>
        </w:r>
      </w:ins>
      <w:del w:id="1769"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1765"/>
      <w:bookmarkEnd w:id="1766"/>
      <w:bookmarkEnd w:id="1767"/>
    </w:p>
    <w:p w14:paraId="7051D83E" w14:textId="1D678162" w:rsidR="004C770C" w:rsidRPr="006821B2" w:rsidRDefault="00A90342" w:rsidP="006821B2">
      <w:pPr>
        <w:rPr>
          <w:rFonts w:asciiTheme="majorHAnsi" w:hAnsiTheme="majorHAnsi"/>
          <w:b/>
          <w:bCs/>
          <w:sz w:val="24"/>
          <w:szCs w:val="24"/>
        </w:rPr>
      </w:pPr>
      <w:bookmarkStart w:id="1770"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ins w:id="1771" w:author="Stephen Michell" w:date="2016-03-07T11:45:00Z">
        <w:r w:rsidR="00E04775" w:rsidRPr="006821B2">
          <w:rPr>
            <w:rFonts w:asciiTheme="majorHAnsi" w:hAnsiTheme="majorHAnsi"/>
            <w:b/>
            <w:bCs/>
            <w:sz w:val="24"/>
            <w:szCs w:val="24"/>
          </w:rPr>
          <w:t>3</w:t>
        </w:r>
      </w:ins>
      <w:del w:id="1772" w:author="Stephen Michell" w:date="2016-03-07T11:45:00Z">
        <w:r w:rsidR="0070286D" w:rsidRPr="006821B2" w:rsidDel="00547563">
          <w:rPr>
            <w:rFonts w:asciiTheme="majorHAnsi" w:hAnsiTheme="majorHAnsi"/>
            <w:b/>
            <w:bCs/>
            <w:sz w:val="24"/>
            <w:szCs w:val="24"/>
          </w:rPr>
          <w:delText>0</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770"/>
    </w:p>
    <w:p w14:paraId="100F746F" w14:textId="13363CFC" w:rsidR="00C07504" w:rsidRDefault="00A35F62" w:rsidP="00A35F62">
      <w:pPr>
        <w:rPr>
          <w:ins w:id="1773" w:author="Stephen Michell" w:date="2020-02-23T16:37:00Z"/>
          <w:rFonts w:eastAsia="Times New Roman"/>
        </w:rPr>
      </w:pPr>
      <w:commentRangeStart w:id="1774"/>
      <w:ins w:id="1775" w:author="Stephen Michell" w:date="2020-02-23T16:37:00Z">
        <w:r>
          <w:rPr>
            <w:rFonts w:eastAsia="Times New Roman"/>
          </w:rPr>
          <w:t>The</w:t>
        </w:r>
        <w:commentRangeEnd w:id="1774"/>
        <w:r w:rsidR="00C07504">
          <w:rPr>
            <w:rFonts w:eastAsia="Times New Roman"/>
          </w:rPr>
          <w:t xml:space="preserve"> vulnerability specified in ISO/IEC 24772-1:2019 clause 6.53 applies to Fortran </w:t>
        </w:r>
      </w:ins>
      <w:ins w:id="1776"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1777" w:author="Stephen Michell" w:date="2020-02-24T17:41:00Z">
        <w:r>
          <w:rPr>
            <w:rFonts w:eastAsia="Times New Roman"/>
          </w:rPr>
          <w:t>The</w:t>
        </w:r>
      </w:ins>
      <w:r w:rsidR="008D08D7">
        <w:rPr>
          <w:rStyle w:val="CommentReference"/>
        </w:rPr>
        <w:commentReference w:id="1774"/>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lastRenderedPageBreak/>
        <w:t xml:space="preserve">The intrinsic function </w:t>
      </w:r>
      <w:r w:rsidRPr="00B9735F">
        <w:rPr>
          <w:rFonts w:ascii="Courier New" w:eastAsia="Times New Roman" w:hAnsi="Courier New" w:cs="Courier New"/>
          <w:spacing w:val="6"/>
          <w:sz w:val="20"/>
          <w:szCs w:val="20"/>
          <w:rPrChange w:id="1778" w:author="Stephen Michell" w:date="2020-02-25T19:20:00Z">
            <w:rPr>
              <w:rFonts w:eastAsia="Times New Roman"/>
              <w:spacing w:val="6"/>
            </w:rPr>
          </w:rPrChange>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Pr="006821B2" w:rsidRDefault="00A35F62">
      <w:pPr>
        <w:rPr>
          <w:sz w:val="24"/>
          <w:szCs w:val="24"/>
        </w:rPr>
        <w:pPrChange w:id="1779" w:author="Stephen Michell" w:date="2022-05-09T10:44:00Z">
          <w:pPr>
            <w:pStyle w:val="Heading3"/>
          </w:pPr>
        </w:pPrChange>
      </w:pPr>
      <w:bookmarkStart w:id="1780" w:name="_Toc100563942"/>
      <w:r w:rsidRPr="006821B2">
        <w:rPr>
          <w:rFonts w:asciiTheme="majorHAnsi" w:hAnsiTheme="majorHAnsi"/>
          <w:b/>
          <w:bCs/>
          <w:sz w:val="24"/>
          <w:szCs w:val="24"/>
        </w:rPr>
        <w:t>6.5</w:t>
      </w:r>
      <w:ins w:id="1781" w:author="Stephen Michell" w:date="2016-03-07T11:45:00Z">
        <w:r w:rsidR="00E04775" w:rsidRPr="006821B2">
          <w:rPr>
            <w:rFonts w:asciiTheme="majorHAnsi" w:hAnsiTheme="majorHAnsi"/>
            <w:b/>
            <w:bCs/>
            <w:sz w:val="24"/>
            <w:szCs w:val="24"/>
          </w:rPr>
          <w:t>3</w:t>
        </w:r>
      </w:ins>
      <w:del w:id="1782" w:author="Stephen Michell" w:date="2016-03-07T11:45:00Z">
        <w:r w:rsidRPr="006821B2" w:rsidDel="00547563">
          <w:rPr>
            <w:rFonts w:asciiTheme="majorHAnsi" w:hAnsiTheme="majorHAnsi"/>
            <w:b/>
            <w:bCs/>
            <w:sz w:val="24"/>
            <w:szCs w:val="24"/>
          </w:rPr>
          <w:delText>0</w:delText>
        </w:r>
      </w:del>
      <w:r w:rsidRPr="006821B2">
        <w:rPr>
          <w:rFonts w:asciiTheme="majorHAnsi" w:hAnsiTheme="majorHAnsi"/>
          <w:b/>
          <w:bCs/>
          <w:sz w:val="24"/>
          <w:szCs w:val="24"/>
        </w:rPr>
        <w:t>.2 Guidance to language users</w:t>
      </w:r>
      <w:bookmarkEnd w:id="1780"/>
    </w:p>
    <w:p w14:paraId="184C22E0" w14:textId="22CE3AA2" w:rsidR="00C07504" w:rsidRDefault="00C07504" w:rsidP="00A35F62">
      <w:pPr>
        <w:pStyle w:val="NormBull"/>
        <w:rPr>
          <w:ins w:id="1783" w:author="Stephen Michell" w:date="2020-02-23T16:38:00Z"/>
        </w:rPr>
      </w:pPr>
      <w:ins w:id="1784" w:author="Stephen Michell" w:date="2020-02-23T16:38:00Z">
        <w:r>
          <w:t>Follow the guidance of ISO/IEC 24772-1:2019 clause 6.53.5.</w:t>
        </w:r>
      </w:ins>
    </w:p>
    <w:p w14:paraId="4C3D28DA" w14:textId="1E888D6E" w:rsidR="00A35F62" w:rsidDel="001B3432" w:rsidRDefault="00A35F62" w:rsidP="001B3432">
      <w:pPr>
        <w:pStyle w:val="NormBull"/>
        <w:rPr>
          <w:del w:id="1785" w:author="Stephen Michell" w:date="2022-02-28T10:46:00Z"/>
        </w:rPr>
      </w:pPr>
      <w:r w:rsidRPr="002D21CE">
        <w:t>Provide an explicit interface for each external procedure or replace the procedure by an internal or module procedure.</w:t>
      </w:r>
    </w:p>
    <w:p w14:paraId="77A67E63" w14:textId="77777777" w:rsidR="001B3432" w:rsidRPr="002D21CE" w:rsidRDefault="001B3432" w:rsidP="00A35F62">
      <w:pPr>
        <w:pStyle w:val="NormBull"/>
        <w:rPr>
          <w:ins w:id="1786" w:author="Stephen Michell" w:date="2022-02-28T10:46:00Z"/>
        </w:rPr>
      </w:pPr>
    </w:p>
    <w:p w14:paraId="61552157" w14:textId="5F6A6484" w:rsidR="00A35F62" w:rsidDel="001B3432" w:rsidRDefault="00A35F62" w:rsidP="001B3432">
      <w:pPr>
        <w:pStyle w:val="NormBull"/>
        <w:rPr>
          <w:del w:id="1787" w:author="Stephen Michell" w:date="2022-02-28T10:46:00Z"/>
          <w:spacing w:val="9"/>
        </w:rPr>
      </w:pPr>
      <w:r w:rsidRPr="001B3432">
        <w:rPr>
          <w:spacing w:val="9"/>
          <w:rPrChange w:id="1788" w:author="Stephen Michell" w:date="2022-02-28T10:46:00Z">
            <w:rPr/>
          </w:rPrChange>
        </w:rPr>
        <w:t xml:space="preserve">Avoid the use of the intrinsic function </w:t>
      </w:r>
      <w:r w:rsidRPr="001B3432">
        <w:rPr>
          <w:rFonts w:ascii="Courier New" w:hAnsi="Courier New" w:cs="Courier New"/>
          <w:spacing w:val="6"/>
          <w:sz w:val="20"/>
          <w:szCs w:val="20"/>
          <w:rPrChange w:id="1789" w:author="Stephen Michell" w:date="2022-02-28T10:46:00Z">
            <w:rPr>
              <w:spacing w:val="9"/>
            </w:rPr>
          </w:rPrChange>
        </w:rPr>
        <w:t>transfer</w:t>
      </w:r>
      <w:r w:rsidRPr="001B3432">
        <w:rPr>
          <w:spacing w:val="9"/>
          <w:rPrChange w:id="1790" w:author="Stephen Michell" w:date="2022-02-28T10:46:00Z">
            <w:rPr/>
          </w:rPrChange>
        </w:rPr>
        <w:t>.</w:t>
      </w:r>
    </w:p>
    <w:p w14:paraId="0F9F0D66" w14:textId="77777777" w:rsidR="001B3432" w:rsidRPr="001B3432" w:rsidRDefault="001B3432" w:rsidP="001B3432">
      <w:pPr>
        <w:pStyle w:val="NormBull"/>
        <w:rPr>
          <w:ins w:id="1791" w:author="Stephen Michell" w:date="2022-02-28T10:46:00Z"/>
          <w:spacing w:val="9"/>
          <w:rPrChange w:id="1792" w:author="Stephen Michell" w:date="2022-02-28T10:46:00Z">
            <w:rPr>
              <w:ins w:id="1793" w:author="Stephen Michell" w:date="2022-02-28T10:46:00Z"/>
            </w:rPr>
          </w:rPrChange>
        </w:rPr>
      </w:pPr>
    </w:p>
    <w:p w14:paraId="1ACEB4F1" w14:textId="77777777" w:rsidR="00A35F62" w:rsidRPr="00F35EB9" w:rsidRDefault="00A35F62" w:rsidP="001B3432">
      <w:pPr>
        <w:pStyle w:val="NormBull"/>
      </w:pPr>
      <w:r w:rsidRPr="001B3432">
        <w:rPr>
          <w:spacing w:val="6"/>
          <w:rPrChange w:id="1794" w:author="Stephen Michell" w:date="2022-02-28T10:46:00Z">
            <w:rPr/>
          </w:rPrChange>
        </w:rPr>
        <w:t xml:space="preserve">Avoid the use of </w:t>
      </w:r>
      <w:r w:rsidRPr="001B3432">
        <w:rPr>
          <w:rFonts w:ascii="Courier New" w:hAnsi="Courier New" w:cs="Courier New"/>
          <w:spacing w:val="6"/>
          <w:sz w:val="20"/>
          <w:szCs w:val="20"/>
          <w:rPrChange w:id="1795" w:author="Stephen Michell" w:date="2022-02-28T10:46:00Z">
            <w:rPr>
              <w:spacing w:val="6"/>
            </w:rPr>
          </w:rPrChange>
        </w:rPr>
        <w:t>common</w:t>
      </w:r>
      <w:r w:rsidRPr="001B3432">
        <w:rPr>
          <w:spacing w:val="6"/>
          <w:rPrChange w:id="1796" w:author="Stephen Michell" w:date="2022-02-28T10:46:00Z">
            <w:rPr/>
          </w:rPrChange>
        </w:rPr>
        <w:t xml:space="preserve"> and </w:t>
      </w:r>
      <w:r w:rsidRPr="001B3432">
        <w:rPr>
          <w:rFonts w:ascii="Courier New" w:hAnsi="Courier New" w:cs="Courier New"/>
          <w:spacing w:val="6"/>
          <w:sz w:val="20"/>
          <w:szCs w:val="20"/>
          <w:rPrChange w:id="1797" w:author="Stephen Michell" w:date="2022-02-28T10:46:00Z">
            <w:rPr>
              <w:spacing w:val="6"/>
            </w:rPr>
          </w:rPrChange>
        </w:rPr>
        <w:t>equivalence</w:t>
      </w:r>
      <w:r w:rsidRPr="001B3432">
        <w:rPr>
          <w:spacing w:val="6"/>
          <w:rPrChange w:id="1798" w:author="Stephen Michell" w:date="2022-02-28T10:46:00Z">
            <w:rPr/>
          </w:rPrChange>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1B408D">
      <w:pPr>
        <w:pStyle w:val="Heading3"/>
      </w:pPr>
      <w:bookmarkStart w:id="1799" w:name="_Toc358896536"/>
      <w:bookmarkStart w:id="1800" w:name="_Toc100563943"/>
      <w:r>
        <w:t>6</w:t>
      </w:r>
      <w:r w:rsidR="009E501C">
        <w:t>.</w:t>
      </w:r>
      <w:r w:rsidR="004C770C">
        <w:t>5</w:t>
      </w:r>
      <w:ins w:id="1801" w:author="Stephen Michell" w:date="2016-03-07T11:45:00Z">
        <w:r w:rsidR="00E04775">
          <w:t>4</w:t>
        </w:r>
      </w:ins>
      <w:del w:id="1802" w:author="Stephen Michell" w:date="2016-03-07T11:45:00Z">
        <w:r w:rsidR="0070286D" w:rsidDel="00547563">
          <w:delText>1</w:delText>
        </w:r>
      </w:del>
      <w:r w:rsidR="00074057">
        <w:t xml:space="preserve"> </w:t>
      </w:r>
      <w:r w:rsidR="004C770C">
        <w:t>Obscure Language Features [BRS]</w:t>
      </w:r>
      <w:bookmarkEnd w:id="1799"/>
      <w:bookmarkEnd w:id="1800"/>
    </w:p>
    <w:p w14:paraId="0531809E" w14:textId="1D99A80F" w:rsidR="004C770C" w:rsidRPr="001B408D" w:rsidRDefault="00A90342" w:rsidP="001B408D">
      <w:pPr>
        <w:rPr>
          <w:rFonts w:asciiTheme="majorHAnsi" w:hAnsiTheme="majorHAnsi"/>
          <w:b/>
          <w:bCs/>
          <w:sz w:val="24"/>
          <w:szCs w:val="24"/>
        </w:rPr>
      </w:pPr>
      <w:bookmarkStart w:id="1803"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ins w:id="1804" w:author="Stephen Michell" w:date="2016-03-07T11:46:00Z">
        <w:r w:rsidR="00E04775" w:rsidRPr="001B408D">
          <w:rPr>
            <w:rFonts w:asciiTheme="majorHAnsi" w:hAnsiTheme="majorHAnsi"/>
            <w:b/>
            <w:bCs/>
            <w:sz w:val="24"/>
            <w:szCs w:val="24"/>
          </w:rPr>
          <w:t>4</w:t>
        </w:r>
      </w:ins>
      <w:del w:id="1805" w:author="Stephen Michell" w:date="2016-03-07T11:46:00Z">
        <w:r w:rsidR="0070286D" w:rsidRPr="001B408D" w:rsidDel="00547563">
          <w:rPr>
            <w:rFonts w:asciiTheme="majorHAnsi" w:hAnsiTheme="majorHAnsi"/>
            <w:b/>
            <w:bCs/>
            <w:sz w:val="24"/>
            <w:szCs w:val="24"/>
          </w:rPr>
          <w:delText>1</w:delText>
        </w:r>
      </w:del>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803"/>
    </w:p>
    <w:p w14:paraId="3B2622CA" w14:textId="51EE46D4" w:rsidR="00C07504" w:rsidRDefault="00C07504" w:rsidP="00A35F62">
      <w:pPr>
        <w:rPr>
          <w:ins w:id="1806" w:author="Stephen Michell" w:date="2020-02-23T16:39:00Z"/>
          <w:rFonts w:eastAsia="Times New Roman"/>
        </w:rPr>
      </w:pPr>
      <w:ins w:id="1807" w:author="Stephen Michell" w:date="2020-02-23T16:39:00Z">
        <w:r>
          <w:rPr>
            <w:rFonts w:eastAsia="Times New Roman"/>
          </w:rPr>
          <w:t>The vulnerability specified in ISO/IEC 24772-1:2019 clause 6.54 applies to Fortran since Fortran has a number of de</w:t>
        </w:r>
      </w:ins>
      <w:ins w:id="1808" w:author="Stephen Michell" w:date="2020-02-23T16:40:00Z">
        <w:r>
          <w:rPr>
            <w:rFonts w:eastAsia="Times New Roman"/>
          </w:rPr>
          <w:t>leted and obsolescent features, plus items described below.</w:t>
        </w:r>
      </w:ins>
    </w:p>
    <w:p w14:paraId="525179DD" w14:textId="6AB7BF60" w:rsidR="00A35F62" w:rsidRDefault="00A35F62" w:rsidP="00A35F62">
      <w:pPr>
        <w:rPr>
          <w:rFonts w:eastAsia="Times New Roman"/>
        </w:rPr>
      </w:pPr>
      <w:del w:id="1809" w:author="Stephen Michell" w:date="2020-02-25T19:22:00Z">
        <w:r w:rsidDel="00B9735F">
          <w:rPr>
            <w:rFonts w:eastAsia="Times New Roman"/>
          </w:rPr>
          <w:delText xml:space="preserve">Any </w:delText>
        </w:r>
      </w:del>
      <w:ins w:id="1810" w:author="Stephen Michell" w:date="2020-02-25T19:22:00Z">
        <w:r w:rsidR="00B9735F">
          <w:rPr>
            <w:rFonts w:eastAsia="Times New Roman"/>
          </w:rPr>
          <w:t xml:space="preserve">For </w:t>
        </w:r>
      </w:ins>
      <w:r>
        <w:rPr>
          <w:rFonts w:eastAsia="Times New Roman"/>
        </w:rPr>
        <w:t xml:space="preserve">use of deleted and obsolescent features, </w:t>
      </w:r>
      <w:ins w:id="1811" w:author="Stephen Michell" w:date="2017-03-09T14:50:00Z">
        <w:r w:rsidR="00F431F2">
          <w:rPr>
            <w:rFonts w:eastAsia="Times New Roman"/>
          </w:rPr>
          <w:t xml:space="preserve"> </w:t>
        </w:r>
      </w:ins>
      <w:ins w:id="1812" w:author="Stephen Michell" w:date="2017-03-09T14:51:00Z">
        <w:r w:rsidR="00F431F2">
          <w:rPr>
            <w:rFonts w:eastAsia="Times New Roman"/>
          </w:rPr>
          <w:t xml:space="preserve">see </w:t>
        </w:r>
      </w:ins>
      <w:del w:id="1813" w:author="Stephen Michell" w:date="2017-03-09T14:50:00Z">
        <w:r w:rsidDel="00F431F2">
          <w:rPr>
            <w:rFonts w:eastAsia="Times New Roman"/>
          </w:rPr>
          <w:delText xml:space="preserve">see </w:delText>
        </w:r>
      </w:del>
      <w:r>
        <w:rPr>
          <w:rFonts w:eastAsia="Times New Roman"/>
        </w:rPr>
        <w:t>6.5</w:t>
      </w:r>
      <w:ins w:id="1814" w:author="Stephen Michell" w:date="2017-03-09T14:50:00Z">
        <w:r w:rsidR="00F431F2">
          <w:rPr>
            <w:rFonts w:eastAsia="Times New Roman"/>
          </w:rPr>
          <w:t>8</w:t>
        </w:r>
      </w:ins>
      <w:del w:id="1815" w:author="Stephen Michell" w:date="2017-03-09T14:50:00Z">
        <w:r w:rsidDel="00F431F2">
          <w:rPr>
            <w:rFonts w:eastAsia="Times New Roman"/>
          </w:rPr>
          <w:delText>5</w:delText>
        </w:r>
      </w:del>
      <w:r>
        <w:rPr>
          <w:rFonts w:eastAsia="Times New Roman"/>
        </w:rPr>
        <w:t xml:space="preserve"> Deprecated </w:t>
      </w:r>
      <w:ins w:id="1816" w:author="Stephen Michell" w:date="2022-02-28T10:47:00Z">
        <w:r w:rsidR="001B3432">
          <w:rPr>
            <w:rFonts w:eastAsia="Times New Roman"/>
          </w:rPr>
          <w:t>l</w:t>
        </w:r>
      </w:ins>
      <w:del w:id="1817" w:author="Stephen Michell" w:date="2022-02-28T10:47:00Z">
        <w:r w:rsidDel="001B3432">
          <w:rPr>
            <w:rFonts w:eastAsia="Times New Roman"/>
          </w:rPr>
          <w:delText>L</w:delText>
        </w:r>
      </w:del>
      <w:r>
        <w:rPr>
          <w:rFonts w:eastAsia="Times New Roman"/>
        </w:rPr>
        <w:t xml:space="preserve">anguage </w:t>
      </w:r>
      <w:ins w:id="1818" w:author="Stephen Michell" w:date="2022-02-28T10:47:00Z">
        <w:r w:rsidR="001B3432">
          <w:rPr>
            <w:rFonts w:eastAsia="Times New Roman"/>
          </w:rPr>
          <w:t>f</w:t>
        </w:r>
      </w:ins>
      <w:del w:id="1819" w:author="Stephen Michell" w:date="2022-02-28T10:47:00Z">
        <w:r w:rsidDel="001B3432">
          <w:rPr>
            <w:rFonts w:eastAsia="Times New Roman"/>
          </w:rPr>
          <w:delText>F</w:delText>
        </w:r>
      </w:del>
      <w:r>
        <w:rPr>
          <w:rFonts w:eastAsia="Times New Roman"/>
        </w:rPr>
        <w:t>eatures</w:t>
      </w:r>
      <w:ins w:id="1820" w:author="Stephen Michell" w:date="2022-02-28T10:47:00Z">
        <w:r w:rsidR="001B3432">
          <w:rPr>
            <w:rFonts w:eastAsia="Times New Roman"/>
          </w:rPr>
          <w:t xml:space="preserve"> [MEM].</w:t>
        </w:r>
      </w:ins>
      <w:del w:id="1821"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del w:id="1822" w:author="Stephen Michell" w:date="2020-02-25T19:22:00Z">
        <w:r w:rsidDel="00B9735F">
          <w:rPr>
            <w:rFonts w:eastAsia="Times New Roman"/>
          </w:rPr>
          <w:delText>,</w:delText>
        </w:r>
      </w:del>
      <w:r>
        <w:rPr>
          <w:rFonts w:eastAsia="Times New Roman"/>
        </w:rPr>
        <w:t xml:space="preserve"> </w:t>
      </w:r>
      <w:ins w:id="1823" w:author="Stephen Michell" w:date="2022-02-28T10:47:00Z">
        <w:r w:rsidR="001B3432">
          <w:rPr>
            <w:rFonts w:eastAsia="Times New Roman"/>
          </w:rPr>
          <w:t xml:space="preserve">Such </w:t>
        </w:r>
      </w:ins>
      <w:ins w:id="1824" w:author="Stephen Michell" w:date="2022-02-28T10:48:00Z">
        <w:r w:rsidR="001B3432">
          <w:rPr>
            <w:rFonts w:eastAsia="Times New Roman"/>
          </w:rPr>
          <w:t>u</w:t>
        </w:r>
      </w:ins>
      <w:ins w:id="1825" w:author="Stephen Michell" w:date="2022-02-28T10:47:00Z">
        <w:r w:rsidR="001B3432">
          <w:rPr>
            <w:rFonts w:eastAsia="Times New Roman"/>
          </w:rPr>
          <w:t>sage</w:t>
        </w:r>
      </w:ins>
      <w:ins w:id="1826" w:author="Stephen Michell" w:date="2022-02-28T10:48:00Z">
        <w:r w:rsidR="001B3432">
          <w:rPr>
            <w:rFonts w:eastAsia="Times New Roman"/>
          </w:rPr>
          <w:t xml:space="preserve"> </w:t>
        </w:r>
      </w:ins>
      <w:del w:id="1827" w:author="Stephen Michell" w:date="2022-02-28T10:48:00Z">
        <w:r w:rsidDel="001B3432">
          <w:rPr>
            <w:rFonts w:eastAsia="Times New Roman"/>
          </w:rPr>
          <w:delText xml:space="preserve">might </w:delText>
        </w:r>
      </w:del>
      <w:ins w:id="1828" w:author="Stephen Michell" w:date="2022-02-28T10:48:00Z">
        <w:r w:rsidR="001B3432">
          <w:rPr>
            <w:rFonts w:eastAsia="Times New Roman"/>
          </w:rPr>
          <w:t xml:space="preserve">can </w:t>
        </w:r>
      </w:ins>
      <w:r>
        <w:rPr>
          <w:rFonts w:eastAsia="Times New Roman"/>
        </w:rPr>
        <w:t>produce semantic results not in accord with the modern programmer’s expectations</w:t>
      </w:r>
      <w:ins w:id="1829" w:author="Stephen Michell" w:date="2022-02-28T10:49:00Z">
        <w:r w:rsidR="001B3432">
          <w:rPr>
            <w:rFonts w:eastAsia="Times New Roman"/>
          </w:rPr>
          <w:t xml:space="preserve"> or the knowledge</w:t>
        </w:r>
      </w:ins>
      <w:del w:id="1830" w:author="Stephen Michell" w:date="2022-02-28T10:49:00Z">
        <w:r w:rsidDel="001B3432">
          <w:rPr>
            <w:rFonts w:eastAsia="Times New Roman"/>
          </w:rPr>
          <w:delText xml:space="preserve">. They </w:delText>
        </w:r>
      </w:del>
      <w:del w:id="1831" w:author="Stephen Michell" w:date="2022-02-28T10:48:00Z">
        <w:r w:rsidDel="001B3432">
          <w:rPr>
            <w:rFonts w:eastAsia="Times New Roman"/>
          </w:rPr>
          <w:delText xml:space="preserve">might </w:delText>
        </w:r>
      </w:del>
      <w:del w:id="1832" w:author="Stephen Michell" w:date="2022-02-28T10:49:00Z">
        <w:r w:rsidDel="001B3432">
          <w:rPr>
            <w:rFonts w:eastAsia="Times New Roman"/>
          </w:rPr>
          <w:delText>be beyond the knowledge</w:delText>
        </w:r>
      </w:del>
      <w:r>
        <w:rPr>
          <w:rFonts w:eastAsia="Times New Roman"/>
        </w:rPr>
        <w:t xml:space="preserve"> of modern code reviewers.</w:t>
      </w:r>
      <w:ins w:id="1833" w:author="Stephen Michell" w:date="2020-02-25T19:23:00Z">
        <w:r w:rsidR="00B9735F">
          <w:rPr>
            <w:rFonts w:eastAsia="Times New Roman"/>
          </w:rPr>
          <w:t xml:space="preserve"> The same applies to processor-defined language extensions.</w:t>
        </w:r>
      </w:ins>
    </w:p>
    <w:p w14:paraId="1ABCE7EB" w14:textId="09D72DE7" w:rsidR="00A35F62" w:rsidRDefault="00A35F62" w:rsidP="00A35F62">
      <w:pPr>
        <w:rPr>
          <w:rFonts w:eastAsia="Times New Roman"/>
        </w:rPr>
      </w:pPr>
      <w:r>
        <w:rPr>
          <w:rFonts w:eastAsia="Times New Roman"/>
        </w:rPr>
        <w:t xml:space="preserve">Variables can be </w:t>
      </w:r>
      <w:r w:rsidRPr="001B3432">
        <w:rPr>
          <w:rFonts w:eastAsia="Times New Roman"/>
          <w:i/>
          <w:iCs/>
          <w:rPrChange w:id="1834" w:author="Stephen Michell" w:date="2022-02-28T10:51:00Z">
            <w:rPr>
              <w:rFonts w:eastAsia="Times New Roman"/>
            </w:rPr>
          </w:rPrChange>
        </w:rPr>
        <w:t>storage</w:t>
      </w:r>
      <w:ins w:id="1835" w:author="Stephen Michell" w:date="2022-02-28T10:50:00Z">
        <w:r w:rsidR="001B3432" w:rsidRPr="001B3432">
          <w:rPr>
            <w:rFonts w:eastAsia="Times New Roman"/>
            <w:i/>
            <w:iCs/>
            <w:rPrChange w:id="1836" w:author="Stephen Michell" w:date="2022-02-28T10:51:00Z">
              <w:rPr>
                <w:rFonts w:eastAsia="Times New Roman"/>
              </w:rPr>
            </w:rPrChange>
          </w:rPr>
          <w:t>-</w:t>
        </w:r>
      </w:ins>
      <w:del w:id="1837" w:author="Stephen Michell" w:date="2022-02-28T10:50:00Z">
        <w:r w:rsidRPr="001B3432" w:rsidDel="001B3432">
          <w:rPr>
            <w:rFonts w:eastAsia="Times New Roman"/>
            <w:i/>
            <w:iCs/>
            <w:rPrChange w:id="1838" w:author="Stephen Michell" w:date="2022-02-28T10:51:00Z">
              <w:rPr>
                <w:rFonts w:eastAsia="Times New Roman"/>
              </w:rPr>
            </w:rPrChange>
          </w:rPr>
          <w:delText xml:space="preserve"> </w:delText>
        </w:r>
      </w:del>
      <w:r w:rsidRPr="001B3432">
        <w:rPr>
          <w:rFonts w:eastAsia="Times New Roman"/>
          <w:i/>
          <w:iCs/>
          <w:rPrChange w:id="1839" w:author="Stephen Michell" w:date="2022-02-28T10:51:00Z">
            <w:rPr>
              <w:rFonts w:eastAsia="Times New Roman"/>
            </w:rPr>
          </w:rPrChange>
        </w:rPr>
        <w:t>associated</w:t>
      </w:r>
      <w:r>
        <w:rPr>
          <w:rFonts w:eastAsia="Times New Roman"/>
        </w:rPr>
        <w:t xml:space="preserve"> through the use of </w:t>
      </w:r>
      <w:ins w:id="1840" w:author="Stephen Michell" w:date="2022-02-28T10:52:00Z">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ins>
      <w:del w:id="1841" w:author="Stephen Michell" w:date="2022-02-28T10:52:00Z">
        <w:r w:rsidDel="001B3432">
          <w:rPr>
            <w:rFonts w:eastAsia="Times New Roman"/>
          </w:rPr>
          <w:delText>common and equivalence</w:delText>
        </w:r>
      </w:del>
      <w:r>
        <w:rPr>
          <w:rFonts w:eastAsia="Times New Roman"/>
        </w:rPr>
        <w:t xml:space="preserve">. </w:t>
      </w:r>
      <w:del w:id="1842" w:author="Stephen Michell" w:date="2022-02-28T10:52:00Z">
        <w:r w:rsidDel="001B3432">
          <w:rPr>
            <w:rFonts w:eastAsia="Times New Roman"/>
          </w:rPr>
          <w:delText xml:space="preserve">Defining </w:delText>
        </w:r>
      </w:del>
      <w:ins w:id="1843" w:author="Stephen Michell" w:date="2022-02-28T10:52:00Z">
        <w:r w:rsidR="001B3432">
          <w:rPr>
            <w:rFonts w:eastAsia="Times New Roman"/>
          </w:rPr>
          <w:t>As</w:t>
        </w:r>
      </w:ins>
      <w:ins w:id="1844" w:author="Stephen Michell" w:date="2022-02-28T10:53:00Z">
        <w:r w:rsidR="001B3432">
          <w:rPr>
            <w:rFonts w:eastAsia="Times New Roman"/>
          </w:rPr>
          <w:t>signing</w:t>
        </w:r>
      </w:ins>
      <w:ins w:id="1845" w:author="Stephen Michell" w:date="2022-02-28T10:52:00Z">
        <w:r w:rsidR="001B3432">
          <w:rPr>
            <w:rFonts w:eastAsia="Times New Roman"/>
          </w:rPr>
          <w:t xml:space="preserve"> </w:t>
        </w:r>
      </w:ins>
      <w:r>
        <w:rPr>
          <w:rFonts w:eastAsia="Times New Roman"/>
        </w:rPr>
        <w:t xml:space="preserve">the value </w:t>
      </w:r>
      <w:ins w:id="1846" w:author="Stephen Michell" w:date="2022-02-28T10:54:00Z">
        <w:r w:rsidR="001B3432">
          <w:rPr>
            <w:rFonts w:eastAsia="Times New Roman"/>
          </w:rPr>
          <w:t xml:space="preserve">a variable alters the value of </w:t>
        </w:r>
      </w:ins>
      <w:del w:id="1847" w:author="Stephen Michell" w:date="2022-02-28T10:54:00Z">
        <w:r w:rsidDel="001B3432">
          <w:rPr>
            <w:rFonts w:eastAsia="Times New Roman"/>
          </w:rPr>
          <w:delText>of one</w:delText>
        </w:r>
      </w:del>
      <w:ins w:id="1848" w:author="Stephen Michell" w:date="2022-02-28T10:54:00Z">
        <w:r w:rsidR="001B3432">
          <w:rPr>
            <w:rFonts w:eastAsia="Times New Roman"/>
          </w:rPr>
          <w:t>all variables</w:t>
        </w:r>
      </w:ins>
      <w:r>
        <w:rPr>
          <w:rFonts w:eastAsia="Times New Roman"/>
        </w:rPr>
        <w:t xml:space="preserve"> </w:t>
      </w:r>
      <w:ins w:id="1849" w:author="Stephen Michell" w:date="2022-02-28T10:53:00Z">
        <w:r w:rsidR="001B3432">
          <w:rPr>
            <w:rFonts w:eastAsia="Times New Roman"/>
          </w:rPr>
          <w:t xml:space="preserve">storage-associated </w:t>
        </w:r>
      </w:ins>
      <w:ins w:id="1850" w:author="Stephen Michell" w:date="2022-02-28T10:54:00Z">
        <w:r w:rsidR="001B3432">
          <w:rPr>
            <w:rFonts w:eastAsia="Times New Roman"/>
          </w:rPr>
          <w:t>with it</w:t>
        </w:r>
      </w:ins>
      <w:del w:id="1851" w:author="Stephen Michell" w:date="2022-02-28T10:54:00Z">
        <w:r w:rsidDel="001B3432">
          <w:rPr>
            <w:rFonts w:eastAsia="Times New Roman"/>
          </w:rPr>
          <w:delText>alters the value of the other</w:delText>
        </w:r>
      </w:del>
      <w:r>
        <w:rPr>
          <w:rFonts w:eastAsia="Times New Roman"/>
        </w:rPr>
        <w:t xml:space="preserve">. They </w:t>
      </w:r>
      <w:del w:id="1852" w:author="Stephen Michell" w:date="2022-02-28T10:55:00Z">
        <w:r w:rsidDel="001B3432">
          <w:rPr>
            <w:rFonts w:eastAsia="Times New Roman"/>
          </w:rPr>
          <w:delText xml:space="preserve">might </w:delText>
        </w:r>
      </w:del>
      <w:ins w:id="1853" w:author="Stephen Michell" w:date="2022-02-28T10:55:00Z">
        <w:r w:rsidR="001B3432">
          <w:rPr>
            <w:rFonts w:eastAsia="Times New Roman"/>
          </w:rPr>
          <w:t xml:space="preserve">may </w:t>
        </w:r>
      </w:ins>
      <w:r>
        <w:rPr>
          <w:rFonts w:eastAsia="Times New Roman"/>
        </w:rPr>
        <w:t>be of dif</w:t>
      </w:r>
      <w:r>
        <w:rPr>
          <w:rFonts w:eastAsia="Times New Roman"/>
        </w:rPr>
        <w:softHyphen/>
        <w:t xml:space="preserve">ferent types, in which case </w:t>
      </w:r>
      <w:ins w:id="1854" w:author="Stephen Michell" w:date="2022-02-28T10:56:00Z">
        <w:r w:rsidR="001B3432">
          <w:rPr>
            <w:rFonts w:eastAsia="Times New Roman"/>
          </w:rPr>
          <w:t>assign</w:t>
        </w:r>
      </w:ins>
      <w:del w:id="1855" w:author="Stephen Michell" w:date="2022-02-28T10:56:00Z">
        <w:r w:rsidDel="001B3432">
          <w:rPr>
            <w:rFonts w:eastAsia="Times New Roman"/>
          </w:rPr>
          <w:delText>defin</w:delText>
        </w:r>
      </w:del>
      <w:r>
        <w:rPr>
          <w:rFonts w:eastAsia="Times New Roman"/>
        </w:rPr>
        <w:t>ing the value of one cause</w:t>
      </w:r>
      <w:ins w:id="1856" w:author="Stephen Michell" w:date="2022-02-28T10:56:00Z">
        <w:r w:rsidR="001B3432">
          <w:rPr>
            <w:rFonts w:eastAsia="Times New Roman"/>
          </w:rPr>
          <w:t>s</w:t>
        </w:r>
      </w:ins>
      <w:del w:id="1857" w:author="Stephen Michell" w:date="2022-02-28T10:55:00Z">
        <w:r w:rsidDel="001B3432">
          <w:rPr>
            <w:rFonts w:eastAsia="Times New Roman"/>
          </w:rPr>
          <w:delText>s</w:delText>
        </w:r>
      </w:del>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1B3432">
        <w:rPr>
          <w:rFonts w:ascii="Courier New" w:eastAsia="Times New Roman" w:hAnsi="Courier New" w:cs="Courier New"/>
          <w:spacing w:val="6"/>
          <w:sz w:val="20"/>
          <w:szCs w:val="20"/>
          <w:rPrChange w:id="1858" w:author="Stephen Michell" w:date="2022-02-28T10:57:00Z">
            <w:rPr>
              <w:rFonts w:eastAsia="Times New Roman"/>
            </w:rPr>
          </w:rPrChange>
        </w:rPr>
        <w:t>save</w:t>
      </w:r>
      <w:r>
        <w:rPr>
          <w:rFonts w:eastAsia="Times New Roman"/>
        </w:rPr>
        <w:t xml:space="preserve"> attribute, which might be unexpected by the developer.</w:t>
      </w:r>
      <w:ins w:id="1859" w:author="Stephen Michell" w:date="2022-02-28T10:59:00Z">
        <w:r w:rsidR="001B3432">
          <w:rPr>
            <w:rFonts w:eastAsia="Times New Roman"/>
          </w:rPr>
          <w:t xml:space="preserve"> </w:t>
        </w:r>
      </w:ins>
      <w:ins w:id="1860" w:author="Stephen Michell" w:date="2022-02-28T11:00:00Z">
        <w:r w:rsidR="001B3432">
          <w:rPr>
            <w:rFonts w:eastAsia="Times New Roman"/>
          </w:rPr>
          <w:t xml:space="preserve">This also makes </w:t>
        </w:r>
        <w:r w:rsidR="001B3432" w:rsidRPr="008208CC">
          <w:rPr>
            <w:rFonts w:ascii="Courier New" w:eastAsia="Times New Roman" w:hAnsi="Courier New" w:cs="Courier New"/>
            <w:spacing w:val="6"/>
            <w:sz w:val="20"/>
            <w:szCs w:val="20"/>
          </w:rPr>
          <w:t>save</w:t>
        </w:r>
      </w:ins>
      <w:ins w:id="1861" w:author="Stephen Michell" w:date="2022-02-28T11:04:00Z">
        <w:r w:rsidR="001B3432">
          <w:rPr>
            <w:rFonts w:eastAsia="Times New Roman"/>
          </w:rPr>
          <w:t xml:space="preserve">d </w:t>
        </w:r>
      </w:ins>
      <w:ins w:id="1862" w:author="Stephen Michell" w:date="2022-02-28T11:00:00Z">
        <w:r w:rsidR="001B3432">
          <w:rPr>
            <w:rFonts w:eastAsia="Times New Roman"/>
          </w:rPr>
          <w:t xml:space="preserve">variables shared in a multithreaded environment. </w:t>
        </w:r>
      </w:ins>
      <w:ins w:id="1863" w:author="Stephen Michell" w:date="2022-02-28T10:59:00Z">
        <w:r w:rsidR="001B3432">
          <w:rPr>
            <w:rFonts w:eastAsia="Times New Roman"/>
          </w:rPr>
          <w:t xml:space="preserve">If a derived type has a component with an initial value, then variables of that type have the </w:t>
        </w:r>
      </w:ins>
      <w:ins w:id="1864" w:author="Stephen Michell" w:date="2022-02-28T11:00:00Z">
        <w:r w:rsidR="001B3432" w:rsidRPr="008208CC">
          <w:rPr>
            <w:rFonts w:ascii="Courier New" w:eastAsia="Times New Roman" w:hAnsi="Courier New" w:cs="Courier New"/>
            <w:spacing w:val="6"/>
            <w:sz w:val="20"/>
            <w:szCs w:val="20"/>
          </w:rPr>
          <w:t>save</w:t>
        </w:r>
      </w:ins>
      <w:ins w:id="1865" w:author="Stephen Michell" w:date="2022-02-28T10:59:00Z">
        <w:r w:rsidR="001B3432">
          <w:rPr>
            <w:rFonts w:eastAsia="Times New Roman"/>
          </w:rPr>
          <w:t xml:space="preserve"> </w:t>
        </w:r>
      </w:ins>
      <w:ins w:id="1866" w:author="Stephen Michell" w:date="2022-02-28T11:00:00Z">
        <w:r w:rsidR="001B3432">
          <w:rPr>
            <w:rFonts w:eastAsia="Times New Roman"/>
          </w:rPr>
          <w:t>attribute.</w:t>
        </w:r>
      </w:ins>
      <w:ins w:id="1867" w:author="Stephen Michell" w:date="2022-02-28T10:58:00Z">
        <w:r w:rsidR="001B3432">
          <w:rPr>
            <w:rFonts w:eastAsia="Times New Roman"/>
          </w:rPr>
          <w:t xml:space="preserve"> </w:t>
        </w:r>
      </w:ins>
    </w:p>
    <w:p w14:paraId="571FD389" w14:textId="51A00357" w:rsidR="004C770C" w:rsidRDefault="00A35F62" w:rsidP="00A35F62">
      <w:r>
        <w:rPr>
          <w:rFonts w:eastAsia="Times New Roman"/>
        </w:rPr>
        <w:t xml:space="preserve">If implicit typing is used, a simple spelling error </w:t>
      </w:r>
      <w:del w:id="1868" w:author="Stephen Michell" w:date="2020-02-25T19:24:00Z">
        <w:r w:rsidDel="00B9735F">
          <w:rPr>
            <w:rFonts w:eastAsia="Times New Roman"/>
          </w:rPr>
          <w:delText xml:space="preserve">might </w:delText>
        </w:r>
      </w:del>
      <w:ins w:id="1869" w:author="Stephen Michell" w:date="2020-02-25T19:24:00Z">
        <w:r w:rsidR="00B9735F">
          <w:rPr>
            <w:rFonts w:eastAsia="Times New Roman"/>
          </w:rPr>
          <w:t xml:space="preserve">will </w:t>
        </w:r>
      </w:ins>
      <w:r>
        <w:rPr>
          <w:rFonts w:eastAsia="Times New Roman"/>
        </w:rPr>
        <w:t>unexpectedly introduce a new name. The intended effect on the given variable will be lost without any processor diagnostic.</w:t>
      </w:r>
    </w:p>
    <w:p w14:paraId="7B031A10" w14:textId="2EF4DF3C" w:rsidR="004C770C" w:rsidRPr="001B408D" w:rsidRDefault="00A90342">
      <w:pPr>
        <w:rPr>
          <w:sz w:val="24"/>
          <w:szCs w:val="24"/>
        </w:rPr>
        <w:pPrChange w:id="1870" w:author="Stephen Michell" w:date="2022-05-09T10:45:00Z">
          <w:pPr>
            <w:pStyle w:val="Heading3"/>
            <w:widowControl w:val="0"/>
            <w:tabs>
              <w:tab w:val="num" w:pos="0"/>
            </w:tabs>
            <w:suppressAutoHyphens/>
            <w:spacing w:after="120"/>
          </w:pPr>
        </w:pPrChange>
      </w:pPr>
      <w:bookmarkStart w:id="1871"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ins w:id="1872" w:author="Stephen Michell" w:date="2016-03-07T11:46:00Z">
        <w:r w:rsidR="00E04775" w:rsidRPr="001B408D">
          <w:rPr>
            <w:rFonts w:asciiTheme="majorHAnsi" w:hAnsiTheme="majorHAnsi"/>
            <w:b/>
            <w:bCs/>
            <w:sz w:val="24"/>
            <w:szCs w:val="24"/>
          </w:rPr>
          <w:t>4</w:t>
        </w:r>
      </w:ins>
      <w:del w:id="1873" w:author="Stephen Michell" w:date="2016-03-07T11:46:00Z">
        <w:r w:rsidR="0070286D" w:rsidRPr="001B408D" w:rsidDel="00547563">
          <w:rPr>
            <w:rFonts w:asciiTheme="majorHAnsi" w:hAnsiTheme="majorHAnsi"/>
            <w:b/>
            <w:bCs/>
            <w:sz w:val="24"/>
            <w:szCs w:val="24"/>
          </w:rPr>
          <w:delText>1</w:delText>
        </w:r>
      </w:del>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871"/>
    </w:p>
    <w:p w14:paraId="62EA8814" w14:textId="3D202402" w:rsidR="00C07504" w:rsidRDefault="00C07504" w:rsidP="00C07504">
      <w:pPr>
        <w:pStyle w:val="NormBull"/>
        <w:rPr>
          <w:ins w:id="1874" w:author="Stephen Michell" w:date="2020-02-23T16:40:00Z"/>
        </w:rPr>
      </w:pPr>
      <w:ins w:id="1875" w:author="Stephen Michell" w:date="2020-02-23T16:41:00Z">
        <w:r>
          <w:t>Follow the guidance of ISO/IEC 24772-1:2019 clause 6.54.5.</w:t>
        </w:r>
      </w:ins>
    </w:p>
    <w:p w14:paraId="0ECCE3DE" w14:textId="77777777" w:rsidR="00A35F62" w:rsidRPr="002D21CE" w:rsidRDefault="00A35F62" w:rsidP="00A35F62">
      <w:pPr>
        <w:pStyle w:val="NormBull"/>
      </w:pPr>
      <w:r w:rsidRPr="002D21CE">
        <w:t xml:space="preserve">Use the processor </w:t>
      </w:r>
      <w:ins w:id="1876" w:author="Stephen Michell" w:date="2020-02-23T16:40:00Z">
        <w:r w:rsidR="00C07504">
          <w:t xml:space="preserve">or other static analysis tools </w:t>
        </w:r>
      </w:ins>
      <w:r w:rsidRPr="002D21CE">
        <w:t>to detect and identify obsolescent or deleted features and replace them by better methods.</w:t>
      </w:r>
    </w:p>
    <w:p w14:paraId="654E7019" w14:textId="64F784B8" w:rsidR="00A35F62" w:rsidRPr="002D21CE" w:rsidRDefault="00A35F62" w:rsidP="00A35F62">
      <w:pPr>
        <w:pStyle w:val="NormBull"/>
        <w:rPr>
          <w:spacing w:val="6"/>
        </w:rPr>
      </w:pPr>
      <w:r w:rsidRPr="002D21CE">
        <w:rPr>
          <w:spacing w:val="6"/>
        </w:rPr>
        <w:lastRenderedPageBreak/>
        <w:t xml:space="preserve">Avoid the use of </w:t>
      </w:r>
      <w:ins w:id="1877" w:author="Stephen Michell" w:date="2022-02-28T11:02:00Z">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ins>
      <w:del w:id="1878" w:author="Stephen Michell" w:date="2022-02-28T11:02:00Z">
        <w:r w:rsidRPr="002D21CE" w:rsidDel="001B3432">
          <w:rPr>
            <w:spacing w:val="6"/>
          </w:rPr>
          <w:delText>common and equivalence.</w:delText>
        </w:r>
      </w:del>
    </w:p>
    <w:p w14:paraId="7B82DEE2" w14:textId="5880FEE0" w:rsidR="001B3432" w:rsidRPr="001B3432" w:rsidRDefault="001B3432" w:rsidP="00F35EB9">
      <w:pPr>
        <w:pStyle w:val="NormBull"/>
        <w:rPr>
          <w:ins w:id="1879" w:author="Stephen Michell" w:date="2022-02-28T11:02:00Z"/>
          <w:rPrChange w:id="1880" w:author="Stephen Michell" w:date="2022-02-28T11:02:00Z">
            <w:rPr>
              <w:ins w:id="1881" w:author="Stephen Michell" w:date="2022-02-28T11:02:00Z"/>
              <w:spacing w:val="7"/>
            </w:rPr>
          </w:rPrChange>
        </w:rPr>
      </w:pPr>
      <w:ins w:id="1882" w:author="Stephen Michell" w:date="2022-02-28T11:02:00Z">
        <w:r>
          <w:t xml:space="preserve">Avoid </w:t>
        </w:r>
      </w:ins>
      <w:ins w:id="1883" w:author="Stephen Michell" w:date="2022-02-28T11:03:00Z">
        <w:r>
          <w:t xml:space="preserve">explicit and implicit usages of the </w:t>
        </w:r>
        <w:r w:rsidRPr="008208CC">
          <w:rPr>
            <w:rFonts w:ascii="Courier New" w:hAnsi="Courier New" w:cs="Courier New"/>
            <w:spacing w:val="6"/>
            <w:sz w:val="20"/>
            <w:szCs w:val="20"/>
          </w:rPr>
          <w:t>save</w:t>
        </w:r>
        <w:r>
          <w:t xml:space="preserve"> attribute in multithreaded contexts.</w:t>
        </w:r>
      </w:ins>
    </w:p>
    <w:p w14:paraId="5B672B5E" w14:textId="06AB7A63" w:rsidR="00A35F62" w:rsidRPr="00F35EB9" w:rsidRDefault="00A35F62" w:rsidP="00F35EB9">
      <w:pPr>
        <w:pStyle w:val="NormBull"/>
      </w:pPr>
      <w:r w:rsidRPr="002D21CE">
        <w:rPr>
          <w:spacing w:val="7"/>
        </w:rPr>
        <w:t xml:space="preserve">Specify the </w:t>
      </w:r>
      <w:ins w:id="1884" w:author="Stephen Michell" w:date="2022-02-28T11:01:00Z">
        <w:r w:rsidR="001B3432" w:rsidRPr="008208CC">
          <w:rPr>
            <w:rFonts w:ascii="Courier New" w:hAnsi="Courier New" w:cs="Courier New"/>
            <w:spacing w:val="6"/>
            <w:sz w:val="20"/>
            <w:szCs w:val="20"/>
          </w:rPr>
          <w:t>save</w:t>
        </w:r>
        <w:r w:rsidR="001B3432">
          <w:t xml:space="preserve"> </w:t>
        </w:r>
      </w:ins>
      <w:del w:id="1885" w:author="Stephen Michell" w:date="2022-02-28T11:01:00Z">
        <w:r w:rsidRPr="002D21CE" w:rsidDel="001B3432">
          <w:rPr>
            <w:spacing w:val="7"/>
          </w:rPr>
          <w:delText xml:space="preserve">save </w:delText>
        </w:r>
      </w:del>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B9735F">
        <w:rPr>
          <w:rFonts w:ascii="Courier New" w:hAnsi="Courier New" w:cs="Courier New"/>
          <w:spacing w:val="10"/>
          <w:sz w:val="20"/>
          <w:szCs w:val="20"/>
          <w:rPrChange w:id="1886" w:author="Stephen Michell" w:date="2020-02-25T19:25:00Z">
            <w:rPr>
              <w:spacing w:val="10"/>
            </w:rPr>
          </w:rPrChange>
        </w:rPr>
        <w:t>implicit none</w:t>
      </w:r>
      <w:r w:rsidRPr="002D21CE">
        <w:rPr>
          <w:spacing w:val="10"/>
        </w:rPr>
        <w:t xml:space="preserve"> to require explicit declarations.</w:t>
      </w:r>
    </w:p>
    <w:p w14:paraId="050225C4" w14:textId="374EF79D" w:rsidR="004C770C" w:rsidRDefault="00A90342" w:rsidP="001B408D">
      <w:pPr>
        <w:pStyle w:val="Heading3"/>
      </w:pPr>
      <w:bookmarkStart w:id="1887" w:name="_Ref336414226"/>
      <w:bookmarkStart w:id="1888" w:name="_Toc358896537"/>
      <w:bookmarkStart w:id="1889" w:name="_Toc100563946"/>
      <w:r>
        <w:t>6</w:t>
      </w:r>
      <w:r w:rsidR="009E501C">
        <w:t>.</w:t>
      </w:r>
      <w:r w:rsidR="004C770C">
        <w:t>5</w:t>
      </w:r>
      <w:ins w:id="1890" w:author="Stephen Michell" w:date="2016-03-07T11:46:00Z">
        <w:r w:rsidR="00E04775">
          <w:t>5</w:t>
        </w:r>
      </w:ins>
      <w:del w:id="1891" w:author="Stephen Michell" w:date="2016-03-07T11:46:00Z">
        <w:r w:rsidR="0070286D" w:rsidDel="00547563">
          <w:delText>2</w:delText>
        </w:r>
      </w:del>
      <w:r w:rsidR="00074057">
        <w:t xml:space="preserve"> </w:t>
      </w:r>
      <w:r w:rsidR="004C770C">
        <w:t>Unspecified Behaviour [BQF]</w:t>
      </w:r>
      <w:bookmarkEnd w:id="1887"/>
      <w:bookmarkEnd w:id="1888"/>
      <w:bookmarkEnd w:id="1889"/>
    </w:p>
    <w:p w14:paraId="35EC7F33" w14:textId="15123746" w:rsidR="004C770C" w:rsidRPr="001B408D" w:rsidDel="001B3432" w:rsidRDefault="001B3432">
      <w:pPr>
        <w:rPr>
          <w:del w:id="1892" w:author="Stephen Michell" w:date="2022-02-28T11:15:00Z"/>
          <w:rFonts w:cs="Arial"/>
          <w:kern w:val="32"/>
          <w:szCs w:val="20"/>
        </w:rPr>
        <w:pPrChange w:id="1893" w:author="Stephen Michell" w:date="2022-02-28T11:24:00Z">
          <w:pPr>
            <w:pStyle w:val="Heading2"/>
          </w:pPr>
        </w:pPrChange>
      </w:pPr>
      <w:ins w:id="1894" w:author="Stephen Michell" w:date="2022-02-28T11:15:00Z">
        <w:r>
          <w:rPr>
            <w:rFonts w:eastAsia="Times New Roman"/>
          </w:rPr>
          <w:t xml:space="preserve">The vulnerability specified in ISO/IEC 24772-1:2019 clause 6.55 </w:t>
        </w:r>
      </w:ins>
      <w:ins w:id="1895" w:author="Stephen Michell" w:date="2022-02-28T11:24:00Z">
        <w:r>
          <w:rPr>
            <w:rFonts w:eastAsia="Times New Roman"/>
          </w:rPr>
          <w:t xml:space="preserve">does not </w:t>
        </w:r>
      </w:ins>
      <w:ins w:id="1896" w:author="Stephen Michell" w:date="2022-02-28T11:15:00Z">
        <w:r>
          <w:rPr>
            <w:rFonts w:eastAsia="Times New Roman"/>
          </w:rPr>
          <w:t>appl</w:t>
        </w:r>
      </w:ins>
      <w:ins w:id="1897" w:author="Stephen Michell" w:date="2022-02-28T11:24:00Z">
        <w:r>
          <w:rPr>
            <w:rFonts w:eastAsia="Times New Roman"/>
          </w:rPr>
          <w:t>y</w:t>
        </w:r>
      </w:ins>
      <w:ins w:id="1898" w:author="Stephen Michell" w:date="2022-02-28T11:15:00Z">
        <w:r>
          <w:rPr>
            <w:rFonts w:eastAsia="Times New Roman"/>
          </w:rPr>
          <w:t xml:space="preserve"> to Fortran.</w:t>
        </w:r>
      </w:ins>
      <w:del w:id="1899" w:author="Stephen Michell" w:date="2022-02-28T11:15:00Z">
        <w:r w:rsidR="00A35F62" w:rsidRPr="001B3432" w:rsidDel="001B3432">
          <w:rPr>
            <w:rFonts w:eastAsia="Times New Roman"/>
          </w:rPr>
          <w:delText xml:space="preserve">This vulnerability is described </w:delText>
        </w:r>
      </w:del>
      <w:del w:id="1900" w:author="Stephen Michell" w:date="2022-02-28T11:05:00Z">
        <w:r w:rsidR="00A35F62" w:rsidRPr="001B3432" w:rsidDel="001B3432">
          <w:rPr>
            <w:rFonts w:eastAsia="Times New Roman"/>
            <w:rPrChange w:id="1901" w:author="Stephen Michell" w:date="2022-02-28T11:17:00Z">
              <w:rPr/>
            </w:rPrChange>
          </w:rPr>
          <w:delText xml:space="preserve">by </w:delText>
        </w:r>
      </w:del>
      <w:del w:id="1902" w:author="Stephen Michell" w:date="2022-02-28T11:15:00Z">
        <w:r w:rsidR="00A35F62" w:rsidRPr="001B3432" w:rsidDel="001B3432">
          <w:rPr>
            <w:rFonts w:eastAsia="Times New Roman"/>
            <w:rPrChange w:id="1903" w:author="Stephen Michell" w:date="2022-02-28T11:17:00Z">
              <w:rPr/>
            </w:rPrChange>
          </w:rPr>
          <w:delText>Implementation-defined Behaviour [FAB].</w:delText>
        </w:r>
        <w:r w:rsidR="00A35F62" w:rsidRPr="00A35F62" w:rsidDel="001B3432">
          <w:delText xml:space="preserve"> </w:delText>
        </w:r>
      </w:del>
      <w:ins w:id="1904" w:author="Stephen Michell" w:date="2022-02-28T11:24:00Z">
        <w:r>
          <w:t xml:space="preserve"> As all relevant cases are implementation defined behaviour. See clause 6.57</w:t>
        </w:r>
      </w:ins>
      <w:ins w:id="1905" w:author="Stephen Michell" w:date="2022-02-28T11:25:00Z">
        <w:r>
          <w:t xml:space="preserve"> Implementation defined behaviour [FAB].</w:t>
        </w:r>
      </w:ins>
    </w:p>
    <w:p w14:paraId="33D90EE9" w14:textId="77777777" w:rsidR="001B3432" w:rsidRPr="001B3432" w:rsidRDefault="001B3432" w:rsidP="001B3432">
      <w:pPr>
        <w:rPr>
          <w:ins w:id="1906" w:author="Stephen Michell" w:date="2022-02-28T11:16:00Z"/>
        </w:rPr>
      </w:pPr>
    </w:p>
    <w:p w14:paraId="4CD89AEC" w14:textId="5CD207DE" w:rsidR="004C770C" w:rsidRDefault="00A90342" w:rsidP="001B408D">
      <w:pPr>
        <w:pStyle w:val="Heading3"/>
      </w:pPr>
      <w:bookmarkStart w:id="1907" w:name="_Ref336414272"/>
      <w:bookmarkStart w:id="1908" w:name="_Toc358896538"/>
      <w:bookmarkStart w:id="1909" w:name="_Toc100563947"/>
      <w:r>
        <w:t>6</w:t>
      </w:r>
      <w:r w:rsidR="009E501C">
        <w:t>.</w:t>
      </w:r>
      <w:r w:rsidR="004C770C">
        <w:t>5</w:t>
      </w:r>
      <w:ins w:id="1910" w:author="Stephen Michell" w:date="2016-03-07T11:46:00Z">
        <w:r w:rsidR="00E04775">
          <w:t>6</w:t>
        </w:r>
      </w:ins>
      <w:del w:id="1911" w:author="Stephen Michell" w:date="2016-03-07T11:46:00Z">
        <w:r w:rsidR="0070286D" w:rsidDel="00547563">
          <w:delText>3</w:delText>
        </w:r>
      </w:del>
      <w:r w:rsidR="00074057">
        <w:t xml:space="preserve"> </w:t>
      </w:r>
      <w:r w:rsidR="004C770C">
        <w:t>Undefined Behaviour [EWF]</w:t>
      </w:r>
      <w:bookmarkEnd w:id="1907"/>
      <w:bookmarkEnd w:id="1908"/>
      <w:bookmarkEnd w:id="1909"/>
    </w:p>
    <w:p w14:paraId="2CBC2FF2" w14:textId="1EEDE043" w:rsidR="004C770C" w:rsidRPr="001B408D" w:rsidRDefault="00A90342" w:rsidP="001B408D">
      <w:pPr>
        <w:rPr>
          <w:rFonts w:asciiTheme="majorHAnsi" w:hAnsiTheme="majorHAnsi"/>
          <w:b/>
          <w:bCs/>
          <w:sz w:val="24"/>
          <w:szCs w:val="24"/>
        </w:rPr>
      </w:pPr>
      <w:bookmarkStart w:id="1912"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ins w:id="1913" w:author="Stephen Michell" w:date="2016-03-07T11:46:00Z">
        <w:r w:rsidR="00E04775" w:rsidRPr="001B408D">
          <w:rPr>
            <w:rFonts w:asciiTheme="majorHAnsi" w:hAnsiTheme="majorHAnsi"/>
            <w:b/>
            <w:bCs/>
            <w:sz w:val="24"/>
            <w:szCs w:val="24"/>
          </w:rPr>
          <w:t>6</w:t>
        </w:r>
      </w:ins>
      <w:del w:id="1914" w:author="Stephen Michell" w:date="2016-03-07T11:46:00Z">
        <w:r w:rsidR="0070286D" w:rsidRPr="001B408D" w:rsidDel="00547563">
          <w:rPr>
            <w:rFonts w:asciiTheme="majorHAnsi" w:hAnsiTheme="majorHAnsi"/>
            <w:b/>
            <w:bCs/>
            <w:sz w:val="24"/>
            <w:szCs w:val="24"/>
          </w:rPr>
          <w:delText>3</w:delText>
        </w:r>
      </w:del>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912"/>
    </w:p>
    <w:p w14:paraId="7B3F7E47" w14:textId="76DF2409" w:rsidR="00C07504" w:rsidRDefault="00C07504" w:rsidP="00A35F62">
      <w:pPr>
        <w:rPr>
          <w:ins w:id="1915" w:author="Stephen Michell" w:date="2020-02-23T16:42:00Z"/>
          <w:rFonts w:eastAsia="Times New Roman"/>
        </w:rPr>
      </w:pPr>
      <w:ins w:id="1916" w:author="Stephen Michell" w:date="2020-02-23T16:42:00Z">
        <w:r>
          <w:rPr>
            <w:rFonts w:eastAsia="Times New Roman"/>
          </w:rPr>
          <w:t>The vulnerability specified in ISO/IEC 24772-1:2019 clause 6.56 applies to Fortran.</w:t>
        </w:r>
      </w:ins>
    </w:p>
    <w:p w14:paraId="6489DF09" w14:textId="77777777" w:rsidR="00A35F62" w:rsidRDefault="00C07504" w:rsidP="00A35F62">
      <w:pPr>
        <w:rPr>
          <w:rFonts w:eastAsia="Times New Roman"/>
        </w:rPr>
      </w:pPr>
      <w:ins w:id="1917"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Pr="001B408D" w:rsidRDefault="00A90342">
      <w:pPr>
        <w:rPr>
          <w:sz w:val="24"/>
          <w:szCs w:val="24"/>
        </w:rPr>
        <w:pPrChange w:id="1918" w:author="Stephen Michell" w:date="2022-05-09T10:45:00Z">
          <w:pPr>
            <w:pStyle w:val="Heading3"/>
          </w:pPr>
        </w:pPrChange>
      </w:pPr>
      <w:bookmarkStart w:id="1919"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ins w:id="1920" w:author="Stephen Michell" w:date="2016-03-07T11:46:00Z">
        <w:r w:rsidR="00E04775" w:rsidRPr="001B408D">
          <w:rPr>
            <w:rFonts w:asciiTheme="majorHAnsi" w:hAnsiTheme="majorHAnsi"/>
            <w:b/>
            <w:bCs/>
            <w:sz w:val="24"/>
            <w:szCs w:val="24"/>
          </w:rPr>
          <w:t>6</w:t>
        </w:r>
      </w:ins>
      <w:del w:id="1921" w:author="Stephen Michell" w:date="2016-03-07T11:46:00Z">
        <w:r w:rsidR="0070286D" w:rsidRPr="001B408D" w:rsidDel="00547563">
          <w:rPr>
            <w:rFonts w:asciiTheme="majorHAnsi" w:hAnsiTheme="majorHAnsi"/>
            <w:b/>
            <w:bCs/>
            <w:sz w:val="24"/>
            <w:szCs w:val="24"/>
          </w:rPr>
          <w:delText>3</w:delText>
        </w:r>
      </w:del>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919"/>
    </w:p>
    <w:p w14:paraId="0F03ED97" w14:textId="04E7112C" w:rsidR="00C07504" w:rsidRDefault="00C07504" w:rsidP="00C07504">
      <w:pPr>
        <w:pStyle w:val="NormBull"/>
        <w:rPr>
          <w:ins w:id="1922" w:author="Stephen Michell" w:date="2020-02-23T16:43:00Z"/>
        </w:rPr>
      </w:pPr>
      <w:ins w:id="1923" w:author="Stephen Michell" w:date="2020-02-23T16:43:00Z">
        <w:r>
          <w:t>Follow the guidance of ISO/IEC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1B408D">
      <w:pPr>
        <w:pStyle w:val="Heading3"/>
      </w:pPr>
      <w:bookmarkStart w:id="1924" w:name="_Ref336414530"/>
      <w:bookmarkStart w:id="1925" w:name="_Toc358896539"/>
      <w:bookmarkStart w:id="1926" w:name="_Toc100563950"/>
      <w:r>
        <w:t>6.</w:t>
      </w:r>
      <w:r w:rsidR="004C770C">
        <w:t>5</w:t>
      </w:r>
      <w:ins w:id="1927" w:author="Stephen Michell" w:date="2016-03-07T11:46:00Z">
        <w:r w:rsidR="00E04775">
          <w:t>7</w:t>
        </w:r>
      </w:ins>
      <w:del w:id="1928" w:author="Stephen Michell" w:date="2016-03-07T11:46:00Z">
        <w:r w:rsidR="0070286D" w:rsidDel="00547563">
          <w:delText>4</w:delText>
        </w:r>
      </w:del>
      <w:r w:rsidR="00074057">
        <w:t xml:space="preserve"> </w:t>
      </w:r>
      <w:r w:rsidR="004C770C">
        <w:t>Implementation-Defined Behaviour [FAB]</w:t>
      </w:r>
      <w:bookmarkEnd w:id="1924"/>
      <w:bookmarkEnd w:id="1925"/>
      <w:bookmarkEnd w:id="1926"/>
    </w:p>
    <w:p w14:paraId="01C15835" w14:textId="1E8B5DBE" w:rsidR="001B3432" w:rsidRPr="001B408D" w:rsidRDefault="001B3432" w:rsidP="001B408D">
      <w:pPr>
        <w:rPr>
          <w:ins w:id="1929" w:author="Stephen Michell" w:date="2022-02-28T11:22:00Z"/>
          <w:rFonts w:asciiTheme="majorHAnsi" w:hAnsiTheme="majorHAnsi"/>
          <w:b/>
          <w:bCs/>
          <w:sz w:val="24"/>
          <w:szCs w:val="24"/>
        </w:rPr>
      </w:pPr>
      <w:bookmarkStart w:id="1930" w:name="_Toc100563951"/>
      <w:ins w:id="1931" w:author="Stephen Michell" w:date="2022-02-28T11:22:00Z">
        <w:r w:rsidRPr="001B408D">
          <w:rPr>
            <w:rFonts w:asciiTheme="majorHAnsi" w:hAnsiTheme="majorHAnsi"/>
            <w:b/>
            <w:bCs/>
            <w:sz w:val="24"/>
            <w:szCs w:val="24"/>
          </w:rPr>
          <w:t>6.57.1 Applicability to language</w:t>
        </w:r>
        <w:bookmarkEnd w:id="1930"/>
        <w:r w:rsidRPr="001B408D">
          <w:rPr>
            <w:rFonts w:asciiTheme="majorHAnsi" w:hAnsiTheme="majorHAnsi"/>
            <w:b/>
            <w:bCs/>
            <w:sz w:val="24"/>
            <w:szCs w:val="24"/>
          </w:rPr>
          <w:t xml:space="preserve"> </w:t>
        </w:r>
      </w:ins>
    </w:p>
    <w:p w14:paraId="3598E030" w14:textId="285CF0D2" w:rsidR="001B3432" w:rsidRDefault="001B3432" w:rsidP="001B3432">
      <w:pPr>
        <w:rPr>
          <w:ins w:id="1932" w:author="Stephen Michell" w:date="2022-02-28T11:21:00Z"/>
          <w:rFonts w:eastAsia="Times New Roman"/>
        </w:rPr>
      </w:pPr>
      <w:ins w:id="1933" w:author="Stephen Michell" w:date="2022-02-28T11:21:00Z">
        <w:r>
          <w:rPr>
            <w:rFonts w:eastAsia="Times New Roman"/>
          </w:rPr>
          <w:t>The vulnerability specified in ISO/IEC 24772-1:2019 clause 6.57 applies to Fortran.</w:t>
        </w:r>
      </w:ins>
    </w:p>
    <w:p w14:paraId="44DD643C" w14:textId="756C0573" w:rsidR="001B3432" w:rsidRDefault="001B3432" w:rsidP="001B3432">
      <w:pPr>
        <w:rPr>
          <w:ins w:id="1934" w:author="Stephen Michell" w:date="2022-02-28T11:21:00Z"/>
          <w:rFonts w:eastAsia="Times New Roman"/>
        </w:rPr>
      </w:pPr>
      <w:ins w:id="1935" w:author="Stephen Michell" w:date="2022-02-28T11:22:00Z">
        <w:r>
          <w:rPr>
            <w:rFonts w:eastAsia="Times New Roman"/>
          </w:rPr>
          <w:t>Implementation defined</w:t>
        </w:r>
      </w:ins>
      <w:ins w:id="1936" w:author="Stephen Michell" w:date="2022-02-28T11:21:00Z">
        <w:r>
          <w:rPr>
            <w:rFonts w:eastAsia="Times New Roman"/>
          </w:rPr>
          <w:t xml:space="preserve"> behaviour is known within the Fortran standard as processor-dependent behaviour. Annex A.2 of ISO/IEC 1539-1 (2010) contains a list of processor dependencies</w:t>
        </w:r>
      </w:ins>
      <w:ins w:id="1937" w:author="Stephen Michell" w:date="2022-02-28T11:23:00Z">
        <w:r>
          <w:rPr>
            <w:rFonts w:eastAsia="Times New Roman"/>
          </w:rPr>
          <w:t xml:space="preserve"> for which implementations should document the actual behaviour.</w:t>
        </w:r>
      </w:ins>
    </w:p>
    <w:p w14:paraId="7C5B209E" w14:textId="77777777" w:rsidR="001B3432" w:rsidRDefault="001B3432" w:rsidP="001B3432">
      <w:pPr>
        <w:rPr>
          <w:ins w:id="1938" w:author="Stephen Michell" w:date="2022-02-28T11:21:00Z"/>
          <w:rFonts w:eastAsia="Times New Roman"/>
        </w:rPr>
      </w:pPr>
      <w:ins w:id="1939" w:author="Stephen Michell" w:date="2022-02-28T11:21:00Z">
        <w:r>
          <w:rPr>
            <w:rFonts w:eastAsia="Times New Roman"/>
          </w:rPr>
          <w:t>Different processors might process processor dependencies differently. Relying on one behaviour is not guaranteed by the Fortran standard.</w:t>
        </w:r>
      </w:ins>
    </w:p>
    <w:p w14:paraId="4EFF50E6" w14:textId="77777777" w:rsidR="001B3432" w:rsidRDefault="001B3432" w:rsidP="001B3432">
      <w:pPr>
        <w:rPr>
          <w:ins w:id="1940" w:author="Stephen Michell" w:date="2022-02-28T11:21:00Z"/>
          <w:rFonts w:cs="Arial"/>
          <w:kern w:val="32"/>
          <w:szCs w:val="20"/>
        </w:rPr>
      </w:pPr>
      <w:ins w:id="1941" w:author="Stephen Michell" w:date="2022-02-28T11:21:00Z">
        <w:r>
          <w:rPr>
            <w:rFonts w:eastAsia="Times New Roman"/>
          </w:rPr>
          <w:t>Reliance on one behaviour where the standard explicitly allows several is not portable. The behaviour is liable to change between different processors.</w:t>
        </w:r>
      </w:ins>
    </w:p>
    <w:p w14:paraId="33CF5901" w14:textId="2A358146" w:rsidR="001B3432" w:rsidRPr="001B408D" w:rsidRDefault="001B3432" w:rsidP="001B408D">
      <w:pPr>
        <w:rPr>
          <w:ins w:id="1942" w:author="Stephen Michell" w:date="2022-02-28T11:21:00Z"/>
          <w:rFonts w:asciiTheme="majorHAnsi" w:hAnsiTheme="majorHAnsi"/>
          <w:b/>
          <w:bCs/>
          <w:sz w:val="24"/>
          <w:szCs w:val="24"/>
        </w:rPr>
      </w:pPr>
      <w:bookmarkStart w:id="1943" w:name="_Toc100563952"/>
      <w:ins w:id="1944" w:author="Stephen Michell" w:date="2022-02-28T11:21:00Z">
        <w:r w:rsidRPr="001B408D">
          <w:rPr>
            <w:rFonts w:asciiTheme="majorHAnsi" w:hAnsiTheme="majorHAnsi"/>
            <w:b/>
            <w:bCs/>
            <w:sz w:val="24"/>
            <w:szCs w:val="24"/>
          </w:rPr>
          <w:lastRenderedPageBreak/>
          <w:t>6.5</w:t>
        </w:r>
      </w:ins>
      <w:ins w:id="1945" w:author="Stephen Michell" w:date="2022-02-28T11:25:00Z">
        <w:r w:rsidRPr="001B408D">
          <w:rPr>
            <w:rFonts w:asciiTheme="majorHAnsi" w:hAnsiTheme="majorHAnsi"/>
            <w:b/>
            <w:bCs/>
            <w:sz w:val="24"/>
            <w:szCs w:val="24"/>
          </w:rPr>
          <w:t>7</w:t>
        </w:r>
      </w:ins>
      <w:ins w:id="1946" w:author="Stephen Michell" w:date="2022-02-28T11:21:00Z">
        <w:r w:rsidRPr="001B408D">
          <w:rPr>
            <w:rFonts w:asciiTheme="majorHAnsi" w:hAnsiTheme="majorHAnsi"/>
            <w:b/>
            <w:bCs/>
            <w:sz w:val="24"/>
            <w:szCs w:val="24"/>
          </w:rPr>
          <w:t>.2 Guidance to language users</w:t>
        </w:r>
        <w:bookmarkEnd w:id="1943"/>
        <w:r w:rsidRPr="001B408D">
          <w:rPr>
            <w:rFonts w:asciiTheme="majorHAnsi" w:hAnsiTheme="majorHAnsi"/>
            <w:b/>
            <w:bCs/>
            <w:sz w:val="24"/>
            <w:szCs w:val="24"/>
          </w:rPr>
          <w:t xml:space="preserve"> </w:t>
        </w:r>
      </w:ins>
    </w:p>
    <w:p w14:paraId="34963FD9" w14:textId="6748304F" w:rsidR="001B3432" w:rsidRDefault="001B3432" w:rsidP="001B3432">
      <w:pPr>
        <w:pStyle w:val="NormBull"/>
        <w:numPr>
          <w:ilvl w:val="0"/>
          <w:numId w:val="324"/>
        </w:numPr>
        <w:rPr>
          <w:ins w:id="1947" w:author="Stephen Michell" w:date="2022-02-28T11:21:00Z"/>
        </w:rPr>
      </w:pPr>
      <w:ins w:id="1948" w:author="Stephen Michell" w:date="2022-02-28T11:21:00Z">
        <w:r>
          <w:t>Follow the guidance of ISO/IEC</w:t>
        </w:r>
      </w:ins>
      <w:ins w:id="1949" w:author="Stephen Michell" w:date="2022-02-28T11:32:00Z">
        <w:r>
          <w:t xml:space="preserve"> </w:t>
        </w:r>
      </w:ins>
      <w:ins w:id="1950" w:author="Stephen Michell" w:date="2022-02-28T11:27:00Z">
        <w:r>
          <w:t>24772</w:t>
        </w:r>
      </w:ins>
      <w:ins w:id="1951" w:author="Stephen Michell" w:date="2022-02-28T11:21:00Z">
        <w:r>
          <w:t>-1:2019 clause 6.57.5.</w:t>
        </w:r>
      </w:ins>
    </w:p>
    <w:p w14:paraId="031C426D" w14:textId="77777777" w:rsidR="001B3432" w:rsidRPr="002D21CE" w:rsidRDefault="001B3432" w:rsidP="001B3432">
      <w:pPr>
        <w:pStyle w:val="NormBull"/>
        <w:numPr>
          <w:ilvl w:val="0"/>
          <w:numId w:val="324"/>
        </w:numPr>
        <w:rPr>
          <w:ins w:id="1952" w:author="Stephen Michell" w:date="2022-02-28T11:21:00Z"/>
        </w:rPr>
      </w:pPr>
      <w:ins w:id="1953" w:author="Stephen Michell" w:date="2022-02-28T11:21:00Z">
        <w:r w:rsidRPr="002D21CE">
          <w:t>Use processor options to detect and report use of non-standard features.</w:t>
        </w:r>
      </w:ins>
    </w:p>
    <w:p w14:paraId="6E2CF3DC" w14:textId="77777777" w:rsidR="001B3432" w:rsidRPr="002D21CE" w:rsidRDefault="001B3432" w:rsidP="001B3432">
      <w:pPr>
        <w:pStyle w:val="NormBull"/>
        <w:numPr>
          <w:ilvl w:val="0"/>
          <w:numId w:val="324"/>
        </w:numPr>
        <w:rPr>
          <w:ins w:id="1954" w:author="Stephen Michell" w:date="2022-02-28T11:21:00Z"/>
        </w:rPr>
      </w:pPr>
      <w:ins w:id="1955" w:author="Stephen Michell" w:date="2022-02-28T11:21:00Z">
        <w:r w:rsidRPr="002D21CE">
          <w:t>Obtain diagnostics from more than one source, for example, use code checking tools.</w:t>
        </w:r>
      </w:ins>
    </w:p>
    <w:p w14:paraId="4D943BD4" w14:textId="77777777" w:rsidR="001B3432" w:rsidRPr="002D21CE" w:rsidRDefault="001B3432" w:rsidP="001B3432">
      <w:pPr>
        <w:pStyle w:val="NormBull"/>
        <w:numPr>
          <w:ilvl w:val="0"/>
          <w:numId w:val="324"/>
        </w:numPr>
        <w:rPr>
          <w:ins w:id="1956" w:author="Stephen Michell" w:date="2022-02-28T11:21:00Z"/>
        </w:rPr>
      </w:pPr>
      <w:ins w:id="1957" w:author="Stephen Michell" w:date="2022-02-28T11:21:00Z">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ins>
    </w:p>
    <w:p w14:paraId="5FE5C0F9" w14:textId="77777777" w:rsidR="001B3432" w:rsidRDefault="001B3432" w:rsidP="001B3432">
      <w:pPr>
        <w:pStyle w:val="NormBull"/>
        <w:rPr>
          <w:ins w:id="1958" w:author="Stephen Michell" w:date="2022-02-28T11:21:00Z"/>
          <w:rFonts w:cs="Arial"/>
          <w:kern w:val="32"/>
          <w:szCs w:val="20"/>
        </w:rPr>
      </w:pPr>
      <w:ins w:id="1959" w:author="Stephen Michell" w:date="2022-02-28T11:21:00Z">
        <w:r w:rsidRPr="002D21CE">
          <w:rPr>
            <w:spacing w:val="5"/>
          </w:rPr>
          <w:t>Avoid use of non-standard intrinsic procedures.</w:t>
        </w:r>
      </w:ins>
    </w:p>
    <w:p w14:paraId="2370CA42" w14:textId="2905D5BF" w:rsidR="001B3432" w:rsidRPr="001B3432" w:rsidRDefault="001B3432">
      <w:pPr>
        <w:pStyle w:val="NormBull"/>
        <w:rPr>
          <w:ins w:id="1960" w:author="Stephen Michell" w:date="2022-02-28T11:21:00Z"/>
          <w:rFonts w:cs="Arial"/>
          <w:kern w:val="32"/>
          <w:szCs w:val="20"/>
          <w:rPrChange w:id="1961" w:author="Stephen Michell" w:date="2022-02-28T11:21:00Z">
            <w:rPr>
              <w:ins w:id="1962" w:author="Stephen Michell" w:date="2022-02-28T11:21:00Z"/>
            </w:rPr>
          </w:rPrChange>
        </w:rPr>
        <w:pPrChange w:id="1963" w:author="Stephen Michell" w:date="2022-02-28T11:21:00Z">
          <w:pPr>
            <w:pStyle w:val="NormBull"/>
            <w:numPr>
              <w:numId w:val="0"/>
            </w:numPr>
            <w:ind w:left="0" w:firstLine="0"/>
          </w:pPr>
        </w:pPrChange>
      </w:pPr>
      <w:ins w:id="1964" w:author="Stephen Michell" w:date="2022-02-28T11:21:00Z">
        <w:r w:rsidRPr="002D21CE">
          <w:t xml:space="preserve">Specific the </w:t>
        </w:r>
        <w:r w:rsidRPr="001B3432">
          <w:rPr>
            <w:rFonts w:ascii="Courier New" w:eastAsia="Courier New" w:hAnsi="Courier New"/>
          </w:rPr>
          <w:t xml:space="preserve">intrinsic </w:t>
        </w:r>
        <w:r w:rsidRPr="002D21CE">
          <w:t>attribute for all non-standard intrinsic procedures.</w:t>
        </w:r>
      </w:ins>
    </w:p>
    <w:p w14:paraId="32D3C5E6" w14:textId="7E654125" w:rsidR="004C770C" w:rsidDel="001B3432" w:rsidRDefault="00A90342">
      <w:pPr>
        <w:pStyle w:val="Heading3"/>
        <w:rPr>
          <w:del w:id="1965" w:author="Stephen Michell" w:date="2022-02-28T11:17:00Z"/>
        </w:rPr>
      </w:pPr>
      <w:del w:id="1966" w:author="Stephen Michell" w:date="2022-02-28T11:17:00Z">
        <w:r w:rsidDel="001B3432">
          <w:delText>6.</w:delText>
        </w:r>
        <w:r w:rsidR="004C770C" w:rsidDel="001B3432">
          <w:delText>5</w:delText>
        </w:r>
      </w:del>
      <w:del w:id="1967" w:author="Stephen Michell" w:date="2016-03-07T11:46:00Z">
        <w:r w:rsidR="0070286D" w:rsidDel="00547563">
          <w:delText>4</w:delText>
        </w:r>
      </w:del>
      <w:del w:id="1968" w:author="Stephen Michell" w:date="2022-02-28T11:17:00Z">
        <w:r w:rsidR="004C770C" w:rsidDel="001B3432">
          <w:delText>.1</w:delText>
        </w:r>
        <w:r w:rsidR="00074057" w:rsidDel="001B3432">
          <w:delText xml:space="preserve"> </w:delText>
        </w:r>
        <w:r w:rsidR="004C770C" w:rsidDel="001B3432">
          <w:delText>Applicability to language</w:delText>
        </w:r>
      </w:del>
    </w:p>
    <w:p w14:paraId="37B91DBE" w14:textId="664F2D50" w:rsidR="006E3043" w:rsidDel="001B3432" w:rsidRDefault="006E3043">
      <w:pPr>
        <w:rPr>
          <w:del w:id="1969" w:author="Stephen Michell" w:date="2022-02-28T11:14:00Z"/>
          <w:rFonts w:eastAsia="Times New Roman"/>
        </w:rPr>
      </w:pPr>
      <w:del w:id="1970" w:author="Stephen Michell" w:date="2022-02-28T11:14:00Z">
        <w:r w:rsidDel="001B3432">
          <w:rPr>
            <w:rFonts w:eastAsia="Times New Roman"/>
          </w:rPr>
          <w:delText>Implementation-defined behaviour is known within the Fortran standard as processor-dependent. Annex A.2 of ISO/IEC 1539-1 (2010) contains a list of processor dependencies.</w:delText>
        </w:r>
      </w:del>
    </w:p>
    <w:p w14:paraId="53B6DAD0" w14:textId="02B5078C" w:rsidR="006E3043" w:rsidDel="001B3432" w:rsidRDefault="006E3043">
      <w:pPr>
        <w:rPr>
          <w:del w:id="1971" w:author="Stephen Michell" w:date="2022-02-28T11:14:00Z"/>
          <w:rFonts w:eastAsia="Times New Roman"/>
        </w:rPr>
      </w:pPr>
      <w:del w:id="1972" w:author="Stephen Michell" w:date="2022-02-28T11:14:00Z">
        <w:r w:rsidDel="001B3432">
          <w:rPr>
            <w:rFonts w:eastAsia="Times New Roman"/>
          </w:rPr>
          <w:delText>Different processors might process processor dependencies differently. Relying on one behaviour is not guaranteed by the Fortran standard.</w:delText>
        </w:r>
      </w:del>
    </w:p>
    <w:p w14:paraId="1A40A76A" w14:textId="2275346B" w:rsidR="004C770C" w:rsidDel="001B3432" w:rsidRDefault="006E3043">
      <w:pPr>
        <w:rPr>
          <w:del w:id="1973" w:author="Stephen Michell" w:date="2022-02-28T11:14:00Z"/>
          <w:rFonts w:cs="Arial"/>
          <w:kern w:val="32"/>
          <w:szCs w:val="20"/>
        </w:rPr>
      </w:pPr>
      <w:del w:id="1974" w:author="Stephen Michell" w:date="2022-02-28T11:14:00Z">
        <w:r w:rsidDel="001B3432">
          <w:rPr>
            <w:rFonts w:eastAsia="Times New Roman"/>
          </w:rPr>
          <w:delText>Reliance on one behaviour where the standard explicitly allows several is not portable. The behaviour is liable to change between different processors.</w:delText>
        </w:r>
      </w:del>
    </w:p>
    <w:p w14:paraId="3D63506B" w14:textId="74A57FA8" w:rsidR="004C770C" w:rsidDel="001B3432" w:rsidRDefault="00A90342">
      <w:pPr>
        <w:pStyle w:val="Heading3"/>
        <w:rPr>
          <w:del w:id="1975" w:author="Stephen Michell" w:date="2022-02-28T11:14:00Z"/>
        </w:rPr>
      </w:pPr>
      <w:del w:id="1976" w:author="Stephen Michell" w:date="2022-02-28T11:14:00Z">
        <w:r w:rsidDel="001B3432">
          <w:delText>6.</w:delText>
        </w:r>
        <w:r w:rsidR="004C770C" w:rsidDel="001B3432">
          <w:delText>5</w:delText>
        </w:r>
      </w:del>
      <w:del w:id="1977" w:author="Stephen Michell" w:date="2016-03-07T11:47:00Z">
        <w:r w:rsidR="0070286D" w:rsidDel="00547563">
          <w:delText>4</w:delText>
        </w:r>
      </w:del>
      <w:del w:id="1978" w:author="Stephen Michell" w:date="2022-02-28T11:14:00Z">
        <w:r w:rsidR="004C770C" w:rsidDel="001B3432">
          <w:delText>.2</w:delText>
        </w:r>
        <w:r w:rsidR="00074057" w:rsidDel="001B3432">
          <w:delText xml:space="preserve"> </w:delText>
        </w:r>
        <w:r w:rsidR="004C770C" w:rsidDel="001B3432">
          <w:delText xml:space="preserve">Guidance to language users </w:delText>
        </w:r>
      </w:del>
    </w:p>
    <w:p w14:paraId="0A3971B1" w14:textId="4085B25B" w:rsidR="006E3043" w:rsidRPr="002D21CE" w:rsidDel="001B3432" w:rsidRDefault="006E3043" w:rsidP="001B408D">
      <w:pPr>
        <w:pStyle w:val="NormBull"/>
        <w:numPr>
          <w:ilvl w:val="0"/>
          <w:numId w:val="0"/>
        </w:numPr>
        <w:rPr>
          <w:del w:id="1979" w:author="Stephen Michell" w:date="2022-02-28T11:14:00Z"/>
        </w:rPr>
      </w:pPr>
      <w:del w:id="1980" w:author="Stephen Michell" w:date="2022-02-28T11:14:00Z">
        <w:r w:rsidRPr="002D21CE" w:rsidDel="001B3432">
          <w:delText>Use processor options to detect and report use of non-standard features.</w:delText>
        </w:r>
      </w:del>
    </w:p>
    <w:p w14:paraId="58CB5071" w14:textId="0F7361E4" w:rsidR="006E3043" w:rsidRPr="002D21CE" w:rsidDel="001B3432" w:rsidRDefault="006E3043" w:rsidP="001B408D">
      <w:pPr>
        <w:pStyle w:val="NormBull"/>
        <w:numPr>
          <w:ilvl w:val="0"/>
          <w:numId w:val="0"/>
        </w:numPr>
        <w:rPr>
          <w:del w:id="1981" w:author="Stephen Michell" w:date="2022-02-28T11:14:00Z"/>
        </w:rPr>
      </w:pPr>
      <w:del w:id="1982" w:author="Stephen Michell" w:date="2022-02-28T11:14:00Z">
        <w:r w:rsidRPr="002D21CE" w:rsidDel="001B3432">
          <w:delText>Obtain diagnostics from more than one source, for example, use code checking tools.</w:delText>
        </w:r>
      </w:del>
    </w:p>
    <w:p w14:paraId="0AD9E149" w14:textId="4485FF7F" w:rsidR="006E3043" w:rsidRPr="002D21CE" w:rsidDel="001B3432" w:rsidRDefault="006E3043" w:rsidP="001B408D">
      <w:pPr>
        <w:pStyle w:val="NormBull"/>
        <w:numPr>
          <w:ilvl w:val="0"/>
          <w:numId w:val="0"/>
        </w:numPr>
        <w:rPr>
          <w:del w:id="1983" w:author="Stephen Michell" w:date="2022-02-28T11:14:00Z"/>
        </w:rPr>
      </w:pPr>
      <w:del w:id="1984" w:author="Stephen Michell" w:date="2022-02-28T11:14:00Z">
        <w:r w:rsidRPr="002D21CE" w:rsidDel="001B3432">
          <w:delText xml:space="preserve">Supply an explicit interface to specify the </w:delText>
        </w:r>
        <w:r w:rsidRPr="002D21CE" w:rsidDel="001B3432">
          <w:rPr>
            <w:rFonts w:ascii="Courier New" w:eastAsia="Courier New" w:hAnsi="Courier New"/>
          </w:rPr>
          <w:delText xml:space="preserve">external </w:delText>
        </w:r>
        <w:r w:rsidRPr="002D21CE" w:rsidDel="001B3432">
          <w:delText>attribute for all external procedures invoked.</w:delText>
        </w:r>
      </w:del>
    </w:p>
    <w:p w14:paraId="30160C83" w14:textId="2E06CC96" w:rsidR="006E3043" w:rsidRPr="00F35EB9" w:rsidDel="001B3432" w:rsidRDefault="006E3043" w:rsidP="001B408D">
      <w:pPr>
        <w:pStyle w:val="NormBull"/>
        <w:numPr>
          <w:ilvl w:val="0"/>
          <w:numId w:val="0"/>
        </w:numPr>
        <w:rPr>
          <w:del w:id="1985" w:author="Stephen Michell" w:date="2022-02-28T11:14:00Z"/>
          <w:rFonts w:cs="Arial"/>
          <w:kern w:val="32"/>
          <w:szCs w:val="20"/>
        </w:rPr>
      </w:pPr>
      <w:del w:id="1986" w:author="Stephen Michell" w:date="2022-02-28T11:14:00Z">
        <w:r w:rsidRPr="002D21CE" w:rsidDel="001B3432">
          <w:rPr>
            <w:spacing w:val="5"/>
          </w:rPr>
          <w:delText>Avoid use of non-standard intrinsic procedures.</w:delText>
        </w:r>
      </w:del>
    </w:p>
    <w:p w14:paraId="7F8FC4C4" w14:textId="43968FFC" w:rsidR="004C770C" w:rsidRDefault="006E3043" w:rsidP="001B408D">
      <w:pPr>
        <w:pStyle w:val="NormBull"/>
        <w:numPr>
          <w:ilvl w:val="0"/>
          <w:numId w:val="0"/>
        </w:numPr>
        <w:rPr>
          <w:kern w:val="32"/>
        </w:rPr>
      </w:pPr>
      <w:del w:id="1987" w:author="Stephen Michell" w:date="2022-02-28T11:14:00Z">
        <w:r w:rsidRPr="002D21CE" w:rsidDel="001B3432">
          <w:delText xml:space="preserve">Specific the </w:delText>
        </w:r>
        <w:r w:rsidRPr="002D21CE" w:rsidDel="001B3432">
          <w:rPr>
            <w:rFonts w:ascii="Courier New" w:eastAsia="Courier New" w:hAnsi="Courier New"/>
          </w:rPr>
          <w:delText xml:space="preserve">intrinsic </w:delText>
        </w:r>
        <w:r w:rsidRPr="002D21CE" w:rsidDel="001B3432">
          <w:delText>attribute for all non-standard intrinsic procedures.</w:delText>
        </w:r>
      </w:del>
      <w:del w:id="1988" w:author="Stephen Michell" w:date="2022-02-28T11:21:00Z">
        <w:r w:rsidR="004C770C" w:rsidRPr="009705BD" w:rsidDel="001B3432">
          <w:rPr>
            <w:kern w:val="32"/>
          </w:rPr>
          <w:delText xml:space="preserve"> </w:delText>
        </w:r>
      </w:del>
    </w:p>
    <w:p w14:paraId="497C9474" w14:textId="6CBF338B" w:rsidR="004C770C" w:rsidRDefault="00A90342" w:rsidP="001B408D">
      <w:pPr>
        <w:pStyle w:val="Heading3"/>
      </w:pPr>
      <w:bookmarkStart w:id="1989" w:name="_Ref336425434"/>
      <w:bookmarkStart w:id="1990" w:name="_Toc358896540"/>
      <w:bookmarkStart w:id="1991" w:name="_Toc100563953"/>
      <w:r>
        <w:t>6.</w:t>
      </w:r>
      <w:r w:rsidR="004C770C">
        <w:t>5</w:t>
      </w:r>
      <w:ins w:id="1992" w:author="Stephen Michell" w:date="2016-03-07T11:47:00Z">
        <w:r w:rsidR="00E04775">
          <w:t>8</w:t>
        </w:r>
      </w:ins>
      <w:del w:id="1993" w:author="Stephen Michell" w:date="2016-03-07T11:47:00Z">
        <w:r w:rsidR="0070286D" w:rsidDel="00547563">
          <w:delText>5</w:delText>
        </w:r>
      </w:del>
      <w:r w:rsidR="00074057">
        <w:t xml:space="preserve"> </w:t>
      </w:r>
      <w:r w:rsidR="004C770C">
        <w:t>Deprecated Language Features [MEM]</w:t>
      </w:r>
      <w:bookmarkEnd w:id="1989"/>
      <w:bookmarkEnd w:id="1990"/>
      <w:bookmarkEnd w:id="1991"/>
    </w:p>
    <w:p w14:paraId="4B580CB8" w14:textId="13BB3343" w:rsidR="004C770C" w:rsidRPr="001B408D" w:rsidRDefault="00A90342">
      <w:pPr>
        <w:rPr>
          <w:sz w:val="24"/>
          <w:szCs w:val="24"/>
        </w:rPr>
        <w:pPrChange w:id="1994" w:author="Stephen Michell" w:date="2022-05-09T10:45:00Z">
          <w:pPr>
            <w:pStyle w:val="Heading3"/>
            <w:spacing w:after="120"/>
          </w:pPr>
        </w:pPrChange>
      </w:pPr>
      <w:bookmarkStart w:id="1995"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ins w:id="1996" w:author="Stephen Michell" w:date="2016-03-07T11:47:00Z">
        <w:r w:rsidR="00E04775" w:rsidRPr="001B408D">
          <w:rPr>
            <w:rFonts w:asciiTheme="majorHAnsi" w:hAnsiTheme="majorHAnsi"/>
            <w:b/>
            <w:bCs/>
            <w:sz w:val="24"/>
            <w:szCs w:val="24"/>
          </w:rPr>
          <w:t>8</w:t>
        </w:r>
      </w:ins>
      <w:del w:id="1997" w:author="Stephen Michell" w:date="2016-03-07T11:47:00Z">
        <w:r w:rsidR="0070286D" w:rsidRPr="001B408D" w:rsidDel="00547563">
          <w:rPr>
            <w:rFonts w:asciiTheme="majorHAnsi" w:hAnsiTheme="majorHAnsi"/>
            <w:b/>
            <w:bCs/>
            <w:sz w:val="24"/>
            <w:szCs w:val="24"/>
          </w:rPr>
          <w:delText>5</w:delText>
        </w:r>
      </w:del>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995"/>
      <w:r w:rsidR="004C770C" w:rsidRPr="001B408D">
        <w:rPr>
          <w:rFonts w:asciiTheme="majorHAnsi" w:hAnsiTheme="majorHAnsi"/>
          <w:b/>
          <w:bCs/>
          <w:sz w:val="24"/>
          <w:szCs w:val="24"/>
        </w:rPr>
        <w:t xml:space="preserve"> </w:t>
      </w:r>
    </w:p>
    <w:p w14:paraId="21345B41" w14:textId="50DA3D87" w:rsidR="00C07504" w:rsidRDefault="00C07504" w:rsidP="004C770C">
      <w:pPr>
        <w:rPr>
          <w:ins w:id="1998" w:author="Stephen Michell" w:date="2020-02-23T16:45:00Z"/>
          <w:rFonts w:eastAsia="Times New Roman"/>
        </w:rPr>
      </w:pPr>
      <w:ins w:id="1999" w:author="Stephen Michell" w:date="2020-02-23T16:45:00Z">
        <w:r>
          <w:rPr>
            <w:rFonts w:eastAsia="Times New Roman"/>
          </w:rPr>
          <w:t xml:space="preserve">The vulnerability specified in ISO/IEC 24772-1:2019 clause 6.58 applies to Fortran since Fortran </w:t>
        </w:r>
      </w:ins>
      <w:ins w:id="2000" w:author="Stephen Michell" w:date="2020-02-23T16:46:00Z">
        <w:r>
          <w:rPr>
            <w:rFonts w:eastAsia="Times New Roman"/>
          </w:rPr>
          <w:t xml:space="preserve">started in the 1950’s using line-oriented and unstructured code, has been revised and updated </w:t>
        </w:r>
      </w:ins>
      <w:ins w:id="2001"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2002"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2002"/>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2003" w:name="_Toc358896436"/>
      <w:bookmarkStart w:id="2004" w:name="_Toc100563956"/>
      <w:bookmarkStart w:id="2005" w:name="_Ref336425443"/>
      <w:bookmarkStart w:id="2006" w:name="_Toc358896541"/>
      <w:r>
        <w:t>6.</w:t>
      </w:r>
      <w:r w:rsidR="00E04775">
        <w:t>59</w:t>
      </w:r>
      <w:r w:rsidR="00A90342">
        <w:t xml:space="preserve"> Concurrency – Activation [CGA]</w:t>
      </w:r>
      <w:bookmarkEnd w:id="2003"/>
      <w:bookmarkEnd w:id="2004"/>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2007" w:author="Stephen Michell" w:date="2017-03-07T12:41:00Z"/>
          <w:rFonts w:asciiTheme="majorHAnsi" w:hAnsiTheme="majorHAnsi"/>
          <w:b/>
          <w:bCs/>
          <w:sz w:val="24"/>
          <w:szCs w:val="24"/>
        </w:rPr>
      </w:pPr>
      <w:bookmarkStart w:id="2008"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2008"/>
    </w:p>
    <w:p w14:paraId="6D1E616C" w14:textId="58195271" w:rsidR="00E9502E" w:rsidRDefault="00E9502E">
      <w:pPr>
        <w:rPr>
          <w:ins w:id="2009" w:author="Stephen Michell" w:date="2020-02-24T12:47:00Z"/>
        </w:rPr>
      </w:pPr>
      <w:ins w:id="2010" w:author="Stephen Michell" w:date="2020-02-24T12:50:00Z">
        <w:r>
          <w:t>With the exception of Co</w:t>
        </w:r>
      </w:ins>
      <w:ins w:id="2011" w:author="Stephen Michell" w:date="2020-02-24T12:51:00Z">
        <w:r>
          <w:t>-arrays t</w:t>
        </w:r>
      </w:ins>
      <w:ins w:id="2012" w:author="Stephen Michell" w:date="2020-02-24T12:48:00Z">
        <w:r>
          <w:t>he vulne</w:t>
        </w:r>
      </w:ins>
      <w:ins w:id="2013" w:author="Stephen Michell" w:date="2020-02-24T12:50:00Z">
        <w:r>
          <w:t xml:space="preserve">rability </w:t>
        </w:r>
      </w:ins>
      <w:ins w:id="2014" w:author="Stephen Michell" w:date="2020-02-24T12:51:00Z">
        <w:r>
          <w:t xml:space="preserve">as described in </w:t>
        </w:r>
      </w:ins>
    </w:p>
    <w:p w14:paraId="41FDE3E2" w14:textId="77777777" w:rsidR="00E9502E" w:rsidRDefault="00E9502E">
      <w:pPr>
        <w:rPr>
          <w:ins w:id="2015" w:author="Stephen Michell" w:date="2020-02-24T12:47:00Z"/>
        </w:rPr>
      </w:pPr>
    </w:p>
    <w:p w14:paraId="2144F680" w14:textId="418C64A5" w:rsidR="00E04775" w:rsidRDefault="00E9502E">
      <w:pPr>
        <w:rPr>
          <w:ins w:id="2016" w:author="Stephen Michell" w:date="2020-02-24T12:39:00Z"/>
        </w:rPr>
      </w:pPr>
      <w:ins w:id="2017" w:author="Stephen Michell" w:date="2020-02-24T12:33:00Z">
        <w:r>
          <w:t>Con</w:t>
        </w:r>
      </w:ins>
      <w:ins w:id="2018" w:author="Stephen Michell" w:date="2020-02-24T12:34:00Z">
        <w:r>
          <w:t>struct Do_Concurrent – gives permission to execute in parallel</w:t>
        </w:r>
      </w:ins>
      <w:ins w:id="2019" w:author="Stephen Michell" w:date="2020-02-24T12:36:00Z">
        <w:r>
          <w:t xml:space="preserve">, making assertion that </w:t>
        </w:r>
      </w:ins>
    </w:p>
    <w:p w14:paraId="6A7DCC4D" w14:textId="5E7CAC84" w:rsidR="00E9502E" w:rsidRDefault="00E9502E">
      <w:pPr>
        <w:rPr>
          <w:ins w:id="2020" w:author="Stephen Michell" w:date="2020-02-24T12:55:00Z"/>
        </w:rPr>
      </w:pPr>
      <w:ins w:id="2021" w:author="Stephen Michell" w:date="2020-02-24T12:39:00Z">
        <w:r>
          <w:t xml:space="preserve">Idea that Fortran permits concurrent execution but does not </w:t>
        </w:r>
      </w:ins>
      <w:ins w:id="2022" w:author="Stephen Michell" w:date="2020-02-24T12:40:00Z">
        <w:r>
          <w:t>give the user visibility or control of separate threads of execution performing the operations. In the case of creating threads</w:t>
        </w:r>
      </w:ins>
      <w:ins w:id="2023" w:author="Stephen Michell" w:date="2020-02-24T12:45:00Z">
        <w:r>
          <w:t>, Fortran does not have this notion.</w:t>
        </w:r>
      </w:ins>
    </w:p>
    <w:p w14:paraId="6FF31A45" w14:textId="5C43AC7F" w:rsidR="00E9502E" w:rsidRDefault="00E9502E">
      <w:pPr>
        <w:rPr>
          <w:ins w:id="2024" w:author="Stephen Michell" w:date="2020-02-24T12:55:00Z"/>
        </w:rPr>
      </w:pPr>
    </w:p>
    <w:p w14:paraId="2B3D5F7A" w14:textId="7F2F07CA" w:rsidR="00E9502E" w:rsidRDefault="00E9502E">
      <w:pPr>
        <w:rPr>
          <w:ins w:id="2025" w:author="Stephen Michell" w:date="2020-02-24T13:03:00Z"/>
        </w:rPr>
      </w:pPr>
      <w:ins w:id="2026" w:author="Stephen Michell" w:date="2020-02-24T12:55:00Z">
        <w:r>
          <w:t xml:space="preserve">CoArrays, all images execute </w:t>
        </w:r>
      </w:ins>
      <w:ins w:id="2027" w:author="Stephen Michell" w:date="2020-02-24T12:56:00Z">
        <w:r>
          <w:t xml:space="preserve">the complete program. All images wait </w:t>
        </w:r>
      </w:ins>
      <w:ins w:id="2028" w:author="Stephen Michell" w:date="2020-02-24T12:57:00Z">
        <w:r>
          <w:t>at an initial point</w:t>
        </w:r>
      </w:ins>
      <w:ins w:id="2029" w:author="Stephen Michell" w:date="2020-02-24T13:00:00Z">
        <w:r>
          <w:t xml:space="preserve">. </w:t>
        </w:r>
      </w:ins>
    </w:p>
    <w:p w14:paraId="4A4ADEF9" w14:textId="68870ACE" w:rsidR="00E9502E" w:rsidRDefault="00E9502E">
      <w:pPr>
        <w:rPr>
          <w:ins w:id="2030" w:author="Stephen Michell" w:date="2020-02-24T12:58:00Z"/>
        </w:rPr>
      </w:pPr>
      <w:ins w:id="2031" w:author="Stephen Michell" w:date="2020-02-24T13:03:00Z">
        <w:r>
          <w:lastRenderedPageBreak/>
          <w:t>Have “teams” and coarrays can be established in one team</w:t>
        </w:r>
      </w:ins>
      <w:ins w:id="2032" w:author="Stephen Michell" w:date="2020-02-24T13:04:00Z">
        <w:r>
          <w:t>.</w:t>
        </w:r>
      </w:ins>
      <w:ins w:id="2033" w:author="Stephen Michell" w:date="2020-02-24T13:05:00Z">
        <w:r>
          <w:t xml:space="preserve"> Execution begins at “Form Team”</w:t>
        </w:r>
      </w:ins>
      <w:ins w:id="2034" w:author="Stephen Michell" w:date="2020-02-24T13:06:00Z">
        <w:r>
          <w:t xml:space="preserve">, has an allocation </w:t>
        </w:r>
      </w:ins>
      <w:ins w:id="2035" w:author="Stephen Michell" w:date="2020-02-24T13:07:00Z">
        <w:r>
          <w:t xml:space="preserve">phase </w:t>
        </w:r>
      </w:ins>
      <w:ins w:id="2036" w:author="Stephen Michell" w:date="2020-02-24T13:05:00Z">
        <w:r>
          <w:t xml:space="preserve">and </w:t>
        </w:r>
      </w:ins>
      <w:ins w:id="2037" w:author="Stephen Michell" w:date="2020-02-24T13:06:00Z">
        <w:r>
          <w:t>ends at “end team”</w:t>
        </w:r>
      </w:ins>
      <w:ins w:id="2038" w:author="Stephen Michell" w:date="2020-02-24T13:07:00Z">
        <w:r>
          <w:t>. Can q</w:t>
        </w:r>
      </w:ins>
      <w:ins w:id="2039" w:author="Stephen Michell" w:date="2020-02-24T13:08:00Z">
        <w:r>
          <w:t xml:space="preserve">uery an image </w:t>
        </w:r>
      </w:ins>
    </w:p>
    <w:p w14:paraId="6347E68F" w14:textId="66CAA5FC" w:rsidR="00E9502E" w:rsidRPr="00E04775" w:rsidRDefault="00E9502E">
      <w:pPr>
        <w:pPrChange w:id="2040" w:author="Stephen Michell" w:date="2017-03-07T12:41:00Z">
          <w:pPr>
            <w:pStyle w:val="Heading2"/>
          </w:pPr>
        </w:pPrChange>
      </w:pPr>
      <w:ins w:id="2041" w:author="Stephen Michell" w:date="2020-02-24T12:58:00Z">
        <w:r>
          <w:t xml:space="preserve">If an image </w:t>
        </w:r>
      </w:ins>
      <w:ins w:id="2042" w:author="Stephen Michell" w:date="2020-02-24T12:59:00Z">
        <w:r>
          <w:t xml:space="preserve">ceases execution, this can be detected </w:t>
        </w:r>
      </w:ins>
    </w:p>
    <w:p w14:paraId="12E4DD02" w14:textId="7ECAE18A" w:rsidR="00A90342" w:rsidRPr="001B408D" w:rsidRDefault="00274B3D">
      <w:pPr>
        <w:rPr>
          <w:sz w:val="24"/>
          <w:szCs w:val="24"/>
        </w:rPr>
        <w:pPrChange w:id="2043" w:author="Stephen Michell" w:date="2022-05-09T10:53:00Z">
          <w:pPr>
            <w:pStyle w:val="Heading3"/>
          </w:pPr>
        </w:pPrChange>
      </w:pPr>
      <w:bookmarkStart w:id="2044"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2044"/>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2045" w:name="_Toc358896437"/>
      <w:bookmarkStart w:id="2046" w:name="_Ref411808169"/>
      <w:bookmarkStart w:id="2047" w:name="_Ref411809401"/>
      <w:bookmarkStart w:id="2048" w:name="_Toc100563959"/>
      <w:r>
        <w:rPr>
          <w:lang w:val="en-CA"/>
        </w:rPr>
        <w:t>6.</w:t>
      </w:r>
      <w:r w:rsidR="00E04775">
        <w:rPr>
          <w:lang w:val="en-CA"/>
        </w:rPr>
        <w:t>60</w:t>
      </w:r>
      <w:r w:rsidR="00A90342">
        <w:rPr>
          <w:lang w:val="en-CA"/>
        </w:rPr>
        <w:t xml:space="preserve"> Concurrency – Directed termination [CGT]</w:t>
      </w:r>
      <w:bookmarkEnd w:id="2045"/>
      <w:bookmarkEnd w:id="2046"/>
      <w:bookmarkEnd w:id="2047"/>
      <w:bookmarkEnd w:id="2048"/>
    </w:p>
    <w:p w14:paraId="01D456EB" w14:textId="77777777" w:rsidR="00E9502E" w:rsidRDefault="00E9502E" w:rsidP="00F35EB9">
      <w:pPr>
        <w:rPr>
          <w:ins w:id="2049" w:author="Stephen Michell" w:date="2020-02-24T13:23:00Z"/>
        </w:rPr>
      </w:pPr>
      <w:ins w:id="2050" w:author="Stephen Michell" w:date="2020-02-24T13:22:00Z">
        <w:r>
          <w:t xml:space="preserve">There exists ways to stop an image. </w:t>
        </w:r>
      </w:ins>
    </w:p>
    <w:p w14:paraId="4FEF99DA" w14:textId="7DAA1AD5" w:rsidR="00E9502E" w:rsidRDefault="00E9502E" w:rsidP="00F35EB9">
      <w:pPr>
        <w:rPr>
          <w:ins w:id="2051" w:author="Stephen Michell" w:date="2020-02-24T13:22:00Z"/>
        </w:rPr>
      </w:pPr>
      <w:ins w:id="2052" w:author="Stephen Michell" w:date="2020-02-24T13:22:00Z">
        <w:r>
          <w:t>Error Stop termin</w:t>
        </w:r>
      </w:ins>
      <w:ins w:id="2053" w:author="Stephen Michell" w:date="2020-02-24T13:23:00Z">
        <w:r>
          <w:t>a</w:t>
        </w:r>
      </w:ins>
      <w:ins w:id="2054" w:author="Stephen Michell" w:date="2020-02-24T13:22:00Z">
        <w:r>
          <w:t>tes the complete</w:t>
        </w:r>
      </w:ins>
      <w:ins w:id="2055" w:author="Stephen Michell" w:date="2020-02-24T13:23:00Z">
        <w:r>
          <w:t xml:space="preserve"> program</w:t>
        </w:r>
      </w:ins>
    </w:p>
    <w:p w14:paraId="0D047EF1" w14:textId="447BBF4C" w:rsidR="00E9502E" w:rsidRDefault="00E9502E" w:rsidP="00F35EB9">
      <w:pPr>
        <w:rPr>
          <w:ins w:id="2056" w:author="Stephen Michell" w:date="2020-02-24T13:22:00Z"/>
        </w:rPr>
      </w:pPr>
      <w:ins w:id="2057" w:author="Stephen Michell" w:date="2020-02-24T13:23:00Z">
        <w:r>
          <w:t xml:space="preserve">Stop terminates </w:t>
        </w:r>
      </w:ins>
      <w:ins w:id="2058" w:author="Stephen Michell" w:date="2020-02-24T13:33:00Z">
        <w:r>
          <w:t xml:space="preserve">the </w:t>
        </w:r>
      </w:ins>
      <w:ins w:id="2059" w:author="Stephen Michell" w:date="2020-02-24T13:23:00Z">
        <w:r>
          <w:t>image</w:t>
        </w:r>
      </w:ins>
      <w:ins w:id="2060" w:author="Stephen Michell" w:date="2020-02-24T13:33:00Z">
        <w:r>
          <w:t xml:space="preserve"> that executes the </w:t>
        </w:r>
      </w:ins>
      <w:ins w:id="2061" w:author="Stephen Michell" w:date="2020-02-24T13:34:00Z">
        <w:r>
          <w:t xml:space="preserve">statement. </w:t>
        </w:r>
      </w:ins>
      <w:ins w:id="2062" w:author="Stephen Michell" w:date="2020-02-24T13:23:00Z">
        <w:r>
          <w:t>.</w:t>
        </w:r>
      </w:ins>
    </w:p>
    <w:p w14:paraId="3880FB28" w14:textId="2C913CF8" w:rsidR="006E3043" w:rsidRPr="006E3043" w:rsidRDefault="00E9502E" w:rsidP="00F35EB9">
      <w:ins w:id="2063" w:author="Stephen Michell" w:date="2020-02-24T13:28:00Z">
        <w:r>
          <w:t xml:space="preserve">Vulnerability exists. </w:t>
        </w:r>
      </w:ins>
      <w:ins w:id="2064" w:author="Stephen Michell" w:date="2020-02-24T13:29:00Z">
        <w:r>
          <w:t>Convert</w:t>
        </w:r>
      </w:ins>
      <w:ins w:id="2065" w:author="Stephen Michell" w:date="2020-02-24T13:31:00Z">
        <w:r>
          <w:t xml:space="preserve"> </w:t>
        </w:r>
      </w:ins>
      <w:ins w:id="2066"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2067"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2067"/>
    </w:p>
    <w:p w14:paraId="5E322E35" w14:textId="77777777" w:rsidR="005D16A3" w:rsidRPr="006E3043" w:rsidRDefault="005D16A3" w:rsidP="005D16A3">
      <w:r>
        <w:t>TBD</w:t>
      </w:r>
    </w:p>
    <w:p w14:paraId="23E9640E" w14:textId="0760D857" w:rsidR="00A90342" w:rsidRPr="001B408D" w:rsidRDefault="00274B3D" w:rsidP="001B408D">
      <w:pPr>
        <w:rPr>
          <w:rFonts w:asciiTheme="majorHAnsi" w:hAnsiTheme="majorHAnsi"/>
          <w:b/>
          <w:bCs/>
          <w:sz w:val="24"/>
          <w:szCs w:val="24"/>
        </w:rPr>
      </w:pPr>
      <w:bookmarkStart w:id="2068"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2068"/>
    </w:p>
    <w:p w14:paraId="50BD1331" w14:textId="77777777" w:rsidR="00E9502E" w:rsidRPr="00E9502E" w:rsidRDefault="00E9502E" w:rsidP="001B408D"/>
    <w:p w14:paraId="4EC93424" w14:textId="77777777" w:rsidR="005D16A3" w:rsidRDefault="005D16A3" w:rsidP="00A90342">
      <w:pPr>
        <w:pStyle w:val="Heading2"/>
      </w:pPr>
      <w:bookmarkStart w:id="2069" w:name="_Toc358896438"/>
      <w:bookmarkStart w:id="2070" w:name="_Ref358977270"/>
    </w:p>
    <w:p w14:paraId="4BB03192" w14:textId="39EA81EE" w:rsidR="00A90342" w:rsidRDefault="00274B3D" w:rsidP="001B408D">
      <w:pPr>
        <w:pStyle w:val="Heading3"/>
      </w:pPr>
      <w:bookmarkStart w:id="2071" w:name="_Toc100563962"/>
      <w:r>
        <w:t>6.</w:t>
      </w:r>
      <w:r w:rsidR="00E04775">
        <w:t>61</w:t>
      </w:r>
      <w:r w:rsidR="00A90342">
        <w:t xml:space="preserve"> Concurrent Data Access [CGX]</w:t>
      </w:r>
      <w:bookmarkEnd w:id="2069"/>
      <w:bookmarkEnd w:id="2070"/>
      <w:bookmarkEnd w:id="2071"/>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2072"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2072"/>
    </w:p>
    <w:p w14:paraId="13E33FB9" w14:textId="0C73E5AC" w:rsidR="005D16A3" w:rsidRDefault="00E9502E" w:rsidP="005D16A3">
      <w:pPr>
        <w:rPr>
          <w:ins w:id="2073" w:author="Stephen Michell" w:date="2020-02-24T13:41:00Z"/>
        </w:rPr>
      </w:pPr>
      <w:ins w:id="2074" w:author="Stephen Michell" w:date="2020-02-24T13:36:00Z">
        <w:r>
          <w:t xml:space="preserve">Applicable to Fortran. </w:t>
        </w:r>
      </w:ins>
      <w:ins w:id="2075" w:author="Stephen Michell" w:date="2020-02-24T13:37:00Z">
        <w:r>
          <w:t xml:space="preserve">Concept of ordered segments. Guarantee that an image will </w:t>
        </w:r>
      </w:ins>
      <w:ins w:id="2076" w:author="Stephen Michell" w:date="2020-02-24T13:38:00Z">
        <w:r>
          <w:t>see updates if they happen in a previous segment.</w:t>
        </w:r>
      </w:ins>
      <w:ins w:id="2077" w:author="Stephen Michell" w:date="2020-02-24T13:39:00Z">
        <w:r>
          <w:t xml:space="preserve">  Critical sections match notion of Java synchronized or Ada protected</w:t>
        </w:r>
      </w:ins>
      <w:ins w:id="2078" w:author="Stephen Michell" w:date="2020-02-24T13:40:00Z">
        <w:r>
          <w:t>, but the access is voluntary.</w:t>
        </w:r>
      </w:ins>
    </w:p>
    <w:p w14:paraId="42023091" w14:textId="16B9A78E" w:rsidR="00E9502E" w:rsidRDefault="00E9502E" w:rsidP="005D16A3">
      <w:pPr>
        <w:rPr>
          <w:ins w:id="2079" w:author="Stephen Michell" w:date="2020-02-24T13:43:00Z"/>
        </w:rPr>
      </w:pPr>
      <w:ins w:id="2080" w:author="Stephen Michell" w:date="2020-02-24T13:41:00Z">
        <w:r>
          <w:t xml:space="preserve">Mitigates by providing critical regions that lets the programmer </w:t>
        </w:r>
      </w:ins>
    </w:p>
    <w:p w14:paraId="6B5DA3E3" w14:textId="7CF44676" w:rsidR="00E9502E" w:rsidRDefault="00E9502E" w:rsidP="005D16A3">
      <w:pPr>
        <w:rPr>
          <w:ins w:id="2081" w:author="Stephen Michell" w:date="2020-02-24T13:46:00Z"/>
        </w:rPr>
      </w:pPr>
      <w:ins w:id="2082" w:author="Stephen Michell" w:date="2020-02-24T13:43:00Z">
        <w:r>
          <w:t xml:space="preserve">Notion of “post” </w:t>
        </w:r>
      </w:ins>
      <w:ins w:id="2083" w:author="Stephen Michell" w:date="2020-02-24T13:44:00Z">
        <w:r>
          <w:t xml:space="preserve">an event </w:t>
        </w:r>
      </w:ins>
      <w:ins w:id="2084" w:author="Stephen Michell" w:date="2020-02-24T13:43:00Z">
        <w:r>
          <w:t xml:space="preserve">to another image which can </w:t>
        </w:r>
      </w:ins>
      <w:ins w:id="2085" w:author="Stephen Michell" w:date="2020-02-24T13:45:00Z">
        <w:r>
          <w:t xml:space="preserve">wait and then </w:t>
        </w:r>
      </w:ins>
      <w:ins w:id="2086" w:author="Stephen Michell" w:date="2020-02-24T13:44:00Z">
        <w:r>
          <w:t>access the</w:t>
        </w:r>
      </w:ins>
      <w:ins w:id="2087" w:author="Stephen Michell" w:date="2020-02-24T13:45:00Z">
        <w:r>
          <w:t xml:space="preserve"> </w:t>
        </w:r>
      </w:ins>
      <w:ins w:id="2088" w:author="Stephen Michell" w:date="2020-02-24T13:46:00Z">
        <w:r>
          <w:t>updated information.</w:t>
        </w:r>
      </w:ins>
    </w:p>
    <w:p w14:paraId="7E76B9CC" w14:textId="6FA24CD9" w:rsidR="00E9502E" w:rsidRPr="006E3043" w:rsidRDefault="00E9502E" w:rsidP="005D16A3">
      <w:ins w:id="2089" w:author="Stephen Michell" w:date="2020-02-24T13:52:00Z">
        <w:r>
          <w:t xml:space="preserve">Have notion of </w:t>
        </w:r>
      </w:ins>
      <w:ins w:id="2090" w:author="Stephen Michell" w:date="2020-02-24T13:54:00Z">
        <w:r>
          <w:t xml:space="preserve">“atomic”, </w:t>
        </w:r>
      </w:ins>
      <w:ins w:id="2091" w:author="Stephen Michell" w:date="2020-02-24T13:52:00Z">
        <w:r>
          <w:t>“volatile” and</w:t>
        </w:r>
      </w:ins>
      <w:ins w:id="2092" w:author="Stephen Michell" w:date="2020-02-24T13:53:00Z">
        <w:r>
          <w:t xml:space="preserve"> “asynchronous”</w:t>
        </w:r>
      </w:ins>
      <w:ins w:id="2093" w:author="Stephen Michell" w:date="2020-02-24T13:55:00Z">
        <w:r>
          <w:t>. Atomic doe not apply to vari</w:t>
        </w:r>
      </w:ins>
      <w:ins w:id="2094" w:author="Stephen Michell" w:date="2020-02-24T13:56:00Z">
        <w:r>
          <w:t>ables but applies to intrinsic (attached to coarrays).</w:t>
        </w:r>
      </w:ins>
    </w:p>
    <w:p w14:paraId="0CA36A99" w14:textId="5E6E2557" w:rsidR="00A90342" w:rsidRPr="001B408D" w:rsidRDefault="00274B3D" w:rsidP="009722E6">
      <w:pPr>
        <w:rPr>
          <w:sz w:val="24"/>
          <w:szCs w:val="24"/>
        </w:rPr>
      </w:pPr>
      <w:bookmarkStart w:id="2095"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2095"/>
    </w:p>
    <w:p w14:paraId="101058FA" w14:textId="2F8A86FF" w:rsidR="005D16A3" w:rsidRDefault="00E9502E" w:rsidP="005D16A3">
      <w:pPr>
        <w:rPr>
          <w:ins w:id="2096" w:author="Stephen Michell" w:date="2020-02-24T13:57:00Z"/>
        </w:rPr>
      </w:pPr>
      <w:ins w:id="2097" w:author="Stephen Michell" w:date="2020-02-24T13:47:00Z">
        <w:r>
          <w:t xml:space="preserve">Bullet one of 24772-1 – Fortran does not have notion of </w:t>
        </w:r>
      </w:ins>
      <w:ins w:id="2098" w:author="Stephen Michell" w:date="2020-02-24T13:48:00Z">
        <w:r>
          <w:t>“placing” data.</w:t>
        </w:r>
      </w:ins>
    </w:p>
    <w:p w14:paraId="67D6B3EA" w14:textId="501EE66B" w:rsidR="00E9502E" w:rsidRPr="006E3043" w:rsidRDefault="00E9502E" w:rsidP="005D16A3">
      <w:pPr>
        <w:rPr>
          <w:ins w:id="2099" w:author="Stephen Michell" w:date="2017-03-09T14:58:00Z"/>
        </w:rPr>
      </w:pPr>
      <w:ins w:id="2100" w:author="Stephen Michell" w:date="2020-02-24T13:57:00Z">
        <w:r>
          <w:t>Don’t “follow the guidance of …” but restate in Fortran image and coarray terms.</w:t>
        </w:r>
      </w:ins>
    </w:p>
    <w:p w14:paraId="743D1917" w14:textId="77777777" w:rsidR="00365064" w:rsidRDefault="00365064" w:rsidP="00365064">
      <w:pPr>
        <w:rPr>
          <w:lang w:val="en-CA"/>
        </w:rPr>
      </w:pPr>
    </w:p>
    <w:p w14:paraId="66F87952" w14:textId="429B7530" w:rsidR="00365064" w:rsidRDefault="00274B3D" w:rsidP="001B408D">
      <w:pPr>
        <w:pStyle w:val="Heading3"/>
        <w:rPr>
          <w:lang w:val="en-CA"/>
        </w:rPr>
      </w:pPr>
      <w:bookmarkStart w:id="2101" w:name="_Toc358896439"/>
      <w:bookmarkStart w:id="2102" w:name="_Ref411808187"/>
      <w:bookmarkStart w:id="2103" w:name="_Ref411808224"/>
      <w:bookmarkStart w:id="2104" w:name="_Ref411809438"/>
      <w:bookmarkStart w:id="2105" w:name="_Toc100563965"/>
      <w:r>
        <w:rPr>
          <w:lang w:val="en-CA"/>
        </w:rPr>
        <w:t>6.</w:t>
      </w:r>
      <w:r w:rsidR="00E04775">
        <w:rPr>
          <w:lang w:val="en-CA"/>
        </w:rPr>
        <w:t>62</w:t>
      </w:r>
      <w:r w:rsidR="00365064">
        <w:rPr>
          <w:lang w:val="en-CA"/>
        </w:rPr>
        <w:t xml:space="preserve"> Concurrency – Premature Termination [CGS]</w:t>
      </w:r>
      <w:bookmarkEnd w:id="2101"/>
      <w:bookmarkEnd w:id="2102"/>
      <w:bookmarkEnd w:id="2103"/>
      <w:bookmarkEnd w:id="2104"/>
      <w:bookmarkEnd w:id="2105"/>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417CD7CC" w14:textId="47EDC205" w:rsidR="00365064" w:rsidRPr="001B408D" w:rsidRDefault="00274B3D" w:rsidP="001B408D">
      <w:pPr>
        <w:rPr>
          <w:rFonts w:asciiTheme="majorHAnsi" w:hAnsiTheme="majorHAnsi"/>
          <w:b/>
          <w:bCs/>
          <w:sz w:val="24"/>
          <w:szCs w:val="24"/>
        </w:rPr>
      </w:pPr>
      <w:bookmarkStart w:id="2106" w:name="_Toc100563966"/>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.1 Applicability to language</w:t>
      </w:r>
      <w:bookmarkEnd w:id="2106"/>
    </w:p>
    <w:p w14:paraId="55A0419C" w14:textId="70EA13DB" w:rsidR="005D16A3" w:rsidRPr="006E3043" w:rsidRDefault="00E9502E" w:rsidP="005D16A3">
      <w:pPr>
        <w:rPr>
          <w:ins w:id="2107" w:author="Stephen Michell" w:date="2017-03-09T14:58:00Z"/>
        </w:rPr>
      </w:pPr>
      <w:ins w:id="2108" w:author="Stephen Michell" w:date="2020-02-24T13:59:00Z">
        <w:r>
          <w:t xml:space="preserve">Vulnerability applies. </w:t>
        </w:r>
      </w:ins>
    </w:p>
    <w:p w14:paraId="6D6F7CC1" w14:textId="073910A9" w:rsidR="00365064" w:rsidRPr="001B408D" w:rsidRDefault="00274B3D" w:rsidP="009722E6">
      <w:pPr>
        <w:rPr>
          <w:sz w:val="24"/>
          <w:szCs w:val="24"/>
        </w:rPr>
      </w:pPr>
      <w:bookmarkStart w:id="2109" w:name="_Toc100563967"/>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.2 Guidance to language users</w:t>
      </w:r>
      <w:bookmarkEnd w:id="2109"/>
    </w:p>
    <w:p w14:paraId="0001D9B0" w14:textId="7069BF72" w:rsidR="005D16A3" w:rsidRDefault="00E9502E" w:rsidP="005D16A3">
      <w:pPr>
        <w:rPr>
          <w:ins w:id="2110" w:author="Stephen Michell" w:date="2020-02-24T14:01:00Z"/>
        </w:rPr>
      </w:pPr>
      <w:bookmarkStart w:id="2111" w:name="_Toc358896440"/>
      <w:ins w:id="2112" w:author="Stephen Michell" w:date="2020-02-24T14:01:00Z">
        <w:r>
          <w:t xml:space="preserve">Follow the guidance of ISO/IEC 24772-1 clause 6.62.5. </w:t>
        </w:r>
      </w:ins>
      <w:ins w:id="2113" w:author="Stephen Michell" w:date="2020-02-24T14:05:00Z">
        <w:r>
          <w:t>Attempt to restate some of the guidance in terms of Fortran constructs and notions?</w:t>
        </w:r>
      </w:ins>
    </w:p>
    <w:p w14:paraId="32D48468" w14:textId="3D23E8F2" w:rsidR="00E9502E" w:rsidRDefault="00E9502E" w:rsidP="005D16A3">
      <w:pPr>
        <w:rPr>
          <w:ins w:id="2114" w:author="Stephen Michell" w:date="2020-02-24T14:05:00Z"/>
        </w:rPr>
      </w:pPr>
      <w:ins w:id="2115" w:author="Stephen Michell" w:date="2020-02-24T14:03:00Z">
        <w:r>
          <w:t>Attempt to detect events leading to termination</w:t>
        </w:r>
      </w:ins>
      <w:ins w:id="2116" w:author="Stephen Michell" w:date="2020-02-24T14:04:00Z">
        <w:r>
          <w:t xml:space="preserve"> and finalize before being </w:t>
        </w:r>
      </w:ins>
      <w:ins w:id="2117" w:author="Stephen Michell" w:date="2020-02-24T14:05:00Z">
        <w:r>
          <w:t>closed.</w:t>
        </w:r>
      </w:ins>
    </w:p>
    <w:p w14:paraId="25AC5113" w14:textId="77777777" w:rsidR="00E9502E" w:rsidRPr="006E3043" w:rsidRDefault="00E9502E" w:rsidP="005D16A3">
      <w:pPr>
        <w:rPr>
          <w:ins w:id="2118" w:author="Stephen Michell" w:date="2017-03-09T14:58:00Z"/>
        </w:rPr>
      </w:pPr>
    </w:p>
    <w:p w14:paraId="71EBA7AF" w14:textId="213155C6" w:rsidR="00365064" w:rsidRDefault="00274B3D" w:rsidP="001B408D">
      <w:pPr>
        <w:pStyle w:val="Heading3"/>
      </w:pPr>
      <w:bookmarkStart w:id="2119" w:name="_Toc100563968"/>
      <w:r>
        <w:rPr>
          <w:lang w:val="en-CA"/>
        </w:rPr>
        <w:t>6.</w:t>
      </w:r>
      <w:r w:rsidR="00E04775">
        <w:rPr>
          <w:lang w:val="en-CA"/>
        </w:rPr>
        <w:t>63</w:t>
      </w:r>
      <w:r w:rsidR="00365064">
        <w:rPr>
          <w:lang w:val="en-CA"/>
        </w:rPr>
        <w:t xml:space="preserve"> Protocol Lock Errors [CGM]</w:t>
      </w:r>
      <w:bookmarkEnd w:id="2111"/>
      <w:bookmarkEnd w:id="2119"/>
      <w:r w:rsidR="00365064">
        <w:rPr>
          <w:b w:val="0"/>
          <w:bCs w:val="0"/>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b w:val="0"/>
          <w:bCs w:val="0"/>
          <w:lang w:val="en-CA"/>
        </w:rPr>
        <w:fldChar w:fldCharType="end"/>
      </w:r>
      <w:r w:rsidR="00365064">
        <w:rPr>
          <w:b w:val="0"/>
          <w:bCs w:val="0"/>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b w:val="0"/>
          <w:bCs w:val="0"/>
          <w:lang w:val="en-CA"/>
        </w:rPr>
        <w:fldChar w:fldCharType="end"/>
      </w:r>
    </w:p>
    <w:p w14:paraId="788CDA82" w14:textId="6BE9D751" w:rsidR="00365064" w:rsidRPr="001B408D" w:rsidRDefault="00274B3D" w:rsidP="001B408D">
      <w:pPr>
        <w:rPr>
          <w:rFonts w:asciiTheme="majorHAnsi" w:hAnsiTheme="majorHAnsi"/>
          <w:b/>
          <w:bCs/>
          <w:sz w:val="24"/>
          <w:szCs w:val="24"/>
        </w:rPr>
      </w:pPr>
      <w:bookmarkStart w:id="2120" w:name="_Toc100563969"/>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.1 Applicability to language</w:t>
      </w:r>
      <w:bookmarkEnd w:id="2120"/>
    </w:p>
    <w:p w14:paraId="6B32ECE6" w14:textId="02B5FA63" w:rsidR="005D16A3" w:rsidRPr="006E3043" w:rsidRDefault="00E9502E" w:rsidP="005D16A3">
      <w:r>
        <w:t>Applies to Fortran</w:t>
      </w:r>
    </w:p>
    <w:p w14:paraId="4EA7A9D5" w14:textId="2BD81348" w:rsidR="00365064" w:rsidRPr="001B408D" w:rsidDel="00487849" w:rsidRDefault="00274B3D" w:rsidP="009722E6">
      <w:pPr>
        <w:rPr>
          <w:sz w:val="24"/>
          <w:szCs w:val="24"/>
        </w:rPr>
      </w:pPr>
      <w:bookmarkStart w:id="2121" w:name="_Toc100563970"/>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.2 Guidance to language users</w:t>
      </w:r>
      <w:bookmarkEnd w:id="2121"/>
    </w:p>
    <w:p w14:paraId="1BB7236D" w14:textId="40B3CBA3" w:rsidR="005D16A3" w:rsidRPr="006E3043" w:rsidRDefault="00E9502E" w:rsidP="005D16A3">
      <w:bookmarkStart w:id="2122" w:name="_Toc358896443"/>
      <w:r>
        <w:t>Applies to Fortran with significant reservations.</w:t>
      </w:r>
    </w:p>
    <w:p w14:paraId="0DC4937C" w14:textId="4659F3C4" w:rsidR="00A90342" w:rsidRDefault="00274B3D" w:rsidP="001B408D">
      <w:pPr>
        <w:pStyle w:val="Heading3"/>
      </w:pPr>
      <w:bookmarkStart w:id="2123" w:name="_Toc100563971"/>
      <w:r>
        <w:rPr>
          <w:rFonts w:eastAsia="MS PGothic"/>
          <w:lang w:eastAsia="ja-JP"/>
        </w:rPr>
        <w:t>6.6</w:t>
      </w:r>
      <w:r w:rsidR="00E04775">
        <w:rPr>
          <w:rFonts w:eastAsia="MS PGothic"/>
          <w:lang w:eastAsia="ja-JP"/>
        </w:rPr>
        <w:t>4</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bCs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bCs w:val="0"/>
          <w:lang w:eastAsia="ja-JP"/>
        </w:rPr>
        <w:fldChar w:fldCharType="end"/>
      </w:r>
      <w:r w:rsidR="00365064">
        <w:rPr>
          <w:rFonts w:eastAsia="MS PGothic"/>
          <w:b w:val="0"/>
          <w:bCs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bCs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2122"/>
      <w:bookmarkEnd w:id="2123"/>
    </w:p>
    <w:p w14:paraId="32F4B182" w14:textId="4FA33B48" w:rsidR="00E9502E" w:rsidRDefault="00E9502E">
      <w:r>
        <w:t>The vulnerability as described in ISO/IEC 24772-1 clause 6.63. does not apply to Fortran. Fortran provides the ability to control input or output via format strings, but the format string cannot affect the access of memory beyond the data items being referenced.</w:t>
      </w:r>
    </w:p>
    <w:p w14:paraId="08C03A19" w14:textId="384CFC37" w:rsidR="00785D2F" w:rsidRDefault="00785D2F" w:rsidP="001B408D">
      <w:pPr>
        <w:pStyle w:val="Heading3"/>
        <w:rPr>
          <w:rFonts w:eastAsia="MS PGothic"/>
          <w:lang w:eastAsia="ja-JP"/>
        </w:rPr>
      </w:pPr>
      <w:r>
        <w:rPr>
          <w:rFonts w:eastAsia="MS PGothic"/>
          <w:lang w:eastAsia="ja-JP"/>
        </w:rPr>
        <w:t>6.6</w:t>
      </w:r>
      <w:r w:rsidR="00991423">
        <w:rPr>
          <w:rFonts w:eastAsia="MS PGothic"/>
          <w:lang w:eastAsia="ja-JP"/>
        </w:rPr>
        <w:t>5</w:t>
      </w:r>
      <w:r w:rsidRPr="00A7194A">
        <w:rPr>
          <w:rFonts w:eastAsia="MS PGothic"/>
          <w:lang w:eastAsia="ja-JP"/>
        </w:rPr>
        <w:t xml:space="preserve"> </w:t>
      </w:r>
      <w:r w:rsidR="00991423">
        <w:rPr>
          <w:rFonts w:eastAsia="MS PGothic"/>
          <w:lang w:eastAsia="ja-JP"/>
        </w:rPr>
        <w:t>Modifying constants</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sidR="00991423">
        <w:rPr>
          <w:rFonts w:eastAsia="MS PGothic"/>
          <w:lang w:eastAsia="ja-JP"/>
        </w:rPr>
        <w:t>UJO</w:t>
      </w:r>
      <w:r w:rsidRPr="00A7194A">
        <w:rPr>
          <w:rFonts w:eastAsia="MS PGothic"/>
          <w:lang w:eastAsia="ja-JP"/>
        </w:rPr>
        <w:t>]</w:t>
      </w:r>
    </w:p>
    <w:p w14:paraId="1F565E2B" w14:textId="3DD43501" w:rsidR="00991423" w:rsidRPr="003C1F5B"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2D0BAAFF" w14:textId="568CF349" w:rsidR="00991423" w:rsidRPr="003C1F5B" w:rsidDel="00487849"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2124" w:name="_Toc100563972"/>
      <w:r>
        <w:lastRenderedPageBreak/>
        <w:t>7</w:t>
      </w:r>
      <w:r w:rsidR="00074057">
        <w:t xml:space="preserve"> </w:t>
      </w:r>
      <w:r w:rsidR="00C91E8E">
        <w:t xml:space="preserve">Language specific vulnerabilities for </w:t>
      </w:r>
      <w:r w:rsidR="006E3043">
        <w:t>Fortran</w:t>
      </w:r>
      <w:bookmarkEnd w:id="2124"/>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2125" w:name="_Toc100563973"/>
      <w:r>
        <w:t xml:space="preserve">8 </w:t>
      </w:r>
      <w:r w:rsidR="004C770C">
        <w:t>Implications for standardization</w:t>
      </w:r>
      <w:bookmarkEnd w:id="2005"/>
      <w:bookmarkEnd w:id="2006"/>
      <w:bookmarkEnd w:id="2125"/>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2126" w:name="_Toc443470372"/>
      <w:bookmarkStart w:id="2127"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128" w:name="_Toc358896893"/>
      <w:bookmarkStart w:id="2129" w:name="_Toc100563975"/>
      <w:r>
        <w:lastRenderedPageBreak/>
        <w:t>Bibliography</w:t>
      </w:r>
      <w:bookmarkEnd w:id="2126"/>
      <w:bookmarkEnd w:id="2127"/>
      <w:bookmarkEnd w:id="2128"/>
      <w:bookmarkEnd w:id="2129"/>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130" w:name="_Toc358896894"/>
      <w:bookmarkStart w:id="2131" w:name="_Toc100563976"/>
      <w:r w:rsidRPr="00AB6756">
        <w:lastRenderedPageBreak/>
        <w:t>Index</w:t>
      </w:r>
      <w:bookmarkEnd w:id="2130"/>
      <w:bookmarkEnd w:id="2131"/>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0"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308"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422"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423"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37" w:author="Microsoft" w:date="2020-02-23T18:34:00Z" w:initials="M">
    <w:p w14:paraId="3C17A4D9" w14:textId="77777777" w:rsidR="00B9735F" w:rsidRDefault="00B9735F" w:rsidP="00B9735F">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538" w:author="Microsoft" w:date="2020-02-23T18:36:00Z" w:initials="M">
    <w:p w14:paraId="721BE52E" w14:textId="77777777" w:rsidR="00B9735F" w:rsidRDefault="00B9735F" w:rsidP="00B9735F">
      <w:pPr>
        <w:pStyle w:val="CommentText"/>
      </w:pPr>
      <w:r>
        <w:rPr>
          <w:rStyle w:val="CommentReference"/>
        </w:rPr>
        <w:annotationRef/>
      </w:r>
    </w:p>
  </w:comment>
  <w:comment w:id="539" w:author="Microsoft" w:date="2020-02-23T18:36:00Z" w:initials="M">
    <w:p w14:paraId="33341970" w14:textId="77777777" w:rsidR="00B9735F" w:rsidRDefault="00B9735F" w:rsidP="00B9735F">
      <w:pPr>
        <w:pStyle w:val="CommentText"/>
      </w:pPr>
      <w:r>
        <w:rPr>
          <w:rStyle w:val="CommentReference"/>
        </w:rPr>
        <w:annotationRef/>
      </w:r>
    </w:p>
  </w:comment>
  <w:comment w:id="551"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969"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204"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1339"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613"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702"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1703"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774"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7EF0F3" w15:done="0"/>
  <w15:commentEx w15:paraId="1FFA7CC7" w15:done="0"/>
  <w15:commentEx w15:paraId="1CF5BE77" w15:done="0"/>
  <w15:commentEx w15:paraId="00D744AA" w15:done="0"/>
  <w15:commentEx w15:paraId="3C17A4D9" w15:done="0"/>
  <w15:commentEx w15:paraId="721BE52E" w15:paraIdParent="3C17A4D9" w15:done="0"/>
  <w15:commentEx w15:paraId="33341970" w15:paraIdParent="3C17A4D9" w15:done="0"/>
  <w15:commentEx w15:paraId="39294C2B"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E7D22" w16cex:dateUtc="2022-04-1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EF0F3" w16cid:durableId="21FE36D3"/>
  <w16cid:commentId w16cid:paraId="1FFA7CC7" w16cid:durableId="217108EA"/>
  <w16cid:commentId w16cid:paraId="1CF5BE77" w16cid:durableId="21FE36D8"/>
  <w16cid:commentId w16cid:paraId="00D744AA" w16cid:durableId="21FE36D9"/>
  <w16cid:commentId w16cid:paraId="3C17A4D9" w16cid:durableId="21FE36DA"/>
  <w16cid:commentId w16cid:paraId="721BE52E" w16cid:durableId="21FE36DB"/>
  <w16cid:commentId w16cid:paraId="33341970" w16cid:durableId="21FE36DC"/>
  <w16cid:commentId w16cid:paraId="39294C2B" w16cid:durableId="21FFAAAD"/>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1C310" w14:textId="77777777" w:rsidR="004408FD" w:rsidRDefault="004408FD">
      <w:r>
        <w:separator/>
      </w:r>
    </w:p>
  </w:endnote>
  <w:endnote w:type="continuationSeparator" w:id="0">
    <w:p w14:paraId="0FD15B0E" w14:textId="77777777" w:rsidR="004408FD" w:rsidRDefault="004408FD">
      <w:r>
        <w:continuationSeparator/>
      </w:r>
    </w:p>
  </w:endnote>
  <w:endnote w:type="continuationNotice" w:id="1">
    <w:p w14:paraId="04343FA6" w14:textId="77777777" w:rsidR="004408FD" w:rsidRDefault="004408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043AB" w14:textId="77777777" w:rsidR="004408FD" w:rsidRDefault="004408FD">
      <w:r>
        <w:separator/>
      </w:r>
    </w:p>
  </w:footnote>
  <w:footnote w:type="continuationSeparator" w:id="0">
    <w:p w14:paraId="709801D3" w14:textId="77777777" w:rsidR="004408FD" w:rsidRDefault="004408FD">
      <w:r>
        <w:continuationSeparator/>
      </w:r>
    </w:p>
  </w:footnote>
  <w:footnote w:type="continuationNotice" w:id="1">
    <w:p w14:paraId="784339DC" w14:textId="77777777" w:rsidR="004408FD" w:rsidRDefault="004408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2132" w:author="Stephen Michell" w:date="2020-02-24T17:41:00Z">
                <w:rPr>
                  <w:color w:val="000000"/>
                  <w:lang w:val="de-DE"/>
                </w:rPr>
              </w:rPrChange>
            </w:rPr>
          </w:pPr>
          <w:r w:rsidRPr="001B408D">
            <w:rPr>
              <w:color w:val="000000"/>
            </w:rPr>
            <w:t xml:space="preserve">ISO/IEC </w:t>
          </w:r>
          <w:del w:id="2133"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2134" w:author="Stephen Michell" w:date="2022-05-09T11:19:00Z">
            <w:r w:rsidR="001B408D">
              <w:rPr>
                <w:color w:val="000000"/>
                <w:lang w:val="de-DE"/>
              </w:rPr>
              <w:t>2</w:t>
            </w:r>
          </w:ins>
          <w:del w:id="2135"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2136"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5"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2"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9"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0"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4"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2"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1"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6"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8"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7"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8"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0"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633C4516"/>
    <w:multiLevelType w:val="multilevel"/>
    <w:tmpl w:val="97924E78"/>
    <w:numStyleLink w:val="headings"/>
  </w:abstractNum>
  <w:abstractNum w:abstractNumId="46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9"/>
  </w:num>
  <w:num w:numId="2">
    <w:abstractNumId w:val="145"/>
  </w:num>
  <w:num w:numId="3">
    <w:abstractNumId w:val="573"/>
  </w:num>
  <w:num w:numId="4">
    <w:abstractNumId w:val="534"/>
  </w:num>
  <w:num w:numId="5">
    <w:abstractNumId w:val="84"/>
  </w:num>
  <w:num w:numId="6">
    <w:abstractNumId w:val="208"/>
  </w:num>
  <w:num w:numId="7">
    <w:abstractNumId w:val="481"/>
  </w:num>
  <w:num w:numId="8">
    <w:abstractNumId w:val="511"/>
  </w:num>
  <w:num w:numId="9">
    <w:abstractNumId w:val="76"/>
  </w:num>
  <w:num w:numId="10">
    <w:abstractNumId w:val="129"/>
  </w:num>
  <w:num w:numId="11">
    <w:abstractNumId w:val="122"/>
  </w:num>
  <w:num w:numId="12">
    <w:abstractNumId w:val="54"/>
  </w:num>
  <w:num w:numId="13">
    <w:abstractNumId w:val="81"/>
  </w:num>
  <w:num w:numId="14">
    <w:abstractNumId w:val="80"/>
  </w:num>
  <w:num w:numId="15">
    <w:abstractNumId w:val="161"/>
  </w:num>
  <w:num w:numId="16">
    <w:abstractNumId w:val="461"/>
  </w:num>
  <w:num w:numId="17">
    <w:abstractNumId w:val="448"/>
  </w:num>
  <w:num w:numId="18">
    <w:abstractNumId w:val="4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0"/>
  </w:num>
  <w:num w:numId="21">
    <w:abstractNumId w:val="513"/>
  </w:num>
  <w:num w:numId="22">
    <w:abstractNumId w:val="63"/>
  </w:num>
  <w:num w:numId="23">
    <w:abstractNumId w:val="402"/>
  </w:num>
  <w:num w:numId="24">
    <w:abstractNumId w:val="10"/>
  </w:num>
  <w:num w:numId="25">
    <w:abstractNumId w:val="11"/>
  </w:num>
  <w:num w:numId="26">
    <w:abstractNumId w:val="504"/>
  </w:num>
  <w:num w:numId="27">
    <w:abstractNumId w:val="477"/>
  </w:num>
  <w:num w:numId="28">
    <w:abstractNumId w:val="250"/>
  </w:num>
  <w:num w:numId="29">
    <w:abstractNumId w:val="305"/>
  </w:num>
  <w:num w:numId="30">
    <w:abstractNumId w:val="456"/>
  </w:num>
  <w:num w:numId="31">
    <w:abstractNumId w:val="12"/>
  </w:num>
  <w:num w:numId="32">
    <w:abstractNumId w:val="566"/>
  </w:num>
  <w:num w:numId="33">
    <w:abstractNumId w:val="412"/>
  </w:num>
  <w:num w:numId="34">
    <w:abstractNumId w:val="332"/>
  </w:num>
  <w:num w:numId="35">
    <w:abstractNumId w:val="335"/>
  </w:num>
  <w:num w:numId="36">
    <w:abstractNumId w:val="89"/>
  </w:num>
  <w:num w:numId="37">
    <w:abstractNumId w:val="295"/>
  </w:num>
  <w:num w:numId="38">
    <w:abstractNumId w:val="543"/>
  </w:num>
  <w:num w:numId="39">
    <w:abstractNumId w:val="221"/>
  </w:num>
  <w:num w:numId="40">
    <w:abstractNumId w:val="381"/>
  </w:num>
  <w:num w:numId="41">
    <w:abstractNumId w:val="214"/>
  </w:num>
  <w:num w:numId="42">
    <w:abstractNumId w:val="325"/>
  </w:num>
  <w:num w:numId="43">
    <w:abstractNumId w:val="106"/>
  </w:num>
  <w:num w:numId="44">
    <w:abstractNumId w:val="152"/>
  </w:num>
  <w:num w:numId="45">
    <w:abstractNumId w:val="297"/>
  </w:num>
  <w:num w:numId="46">
    <w:abstractNumId w:val="352"/>
  </w:num>
  <w:num w:numId="47">
    <w:abstractNumId w:val="263"/>
  </w:num>
  <w:num w:numId="48">
    <w:abstractNumId w:val="98"/>
  </w:num>
  <w:num w:numId="49">
    <w:abstractNumId w:val="307"/>
  </w:num>
  <w:num w:numId="50">
    <w:abstractNumId w:val="553"/>
  </w:num>
  <w:num w:numId="51">
    <w:abstractNumId w:val="387"/>
  </w:num>
  <w:num w:numId="52">
    <w:abstractNumId w:val="158"/>
  </w:num>
  <w:num w:numId="53">
    <w:abstractNumId w:val="379"/>
  </w:num>
  <w:num w:numId="54">
    <w:abstractNumId w:val="420"/>
  </w:num>
  <w:num w:numId="55">
    <w:abstractNumId w:val="536"/>
  </w:num>
  <w:num w:numId="56">
    <w:abstractNumId w:val="238"/>
  </w:num>
  <w:num w:numId="57">
    <w:abstractNumId w:val="30"/>
  </w:num>
  <w:num w:numId="58">
    <w:abstractNumId w:val="356"/>
  </w:num>
  <w:num w:numId="59">
    <w:abstractNumId w:val="554"/>
  </w:num>
  <w:num w:numId="60">
    <w:abstractNumId w:val="96"/>
  </w:num>
  <w:num w:numId="61">
    <w:abstractNumId w:val="292"/>
  </w:num>
  <w:num w:numId="62">
    <w:abstractNumId w:val="72"/>
  </w:num>
  <w:num w:numId="63">
    <w:abstractNumId w:val="393"/>
  </w:num>
  <w:num w:numId="64">
    <w:abstractNumId w:val="373"/>
  </w:num>
  <w:num w:numId="65">
    <w:abstractNumId w:val="180"/>
  </w:num>
  <w:num w:numId="66">
    <w:abstractNumId w:val="337"/>
  </w:num>
  <w:num w:numId="67">
    <w:abstractNumId w:val="231"/>
  </w:num>
  <w:num w:numId="68">
    <w:abstractNumId w:val="590"/>
  </w:num>
  <w:num w:numId="69">
    <w:abstractNumId w:val="273"/>
  </w:num>
  <w:num w:numId="70">
    <w:abstractNumId w:val="538"/>
  </w:num>
  <w:num w:numId="71">
    <w:abstractNumId w:val="168"/>
  </w:num>
  <w:num w:numId="72">
    <w:abstractNumId w:val="396"/>
  </w:num>
  <w:num w:numId="73">
    <w:abstractNumId w:val="109"/>
  </w:num>
  <w:num w:numId="74">
    <w:abstractNumId w:val="399"/>
  </w:num>
  <w:num w:numId="75">
    <w:abstractNumId w:val="367"/>
  </w:num>
  <w:num w:numId="76">
    <w:abstractNumId w:val="366"/>
  </w:num>
  <w:num w:numId="77">
    <w:abstractNumId w:val="77"/>
  </w:num>
  <w:num w:numId="78">
    <w:abstractNumId w:val="170"/>
  </w:num>
  <w:num w:numId="79">
    <w:abstractNumId w:val="382"/>
  </w:num>
  <w:num w:numId="80">
    <w:abstractNumId w:val="105"/>
  </w:num>
  <w:num w:numId="81">
    <w:abstractNumId w:val="346"/>
  </w:num>
  <w:num w:numId="82">
    <w:abstractNumId w:val="189"/>
  </w:num>
  <w:num w:numId="83">
    <w:abstractNumId w:val="284"/>
  </w:num>
  <w:num w:numId="84">
    <w:abstractNumId w:val="500"/>
  </w:num>
  <w:num w:numId="85">
    <w:abstractNumId w:val="559"/>
  </w:num>
  <w:num w:numId="86">
    <w:abstractNumId w:val="287"/>
  </w:num>
  <w:num w:numId="87">
    <w:abstractNumId w:val="74"/>
  </w:num>
  <w:num w:numId="88">
    <w:abstractNumId w:val="239"/>
  </w:num>
  <w:num w:numId="89">
    <w:abstractNumId w:val="55"/>
  </w:num>
  <w:num w:numId="90">
    <w:abstractNumId w:val="315"/>
  </w:num>
  <w:num w:numId="91">
    <w:abstractNumId w:val="507"/>
  </w:num>
  <w:num w:numId="92">
    <w:abstractNumId w:val="314"/>
  </w:num>
  <w:num w:numId="93">
    <w:abstractNumId w:val="151"/>
  </w:num>
  <w:num w:numId="94">
    <w:abstractNumId w:val="594"/>
  </w:num>
  <w:num w:numId="95">
    <w:abstractNumId w:val="575"/>
  </w:num>
  <w:num w:numId="96">
    <w:abstractNumId w:val="405"/>
  </w:num>
  <w:num w:numId="97">
    <w:abstractNumId w:val="203"/>
  </w:num>
  <w:num w:numId="98">
    <w:abstractNumId w:val="427"/>
  </w:num>
  <w:num w:numId="99">
    <w:abstractNumId w:val="445"/>
  </w:num>
  <w:num w:numId="100">
    <w:abstractNumId w:val="560"/>
  </w:num>
  <w:num w:numId="101">
    <w:abstractNumId w:val="458"/>
  </w:num>
  <w:num w:numId="102">
    <w:abstractNumId w:val="471"/>
  </w:num>
  <w:num w:numId="103">
    <w:abstractNumId w:val="291"/>
  </w:num>
  <w:num w:numId="104">
    <w:abstractNumId w:val="146"/>
  </w:num>
  <w:num w:numId="105">
    <w:abstractNumId w:val="207"/>
  </w:num>
  <w:num w:numId="106">
    <w:abstractNumId w:val="308"/>
  </w:num>
  <w:num w:numId="107">
    <w:abstractNumId w:val="236"/>
  </w:num>
  <w:num w:numId="108">
    <w:abstractNumId w:val="380"/>
  </w:num>
  <w:num w:numId="109">
    <w:abstractNumId w:val="567"/>
  </w:num>
  <w:num w:numId="110">
    <w:abstractNumId w:val="65"/>
  </w:num>
  <w:num w:numId="111">
    <w:abstractNumId w:val="438"/>
  </w:num>
  <w:num w:numId="112">
    <w:abstractNumId w:val="535"/>
  </w:num>
  <w:num w:numId="113">
    <w:abstractNumId w:val="46"/>
  </w:num>
  <w:num w:numId="114">
    <w:abstractNumId w:val="28"/>
  </w:num>
  <w:num w:numId="115">
    <w:abstractNumId w:val="404"/>
  </w:num>
  <w:num w:numId="116">
    <w:abstractNumId w:val="242"/>
  </w:num>
  <w:num w:numId="117">
    <w:abstractNumId w:val="104"/>
  </w:num>
  <w:num w:numId="118">
    <w:abstractNumId w:val="329"/>
  </w:num>
  <w:num w:numId="119">
    <w:abstractNumId w:val="518"/>
  </w:num>
  <w:num w:numId="120">
    <w:abstractNumId w:val="73"/>
  </w:num>
  <w:num w:numId="121">
    <w:abstractNumId w:val="478"/>
  </w:num>
  <w:num w:numId="122">
    <w:abstractNumId w:val="395"/>
  </w:num>
  <w:num w:numId="123">
    <w:abstractNumId w:val="467"/>
  </w:num>
  <w:num w:numId="124">
    <w:abstractNumId w:val="279"/>
  </w:num>
  <w:num w:numId="125">
    <w:abstractNumId w:val="276"/>
  </w:num>
  <w:num w:numId="126">
    <w:abstractNumId w:val="256"/>
  </w:num>
  <w:num w:numId="127">
    <w:abstractNumId w:val="14"/>
  </w:num>
  <w:num w:numId="128">
    <w:abstractNumId w:val="442"/>
  </w:num>
  <w:num w:numId="129">
    <w:abstractNumId w:val="290"/>
  </w:num>
  <w:num w:numId="130">
    <w:abstractNumId w:val="246"/>
  </w:num>
  <w:num w:numId="131">
    <w:abstractNumId w:val="484"/>
  </w:num>
  <w:num w:numId="132">
    <w:abstractNumId w:val="449"/>
  </w:num>
  <w:num w:numId="133">
    <w:abstractNumId w:val="585"/>
  </w:num>
  <w:num w:numId="134">
    <w:abstractNumId w:val="24"/>
  </w:num>
  <w:num w:numId="135">
    <w:abstractNumId w:val="563"/>
  </w:num>
  <w:num w:numId="136">
    <w:abstractNumId w:val="15"/>
  </w:num>
  <w:num w:numId="137">
    <w:abstractNumId w:val="108"/>
  </w:num>
  <w:num w:numId="138">
    <w:abstractNumId w:val="568"/>
  </w:num>
  <w:num w:numId="139">
    <w:abstractNumId w:val="113"/>
  </w:num>
  <w:num w:numId="140">
    <w:abstractNumId w:val="68"/>
  </w:num>
  <w:num w:numId="141">
    <w:abstractNumId w:val="33"/>
  </w:num>
  <w:num w:numId="142">
    <w:abstractNumId w:val="465"/>
  </w:num>
  <w:num w:numId="143">
    <w:abstractNumId w:val="260"/>
  </w:num>
  <w:num w:numId="144">
    <w:abstractNumId w:val="370"/>
  </w:num>
  <w:num w:numId="145">
    <w:abstractNumId w:val="49"/>
  </w:num>
  <w:num w:numId="146">
    <w:abstractNumId w:val="355"/>
  </w:num>
  <w:num w:numId="147">
    <w:abstractNumId w:val="47"/>
  </w:num>
  <w:num w:numId="148">
    <w:abstractNumId w:val="253"/>
  </w:num>
  <w:num w:numId="149">
    <w:abstractNumId w:val="548"/>
  </w:num>
  <w:num w:numId="150">
    <w:abstractNumId w:val="294"/>
  </w:num>
  <w:num w:numId="151">
    <w:abstractNumId w:val="48"/>
  </w:num>
  <w:num w:numId="152">
    <w:abstractNumId w:val="501"/>
  </w:num>
  <w:num w:numId="153">
    <w:abstractNumId w:val="194"/>
  </w:num>
  <w:num w:numId="154">
    <w:abstractNumId w:val="272"/>
  </w:num>
  <w:num w:numId="155">
    <w:abstractNumId w:val="430"/>
  </w:num>
  <w:num w:numId="156">
    <w:abstractNumId w:val="114"/>
  </w:num>
  <w:num w:numId="157">
    <w:abstractNumId w:val="204"/>
  </w:num>
  <w:num w:numId="158">
    <w:abstractNumId w:val="285"/>
  </w:num>
  <w:num w:numId="159">
    <w:abstractNumId w:val="483"/>
  </w:num>
  <w:num w:numId="160">
    <w:abstractNumId w:val="411"/>
  </w:num>
  <w:num w:numId="161">
    <w:abstractNumId w:val="459"/>
  </w:num>
  <w:num w:numId="162">
    <w:abstractNumId w:val="233"/>
  </w:num>
  <w:num w:numId="163">
    <w:abstractNumId w:val="472"/>
  </w:num>
  <w:num w:numId="164">
    <w:abstractNumId w:val="326"/>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3"/>
  </w:num>
  <w:num w:numId="172">
    <w:abstractNumId w:val="338"/>
  </w:num>
  <w:num w:numId="173">
    <w:abstractNumId w:val="136"/>
  </w:num>
  <w:num w:numId="174">
    <w:abstractNumId w:val="223"/>
  </w:num>
  <w:num w:numId="175">
    <w:abstractNumId w:val="527"/>
  </w:num>
  <w:num w:numId="176">
    <w:abstractNumId w:val="70"/>
  </w:num>
  <w:num w:numId="177">
    <w:abstractNumId w:val="474"/>
  </w:num>
  <w:num w:numId="178">
    <w:abstractNumId w:val="587"/>
  </w:num>
  <w:num w:numId="179">
    <w:abstractNumId w:val="267"/>
  </w:num>
  <w:num w:numId="180">
    <w:abstractNumId w:val="16"/>
  </w:num>
  <w:num w:numId="181">
    <w:abstractNumId w:val="86"/>
  </w:num>
  <w:num w:numId="182">
    <w:abstractNumId w:val="547"/>
  </w:num>
  <w:num w:numId="183">
    <w:abstractNumId w:val="83"/>
  </w:num>
  <w:num w:numId="184">
    <w:abstractNumId w:val="219"/>
  </w:num>
  <w:num w:numId="185">
    <w:abstractNumId w:val="415"/>
  </w:num>
  <w:num w:numId="186">
    <w:abstractNumId w:val="186"/>
  </w:num>
  <w:num w:numId="187">
    <w:abstractNumId w:val="432"/>
  </w:num>
  <w:num w:numId="188">
    <w:abstractNumId w:val="247"/>
  </w:num>
  <w:num w:numId="189">
    <w:abstractNumId w:val="496"/>
  </w:num>
  <w:num w:numId="190">
    <w:abstractNumId w:val="361"/>
  </w:num>
  <w:num w:numId="191">
    <w:abstractNumId w:val="176"/>
  </w:num>
  <w:num w:numId="192">
    <w:abstractNumId w:val="45"/>
  </w:num>
  <w:num w:numId="193">
    <w:abstractNumId w:val="512"/>
  </w:num>
  <w:num w:numId="194">
    <w:abstractNumId w:val="134"/>
  </w:num>
  <w:num w:numId="195">
    <w:abstractNumId w:val="8"/>
  </w:num>
  <w:num w:numId="196">
    <w:abstractNumId w:val="3"/>
  </w:num>
  <w:num w:numId="197">
    <w:abstractNumId w:val="2"/>
  </w:num>
  <w:num w:numId="198">
    <w:abstractNumId w:val="1"/>
  </w:num>
  <w:num w:numId="199">
    <w:abstractNumId w:val="143"/>
  </w:num>
  <w:num w:numId="200">
    <w:abstractNumId w:val="537"/>
  </w:num>
  <w:num w:numId="201">
    <w:abstractNumId w:val="340"/>
  </w:num>
  <w:num w:numId="202">
    <w:abstractNumId w:val="466"/>
  </w:num>
  <w:num w:numId="203">
    <w:abstractNumId w:val="298"/>
  </w:num>
  <w:num w:numId="204">
    <w:abstractNumId w:val="397"/>
  </w:num>
  <w:num w:numId="205">
    <w:abstractNumId w:val="199"/>
  </w:num>
  <w:num w:numId="206">
    <w:abstractNumId w:val="53"/>
  </w:num>
  <w:num w:numId="207">
    <w:abstractNumId w:val="126"/>
  </w:num>
  <w:num w:numId="208">
    <w:abstractNumId w:val="341"/>
  </w:num>
  <w:num w:numId="209">
    <w:abstractNumId w:val="190"/>
  </w:num>
  <w:num w:numId="210">
    <w:abstractNumId w:val="293"/>
  </w:num>
  <w:num w:numId="211">
    <w:abstractNumId w:val="31"/>
  </w:num>
  <w:num w:numId="212">
    <w:abstractNumId w:val="497"/>
  </w:num>
  <w:num w:numId="213">
    <w:abstractNumId w:val="418"/>
  </w:num>
  <w:num w:numId="214">
    <w:abstractNumId w:val="112"/>
  </w:num>
  <w:num w:numId="215">
    <w:abstractNumId w:val="201"/>
  </w:num>
  <w:num w:numId="216">
    <w:abstractNumId w:val="153"/>
  </w:num>
  <w:num w:numId="217">
    <w:abstractNumId w:val="41"/>
  </w:num>
  <w:num w:numId="218">
    <w:abstractNumId w:val="344"/>
  </w:num>
  <w:num w:numId="219">
    <w:abstractNumId w:val="157"/>
  </w:num>
  <w:num w:numId="220">
    <w:abstractNumId w:val="206"/>
  </w:num>
  <w:num w:numId="221">
    <w:abstractNumId w:val="21"/>
  </w:num>
  <w:num w:numId="222">
    <w:abstractNumId w:val="457"/>
  </w:num>
  <w:num w:numId="223">
    <w:abstractNumId w:val="453"/>
  </w:num>
  <w:num w:numId="224">
    <w:abstractNumId w:val="485"/>
  </w:num>
  <w:num w:numId="225">
    <w:abstractNumId w:val="50"/>
  </w:num>
  <w:num w:numId="226">
    <w:abstractNumId w:val="336"/>
  </w:num>
  <w:num w:numId="227">
    <w:abstractNumId w:val="254"/>
  </w:num>
  <w:num w:numId="228">
    <w:abstractNumId w:val="407"/>
  </w:num>
  <w:num w:numId="229">
    <w:abstractNumId w:val="376"/>
  </w:num>
  <w:num w:numId="230">
    <w:abstractNumId w:val="230"/>
  </w:num>
  <w:num w:numId="231">
    <w:abstractNumId w:val="358"/>
  </w:num>
  <w:num w:numId="232">
    <w:abstractNumId w:val="524"/>
  </w:num>
  <w:num w:numId="233">
    <w:abstractNumId w:val="277"/>
  </w:num>
  <w:num w:numId="234">
    <w:abstractNumId w:val="388"/>
  </w:num>
  <w:num w:numId="235">
    <w:abstractNumId w:val="526"/>
  </w:num>
  <w:num w:numId="236">
    <w:abstractNumId w:val="322"/>
  </w:num>
  <w:num w:numId="237">
    <w:abstractNumId w:val="182"/>
  </w:num>
  <w:num w:numId="238">
    <w:abstractNumId w:val="264"/>
  </w:num>
  <w:num w:numId="239">
    <w:abstractNumId w:val="556"/>
  </w:num>
  <w:num w:numId="240">
    <w:abstractNumId w:val="345"/>
  </w:num>
  <w:num w:numId="241">
    <w:abstractNumId w:val="38"/>
  </w:num>
  <w:num w:numId="242">
    <w:abstractNumId w:val="19"/>
  </w:num>
  <w:num w:numId="243">
    <w:abstractNumId w:val="156"/>
  </w:num>
  <w:num w:numId="244">
    <w:abstractNumId w:val="347"/>
  </w:num>
  <w:num w:numId="245">
    <w:abstractNumId w:val="64"/>
  </w:num>
  <w:num w:numId="246">
    <w:abstractNumId w:val="107"/>
  </w:num>
  <w:num w:numId="247">
    <w:abstractNumId w:val="437"/>
  </w:num>
  <w:num w:numId="248">
    <w:abstractNumId w:val="398"/>
  </w:num>
  <w:num w:numId="249">
    <w:abstractNumId w:val="454"/>
  </w:num>
  <w:num w:numId="250">
    <w:abstractNumId w:val="271"/>
  </w:num>
  <w:num w:numId="251">
    <w:abstractNumId w:val="311"/>
  </w:num>
  <w:num w:numId="252">
    <w:abstractNumId w:val="75"/>
  </w:num>
  <w:num w:numId="253">
    <w:abstractNumId w:val="564"/>
  </w:num>
  <w:num w:numId="254">
    <w:abstractNumId w:val="303"/>
  </w:num>
  <w:num w:numId="255">
    <w:abstractNumId w:val="200"/>
  </w:num>
  <w:num w:numId="256">
    <w:abstractNumId w:val="185"/>
  </w:num>
  <w:num w:numId="257">
    <w:abstractNumId w:val="433"/>
  </w:num>
  <w:num w:numId="258">
    <w:abstractNumId w:val="570"/>
  </w:num>
  <w:num w:numId="259">
    <w:abstractNumId w:val="202"/>
  </w:num>
  <w:num w:numId="260">
    <w:abstractNumId w:val="78"/>
  </w:num>
  <w:num w:numId="261">
    <w:abstractNumId w:val="312"/>
  </w:num>
  <w:num w:numId="262">
    <w:abstractNumId w:val="561"/>
  </w:num>
  <w:num w:numId="263">
    <w:abstractNumId w:val="470"/>
  </w:num>
  <w:num w:numId="264">
    <w:abstractNumId w:val="144"/>
  </w:num>
  <w:num w:numId="265">
    <w:abstractNumId w:val="257"/>
  </w:num>
  <w:num w:numId="266">
    <w:abstractNumId w:val="532"/>
  </w:num>
  <w:num w:numId="267">
    <w:abstractNumId w:val="232"/>
  </w:num>
  <w:num w:numId="268">
    <w:abstractNumId w:val="82"/>
  </w:num>
  <w:num w:numId="269">
    <w:abstractNumId w:val="101"/>
  </w:num>
  <w:num w:numId="270">
    <w:abstractNumId w:val="245"/>
  </w:num>
  <w:num w:numId="271">
    <w:abstractNumId w:val="391"/>
  </w:num>
  <w:num w:numId="272">
    <w:abstractNumId w:val="265"/>
  </w:num>
  <w:num w:numId="273">
    <w:abstractNumId w:val="584"/>
  </w:num>
  <w:num w:numId="274">
    <w:abstractNumId w:val="589"/>
  </w:num>
  <w:num w:numId="275">
    <w:abstractNumId w:val="164"/>
  </w:num>
  <w:num w:numId="276">
    <w:abstractNumId w:val="248"/>
  </w:num>
  <w:num w:numId="277">
    <w:abstractNumId w:val="486"/>
  </w:num>
  <w:num w:numId="278">
    <w:abstractNumId w:val="289"/>
  </w:num>
  <w:num w:numId="279">
    <w:abstractNumId w:val="162"/>
  </w:num>
  <w:num w:numId="280">
    <w:abstractNumId w:val="268"/>
  </w:num>
  <w:num w:numId="281">
    <w:abstractNumId w:val="389"/>
  </w:num>
  <w:num w:numId="282">
    <w:abstractNumId w:val="588"/>
  </w:num>
  <w:num w:numId="283">
    <w:abstractNumId w:val="353"/>
  </w:num>
  <w:num w:numId="284">
    <w:abstractNumId w:val="138"/>
  </w:num>
  <w:num w:numId="285">
    <w:abstractNumId w:val="52"/>
  </w:num>
  <w:num w:numId="286">
    <w:abstractNumId w:val="390"/>
  </w:num>
  <w:num w:numId="287">
    <w:abstractNumId w:val="394"/>
  </w:num>
  <w:num w:numId="288">
    <w:abstractNumId w:val="148"/>
  </w:num>
  <w:num w:numId="289">
    <w:abstractNumId w:val="216"/>
  </w:num>
  <w:num w:numId="290">
    <w:abstractNumId w:val="375"/>
  </w:num>
  <w:num w:numId="291">
    <w:abstractNumId w:val="280"/>
  </w:num>
  <w:num w:numId="292">
    <w:abstractNumId w:val="218"/>
  </w:num>
  <w:num w:numId="293">
    <w:abstractNumId w:val="142"/>
  </w:num>
  <w:num w:numId="294">
    <w:abstractNumId w:val="328"/>
  </w:num>
  <w:num w:numId="295">
    <w:abstractNumId w:val="301"/>
  </w:num>
  <w:num w:numId="296">
    <w:abstractNumId w:val="188"/>
  </w:num>
  <w:num w:numId="297">
    <w:abstractNumId w:val="408"/>
  </w:num>
  <w:num w:numId="298">
    <w:abstractNumId w:val="22"/>
  </w:num>
  <w:num w:numId="299">
    <w:abstractNumId w:val="309"/>
  </w:num>
  <w:num w:numId="300">
    <w:abstractNumId w:val="27"/>
  </w:num>
  <w:num w:numId="301">
    <w:abstractNumId w:val="386"/>
  </w:num>
  <w:num w:numId="302">
    <w:abstractNumId w:val="562"/>
  </w:num>
  <w:num w:numId="303">
    <w:abstractNumId w:val="452"/>
  </w:num>
  <w:num w:numId="304">
    <w:abstractNumId w:val="244"/>
  </w:num>
  <w:num w:numId="305">
    <w:abstractNumId w:val="20"/>
  </w:num>
  <w:num w:numId="306">
    <w:abstractNumId w:val="579"/>
  </w:num>
  <w:num w:numId="307">
    <w:abstractNumId w:val="468"/>
  </w:num>
  <w:num w:numId="308">
    <w:abstractNumId w:val="26"/>
  </w:num>
  <w:num w:numId="309">
    <w:abstractNumId w:val="569"/>
  </w:num>
  <w:num w:numId="310">
    <w:abstractNumId w:val="571"/>
  </w:num>
  <w:num w:numId="311">
    <w:abstractNumId w:val="413"/>
  </w:num>
  <w:num w:numId="312">
    <w:abstractNumId w:val="116"/>
  </w:num>
  <w:num w:numId="313">
    <w:abstractNumId w:val="368"/>
  </w:num>
  <w:num w:numId="314">
    <w:abstractNumId w:val="196"/>
  </w:num>
  <w:num w:numId="315">
    <w:abstractNumId w:val="521"/>
  </w:num>
  <w:num w:numId="316">
    <w:abstractNumId w:val="525"/>
  </w:num>
  <w:num w:numId="317">
    <w:abstractNumId w:val="460"/>
  </w:num>
  <w:num w:numId="318">
    <w:abstractNumId w:val="546"/>
  </w:num>
  <w:num w:numId="319">
    <w:abstractNumId w:val="429"/>
  </w:num>
  <w:num w:numId="320">
    <w:abstractNumId w:val="249"/>
  </w:num>
  <w:num w:numId="321">
    <w:abstractNumId w:val="377"/>
  </w:num>
  <w:num w:numId="322">
    <w:abstractNumId w:val="240"/>
  </w:num>
  <w:num w:numId="323">
    <w:abstractNumId w:val="360"/>
  </w:num>
  <w:num w:numId="324">
    <w:abstractNumId w:val="450"/>
  </w:num>
  <w:num w:numId="325">
    <w:abstractNumId w:val="357"/>
  </w:num>
  <w:num w:numId="326">
    <w:abstractNumId w:val="578"/>
  </w:num>
  <w:num w:numId="327">
    <w:abstractNumId w:val="523"/>
  </w:num>
  <w:num w:numId="328">
    <w:abstractNumId w:val="528"/>
  </w:num>
  <w:num w:numId="329">
    <w:abstractNumId w:val="217"/>
  </w:num>
  <w:num w:numId="330">
    <w:abstractNumId w:val="414"/>
  </w:num>
  <w:num w:numId="331">
    <w:abstractNumId w:val="514"/>
  </w:num>
  <w:num w:numId="332">
    <w:abstractNumId w:val="342"/>
  </w:num>
  <w:num w:numId="333">
    <w:abstractNumId w:val="251"/>
  </w:num>
  <w:num w:numId="334">
    <w:abstractNumId w:val="317"/>
  </w:num>
  <w:num w:numId="335">
    <w:abstractNumId w:val="572"/>
  </w:num>
  <w:num w:numId="336">
    <w:abstractNumId w:val="509"/>
  </w:num>
  <w:num w:numId="337">
    <w:abstractNumId w:val="130"/>
  </w:num>
  <w:num w:numId="338">
    <w:abstractNumId w:val="62"/>
  </w:num>
  <w:num w:numId="339">
    <w:abstractNumId w:val="491"/>
  </w:num>
  <w:num w:numId="340">
    <w:abstractNumId w:val="95"/>
  </w:num>
  <w:num w:numId="341">
    <w:abstractNumId w:val="37"/>
  </w:num>
  <w:num w:numId="342">
    <w:abstractNumId w:val="169"/>
  </w:num>
  <w:num w:numId="343">
    <w:abstractNumId w:val="181"/>
  </w:num>
  <w:num w:numId="344">
    <w:abstractNumId w:val="225"/>
  </w:num>
  <w:num w:numId="345">
    <w:abstractNumId w:val="469"/>
  </w:num>
  <w:num w:numId="346">
    <w:abstractNumId w:val="60"/>
  </w:num>
  <w:num w:numId="347">
    <w:abstractNumId w:val="401"/>
  </w:num>
  <w:num w:numId="348">
    <w:abstractNumId w:val="434"/>
  </w:num>
  <w:num w:numId="349">
    <w:abstractNumId w:val="71"/>
  </w:num>
  <w:num w:numId="350">
    <w:abstractNumId w:val="210"/>
  </w:num>
  <w:num w:numId="351">
    <w:abstractNumId w:val="574"/>
  </w:num>
  <w:num w:numId="352">
    <w:abstractNumId w:val="166"/>
  </w:num>
  <w:num w:numId="353">
    <w:abstractNumId w:val="516"/>
  </w:num>
  <w:num w:numId="354">
    <w:abstractNumId w:val="417"/>
  </w:num>
  <w:num w:numId="355">
    <w:abstractNumId w:val="304"/>
  </w:num>
  <w:num w:numId="356">
    <w:abstractNumId w:val="119"/>
  </w:num>
  <w:num w:numId="357">
    <w:abstractNumId w:val="349"/>
  </w:num>
  <w:num w:numId="358">
    <w:abstractNumId w:val="35"/>
  </w:num>
  <w:num w:numId="359">
    <w:abstractNumId w:val="167"/>
  </w:num>
  <w:num w:numId="360">
    <w:abstractNumId w:val="224"/>
  </w:num>
  <w:num w:numId="361">
    <w:abstractNumId w:val="178"/>
  </w:num>
  <w:num w:numId="362">
    <w:abstractNumId w:val="580"/>
  </w:num>
  <w:num w:numId="363">
    <w:abstractNumId w:val="115"/>
  </w:num>
  <w:num w:numId="364">
    <w:abstractNumId w:val="306"/>
  </w:num>
  <w:num w:numId="365">
    <w:abstractNumId w:val="446"/>
  </w:num>
  <w:num w:numId="366">
    <w:abstractNumId w:val="498"/>
  </w:num>
  <w:num w:numId="367">
    <w:abstractNumId w:val="66"/>
  </w:num>
  <w:num w:numId="368">
    <w:abstractNumId w:val="128"/>
  </w:num>
  <w:num w:numId="369">
    <w:abstractNumId w:val="435"/>
  </w:num>
  <w:num w:numId="370">
    <w:abstractNumId w:val="378"/>
  </w:num>
  <w:num w:numId="371">
    <w:abstractNumId w:val="262"/>
  </w:num>
  <w:num w:numId="372">
    <w:abstractNumId w:val="374"/>
  </w:num>
  <w:num w:numId="373">
    <w:abstractNumId w:val="43"/>
  </w:num>
  <w:num w:numId="374">
    <w:abstractNumId w:val="583"/>
  </w:num>
  <w:num w:numId="375">
    <w:abstractNumId w:val="29"/>
  </w:num>
  <w:num w:numId="376">
    <w:abstractNumId w:val="259"/>
  </w:num>
  <w:num w:numId="377">
    <w:abstractNumId w:val="195"/>
  </w:num>
  <w:num w:numId="378">
    <w:abstractNumId w:val="159"/>
  </w:num>
  <w:num w:numId="379">
    <w:abstractNumId w:val="127"/>
  </w:num>
  <w:num w:numId="380">
    <w:abstractNumId w:val="165"/>
  </w:num>
  <w:num w:numId="381">
    <w:abstractNumId w:val="493"/>
  </w:num>
  <w:num w:numId="382">
    <w:abstractNumId w:val="59"/>
  </w:num>
  <w:num w:numId="383">
    <w:abstractNumId w:val="515"/>
  </w:num>
  <w:num w:numId="384">
    <w:abstractNumId w:val="531"/>
  </w:num>
  <w:num w:numId="385">
    <w:abstractNumId w:val="18"/>
  </w:num>
  <w:num w:numId="386">
    <w:abstractNumId w:val="359"/>
  </w:num>
  <w:num w:numId="387">
    <w:abstractNumId w:val="23"/>
  </w:num>
  <w:num w:numId="388">
    <w:abstractNumId w:val="278"/>
  </w:num>
  <w:num w:numId="389">
    <w:abstractNumId w:val="384"/>
  </w:num>
  <w:num w:numId="390">
    <w:abstractNumId w:val="296"/>
  </w:num>
  <w:num w:numId="391">
    <w:abstractNumId w:val="331"/>
  </w:num>
  <w:num w:numId="392">
    <w:abstractNumId w:val="510"/>
  </w:num>
  <w:num w:numId="393">
    <w:abstractNumId w:val="369"/>
  </w:num>
  <w:num w:numId="394">
    <w:abstractNumId w:val="488"/>
  </w:num>
  <w:num w:numId="395">
    <w:abstractNumId w:val="123"/>
  </w:num>
  <w:num w:numId="396">
    <w:abstractNumId w:val="299"/>
  </w:num>
  <w:num w:numId="397">
    <w:abstractNumId w:val="252"/>
  </w:num>
  <w:num w:numId="398">
    <w:abstractNumId w:val="392"/>
  </w:num>
  <w:num w:numId="399">
    <w:abstractNumId w:val="283"/>
  </w:num>
  <w:num w:numId="400">
    <w:abstractNumId w:val="463"/>
  </w:num>
  <w:num w:numId="401">
    <w:abstractNumId w:val="69"/>
  </w:num>
  <w:num w:numId="402">
    <w:abstractNumId w:val="34"/>
  </w:num>
  <w:num w:numId="403">
    <w:abstractNumId w:val="42"/>
  </w:num>
  <w:num w:numId="404">
    <w:abstractNumId w:val="473"/>
  </w:num>
  <w:num w:numId="405">
    <w:abstractNumId w:val="479"/>
  </w:num>
  <w:num w:numId="406">
    <w:abstractNumId w:val="243"/>
  </w:num>
  <w:num w:numId="407">
    <w:abstractNumId w:val="85"/>
  </w:num>
  <w:num w:numId="408">
    <w:abstractNumId w:val="302"/>
  </w:num>
  <w:num w:numId="409">
    <w:abstractNumId w:val="428"/>
  </w:num>
  <w:num w:numId="410">
    <w:abstractNumId w:val="577"/>
  </w:num>
  <w:num w:numId="411">
    <w:abstractNumId w:val="351"/>
  </w:num>
  <w:num w:numId="412">
    <w:abstractNumId w:val="163"/>
  </w:num>
  <w:num w:numId="413">
    <w:abstractNumId w:val="591"/>
  </w:num>
  <w:num w:numId="414">
    <w:abstractNumId w:val="147"/>
  </w:num>
  <w:num w:numId="415">
    <w:abstractNumId w:val="255"/>
  </w:num>
  <w:num w:numId="416">
    <w:abstractNumId w:val="228"/>
  </w:num>
  <w:num w:numId="417">
    <w:abstractNumId w:val="520"/>
  </w:num>
  <w:num w:numId="418">
    <w:abstractNumId w:val="149"/>
  </w:num>
  <w:num w:numId="419">
    <w:abstractNumId w:val="586"/>
  </w:num>
  <w:num w:numId="420">
    <w:abstractNumId w:val="339"/>
  </w:num>
  <w:num w:numId="421">
    <w:abstractNumId w:val="91"/>
  </w:num>
  <w:num w:numId="422">
    <w:abstractNumId w:val="419"/>
  </w:num>
  <w:num w:numId="423">
    <w:abstractNumId w:val="475"/>
  </w:num>
  <w:num w:numId="424">
    <w:abstractNumId w:val="557"/>
  </w:num>
  <w:num w:numId="425">
    <w:abstractNumId w:val="540"/>
  </w:num>
  <w:num w:numId="426">
    <w:abstractNumId w:val="529"/>
  </w:num>
  <w:num w:numId="427">
    <w:abstractNumId w:val="592"/>
  </w:num>
  <w:num w:numId="428">
    <w:abstractNumId w:val="110"/>
  </w:num>
  <w:num w:numId="429">
    <w:abstractNumId w:val="235"/>
  </w:num>
  <w:num w:numId="430">
    <w:abstractNumId w:val="140"/>
  </w:num>
  <w:num w:numId="431">
    <w:abstractNumId w:val="25"/>
  </w:num>
  <w:num w:numId="432">
    <w:abstractNumId w:val="441"/>
  </w:num>
  <w:num w:numId="433">
    <w:abstractNumId w:val="135"/>
  </w:num>
  <w:num w:numId="434">
    <w:abstractNumId w:val="372"/>
  </w:num>
  <w:num w:numId="435">
    <w:abstractNumId w:val="423"/>
  </w:num>
  <w:num w:numId="436">
    <w:abstractNumId w:val="51"/>
  </w:num>
  <w:num w:numId="437">
    <w:abstractNumId w:val="281"/>
  </w:num>
  <w:num w:numId="438">
    <w:abstractNumId w:val="192"/>
  </w:num>
  <w:num w:numId="439">
    <w:abstractNumId w:val="97"/>
  </w:num>
  <w:num w:numId="440">
    <w:abstractNumId w:val="551"/>
  </w:num>
  <w:num w:numId="441">
    <w:abstractNumId w:val="552"/>
  </w:num>
  <w:num w:numId="442">
    <w:abstractNumId w:val="354"/>
  </w:num>
  <w:num w:numId="443">
    <w:abstractNumId w:val="499"/>
  </w:num>
  <w:num w:numId="444">
    <w:abstractNumId w:val="40"/>
  </w:num>
  <w:num w:numId="445">
    <w:abstractNumId w:val="494"/>
  </w:num>
  <w:num w:numId="446">
    <w:abstractNumId w:val="61"/>
  </w:num>
  <w:num w:numId="447">
    <w:abstractNumId w:val="424"/>
  </w:num>
  <w:num w:numId="448">
    <w:abstractNumId w:val="310"/>
  </w:num>
  <w:num w:numId="449">
    <w:abstractNumId w:val="187"/>
  </w:num>
  <w:num w:numId="450">
    <w:abstractNumId w:val="94"/>
  </w:num>
  <w:num w:numId="451">
    <w:abstractNumId w:val="269"/>
  </w:num>
  <w:num w:numId="452">
    <w:abstractNumId w:val="348"/>
  </w:num>
  <w:num w:numId="453">
    <w:abstractNumId w:val="421"/>
  </w:num>
  <w:num w:numId="454">
    <w:abstractNumId w:val="385"/>
  </w:num>
  <w:num w:numId="455">
    <w:abstractNumId w:val="100"/>
  </w:num>
  <w:num w:numId="456">
    <w:abstractNumId w:val="565"/>
  </w:num>
  <w:num w:numId="457">
    <w:abstractNumId w:val="363"/>
  </w:num>
  <w:num w:numId="458">
    <w:abstractNumId w:val="92"/>
  </w:num>
  <w:num w:numId="459">
    <w:abstractNumId w:val="522"/>
  </w:num>
  <w:num w:numId="460">
    <w:abstractNumId w:val="209"/>
  </w:num>
  <w:num w:numId="461">
    <w:abstractNumId w:val="555"/>
  </w:num>
  <w:num w:numId="462">
    <w:abstractNumId w:val="131"/>
  </w:num>
  <w:num w:numId="463">
    <w:abstractNumId w:val="184"/>
  </w:num>
  <w:num w:numId="464">
    <w:abstractNumId w:val="229"/>
  </w:num>
  <w:num w:numId="465">
    <w:abstractNumId w:val="103"/>
  </w:num>
  <w:num w:numId="466">
    <w:abstractNumId w:val="237"/>
  </w:num>
  <w:num w:numId="467">
    <w:abstractNumId w:val="502"/>
  </w:num>
  <w:num w:numId="468">
    <w:abstractNumId w:val="88"/>
  </w:num>
  <w:num w:numId="469">
    <w:abstractNumId w:val="492"/>
  </w:num>
  <w:num w:numId="470">
    <w:abstractNumId w:val="205"/>
  </w:num>
  <w:num w:numId="471">
    <w:abstractNumId w:val="213"/>
  </w:num>
  <w:num w:numId="472">
    <w:abstractNumId w:val="227"/>
  </w:num>
  <w:num w:numId="473">
    <w:abstractNumId w:val="300"/>
  </w:num>
  <w:num w:numId="474">
    <w:abstractNumId w:val="270"/>
  </w:num>
  <w:num w:numId="475">
    <w:abstractNumId w:val="117"/>
  </w:num>
  <w:num w:numId="476">
    <w:abstractNumId w:val="274"/>
  </w:num>
  <w:num w:numId="477">
    <w:abstractNumId w:val="581"/>
  </w:num>
  <w:num w:numId="478">
    <w:abstractNumId w:val="400"/>
  </w:num>
  <w:num w:numId="479">
    <w:abstractNumId w:val="426"/>
  </w:num>
  <w:num w:numId="480">
    <w:abstractNumId w:val="154"/>
  </w:num>
  <w:num w:numId="481">
    <w:abstractNumId w:val="191"/>
  </w:num>
  <w:num w:numId="482">
    <w:abstractNumId w:val="39"/>
  </w:num>
  <w:num w:numId="483">
    <w:abstractNumId w:val="506"/>
  </w:num>
  <w:num w:numId="484">
    <w:abstractNumId w:val="93"/>
  </w:num>
  <w:num w:numId="485">
    <w:abstractNumId w:val="160"/>
  </w:num>
  <w:num w:numId="486">
    <w:abstractNumId w:val="79"/>
  </w:num>
  <w:num w:numId="487">
    <w:abstractNumId w:val="439"/>
  </w:num>
  <w:num w:numId="488">
    <w:abstractNumId w:val="327"/>
  </w:num>
  <w:num w:numId="489">
    <w:abstractNumId w:val="175"/>
  </w:num>
  <w:num w:numId="490">
    <w:abstractNumId w:val="258"/>
  </w:num>
  <w:num w:numId="491">
    <w:abstractNumId w:val="334"/>
  </w:num>
  <w:num w:numId="492">
    <w:abstractNumId w:val="220"/>
  </w:num>
  <w:num w:numId="493">
    <w:abstractNumId w:val="137"/>
  </w:num>
  <w:num w:numId="494">
    <w:abstractNumId w:val="422"/>
  </w:num>
  <w:num w:numId="495">
    <w:abstractNumId w:val="133"/>
  </w:num>
  <w:num w:numId="496">
    <w:abstractNumId w:val="319"/>
  </w:num>
  <w:num w:numId="497">
    <w:abstractNumId w:val="350"/>
  </w:num>
  <w:num w:numId="498">
    <w:abstractNumId w:val="482"/>
  </w:num>
  <w:num w:numId="499">
    <w:abstractNumId w:val="487"/>
  </w:num>
  <w:num w:numId="500">
    <w:abstractNumId w:val="99"/>
  </w:num>
  <w:num w:numId="501">
    <w:abstractNumId w:val="275"/>
  </w:num>
  <w:num w:numId="502">
    <w:abstractNumId w:val="226"/>
  </w:num>
  <w:num w:numId="503">
    <w:abstractNumId w:val="541"/>
  </w:num>
  <w:num w:numId="504">
    <w:abstractNumId w:val="174"/>
  </w:num>
  <w:num w:numId="505">
    <w:abstractNumId w:val="549"/>
  </w:num>
  <w:num w:numId="506">
    <w:abstractNumId w:val="517"/>
  </w:num>
  <w:num w:numId="507">
    <w:abstractNumId w:val="56"/>
  </w:num>
  <w:num w:numId="508">
    <w:abstractNumId w:val="172"/>
  </w:num>
  <w:num w:numId="509">
    <w:abstractNumId w:val="462"/>
  </w:num>
  <w:num w:numId="510">
    <w:abstractNumId w:val="139"/>
  </w:num>
  <w:num w:numId="511">
    <w:abstractNumId w:val="436"/>
  </w:num>
  <w:num w:numId="512">
    <w:abstractNumId w:val="198"/>
  </w:num>
  <w:num w:numId="513">
    <w:abstractNumId w:val="120"/>
  </w:num>
  <w:num w:numId="514">
    <w:abstractNumId w:val="212"/>
  </w:num>
  <w:num w:numId="515">
    <w:abstractNumId w:val="234"/>
  </w:num>
  <w:num w:numId="516">
    <w:abstractNumId w:val="406"/>
  </w:num>
  <w:num w:numId="517">
    <w:abstractNumId w:val="330"/>
  </w:num>
  <w:num w:numId="518">
    <w:abstractNumId w:val="44"/>
  </w:num>
  <w:num w:numId="519">
    <w:abstractNumId w:val="313"/>
  </w:num>
  <w:num w:numId="520">
    <w:abstractNumId w:val="173"/>
  </w:num>
  <w:num w:numId="521">
    <w:abstractNumId w:val="141"/>
  </w:num>
  <w:num w:numId="522">
    <w:abstractNumId w:val="324"/>
  </w:num>
  <w:num w:numId="523">
    <w:abstractNumId w:val="87"/>
  </w:num>
  <w:num w:numId="524">
    <w:abstractNumId w:val="508"/>
  </w:num>
  <w:num w:numId="525">
    <w:abstractNumId w:val="542"/>
  </w:num>
  <w:num w:numId="526">
    <w:abstractNumId w:val="444"/>
  </w:num>
  <w:num w:numId="527">
    <w:abstractNumId w:val="286"/>
  </w:num>
  <w:num w:numId="528">
    <w:abstractNumId w:val="321"/>
  </w:num>
  <w:num w:numId="529">
    <w:abstractNumId w:val="490"/>
  </w:num>
  <w:num w:numId="530">
    <w:abstractNumId w:val="102"/>
  </w:num>
  <w:num w:numId="531">
    <w:abstractNumId w:val="480"/>
  </w:num>
  <w:num w:numId="532">
    <w:abstractNumId w:val="222"/>
  </w:num>
  <w:num w:numId="533">
    <w:abstractNumId w:val="383"/>
  </w:num>
  <w:num w:numId="534">
    <w:abstractNumId w:val="57"/>
  </w:num>
  <w:num w:numId="535">
    <w:abstractNumId w:val="550"/>
  </w:num>
  <w:num w:numId="536">
    <w:abstractNumId w:val="215"/>
  </w:num>
  <w:num w:numId="537">
    <w:abstractNumId w:val="121"/>
  </w:num>
  <w:num w:numId="538">
    <w:abstractNumId w:val="333"/>
  </w:num>
  <w:num w:numId="539">
    <w:abstractNumId w:val="371"/>
  </w:num>
  <w:num w:numId="540">
    <w:abstractNumId w:val="282"/>
  </w:num>
  <w:num w:numId="541">
    <w:abstractNumId w:val="118"/>
  </w:num>
  <w:num w:numId="542">
    <w:abstractNumId w:val="545"/>
  </w:num>
  <w:num w:numId="543">
    <w:abstractNumId w:val="177"/>
  </w:num>
  <w:num w:numId="544">
    <w:abstractNumId w:val="179"/>
  </w:num>
  <w:num w:numId="545">
    <w:abstractNumId w:val="316"/>
  </w:num>
  <w:num w:numId="546">
    <w:abstractNumId w:val="544"/>
  </w:num>
  <w:num w:numId="547">
    <w:abstractNumId w:val="519"/>
  </w:num>
  <w:num w:numId="548">
    <w:abstractNumId w:val="32"/>
  </w:num>
  <w:num w:numId="549">
    <w:abstractNumId w:val="111"/>
  </w:num>
  <w:num w:numId="550">
    <w:abstractNumId w:val="155"/>
  </w:num>
  <w:num w:numId="551">
    <w:abstractNumId w:val="183"/>
  </w:num>
  <w:num w:numId="552">
    <w:abstractNumId w:val="455"/>
  </w:num>
  <w:num w:numId="553">
    <w:abstractNumId w:val="503"/>
  </w:num>
  <w:num w:numId="554">
    <w:abstractNumId w:val="132"/>
  </w:num>
  <w:num w:numId="555">
    <w:abstractNumId w:val="323"/>
  </w:num>
  <w:num w:numId="556">
    <w:abstractNumId w:val="318"/>
  </w:num>
  <w:num w:numId="557">
    <w:abstractNumId w:val="464"/>
  </w:num>
  <w:num w:numId="558">
    <w:abstractNumId w:val="582"/>
  </w:num>
  <w:num w:numId="559">
    <w:abstractNumId w:val="409"/>
  </w:num>
  <w:num w:numId="560">
    <w:abstractNumId w:val="425"/>
  </w:num>
  <w:num w:numId="561">
    <w:abstractNumId w:val="211"/>
  </w:num>
  <w:num w:numId="562">
    <w:abstractNumId w:val="58"/>
  </w:num>
  <w:num w:numId="563">
    <w:abstractNumId w:val="410"/>
  </w:num>
  <w:num w:numId="564">
    <w:abstractNumId w:val="416"/>
  </w:num>
  <w:num w:numId="565">
    <w:abstractNumId w:val="505"/>
  </w:num>
  <w:num w:numId="566">
    <w:abstractNumId w:val="90"/>
  </w:num>
  <w:num w:numId="567">
    <w:abstractNumId w:val="36"/>
  </w:num>
  <w:num w:numId="568">
    <w:abstractNumId w:val="266"/>
  </w:num>
  <w:num w:numId="569">
    <w:abstractNumId w:val="261"/>
  </w:num>
  <w:num w:numId="570">
    <w:abstractNumId w:val="533"/>
  </w:num>
  <w:num w:numId="571">
    <w:abstractNumId w:val="171"/>
  </w:num>
  <w:num w:numId="572">
    <w:abstractNumId w:val="431"/>
  </w:num>
  <w:num w:numId="573">
    <w:abstractNumId w:val="403"/>
  </w:num>
  <w:num w:numId="574">
    <w:abstractNumId w:val="447"/>
  </w:num>
  <w:num w:numId="575">
    <w:abstractNumId w:val="364"/>
  </w:num>
  <w:num w:numId="576">
    <w:abstractNumId w:val="451"/>
  </w:num>
  <w:num w:numId="577">
    <w:abstractNumId w:val="576"/>
  </w:num>
  <w:num w:numId="578">
    <w:abstractNumId w:val="476"/>
  </w:num>
  <w:num w:numId="579">
    <w:abstractNumId w:val="343"/>
  </w:num>
  <w:num w:numId="580">
    <w:abstractNumId w:val="495"/>
  </w:num>
  <w:num w:numId="581">
    <w:abstractNumId w:val="593"/>
  </w:num>
  <w:num w:numId="582">
    <w:abstractNumId w:val="362"/>
  </w:num>
  <w:num w:numId="583">
    <w:abstractNumId w:val="558"/>
  </w:num>
  <w:num w:numId="584">
    <w:abstractNumId w:val="125"/>
  </w:num>
  <w:num w:numId="585">
    <w:abstractNumId w:val="67"/>
  </w:num>
  <w:num w:numId="586">
    <w:abstractNumId w:val="197"/>
  </w:num>
  <w:num w:numId="587">
    <w:abstractNumId w:val="288"/>
  </w:num>
  <w:num w:numId="588">
    <w:abstractNumId w:val="265"/>
  </w:num>
  <w:num w:numId="589">
    <w:abstractNumId w:val="265"/>
  </w:num>
  <w:num w:numId="590">
    <w:abstractNumId w:val="265"/>
  </w:num>
  <w:num w:numId="591">
    <w:abstractNumId w:val="539"/>
  </w:num>
  <w:num w:numId="592">
    <w:abstractNumId w:val="265"/>
  </w:num>
  <w:num w:numId="593">
    <w:abstractNumId w:val="150"/>
  </w:num>
  <w:num w:numId="594">
    <w:abstractNumId w:val="265"/>
  </w:num>
  <w:num w:numId="595">
    <w:abstractNumId w:val="265"/>
  </w:num>
  <w:num w:numId="596">
    <w:abstractNumId w:val="124"/>
  </w:num>
  <w:num w:numId="597">
    <w:abstractNumId w:val="265"/>
  </w:num>
  <w:num w:numId="598">
    <w:abstractNumId w:val="265"/>
  </w:num>
  <w:num w:numId="599">
    <w:abstractNumId w:val="241"/>
  </w:num>
  <w:num w:numId="600">
    <w:abstractNumId w:val="265"/>
  </w:num>
  <w:num w:numId="601">
    <w:abstractNumId w:val="443"/>
  </w:num>
  <w:num w:numId="602">
    <w:abstractNumId w:val="265"/>
  </w:num>
  <w:num w:numId="603">
    <w:abstractNumId w:val="265"/>
  </w:num>
  <w:num w:numId="604">
    <w:abstractNumId w:val="265"/>
  </w:num>
  <w:num w:numId="605">
    <w:abstractNumId w:val="265"/>
  </w:num>
  <w:num w:numId="606">
    <w:abstractNumId w:val="265"/>
  </w:num>
  <w:num w:numId="607">
    <w:abstractNumId w:val="265"/>
  </w:num>
  <w:num w:numId="608">
    <w:abstractNumId w:val="265"/>
  </w:num>
  <w:num w:numId="609">
    <w:abstractNumId w:val="265"/>
  </w:num>
  <w:num w:numId="610">
    <w:abstractNumId w:val="1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29"/>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21B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02A"/>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20428</Words>
  <Characters>116443</Characters>
  <Application>Microsoft Office Word</Application>
  <DocSecurity>0</DocSecurity>
  <Lines>970</Lines>
  <Paragraphs>273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136598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2022-05-09T15:20:00Z</dcterms:created>
  <dcterms:modified xsi:type="dcterms:W3CDTF">2022-05-09T19:08:00Z</dcterms:modified>
  <cp:category/>
</cp:coreProperties>
</file>